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FB45E8">
        <w:fldChar w:fldCharType="begin"/>
      </w:r>
      <w:r w:rsidR="00FB45E8">
        <w:instrText xml:space="preserve"> DOCPROPERTY  TSG/WGRef  \* MERGEFORMAT </w:instrText>
      </w:r>
      <w:r w:rsidR="00FB45E8">
        <w:fldChar w:fldCharType="separate"/>
      </w:r>
      <w:r w:rsidR="003609EF">
        <w:rPr>
          <w:b/>
          <w:noProof/>
          <w:sz w:val="24"/>
        </w:rPr>
        <w:t>RAN4</w:t>
      </w:r>
      <w:r w:rsidR="00FB45E8">
        <w:rPr>
          <w:b/>
          <w:noProof/>
          <w:sz w:val="24"/>
        </w:rPr>
        <w:fldChar w:fldCharType="end"/>
      </w:r>
      <w:r w:rsidR="00C66BA2">
        <w:rPr>
          <w:b/>
          <w:noProof/>
          <w:sz w:val="24"/>
        </w:rPr>
        <w:t xml:space="preserve"> </w:t>
      </w:r>
      <w:r>
        <w:rPr>
          <w:b/>
          <w:noProof/>
          <w:sz w:val="24"/>
        </w:rPr>
        <w:t>Meeting #</w:t>
      </w:r>
      <w:r w:rsidR="00FB45E8">
        <w:fldChar w:fldCharType="begin"/>
      </w:r>
      <w:r w:rsidR="00FB45E8">
        <w:instrText xml:space="preserve"> DOCPROPERTY  MtgSeq  \* MERGEFORMAT </w:instrText>
      </w:r>
      <w:r w:rsidR="00FB45E8">
        <w:fldChar w:fldCharType="separate"/>
      </w:r>
      <w:r w:rsidR="00EB09B7" w:rsidRPr="00EB09B7">
        <w:rPr>
          <w:b/>
          <w:noProof/>
          <w:sz w:val="24"/>
        </w:rPr>
        <w:t>99</w:t>
      </w:r>
      <w:r w:rsidR="00FB45E8">
        <w:rPr>
          <w:b/>
          <w:noProof/>
          <w:sz w:val="24"/>
        </w:rPr>
        <w:fldChar w:fldCharType="end"/>
      </w:r>
      <w:r w:rsidR="00FB45E8">
        <w:fldChar w:fldCharType="begin"/>
      </w:r>
      <w:r w:rsidR="00FB45E8">
        <w:instrText xml:space="preserve"> DOCPROPERTY  MtgTitle  \* MERGEFORMAT </w:instrText>
      </w:r>
      <w:r w:rsidR="00FB45E8">
        <w:fldChar w:fldCharType="separate"/>
      </w:r>
      <w:r w:rsidR="00EB09B7">
        <w:rPr>
          <w:b/>
          <w:noProof/>
          <w:sz w:val="24"/>
        </w:rPr>
        <w:t>-e</w:t>
      </w:r>
      <w:r w:rsidR="00FB45E8">
        <w:rPr>
          <w:b/>
          <w:noProof/>
          <w:sz w:val="24"/>
        </w:rPr>
        <w:fldChar w:fldCharType="end"/>
      </w:r>
      <w:r>
        <w:rPr>
          <w:b/>
          <w:i/>
          <w:noProof/>
          <w:sz w:val="28"/>
        </w:rPr>
        <w:tab/>
      </w:r>
      <w:r w:rsidR="00FB45E8">
        <w:fldChar w:fldCharType="begin"/>
      </w:r>
      <w:r w:rsidR="00FB45E8">
        <w:instrText xml:space="preserve"> DOCPROPERTY  Tdoc#  \* MERGEFORMAT </w:instrText>
      </w:r>
      <w:r w:rsidR="00FB45E8">
        <w:fldChar w:fldCharType="separate"/>
      </w:r>
      <w:r w:rsidR="00E13F3D" w:rsidRPr="00E13F3D">
        <w:rPr>
          <w:b/>
          <w:i/>
          <w:noProof/>
          <w:sz w:val="28"/>
        </w:rPr>
        <w:t>R4-2110093</w:t>
      </w:r>
      <w:r w:rsidR="00FB45E8">
        <w:rPr>
          <w:b/>
          <w:i/>
          <w:noProof/>
          <w:sz w:val="28"/>
        </w:rPr>
        <w:fldChar w:fldCharType="end"/>
      </w:r>
    </w:p>
    <w:p w14:paraId="7CB45193" w14:textId="77777777" w:rsidR="001E41F3" w:rsidRDefault="00FB45E8"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19th May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27th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B45E8"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B45E8"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0807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B45E8"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B45E8">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11AE14" w:rsidR="00F25D98" w:rsidRDefault="001B3E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B45E8">
            <w:pPr>
              <w:pStyle w:val="CRCoverPage"/>
              <w:spacing w:after="0"/>
              <w:ind w:left="100"/>
              <w:rPr>
                <w:noProof/>
              </w:rPr>
            </w:pPr>
            <w:r>
              <w:fldChar w:fldCharType="begin"/>
            </w:r>
            <w:r>
              <w:instrText xml:space="preserve"> DOCPROPERTY  CrTitle  \* MERGEFORMAT </w:instrText>
            </w:r>
            <w:r>
              <w:fldChar w:fldCharType="separate"/>
            </w:r>
            <w:r w:rsidR="002640DD">
              <w:t>Big CR to TS 38.101-1: Adding channel BW support in existing NR bands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B45E8">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BD0E1A" w:rsidR="001E41F3" w:rsidRDefault="001B3E6E" w:rsidP="00547111">
            <w:pPr>
              <w:pStyle w:val="CRCoverPage"/>
              <w:spacing w:after="0"/>
              <w:ind w:left="100"/>
              <w:rPr>
                <w:noProof/>
              </w:rPr>
            </w:pPr>
            <w:r>
              <w:t>R4</w:t>
            </w:r>
            <w:r w:rsidR="00FB45E8">
              <w:fldChar w:fldCharType="begin"/>
            </w:r>
            <w:r w:rsidR="00FB45E8">
              <w:instrText xml:space="preserve"> DOCPROPERTY  SourceIfTsg  \* MERGEFORMAT </w:instrText>
            </w:r>
            <w:r w:rsidR="00FB45E8">
              <w:fldChar w:fldCharType="separate"/>
            </w:r>
            <w:r w:rsidR="00FB45E8">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B45E8">
            <w:pPr>
              <w:pStyle w:val="CRCoverPage"/>
              <w:spacing w:after="0"/>
              <w:ind w:left="100"/>
              <w:rPr>
                <w:noProof/>
              </w:rPr>
            </w:pPr>
            <w:r>
              <w:fldChar w:fldCharType="begin"/>
            </w:r>
            <w:r>
              <w:instrText xml:space="preserve"> DOCPROPERTY  RelatedWis  \* MERGEFORMAT </w:instrText>
            </w:r>
            <w:r>
              <w:fldChar w:fldCharType="separate"/>
            </w:r>
            <w:r w:rsidR="00E13F3D">
              <w:rPr>
                <w:noProof/>
              </w:rPr>
              <w:t>NR_bands_R17_BWs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B45E8">
            <w:pPr>
              <w:pStyle w:val="CRCoverPage"/>
              <w:spacing w:after="0"/>
              <w:ind w:left="100"/>
              <w:rPr>
                <w:noProof/>
              </w:rPr>
            </w:pPr>
            <w:r>
              <w:fldChar w:fldCharType="begin"/>
            </w:r>
            <w:r>
              <w:instrText xml:space="preserve"> DOCPROPERTY  ResDate  \* MERGEFORMAT </w:instrText>
            </w:r>
            <w:r>
              <w:fldChar w:fldCharType="separate"/>
            </w:r>
            <w:r w:rsidR="00D24991">
              <w:rPr>
                <w:noProof/>
              </w:rPr>
              <w:t>2021-05-11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B45E8"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B45E8">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B3E6E" w14:paraId="1256F52C" w14:textId="77777777" w:rsidTr="00547111">
        <w:tc>
          <w:tcPr>
            <w:tcW w:w="2694" w:type="dxa"/>
            <w:gridSpan w:val="2"/>
            <w:tcBorders>
              <w:top w:val="single" w:sz="4" w:space="0" w:color="auto"/>
              <w:left w:val="single" w:sz="4" w:space="0" w:color="auto"/>
            </w:tcBorders>
          </w:tcPr>
          <w:p w14:paraId="52C87DB0" w14:textId="77777777" w:rsidR="001B3E6E" w:rsidRDefault="001B3E6E" w:rsidP="001B3E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5D631" w14:textId="77777777" w:rsidR="001B3E6E" w:rsidRDefault="001B3E6E" w:rsidP="001B3E6E">
            <w:pPr>
              <w:pStyle w:val="CRCoverPage"/>
              <w:spacing w:after="0"/>
              <w:ind w:left="100"/>
              <w:rPr>
                <w:noProof/>
              </w:rPr>
            </w:pPr>
            <w:r>
              <w:rPr>
                <w:noProof/>
              </w:rPr>
              <w:t>Add following channel BWs support:</w:t>
            </w:r>
          </w:p>
          <w:p w14:paraId="1EB70DFD" w14:textId="327AF017" w:rsidR="001B3E6E" w:rsidRDefault="001B3E6E" w:rsidP="001B3E6E">
            <w:pPr>
              <w:pStyle w:val="CRCoverPage"/>
              <w:numPr>
                <w:ilvl w:val="0"/>
                <w:numId w:val="1"/>
              </w:numPr>
              <w:spacing w:after="0"/>
              <w:rPr>
                <w:noProof/>
              </w:rPr>
            </w:pPr>
            <w:r>
              <w:rPr>
                <w:noProof/>
              </w:rPr>
              <w:t xml:space="preserve">90 </w:t>
            </w:r>
            <w:r>
              <w:rPr>
                <w:noProof/>
              </w:rPr>
              <w:t xml:space="preserve">MHz and 100 </w:t>
            </w:r>
            <w:r>
              <w:rPr>
                <w:noProof/>
              </w:rPr>
              <w:t>MHz in band n40.</w:t>
            </w:r>
          </w:p>
          <w:p w14:paraId="708AA7DE" w14:textId="42A4D3FF" w:rsidR="001B3E6E" w:rsidRDefault="001B3E6E" w:rsidP="001B3E6E">
            <w:pPr>
              <w:pStyle w:val="CRCoverPage"/>
              <w:numPr>
                <w:ilvl w:val="0"/>
                <w:numId w:val="1"/>
              </w:numPr>
              <w:spacing w:after="0"/>
              <w:rPr>
                <w:noProof/>
              </w:rPr>
            </w:pPr>
            <w:r>
              <w:rPr>
                <w:noProof/>
              </w:rPr>
              <w:t>50 MHz in band n3.</w:t>
            </w:r>
          </w:p>
        </w:tc>
      </w:tr>
      <w:tr w:rsidR="001B3E6E" w14:paraId="4CA74D09" w14:textId="77777777" w:rsidTr="00547111">
        <w:tc>
          <w:tcPr>
            <w:tcW w:w="2694" w:type="dxa"/>
            <w:gridSpan w:val="2"/>
            <w:tcBorders>
              <w:left w:val="single" w:sz="4" w:space="0" w:color="auto"/>
            </w:tcBorders>
          </w:tcPr>
          <w:p w14:paraId="2D0866D6" w14:textId="77777777" w:rsidR="001B3E6E" w:rsidRDefault="001B3E6E" w:rsidP="001B3E6E">
            <w:pPr>
              <w:pStyle w:val="CRCoverPage"/>
              <w:spacing w:after="0"/>
              <w:rPr>
                <w:b/>
                <w:i/>
                <w:noProof/>
                <w:sz w:val="8"/>
                <w:szCs w:val="8"/>
              </w:rPr>
            </w:pPr>
          </w:p>
        </w:tc>
        <w:tc>
          <w:tcPr>
            <w:tcW w:w="6946" w:type="dxa"/>
            <w:gridSpan w:val="9"/>
            <w:tcBorders>
              <w:right w:val="single" w:sz="4" w:space="0" w:color="auto"/>
            </w:tcBorders>
          </w:tcPr>
          <w:p w14:paraId="365DEF04" w14:textId="77777777" w:rsidR="001B3E6E" w:rsidRDefault="001B3E6E" w:rsidP="001B3E6E">
            <w:pPr>
              <w:pStyle w:val="CRCoverPage"/>
              <w:spacing w:after="0"/>
              <w:rPr>
                <w:noProof/>
                <w:sz w:val="8"/>
                <w:szCs w:val="8"/>
              </w:rPr>
            </w:pPr>
          </w:p>
        </w:tc>
      </w:tr>
      <w:tr w:rsidR="001B3E6E" w14:paraId="21016551" w14:textId="77777777" w:rsidTr="00547111">
        <w:tc>
          <w:tcPr>
            <w:tcW w:w="2694" w:type="dxa"/>
            <w:gridSpan w:val="2"/>
            <w:tcBorders>
              <w:left w:val="single" w:sz="4" w:space="0" w:color="auto"/>
            </w:tcBorders>
          </w:tcPr>
          <w:p w14:paraId="49433147" w14:textId="77777777" w:rsidR="001B3E6E" w:rsidRDefault="001B3E6E" w:rsidP="001B3E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0AC9C7" w14:textId="2D7395FA" w:rsidR="00F328B9" w:rsidRDefault="00F328B9" w:rsidP="001B3E6E">
            <w:pPr>
              <w:pStyle w:val="CRCoverPage"/>
              <w:spacing w:after="0"/>
              <w:ind w:left="100"/>
              <w:rPr>
                <w:noProof/>
              </w:rPr>
            </w:pPr>
            <w:r>
              <w:rPr>
                <w:noProof/>
              </w:rPr>
              <w:t xml:space="preserve">90 and 100MHz CBW </w:t>
            </w:r>
            <w:r w:rsidR="00C921DA">
              <w:rPr>
                <w:noProof/>
              </w:rPr>
              <w:t>are</w:t>
            </w:r>
            <w:r>
              <w:rPr>
                <w:noProof/>
              </w:rPr>
              <w:t xml:space="preserve"> added for n40 in table 5.3.5-1</w:t>
            </w:r>
          </w:p>
          <w:p w14:paraId="464D6F90" w14:textId="0BCAB6A4" w:rsidR="00C921DA" w:rsidRDefault="00C921DA" w:rsidP="00C921DA">
            <w:pPr>
              <w:pStyle w:val="CRCoverPage"/>
              <w:spacing w:after="0"/>
              <w:ind w:left="100"/>
              <w:rPr>
                <w:noProof/>
              </w:rPr>
            </w:pPr>
            <w:r>
              <w:rPr>
                <w:noProof/>
              </w:rPr>
              <w:t>5</w:t>
            </w:r>
            <w:r>
              <w:rPr>
                <w:noProof/>
              </w:rPr>
              <w:t xml:space="preserve">0MHz CBW </w:t>
            </w:r>
            <w:r>
              <w:rPr>
                <w:noProof/>
              </w:rPr>
              <w:t>is</w:t>
            </w:r>
            <w:r>
              <w:rPr>
                <w:noProof/>
              </w:rPr>
              <w:t xml:space="preserve"> added for n</w:t>
            </w:r>
            <w:r>
              <w:rPr>
                <w:noProof/>
              </w:rPr>
              <w:t>3</w:t>
            </w:r>
            <w:r>
              <w:rPr>
                <w:noProof/>
              </w:rPr>
              <w:t xml:space="preserve"> in table 5.3.5-1</w:t>
            </w:r>
          </w:p>
          <w:p w14:paraId="4F22B510" w14:textId="4487A28E" w:rsidR="00F328B9" w:rsidRDefault="00F328B9" w:rsidP="001B3E6E">
            <w:pPr>
              <w:pStyle w:val="CRCoverPage"/>
              <w:spacing w:after="0"/>
              <w:ind w:left="100"/>
              <w:rPr>
                <w:noProof/>
              </w:rPr>
            </w:pPr>
            <w:r>
              <w:rPr>
                <w:noProof/>
              </w:rPr>
              <w:t>1dB deltaMPR is specified for 100MHz</w:t>
            </w:r>
            <w:r w:rsidR="00C921DA">
              <w:rPr>
                <w:noProof/>
              </w:rPr>
              <w:t xml:space="preserve"> for n40.</w:t>
            </w:r>
          </w:p>
          <w:p w14:paraId="6E243AE3" w14:textId="02BCCA66" w:rsidR="00C921DA" w:rsidRDefault="00F328B9" w:rsidP="001B3E6E">
            <w:pPr>
              <w:pStyle w:val="CRCoverPage"/>
              <w:spacing w:after="0"/>
              <w:ind w:left="100"/>
              <w:rPr>
                <w:noProof/>
              </w:rPr>
            </w:pPr>
            <w:r>
              <w:rPr>
                <w:noProof/>
              </w:rPr>
              <w:t>UE co-exisence requirements is updated</w:t>
            </w:r>
            <w:r w:rsidR="00C921DA">
              <w:rPr>
                <w:noProof/>
              </w:rPr>
              <w:t xml:space="preserve"> for n40</w:t>
            </w:r>
            <w:r>
              <w:rPr>
                <w:noProof/>
              </w:rPr>
              <w:t xml:space="preserve"> </w:t>
            </w:r>
          </w:p>
          <w:p w14:paraId="31C656EC" w14:textId="0EFF2B13" w:rsidR="001B3E6E" w:rsidRDefault="00F328B9" w:rsidP="001B3E6E">
            <w:pPr>
              <w:pStyle w:val="CRCoverPage"/>
              <w:spacing w:after="0"/>
              <w:ind w:left="100"/>
              <w:rPr>
                <w:noProof/>
              </w:rPr>
            </w:pPr>
            <w:r>
              <w:rPr>
                <w:noProof/>
              </w:rPr>
              <w:t>REFSENS are specified.</w:t>
            </w:r>
          </w:p>
        </w:tc>
      </w:tr>
      <w:tr w:rsidR="001B3E6E" w14:paraId="1F886379" w14:textId="77777777" w:rsidTr="00547111">
        <w:tc>
          <w:tcPr>
            <w:tcW w:w="2694" w:type="dxa"/>
            <w:gridSpan w:val="2"/>
            <w:tcBorders>
              <w:left w:val="single" w:sz="4" w:space="0" w:color="auto"/>
            </w:tcBorders>
          </w:tcPr>
          <w:p w14:paraId="4D989623" w14:textId="77777777" w:rsidR="001B3E6E" w:rsidRDefault="001B3E6E" w:rsidP="001B3E6E">
            <w:pPr>
              <w:pStyle w:val="CRCoverPage"/>
              <w:spacing w:after="0"/>
              <w:rPr>
                <w:b/>
                <w:i/>
                <w:noProof/>
                <w:sz w:val="8"/>
                <w:szCs w:val="8"/>
              </w:rPr>
            </w:pPr>
          </w:p>
        </w:tc>
        <w:tc>
          <w:tcPr>
            <w:tcW w:w="6946" w:type="dxa"/>
            <w:gridSpan w:val="9"/>
            <w:tcBorders>
              <w:right w:val="single" w:sz="4" w:space="0" w:color="auto"/>
            </w:tcBorders>
          </w:tcPr>
          <w:p w14:paraId="71C4A204" w14:textId="77777777" w:rsidR="001B3E6E" w:rsidRDefault="001B3E6E" w:rsidP="001B3E6E">
            <w:pPr>
              <w:pStyle w:val="CRCoverPage"/>
              <w:spacing w:after="0"/>
              <w:rPr>
                <w:noProof/>
                <w:sz w:val="8"/>
                <w:szCs w:val="8"/>
              </w:rPr>
            </w:pPr>
          </w:p>
        </w:tc>
      </w:tr>
      <w:tr w:rsidR="001B3E6E" w14:paraId="678D7BF9" w14:textId="77777777" w:rsidTr="00547111">
        <w:tc>
          <w:tcPr>
            <w:tcW w:w="2694" w:type="dxa"/>
            <w:gridSpan w:val="2"/>
            <w:tcBorders>
              <w:left w:val="single" w:sz="4" w:space="0" w:color="auto"/>
              <w:bottom w:val="single" w:sz="4" w:space="0" w:color="auto"/>
            </w:tcBorders>
          </w:tcPr>
          <w:p w14:paraId="4E5CE1B6" w14:textId="77777777" w:rsidR="001B3E6E" w:rsidRDefault="001B3E6E" w:rsidP="001B3E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F399CA" w:rsidR="001B3E6E" w:rsidRDefault="001B3E6E" w:rsidP="001B3E6E">
            <w:pPr>
              <w:pStyle w:val="CRCoverPage"/>
              <w:spacing w:after="0"/>
              <w:ind w:left="100"/>
              <w:rPr>
                <w:noProof/>
              </w:rPr>
            </w:pPr>
            <w:r>
              <w:rPr>
                <w:noProof/>
              </w:rPr>
              <w:t>The new CBWs won’t be supported in those bands</w:t>
            </w:r>
          </w:p>
        </w:tc>
      </w:tr>
      <w:tr w:rsidR="001B3E6E" w14:paraId="034AF533" w14:textId="77777777" w:rsidTr="00547111">
        <w:tc>
          <w:tcPr>
            <w:tcW w:w="2694" w:type="dxa"/>
            <w:gridSpan w:val="2"/>
          </w:tcPr>
          <w:p w14:paraId="39D9EB5B" w14:textId="77777777" w:rsidR="001B3E6E" w:rsidRDefault="001B3E6E" w:rsidP="001B3E6E">
            <w:pPr>
              <w:pStyle w:val="CRCoverPage"/>
              <w:spacing w:after="0"/>
              <w:rPr>
                <w:b/>
                <w:i/>
                <w:noProof/>
                <w:sz w:val="8"/>
                <w:szCs w:val="8"/>
              </w:rPr>
            </w:pPr>
          </w:p>
        </w:tc>
        <w:tc>
          <w:tcPr>
            <w:tcW w:w="6946" w:type="dxa"/>
            <w:gridSpan w:val="9"/>
          </w:tcPr>
          <w:p w14:paraId="7826CB1C" w14:textId="77777777" w:rsidR="001B3E6E" w:rsidRDefault="001B3E6E" w:rsidP="001B3E6E">
            <w:pPr>
              <w:pStyle w:val="CRCoverPage"/>
              <w:spacing w:after="0"/>
              <w:rPr>
                <w:noProof/>
                <w:sz w:val="8"/>
                <w:szCs w:val="8"/>
              </w:rPr>
            </w:pPr>
          </w:p>
        </w:tc>
      </w:tr>
      <w:tr w:rsidR="001B3E6E" w14:paraId="6A17D7AC" w14:textId="77777777" w:rsidTr="00547111">
        <w:tc>
          <w:tcPr>
            <w:tcW w:w="2694" w:type="dxa"/>
            <w:gridSpan w:val="2"/>
            <w:tcBorders>
              <w:top w:val="single" w:sz="4" w:space="0" w:color="auto"/>
              <w:left w:val="single" w:sz="4" w:space="0" w:color="auto"/>
            </w:tcBorders>
          </w:tcPr>
          <w:p w14:paraId="6DAD5B19" w14:textId="77777777" w:rsidR="001B3E6E" w:rsidRDefault="001B3E6E" w:rsidP="001B3E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B3E6E" w:rsidRDefault="001B3E6E" w:rsidP="001B3E6E">
            <w:pPr>
              <w:pStyle w:val="CRCoverPage"/>
              <w:spacing w:after="0"/>
              <w:ind w:left="100"/>
              <w:rPr>
                <w:noProof/>
              </w:rPr>
            </w:pPr>
          </w:p>
        </w:tc>
      </w:tr>
      <w:tr w:rsidR="001B3E6E" w14:paraId="56E1E6C3" w14:textId="77777777" w:rsidTr="00547111">
        <w:tc>
          <w:tcPr>
            <w:tcW w:w="2694" w:type="dxa"/>
            <w:gridSpan w:val="2"/>
            <w:tcBorders>
              <w:left w:val="single" w:sz="4" w:space="0" w:color="auto"/>
            </w:tcBorders>
          </w:tcPr>
          <w:p w14:paraId="2FB9DE77" w14:textId="77777777" w:rsidR="001B3E6E" w:rsidRDefault="001B3E6E" w:rsidP="001B3E6E">
            <w:pPr>
              <w:pStyle w:val="CRCoverPage"/>
              <w:spacing w:after="0"/>
              <w:rPr>
                <w:b/>
                <w:i/>
                <w:noProof/>
                <w:sz w:val="8"/>
                <w:szCs w:val="8"/>
              </w:rPr>
            </w:pPr>
          </w:p>
        </w:tc>
        <w:tc>
          <w:tcPr>
            <w:tcW w:w="6946" w:type="dxa"/>
            <w:gridSpan w:val="9"/>
            <w:tcBorders>
              <w:right w:val="single" w:sz="4" w:space="0" w:color="auto"/>
            </w:tcBorders>
          </w:tcPr>
          <w:p w14:paraId="0898542D" w14:textId="77777777" w:rsidR="001B3E6E" w:rsidRDefault="001B3E6E" w:rsidP="001B3E6E">
            <w:pPr>
              <w:pStyle w:val="CRCoverPage"/>
              <w:spacing w:after="0"/>
              <w:rPr>
                <w:noProof/>
                <w:sz w:val="8"/>
                <w:szCs w:val="8"/>
              </w:rPr>
            </w:pPr>
          </w:p>
        </w:tc>
      </w:tr>
      <w:tr w:rsidR="001B3E6E" w14:paraId="76F95A8B" w14:textId="77777777" w:rsidTr="00547111">
        <w:tc>
          <w:tcPr>
            <w:tcW w:w="2694" w:type="dxa"/>
            <w:gridSpan w:val="2"/>
            <w:tcBorders>
              <w:left w:val="single" w:sz="4" w:space="0" w:color="auto"/>
            </w:tcBorders>
          </w:tcPr>
          <w:p w14:paraId="335EAB52" w14:textId="77777777" w:rsidR="001B3E6E" w:rsidRDefault="001B3E6E" w:rsidP="001B3E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B3E6E" w:rsidRDefault="001B3E6E" w:rsidP="001B3E6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B3E6E" w:rsidRDefault="001B3E6E" w:rsidP="001B3E6E">
            <w:pPr>
              <w:pStyle w:val="CRCoverPage"/>
              <w:spacing w:after="0"/>
              <w:jc w:val="center"/>
              <w:rPr>
                <w:b/>
                <w:caps/>
                <w:noProof/>
              </w:rPr>
            </w:pPr>
            <w:r>
              <w:rPr>
                <w:b/>
                <w:caps/>
                <w:noProof/>
              </w:rPr>
              <w:t>N</w:t>
            </w:r>
          </w:p>
        </w:tc>
        <w:tc>
          <w:tcPr>
            <w:tcW w:w="2977" w:type="dxa"/>
            <w:gridSpan w:val="4"/>
          </w:tcPr>
          <w:p w14:paraId="304CCBCB" w14:textId="77777777" w:rsidR="001B3E6E" w:rsidRDefault="001B3E6E" w:rsidP="001B3E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B3E6E" w:rsidRDefault="001B3E6E" w:rsidP="001B3E6E">
            <w:pPr>
              <w:pStyle w:val="CRCoverPage"/>
              <w:spacing w:after="0"/>
              <w:ind w:left="99"/>
              <w:rPr>
                <w:noProof/>
              </w:rPr>
            </w:pPr>
          </w:p>
        </w:tc>
      </w:tr>
      <w:tr w:rsidR="001B3E6E" w14:paraId="34ACE2EB" w14:textId="77777777" w:rsidTr="00547111">
        <w:tc>
          <w:tcPr>
            <w:tcW w:w="2694" w:type="dxa"/>
            <w:gridSpan w:val="2"/>
            <w:tcBorders>
              <w:left w:val="single" w:sz="4" w:space="0" w:color="auto"/>
            </w:tcBorders>
          </w:tcPr>
          <w:p w14:paraId="571382F3" w14:textId="77777777" w:rsidR="001B3E6E" w:rsidRDefault="001B3E6E" w:rsidP="001B3E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B3E6E" w:rsidRDefault="001B3E6E" w:rsidP="001B3E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291D82" w:rsidR="001B3E6E" w:rsidRDefault="007A1ECF" w:rsidP="001B3E6E">
            <w:pPr>
              <w:pStyle w:val="CRCoverPage"/>
              <w:spacing w:after="0"/>
              <w:jc w:val="center"/>
              <w:rPr>
                <w:b/>
                <w:caps/>
                <w:noProof/>
              </w:rPr>
            </w:pPr>
            <w:r>
              <w:rPr>
                <w:b/>
                <w:caps/>
                <w:noProof/>
              </w:rPr>
              <w:t>X</w:t>
            </w:r>
          </w:p>
        </w:tc>
        <w:tc>
          <w:tcPr>
            <w:tcW w:w="2977" w:type="dxa"/>
            <w:gridSpan w:val="4"/>
          </w:tcPr>
          <w:p w14:paraId="7DB274D8" w14:textId="77777777" w:rsidR="001B3E6E" w:rsidRDefault="001B3E6E" w:rsidP="001B3E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B3E6E" w:rsidRDefault="001B3E6E" w:rsidP="001B3E6E">
            <w:pPr>
              <w:pStyle w:val="CRCoverPage"/>
              <w:spacing w:after="0"/>
              <w:ind w:left="99"/>
              <w:rPr>
                <w:noProof/>
              </w:rPr>
            </w:pPr>
            <w:r>
              <w:rPr>
                <w:noProof/>
              </w:rPr>
              <w:t xml:space="preserve">TS/TR ... CR ... </w:t>
            </w:r>
          </w:p>
        </w:tc>
      </w:tr>
      <w:tr w:rsidR="001B3E6E" w14:paraId="446DDBAC" w14:textId="77777777" w:rsidTr="00547111">
        <w:tc>
          <w:tcPr>
            <w:tcW w:w="2694" w:type="dxa"/>
            <w:gridSpan w:val="2"/>
            <w:tcBorders>
              <w:left w:val="single" w:sz="4" w:space="0" w:color="auto"/>
            </w:tcBorders>
          </w:tcPr>
          <w:p w14:paraId="678A1AA6" w14:textId="77777777" w:rsidR="001B3E6E" w:rsidRDefault="001B3E6E" w:rsidP="001B3E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B3E6E" w:rsidRDefault="001B3E6E" w:rsidP="001B3E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5DD48D" w:rsidR="001B3E6E" w:rsidRDefault="007A1ECF" w:rsidP="001B3E6E">
            <w:pPr>
              <w:pStyle w:val="CRCoverPage"/>
              <w:spacing w:after="0"/>
              <w:jc w:val="center"/>
              <w:rPr>
                <w:b/>
                <w:caps/>
                <w:noProof/>
              </w:rPr>
            </w:pPr>
            <w:r>
              <w:rPr>
                <w:b/>
                <w:caps/>
                <w:noProof/>
              </w:rPr>
              <w:t>X</w:t>
            </w:r>
          </w:p>
        </w:tc>
        <w:tc>
          <w:tcPr>
            <w:tcW w:w="2977" w:type="dxa"/>
            <w:gridSpan w:val="4"/>
          </w:tcPr>
          <w:p w14:paraId="1A4306D9" w14:textId="77777777" w:rsidR="001B3E6E" w:rsidRDefault="001B3E6E" w:rsidP="001B3E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B3E6E" w:rsidRDefault="001B3E6E" w:rsidP="001B3E6E">
            <w:pPr>
              <w:pStyle w:val="CRCoverPage"/>
              <w:spacing w:after="0"/>
              <w:ind w:left="99"/>
              <w:rPr>
                <w:noProof/>
              </w:rPr>
            </w:pPr>
            <w:r>
              <w:rPr>
                <w:noProof/>
              </w:rPr>
              <w:t xml:space="preserve">TS/TR ... CR ... </w:t>
            </w:r>
          </w:p>
        </w:tc>
      </w:tr>
      <w:tr w:rsidR="001B3E6E" w14:paraId="55C714D2" w14:textId="77777777" w:rsidTr="00547111">
        <w:tc>
          <w:tcPr>
            <w:tcW w:w="2694" w:type="dxa"/>
            <w:gridSpan w:val="2"/>
            <w:tcBorders>
              <w:left w:val="single" w:sz="4" w:space="0" w:color="auto"/>
            </w:tcBorders>
          </w:tcPr>
          <w:p w14:paraId="45913E62" w14:textId="77777777" w:rsidR="001B3E6E" w:rsidRDefault="001B3E6E" w:rsidP="001B3E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B3E6E" w:rsidRDefault="001B3E6E" w:rsidP="001B3E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AFF445" w:rsidR="001B3E6E" w:rsidRDefault="007A1ECF" w:rsidP="001B3E6E">
            <w:pPr>
              <w:pStyle w:val="CRCoverPage"/>
              <w:spacing w:after="0"/>
              <w:jc w:val="center"/>
              <w:rPr>
                <w:b/>
                <w:caps/>
                <w:noProof/>
              </w:rPr>
            </w:pPr>
            <w:r>
              <w:rPr>
                <w:b/>
                <w:caps/>
                <w:noProof/>
              </w:rPr>
              <w:t>X</w:t>
            </w:r>
          </w:p>
        </w:tc>
        <w:tc>
          <w:tcPr>
            <w:tcW w:w="2977" w:type="dxa"/>
            <w:gridSpan w:val="4"/>
          </w:tcPr>
          <w:p w14:paraId="1B4FF921" w14:textId="77777777" w:rsidR="001B3E6E" w:rsidRDefault="001B3E6E" w:rsidP="001B3E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B3E6E" w:rsidRDefault="001B3E6E" w:rsidP="001B3E6E">
            <w:pPr>
              <w:pStyle w:val="CRCoverPage"/>
              <w:spacing w:after="0"/>
              <w:ind w:left="99"/>
              <w:rPr>
                <w:noProof/>
              </w:rPr>
            </w:pPr>
            <w:r>
              <w:rPr>
                <w:noProof/>
              </w:rPr>
              <w:t xml:space="preserve">TS/TR ... CR ... </w:t>
            </w:r>
          </w:p>
        </w:tc>
      </w:tr>
      <w:tr w:rsidR="001B3E6E" w14:paraId="60DF82CC" w14:textId="77777777" w:rsidTr="008863B9">
        <w:tc>
          <w:tcPr>
            <w:tcW w:w="2694" w:type="dxa"/>
            <w:gridSpan w:val="2"/>
            <w:tcBorders>
              <w:left w:val="single" w:sz="4" w:space="0" w:color="auto"/>
            </w:tcBorders>
          </w:tcPr>
          <w:p w14:paraId="517696CD" w14:textId="77777777" w:rsidR="001B3E6E" w:rsidRDefault="001B3E6E" w:rsidP="001B3E6E">
            <w:pPr>
              <w:pStyle w:val="CRCoverPage"/>
              <w:spacing w:after="0"/>
              <w:rPr>
                <w:b/>
                <w:i/>
                <w:noProof/>
              </w:rPr>
            </w:pPr>
          </w:p>
        </w:tc>
        <w:tc>
          <w:tcPr>
            <w:tcW w:w="6946" w:type="dxa"/>
            <w:gridSpan w:val="9"/>
            <w:tcBorders>
              <w:right w:val="single" w:sz="4" w:space="0" w:color="auto"/>
            </w:tcBorders>
          </w:tcPr>
          <w:p w14:paraId="4D84207F" w14:textId="77777777" w:rsidR="001B3E6E" w:rsidRDefault="001B3E6E" w:rsidP="001B3E6E">
            <w:pPr>
              <w:pStyle w:val="CRCoverPage"/>
              <w:spacing w:after="0"/>
              <w:rPr>
                <w:noProof/>
              </w:rPr>
            </w:pPr>
          </w:p>
        </w:tc>
      </w:tr>
      <w:tr w:rsidR="001B3E6E" w14:paraId="556B87B6" w14:textId="77777777" w:rsidTr="008863B9">
        <w:tc>
          <w:tcPr>
            <w:tcW w:w="2694" w:type="dxa"/>
            <w:gridSpan w:val="2"/>
            <w:tcBorders>
              <w:left w:val="single" w:sz="4" w:space="0" w:color="auto"/>
              <w:bottom w:val="single" w:sz="4" w:space="0" w:color="auto"/>
            </w:tcBorders>
          </w:tcPr>
          <w:p w14:paraId="79A9C411" w14:textId="77777777" w:rsidR="001B3E6E" w:rsidRDefault="001B3E6E" w:rsidP="001B3E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7C2EF" w14:textId="77777777" w:rsidR="001B3E6E" w:rsidRDefault="001B3E6E" w:rsidP="001B3E6E">
            <w:pPr>
              <w:pStyle w:val="CRCoverPage"/>
              <w:spacing w:after="0"/>
              <w:rPr>
                <w:noProof/>
              </w:rPr>
            </w:pPr>
            <w:r>
              <w:rPr>
                <w:noProof/>
              </w:rPr>
              <w:t>This version is consolidating all endorsed draft CRs in RAN4#99-e meeting:</w:t>
            </w:r>
          </w:p>
          <w:p w14:paraId="00D3B8F7" w14:textId="58F64DF5" w:rsidR="001B3E6E" w:rsidRDefault="001B3E6E" w:rsidP="001B3E6E">
            <w:pPr>
              <w:pStyle w:val="CRCoverPage"/>
              <w:spacing w:after="0"/>
              <w:ind w:left="100"/>
              <w:rPr>
                <w:noProof/>
              </w:rPr>
            </w:pPr>
            <w:r>
              <w:rPr>
                <w:noProof/>
              </w:rPr>
              <w:t>R4-2107818 and R4-2110656</w:t>
            </w:r>
          </w:p>
        </w:tc>
      </w:tr>
      <w:tr w:rsidR="001B3E6E" w:rsidRPr="008863B9" w14:paraId="45BFE792" w14:textId="77777777" w:rsidTr="008863B9">
        <w:tc>
          <w:tcPr>
            <w:tcW w:w="2694" w:type="dxa"/>
            <w:gridSpan w:val="2"/>
            <w:tcBorders>
              <w:top w:val="single" w:sz="4" w:space="0" w:color="auto"/>
              <w:bottom w:val="single" w:sz="4" w:space="0" w:color="auto"/>
            </w:tcBorders>
          </w:tcPr>
          <w:p w14:paraId="194242DD" w14:textId="77777777" w:rsidR="001B3E6E" w:rsidRPr="008863B9" w:rsidRDefault="001B3E6E" w:rsidP="001B3E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B3E6E" w:rsidRPr="008863B9" w:rsidRDefault="001B3E6E" w:rsidP="001B3E6E">
            <w:pPr>
              <w:pStyle w:val="CRCoverPage"/>
              <w:spacing w:after="0"/>
              <w:ind w:left="100"/>
              <w:rPr>
                <w:noProof/>
                <w:sz w:val="8"/>
                <w:szCs w:val="8"/>
              </w:rPr>
            </w:pPr>
          </w:p>
        </w:tc>
      </w:tr>
      <w:tr w:rsidR="001B3E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B3E6E" w:rsidRDefault="001B3E6E" w:rsidP="001B3E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B3E6E" w:rsidRDefault="001B3E6E" w:rsidP="001B3E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821267" w14:textId="1CFEA21F" w:rsidR="00F431FE" w:rsidRDefault="00F431FE" w:rsidP="00F431FE">
      <w:pPr>
        <w:rPr>
          <w:i/>
          <w:color w:val="0000FF"/>
          <w:lang w:eastAsia="zh-CN"/>
        </w:rPr>
      </w:pPr>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25B3AFD0" w14:textId="77777777" w:rsidR="00F328B9" w:rsidRPr="00A1115A" w:rsidRDefault="00F328B9" w:rsidP="00F328B9">
      <w:pPr>
        <w:pStyle w:val="Heading3"/>
      </w:pPr>
      <w:bookmarkStart w:id="1" w:name="_Toc21344198"/>
      <w:bookmarkStart w:id="2" w:name="_Toc29801682"/>
      <w:bookmarkStart w:id="3" w:name="_Toc29802106"/>
      <w:bookmarkStart w:id="4" w:name="_Toc29802731"/>
      <w:bookmarkStart w:id="5" w:name="_Toc36107473"/>
      <w:bookmarkStart w:id="6" w:name="_Toc37251232"/>
      <w:bookmarkStart w:id="7" w:name="_Toc45888018"/>
      <w:bookmarkStart w:id="8" w:name="_Toc45888617"/>
      <w:bookmarkStart w:id="9" w:name="_Toc61367257"/>
      <w:bookmarkStart w:id="10" w:name="_Toc61372640"/>
      <w:bookmarkStart w:id="11" w:name="_Toc68230580"/>
      <w:bookmarkStart w:id="12" w:name="_Toc69083993"/>
      <w:r w:rsidRPr="00A1115A">
        <w:t>5.3.5</w:t>
      </w:r>
      <w:r w:rsidRPr="00A1115A">
        <w:tab/>
        <w:t>UE channel bandwidth per operating band</w:t>
      </w:r>
      <w:bookmarkEnd w:id="1"/>
      <w:bookmarkEnd w:id="2"/>
      <w:bookmarkEnd w:id="3"/>
      <w:bookmarkEnd w:id="4"/>
      <w:bookmarkEnd w:id="5"/>
      <w:bookmarkEnd w:id="6"/>
      <w:bookmarkEnd w:id="7"/>
      <w:bookmarkEnd w:id="8"/>
      <w:bookmarkEnd w:id="9"/>
      <w:bookmarkEnd w:id="10"/>
      <w:bookmarkEnd w:id="11"/>
      <w:bookmarkEnd w:id="12"/>
    </w:p>
    <w:p w14:paraId="796C8A9D" w14:textId="77777777" w:rsidR="00F328B9" w:rsidRPr="00A1115A" w:rsidRDefault="00F328B9" w:rsidP="00F328B9">
      <w:pPr>
        <w:rPr>
          <w:rFonts w:eastAsia="Yu Mincho"/>
        </w:rPr>
      </w:pPr>
      <w:r w:rsidRPr="00A1115A">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540E90E3" w14:textId="77777777" w:rsidR="00F328B9" w:rsidRPr="00A1115A" w:rsidRDefault="00F328B9" w:rsidP="00F328B9">
      <w:pPr>
        <w:rPr>
          <w:rFonts w:eastAsia="Yu Mincho"/>
        </w:rPr>
      </w:pPr>
    </w:p>
    <w:p w14:paraId="4DD92503" w14:textId="77777777" w:rsidR="00F328B9" w:rsidRPr="00A1115A" w:rsidRDefault="00F328B9" w:rsidP="00F328B9">
      <w:pPr>
        <w:pStyle w:val="TH"/>
        <w:rPr>
          <w:rFonts w:eastAsia="Yu Mincho"/>
        </w:rPr>
      </w:pPr>
      <w:r w:rsidRPr="00A1115A">
        <w:rPr>
          <w:rFonts w:eastAsia="Yu Mincho"/>
        </w:rPr>
        <w:t>Table 5.3.5-1 Channel bandwidths for each NR band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82"/>
        <w:gridCol w:w="589"/>
        <w:gridCol w:w="655"/>
        <w:gridCol w:w="582"/>
        <w:gridCol w:w="782"/>
        <w:gridCol w:w="589"/>
        <w:gridCol w:w="589"/>
        <w:gridCol w:w="636"/>
        <w:gridCol w:w="643"/>
        <w:gridCol w:w="643"/>
        <w:gridCol w:w="643"/>
        <w:gridCol w:w="643"/>
        <w:gridCol w:w="752"/>
        <w:gridCol w:w="643"/>
      </w:tblGrid>
      <w:tr w:rsidR="00F328B9" w:rsidRPr="00A1115A" w14:paraId="74A033AC" w14:textId="77777777" w:rsidTr="004F3B82">
        <w:trPr>
          <w:tblHeader/>
          <w:jc w:val="center"/>
        </w:trPr>
        <w:tc>
          <w:tcPr>
            <w:tcW w:w="9631" w:type="dxa"/>
            <w:gridSpan w:val="15"/>
            <w:tcMar>
              <w:left w:w="28" w:type="dxa"/>
              <w:right w:w="28" w:type="dxa"/>
            </w:tcMar>
          </w:tcPr>
          <w:p w14:paraId="1E6DC80C" w14:textId="77777777" w:rsidR="00F328B9" w:rsidRPr="00A1115A" w:rsidRDefault="00F328B9" w:rsidP="004F3B82">
            <w:pPr>
              <w:pStyle w:val="TAH"/>
              <w:keepNext w:val="0"/>
              <w:rPr>
                <w:rFonts w:eastAsia="Yu Mincho"/>
              </w:rPr>
            </w:pPr>
            <w:r w:rsidRPr="00A1115A">
              <w:rPr>
                <w:rFonts w:eastAsia="Yu Mincho"/>
              </w:rPr>
              <w:t>NR band / SCS / UE Channel bandwidth</w:t>
            </w:r>
          </w:p>
        </w:tc>
      </w:tr>
      <w:tr w:rsidR="00F328B9" w:rsidRPr="00A1115A" w14:paraId="14BEEB95" w14:textId="77777777" w:rsidTr="004F3B82">
        <w:trPr>
          <w:tblHeader/>
          <w:jc w:val="center"/>
        </w:trPr>
        <w:tc>
          <w:tcPr>
            <w:tcW w:w="660" w:type="dxa"/>
            <w:tcBorders>
              <w:bottom w:val="single" w:sz="4" w:space="0" w:color="auto"/>
            </w:tcBorders>
            <w:tcMar>
              <w:left w:w="28" w:type="dxa"/>
              <w:right w:w="28" w:type="dxa"/>
            </w:tcMar>
            <w:hideMark/>
          </w:tcPr>
          <w:p w14:paraId="40EB39FB" w14:textId="77777777" w:rsidR="00F328B9" w:rsidRPr="00A1115A" w:rsidRDefault="00F328B9" w:rsidP="004F3B82">
            <w:pPr>
              <w:pStyle w:val="TAH"/>
              <w:keepNext w:val="0"/>
              <w:rPr>
                <w:rFonts w:eastAsia="Yu Mincho"/>
              </w:rPr>
            </w:pPr>
            <w:r w:rsidRPr="00A1115A">
              <w:rPr>
                <w:rFonts w:eastAsia="Yu Mincho"/>
              </w:rPr>
              <w:t>NR Band</w:t>
            </w:r>
          </w:p>
        </w:tc>
        <w:tc>
          <w:tcPr>
            <w:tcW w:w="582" w:type="dxa"/>
            <w:tcMar>
              <w:left w:w="28" w:type="dxa"/>
              <w:right w:w="28" w:type="dxa"/>
            </w:tcMar>
            <w:hideMark/>
          </w:tcPr>
          <w:p w14:paraId="1B1C2CA0" w14:textId="77777777" w:rsidR="00F328B9" w:rsidRPr="00A1115A" w:rsidRDefault="00F328B9" w:rsidP="004F3B82">
            <w:pPr>
              <w:pStyle w:val="TAH"/>
              <w:keepNext w:val="0"/>
              <w:rPr>
                <w:rFonts w:eastAsia="Yu Mincho"/>
              </w:rPr>
            </w:pPr>
            <w:r w:rsidRPr="00A1115A">
              <w:rPr>
                <w:rFonts w:eastAsia="Yu Mincho"/>
              </w:rPr>
              <w:t>SCS</w:t>
            </w:r>
          </w:p>
          <w:p w14:paraId="22E8B2D2" w14:textId="77777777" w:rsidR="00F328B9" w:rsidRPr="00A1115A" w:rsidRDefault="00F328B9" w:rsidP="004F3B82">
            <w:pPr>
              <w:pStyle w:val="TAH"/>
              <w:keepNext w:val="0"/>
              <w:rPr>
                <w:rFonts w:eastAsia="Yu Mincho"/>
              </w:rPr>
            </w:pPr>
            <w:r w:rsidRPr="00A1115A">
              <w:rPr>
                <w:rFonts w:eastAsia="Yu Mincho"/>
              </w:rPr>
              <w:t>kHz</w:t>
            </w:r>
          </w:p>
        </w:tc>
        <w:tc>
          <w:tcPr>
            <w:tcW w:w="589" w:type="dxa"/>
            <w:tcMar>
              <w:left w:w="28" w:type="dxa"/>
              <w:right w:w="28" w:type="dxa"/>
            </w:tcMar>
            <w:hideMark/>
          </w:tcPr>
          <w:p w14:paraId="5420DAB6" w14:textId="77777777" w:rsidR="00F328B9" w:rsidRPr="00A1115A" w:rsidRDefault="00F328B9" w:rsidP="004F3B82">
            <w:pPr>
              <w:pStyle w:val="TAH"/>
              <w:keepNext w:val="0"/>
              <w:rPr>
                <w:rFonts w:eastAsia="Yu Mincho"/>
              </w:rPr>
            </w:pPr>
            <w:r w:rsidRPr="00A1115A">
              <w:rPr>
                <w:rFonts w:eastAsia="Yu Mincho"/>
              </w:rPr>
              <w:t>5 MHz</w:t>
            </w:r>
          </w:p>
        </w:tc>
        <w:tc>
          <w:tcPr>
            <w:tcW w:w="655" w:type="dxa"/>
            <w:tcMar>
              <w:left w:w="28" w:type="dxa"/>
              <w:right w:w="28" w:type="dxa"/>
            </w:tcMar>
            <w:hideMark/>
          </w:tcPr>
          <w:p w14:paraId="0B734958" w14:textId="77777777" w:rsidR="00F328B9" w:rsidRPr="00A1115A" w:rsidRDefault="00F328B9" w:rsidP="004F3B82">
            <w:pPr>
              <w:pStyle w:val="TAH"/>
              <w:rPr>
                <w:lang w:eastAsia="ko-KR"/>
              </w:rPr>
            </w:pPr>
            <w:r w:rsidRPr="00A1115A">
              <w:rPr>
                <w:lang w:eastAsia="ko-KR"/>
              </w:rPr>
              <w:t>10 MHz</w:t>
            </w:r>
          </w:p>
        </w:tc>
        <w:tc>
          <w:tcPr>
            <w:tcW w:w="582" w:type="dxa"/>
            <w:tcMar>
              <w:left w:w="28" w:type="dxa"/>
              <w:right w:w="28" w:type="dxa"/>
            </w:tcMar>
            <w:hideMark/>
          </w:tcPr>
          <w:p w14:paraId="60D1648C" w14:textId="77777777" w:rsidR="00F328B9" w:rsidRPr="00A1115A" w:rsidRDefault="00F328B9" w:rsidP="004F3B82">
            <w:pPr>
              <w:pStyle w:val="TAH"/>
              <w:rPr>
                <w:lang w:eastAsia="ko-KR"/>
              </w:rPr>
            </w:pPr>
            <w:r w:rsidRPr="00A1115A">
              <w:rPr>
                <w:lang w:eastAsia="ko-KR"/>
              </w:rPr>
              <w:t>15 MHz</w:t>
            </w:r>
          </w:p>
        </w:tc>
        <w:tc>
          <w:tcPr>
            <w:tcW w:w="782" w:type="dxa"/>
            <w:tcMar>
              <w:left w:w="28" w:type="dxa"/>
              <w:right w:w="28" w:type="dxa"/>
            </w:tcMar>
            <w:hideMark/>
          </w:tcPr>
          <w:p w14:paraId="5C0B35CF" w14:textId="77777777" w:rsidR="00F328B9" w:rsidRPr="00A1115A" w:rsidRDefault="00F328B9" w:rsidP="004F3B82">
            <w:pPr>
              <w:pStyle w:val="TAH"/>
              <w:rPr>
                <w:lang w:eastAsia="ko-KR"/>
              </w:rPr>
            </w:pPr>
            <w:r w:rsidRPr="00A1115A">
              <w:rPr>
                <w:lang w:eastAsia="ko-KR"/>
              </w:rPr>
              <w:t>20 MHz</w:t>
            </w:r>
          </w:p>
        </w:tc>
        <w:tc>
          <w:tcPr>
            <w:tcW w:w="589" w:type="dxa"/>
            <w:tcMar>
              <w:left w:w="28" w:type="dxa"/>
              <w:right w:w="28" w:type="dxa"/>
            </w:tcMar>
            <w:hideMark/>
          </w:tcPr>
          <w:p w14:paraId="351C3611" w14:textId="77777777" w:rsidR="00F328B9" w:rsidRPr="00A1115A" w:rsidRDefault="00F328B9" w:rsidP="004F3B82">
            <w:pPr>
              <w:pStyle w:val="TAH"/>
              <w:rPr>
                <w:lang w:eastAsia="ko-KR"/>
              </w:rPr>
            </w:pPr>
            <w:r w:rsidRPr="00A1115A">
              <w:rPr>
                <w:lang w:eastAsia="ko-KR"/>
              </w:rPr>
              <w:t>25 MHz</w:t>
            </w:r>
          </w:p>
        </w:tc>
        <w:tc>
          <w:tcPr>
            <w:tcW w:w="589" w:type="dxa"/>
            <w:tcMar>
              <w:left w:w="28" w:type="dxa"/>
              <w:right w:w="28" w:type="dxa"/>
            </w:tcMar>
          </w:tcPr>
          <w:p w14:paraId="16530B49" w14:textId="77777777" w:rsidR="00F328B9" w:rsidRPr="00A1115A" w:rsidRDefault="00F328B9" w:rsidP="004F3B82">
            <w:pPr>
              <w:pStyle w:val="TAH"/>
              <w:keepNext w:val="0"/>
              <w:rPr>
                <w:rFonts w:eastAsia="Yu Mincho"/>
              </w:rPr>
            </w:pPr>
            <w:r w:rsidRPr="00A1115A">
              <w:rPr>
                <w:rFonts w:eastAsia="Yu Mincho"/>
              </w:rPr>
              <w:t>30 MHz</w:t>
            </w:r>
          </w:p>
        </w:tc>
        <w:tc>
          <w:tcPr>
            <w:tcW w:w="636" w:type="dxa"/>
            <w:tcMar>
              <w:left w:w="28" w:type="dxa"/>
              <w:right w:w="28" w:type="dxa"/>
            </w:tcMar>
            <w:hideMark/>
          </w:tcPr>
          <w:p w14:paraId="0AE4B295" w14:textId="77777777" w:rsidR="00F328B9" w:rsidRPr="00A1115A" w:rsidRDefault="00F328B9" w:rsidP="004F3B82">
            <w:pPr>
              <w:pStyle w:val="TAH"/>
              <w:keepNext w:val="0"/>
              <w:rPr>
                <w:rFonts w:eastAsia="Yu Mincho"/>
              </w:rPr>
            </w:pPr>
            <w:r w:rsidRPr="00A1115A">
              <w:rPr>
                <w:rFonts w:eastAsia="Yu Mincho"/>
              </w:rPr>
              <w:t>40 MHz</w:t>
            </w:r>
          </w:p>
        </w:tc>
        <w:tc>
          <w:tcPr>
            <w:tcW w:w="643" w:type="dxa"/>
            <w:tcMar>
              <w:left w:w="28" w:type="dxa"/>
              <w:right w:w="28" w:type="dxa"/>
            </w:tcMar>
            <w:hideMark/>
          </w:tcPr>
          <w:p w14:paraId="02A3C76A" w14:textId="77777777" w:rsidR="00F328B9" w:rsidRPr="00A1115A" w:rsidRDefault="00F328B9" w:rsidP="004F3B82">
            <w:pPr>
              <w:pStyle w:val="TAH"/>
              <w:keepNext w:val="0"/>
              <w:rPr>
                <w:rFonts w:eastAsia="Yu Mincho"/>
              </w:rPr>
            </w:pPr>
            <w:r w:rsidRPr="00A1115A">
              <w:rPr>
                <w:rFonts w:eastAsia="Yu Mincho"/>
              </w:rPr>
              <w:t>50 MHz</w:t>
            </w:r>
          </w:p>
        </w:tc>
        <w:tc>
          <w:tcPr>
            <w:tcW w:w="643" w:type="dxa"/>
            <w:tcMar>
              <w:left w:w="28" w:type="dxa"/>
              <w:right w:w="28" w:type="dxa"/>
            </w:tcMar>
            <w:hideMark/>
          </w:tcPr>
          <w:p w14:paraId="6025D358" w14:textId="77777777" w:rsidR="00F328B9" w:rsidRPr="00A1115A" w:rsidRDefault="00F328B9" w:rsidP="004F3B82">
            <w:pPr>
              <w:pStyle w:val="TAH"/>
              <w:keepNext w:val="0"/>
              <w:rPr>
                <w:rFonts w:eastAsia="Yu Mincho"/>
              </w:rPr>
            </w:pPr>
            <w:r w:rsidRPr="00A1115A">
              <w:rPr>
                <w:rFonts w:eastAsia="Yu Mincho"/>
              </w:rPr>
              <w:t>60 MHz</w:t>
            </w:r>
          </w:p>
        </w:tc>
        <w:tc>
          <w:tcPr>
            <w:tcW w:w="643" w:type="dxa"/>
            <w:tcMar>
              <w:left w:w="28" w:type="dxa"/>
              <w:right w:w="28" w:type="dxa"/>
            </w:tcMar>
            <w:hideMark/>
          </w:tcPr>
          <w:p w14:paraId="2629CCC3" w14:textId="77777777" w:rsidR="00F328B9" w:rsidRPr="00A1115A" w:rsidRDefault="00F328B9" w:rsidP="004F3B82">
            <w:pPr>
              <w:pStyle w:val="TAH"/>
              <w:keepNext w:val="0"/>
              <w:rPr>
                <w:rFonts w:eastAsia="Yu Mincho"/>
              </w:rPr>
            </w:pPr>
            <w:r w:rsidRPr="00A1115A">
              <w:rPr>
                <w:rFonts w:eastAsia="Yu Mincho"/>
              </w:rPr>
              <w:t>70 MHz</w:t>
            </w:r>
          </w:p>
        </w:tc>
        <w:tc>
          <w:tcPr>
            <w:tcW w:w="643" w:type="dxa"/>
            <w:tcMar>
              <w:left w:w="28" w:type="dxa"/>
              <w:right w:w="28" w:type="dxa"/>
            </w:tcMar>
          </w:tcPr>
          <w:p w14:paraId="2CA10DA3" w14:textId="77777777" w:rsidR="00F328B9" w:rsidRPr="00A1115A" w:rsidRDefault="00F328B9" w:rsidP="004F3B82">
            <w:pPr>
              <w:pStyle w:val="TAH"/>
              <w:keepNext w:val="0"/>
              <w:rPr>
                <w:rFonts w:eastAsia="Yu Mincho"/>
              </w:rPr>
            </w:pPr>
            <w:r w:rsidRPr="00A1115A">
              <w:rPr>
                <w:rFonts w:eastAsia="Yu Mincho"/>
              </w:rPr>
              <w:t>80 MHz</w:t>
            </w:r>
          </w:p>
        </w:tc>
        <w:tc>
          <w:tcPr>
            <w:tcW w:w="752" w:type="dxa"/>
            <w:tcMar>
              <w:left w:w="28" w:type="dxa"/>
              <w:right w:w="28" w:type="dxa"/>
            </w:tcMar>
          </w:tcPr>
          <w:p w14:paraId="3994F3EB" w14:textId="77777777" w:rsidR="00F328B9" w:rsidRPr="00A1115A" w:rsidRDefault="00F328B9" w:rsidP="004F3B82">
            <w:pPr>
              <w:pStyle w:val="TAH"/>
              <w:keepNext w:val="0"/>
              <w:rPr>
                <w:rFonts w:eastAsia="Yu Mincho"/>
              </w:rPr>
            </w:pPr>
            <w:r w:rsidRPr="00A1115A">
              <w:rPr>
                <w:rFonts w:eastAsia="Yu Mincho"/>
              </w:rPr>
              <w:t>90 MHz</w:t>
            </w:r>
          </w:p>
        </w:tc>
        <w:tc>
          <w:tcPr>
            <w:tcW w:w="643" w:type="dxa"/>
            <w:tcMar>
              <w:left w:w="28" w:type="dxa"/>
              <w:right w:w="28" w:type="dxa"/>
            </w:tcMar>
            <w:hideMark/>
          </w:tcPr>
          <w:p w14:paraId="225E3FB6" w14:textId="77777777" w:rsidR="00F328B9" w:rsidRPr="00A1115A" w:rsidRDefault="00F328B9" w:rsidP="004F3B82">
            <w:pPr>
              <w:pStyle w:val="TAH"/>
              <w:keepNext w:val="0"/>
              <w:rPr>
                <w:rFonts w:eastAsia="Yu Mincho"/>
              </w:rPr>
            </w:pPr>
            <w:r w:rsidRPr="00A1115A">
              <w:rPr>
                <w:rFonts w:eastAsia="Yu Mincho"/>
              </w:rPr>
              <w:t>100 MHz</w:t>
            </w:r>
          </w:p>
        </w:tc>
      </w:tr>
      <w:tr w:rsidR="00F328B9" w:rsidRPr="00A1115A" w14:paraId="6904EE6E" w14:textId="77777777" w:rsidTr="004F3B82">
        <w:trPr>
          <w:jc w:val="center"/>
        </w:trPr>
        <w:tc>
          <w:tcPr>
            <w:tcW w:w="660" w:type="dxa"/>
            <w:tcBorders>
              <w:bottom w:val="nil"/>
            </w:tcBorders>
            <w:shd w:val="clear" w:color="auto" w:fill="auto"/>
            <w:tcMar>
              <w:left w:w="28" w:type="dxa"/>
              <w:right w:w="28" w:type="dxa"/>
            </w:tcMar>
            <w:vAlign w:val="center"/>
            <w:hideMark/>
          </w:tcPr>
          <w:p w14:paraId="7B606B06" w14:textId="77777777" w:rsidR="00F328B9" w:rsidRPr="00A1115A" w:rsidRDefault="00F328B9" w:rsidP="004F3B82">
            <w:pPr>
              <w:pStyle w:val="TAC"/>
              <w:keepNext w:val="0"/>
              <w:rPr>
                <w:rFonts w:eastAsia="Yu Mincho"/>
              </w:rPr>
            </w:pPr>
            <w:r w:rsidRPr="00A1115A">
              <w:rPr>
                <w:rFonts w:eastAsia="Yu Mincho"/>
              </w:rPr>
              <w:t>n1</w:t>
            </w:r>
          </w:p>
        </w:tc>
        <w:tc>
          <w:tcPr>
            <w:tcW w:w="582" w:type="dxa"/>
            <w:tcMar>
              <w:left w:w="28" w:type="dxa"/>
              <w:right w:w="28" w:type="dxa"/>
            </w:tcMar>
            <w:vAlign w:val="center"/>
            <w:hideMark/>
          </w:tcPr>
          <w:p w14:paraId="3CF6B25A"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5F24F332"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2792B077"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1887CE7"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C2C822F"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428B1DDD"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6E058A7D" w14:textId="77777777" w:rsidR="00F328B9" w:rsidRPr="00A1115A" w:rsidRDefault="00F328B9" w:rsidP="004F3B82">
            <w:pPr>
              <w:pStyle w:val="TAC"/>
              <w:keepNext w:val="0"/>
              <w:rPr>
                <w:szCs w:val="18"/>
              </w:rPr>
            </w:pPr>
            <w:r w:rsidRPr="00A1115A">
              <w:rPr>
                <w:szCs w:val="18"/>
              </w:rPr>
              <w:t>Yes</w:t>
            </w:r>
          </w:p>
        </w:tc>
        <w:tc>
          <w:tcPr>
            <w:tcW w:w="636" w:type="dxa"/>
            <w:tcMar>
              <w:left w:w="28" w:type="dxa"/>
              <w:right w:w="28" w:type="dxa"/>
            </w:tcMar>
            <w:vAlign w:val="center"/>
            <w:hideMark/>
          </w:tcPr>
          <w:p w14:paraId="659ECA21" w14:textId="77777777" w:rsidR="00F328B9" w:rsidRPr="00A1115A" w:rsidRDefault="00F328B9" w:rsidP="004F3B82">
            <w:pPr>
              <w:pStyle w:val="TAC"/>
              <w:keepNext w:val="0"/>
              <w:rPr>
                <w:szCs w:val="18"/>
              </w:rPr>
            </w:pPr>
            <w:r w:rsidRPr="00A1115A">
              <w:rPr>
                <w:szCs w:val="18"/>
              </w:rPr>
              <w:t>Yes</w:t>
            </w:r>
          </w:p>
        </w:tc>
        <w:tc>
          <w:tcPr>
            <w:tcW w:w="643" w:type="dxa"/>
            <w:tcMar>
              <w:left w:w="28" w:type="dxa"/>
              <w:right w:w="28" w:type="dxa"/>
            </w:tcMar>
            <w:vAlign w:val="center"/>
            <w:hideMark/>
          </w:tcPr>
          <w:p w14:paraId="17BD4369" w14:textId="77777777" w:rsidR="00F328B9" w:rsidRPr="00A1115A" w:rsidRDefault="00F328B9" w:rsidP="004F3B82">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52CFCA71" w14:textId="77777777" w:rsidR="00F328B9" w:rsidRPr="00A1115A" w:rsidRDefault="00F328B9" w:rsidP="004F3B82">
            <w:pPr>
              <w:pStyle w:val="TAC"/>
              <w:keepNext w:val="0"/>
              <w:rPr>
                <w:sz w:val="20"/>
              </w:rPr>
            </w:pPr>
          </w:p>
        </w:tc>
        <w:tc>
          <w:tcPr>
            <w:tcW w:w="643" w:type="dxa"/>
            <w:tcMar>
              <w:left w:w="28" w:type="dxa"/>
              <w:right w:w="28" w:type="dxa"/>
            </w:tcMar>
            <w:hideMark/>
          </w:tcPr>
          <w:p w14:paraId="08962CD7" w14:textId="77777777" w:rsidR="00F328B9" w:rsidRPr="00A1115A" w:rsidRDefault="00F328B9" w:rsidP="004F3B82">
            <w:pPr>
              <w:pStyle w:val="TAC"/>
              <w:keepNext w:val="0"/>
              <w:rPr>
                <w:sz w:val="20"/>
              </w:rPr>
            </w:pPr>
          </w:p>
        </w:tc>
        <w:tc>
          <w:tcPr>
            <w:tcW w:w="643" w:type="dxa"/>
            <w:tcMar>
              <w:left w:w="28" w:type="dxa"/>
              <w:right w:w="28" w:type="dxa"/>
            </w:tcMar>
            <w:vAlign w:val="center"/>
          </w:tcPr>
          <w:p w14:paraId="0442FB24" w14:textId="77777777" w:rsidR="00F328B9" w:rsidRPr="00A1115A" w:rsidRDefault="00F328B9" w:rsidP="004F3B82">
            <w:pPr>
              <w:pStyle w:val="TAC"/>
              <w:keepNext w:val="0"/>
              <w:rPr>
                <w:sz w:val="20"/>
              </w:rPr>
            </w:pPr>
          </w:p>
        </w:tc>
        <w:tc>
          <w:tcPr>
            <w:tcW w:w="752" w:type="dxa"/>
            <w:tcMar>
              <w:left w:w="28" w:type="dxa"/>
              <w:right w:w="28" w:type="dxa"/>
            </w:tcMar>
          </w:tcPr>
          <w:p w14:paraId="18A94F0D" w14:textId="77777777" w:rsidR="00F328B9" w:rsidRPr="00A1115A" w:rsidRDefault="00F328B9" w:rsidP="004F3B82">
            <w:pPr>
              <w:pStyle w:val="TAC"/>
              <w:keepNext w:val="0"/>
              <w:rPr>
                <w:sz w:val="20"/>
              </w:rPr>
            </w:pPr>
          </w:p>
        </w:tc>
        <w:tc>
          <w:tcPr>
            <w:tcW w:w="643" w:type="dxa"/>
            <w:tcMar>
              <w:left w:w="28" w:type="dxa"/>
              <w:right w:w="28" w:type="dxa"/>
            </w:tcMar>
            <w:vAlign w:val="center"/>
            <w:hideMark/>
          </w:tcPr>
          <w:p w14:paraId="324A5754" w14:textId="77777777" w:rsidR="00F328B9" w:rsidRPr="00A1115A" w:rsidRDefault="00F328B9" w:rsidP="004F3B82">
            <w:pPr>
              <w:pStyle w:val="TAC"/>
              <w:keepNext w:val="0"/>
              <w:rPr>
                <w:sz w:val="20"/>
              </w:rPr>
            </w:pPr>
          </w:p>
        </w:tc>
      </w:tr>
      <w:tr w:rsidR="00F328B9" w:rsidRPr="00A1115A" w14:paraId="79217AE4"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7D3BE5A6"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DE5FC86"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7B159E2E"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07625482"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250B433"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D1DF27A"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10EC0605"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49AF9D2C" w14:textId="77777777" w:rsidR="00F328B9" w:rsidRPr="00A1115A" w:rsidRDefault="00F328B9" w:rsidP="004F3B82">
            <w:pPr>
              <w:pStyle w:val="TAC"/>
              <w:keepNext w:val="0"/>
              <w:rPr>
                <w:szCs w:val="18"/>
              </w:rPr>
            </w:pPr>
            <w:r w:rsidRPr="00A1115A">
              <w:rPr>
                <w:szCs w:val="18"/>
              </w:rPr>
              <w:t>Yes</w:t>
            </w:r>
          </w:p>
        </w:tc>
        <w:tc>
          <w:tcPr>
            <w:tcW w:w="636" w:type="dxa"/>
            <w:tcMar>
              <w:left w:w="28" w:type="dxa"/>
              <w:right w:w="28" w:type="dxa"/>
            </w:tcMar>
            <w:vAlign w:val="center"/>
            <w:hideMark/>
          </w:tcPr>
          <w:p w14:paraId="712D7307" w14:textId="77777777" w:rsidR="00F328B9" w:rsidRPr="00A1115A" w:rsidRDefault="00F328B9" w:rsidP="004F3B82">
            <w:pPr>
              <w:pStyle w:val="TAC"/>
              <w:keepNext w:val="0"/>
              <w:rPr>
                <w:szCs w:val="18"/>
              </w:rPr>
            </w:pPr>
            <w:r w:rsidRPr="00A1115A">
              <w:rPr>
                <w:szCs w:val="18"/>
              </w:rPr>
              <w:t>Yes</w:t>
            </w:r>
          </w:p>
        </w:tc>
        <w:tc>
          <w:tcPr>
            <w:tcW w:w="643" w:type="dxa"/>
            <w:tcMar>
              <w:left w:w="28" w:type="dxa"/>
              <w:right w:w="28" w:type="dxa"/>
            </w:tcMar>
            <w:vAlign w:val="center"/>
            <w:hideMark/>
          </w:tcPr>
          <w:p w14:paraId="77A2CFC5" w14:textId="77777777" w:rsidR="00F328B9" w:rsidRPr="00A1115A" w:rsidRDefault="00F328B9" w:rsidP="004F3B82">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3C09BF10" w14:textId="77777777" w:rsidR="00F328B9" w:rsidRPr="00A1115A" w:rsidRDefault="00F328B9" w:rsidP="004F3B82">
            <w:pPr>
              <w:pStyle w:val="TAC"/>
              <w:keepNext w:val="0"/>
              <w:rPr>
                <w:sz w:val="20"/>
              </w:rPr>
            </w:pPr>
          </w:p>
        </w:tc>
        <w:tc>
          <w:tcPr>
            <w:tcW w:w="643" w:type="dxa"/>
            <w:tcMar>
              <w:left w:w="28" w:type="dxa"/>
              <w:right w:w="28" w:type="dxa"/>
            </w:tcMar>
            <w:hideMark/>
          </w:tcPr>
          <w:p w14:paraId="5CF3A473" w14:textId="77777777" w:rsidR="00F328B9" w:rsidRPr="00A1115A" w:rsidRDefault="00F328B9" w:rsidP="004F3B82">
            <w:pPr>
              <w:pStyle w:val="TAC"/>
              <w:keepNext w:val="0"/>
              <w:rPr>
                <w:sz w:val="20"/>
              </w:rPr>
            </w:pPr>
          </w:p>
        </w:tc>
        <w:tc>
          <w:tcPr>
            <w:tcW w:w="643" w:type="dxa"/>
            <w:tcMar>
              <w:left w:w="28" w:type="dxa"/>
              <w:right w:w="28" w:type="dxa"/>
            </w:tcMar>
            <w:vAlign w:val="center"/>
          </w:tcPr>
          <w:p w14:paraId="09F8AF3D" w14:textId="77777777" w:rsidR="00F328B9" w:rsidRPr="00A1115A" w:rsidRDefault="00F328B9" w:rsidP="004F3B82">
            <w:pPr>
              <w:pStyle w:val="TAC"/>
              <w:keepNext w:val="0"/>
              <w:rPr>
                <w:sz w:val="20"/>
              </w:rPr>
            </w:pPr>
          </w:p>
        </w:tc>
        <w:tc>
          <w:tcPr>
            <w:tcW w:w="752" w:type="dxa"/>
            <w:tcMar>
              <w:left w:w="28" w:type="dxa"/>
              <w:right w:w="28" w:type="dxa"/>
            </w:tcMar>
          </w:tcPr>
          <w:p w14:paraId="24677A5F" w14:textId="77777777" w:rsidR="00F328B9" w:rsidRPr="00A1115A" w:rsidRDefault="00F328B9" w:rsidP="004F3B82">
            <w:pPr>
              <w:pStyle w:val="TAC"/>
              <w:keepNext w:val="0"/>
              <w:rPr>
                <w:sz w:val="20"/>
              </w:rPr>
            </w:pPr>
          </w:p>
        </w:tc>
        <w:tc>
          <w:tcPr>
            <w:tcW w:w="643" w:type="dxa"/>
            <w:tcMar>
              <w:left w:w="28" w:type="dxa"/>
              <w:right w:w="28" w:type="dxa"/>
            </w:tcMar>
            <w:vAlign w:val="center"/>
            <w:hideMark/>
          </w:tcPr>
          <w:p w14:paraId="30CE65BB" w14:textId="77777777" w:rsidR="00F328B9" w:rsidRPr="00A1115A" w:rsidRDefault="00F328B9" w:rsidP="004F3B82">
            <w:pPr>
              <w:pStyle w:val="TAC"/>
              <w:keepNext w:val="0"/>
              <w:rPr>
                <w:sz w:val="20"/>
              </w:rPr>
            </w:pPr>
          </w:p>
        </w:tc>
      </w:tr>
      <w:tr w:rsidR="00F328B9" w:rsidRPr="00A1115A" w14:paraId="73354C0F"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1474735E"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527A9E69"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451C0400"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5ED25661"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648B409"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E2F8D37"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31496FEA"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69574470" w14:textId="77777777" w:rsidR="00F328B9" w:rsidRPr="00A1115A" w:rsidRDefault="00F328B9" w:rsidP="004F3B82">
            <w:pPr>
              <w:pStyle w:val="TAC"/>
              <w:keepNext w:val="0"/>
              <w:rPr>
                <w:szCs w:val="18"/>
              </w:rPr>
            </w:pPr>
            <w:r w:rsidRPr="00A1115A">
              <w:rPr>
                <w:szCs w:val="18"/>
              </w:rPr>
              <w:t>Yes</w:t>
            </w:r>
          </w:p>
        </w:tc>
        <w:tc>
          <w:tcPr>
            <w:tcW w:w="636" w:type="dxa"/>
            <w:tcMar>
              <w:left w:w="28" w:type="dxa"/>
              <w:right w:w="28" w:type="dxa"/>
            </w:tcMar>
            <w:vAlign w:val="center"/>
            <w:hideMark/>
          </w:tcPr>
          <w:p w14:paraId="53E9741F" w14:textId="77777777" w:rsidR="00F328B9" w:rsidRPr="00A1115A" w:rsidRDefault="00F328B9" w:rsidP="004F3B82">
            <w:pPr>
              <w:pStyle w:val="TAC"/>
              <w:keepNext w:val="0"/>
              <w:rPr>
                <w:szCs w:val="18"/>
              </w:rPr>
            </w:pPr>
            <w:r w:rsidRPr="00A1115A">
              <w:rPr>
                <w:szCs w:val="18"/>
              </w:rPr>
              <w:t>Yes</w:t>
            </w:r>
          </w:p>
        </w:tc>
        <w:tc>
          <w:tcPr>
            <w:tcW w:w="643" w:type="dxa"/>
            <w:tcMar>
              <w:left w:w="28" w:type="dxa"/>
              <w:right w:w="28" w:type="dxa"/>
            </w:tcMar>
            <w:vAlign w:val="center"/>
            <w:hideMark/>
          </w:tcPr>
          <w:p w14:paraId="3E18B7A2" w14:textId="77777777" w:rsidR="00F328B9" w:rsidRPr="00A1115A" w:rsidRDefault="00F328B9" w:rsidP="004F3B82">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55498AAE" w14:textId="77777777" w:rsidR="00F328B9" w:rsidRPr="00A1115A" w:rsidRDefault="00F328B9" w:rsidP="004F3B82">
            <w:pPr>
              <w:pStyle w:val="TAC"/>
              <w:keepNext w:val="0"/>
              <w:rPr>
                <w:sz w:val="20"/>
              </w:rPr>
            </w:pPr>
          </w:p>
        </w:tc>
        <w:tc>
          <w:tcPr>
            <w:tcW w:w="643" w:type="dxa"/>
            <w:tcMar>
              <w:left w:w="28" w:type="dxa"/>
              <w:right w:w="28" w:type="dxa"/>
            </w:tcMar>
            <w:hideMark/>
          </w:tcPr>
          <w:p w14:paraId="015A2455" w14:textId="77777777" w:rsidR="00F328B9" w:rsidRPr="00A1115A" w:rsidRDefault="00F328B9" w:rsidP="004F3B82">
            <w:pPr>
              <w:pStyle w:val="TAC"/>
              <w:keepNext w:val="0"/>
              <w:rPr>
                <w:sz w:val="20"/>
              </w:rPr>
            </w:pPr>
          </w:p>
        </w:tc>
        <w:tc>
          <w:tcPr>
            <w:tcW w:w="643" w:type="dxa"/>
            <w:tcMar>
              <w:left w:w="28" w:type="dxa"/>
              <w:right w:w="28" w:type="dxa"/>
            </w:tcMar>
            <w:vAlign w:val="center"/>
          </w:tcPr>
          <w:p w14:paraId="7A3092AA" w14:textId="77777777" w:rsidR="00F328B9" w:rsidRPr="00A1115A" w:rsidRDefault="00F328B9" w:rsidP="004F3B82">
            <w:pPr>
              <w:pStyle w:val="TAC"/>
              <w:keepNext w:val="0"/>
              <w:rPr>
                <w:sz w:val="20"/>
              </w:rPr>
            </w:pPr>
          </w:p>
        </w:tc>
        <w:tc>
          <w:tcPr>
            <w:tcW w:w="752" w:type="dxa"/>
            <w:tcMar>
              <w:left w:w="28" w:type="dxa"/>
              <w:right w:w="28" w:type="dxa"/>
            </w:tcMar>
          </w:tcPr>
          <w:p w14:paraId="34777008" w14:textId="77777777" w:rsidR="00F328B9" w:rsidRPr="00A1115A" w:rsidRDefault="00F328B9" w:rsidP="004F3B82">
            <w:pPr>
              <w:pStyle w:val="TAC"/>
              <w:keepNext w:val="0"/>
              <w:rPr>
                <w:sz w:val="20"/>
              </w:rPr>
            </w:pPr>
          </w:p>
        </w:tc>
        <w:tc>
          <w:tcPr>
            <w:tcW w:w="643" w:type="dxa"/>
            <w:tcMar>
              <w:left w:w="28" w:type="dxa"/>
              <w:right w:w="28" w:type="dxa"/>
            </w:tcMar>
            <w:vAlign w:val="center"/>
            <w:hideMark/>
          </w:tcPr>
          <w:p w14:paraId="6511B40D" w14:textId="77777777" w:rsidR="00F328B9" w:rsidRPr="00A1115A" w:rsidRDefault="00F328B9" w:rsidP="004F3B82">
            <w:pPr>
              <w:pStyle w:val="TAC"/>
              <w:keepNext w:val="0"/>
              <w:rPr>
                <w:sz w:val="20"/>
              </w:rPr>
            </w:pPr>
          </w:p>
        </w:tc>
      </w:tr>
      <w:tr w:rsidR="00F328B9" w:rsidRPr="00A1115A" w14:paraId="574AE859" w14:textId="77777777" w:rsidTr="004F3B82">
        <w:trPr>
          <w:jc w:val="center"/>
        </w:trPr>
        <w:tc>
          <w:tcPr>
            <w:tcW w:w="660" w:type="dxa"/>
            <w:tcBorders>
              <w:bottom w:val="nil"/>
            </w:tcBorders>
            <w:shd w:val="clear" w:color="auto" w:fill="auto"/>
            <w:tcMar>
              <w:left w:w="28" w:type="dxa"/>
              <w:right w:w="28" w:type="dxa"/>
            </w:tcMar>
            <w:vAlign w:val="center"/>
            <w:hideMark/>
          </w:tcPr>
          <w:p w14:paraId="5EB3C685" w14:textId="77777777" w:rsidR="00F328B9" w:rsidRPr="00A1115A" w:rsidRDefault="00F328B9" w:rsidP="004F3B82">
            <w:pPr>
              <w:pStyle w:val="TAC"/>
              <w:keepNext w:val="0"/>
              <w:rPr>
                <w:rFonts w:eastAsia="Yu Mincho"/>
              </w:rPr>
            </w:pPr>
            <w:r w:rsidRPr="00A1115A">
              <w:rPr>
                <w:rFonts w:eastAsia="Yu Mincho"/>
              </w:rPr>
              <w:t>n2</w:t>
            </w:r>
          </w:p>
        </w:tc>
        <w:tc>
          <w:tcPr>
            <w:tcW w:w="582" w:type="dxa"/>
            <w:tcMar>
              <w:left w:w="28" w:type="dxa"/>
              <w:right w:w="28" w:type="dxa"/>
            </w:tcMar>
            <w:vAlign w:val="center"/>
            <w:hideMark/>
          </w:tcPr>
          <w:p w14:paraId="31D3CBE3" w14:textId="77777777" w:rsidR="00F328B9" w:rsidRPr="00A1115A" w:rsidRDefault="00F328B9" w:rsidP="004F3B82">
            <w:pPr>
              <w:pStyle w:val="TAC"/>
              <w:keepNext w:val="0"/>
              <w:rPr>
                <w:rFonts w:ascii="Calibri" w:eastAsia="Yu Mincho" w:hAnsi="Calibri"/>
                <w:sz w:val="22"/>
              </w:rPr>
            </w:pPr>
            <w:r w:rsidRPr="00A1115A">
              <w:rPr>
                <w:rFonts w:eastAsia="Yu Mincho"/>
              </w:rPr>
              <w:t>15</w:t>
            </w:r>
          </w:p>
        </w:tc>
        <w:tc>
          <w:tcPr>
            <w:tcW w:w="589" w:type="dxa"/>
            <w:tcMar>
              <w:left w:w="28" w:type="dxa"/>
              <w:right w:w="28" w:type="dxa"/>
            </w:tcMar>
            <w:hideMark/>
          </w:tcPr>
          <w:p w14:paraId="254188B3"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E260E92"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509E52E"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7AA165E"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7328C2FA" w14:textId="77777777" w:rsidR="00F328B9" w:rsidRPr="00A1115A" w:rsidRDefault="00F328B9" w:rsidP="004F3B82">
            <w:pPr>
              <w:pStyle w:val="TAC"/>
              <w:keepNext w:val="0"/>
              <w:rPr>
                <w:rFonts w:eastAsia="Yu Mincho"/>
              </w:rPr>
            </w:pPr>
          </w:p>
        </w:tc>
        <w:tc>
          <w:tcPr>
            <w:tcW w:w="589" w:type="dxa"/>
            <w:tcMar>
              <w:left w:w="28" w:type="dxa"/>
              <w:right w:w="28" w:type="dxa"/>
            </w:tcMar>
          </w:tcPr>
          <w:p w14:paraId="7DCCDED0"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378CC44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E52B53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5FF5F51" w14:textId="77777777" w:rsidR="00F328B9" w:rsidRPr="00A1115A" w:rsidRDefault="00F328B9" w:rsidP="004F3B82">
            <w:pPr>
              <w:pStyle w:val="TAC"/>
              <w:keepNext w:val="0"/>
              <w:rPr>
                <w:rFonts w:eastAsia="Yu Mincho"/>
              </w:rPr>
            </w:pPr>
          </w:p>
        </w:tc>
        <w:tc>
          <w:tcPr>
            <w:tcW w:w="643" w:type="dxa"/>
            <w:tcMar>
              <w:left w:w="28" w:type="dxa"/>
              <w:right w:w="28" w:type="dxa"/>
            </w:tcMar>
          </w:tcPr>
          <w:p w14:paraId="20F879D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7664D7E" w14:textId="77777777" w:rsidR="00F328B9" w:rsidRPr="00A1115A" w:rsidRDefault="00F328B9" w:rsidP="004F3B82">
            <w:pPr>
              <w:pStyle w:val="TAC"/>
              <w:keepNext w:val="0"/>
              <w:rPr>
                <w:rFonts w:eastAsia="Yu Mincho"/>
              </w:rPr>
            </w:pPr>
          </w:p>
        </w:tc>
        <w:tc>
          <w:tcPr>
            <w:tcW w:w="752" w:type="dxa"/>
            <w:tcMar>
              <w:left w:w="28" w:type="dxa"/>
              <w:right w:w="28" w:type="dxa"/>
            </w:tcMar>
          </w:tcPr>
          <w:p w14:paraId="2AB7E3A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BA5EB90" w14:textId="77777777" w:rsidR="00F328B9" w:rsidRPr="00A1115A" w:rsidRDefault="00F328B9" w:rsidP="004F3B82">
            <w:pPr>
              <w:pStyle w:val="TAC"/>
              <w:keepNext w:val="0"/>
              <w:rPr>
                <w:rFonts w:eastAsia="Yu Mincho"/>
              </w:rPr>
            </w:pPr>
          </w:p>
        </w:tc>
      </w:tr>
      <w:tr w:rsidR="00F328B9" w:rsidRPr="00A1115A" w14:paraId="5A5504A6"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6FC0940B"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49FC518C"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6FD142E5"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4A003FA1"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695E7D2"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FEB1F15"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A144085" w14:textId="77777777" w:rsidR="00F328B9" w:rsidRPr="00A1115A" w:rsidRDefault="00F328B9" w:rsidP="004F3B82">
            <w:pPr>
              <w:pStyle w:val="TAC"/>
              <w:keepNext w:val="0"/>
              <w:rPr>
                <w:rFonts w:eastAsia="Yu Mincho"/>
              </w:rPr>
            </w:pPr>
          </w:p>
        </w:tc>
        <w:tc>
          <w:tcPr>
            <w:tcW w:w="589" w:type="dxa"/>
            <w:tcMar>
              <w:left w:w="28" w:type="dxa"/>
              <w:right w:w="28" w:type="dxa"/>
            </w:tcMar>
          </w:tcPr>
          <w:p w14:paraId="35FC0AA1"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213093F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FA822A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046FB12" w14:textId="77777777" w:rsidR="00F328B9" w:rsidRPr="00A1115A" w:rsidRDefault="00F328B9" w:rsidP="004F3B82">
            <w:pPr>
              <w:pStyle w:val="TAC"/>
              <w:keepNext w:val="0"/>
              <w:rPr>
                <w:rFonts w:eastAsia="Yu Mincho"/>
              </w:rPr>
            </w:pPr>
          </w:p>
        </w:tc>
        <w:tc>
          <w:tcPr>
            <w:tcW w:w="643" w:type="dxa"/>
            <w:tcMar>
              <w:left w:w="28" w:type="dxa"/>
              <w:right w:w="28" w:type="dxa"/>
            </w:tcMar>
          </w:tcPr>
          <w:p w14:paraId="4E1AD28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60B81F2" w14:textId="77777777" w:rsidR="00F328B9" w:rsidRPr="00A1115A" w:rsidRDefault="00F328B9" w:rsidP="004F3B82">
            <w:pPr>
              <w:pStyle w:val="TAC"/>
              <w:keepNext w:val="0"/>
              <w:rPr>
                <w:rFonts w:eastAsia="Yu Mincho"/>
              </w:rPr>
            </w:pPr>
          </w:p>
        </w:tc>
        <w:tc>
          <w:tcPr>
            <w:tcW w:w="752" w:type="dxa"/>
            <w:tcMar>
              <w:left w:w="28" w:type="dxa"/>
              <w:right w:w="28" w:type="dxa"/>
            </w:tcMar>
          </w:tcPr>
          <w:p w14:paraId="3285194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7267B4D" w14:textId="77777777" w:rsidR="00F328B9" w:rsidRPr="00A1115A" w:rsidRDefault="00F328B9" w:rsidP="004F3B82">
            <w:pPr>
              <w:pStyle w:val="TAC"/>
              <w:keepNext w:val="0"/>
              <w:rPr>
                <w:rFonts w:eastAsia="Yu Mincho"/>
              </w:rPr>
            </w:pPr>
          </w:p>
        </w:tc>
      </w:tr>
      <w:tr w:rsidR="00F328B9" w:rsidRPr="00A1115A" w14:paraId="10A59E02"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0AA03FAE"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40B7B4DA"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62A1E357"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779B59C4"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DCFBA41"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5290171"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51291DDF" w14:textId="77777777" w:rsidR="00F328B9" w:rsidRPr="00A1115A" w:rsidRDefault="00F328B9" w:rsidP="004F3B82">
            <w:pPr>
              <w:pStyle w:val="TAC"/>
              <w:keepNext w:val="0"/>
              <w:rPr>
                <w:rFonts w:eastAsia="Yu Mincho"/>
              </w:rPr>
            </w:pPr>
          </w:p>
        </w:tc>
        <w:tc>
          <w:tcPr>
            <w:tcW w:w="589" w:type="dxa"/>
            <w:tcMar>
              <w:left w:w="28" w:type="dxa"/>
              <w:right w:w="28" w:type="dxa"/>
            </w:tcMar>
          </w:tcPr>
          <w:p w14:paraId="316BDB57"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1CA5E9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B9B935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A70F55B" w14:textId="77777777" w:rsidR="00F328B9" w:rsidRPr="00A1115A" w:rsidRDefault="00F328B9" w:rsidP="004F3B82">
            <w:pPr>
              <w:pStyle w:val="TAC"/>
              <w:keepNext w:val="0"/>
              <w:rPr>
                <w:rFonts w:eastAsia="Yu Mincho"/>
              </w:rPr>
            </w:pPr>
          </w:p>
        </w:tc>
        <w:tc>
          <w:tcPr>
            <w:tcW w:w="643" w:type="dxa"/>
            <w:tcMar>
              <w:left w:w="28" w:type="dxa"/>
              <w:right w:w="28" w:type="dxa"/>
            </w:tcMar>
          </w:tcPr>
          <w:p w14:paraId="1A81821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568AAFB" w14:textId="77777777" w:rsidR="00F328B9" w:rsidRPr="00A1115A" w:rsidRDefault="00F328B9" w:rsidP="004F3B82">
            <w:pPr>
              <w:pStyle w:val="TAC"/>
              <w:keepNext w:val="0"/>
              <w:rPr>
                <w:rFonts w:eastAsia="Yu Mincho"/>
              </w:rPr>
            </w:pPr>
          </w:p>
        </w:tc>
        <w:tc>
          <w:tcPr>
            <w:tcW w:w="752" w:type="dxa"/>
            <w:tcMar>
              <w:left w:w="28" w:type="dxa"/>
              <w:right w:w="28" w:type="dxa"/>
            </w:tcMar>
          </w:tcPr>
          <w:p w14:paraId="4B745E5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A53EC86" w14:textId="77777777" w:rsidR="00F328B9" w:rsidRPr="00A1115A" w:rsidRDefault="00F328B9" w:rsidP="004F3B82">
            <w:pPr>
              <w:pStyle w:val="TAC"/>
              <w:keepNext w:val="0"/>
              <w:rPr>
                <w:rFonts w:eastAsia="Yu Mincho"/>
              </w:rPr>
            </w:pPr>
          </w:p>
        </w:tc>
      </w:tr>
      <w:tr w:rsidR="00F328B9" w:rsidRPr="00A1115A" w14:paraId="659B95A7" w14:textId="77777777" w:rsidTr="004F3B82">
        <w:trPr>
          <w:jc w:val="center"/>
        </w:trPr>
        <w:tc>
          <w:tcPr>
            <w:tcW w:w="660" w:type="dxa"/>
            <w:tcBorders>
              <w:bottom w:val="nil"/>
            </w:tcBorders>
            <w:shd w:val="clear" w:color="auto" w:fill="auto"/>
            <w:tcMar>
              <w:left w:w="28" w:type="dxa"/>
              <w:right w:w="28" w:type="dxa"/>
            </w:tcMar>
            <w:vAlign w:val="center"/>
            <w:hideMark/>
          </w:tcPr>
          <w:p w14:paraId="3CAB7796" w14:textId="77777777" w:rsidR="00F328B9" w:rsidRPr="00A1115A" w:rsidRDefault="00F328B9" w:rsidP="004F3B82">
            <w:pPr>
              <w:pStyle w:val="TAC"/>
              <w:keepNext w:val="0"/>
              <w:rPr>
                <w:rFonts w:eastAsia="Yu Mincho"/>
              </w:rPr>
            </w:pPr>
            <w:r w:rsidRPr="00A1115A">
              <w:rPr>
                <w:rFonts w:eastAsia="Yu Mincho"/>
              </w:rPr>
              <w:t>n3</w:t>
            </w:r>
          </w:p>
        </w:tc>
        <w:tc>
          <w:tcPr>
            <w:tcW w:w="582" w:type="dxa"/>
            <w:tcMar>
              <w:left w:w="28" w:type="dxa"/>
              <w:right w:w="28" w:type="dxa"/>
            </w:tcMar>
            <w:vAlign w:val="center"/>
            <w:hideMark/>
          </w:tcPr>
          <w:p w14:paraId="19178C90"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37782656"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76389A9"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0A4D8C2"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F1C6571"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6F6C6728"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2CBE51D5"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tcPr>
          <w:p w14:paraId="1C562C3A"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30EB6A5D" w14:textId="34A6E722" w:rsidR="00F328B9" w:rsidRPr="00A1115A" w:rsidRDefault="003E1BAA" w:rsidP="004F3B82">
            <w:pPr>
              <w:pStyle w:val="TAC"/>
              <w:keepNext w:val="0"/>
              <w:rPr>
                <w:rFonts w:eastAsia="Yu Mincho"/>
              </w:rPr>
            </w:pPr>
            <w:ins w:id="13" w:author="R4-2107818" w:date="2021-05-31T11:08:00Z">
              <w:r>
                <w:rPr>
                  <w:rFonts w:eastAsia="Yu Mincho"/>
                </w:rPr>
                <w:t>Yes</w:t>
              </w:r>
            </w:ins>
          </w:p>
        </w:tc>
        <w:tc>
          <w:tcPr>
            <w:tcW w:w="643" w:type="dxa"/>
            <w:tcMar>
              <w:left w:w="28" w:type="dxa"/>
              <w:right w:w="28" w:type="dxa"/>
            </w:tcMar>
            <w:vAlign w:val="center"/>
          </w:tcPr>
          <w:p w14:paraId="525C3B97" w14:textId="77777777" w:rsidR="00F328B9" w:rsidRPr="00A1115A" w:rsidRDefault="00F328B9" w:rsidP="004F3B82">
            <w:pPr>
              <w:pStyle w:val="TAC"/>
              <w:keepNext w:val="0"/>
              <w:rPr>
                <w:rFonts w:eastAsia="Yu Mincho"/>
              </w:rPr>
            </w:pPr>
          </w:p>
        </w:tc>
        <w:tc>
          <w:tcPr>
            <w:tcW w:w="643" w:type="dxa"/>
            <w:tcMar>
              <w:left w:w="28" w:type="dxa"/>
              <w:right w:w="28" w:type="dxa"/>
            </w:tcMar>
          </w:tcPr>
          <w:p w14:paraId="3766E67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1A488E7" w14:textId="77777777" w:rsidR="00F328B9" w:rsidRPr="00A1115A" w:rsidRDefault="00F328B9" w:rsidP="004F3B82">
            <w:pPr>
              <w:pStyle w:val="TAC"/>
              <w:keepNext w:val="0"/>
              <w:rPr>
                <w:rFonts w:eastAsia="Yu Mincho"/>
              </w:rPr>
            </w:pPr>
          </w:p>
        </w:tc>
        <w:tc>
          <w:tcPr>
            <w:tcW w:w="752" w:type="dxa"/>
            <w:tcMar>
              <w:left w:w="28" w:type="dxa"/>
              <w:right w:w="28" w:type="dxa"/>
            </w:tcMar>
          </w:tcPr>
          <w:p w14:paraId="2024AA5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9A7635C" w14:textId="77777777" w:rsidR="00F328B9" w:rsidRPr="00A1115A" w:rsidRDefault="00F328B9" w:rsidP="004F3B82">
            <w:pPr>
              <w:pStyle w:val="TAC"/>
              <w:keepNext w:val="0"/>
              <w:rPr>
                <w:rFonts w:eastAsia="Yu Mincho"/>
              </w:rPr>
            </w:pPr>
          </w:p>
        </w:tc>
      </w:tr>
      <w:tr w:rsidR="00F328B9" w:rsidRPr="00A1115A" w14:paraId="316052C5"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1CC905EE"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66F54244"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69FC1D7E"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08044F1B"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85B7A9A"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87B3DD6"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0B00170F"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1D814589"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tcPr>
          <w:p w14:paraId="03555D42"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7CE76133" w14:textId="3F6E609B" w:rsidR="00F328B9" w:rsidRPr="00A1115A" w:rsidRDefault="003E1BAA" w:rsidP="004F3B82">
            <w:pPr>
              <w:pStyle w:val="TAC"/>
              <w:keepNext w:val="0"/>
              <w:rPr>
                <w:rFonts w:eastAsia="Yu Mincho"/>
              </w:rPr>
            </w:pPr>
            <w:ins w:id="14" w:author="R4-2107818" w:date="2021-05-31T11:08:00Z">
              <w:r>
                <w:rPr>
                  <w:rFonts w:eastAsia="Yu Mincho"/>
                </w:rPr>
                <w:t>Yes</w:t>
              </w:r>
            </w:ins>
          </w:p>
        </w:tc>
        <w:tc>
          <w:tcPr>
            <w:tcW w:w="643" w:type="dxa"/>
            <w:tcMar>
              <w:left w:w="28" w:type="dxa"/>
              <w:right w:w="28" w:type="dxa"/>
            </w:tcMar>
            <w:vAlign w:val="center"/>
          </w:tcPr>
          <w:p w14:paraId="5388D285" w14:textId="77777777" w:rsidR="00F328B9" w:rsidRPr="00A1115A" w:rsidRDefault="00F328B9" w:rsidP="004F3B82">
            <w:pPr>
              <w:pStyle w:val="TAC"/>
              <w:keepNext w:val="0"/>
              <w:rPr>
                <w:rFonts w:eastAsia="Yu Mincho"/>
              </w:rPr>
            </w:pPr>
          </w:p>
        </w:tc>
        <w:tc>
          <w:tcPr>
            <w:tcW w:w="643" w:type="dxa"/>
            <w:tcMar>
              <w:left w:w="28" w:type="dxa"/>
              <w:right w:w="28" w:type="dxa"/>
            </w:tcMar>
          </w:tcPr>
          <w:p w14:paraId="430125F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E193810" w14:textId="77777777" w:rsidR="00F328B9" w:rsidRPr="00A1115A" w:rsidRDefault="00F328B9" w:rsidP="004F3B82">
            <w:pPr>
              <w:pStyle w:val="TAC"/>
              <w:keepNext w:val="0"/>
              <w:rPr>
                <w:rFonts w:eastAsia="Yu Mincho"/>
              </w:rPr>
            </w:pPr>
          </w:p>
        </w:tc>
        <w:tc>
          <w:tcPr>
            <w:tcW w:w="752" w:type="dxa"/>
            <w:tcMar>
              <w:left w:w="28" w:type="dxa"/>
              <w:right w:w="28" w:type="dxa"/>
            </w:tcMar>
          </w:tcPr>
          <w:p w14:paraId="4888896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90C8BEA" w14:textId="77777777" w:rsidR="00F328B9" w:rsidRPr="00A1115A" w:rsidRDefault="00F328B9" w:rsidP="004F3B82">
            <w:pPr>
              <w:pStyle w:val="TAC"/>
              <w:keepNext w:val="0"/>
              <w:rPr>
                <w:rFonts w:eastAsia="Yu Mincho"/>
              </w:rPr>
            </w:pPr>
          </w:p>
        </w:tc>
      </w:tr>
      <w:tr w:rsidR="00F328B9" w:rsidRPr="00A1115A" w14:paraId="534D71B4"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57542356"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51DC76ED"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11CB5664"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40BDEA35"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0CECFB7"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9037EDE"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0626C6E5"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18A8F42B"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tcPr>
          <w:p w14:paraId="24ABD935"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6FB899F2" w14:textId="69161A42" w:rsidR="00F328B9" w:rsidRPr="00A1115A" w:rsidRDefault="003E1BAA" w:rsidP="004F3B82">
            <w:pPr>
              <w:pStyle w:val="TAC"/>
              <w:keepNext w:val="0"/>
              <w:rPr>
                <w:rFonts w:eastAsia="Yu Mincho"/>
              </w:rPr>
            </w:pPr>
            <w:ins w:id="15" w:author="R4-2107818" w:date="2021-05-31T11:08:00Z">
              <w:r>
                <w:rPr>
                  <w:rFonts w:eastAsia="Yu Mincho"/>
                </w:rPr>
                <w:t>Yes</w:t>
              </w:r>
            </w:ins>
          </w:p>
        </w:tc>
        <w:tc>
          <w:tcPr>
            <w:tcW w:w="643" w:type="dxa"/>
            <w:tcMar>
              <w:left w:w="28" w:type="dxa"/>
              <w:right w:w="28" w:type="dxa"/>
            </w:tcMar>
            <w:vAlign w:val="center"/>
          </w:tcPr>
          <w:p w14:paraId="17F6D500" w14:textId="77777777" w:rsidR="00F328B9" w:rsidRPr="00A1115A" w:rsidRDefault="00F328B9" w:rsidP="004F3B82">
            <w:pPr>
              <w:pStyle w:val="TAC"/>
              <w:keepNext w:val="0"/>
              <w:rPr>
                <w:rFonts w:eastAsia="Yu Mincho"/>
              </w:rPr>
            </w:pPr>
          </w:p>
        </w:tc>
        <w:tc>
          <w:tcPr>
            <w:tcW w:w="643" w:type="dxa"/>
            <w:tcMar>
              <w:left w:w="28" w:type="dxa"/>
              <w:right w:w="28" w:type="dxa"/>
            </w:tcMar>
          </w:tcPr>
          <w:p w14:paraId="73560CA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7316B71" w14:textId="77777777" w:rsidR="00F328B9" w:rsidRPr="00A1115A" w:rsidRDefault="00F328B9" w:rsidP="004F3B82">
            <w:pPr>
              <w:pStyle w:val="TAC"/>
              <w:keepNext w:val="0"/>
              <w:rPr>
                <w:rFonts w:eastAsia="Yu Mincho"/>
              </w:rPr>
            </w:pPr>
          </w:p>
        </w:tc>
        <w:tc>
          <w:tcPr>
            <w:tcW w:w="752" w:type="dxa"/>
            <w:tcMar>
              <w:left w:w="28" w:type="dxa"/>
              <w:right w:w="28" w:type="dxa"/>
            </w:tcMar>
          </w:tcPr>
          <w:p w14:paraId="4DF3AE2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86E1CA4" w14:textId="77777777" w:rsidR="00F328B9" w:rsidRPr="00A1115A" w:rsidRDefault="00F328B9" w:rsidP="004F3B82">
            <w:pPr>
              <w:pStyle w:val="TAC"/>
              <w:keepNext w:val="0"/>
              <w:rPr>
                <w:rFonts w:eastAsia="Yu Mincho"/>
              </w:rPr>
            </w:pPr>
          </w:p>
        </w:tc>
      </w:tr>
      <w:tr w:rsidR="00F328B9" w:rsidRPr="00A1115A" w14:paraId="28871B5D" w14:textId="77777777" w:rsidTr="004F3B82">
        <w:trPr>
          <w:jc w:val="center"/>
        </w:trPr>
        <w:tc>
          <w:tcPr>
            <w:tcW w:w="660" w:type="dxa"/>
            <w:tcBorders>
              <w:bottom w:val="nil"/>
            </w:tcBorders>
            <w:shd w:val="clear" w:color="auto" w:fill="auto"/>
            <w:tcMar>
              <w:left w:w="28" w:type="dxa"/>
              <w:right w:w="28" w:type="dxa"/>
            </w:tcMar>
            <w:vAlign w:val="center"/>
            <w:hideMark/>
          </w:tcPr>
          <w:p w14:paraId="5D0FF416" w14:textId="77777777" w:rsidR="00F328B9" w:rsidRPr="00A1115A" w:rsidRDefault="00F328B9" w:rsidP="004F3B82">
            <w:pPr>
              <w:pStyle w:val="TAC"/>
              <w:keepNext w:val="0"/>
              <w:rPr>
                <w:rFonts w:eastAsia="Yu Mincho"/>
              </w:rPr>
            </w:pPr>
            <w:r w:rsidRPr="00A1115A">
              <w:rPr>
                <w:rFonts w:eastAsia="Yu Mincho"/>
              </w:rPr>
              <w:t>n5</w:t>
            </w:r>
          </w:p>
        </w:tc>
        <w:tc>
          <w:tcPr>
            <w:tcW w:w="582" w:type="dxa"/>
            <w:tcMar>
              <w:left w:w="28" w:type="dxa"/>
              <w:right w:w="28" w:type="dxa"/>
            </w:tcMar>
            <w:vAlign w:val="center"/>
            <w:hideMark/>
          </w:tcPr>
          <w:p w14:paraId="4813C6D5"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39BFC739"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D4ABA7D"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6E10CA7"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2AF21D6"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13B1C6F1" w14:textId="77777777" w:rsidR="00F328B9" w:rsidRPr="00A1115A" w:rsidRDefault="00F328B9" w:rsidP="004F3B82">
            <w:pPr>
              <w:pStyle w:val="TAC"/>
              <w:keepNext w:val="0"/>
              <w:rPr>
                <w:rFonts w:eastAsia="Yu Mincho"/>
              </w:rPr>
            </w:pPr>
          </w:p>
        </w:tc>
        <w:tc>
          <w:tcPr>
            <w:tcW w:w="589" w:type="dxa"/>
            <w:tcMar>
              <w:left w:w="28" w:type="dxa"/>
              <w:right w:w="28" w:type="dxa"/>
            </w:tcMar>
          </w:tcPr>
          <w:p w14:paraId="2629C7DF"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2BE588F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FC3FBC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C9E6319" w14:textId="77777777" w:rsidR="00F328B9" w:rsidRPr="00A1115A" w:rsidRDefault="00F328B9" w:rsidP="004F3B82">
            <w:pPr>
              <w:pStyle w:val="TAC"/>
              <w:keepNext w:val="0"/>
              <w:rPr>
                <w:rFonts w:eastAsia="Yu Mincho"/>
              </w:rPr>
            </w:pPr>
          </w:p>
        </w:tc>
        <w:tc>
          <w:tcPr>
            <w:tcW w:w="643" w:type="dxa"/>
            <w:tcMar>
              <w:left w:w="28" w:type="dxa"/>
              <w:right w:w="28" w:type="dxa"/>
            </w:tcMar>
          </w:tcPr>
          <w:p w14:paraId="234C883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A120FBA" w14:textId="77777777" w:rsidR="00F328B9" w:rsidRPr="00A1115A" w:rsidRDefault="00F328B9" w:rsidP="004F3B82">
            <w:pPr>
              <w:pStyle w:val="TAC"/>
              <w:keepNext w:val="0"/>
              <w:rPr>
                <w:rFonts w:eastAsia="Yu Mincho"/>
              </w:rPr>
            </w:pPr>
          </w:p>
        </w:tc>
        <w:tc>
          <w:tcPr>
            <w:tcW w:w="752" w:type="dxa"/>
            <w:tcMar>
              <w:left w:w="28" w:type="dxa"/>
              <w:right w:w="28" w:type="dxa"/>
            </w:tcMar>
          </w:tcPr>
          <w:p w14:paraId="31F22E6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2EC2653" w14:textId="77777777" w:rsidR="00F328B9" w:rsidRPr="00A1115A" w:rsidRDefault="00F328B9" w:rsidP="004F3B82">
            <w:pPr>
              <w:pStyle w:val="TAC"/>
              <w:keepNext w:val="0"/>
              <w:rPr>
                <w:rFonts w:eastAsia="Yu Mincho"/>
              </w:rPr>
            </w:pPr>
          </w:p>
        </w:tc>
      </w:tr>
      <w:tr w:rsidR="00F328B9" w:rsidRPr="00A1115A" w14:paraId="05873B6C"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62319720"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237F8663"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6E533CAF"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0A4BF2AC"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EA975F2"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61E8700"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C2DECC8" w14:textId="77777777" w:rsidR="00F328B9" w:rsidRPr="00A1115A" w:rsidRDefault="00F328B9" w:rsidP="004F3B82">
            <w:pPr>
              <w:pStyle w:val="TAC"/>
              <w:keepNext w:val="0"/>
              <w:rPr>
                <w:rFonts w:eastAsia="Yu Mincho"/>
              </w:rPr>
            </w:pPr>
          </w:p>
        </w:tc>
        <w:tc>
          <w:tcPr>
            <w:tcW w:w="589" w:type="dxa"/>
            <w:tcMar>
              <w:left w:w="28" w:type="dxa"/>
              <w:right w:w="28" w:type="dxa"/>
            </w:tcMar>
          </w:tcPr>
          <w:p w14:paraId="48E19012"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060CD1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CA8E14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5D7D057" w14:textId="77777777" w:rsidR="00F328B9" w:rsidRPr="00A1115A" w:rsidRDefault="00F328B9" w:rsidP="004F3B82">
            <w:pPr>
              <w:pStyle w:val="TAC"/>
              <w:keepNext w:val="0"/>
              <w:rPr>
                <w:rFonts w:eastAsia="Yu Mincho"/>
              </w:rPr>
            </w:pPr>
          </w:p>
        </w:tc>
        <w:tc>
          <w:tcPr>
            <w:tcW w:w="643" w:type="dxa"/>
            <w:tcMar>
              <w:left w:w="28" w:type="dxa"/>
              <w:right w:w="28" w:type="dxa"/>
            </w:tcMar>
          </w:tcPr>
          <w:p w14:paraId="6360683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48A817D" w14:textId="77777777" w:rsidR="00F328B9" w:rsidRPr="00A1115A" w:rsidRDefault="00F328B9" w:rsidP="004F3B82">
            <w:pPr>
              <w:pStyle w:val="TAC"/>
              <w:keepNext w:val="0"/>
              <w:rPr>
                <w:rFonts w:eastAsia="Yu Mincho"/>
              </w:rPr>
            </w:pPr>
          </w:p>
        </w:tc>
        <w:tc>
          <w:tcPr>
            <w:tcW w:w="752" w:type="dxa"/>
            <w:tcMar>
              <w:left w:w="28" w:type="dxa"/>
              <w:right w:w="28" w:type="dxa"/>
            </w:tcMar>
          </w:tcPr>
          <w:p w14:paraId="50964FC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17F8E6A" w14:textId="77777777" w:rsidR="00F328B9" w:rsidRPr="00A1115A" w:rsidRDefault="00F328B9" w:rsidP="004F3B82">
            <w:pPr>
              <w:pStyle w:val="TAC"/>
              <w:keepNext w:val="0"/>
              <w:rPr>
                <w:rFonts w:eastAsia="Yu Mincho"/>
              </w:rPr>
            </w:pPr>
          </w:p>
        </w:tc>
      </w:tr>
      <w:tr w:rsidR="00F328B9" w:rsidRPr="00A1115A" w14:paraId="6B02B3BD"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2FFF599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21C5735"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444A814B"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794EE998"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636453C5"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1AEE879B"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BD51362" w14:textId="77777777" w:rsidR="00F328B9" w:rsidRPr="00A1115A" w:rsidRDefault="00F328B9" w:rsidP="004F3B82">
            <w:pPr>
              <w:pStyle w:val="TAC"/>
              <w:keepNext w:val="0"/>
              <w:rPr>
                <w:rFonts w:eastAsia="Yu Mincho"/>
              </w:rPr>
            </w:pPr>
          </w:p>
        </w:tc>
        <w:tc>
          <w:tcPr>
            <w:tcW w:w="589" w:type="dxa"/>
            <w:tcMar>
              <w:left w:w="28" w:type="dxa"/>
              <w:right w:w="28" w:type="dxa"/>
            </w:tcMar>
          </w:tcPr>
          <w:p w14:paraId="48557AC8"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2541EE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031578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FF6F1CA" w14:textId="77777777" w:rsidR="00F328B9" w:rsidRPr="00A1115A" w:rsidRDefault="00F328B9" w:rsidP="004F3B82">
            <w:pPr>
              <w:pStyle w:val="TAC"/>
              <w:keepNext w:val="0"/>
              <w:rPr>
                <w:rFonts w:eastAsia="Yu Mincho"/>
              </w:rPr>
            </w:pPr>
          </w:p>
        </w:tc>
        <w:tc>
          <w:tcPr>
            <w:tcW w:w="643" w:type="dxa"/>
            <w:tcMar>
              <w:left w:w="28" w:type="dxa"/>
              <w:right w:w="28" w:type="dxa"/>
            </w:tcMar>
          </w:tcPr>
          <w:p w14:paraId="7FA6AAD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7F61AB5" w14:textId="77777777" w:rsidR="00F328B9" w:rsidRPr="00A1115A" w:rsidRDefault="00F328B9" w:rsidP="004F3B82">
            <w:pPr>
              <w:pStyle w:val="TAC"/>
              <w:keepNext w:val="0"/>
              <w:rPr>
                <w:rFonts w:eastAsia="Yu Mincho"/>
              </w:rPr>
            </w:pPr>
          </w:p>
        </w:tc>
        <w:tc>
          <w:tcPr>
            <w:tcW w:w="752" w:type="dxa"/>
            <w:tcMar>
              <w:left w:w="28" w:type="dxa"/>
              <w:right w:w="28" w:type="dxa"/>
            </w:tcMar>
          </w:tcPr>
          <w:p w14:paraId="776B689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E987D10" w14:textId="77777777" w:rsidR="00F328B9" w:rsidRPr="00A1115A" w:rsidRDefault="00F328B9" w:rsidP="004F3B82">
            <w:pPr>
              <w:pStyle w:val="TAC"/>
              <w:keepNext w:val="0"/>
              <w:rPr>
                <w:rFonts w:eastAsia="Yu Mincho"/>
              </w:rPr>
            </w:pPr>
          </w:p>
        </w:tc>
      </w:tr>
      <w:tr w:rsidR="00F328B9" w:rsidRPr="00A1115A" w14:paraId="5494773A" w14:textId="77777777" w:rsidTr="004F3B82">
        <w:trPr>
          <w:jc w:val="center"/>
        </w:trPr>
        <w:tc>
          <w:tcPr>
            <w:tcW w:w="660" w:type="dxa"/>
            <w:tcBorders>
              <w:bottom w:val="nil"/>
            </w:tcBorders>
            <w:shd w:val="clear" w:color="auto" w:fill="auto"/>
            <w:tcMar>
              <w:left w:w="28" w:type="dxa"/>
              <w:right w:w="28" w:type="dxa"/>
            </w:tcMar>
            <w:vAlign w:val="center"/>
            <w:hideMark/>
          </w:tcPr>
          <w:p w14:paraId="61B64D46" w14:textId="77777777" w:rsidR="00F328B9" w:rsidRPr="00A1115A" w:rsidRDefault="00F328B9" w:rsidP="004F3B82">
            <w:pPr>
              <w:pStyle w:val="TAC"/>
              <w:keepNext w:val="0"/>
              <w:rPr>
                <w:rFonts w:eastAsia="Yu Mincho"/>
              </w:rPr>
            </w:pPr>
            <w:r w:rsidRPr="00A1115A">
              <w:rPr>
                <w:rFonts w:eastAsia="Yu Mincho"/>
              </w:rPr>
              <w:t>n7</w:t>
            </w:r>
          </w:p>
        </w:tc>
        <w:tc>
          <w:tcPr>
            <w:tcW w:w="582" w:type="dxa"/>
            <w:tcMar>
              <w:left w:w="28" w:type="dxa"/>
              <w:right w:w="28" w:type="dxa"/>
            </w:tcMar>
            <w:vAlign w:val="center"/>
            <w:hideMark/>
          </w:tcPr>
          <w:p w14:paraId="29BF5AC3"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2D09A6A2"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64A6CBE"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03A9156"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1E661B0"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2E3E87C9"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2FEC04C2"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0C7F5F0C"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0D6DF74D"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4EB4F154" w14:textId="77777777" w:rsidR="00F328B9" w:rsidRPr="00A1115A" w:rsidRDefault="00F328B9" w:rsidP="004F3B82">
            <w:pPr>
              <w:pStyle w:val="TAC"/>
              <w:keepNext w:val="0"/>
              <w:rPr>
                <w:rFonts w:eastAsia="Yu Mincho"/>
              </w:rPr>
            </w:pPr>
          </w:p>
        </w:tc>
        <w:tc>
          <w:tcPr>
            <w:tcW w:w="643" w:type="dxa"/>
            <w:tcMar>
              <w:left w:w="28" w:type="dxa"/>
              <w:right w:w="28" w:type="dxa"/>
            </w:tcMar>
          </w:tcPr>
          <w:p w14:paraId="0E9B11B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E043A8D" w14:textId="77777777" w:rsidR="00F328B9" w:rsidRPr="00A1115A" w:rsidRDefault="00F328B9" w:rsidP="004F3B82">
            <w:pPr>
              <w:pStyle w:val="TAC"/>
              <w:keepNext w:val="0"/>
              <w:rPr>
                <w:rFonts w:eastAsia="Yu Mincho"/>
              </w:rPr>
            </w:pPr>
          </w:p>
        </w:tc>
        <w:tc>
          <w:tcPr>
            <w:tcW w:w="752" w:type="dxa"/>
            <w:tcMar>
              <w:left w:w="28" w:type="dxa"/>
              <w:right w:w="28" w:type="dxa"/>
            </w:tcMar>
          </w:tcPr>
          <w:p w14:paraId="33472A9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C397D9B" w14:textId="77777777" w:rsidR="00F328B9" w:rsidRPr="00A1115A" w:rsidRDefault="00F328B9" w:rsidP="004F3B82">
            <w:pPr>
              <w:pStyle w:val="TAC"/>
              <w:keepNext w:val="0"/>
              <w:rPr>
                <w:rFonts w:eastAsia="Yu Mincho"/>
              </w:rPr>
            </w:pPr>
          </w:p>
        </w:tc>
      </w:tr>
      <w:tr w:rsidR="00F328B9" w:rsidRPr="00A1115A" w14:paraId="1D7F2F30"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5EAED6B1"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46F3058"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689E9D52"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28064EA6"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503F373"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39F3EA5"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1F331ECE"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073176AB"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0FA22995"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5B21FA17"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418430B4" w14:textId="77777777" w:rsidR="00F328B9" w:rsidRPr="00A1115A" w:rsidRDefault="00F328B9" w:rsidP="004F3B82">
            <w:pPr>
              <w:pStyle w:val="TAC"/>
              <w:keepNext w:val="0"/>
              <w:rPr>
                <w:rFonts w:eastAsia="Yu Mincho"/>
              </w:rPr>
            </w:pPr>
          </w:p>
        </w:tc>
        <w:tc>
          <w:tcPr>
            <w:tcW w:w="643" w:type="dxa"/>
            <w:tcMar>
              <w:left w:w="28" w:type="dxa"/>
              <w:right w:w="28" w:type="dxa"/>
            </w:tcMar>
          </w:tcPr>
          <w:p w14:paraId="074D35E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8195720" w14:textId="77777777" w:rsidR="00F328B9" w:rsidRPr="00A1115A" w:rsidRDefault="00F328B9" w:rsidP="004F3B82">
            <w:pPr>
              <w:pStyle w:val="TAC"/>
              <w:keepNext w:val="0"/>
              <w:rPr>
                <w:rFonts w:eastAsia="Yu Mincho"/>
              </w:rPr>
            </w:pPr>
          </w:p>
        </w:tc>
        <w:tc>
          <w:tcPr>
            <w:tcW w:w="752" w:type="dxa"/>
            <w:tcMar>
              <w:left w:w="28" w:type="dxa"/>
              <w:right w:w="28" w:type="dxa"/>
            </w:tcMar>
          </w:tcPr>
          <w:p w14:paraId="3F3044A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9C6DFA9" w14:textId="77777777" w:rsidR="00F328B9" w:rsidRPr="00A1115A" w:rsidRDefault="00F328B9" w:rsidP="004F3B82">
            <w:pPr>
              <w:pStyle w:val="TAC"/>
              <w:keepNext w:val="0"/>
              <w:rPr>
                <w:rFonts w:eastAsia="Yu Mincho"/>
              </w:rPr>
            </w:pPr>
          </w:p>
        </w:tc>
      </w:tr>
      <w:tr w:rsidR="00F328B9" w:rsidRPr="00A1115A" w14:paraId="674CDD63"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33420148"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0637ED85"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2A9FA9EF"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4A470C84"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2B803DD"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878FBF2"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24663168"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7F8228FC"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3F6B5351"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1368295D"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1E078D95" w14:textId="77777777" w:rsidR="00F328B9" w:rsidRPr="00A1115A" w:rsidRDefault="00F328B9" w:rsidP="004F3B82">
            <w:pPr>
              <w:pStyle w:val="TAC"/>
              <w:keepNext w:val="0"/>
              <w:rPr>
                <w:rFonts w:eastAsia="Yu Mincho"/>
              </w:rPr>
            </w:pPr>
          </w:p>
        </w:tc>
        <w:tc>
          <w:tcPr>
            <w:tcW w:w="643" w:type="dxa"/>
            <w:tcMar>
              <w:left w:w="28" w:type="dxa"/>
              <w:right w:w="28" w:type="dxa"/>
            </w:tcMar>
          </w:tcPr>
          <w:p w14:paraId="22CF5AD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7DC5EB8" w14:textId="77777777" w:rsidR="00F328B9" w:rsidRPr="00A1115A" w:rsidRDefault="00F328B9" w:rsidP="004F3B82">
            <w:pPr>
              <w:pStyle w:val="TAC"/>
              <w:keepNext w:val="0"/>
              <w:rPr>
                <w:rFonts w:eastAsia="Yu Mincho"/>
              </w:rPr>
            </w:pPr>
          </w:p>
        </w:tc>
        <w:tc>
          <w:tcPr>
            <w:tcW w:w="752" w:type="dxa"/>
            <w:tcMar>
              <w:left w:w="28" w:type="dxa"/>
              <w:right w:w="28" w:type="dxa"/>
            </w:tcMar>
          </w:tcPr>
          <w:p w14:paraId="2C2A7B4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4C93D98" w14:textId="77777777" w:rsidR="00F328B9" w:rsidRPr="00A1115A" w:rsidRDefault="00F328B9" w:rsidP="004F3B82">
            <w:pPr>
              <w:pStyle w:val="TAC"/>
              <w:keepNext w:val="0"/>
              <w:rPr>
                <w:rFonts w:eastAsia="Yu Mincho"/>
              </w:rPr>
            </w:pPr>
          </w:p>
        </w:tc>
      </w:tr>
      <w:tr w:rsidR="00F328B9" w:rsidRPr="00A1115A" w14:paraId="2826ADA4" w14:textId="77777777" w:rsidTr="004F3B82">
        <w:trPr>
          <w:jc w:val="center"/>
        </w:trPr>
        <w:tc>
          <w:tcPr>
            <w:tcW w:w="660" w:type="dxa"/>
            <w:tcBorders>
              <w:bottom w:val="nil"/>
            </w:tcBorders>
            <w:shd w:val="clear" w:color="auto" w:fill="auto"/>
            <w:tcMar>
              <w:left w:w="28" w:type="dxa"/>
              <w:right w:w="28" w:type="dxa"/>
            </w:tcMar>
            <w:vAlign w:val="center"/>
            <w:hideMark/>
          </w:tcPr>
          <w:p w14:paraId="0AD611D5" w14:textId="77777777" w:rsidR="00F328B9" w:rsidRPr="00A1115A" w:rsidRDefault="00F328B9" w:rsidP="004F3B82">
            <w:pPr>
              <w:pStyle w:val="TAC"/>
              <w:keepNext w:val="0"/>
              <w:rPr>
                <w:rFonts w:eastAsia="Yu Mincho"/>
              </w:rPr>
            </w:pPr>
            <w:r w:rsidRPr="00A1115A">
              <w:rPr>
                <w:rFonts w:eastAsia="Yu Mincho"/>
              </w:rPr>
              <w:t>n8</w:t>
            </w:r>
          </w:p>
        </w:tc>
        <w:tc>
          <w:tcPr>
            <w:tcW w:w="582" w:type="dxa"/>
            <w:tcMar>
              <w:left w:w="28" w:type="dxa"/>
              <w:right w:w="28" w:type="dxa"/>
            </w:tcMar>
            <w:vAlign w:val="center"/>
            <w:hideMark/>
          </w:tcPr>
          <w:p w14:paraId="5176DD50"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58152419"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3E16AB59"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6B84E20"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799DE77"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14F867F4" w14:textId="77777777" w:rsidR="00F328B9" w:rsidRPr="00A1115A" w:rsidRDefault="00F328B9" w:rsidP="004F3B82">
            <w:pPr>
              <w:pStyle w:val="TAC"/>
              <w:keepNext w:val="0"/>
              <w:rPr>
                <w:rFonts w:eastAsia="Yu Mincho"/>
              </w:rPr>
            </w:pPr>
          </w:p>
        </w:tc>
        <w:tc>
          <w:tcPr>
            <w:tcW w:w="589" w:type="dxa"/>
            <w:tcMar>
              <w:left w:w="28" w:type="dxa"/>
              <w:right w:w="28" w:type="dxa"/>
            </w:tcMar>
          </w:tcPr>
          <w:p w14:paraId="18B8C4A0"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35BDE7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671E80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AE00162" w14:textId="77777777" w:rsidR="00F328B9" w:rsidRPr="00A1115A" w:rsidRDefault="00F328B9" w:rsidP="004F3B82">
            <w:pPr>
              <w:pStyle w:val="TAC"/>
              <w:keepNext w:val="0"/>
              <w:rPr>
                <w:rFonts w:eastAsia="Yu Mincho"/>
              </w:rPr>
            </w:pPr>
          </w:p>
        </w:tc>
        <w:tc>
          <w:tcPr>
            <w:tcW w:w="643" w:type="dxa"/>
            <w:tcMar>
              <w:left w:w="28" w:type="dxa"/>
              <w:right w:w="28" w:type="dxa"/>
            </w:tcMar>
          </w:tcPr>
          <w:p w14:paraId="4EA1CB2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FFBFDCC" w14:textId="77777777" w:rsidR="00F328B9" w:rsidRPr="00A1115A" w:rsidRDefault="00F328B9" w:rsidP="004F3B82">
            <w:pPr>
              <w:pStyle w:val="TAC"/>
              <w:keepNext w:val="0"/>
              <w:rPr>
                <w:rFonts w:eastAsia="Yu Mincho"/>
              </w:rPr>
            </w:pPr>
          </w:p>
        </w:tc>
        <w:tc>
          <w:tcPr>
            <w:tcW w:w="752" w:type="dxa"/>
            <w:tcMar>
              <w:left w:w="28" w:type="dxa"/>
              <w:right w:w="28" w:type="dxa"/>
            </w:tcMar>
          </w:tcPr>
          <w:p w14:paraId="7144586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5FFFA00" w14:textId="77777777" w:rsidR="00F328B9" w:rsidRPr="00A1115A" w:rsidRDefault="00F328B9" w:rsidP="004F3B82">
            <w:pPr>
              <w:pStyle w:val="TAC"/>
              <w:keepNext w:val="0"/>
              <w:rPr>
                <w:rFonts w:eastAsia="Yu Mincho"/>
              </w:rPr>
            </w:pPr>
          </w:p>
        </w:tc>
      </w:tr>
      <w:tr w:rsidR="00F328B9" w:rsidRPr="00A1115A" w14:paraId="3BC17F7E"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6EE025AC"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2812210F"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5A8B13BD"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24812AF4"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A599EB2"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B29D427"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7EBCAC90" w14:textId="77777777" w:rsidR="00F328B9" w:rsidRPr="00A1115A" w:rsidRDefault="00F328B9" w:rsidP="004F3B82">
            <w:pPr>
              <w:pStyle w:val="TAC"/>
              <w:keepNext w:val="0"/>
              <w:rPr>
                <w:rFonts w:eastAsia="Yu Mincho"/>
              </w:rPr>
            </w:pPr>
          </w:p>
        </w:tc>
        <w:tc>
          <w:tcPr>
            <w:tcW w:w="589" w:type="dxa"/>
            <w:tcMar>
              <w:left w:w="28" w:type="dxa"/>
              <w:right w:w="28" w:type="dxa"/>
            </w:tcMar>
          </w:tcPr>
          <w:p w14:paraId="27350CB2"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3934D03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A24E01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3B5B3D7" w14:textId="77777777" w:rsidR="00F328B9" w:rsidRPr="00A1115A" w:rsidRDefault="00F328B9" w:rsidP="004F3B82">
            <w:pPr>
              <w:pStyle w:val="TAC"/>
              <w:keepNext w:val="0"/>
              <w:rPr>
                <w:rFonts w:eastAsia="Yu Mincho"/>
              </w:rPr>
            </w:pPr>
          </w:p>
        </w:tc>
        <w:tc>
          <w:tcPr>
            <w:tcW w:w="643" w:type="dxa"/>
            <w:tcMar>
              <w:left w:w="28" w:type="dxa"/>
              <w:right w:w="28" w:type="dxa"/>
            </w:tcMar>
          </w:tcPr>
          <w:p w14:paraId="5CC0FEA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2F5DAFA" w14:textId="77777777" w:rsidR="00F328B9" w:rsidRPr="00A1115A" w:rsidRDefault="00F328B9" w:rsidP="004F3B82">
            <w:pPr>
              <w:pStyle w:val="TAC"/>
              <w:keepNext w:val="0"/>
              <w:rPr>
                <w:rFonts w:eastAsia="Yu Mincho"/>
              </w:rPr>
            </w:pPr>
          </w:p>
        </w:tc>
        <w:tc>
          <w:tcPr>
            <w:tcW w:w="752" w:type="dxa"/>
            <w:tcMar>
              <w:left w:w="28" w:type="dxa"/>
              <w:right w:w="28" w:type="dxa"/>
            </w:tcMar>
          </w:tcPr>
          <w:p w14:paraId="5CDE9D4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343D14E" w14:textId="77777777" w:rsidR="00F328B9" w:rsidRPr="00A1115A" w:rsidRDefault="00F328B9" w:rsidP="004F3B82">
            <w:pPr>
              <w:pStyle w:val="TAC"/>
              <w:keepNext w:val="0"/>
              <w:rPr>
                <w:rFonts w:eastAsia="Yu Mincho"/>
              </w:rPr>
            </w:pPr>
          </w:p>
        </w:tc>
      </w:tr>
      <w:tr w:rsidR="00F328B9" w:rsidRPr="00A1115A" w14:paraId="785FE6D3"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0944DCAB"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31D24212"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6A3D7DFC"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54171765"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14E95848"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56EC8CC9"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BE1D190" w14:textId="77777777" w:rsidR="00F328B9" w:rsidRPr="00A1115A" w:rsidRDefault="00F328B9" w:rsidP="004F3B82">
            <w:pPr>
              <w:pStyle w:val="TAC"/>
              <w:keepNext w:val="0"/>
              <w:rPr>
                <w:rFonts w:eastAsia="Yu Mincho"/>
              </w:rPr>
            </w:pPr>
          </w:p>
        </w:tc>
        <w:tc>
          <w:tcPr>
            <w:tcW w:w="589" w:type="dxa"/>
            <w:tcMar>
              <w:left w:w="28" w:type="dxa"/>
              <w:right w:w="28" w:type="dxa"/>
            </w:tcMar>
          </w:tcPr>
          <w:p w14:paraId="31315349"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C54E66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0187AF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6329612" w14:textId="77777777" w:rsidR="00F328B9" w:rsidRPr="00A1115A" w:rsidRDefault="00F328B9" w:rsidP="004F3B82">
            <w:pPr>
              <w:pStyle w:val="TAC"/>
              <w:keepNext w:val="0"/>
              <w:rPr>
                <w:rFonts w:eastAsia="Yu Mincho"/>
              </w:rPr>
            </w:pPr>
          </w:p>
        </w:tc>
        <w:tc>
          <w:tcPr>
            <w:tcW w:w="643" w:type="dxa"/>
            <w:tcMar>
              <w:left w:w="28" w:type="dxa"/>
              <w:right w:w="28" w:type="dxa"/>
            </w:tcMar>
          </w:tcPr>
          <w:p w14:paraId="0DB414D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0916AE1" w14:textId="77777777" w:rsidR="00F328B9" w:rsidRPr="00A1115A" w:rsidRDefault="00F328B9" w:rsidP="004F3B82">
            <w:pPr>
              <w:pStyle w:val="TAC"/>
              <w:keepNext w:val="0"/>
              <w:rPr>
                <w:rFonts w:eastAsia="Yu Mincho"/>
              </w:rPr>
            </w:pPr>
          </w:p>
        </w:tc>
        <w:tc>
          <w:tcPr>
            <w:tcW w:w="752" w:type="dxa"/>
            <w:tcMar>
              <w:left w:w="28" w:type="dxa"/>
              <w:right w:w="28" w:type="dxa"/>
            </w:tcMar>
          </w:tcPr>
          <w:p w14:paraId="75BE189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8C27DC6" w14:textId="77777777" w:rsidR="00F328B9" w:rsidRPr="00A1115A" w:rsidRDefault="00F328B9" w:rsidP="004F3B82">
            <w:pPr>
              <w:pStyle w:val="TAC"/>
              <w:keepNext w:val="0"/>
              <w:rPr>
                <w:rFonts w:eastAsia="Yu Mincho"/>
              </w:rPr>
            </w:pPr>
          </w:p>
        </w:tc>
      </w:tr>
      <w:tr w:rsidR="00F328B9" w:rsidRPr="00A1115A" w14:paraId="67448EEC" w14:textId="77777777" w:rsidTr="004F3B82">
        <w:trPr>
          <w:jc w:val="center"/>
        </w:trPr>
        <w:tc>
          <w:tcPr>
            <w:tcW w:w="660" w:type="dxa"/>
            <w:tcBorders>
              <w:bottom w:val="nil"/>
            </w:tcBorders>
            <w:shd w:val="clear" w:color="auto" w:fill="auto"/>
            <w:tcMar>
              <w:left w:w="28" w:type="dxa"/>
              <w:right w:w="28" w:type="dxa"/>
            </w:tcMar>
            <w:vAlign w:val="center"/>
          </w:tcPr>
          <w:p w14:paraId="12271AF3" w14:textId="77777777" w:rsidR="00F328B9" w:rsidRPr="00A1115A" w:rsidRDefault="00F328B9" w:rsidP="004F3B82">
            <w:pPr>
              <w:pStyle w:val="TAC"/>
              <w:keepNext w:val="0"/>
              <w:rPr>
                <w:rFonts w:eastAsia="Yu Mincho"/>
              </w:rPr>
            </w:pPr>
            <w:r w:rsidRPr="00A1115A">
              <w:rPr>
                <w:rFonts w:eastAsia="Yu Mincho"/>
              </w:rPr>
              <w:t>n12</w:t>
            </w:r>
          </w:p>
        </w:tc>
        <w:tc>
          <w:tcPr>
            <w:tcW w:w="582" w:type="dxa"/>
            <w:tcMar>
              <w:left w:w="28" w:type="dxa"/>
              <w:right w:w="28" w:type="dxa"/>
            </w:tcMar>
          </w:tcPr>
          <w:p w14:paraId="01419E25" w14:textId="77777777" w:rsidR="00F328B9" w:rsidRPr="00A1115A" w:rsidRDefault="00F328B9" w:rsidP="004F3B82">
            <w:pPr>
              <w:pStyle w:val="TAC"/>
              <w:keepNext w:val="0"/>
              <w:rPr>
                <w:rFonts w:eastAsia="Yu Mincho"/>
              </w:rPr>
            </w:pPr>
            <w:r w:rsidRPr="00A1115A">
              <w:t>15</w:t>
            </w:r>
          </w:p>
        </w:tc>
        <w:tc>
          <w:tcPr>
            <w:tcW w:w="589" w:type="dxa"/>
            <w:tcMar>
              <w:left w:w="28" w:type="dxa"/>
              <w:right w:w="28" w:type="dxa"/>
            </w:tcMar>
          </w:tcPr>
          <w:p w14:paraId="4D5C97F4" w14:textId="77777777" w:rsidR="00F328B9" w:rsidRPr="00A1115A" w:rsidRDefault="00F328B9" w:rsidP="004F3B82">
            <w:pPr>
              <w:pStyle w:val="TAC"/>
              <w:keepNext w:val="0"/>
              <w:rPr>
                <w:rFonts w:eastAsia="Yu Mincho"/>
              </w:rPr>
            </w:pPr>
            <w:r w:rsidRPr="00A1115A">
              <w:t>Yes</w:t>
            </w:r>
          </w:p>
        </w:tc>
        <w:tc>
          <w:tcPr>
            <w:tcW w:w="655" w:type="dxa"/>
            <w:tcMar>
              <w:left w:w="28" w:type="dxa"/>
              <w:right w:w="28" w:type="dxa"/>
            </w:tcMar>
          </w:tcPr>
          <w:p w14:paraId="743E536A"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161304C5"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vAlign w:val="center"/>
          </w:tcPr>
          <w:p w14:paraId="72AAA566"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7981DDD" w14:textId="77777777" w:rsidR="00F328B9" w:rsidRPr="00A1115A" w:rsidRDefault="00F328B9" w:rsidP="004F3B82">
            <w:pPr>
              <w:pStyle w:val="TAC"/>
              <w:keepNext w:val="0"/>
              <w:rPr>
                <w:rFonts w:eastAsia="Yu Mincho"/>
              </w:rPr>
            </w:pPr>
          </w:p>
        </w:tc>
        <w:tc>
          <w:tcPr>
            <w:tcW w:w="589" w:type="dxa"/>
            <w:tcMar>
              <w:left w:w="28" w:type="dxa"/>
              <w:right w:w="28" w:type="dxa"/>
            </w:tcMar>
          </w:tcPr>
          <w:p w14:paraId="41BE58AA"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3E5C402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415320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C2D93BB" w14:textId="77777777" w:rsidR="00F328B9" w:rsidRPr="00A1115A" w:rsidRDefault="00F328B9" w:rsidP="004F3B82">
            <w:pPr>
              <w:pStyle w:val="TAC"/>
              <w:keepNext w:val="0"/>
              <w:rPr>
                <w:rFonts w:eastAsia="Yu Mincho"/>
              </w:rPr>
            </w:pPr>
          </w:p>
        </w:tc>
        <w:tc>
          <w:tcPr>
            <w:tcW w:w="643" w:type="dxa"/>
            <w:tcMar>
              <w:left w:w="28" w:type="dxa"/>
              <w:right w:w="28" w:type="dxa"/>
            </w:tcMar>
          </w:tcPr>
          <w:p w14:paraId="2B894E9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D97DE3A" w14:textId="77777777" w:rsidR="00F328B9" w:rsidRPr="00A1115A" w:rsidRDefault="00F328B9" w:rsidP="004F3B82">
            <w:pPr>
              <w:pStyle w:val="TAC"/>
              <w:keepNext w:val="0"/>
              <w:rPr>
                <w:rFonts w:eastAsia="Yu Mincho"/>
              </w:rPr>
            </w:pPr>
          </w:p>
        </w:tc>
        <w:tc>
          <w:tcPr>
            <w:tcW w:w="752" w:type="dxa"/>
            <w:tcMar>
              <w:left w:w="28" w:type="dxa"/>
              <w:right w:w="28" w:type="dxa"/>
            </w:tcMar>
          </w:tcPr>
          <w:p w14:paraId="563530D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19F4C72" w14:textId="77777777" w:rsidR="00F328B9" w:rsidRPr="00A1115A" w:rsidRDefault="00F328B9" w:rsidP="004F3B82">
            <w:pPr>
              <w:pStyle w:val="TAC"/>
              <w:keepNext w:val="0"/>
              <w:rPr>
                <w:rFonts w:eastAsia="Yu Mincho"/>
              </w:rPr>
            </w:pPr>
          </w:p>
        </w:tc>
      </w:tr>
      <w:tr w:rsidR="00F328B9" w:rsidRPr="00A1115A" w14:paraId="3FEC512C" w14:textId="77777777" w:rsidTr="004F3B82">
        <w:trPr>
          <w:jc w:val="center"/>
        </w:trPr>
        <w:tc>
          <w:tcPr>
            <w:tcW w:w="660" w:type="dxa"/>
            <w:tcBorders>
              <w:top w:val="nil"/>
              <w:bottom w:val="nil"/>
            </w:tcBorders>
            <w:shd w:val="clear" w:color="auto" w:fill="auto"/>
            <w:tcMar>
              <w:left w:w="28" w:type="dxa"/>
              <w:right w:w="28" w:type="dxa"/>
            </w:tcMar>
            <w:vAlign w:val="center"/>
          </w:tcPr>
          <w:p w14:paraId="4C2BE7F3" w14:textId="77777777" w:rsidR="00F328B9" w:rsidRPr="00A1115A" w:rsidRDefault="00F328B9" w:rsidP="004F3B82">
            <w:pPr>
              <w:pStyle w:val="TAC"/>
              <w:keepNext w:val="0"/>
              <w:rPr>
                <w:rFonts w:eastAsia="Yu Mincho"/>
              </w:rPr>
            </w:pPr>
          </w:p>
        </w:tc>
        <w:tc>
          <w:tcPr>
            <w:tcW w:w="582" w:type="dxa"/>
            <w:tcMar>
              <w:left w:w="28" w:type="dxa"/>
              <w:right w:w="28" w:type="dxa"/>
            </w:tcMar>
          </w:tcPr>
          <w:p w14:paraId="4B6E248D" w14:textId="77777777" w:rsidR="00F328B9" w:rsidRPr="00A1115A" w:rsidRDefault="00F328B9" w:rsidP="004F3B82">
            <w:pPr>
              <w:pStyle w:val="TAC"/>
              <w:keepNext w:val="0"/>
              <w:rPr>
                <w:rFonts w:eastAsia="Yu Mincho"/>
              </w:rPr>
            </w:pPr>
            <w:r w:rsidRPr="00A1115A">
              <w:t>30</w:t>
            </w:r>
          </w:p>
        </w:tc>
        <w:tc>
          <w:tcPr>
            <w:tcW w:w="589" w:type="dxa"/>
            <w:tcMar>
              <w:left w:w="28" w:type="dxa"/>
              <w:right w:w="28" w:type="dxa"/>
            </w:tcMar>
          </w:tcPr>
          <w:p w14:paraId="5B7D15CE" w14:textId="77777777" w:rsidR="00F328B9" w:rsidRPr="00A1115A" w:rsidRDefault="00F328B9" w:rsidP="004F3B82">
            <w:pPr>
              <w:pStyle w:val="TAC"/>
              <w:keepNext w:val="0"/>
              <w:rPr>
                <w:rFonts w:eastAsia="Yu Mincho"/>
              </w:rPr>
            </w:pPr>
          </w:p>
        </w:tc>
        <w:tc>
          <w:tcPr>
            <w:tcW w:w="655" w:type="dxa"/>
            <w:tcMar>
              <w:left w:w="28" w:type="dxa"/>
              <w:right w:w="28" w:type="dxa"/>
            </w:tcMar>
          </w:tcPr>
          <w:p w14:paraId="68BA5ED8"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50D56A98"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vAlign w:val="center"/>
          </w:tcPr>
          <w:p w14:paraId="2667392A"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108C1F8" w14:textId="77777777" w:rsidR="00F328B9" w:rsidRPr="00A1115A" w:rsidRDefault="00F328B9" w:rsidP="004F3B82">
            <w:pPr>
              <w:pStyle w:val="TAC"/>
              <w:keepNext w:val="0"/>
              <w:rPr>
                <w:rFonts w:eastAsia="Yu Mincho"/>
              </w:rPr>
            </w:pPr>
          </w:p>
        </w:tc>
        <w:tc>
          <w:tcPr>
            <w:tcW w:w="589" w:type="dxa"/>
            <w:tcMar>
              <w:left w:w="28" w:type="dxa"/>
              <w:right w:w="28" w:type="dxa"/>
            </w:tcMar>
          </w:tcPr>
          <w:p w14:paraId="28062C66"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FE20EB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E5B24C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99F874B" w14:textId="77777777" w:rsidR="00F328B9" w:rsidRPr="00A1115A" w:rsidRDefault="00F328B9" w:rsidP="004F3B82">
            <w:pPr>
              <w:pStyle w:val="TAC"/>
              <w:keepNext w:val="0"/>
              <w:rPr>
                <w:rFonts w:eastAsia="Yu Mincho"/>
              </w:rPr>
            </w:pPr>
          </w:p>
        </w:tc>
        <w:tc>
          <w:tcPr>
            <w:tcW w:w="643" w:type="dxa"/>
            <w:tcMar>
              <w:left w:w="28" w:type="dxa"/>
              <w:right w:w="28" w:type="dxa"/>
            </w:tcMar>
          </w:tcPr>
          <w:p w14:paraId="3816125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1CAD2D3" w14:textId="77777777" w:rsidR="00F328B9" w:rsidRPr="00A1115A" w:rsidRDefault="00F328B9" w:rsidP="004F3B82">
            <w:pPr>
              <w:pStyle w:val="TAC"/>
              <w:keepNext w:val="0"/>
              <w:rPr>
                <w:rFonts w:eastAsia="Yu Mincho"/>
              </w:rPr>
            </w:pPr>
          </w:p>
        </w:tc>
        <w:tc>
          <w:tcPr>
            <w:tcW w:w="752" w:type="dxa"/>
            <w:tcMar>
              <w:left w:w="28" w:type="dxa"/>
              <w:right w:w="28" w:type="dxa"/>
            </w:tcMar>
          </w:tcPr>
          <w:p w14:paraId="1D06B11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4C54B73" w14:textId="77777777" w:rsidR="00F328B9" w:rsidRPr="00A1115A" w:rsidRDefault="00F328B9" w:rsidP="004F3B82">
            <w:pPr>
              <w:pStyle w:val="TAC"/>
              <w:keepNext w:val="0"/>
              <w:rPr>
                <w:rFonts w:eastAsia="Yu Mincho"/>
              </w:rPr>
            </w:pPr>
          </w:p>
        </w:tc>
      </w:tr>
      <w:tr w:rsidR="00F328B9" w:rsidRPr="00A1115A" w14:paraId="27C09CBF"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67F2C904" w14:textId="77777777" w:rsidR="00F328B9" w:rsidRPr="00A1115A" w:rsidRDefault="00F328B9" w:rsidP="004F3B82">
            <w:pPr>
              <w:pStyle w:val="TAC"/>
              <w:keepNext w:val="0"/>
              <w:rPr>
                <w:rFonts w:eastAsia="Yu Mincho"/>
              </w:rPr>
            </w:pPr>
          </w:p>
        </w:tc>
        <w:tc>
          <w:tcPr>
            <w:tcW w:w="582" w:type="dxa"/>
            <w:tcMar>
              <w:left w:w="28" w:type="dxa"/>
              <w:right w:w="28" w:type="dxa"/>
            </w:tcMar>
          </w:tcPr>
          <w:p w14:paraId="68169BF5" w14:textId="77777777" w:rsidR="00F328B9" w:rsidRPr="00A1115A" w:rsidRDefault="00F328B9" w:rsidP="004F3B82">
            <w:pPr>
              <w:pStyle w:val="TAC"/>
              <w:keepNext w:val="0"/>
              <w:rPr>
                <w:rFonts w:eastAsia="Yu Mincho"/>
              </w:rPr>
            </w:pPr>
            <w:r w:rsidRPr="00A1115A">
              <w:t>60</w:t>
            </w:r>
          </w:p>
        </w:tc>
        <w:tc>
          <w:tcPr>
            <w:tcW w:w="589" w:type="dxa"/>
            <w:tcMar>
              <w:left w:w="28" w:type="dxa"/>
              <w:right w:w="28" w:type="dxa"/>
            </w:tcMar>
          </w:tcPr>
          <w:p w14:paraId="4669E95C" w14:textId="77777777" w:rsidR="00F328B9" w:rsidRPr="00A1115A" w:rsidRDefault="00F328B9" w:rsidP="004F3B82">
            <w:pPr>
              <w:pStyle w:val="TAC"/>
              <w:keepNext w:val="0"/>
              <w:rPr>
                <w:rFonts w:eastAsia="Yu Mincho"/>
              </w:rPr>
            </w:pPr>
          </w:p>
        </w:tc>
        <w:tc>
          <w:tcPr>
            <w:tcW w:w="655" w:type="dxa"/>
            <w:tcMar>
              <w:left w:w="28" w:type="dxa"/>
              <w:right w:w="28" w:type="dxa"/>
            </w:tcMar>
          </w:tcPr>
          <w:p w14:paraId="682A42B7" w14:textId="77777777" w:rsidR="00F328B9" w:rsidRPr="00A1115A" w:rsidRDefault="00F328B9" w:rsidP="004F3B82">
            <w:pPr>
              <w:pStyle w:val="TAC"/>
              <w:keepNext w:val="0"/>
              <w:rPr>
                <w:rFonts w:eastAsia="Yu Mincho"/>
              </w:rPr>
            </w:pPr>
          </w:p>
        </w:tc>
        <w:tc>
          <w:tcPr>
            <w:tcW w:w="582" w:type="dxa"/>
            <w:tcMar>
              <w:left w:w="28" w:type="dxa"/>
              <w:right w:w="28" w:type="dxa"/>
            </w:tcMar>
          </w:tcPr>
          <w:p w14:paraId="384E4D95"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2F03249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269ECDE8" w14:textId="77777777" w:rsidR="00F328B9" w:rsidRPr="00A1115A" w:rsidRDefault="00F328B9" w:rsidP="004F3B82">
            <w:pPr>
              <w:pStyle w:val="TAC"/>
              <w:keepNext w:val="0"/>
              <w:rPr>
                <w:rFonts w:eastAsia="Yu Mincho"/>
              </w:rPr>
            </w:pPr>
          </w:p>
        </w:tc>
        <w:tc>
          <w:tcPr>
            <w:tcW w:w="589" w:type="dxa"/>
            <w:tcMar>
              <w:left w:w="28" w:type="dxa"/>
              <w:right w:w="28" w:type="dxa"/>
            </w:tcMar>
          </w:tcPr>
          <w:p w14:paraId="354E0118"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C8CB7F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D79FB5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BACCB98" w14:textId="77777777" w:rsidR="00F328B9" w:rsidRPr="00A1115A" w:rsidRDefault="00F328B9" w:rsidP="004F3B82">
            <w:pPr>
              <w:pStyle w:val="TAC"/>
              <w:keepNext w:val="0"/>
              <w:rPr>
                <w:rFonts w:eastAsia="Yu Mincho"/>
              </w:rPr>
            </w:pPr>
          </w:p>
        </w:tc>
        <w:tc>
          <w:tcPr>
            <w:tcW w:w="643" w:type="dxa"/>
            <w:tcMar>
              <w:left w:w="28" w:type="dxa"/>
              <w:right w:w="28" w:type="dxa"/>
            </w:tcMar>
          </w:tcPr>
          <w:p w14:paraId="4F0B518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0434A37" w14:textId="77777777" w:rsidR="00F328B9" w:rsidRPr="00A1115A" w:rsidRDefault="00F328B9" w:rsidP="004F3B82">
            <w:pPr>
              <w:pStyle w:val="TAC"/>
              <w:keepNext w:val="0"/>
              <w:rPr>
                <w:rFonts w:eastAsia="Yu Mincho"/>
              </w:rPr>
            </w:pPr>
          </w:p>
        </w:tc>
        <w:tc>
          <w:tcPr>
            <w:tcW w:w="752" w:type="dxa"/>
            <w:tcMar>
              <w:left w:w="28" w:type="dxa"/>
              <w:right w:w="28" w:type="dxa"/>
            </w:tcMar>
          </w:tcPr>
          <w:p w14:paraId="3082CCD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4FA0C8F" w14:textId="77777777" w:rsidR="00F328B9" w:rsidRPr="00A1115A" w:rsidRDefault="00F328B9" w:rsidP="004F3B82">
            <w:pPr>
              <w:pStyle w:val="TAC"/>
              <w:keepNext w:val="0"/>
              <w:rPr>
                <w:rFonts w:eastAsia="Yu Mincho"/>
              </w:rPr>
            </w:pPr>
          </w:p>
        </w:tc>
      </w:tr>
      <w:tr w:rsidR="00F328B9" w:rsidRPr="00A1115A" w14:paraId="7B8E17A8" w14:textId="77777777" w:rsidTr="004F3B82">
        <w:trPr>
          <w:jc w:val="center"/>
        </w:trPr>
        <w:tc>
          <w:tcPr>
            <w:tcW w:w="660" w:type="dxa"/>
            <w:tcBorders>
              <w:top w:val="nil"/>
              <w:bottom w:val="nil"/>
            </w:tcBorders>
            <w:shd w:val="clear" w:color="auto" w:fill="auto"/>
            <w:tcMar>
              <w:left w:w="28" w:type="dxa"/>
              <w:right w:w="28" w:type="dxa"/>
            </w:tcMar>
            <w:vAlign w:val="center"/>
          </w:tcPr>
          <w:p w14:paraId="234A1A37" w14:textId="77777777" w:rsidR="00F328B9" w:rsidRPr="00A1115A" w:rsidRDefault="00F328B9" w:rsidP="004F3B82">
            <w:pPr>
              <w:pStyle w:val="TAC"/>
              <w:keepNext w:val="0"/>
              <w:rPr>
                <w:rFonts w:eastAsia="Yu Mincho"/>
              </w:rPr>
            </w:pPr>
            <w:r w:rsidRPr="00A1115A">
              <w:rPr>
                <w:lang w:eastAsia="zh-CN"/>
              </w:rPr>
              <w:t>n13</w:t>
            </w:r>
          </w:p>
        </w:tc>
        <w:tc>
          <w:tcPr>
            <w:tcW w:w="582" w:type="dxa"/>
            <w:tcMar>
              <w:left w:w="28" w:type="dxa"/>
              <w:right w:w="28" w:type="dxa"/>
            </w:tcMar>
          </w:tcPr>
          <w:p w14:paraId="6CDC66C0" w14:textId="77777777" w:rsidR="00F328B9" w:rsidRPr="00A1115A" w:rsidRDefault="00F328B9" w:rsidP="004F3B82">
            <w:pPr>
              <w:pStyle w:val="TAC"/>
              <w:keepNext w:val="0"/>
            </w:pPr>
            <w:r w:rsidRPr="00A1115A">
              <w:t>15</w:t>
            </w:r>
          </w:p>
        </w:tc>
        <w:tc>
          <w:tcPr>
            <w:tcW w:w="589" w:type="dxa"/>
            <w:tcMar>
              <w:left w:w="28" w:type="dxa"/>
              <w:right w:w="28" w:type="dxa"/>
            </w:tcMar>
          </w:tcPr>
          <w:p w14:paraId="5E5ECB7C"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tcPr>
          <w:p w14:paraId="75B13813"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tcPr>
          <w:p w14:paraId="2AC11D8D"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4D976C6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525D45A" w14:textId="77777777" w:rsidR="00F328B9" w:rsidRPr="00A1115A" w:rsidRDefault="00F328B9" w:rsidP="004F3B82">
            <w:pPr>
              <w:pStyle w:val="TAC"/>
              <w:keepNext w:val="0"/>
              <w:rPr>
                <w:rFonts w:eastAsia="Yu Mincho"/>
              </w:rPr>
            </w:pPr>
          </w:p>
        </w:tc>
        <w:tc>
          <w:tcPr>
            <w:tcW w:w="589" w:type="dxa"/>
            <w:tcMar>
              <w:left w:w="28" w:type="dxa"/>
              <w:right w:w="28" w:type="dxa"/>
            </w:tcMar>
          </w:tcPr>
          <w:p w14:paraId="575057FC"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04C4FD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A9FB72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C426161" w14:textId="77777777" w:rsidR="00F328B9" w:rsidRPr="00A1115A" w:rsidRDefault="00F328B9" w:rsidP="004F3B82">
            <w:pPr>
              <w:pStyle w:val="TAC"/>
              <w:keepNext w:val="0"/>
              <w:rPr>
                <w:rFonts w:eastAsia="Yu Mincho"/>
              </w:rPr>
            </w:pPr>
          </w:p>
        </w:tc>
        <w:tc>
          <w:tcPr>
            <w:tcW w:w="643" w:type="dxa"/>
            <w:tcMar>
              <w:left w:w="28" w:type="dxa"/>
              <w:right w:w="28" w:type="dxa"/>
            </w:tcMar>
          </w:tcPr>
          <w:p w14:paraId="499EBD0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9C57F17" w14:textId="77777777" w:rsidR="00F328B9" w:rsidRPr="00A1115A" w:rsidRDefault="00F328B9" w:rsidP="004F3B82">
            <w:pPr>
              <w:pStyle w:val="TAC"/>
              <w:keepNext w:val="0"/>
              <w:rPr>
                <w:rFonts w:eastAsia="Yu Mincho"/>
              </w:rPr>
            </w:pPr>
          </w:p>
        </w:tc>
        <w:tc>
          <w:tcPr>
            <w:tcW w:w="752" w:type="dxa"/>
            <w:tcMar>
              <w:left w:w="28" w:type="dxa"/>
              <w:right w:w="28" w:type="dxa"/>
            </w:tcMar>
          </w:tcPr>
          <w:p w14:paraId="58A98A3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B295425" w14:textId="77777777" w:rsidR="00F328B9" w:rsidRPr="00A1115A" w:rsidRDefault="00F328B9" w:rsidP="004F3B82">
            <w:pPr>
              <w:pStyle w:val="TAC"/>
              <w:keepNext w:val="0"/>
              <w:rPr>
                <w:rFonts w:eastAsia="Yu Mincho"/>
              </w:rPr>
            </w:pPr>
          </w:p>
        </w:tc>
      </w:tr>
      <w:tr w:rsidR="00F328B9" w:rsidRPr="00A1115A" w14:paraId="43C3861A" w14:textId="77777777" w:rsidTr="004F3B82">
        <w:trPr>
          <w:jc w:val="center"/>
        </w:trPr>
        <w:tc>
          <w:tcPr>
            <w:tcW w:w="660" w:type="dxa"/>
            <w:tcBorders>
              <w:top w:val="nil"/>
              <w:bottom w:val="nil"/>
            </w:tcBorders>
            <w:shd w:val="clear" w:color="auto" w:fill="auto"/>
            <w:tcMar>
              <w:left w:w="28" w:type="dxa"/>
              <w:right w:w="28" w:type="dxa"/>
            </w:tcMar>
            <w:vAlign w:val="center"/>
          </w:tcPr>
          <w:p w14:paraId="152E90EE" w14:textId="77777777" w:rsidR="00F328B9" w:rsidRPr="00A1115A" w:rsidRDefault="00F328B9" w:rsidP="004F3B82">
            <w:pPr>
              <w:pStyle w:val="TAC"/>
              <w:keepNext w:val="0"/>
              <w:rPr>
                <w:rFonts w:eastAsia="Yu Mincho"/>
              </w:rPr>
            </w:pPr>
          </w:p>
        </w:tc>
        <w:tc>
          <w:tcPr>
            <w:tcW w:w="582" w:type="dxa"/>
            <w:tcMar>
              <w:left w:w="28" w:type="dxa"/>
              <w:right w:w="28" w:type="dxa"/>
            </w:tcMar>
          </w:tcPr>
          <w:p w14:paraId="367AA88B" w14:textId="77777777" w:rsidR="00F328B9" w:rsidRPr="00A1115A" w:rsidRDefault="00F328B9" w:rsidP="004F3B82">
            <w:pPr>
              <w:pStyle w:val="TAC"/>
              <w:keepNext w:val="0"/>
            </w:pPr>
            <w:r w:rsidRPr="00A1115A">
              <w:t>30</w:t>
            </w:r>
          </w:p>
        </w:tc>
        <w:tc>
          <w:tcPr>
            <w:tcW w:w="589" w:type="dxa"/>
            <w:tcMar>
              <w:left w:w="28" w:type="dxa"/>
              <w:right w:w="28" w:type="dxa"/>
            </w:tcMar>
          </w:tcPr>
          <w:p w14:paraId="1AA0AB2C" w14:textId="77777777" w:rsidR="00F328B9" w:rsidRPr="00A1115A" w:rsidRDefault="00F328B9" w:rsidP="004F3B82">
            <w:pPr>
              <w:pStyle w:val="TAC"/>
              <w:keepNext w:val="0"/>
              <w:rPr>
                <w:rFonts w:eastAsia="Yu Mincho"/>
              </w:rPr>
            </w:pPr>
          </w:p>
        </w:tc>
        <w:tc>
          <w:tcPr>
            <w:tcW w:w="655" w:type="dxa"/>
            <w:tcMar>
              <w:left w:w="28" w:type="dxa"/>
              <w:right w:w="28" w:type="dxa"/>
            </w:tcMar>
          </w:tcPr>
          <w:p w14:paraId="20D38630"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tcPr>
          <w:p w14:paraId="6DCF92B0"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4F3B4D11"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31086B01" w14:textId="77777777" w:rsidR="00F328B9" w:rsidRPr="00A1115A" w:rsidRDefault="00F328B9" w:rsidP="004F3B82">
            <w:pPr>
              <w:pStyle w:val="TAC"/>
              <w:keepNext w:val="0"/>
              <w:rPr>
                <w:rFonts w:eastAsia="Yu Mincho"/>
              </w:rPr>
            </w:pPr>
          </w:p>
        </w:tc>
        <w:tc>
          <w:tcPr>
            <w:tcW w:w="589" w:type="dxa"/>
            <w:tcMar>
              <w:left w:w="28" w:type="dxa"/>
              <w:right w:w="28" w:type="dxa"/>
            </w:tcMar>
          </w:tcPr>
          <w:p w14:paraId="2AFDD96F"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78B498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590571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D6B1800" w14:textId="77777777" w:rsidR="00F328B9" w:rsidRPr="00A1115A" w:rsidRDefault="00F328B9" w:rsidP="004F3B82">
            <w:pPr>
              <w:pStyle w:val="TAC"/>
              <w:keepNext w:val="0"/>
              <w:rPr>
                <w:rFonts w:eastAsia="Yu Mincho"/>
              </w:rPr>
            </w:pPr>
          </w:p>
        </w:tc>
        <w:tc>
          <w:tcPr>
            <w:tcW w:w="643" w:type="dxa"/>
            <w:tcMar>
              <w:left w:w="28" w:type="dxa"/>
              <w:right w:w="28" w:type="dxa"/>
            </w:tcMar>
          </w:tcPr>
          <w:p w14:paraId="4084ACB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CE3A880" w14:textId="77777777" w:rsidR="00F328B9" w:rsidRPr="00A1115A" w:rsidRDefault="00F328B9" w:rsidP="004F3B82">
            <w:pPr>
              <w:pStyle w:val="TAC"/>
              <w:keepNext w:val="0"/>
              <w:rPr>
                <w:rFonts w:eastAsia="Yu Mincho"/>
              </w:rPr>
            </w:pPr>
          </w:p>
        </w:tc>
        <w:tc>
          <w:tcPr>
            <w:tcW w:w="752" w:type="dxa"/>
            <w:tcMar>
              <w:left w:w="28" w:type="dxa"/>
              <w:right w:w="28" w:type="dxa"/>
            </w:tcMar>
          </w:tcPr>
          <w:p w14:paraId="04C4082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F7A595F" w14:textId="77777777" w:rsidR="00F328B9" w:rsidRPr="00A1115A" w:rsidRDefault="00F328B9" w:rsidP="004F3B82">
            <w:pPr>
              <w:pStyle w:val="TAC"/>
              <w:keepNext w:val="0"/>
              <w:rPr>
                <w:rFonts w:eastAsia="Yu Mincho"/>
              </w:rPr>
            </w:pPr>
          </w:p>
        </w:tc>
      </w:tr>
      <w:tr w:rsidR="00F328B9" w:rsidRPr="00A1115A" w14:paraId="56DED5E1"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3EFC5F33" w14:textId="77777777" w:rsidR="00F328B9" w:rsidRPr="00A1115A" w:rsidRDefault="00F328B9" w:rsidP="004F3B82">
            <w:pPr>
              <w:pStyle w:val="TAC"/>
              <w:keepNext w:val="0"/>
              <w:rPr>
                <w:rFonts w:eastAsia="Yu Mincho"/>
              </w:rPr>
            </w:pPr>
          </w:p>
        </w:tc>
        <w:tc>
          <w:tcPr>
            <w:tcW w:w="582" w:type="dxa"/>
            <w:tcMar>
              <w:left w:w="28" w:type="dxa"/>
              <w:right w:w="28" w:type="dxa"/>
            </w:tcMar>
          </w:tcPr>
          <w:p w14:paraId="72DCF380" w14:textId="77777777" w:rsidR="00F328B9" w:rsidRPr="00A1115A" w:rsidRDefault="00F328B9" w:rsidP="004F3B82">
            <w:pPr>
              <w:pStyle w:val="TAC"/>
              <w:keepNext w:val="0"/>
            </w:pPr>
            <w:r w:rsidRPr="00A1115A">
              <w:t>60</w:t>
            </w:r>
          </w:p>
        </w:tc>
        <w:tc>
          <w:tcPr>
            <w:tcW w:w="589" w:type="dxa"/>
            <w:tcMar>
              <w:left w:w="28" w:type="dxa"/>
              <w:right w:w="28" w:type="dxa"/>
            </w:tcMar>
          </w:tcPr>
          <w:p w14:paraId="21767CBF" w14:textId="77777777" w:rsidR="00F328B9" w:rsidRPr="00A1115A" w:rsidRDefault="00F328B9" w:rsidP="004F3B82">
            <w:pPr>
              <w:pStyle w:val="TAC"/>
              <w:keepNext w:val="0"/>
              <w:rPr>
                <w:rFonts w:eastAsia="Yu Mincho"/>
              </w:rPr>
            </w:pPr>
          </w:p>
        </w:tc>
        <w:tc>
          <w:tcPr>
            <w:tcW w:w="655" w:type="dxa"/>
            <w:tcMar>
              <w:left w:w="28" w:type="dxa"/>
              <w:right w:w="28" w:type="dxa"/>
            </w:tcMar>
          </w:tcPr>
          <w:p w14:paraId="599C7FFB" w14:textId="77777777" w:rsidR="00F328B9" w:rsidRPr="00A1115A" w:rsidRDefault="00F328B9" w:rsidP="004F3B82">
            <w:pPr>
              <w:pStyle w:val="TAC"/>
              <w:keepNext w:val="0"/>
              <w:rPr>
                <w:rFonts w:eastAsia="Yu Mincho"/>
              </w:rPr>
            </w:pPr>
          </w:p>
        </w:tc>
        <w:tc>
          <w:tcPr>
            <w:tcW w:w="582" w:type="dxa"/>
            <w:tcMar>
              <w:left w:w="28" w:type="dxa"/>
              <w:right w:w="28" w:type="dxa"/>
            </w:tcMar>
          </w:tcPr>
          <w:p w14:paraId="63E69CCB"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211A051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7E413789" w14:textId="77777777" w:rsidR="00F328B9" w:rsidRPr="00A1115A" w:rsidRDefault="00F328B9" w:rsidP="004F3B82">
            <w:pPr>
              <w:pStyle w:val="TAC"/>
              <w:keepNext w:val="0"/>
              <w:rPr>
                <w:rFonts w:eastAsia="Yu Mincho"/>
              </w:rPr>
            </w:pPr>
          </w:p>
        </w:tc>
        <w:tc>
          <w:tcPr>
            <w:tcW w:w="589" w:type="dxa"/>
            <w:tcMar>
              <w:left w:w="28" w:type="dxa"/>
              <w:right w:w="28" w:type="dxa"/>
            </w:tcMar>
          </w:tcPr>
          <w:p w14:paraId="26FC8539"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08F985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FD37FF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FE12270" w14:textId="77777777" w:rsidR="00F328B9" w:rsidRPr="00A1115A" w:rsidRDefault="00F328B9" w:rsidP="004F3B82">
            <w:pPr>
              <w:pStyle w:val="TAC"/>
              <w:keepNext w:val="0"/>
              <w:rPr>
                <w:rFonts w:eastAsia="Yu Mincho"/>
              </w:rPr>
            </w:pPr>
          </w:p>
        </w:tc>
        <w:tc>
          <w:tcPr>
            <w:tcW w:w="643" w:type="dxa"/>
            <w:tcMar>
              <w:left w:w="28" w:type="dxa"/>
              <w:right w:w="28" w:type="dxa"/>
            </w:tcMar>
          </w:tcPr>
          <w:p w14:paraId="0AF2F84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62AC017" w14:textId="77777777" w:rsidR="00F328B9" w:rsidRPr="00A1115A" w:rsidRDefault="00F328B9" w:rsidP="004F3B82">
            <w:pPr>
              <w:pStyle w:val="TAC"/>
              <w:keepNext w:val="0"/>
              <w:rPr>
                <w:rFonts w:eastAsia="Yu Mincho"/>
              </w:rPr>
            </w:pPr>
          </w:p>
        </w:tc>
        <w:tc>
          <w:tcPr>
            <w:tcW w:w="752" w:type="dxa"/>
            <w:tcMar>
              <w:left w:w="28" w:type="dxa"/>
              <w:right w:w="28" w:type="dxa"/>
            </w:tcMar>
          </w:tcPr>
          <w:p w14:paraId="5117EA1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D7CC6AE" w14:textId="77777777" w:rsidR="00F328B9" w:rsidRPr="00A1115A" w:rsidRDefault="00F328B9" w:rsidP="004F3B82">
            <w:pPr>
              <w:pStyle w:val="TAC"/>
              <w:keepNext w:val="0"/>
              <w:rPr>
                <w:rFonts w:eastAsia="Yu Mincho"/>
              </w:rPr>
            </w:pPr>
          </w:p>
        </w:tc>
      </w:tr>
      <w:tr w:rsidR="00F328B9" w:rsidRPr="00A1115A" w14:paraId="7FC5398D" w14:textId="77777777" w:rsidTr="004F3B82">
        <w:trPr>
          <w:jc w:val="center"/>
        </w:trPr>
        <w:tc>
          <w:tcPr>
            <w:tcW w:w="660" w:type="dxa"/>
            <w:tcBorders>
              <w:bottom w:val="nil"/>
            </w:tcBorders>
            <w:shd w:val="clear" w:color="auto" w:fill="auto"/>
            <w:tcMar>
              <w:left w:w="28" w:type="dxa"/>
              <w:right w:w="28" w:type="dxa"/>
            </w:tcMar>
            <w:vAlign w:val="center"/>
          </w:tcPr>
          <w:p w14:paraId="3DBFFC52" w14:textId="77777777" w:rsidR="00F328B9" w:rsidRPr="00A1115A" w:rsidRDefault="00F328B9" w:rsidP="004F3B82">
            <w:pPr>
              <w:pStyle w:val="TAC"/>
              <w:keepNext w:val="0"/>
              <w:rPr>
                <w:rFonts w:eastAsia="Yu Mincho"/>
              </w:rPr>
            </w:pPr>
            <w:r w:rsidRPr="00A1115A">
              <w:rPr>
                <w:rFonts w:eastAsia="Yu Mincho"/>
              </w:rPr>
              <w:t>n14</w:t>
            </w:r>
          </w:p>
        </w:tc>
        <w:tc>
          <w:tcPr>
            <w:tcW w:w="582" w:type="dxa"/>
            <w:tcMar>
              <w:left w:w="28" w:type="dxa"/>
              <w:right w:w="28" w:type="dxa"/>
            </w:tcMar>
          </w:tcPr>
          <w:p w14:paraId="093F98A1" w14:textId="77777777" w:rsidR="00F328B9" w:rsidRPr="00A1115A" w:rsidRDefault="00F328B9" w:rsidP="004F3B82">
            <w:pPr>
              <w:pStyle w:val="TAC"/>
              <w:keepNext w:val="0"/>
              <w:rPr>
                <w:rFonts w:eastAsia="Yu Mincho"/>
              </w:rPr>
            </w:pPr>
            <w:r w:rsidRPr="00A1115A">
              <w:t>15</w:t>
            </w:r>
          </w:p>
        </w:tc>
        <w:tc>
          <w:tcPr>
            <w:tcW w:w="589" w:type="dxa"/>
            <w:tcMar>
              <w:left w:w="28" w:type="dxa"/>
              <w:right w:w="28" w:type="dxa"/>
            </w:tcMar>
          </w:tcPr>
          <w:p w14:paraId="67CF0CDC"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tcPr>
          <w:p w14:paraId="0D2D52DB"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tcPr>
          <w:p w14:paraId="1ED0437F"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36BA31DC"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20178CC8" w14:textId="77777777" w:rsidR="00F328B9" w:rsidRPr="00A1115A" w:rsidRDefault="00F328B9" w:rsidP="004F3B82">
            <w:pPr>
              <w:pStyle w:val="TAC"/>
              <w:keepNext w:val="0"/>
              <w:rPr>
                <w:rFonts w:eastAsia="Yu Mincho"/>
              </w:rPr>
            </w:pPr>
          </w:p>
        </w:tc>
        <w:tc>
          <w:tcPr>
            <w:tcW w:w="589" w:type="dxa"/>
            <w:tcMar>
              <w:left w:w="28" w:type="dxa"/>
              <w:right w:w="28" w:type="dxa"/>
            </w:tcMar>
          </w:tcPr>
          <w:p w14:paraId="42808F8D"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590FE53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1D97CB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F937857" w14:textId="77777777" w:rsidR="00F328B9" w:rsidRPr="00A1115A" w:rsidRDefault="00F328B9" w:rsidP="004F3B82">
            <w:pPr>
              <w:pStyle w:val="TAC"/>
              <w:keepNext w:val="0"/>
              <w:rPr>
                <w:rFonts w:eastAsia="Yu Mincho"/>
              </w:rPr>
            </w:pPr>
          </w:p>
        </w:tc>
        <w:tc>
          <w:tcPr>
            <w:tcW w:w="643" w:type="dxa"/>
            <w:tcMar>
              <w:left w:w="28" w:type="dxa"/>
              <w:right w:w="28" w:type="dxa"/>
            </w:tcMar>
          </w:tcPr>
          <w:p w14:paraId="777C69F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AFAD437" w14:textId="77777777" w:rsidR="00F328B9" w:rsidRPr="00A1115A" w:rsidRDefault="00F328B9" w:rsidP="004F3B82">
            <w:pPr>
              <w:pStyle w:val="TAC"/>
              <w:keepNext w:val="0"/>
              <w:rPr>
                <w:rFonts w:eastAsia="Yu Mincho"/>
              </w:rPr>
            </w:pPr>
          </w:p>
        </w:tc>
        <w:tc>
          <w:tcPr>
            <w:tcW w:w="752" w:type="dxa"/>
            <w:tcMar>
              <w:left w:w="28" w:type="dxa"/>
              <w:right w:w="28" w:type="dxa"/>
            </w:tcMar>
          </w:tcPr>
          <w:p w14:paraId="03AC42F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2909588" w14:textId="77777777" w:rsidR="00F328B9" w:rsidRPr="00A1115A" w:rsidRDefault="00F328B9" w:rsidP="004F3B82">
            <w:pPr>
              <w:pStyle w:val="TAC"/>
              <w:keepNext w:val="0"/>
              <w:rPr>
                <w:rFonts w:eastAsia="Yu Mincho"/>
              </w:rPr>
            </w:pPr>
          </w:p>
        </w:tc>
      </w:tr>
      <w:tr w:rsidR="00F328B9" w:rsidRPr="00A1115A" w14:paraId="40F61B5C" w14:textId="77777777" w:rsidTr="004F3B82">
        <w:trPr>
          <w:jc w:val="center"/>
        </w:trPr>
        <w:tc>
          <w:tcPr>
            <w:tcW w:w="660" w:type="dxa"/>
            <w:tcBorders>
              <w:top w:val="nil"/>
              <w:bottom w:val="nil"/>
            </w:tcBorders>
            <w:shd w:val="clear" w:color="auto" w:fill="auto"/>
            <w:tcMar>
              <w:left w:w="28" w:type="dxa"/>
              <w:right w:w="28" w:type="dxa"/>
            </w:tcMar>
          </w:tcPr>
          <w:p w14:paraId="4C3DCA70" w14:textId="77777777" w:rsidR="00F328B9" w:rsidRPr="00A1115A" w:rsidRDefault="00F328B9" w:rsidP="004F3B82">
            <w:pPr>
              <w:pStyle w:val="TAC"/>
              <w:keepNext w:val="0"/>
              <w:rPr>
                <w:rFonts w:eastAsia="Yu Mincho"/>
              </w:rPr>
            </w:pPr>
          </w:p>
        </w:tc>
        <w:tc>
          <w:tcPr>
            <w:tcW w:w="582" w:type="dxa"/>
            <w:tcMar>
              <w:left w:w="28" w:type="dxa"/>
              <w:right w:w="28" w:type="dxa"/>
            </w:tcMar>
          </w:tcPr>
          <w:p w14:paraId="798C10F6" w14:textId="77777777" w:rsidR="00F328B9" w:rsidRPr="00A1115A" w:rsidRDefault="00F328B9" w:rsidP="004F3B82">
            <w:pPr>
              <w:pStyle w:val="TAC"/>
              <w:keepNext w:val="0"/>
              <w:rPr>
                <w:rFonts w:eastAsia="Yu Mincho"/>
              </w:rPr>
            </w:pPr>
            <w:r w:rsidRPr="00A1115A">
              <w:t>30</w:t>
            </w:r>
          </w:p>
        </w:tc>
        <w:tc>
          <w:tcPr>
            <w:tcW w:w="589" w:type="dxa"/>
            <w:tcMar>
              <w:left w:w="28" w:type="dxa"/>
              <w:right w:w="28" w:type="dxa"/>
            </w:tcMar>
          </w:tcPr>
          <w:p w14:paraId="0D73AB40" w14:textId="77777777" w:rsidR="00F328B9" w:rsidRPr="00A1115A" w:rsidRDefault="00F328B9" w:rsidP="004F3B82">
            <w:pPr>
              <w:pStyle w:val="TAC"/>
              <w:keepNext w:val="0"/>
              <w:rPr>
                <w:rFonts w:eastAsia="Yu Mincho"/>
              </w:rPr>
            </w:pPr>
          </w:p>
        </w:tc>
        <w:tc>
          <w:tcPr>
            <w:tcW w:w="655" w:type="dxa"/>
            <w:tcMar>
              <w:left w:w="28" w:type="dxa"/>
              <w:right w:w="28" w:type="dxa"/>
            </w:tcMar>
          </w:tcPr>
          <w:p w14:paraId="297D6FB9"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tcPr>
          <w:p w14:paraId="4C33CBE5"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7A21F92A"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0460AC75" w14:textId="77777777" w:rsidR="00F328B9" w:rsidRPr="00A1115A" w:rsidRDefault="00F328B9" w:rsidP="004F3B82">
            <w:pPr>
              <w:pStyle w:val="TAC"/>
              <w:keepNext w:val="0"/>
              <w:rPr>
                <w:rFonts w:eastAsia="Yu Mincho"/>
              </w:rPr>
            </w:pPr>
          </w:p>
        </w:tc>
        <w:tc>
          <w:tcPr>
            <w:tcW w:w="589" w:type="dxa"/>
            <w:tcMar>
              <w:left w:w="28" w:type="dxa"/>
              <w:right w:w="28" w:type="dxa"/>
            </w:tcMar>
          </w:tcPr>
          <w:p w14:paraId="0BC4C313"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67C56B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B1787C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0C04984" w14:textId="77777777" w:rsidR="00F328B9" w:rsidRPr="00A1115A" w:rsidRDefault="00F328B9" w:rsidP="004F3B82">
            <w:pPr>
              <w:pStyle w:val="TAC"/>
              <w:keepNext w:val="0"/>
              <w:rPr>
                <w:rFonts w:eastAsia="Yu Mincho"/>
              </w:rPr>
            </w:pPr>
          </w:p>
        </w:tc>
        <w:tc>
          <w:tcPr>
            <w:tcW w:w="643" w:type="dxa"/>
            <w:tcMar>
              <w:left w:w="28" w:type="dxa"/>
              <w:right w:w="28" w:type="dxa"/>
            </w:tcMar>
          </w:tcPr>
          <w:p w14:paraId="3BD1023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C4F4A87" w14:textId="77777777" w:rsidR="00F328B9" w:rsidRPr="00A1115A" w:rsidRDefault="00F328B9" w:rsidP="004F3B82">
            <w:pPr>
              <w:pStyle w:val="TAC"/>
              <w:keepNext w:val="0"/>
              <w:rPr>
                <w:rFonts w:eastAsia="Yu Mincho"/>
              </w:rPr>
            </w:pPr>
          </w:p>
        </w:tc>
        <w:tc>
          <w:tcPr>
            <w:tcW w:w="752" w:type="dxa"/>
            <w:tcMar>
              <w:left w:w="28" w:type="dxa"/>
              <w:right w:w="28" w:type="dxa"/>
            </w:tcMar>
          </w:tcPr>
          <w:p w14:paraId="68EB069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B69B29E" w14:textId="77777777" w:rsidR="00F328B9" w:rsidRPr="00A1115A" w:rsidRDefault="00F328B9" w:rsidP="004F3B82">
            <w:pPr>
              <w:pStyle w:val="TAC"/>
              <w:keepNext w:val="0"/>
              <w:rPr>
                <w:rFonts w:eastAsia="Yu Mincho"/>
              </w:rPr>
            </w:pPr>
          </w:p>
        </w:tc>
      </w:tr>
      <w:tr w:rsidR="00F328B9" w:rsidRPr="00A1115A" w14:paraId="4A3C6A32" w14:textId="77777777" w:rsidTr="004F3B82">
        <w:trPr>
          <w:jc w:val="center"/>
        </w:trPr>
        <w:tc>
          <w:tcPr>
            <w:tcW w:w="660" w:type="dxa"/>
            <w:tcBorders>
              <w:top w:val="nil"/>
              <w:bottom w:val="single" w:sz="4" w:space="0" w:color="auto"/>
            </w:tcBorders>
            <w:shd w:val="clear" w:color="auto" w:fill="auto"/>
            <w:tcMar>
              <w:left w:w="28" w:type="dxa"/>
              <w:right w:w="28" w:type="dxa"/>
            </w:tcMar>
          </w:tcPr>
          <w:p w14:paraId="3C846898" w14:textId="77777777" w:rsidR="00F328B9" w:rsidRPr="00A1115A" w:rsidRDefault="00F328B9" w:rsidP="004F3B82">
            <w:pPr>
              <w:pStyle w:val="TAC"/>
              <w:keepNext w:val="0"/>
              <w:rPr>
                <w:rFonts w:eastAsia="Yu Mincho"/>
              </w:rPr>
            </w:pPr>
          </w:p>
        </w:tc>
        <w:tc>
          <w:tcPr>
            <w:tcW w:w="582" w:type="dxa"/>
            <w:tcMar>
              <w:left w:w="28" w:type="dxa"/>
              <w:right w:w="28" w:type="dxa"/>
            </w:tcMar>
          </w:tcPr>
          <w:p w14:paraId="3EAD76B2" w14:textId="77777777" w:rsidR="00F328B9" w:rsidRPr="00A1115A" w:rsidRDefault="00F328B9" w:rsidP="004F3B82">
            <w:pPr>
              <w:pStyle w:val="TAC"/>
              <w:keepNext w:val="0"/>
              <w:rPr>
                <w:rFonts w:eastAsia="Yu Mincho"/>
              </w:rPr>
            </w:pPr>
            <w:r w:rsidRPr="00A1115A">
              <w:t>60</w:t>
            </w:r>
          </w:p>
        </w:tc>
        <w:tc>
          <w:tcPr>
            <w:tcW w:w="589" w:type="dxa"/>
            <w:tcMar>
              <w:left w:w="28" w:type="dxa"/>
              <w:right w:w="28" w:type="dxa"/>
            </w:tcMar>
          </w:tcPr>
          <w:p w14:paraId="1FAF5E96" w14:textId="77777777" w:rsidR="00F328B9" w:rsidRPr="00A1115A" w:rsidRDefault="00F328B9" w:rsidP="004F3B82">
            <w:pPr>
              <w:pStyle w:val="TAC"/>
              <w:keepNext w:val="0"/>
              <w:rPr>
                <w:rFonts w:eastAsia="Yu Mincho"/>
              </w:rPr>
            </w:pPr>
          </w:p>
        </w:tc>
        <w:tc>
          <w:tcPr>
            <w:tcW w:w="655" w:type="dxa"/>
            <w:tcMar>
              <w:left w:w="28" w:type="dxa"/>
              <w:right w:w="28" w:type="dxa"/>
            </w:tcMar>
          </w:tcPr>
          <w:p w14:paraId="25CC64C1" w14:textId="77777777" w:rsidR="00F328B9" w:rsidRPr="00A1115A" w:rsidRDefault="00F328B9" w:rsidP="004F3B82">
            <w:pPr>
              <w:pStyle w:val="TAC"/>
              <w:keepNext w:val="0"/>
              <w:rPr>
                <w:rFonts w:eastAsia="Yu Mincho"/>
              </w:rPr>
            </w:pPr>
          </w:p>
        </w:tc>
        <w:tc>
          <w:tcPr>
            <w:tcW w:w="582" w:type="dxa"/>
            <w:tcMar>
              <w:left w:w="28" w:type="dxa"/>
              <w:right w:w="28" w:type="dxa"/>
            </w:tcMar>
          </w:tcPr>
          <w:p w14:paraId="2D4205CC"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58E53A1A"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CF2CCDC" w14:textId="77777777" w:rsidR="00F328B9" w:rsidRPr="00A1115A" w:rsidRDefault="00F328B9" w:rsidP="004F3B82">
            <w:pPr>
              <w:pStyle w:val="TAC"/>
              <w:keepNext w:val="0"/>
              <w:rPr>
                <w:rFonts w:eastAsia="Yu Mincho"/>
              </w:rPr>
            </w:pPr>
          </w:p>
        </w:tc>
        <w:tc>
          <w:tcPr>
            <w:tcW w:w="589" w:type="dxa"/>
            <w:tcMar>
              <w:left w:w="28" w:type="dxa"/>
              <w:right w:w="28" w:type="dxa"/>
            </w:tcMar>
          </w:tcPr>
          <w:p w14:paraId="39AA16D3"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D3A5CB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303BDE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19A516A" w14:textId="77777777" w:rsidR="00F328B9" w:rsidRPr="00A1115A" w:rsidRDefault="00F328B9" w:rsidP="004F3B82">
            <w:pPr>
              <w:pStyle w:val="TAC"/>
              <w:keepNext w:val="0"/>
              <w:rPr>
                <w:rFonts w:eastAsia="Yu Mincho"/>
              </w:rPr>
            </w:pPr>
          </w:p>
        </w:tc>
        <w:tc>
          <w:tcPr>
            <w:tcW w:w="643" w:type="dxa"/>
            <w:tcMar>
              <w:left w:w="28" w:type="dxa"/>
              <w:right w:w="28" w:type="dxa"/>
            </w:tcMar>
          </w:tcPr>
          <w:p w14:paraId="2832365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95A56A2" w14:textId="77777777" w:rsidR="00F328B9" w:rsidRPr="00A1115A" w:rsidRDefault="00F328B9" w:rsidP="004F3B82">
            <w:pPr>
              <w:pStyle w:val="TAC"/>
              <w:keepNext w:val="0"/>
              <w:rPr>
                <w:rFonts w:eastAsia="Yu Mincho"/>
              </w:rPr>
            </w:pPr>
          </w:p>
        </w:tc>
        <w:tc>
          <w:tcPr>
            <w:tcW w:w="752" w:type="dxa"/>
            <w:tcMar>
              <w:left w:w="28" w:type="dxa"/>
              <w:right w:w="28" w:type="dxa"/>
            </w:tcMar>
          </w:tcPr>
          <w:p w14:paraId="09BA47D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A62C56B" w14:textId="77777777" w:rsidR="00F328B9" w:rsidRPr="00A1115A" w:rsidRDefault="00F328B9" w:rsidP="004F3B82">
            <w:pPr>
              <w:pStyle w:val="TAC"/>
              <w:keepNext w:val="0"/>
              <w:rPr>
                <w:rFonts w:eastAsia="Yu Mincho"/>
              </w:rPr>
            </w:pPr>
          </w:p>
        </w:tc>
      </w:tr>
      <w:tr w:rsidR="00F328B9" w:rsidRPr="00A1115A" w14:paraId="2CDFCF1E" w14:textId="77777777" w:rsidTr="004F3B82">
        <w:trPr>
          <w:jc w:val="center"/>
        </w:trPr>
        <w:tc>
          <w:tcPr>
            <w:tcW w:w="660" w:type="dxa"/>
            <w:tcBorders>
              <w:bottom w:val="nil"/>
            </w:tcBorders>
            <w:shd w:val="clear" w:color="auto" w:fill="auto"/>
            <w:tcMar>
              <w:left w:w="28" w:type="dxa"/>
              <w:right w:w="28" w:type="dxa"/>
            </w:tcMar>
            <w:vAlign w:val="center"/>
          </w:tcPr>
          <w:p w14:paraId="0AC2CF38" w14:textId="77777777" w:rsidR="00F328B9" w:rsidRPr="00A1115A" w:rsidRDefault="00F328B9" w:rsidP="004F3B82">
            <w:pPr>
              <w:pStyle w:val="TAC"/>
              <w:keepNext w:val="0"/>
              <w:rPr>
                <w:rFonts w:eastAsia="Yu Mincho"/>
              </w:rPr>
            </w:pPr>
            <w:r w:rsidRPr="00A1115A">
              <w:rPr>
                <w:rFonts w:eastAsia="Yu Mincho" w:hint="eastAsia"/>
                <w:lang w:val="en-US" w:eastAsia="ja-JP"/>
              </w:rPr>
              <w:t>n18</w:t>
            </w:r>
          </w:p>
        </w:tc>
        <w:tc>
          <w:tcPr>
            <w:tcW w:w="582" w:type="dxa"/>
            <w:tcMar>
              <w:left w:w="28" w:type="dxa"/>
              <w:right w:w="28" w:type="dxa"/>
            </w:tcMar>
            <w:vAlign w:val="center"/>
          </w:tcPr>
          <w:p w14:paraId="6E943CA8" w14:textId="77777777" w:rsidR="00F328B9" w:rsidRPr="00A1115A" w:rsidRDefault="00F328B9" w:rsidP="004F3B82">
            <w:pPr>
              <w:pStyle w:val="TAC"/>
              <w:keepNext w:val="0"/>
              <w:rPr>
                <w:rFonts w:eastAsia="Yu Mincho"/>
              </w:rPr>
            </w:pPr>
            <w:r w:rsidRPr="00A1115A">
              <w:rPr>
                <w:rFonts w:hint="eastAsia"/>
                <w:lang w:val="en-US" w:eastAsia="ja-JP"/>
              </w:rPr>
              <w:t>15</w:t>
            </w:r>
          </w:p>
        </w:tc>
        <w:tc>
          <w:tcPr>
            <w:tcW w:w="589" w:type="dxa"/>
            <w:tcMar>
              <w:left w:w="28" w:type="dxa"/>
              <w:right w:w="28" w:type="dxa"/>
            </w:tcMar>
            <w:vAlign w:val="center"/>
          </w:tcPr>
          <w:p w14:paraId="47E7E467" w14:textId="77777777" w:rsidR="00F328B9" w:rsidRPr="00A1115A" w:rsidRDefault="00F328B9" w:rsidP="004F3B82">
            <w:pPr>
              <w:pStyle w:val="TAC"/>
              <w:keepNext w:val="0"/>
              <w:rPr>
                <w:rFonts w:eastAsia="Yu Mincho"/>
              </w:rPr>
            </w:pPr>
            <w:r w:rsidRPr="00A1115A">
              <w:rPr>
                <w:rFonts w:eastAsia="Yu Mincho" w:hint="eastAsia"/>
                <w:lang w:val="en-US" w:eastAsia="ja-JP"/>
              </w:rPr>
              <w:t>Yes</w:t>
            </w:r>
          </w:p>
        </w:tc>
        <w:tc>
          <w:tcPr>
            <w:tcW w:w="655" w:type="dxa"/>
            <w:tcMar>
              <w:left w:w="28" w:type="dxa"/>
              <w:right w:w="28" w:type="dxa"/>
            </w:tcMar>
            <w:vAlign w:val="center"/>
          </w:tcPr>
          <w:p w14:paraId="26322880" w14:textId="77777777" w:rsidR="00F328B9" w:rsidRPr="00A1115A" w:rsidRDefault="00F328B9" w:rsidP="004F3B82">
            <w:pPr>
              <w:pStyle w:val="TAC"/>
              <w:keepNext w:val="0"/>
              <w:rPr>
                <w:rFonts w:eastAsia="Yu Mincho"/>
              </w:rPr>
            </w:pPr>
            <w:r w:rsidRPr="00A1115A">
              <w:rPr>
                <w:rFonts w:eastAsia="Yu Mincho" w:hint="eastAsia"/>
                <w:lang w:val="en-US" w:eastAsia="ja-JP"/>
              </w:rPr>
              <w:t>Yes</w:t>
            </w:r>
          </w:p>
        </w:tc>
        <w:tc>
          <w:tcPr>
            <w:tcW w:w="582" w:type="dxa"/>
            <w:tcMar>
              <w:left w:w="28" w:type="dxa"/>
              <w:right w:w="28" w:type="dxa"/>
            </w:tcMar>
            <w:vAlign w:val="center"/>
          </w:tcPr>
          <w:p w14:paraId="6D486B3F" w14:textId="77777777" w:rsidR="00F328B9" w:rsidRPr="00A1115A" w:rsidRDefault="00F328B9" w:rsidP="004F3B82">
            <w:pPr>
              <w:pStyle w:val="TAC"/>
              <w:keepNext w:val="0"/>
              <w:rPr>
                <w:rFonts w:eastAsia="Yu Mincho"/>
              </w:rPr>
            </w:pPr>
            <w:r w:rsidRPr="00A1115A">
              <w:rPr>
                <w:rFonts w:eastAsia="Yu Mincho" w:hint="eastAsia"/>
                <w:lang w:val="en-US" w:eastAsia="ja-JP"/>
              </w:rPr>
              <w:t>Yes</w:t>
            </w:r>
          </w:p>
        </w:tc>
        <w:tc>
          <w:tcPr>
            <w:tcW w:w="782" w:type="dxa"/>
            <w:tcMar>
              <w:left w:w="28" w:type="dxa"/>
              <w:right w:w="28" w:type="dxa"/>
            </w:tcMar>
            <w:vAlign w:val="center"/>
          </w:tcPr>
          <w:p w14:paraId="0E474B4C"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0205C61"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484D0CD"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64B20F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B3C6B1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7E41BA8" w14:textId="77777777" w:rsidR="00F328B9" w:rsidRPr="00A1115A" w:rsidRDefault="00F328B9" w:rsidP="004F3B82">
            <w:pPr>
              <w:pStyle w:val="TAC"/>
              <w:keepNext w:val="0"/>
              <w:rPr>
                <w:rFonts w:eastAsia="Yu Mincho"/>
              </w:rPr>
            </w:pPr>
          </w:p>
        </w:tc>
        <w:tc>
          <w:tcPr>
            <w:tcW w:w="643" w:type="dxa"/>
            <w:tcMar>
              <w:left w:w="28" w:type="dxa"/>
              <w:right w:w="28" w:type="dxa"/>
            </w:tcMar>
          </w:tcPr>
          <w:p w14:paraId="7505C38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92A5D5E" w14:textId="77777777" w:rsidR="00F328B9" w:rsidRPr="00A1115A" w:rsidRDefault="00F328B9" w:rsidP="004F3B82">
            <w:pPr>
              <w:pStyle w:val="TAC"/>
              <w:keepNext w:val="0"/>
              <w:rPr>
                <w:rFonts w:eastAsia="Yu Mincho"/>
              </w:rPr>
            </w:pPr>
          </w:p>
        </w:tc>
        <w:tc>
          <w:tcPr>
            <w:tcW w:w="752" w:type="dxa"/>
            <w:tcMar>
              <w:left w:w="28" w:type="dxa"/>
              <w:right w:w="28" w:type="dxa"/>
            </w:tcMar>
            <w:vAlign w:val="center"/>
          </w:tcPr>
          <w:p w14:paraId="694CC4D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127BF39" w14:textId="77777777" w:rsidR="00F328B9" w:rsidRPr="00A1115A" w:rsidRDefault="00F328B9" w:rsidP="004F3B82">
            <w:pPr>
              <w:pStyle w:val="TAC"/>
              <w:keepNext w:val="0"/>
              <w:rPr>
                <w:rFonts w:eastAsia="Yu Mincho"/>
              </w:rPr>
            </w:pPr>
          </w:p>
        </w:tc>
      </w:tr>
      <w:tr w:rsidR="00F328B9" w:rsidRPr="00A1115A" w14:paraId="3209BC7B" w14:textId="77777777" w:rsidTr="004F3B82">
        <w:trPr>
          <w:jc w:val="center"/>
        </w:trPr>
        <w:tc>
          <w:tcPr>
            <w:tcW w:w="660" w:type="dxa"/>
            <w:tcBorders>
              <w:top w:val="nil"/>
              <w:bottom w:val="nil"/>
            </w:tcBorders>
            <w:shd w:val="clear" w:color="auto" w:fill="auto"/>
            <w:tcMar>
              <w:left w:w="28" w:type="dxa"/>
              <w:right w:w="28" w:type="dxa"/>
            </w:tcMar>
            <w:vAlign w:val="center"/>
          </w:tcPr>
          <w:p w14:paraId="21196A79"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67165CC0" w14:textId="77777777" w:rsidR="00F328B9" w:rsidRPr="00A1115A" w:rsidRDefault="00F328B9" w:rsidP="004F3B82">
            <w:pPr>
              <w:pStyle w:val="TAC"/>
              <w:keepNext w:val="0"/>
              <w:rPr>
                <w:rFonts w:eastAsia="Yu Mincho"/>
              </w:rPr>
            </w:pPr>
            <w:r w:rsidRPr="00A1115A">
              <w:rPr>
                <w:rFonts w:hint="eastAsia"/>
                <w:lang w:val="en-US" w:eastAsia="ja-JP"/>
              </w:rPr>
              <w:t>30</w:t>
            </w:r>
          </w:p>
        </w:tc>
        <w:tc>
          <w:tcPr>
            <w:tcW w:w="589" w:type="dxa"/>
            <w:tcMar>
              <w:left w:w="28" w:type="dxa"/>
              <w:right w:w="28" w:type="dxa"/>
            </w:tcMar>
            <w:vAlign w:val="center"/>
          </w:tcPr>
          <w:p w14:paraId="5FF125D0"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41448443" w14:textId="77777777" w:rsidR="00F328B9" w:rsidRPr="00A1115A" w:rsidRDefault="00F328B9" w:rsidP="004F3B82">
            <w:pPr>
              <w:pStyle w:val="TAC"/>
              <w:keepNext w:val="0"/>
              <w:rPr>
                <w:rFonts w:eastAsia="Yu Mincho"/>
              </w:rPr>
            </w:pPr>
            <w:r w:rsidRPr="00A1115A">
              <w:rPr>
                <w:rFonts w:eastAsia="Yu Mincho" w:hint="eastAsia"/>
                <w:lang w:val="en-US" w:eastAsia="ja-JP"/>
              </w:rPr>
              <w:t>Yes</w:t>
            </w:r>
          </w:p>
        </w:tc>
        <w:tc>
          <w:tcPr>
            <w:tcW w:w="582" w:type="dxa"/>
            <w:tcMar>
              <w:left w:w="28" w:type="dxa"/>
              <w:right w:w="28" w:type="dxa"/>
            </w:tcMar>
            <w:vAlign w:val="center"/>
          </w:tcPr>
          <w:p w14:paraId="7C92E729" w14:textId="77777777" w:rsidR="00F328B9" w:rsidRPr="00A1115A" w:rsidRDefault="00F328B9" w:rsidP="004F3B82">
            <w:pPr>
              <w:pStyle w:val="TAC"/>
              <w:keepNext w:val="0"/>
              <w:rPr>
                <w:rFonts w:eastAsia="Yu Mincho"/>
              </w:rPr>
            </w:pPr>
            <w:r w:rsidRPr="00A1115A">
              <w:rPr>
                <w:rFonts w:eastAsia="Yu Mincho" w:hint="eastAsia"/>
                <w:lang w:val="en-US" w:eastAsia="ja-JP"/>
              </w:rPr>
              <w:t>Yes</w:t>
            </w:r>
          </w:p>
        </w:tc>
        <w:tc>
          <w:tcPr>
            <w:tcW w:w="782" w:type="dxa"/>
            <w:tcMar>
              <w:left w:w="28" w:type="dxa"/>
              <w:right w:w="28" w:type="dxa"/>
            </w:tcMar>
            <w:vAlign w:val="center"/>
          </w:tcPr>
          <w:p w14:paraId="2ABB1485"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60EF946"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77DCCCB"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02663D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BD0C54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32D525E" w14:textId="77777777" w:rsidR="00F328B9" w:rsidRPr="00A1115A" w:rsidRDefault="00F328B9" w:rsidP="004F3B82">
            <w:pPr>
              <w:pStyle w:val="TAC"/>
              <w:keepNext w:val="0"/>
              <w:rPr>
                <w:rFonts w:eastAsia="Yu Mincho"/>
              </w:rPr>
            </w:pPr>
          </w:p>
        </w:tc>
        <w:tc>
          <w:tcPr>
            <w:tcW w:w="643" w:type="dxa"/>
            <w:tcMar>
              <w:left w:w="28" w:type="dxa"/>
              <w:right w:w="28" w:type="dxa"/>
            </w:tcMar>
          </w:tcPr>
          <w:p w14:paraId="0CBDB99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586913A" w14:textId="77777777" w:rsidR="00F328B9" w:rsidRPr="00A1115A" w:rsidRDefault="00F328B9" w:rsidP="004F3B82">
            <w:pPr>
              <w:pStyle w:val="TAC"/>
              <w:keepNext w:val="0"/>
              <w:rPr>
                <w:rFonts w:eastAsia="Yu Mincho"/>
              </w:rPr>
            </w:pPr>
          </w:p>
        </w:tc>
        <w:tc>
          <w:tcPr>
            <w:tcW w:w="752" w:type="dxa"/>
            <w:tcMar>
              <w:left w:w="28" w:type="dxa"/>
              <w:right w:w="28" w:type="dxa"/>
            </w:tcMar>
            <w:vAlign w:val="center"/>
          </w:tcPr>
          <w:p w14:paraId="767E4C1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638F487" w14:textId="77777777" w:rsidR="00F328B9" w:rsidRPr="00A1115A" w:rsidRDefault="00F328B9" w:rsidP="004F3B82">
            <w:pPr>
              <w:pStyle w:val="TAC"/>
              <w:keepNext w:val="0"/>
              <w:rPr>
                <w:rFonts w:eastAsia="Yu Mincho"/>
              </w:rPr>
            </w:pPr>
          </w:p>
        </w:tc>
      </w:tr>
      <w:tr w:rsidR="00F328B9" w:rsidRPr="00A1115A" w14:paraId="5D1FFAE2"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3A908191"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54C76B12" w14:textId="77777777" w:rsidR="00F328B9" w:rsidRPr="00A1115A" w:rsidRDefault="00F328B9" w:rsidP="004F3B82">
            <w:pPr>
              <w:pStyle w:val="TAC"/>
              <w:keepNext w:val="0"/>
              <w:rPr>
                <w:rFonts w:eastAsia="Yu Mincho"/>
              </w:rPr>
            </w:pPr>
            <w:r w:rsidRPr="00A1115A">
              <w:rPr>
                <w:rFonts w:hint="eastAsia"/>
                <w:lang w:val="en-US" w:eastAsia="ja-JP"/>
              </w:rPr>
              <w:t>60</w:t>
            </w:r>
          </w:p>
        </w:tc>
        <w:tc>
          <w:tcPr>
            <w:tcW w:w="589" w:type="dxa"/>
            <w:tcMar>
              <w:left w:w="28" w:type="dxa"/>
              <w:right w:w="28" w:type="dxa"/>
            </w:tcMar>
            <w:vAlign w:val="center"/>
          </w:tcPr>
          <w:p w14:paraId="016371C0"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5F0F8EEA"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72EAA1BD"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2E4BC93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2C724E9E"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383ED9DE"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5E38E4A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7A8ADB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D1C1CAB" w14:textId="77777777" w:rsidR="00F328B9" w:rsidRPr="00A1115A" w:rsidRDefault="00F328B9" w:rsidP="004F3B82">
            <w:pPr>
              <w:pStyle w:val="TAC"/>
              <w:keepNext w:val="0"/>
              <w:rPr>
                <w:rFonts w:eastAsia="Yu Mincho"/>
              </w:rPr>
            </w:pPr>
          </w:p>
        </w:tc>
        <w:tc>
          <w:tcPr>
            <w:tcW w:w="643" w:type="dxa"/>
            <w:tcMar>
              <w:left w:w="28" w:type="dxa"/>
              <w:right w:w="28" w:type="dxa"/>
            </w:tcMar>
          </w:tcPr>
          <w:p w14:paraId="2A849CE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C83CFB0" w14:textId="77777777" w:rsidR="00F328B9" w:rsidRPr="00A1115A" w:rsidRDefault="00F328B9" w:rsidP="004F3B82">
            <w:pPr>
              <w:pStyle w:val="TAC"/>
              <w:keepNext w:val="0"/>
              <w:rPr>
                <w:rFonts w:eastAsia="Yu Mincho"/>
              </w:rPr>
            </w:pPr>
          </w:p>
        </w:tc>
        <w:tc>
          <w:tcPr>
            <w:tcW w:w="752" w:type="dxa"/>
            <w:tcMar>
              <w:left w:w="28" w:type="dxa"/>
              <w:right w:w="28" w:type="dxa"/>
            </w:tcMar>
            <w:vAlign w:val="center"/>
          </w:tcPr>
          <w:p w14:paraId="27C36C4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F1CC0E0" w14:textId="77777777" w:rsidR="00F328B9" w:rsidRPr="00A1115A" w:rsidRDefault="00F328B9" w:rsidP="004F3B82">
            <w:pPr>
              <w:pStyle w:val="TAC"/>
              <w:keepNext w:val="0"/>
              <w:rPr>
                <w:rFonts w:eastAsia="Yu Mincho"/>
              </w:rPr>
            </w:pPr>
          </w:p>
        </w:tc>
      </w:tr>
      <w:tr w:rsidR="00F328B9" w:rsidRPr="00A1115A" w14:paraId="62C53513" w14:textId="77777777" w:rsidTr="004F3B82">
        <w:trPr>
          <w:jc w:val="center"/>
        </w:trPr>
        <w:tc>
          <w:tcPr>
            <w:tcW w:w="660" w:type="dxa"/>
            <w:tcBorders>
              <w:bottom w:val="nil"/>
            </w:tcBorders>
            <w:shd w:val="clear" w:color="auto" w:fill="auto"/>
            <w:tcMar>
              <w:left w:w="28" w:type="dxa"/>
              <w:right w:w="28" w:type="dxa"/>
            </w:tcMar>
            <w:vAlign w:val="center"/>
            <w:hideMark/>
          </w:tcPr>
          <w:p w14:paraId="2EE8A212" w14:textId="77777777" w:rsidR="00F328B9" w:rsidRPr="00A1115A" w:rsidRDefault="00F328B9" w:rsidP="004F3B82">
            <w:pPr>
              <w:pStyle w:val="TAC"/>
              <w:keepNext w:val="0"/>
              <w:rPr>
                <w:rFonts w:eastAsia="Yu Mincho"/>
              </w:rPr>
            </w:pPr>
            <w:r w:rsidRPr="00A1115A">
              <w:rPr>
                <w:rFonts w:eastAsia="Yu Mincho"/>
              </w:rPr>
              <w:t>n20</w:t>
            </w:r>
          </w:p>
        </w:tc>
        <w:tc>
          <w:tcPr>
            <w:tcW w:w="582" w:type="dxa"/>
            <w:tcMar>
              <w:left w:w="28" w:type="dxa"/>
              <w:right w:w="28" w:type="dxa"/>
            </w:tcMar>
            <w:vAlign w:val="center"/>
            <w:hideMark/>
          </w:tcPr>
          <w:p w14:paraId="2D9E4A95"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2C9FF8E4"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01C169A"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09BC845"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35ECCFF"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6EB0284" w14:textId="77777777" w:rsidR="00F328B9" w:rsidRPr="00A1115A" w:rsidRDefault="00F328B9" w:rsidP="004F3B82">
            <w:pPr>
              <w:pStyle w:val="TAC"/>
              <w:keepNext w:val="0"/>
              <w:rPr>
                <w:rFonts w:eastAsia="Yu Mincho"/>
              </w:rPr>
            </w:pPr>
          </w:p>
        </w:tc>
        <w:tc>
          <w:tcPr>
            <w:tcW w:w="589" w:type="dxa"/>
            <w:tcMar>
              <w:left w:w="28" w:type="dxa"/>
              <w:right w:w="28" w:type="dxa"/>
            </w:tcMar>
          </w:tcPr>
          <w:p w14:paraId="70CC5E69"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B4EE7E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D22F88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1A4759B" w14:textId="77777777" w:rsidR="00F328B9" w:rsidRPr="00A1115A" w:rsidRDefault="00F328B9" w:rsidP="004F3B82">
            <w:pPr>
              <w:pStyle w:val="TAC"/>
              <w:keepNext w:val="0"/>
              <w:rPr>
                <w:rFonts w:eastAsia="Yu Mincho"/>
              </w:rPr>
            </w:pPr>
          </w:p>
        </w:tc>
        <w:tc>
          <w:tcPr>
            <w:tcW w:w="643" w:type="dxa"/>
            <w:tcMar>
              <w:left w:w="28" w:type="dxa"/>
              <w:right w:w="28" w:type="dxa"/>
            </w:tcMar>
          </w:tcPr>
          <w:p w14:paraId="2D40A81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47DE3C2" w14:textId="77777777" w:rsidR="00F328B9" w:rsidRPr="00A1115A" w:rsidRDefault="00F328B9" w:rsidP="004F3B82">
            <w:pPr>
              <w:pStyle w:val="TAC"/>
              <w:keepNext w:val="0"/>
              <w:rPr>
                <w:rFonts w:eastAsia="Yu Mincho"/>
              </w:rPr>
            </w:pPr>
          </w:p>
        </w:tc>
        <w:tc>
          <w:tcPr>
            <w:tcW w:w="752" w:type="dxa"/>
            <w:tcMar>
              <w:left w:w="28" w:type="dxa"/>
              <w:right w:w="28" w:type="dxa"/>
            </w:tcMar>
          </w:tcPr>
          <w:p w14:paraId="0C975C0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5B318A5" w14:textId="77777777" w:rsidR="00F328B9" w:rsidRPr="00A1115A" w:rsidRDefault="00F328B9" w:rsidP="004F3B82">
            <w:pPr>
              <w:pStyle w:val="TAC"/>
              <w:keepNext w:val="0"/>
              <w:rPr>
                <w:rFonts w:eastAsia="Yu Mincho"/>
              </w:rPr>
            </w:pPr>
          </w:p>
        </w:tc>
      </w:tr>
      <w:tr w:rsidR="00F328B9" w:rsidRPr="00A1115A" w14:paraId="0C1883ED"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4292108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8906008"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55C10911"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6985BC3F"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A93AC61"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E48E9DF"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6E40C150" w14:textId="77777777" w:rsidR="00F328B9" w:rsidRPr="00A1115A" w:rsidRDefault="00F328B9" w:rsidP="004F3B82">
            <w:pPr>
              <w:pStyle w:val="TAC"/>
              <w:keepNext w:val="0"/>
              <w:rPr>
                <w:rFonts w:eastAsia="Yu Mincho"/>
              </w:rPr>
            </w:pPr>
          </w:p>
        </w:tc>
        <w:tc>
          <w:tcPr>
            <w:tcW w:w="589" w:type="dxa"/>
            <w:tcMar>
              <w:left w:w="28" w:type="dxa"/>
              <w:right w:w="28" w:type="dxa"/>
            </w:tcMar>
          </w:tcPr>
          <w:p w14:paraId="454507D5"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44A544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28F7F0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60936F0" w14:textId="77777777" w:rsidR="00F328B9" w:rsidRPr="00A1115A" w:rsidRDefault="00F328B9" w:rsidP="004F3B82">
            <w:pPr>
              <w:pStyle w:val="TAC"/>
              <w:keepNext w:val="0"/>
              <w:rPr>
                <w:rFonts w:eastAsia="Yu Mincho"/>
              </w:rPr>
            </w:pPr>
          </w:p>
        </w:tc>
        <w:tc>
          <w:tcPr>
            <w:tcW w:w="643" w:type="dxa"/>
            <w:tcMar>
              <w:left w:w="28" w:type="dxa"/>
              <w:right w:w="28" w:type="dxa"/>
            </w:tcMar>
          </w:tcPr>
          <w:p w14:paraId="6A8D77A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033C257" w14:textId="77777777" w:rsidR="00F328B9" w:rsidRPr="00A1115A" w:rsidRDefault="00F328B9" w:rsidP="004F3B82">
            <w:pPr>
              <w:pStyle w:val="TAC"/>
              <w:keepNext w:val="0"/>
              <w:rPr>
                <w:rFonts w:eastAsia="Yu Mincho"/>
              </w:rPr>
            </w:pPr>
          </w:p>
        </w:tc>
        <w:tc>
          <w:tcPr>
            <w:tcW w:w="752" w:type="dxa"/>
            <w:tcMar>
              <w:left w:w="28" w:type="dxa"/>
              <w:right w:w="28" w:type="dxa"/>
            </w:tcMar>
          </w:tcPr>
          <w:p w14:paraId="6CB375C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BBAE60E" w14:textId="77777777" w:rsidR="00F328B9" w:rsidRPr="00A1115A" w:rsidRDefault="00F328B9" w:rsidP="004F3B82">
            <w:pPr>
              <w:pStyle w:val="TAC"/>
              <w:keepNext w:val="0"/>
              <w:rPr>
                <w:rFonts w:eastAsia="Yu Mincho"/>
              </w:rPr>
            </w:pPr>
          </w:p>
        </w:tc>
      </w:tr>
      <w:tr w:rsidR="00F328B9" w:rsidRPr="00A1115A" w14:paraId="5E973C4F"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2389D099"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9144B94"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1AA47058"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317691F2"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2CC9D0AD"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55573591"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0DAEE8C6" w14:textId="77777777" w:rsidR="00F328B9" w:rsidRPr="00A1115A" w:rsidRDefault="00F328B9" w:rsidP="004F3B82">
            <w:pPr>
              <w:pStyle w:val="TAC"/>
              <w:keepNext w:val="0"/>
              <w:rPr>
                <w:rFonts w:eastAsia="Yu Mincho"/>
              </w:rPr>
            </w:pPr>
          </w:p>
        </w:tc>
        <w:tc>
          <w:tcPr>
            <w:tcW w:w="589" w:type="dxa"/>
            <w:tcMar>
              <w:left w:w="28" w:type="dxa"/>
              <w:right w:w="28" w:type="dxa"/>
            </w:tcMar>
          </w:tcPr>
          <w:p w14:paraId="0A24B964"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3DE8F36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CCF0B4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DF0F14C" w14:textId="77777777" w:rsidR="00F328B9" w:rsidRPr="00A1115A" w:rsidRDefault="00F328B9" w:rsidP="004F3B82">
            <w:pPr>
              <w:pStyle w:val="TAC"/>
              <w:keepNext w:val="0"/>
              <w:rPr>
                <w:rFonts w:eastAsia="Yu Mincho"/>
              </w:rPr>
            </w:pPr>
          </w:p>
        </w:tc>
        <w:tc>
          <w:tcPr>
            <w:tcW w:w="643" w:type="dxa"/>
            <w:tcMar>
              <w:left w:w="28" w:type="dxa"/>
              <w:right w:w="28" w:type="dxa"/>
            </w:tcMar>
          </w:tcPr>
          <w:p w14:paraId="3F65BB2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CCA09D5" w14:textId="77777777" w:rsidR="00F328B9" w:rsidRPr="00A1115A" w:rsidRDefault="00F328B9" w:rsidP="004F3B82">
            <w:pPr>
              <w:pStyle w:val="TAC"/>
              <w:keepNext w:val="0"/>
              <w:rPr>
                <w:rFonts w:eastAsia="Yu Mincho"/>
              </w:rPr>
            </w:pPr>
          </w:p>
        </w:tc>
        <w:tc>
          <w:tcPr>
            <w:tcW w:w="752" w:type="dxa"/>
            <w:tcMar>
              <w:left w:w="28" w:type="dxa"/>
              <w:right w:w="28" w:type="dxa"/>
            </w:tcMar>
          </w:tcPr>
          <w:p w14:paraId="2DE8067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94D1E7C" w14:textId="77777777" w:rsidR="00F328B9" w:rsidRPr="00A1115A" w:rsidRDefault="00F328B9" w:rsidP="004F3B82">
            <w:pPr>
              <w:pStyle w:val="TAC"/>
              <w:keepNext w:val="0"/>
              <w:rPr>
                <w:rFonts w:eastAsia="Yu Mincho"/>
              </w:rPr>
            </w:pPr>
          </w:p>
        </w:tc>
      </w:tr>
      <w:tr w:rsidR="00F328B9" w:rsidRPr="00A1115A" w14:paraId="63B036C0" w14:textId="77777777" w:rsidTr="004F3B82">
        <w:trPr>
          <w:jc w:val="center"/>
        </w:trPr>
        <w:tc>
          <w:tcPr>
            <w:tcW w:w="660" w:type="dxa"/>
            <w:tcBorders>
              <w:bottom w:val="nil"/>
            </w:tcBorders>
            <w:shd w:val="clear" w:color="auto" w:fill="auto"/>
            <w:tcMar>
              <w:left w:w="28" w:type="dxa"/>
              <w:right w:w="28" w:type="dxa"/>
            </w:tcMar>
            <w:vAlign w:val="center"/>
          </w:tcPr>
          <w:p w14:paraId="6AF1848E" w14:textId="77777777" w:rsidR="00F328B9" w:rsidRPr="00A1115A" w:rsidRDefault="00F328B9" w:rsidP="004F3B82">
            <w:pPr>
              <w:pStyle w:val="TAC"/>
              <w:keepNext w:val="0"/>
              <w:rPr>
                <w:rFonts w:eastAsia="Yu Mincho"/>
              </w:rPr>
            </w:pPr>
            <w:r>
              <w:rPr>
                <w:rFonts w:eastAsia="Yu Mincho"/>
              </w:rPr>
              <w:t>n24</w:t>
            </w:r>
          </w:p>
        </w:tc>
        <w:tc>
          <w:tcPr>
            <w:tcW w:w="582" w:type="dxa"/>
            <w:tcMar>
              <w:left w:w="28" w:type="dxa"/>
              <w:right w:w="28" w:type="dxa"/>
            </w:tcMar>
          </w:tcPr>
          <w:p w14:paraId="4E771DF7" w14:textId="77777777" w:rsidR="00F328B9" w:rsidRPr="00A1115A" w:rsidRDefault="00F328B9" w:rsidP="004F3B82">
            <w:pPr>
              <w:pStyle w:val="TAC"/>
              <w:keepNext w:val="0"/>
            </w:pPr>
            <w:r>
              <w:t>15</w:t>
            </w:r>
          </w:p>
        </w:tc>
        <w:tc>
          <w:tcPr>
            <w:tcW w:w="589" w:type="dxa"/>
            <w:tcMar>
              <w:left w:w="28" w:type="dxa"/>
              <w:right w:w="28" w:type="dxa"/>
            </w:tcMar>
          </w:tcPr>
          <w:p w14:paraId="4AC5799A" w14:textId="77777777" w:rsidR="00F328B9" w:rsidRPr="00A1115A" w:rsidRDefault="00F328B9" w:rsidP="004F3B82">
            <w:pPr>
              <w:pStyle w:val="TAC"/>
              <w:keepNext w:val="0"/>
            </w:pPr>
            <w:r>
              <w:t>Yes</w:t>
            </w:r>
          </w:p>
        </w:tc>
        <w:tc>
          <w:tcPr>
            <w:tcW w:w="655" w:type="dxa"/>
            <w:tcMar>
              <w:left w:w="28" w:type="dxa"/>
              <w:right w:w="28" w:type="dxa"/>
            </w:tcMar>
          </w:tcPr>
          <w:p w14:paraId="14D6DFDD" w14:textId="77777777" w:rsidR="00F328B9" w:rsidRPr="00A1115A" w:rsidRDefault="00F328B9" w:rsidP="004F3B82">
            <w:pPr>
              <w:pStyle w:val="TAC"/>
              <w:keepNext w:val="0"/>
            </w:pPr>
            <w:r>
              <w:t>Yes</w:t>
            </w:r>
          </w:p>
        </w:tc>
        <w:tc>
          <w:tcPr>
            <w:tcW w:w="582" w:type="dxa"/>
            <w:tcMar>
              <w:left w:w="28" w:type="dxa"/>
              <w:right w:w="28" w:type="dxa"/>
            </w:tcMar>
          </w:tcPr>
          <w:p w14:paraId="1256EFBD" w14:textId="77777777" w:rsidR="00F328B9" w:rsidRPr="00A1115A" w:rsidRDefault="00F328B9" w:rsidP="004F3B82">
            <w:pPr>
              <w:pStyle w:val="TAC"/>
              <w:keepNext w:val="0"/>
            </w:pPr>
          </w:p>
        </w:tc>
        <w:tc>
          <w:tcPr>
            <w:tcW w:w="782" w:type="dxa"/>
            <w:tcMar>
              <w:left w:w="28" w:type="dxa"/>
              <w:right w:w="28" w:type="dxa"/>
            </w:tcMar>
          </w:tcPr>
          <w:p w14:paraId="2C37DFF5" w14:textId="77777777" w:rsidR="00F328B9" w:rsidRPr="00A1115A" w:rsidRDefault="00F328B9" w:rsidP="004F3B82">
            <w:pPr>
              <w:pStyle w:val="TAC"/>
              <w:keepNext w:val="0"/>
            </w:pPr>
          </w:p>
        </w:tc>
        <w:tc>
          <w:tcPr>
            <w:tcW w:w="589" w:type="dxa"/>
            <w:tcMar>
              <w:left w:w="28" w:type="dxa"/>
              <w:right w:w="28" w:type="dxa"/>
            </w:tcMar>
          </w:tcPr>
          <w:p w14:paraId="7697799D" w14:textId="77777777" w:rsidR="00F328B9" w:rsidRPr="00A1115A" w:rsidRDefault="00F328B9" w:rsidP="004F3B82">
            <w:pPr>
              <w:pStyle w:val="TAC"/>
              <w:keepNext w:val="0"/>
            </w:pPr>
          </w:p>
        </w:tc>
        <w:tc>
          <w:tcPr>
            <w:tcW w:w="589" w:type="dxa"/>
            <w:tcMar>
              <w:left w:w="28" w:type="dxa"/>
              <w:right w:w="28" w:type="dxa"/>
            </w:tcMar>
          </w:tcPr>
          <w:p w14:paraId="2C218468" w14:textId="77777777" w:rsidR="00F328B9" w:rsidRPr="00A1115A" w:rsidRDefault="00F328B9" w:rsidP="004F3B82">
            <w:pPr>
              <w:pStyle w:val="TAC"/>
              <w:keepNext w:val="0"/>
            </w:pPr>
          </w:p>
        </w:tc>
        <w:tc>
          <w:tcPr>
            <w:tcW w:w="636" w:type="dxa"/>
            <w:tcMar>
              <w:left w:w="28" w:type="dxa"/>
              <w:right w:w="28" w:type="dxa"/>
            </w:tcMar>
          </w:tcPr>
          <w:p w14:paraId="1CE153BD" w14:textId="77777777" w:rsidR="00F328B9" w:rsidRPr="00A1115A" w:rsidRDefault="00F328B9" w:rsidP="004F3B82">
            <w:pPr>
              <w:pStyle w:val="TAC"/>
              <w:keepNext w:val="0"/>
            </w:pPr>
          </w:p>
        </w:tc>
        <w:tc>
          <w:tcPr>
            <w:tcW w:w="643" w:type="dxa"/>
            <w:tcMar>
              <w:left w:w="28" w:type="dxa"/>
              <w:right w:w="28" w:type="dxa"/>
            </w:tcMar>
            <w:vAlign w:val="center"/>
          </w:tcPr>
          <w:p w14:paraId="0B5637D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5A976E6" w14:textId="77777777" w:rsidR="00F328B9" w:rsidRPr="00A1115A" w:rsidRDefault="00F328B9" w:rsidP="004F3B82">
            <w:pPr>
              <w:pStyle w:val="TAC"/>
              <w:keepNext w:val="0"/>
              <w:rPr>
                <w:rFonts w:eastAsia="Yu Mincho"/>
              </w:rPr>
            </w:pPr>
          </w:p>
        </w:tc>
        <w:tc>
          <w:tcPr>
            <w:tcW w:w="643" w:type="dxa"/>
            <w:tcMar>
              <w:left w:w="28" w:type="dxa"/>
              <w:right w:w="28" w:type="dxa"/>
            </w:tcMar>
          </w:tcPr>
          <w:p w14:paraId="5142FAB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1994248" w14:textId="77777777" w:rsidR="00F328B9" w:rsidRPr="00A1115A" w:rsidRDefault="00F328B9" w:rsidP="004F3B82">
            <w:pPr>
              <w:pStyle w:val="TAC"/>
              <w:keepNext w:val="0"/>
              <w:rPr>
                <w:rFonts w:eastAsia="Yu Mincho"/>
              </w:rPr>
            </w:pPr>
          </w:p>
        </w:tc>
        <w:tc>
          <w:tcPr>
            <w:tcW w:w="752" w:type="dxa"/>
            <w:tcMar>
              <w:left w:w="28" w:type="dxa"/>
              <w:right w:w="28" w:type="dxa"/>
            </w:tcMar>
          </w:tcPr>
          <w:p w14:paraId="3F908B0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732D208" w14:textId="77777777" w:rsidR="00F328B9" w:rsidRPr="00A1115A" w:rsidRDefault="00F328B9" w:rsidP="004F3B82">
            <w:pPr>
              <w:pStyle w:val="TAC"/>
              <w:keepNext w:val="0"/>
              <w:rPr>
                <w:rFonts w:eastAsia="Yu Mincho"/>
              </w:rPr>
            </w:pPr>
          </w:p>
        </w:tc>
      </w:tr>
      <w:tr w:rsidR="00F328B9" w:rsidRPr="00A1115A" w14:paraId="15046CCE" w14:textId="77777777" w:rsidTr="004F3B82">
        <w:trPr>
          <w:jc w:val="center"/>
        </w:trPr>
        <w:tc>
          <w:tcPr>
            <w:tcW w:w="660" w:type="dxa"/>
            <w:tcBorders>
              <w:top w:val="nil"/>
              <w:bottom w:val="nil"/>
            </w:tcBorders>
            <w:shd w:val="clear" w:color="auto" w:fill="auto"/>
            <w:tcMar>
              <w:left w:w="28" w:type="dxa"/>
              <w:right w:w="28" w:type="dxa"/>
            </w:tcMar>
            <w:vAlign w:val="center"/>
          </w:tcPr>
          <w:p w14:paraId="7A314647" w14:textId="77777777" w:rsidR="00F328B9" w:rsidRPr="00A1115A" w:rsidRDefault="00F328B9" w:rsidP="004F3B82">
            <w:pPr>
              <w:pStyle w:val="TAC"/>
              <w:keepNext w:val="0"/>
              <w:rPr>
                <w:rFonts w:eastAsia="Yu Mincho"/>
              </w:rPr>
            </w:pPr>
          </w:p>
        </w:tc>
        <w:tc>
          <w:tcPr>
            <w:tcW w:w="582" w:type="dxa"/>
            <w:tcMar>
              <w:left w:w="28" w:type="dxa"/>
              <w:right w:w="28" w:type="dxa"/>
            </w:tcMar>
          </w:tcPr>
          <w:p w14:paraId="4F620C86" w14:textId="77777777" w:rsidR="00F328B9" w:rsidRPr="00A1115A" w:rsidRDefault="00F328B9" w:rsidP="004F3B82">
            <w:pPr>
              <w:pStyle w:val="TAC"/>
              <w:keepNext w:val="0"/>
            </w:pPr>
            <w:r>
              <w:t>30</w:t>
            </w:r>
          </w:p>
        </w:tc>
        <w:tc>
          <w:tcPr>
            <w:tcW w:w="589" w:type="dxa"/>
            <w:tcMar>
              <w:left w:w="28" w:type="dxa"/>
              <w:right w:w="28" w:type="dxa"/>
            </w:tcMar>
          </w:tcPr>
          <w:p w14:paraId="7F875EE5" w14:textId="77777777" w:rsidR="00F328B9" w:rsidRPr="00A1115A" w:rsidRDefault="00F328B9" w:rsidP="004F3B82">
            <w:pPr>
              <w:pStyle w:val="TAC"/>
              <w:keepNext w:val="0"/>
            </w:pPr>
          </w:p>
        </w:tc>
        <w:tc>
          <w:tcPr>
            <w:tcW w:w="655" w:type="dxa"/>
            <w:tcMar>
              <w:left w:w="28" w:type="dxa"/>
              <w:right w:w="28" w:type="dxa"/>
            </w:tcMar>
          </w:tcPr>
          <w:p w14:paraId="07507ED1" w14:textId="77777777" w:rsidR="00F328B9" w:rsidRPr="00A1115A" w:rsidRDefault="00F328B9" w:rsidP="004F3B82">
            <w:pPr>
              <w:pStyle w:val="TAC"/>
              <w:keepNext w:val="0"/>
            </w:pPr>
            <w:r>
              <w:t>Yes</w:t>
            </w:r>
          </w:p>
        </w:tc>
        <w:tc>
          <w:tcPr>
            <w:tcW w:w="582" w:type="dxa"/>
            <w:tcMar>
              <w:left w:w="28" w:type="dxa"/>
              <w:right w:w="28" w:type="dxa"/>
            </w:tcMar>
          </w:tcPr>
          <w:p w14:paraId="361DC2B6" w14:textId="77777777" w:rsidR="00F328B9" w:rsidRPr="00A1115A" w:rsidRDefault="00F328B9" w:rsidP="004F3B82">
            <w:pPr>
              <w:pStyle w:val="TAC"/>
              <w:keepNext w:val="0"/>
            </w:pPr>
          </w:p>
        </w:tc>
        <w:tc>
          <w:tcPr>
            <w:tcW w:w="782" w:type="dxa"/>
            <w:tcMar>
              <w:left w:w="28" w:type="dxa"/>
              <w:right w:w="28" w:type="dxa"/>
            </w:tcMar>
          </w:tcPr>
          <w:p w14:paraId="2EC38F18" w14:textId="77777777" w:rsidR="00F328B9" w:rsidRPr="00A1115A" w:rsidRDefault="00F328B9" w:rsidP="004F3B82">
            <w:pPr>
              <w:pStyle w:val="TAC"/>
              <w:keepNext w:val="0"/>
            </w:pPr>
          </w:p>
        </w:tc>
        <w:tc>
          <w:tcPr>
            <w:tcW w:w="589" w:type="dxa"/>
            <w:tcMar>
              <w:left w:w="28" w:type="dxa"/>
              <w:right w:w="28" w:type="dxa"/>
            </w:tcMar>
          </w:tcPr>
          <w:p w14:paraId="1F55506E" w14:textId="77777777" w:rsidR="00F328B9" w:rsidRPr="00A1115A" w:rsidRDefault="00F328B9" w:rsidP="004F3B82">
            <w:pPr>
              <w:pStyle w:val="TAC"/>
              <w:keepNext w:val="0"/>
            </w:pPr>
          </w:p>
        </w:tc>
        <w:tc>
          <w:tcPr>
            <w:tcW w:w="589" w:type="dxa"/>
            <w:tcMar>
              <w:left w:w="28" w:type="dxa"/>
              <w:right w:w="28" w:type="dxa"/>
            </w:tcMar>
          </w:tcPr>
          <w:p w14:paraId="26FB5518" w14:textId="77777777" w:rsidR="00F328B9" w:rsidRPr="00A1115A" w:rsidRDefault="00F328B9" w:rsidP="004F3B82">
            <w:pPr>
              <w:pStyle w:val="TAC"/>
              <w:keepNext w:val="0"/>
            </w:pPr>
          </w:p>
        </w:tc>
        <w:tc>
          <w:tcPr>
            <w:tcW w:w="636" w:type="dxa"/>
            <w:tcMar>
              <w:left w:w="28" w:type="dxa"/>
              <w:right w:w="28" w:type="dxa"/>
            </w:tcMar>
          </w:tcPr>
          <w:p w14:paraId="12FC37FD" w14:textId="77777777" w:rsidR="00F328B9" w:rsidRPr="00A1115A" w:rsidRDefault="00F328B9" w:rsidP="004F3B82">
            <w:pPr>
              <w:pStyle w:val="TAC"/>
              <w:keepNext w:val="0"/>
            </w:pPr>
          </w:p>
        </w:tc>
        <w:tc>
          <w:tcPr>
            <w:tcW w:w="643" w:type="dxa"/>
            <w:tcMar>
              <w:left w:w="28" w:type="dxa"/>
              <w:right w:w="28" w:type="dxa"/>
            </w:tcMar>
            <w:vAlign w:val="center"/>
          </w:tcPr>
          <w:p w14:paraId="70FC963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51B8364" w14:textId="77777777" w:rsidR="00F328B9" w:rsidRPr="00A1115A" w:rsidRDefault="00F328B9" w:rsidP="004F3B82">
            <w:pPr>
              <w:pStyle w:val="TAC"/>
              <w:keepNext w:val="0"/>
              <w:rPr>
                <w:rFonts w:eastAsia="Yu Mincho"/>
              </w:rPr>
            </w:pPr>
          </w:p>
        </w:tc>
        <w:tc>
          <w:tcPr>
            <w:tcW w:w="643" w:type="dxa"/>
            <w:tcMar>
              <w:left w:w="28" w:type="dxa"/>
              <w:right w:w="28" w:type="dxa"/>
            </w:tcMar>
          </w:tcPr>
          <w:p w14:paraId="2B8C4AD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0205786" w14:textId="77777777" w:rsidR="00F328B9" w:rsidRPr="00A1115A" w:rsidRDefault="00F328B9" w:rsidP="004F3B82">
            <w:pPr>
              <w:pStyle w:val="TAC"/>
              <w:keepNext w:val="0"/>
              <w:rPr>
                <w:rFonts w:eastAsia="Yu Mincho"/>
              </w:rPr>
            </w:pPr>
          </w:p>
        </w:tc>
        <w:tc>
          <w:tcPr>
            <w:tcW w:w="752" w:type="dxa"/>
            <w:tcMar>
              <w:left w:w="28" w:type="dxa"/>
              <w:right w:w="28" w:type="dxa"/>
            </w:tcMar>
          </w:tcPr>
          <w:p w14:paraId="33CA90B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D1E7892" w14:textId="77777777" w:rsidR="00F328B9" w:rsidRPr="00A1115A" w:rsidRDefault="00F328B9" w:rsidP="004F3B82">
            <w:pPr>
              <w:pStyle w:val="TAC"/>
              <w:keepNext w:val="0"/>
              <w:rPr>
                <w:rFonts w:eastAsia="Yu Mincho"/>
              </w:rPr>
            </w:pPr>
          </w:p>
        </w:tc>
      </w:tr>
      <w:tr w:rsidR="00F328B9" w:rsidRPr="00A1115A" w14:paraId="49E3E9DA"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65CEE6BC" w14:textId="77777777" w:rsidR="00F328B9" w:rsidRPr="00A1115A" w:rsidRDefault="00F328B9" w:rsidP="004F3B82">
            <w:pPr>
              <w:pStyle w:val="TAC"/>
              <w:keepNext w:val="0"/>
              <w:rPr>
                <w:rFonts w:eastAsia="Yu Mincho"/>
              </w:rPr>
            </w:pPr>
          </w:p>
        </w:tc>
        <w:tc>
          <w:tcPr>
            <w:tcW w:w="582" w:type="dxa"/>
            <w:tcMar>
              <w:left w:w="28" w:type="dxa"/>
              <w:right w:w="28" w:type="dxa"/>
            </w:tcMar>
          </w:tcPr>
          <w:p w14:paraId="4D76BA93" w14:textId="77777777" w:rsidR="00F328B9" w:rsidRPr="00A1115A" w:rsidRDefault="00F328B9" w:rsidP="004F3B82">
            <w:pPr>
              <w:pStyle w:val="TAC"/>
              <w:keepNext w:val="0"/>
            </w:pPr>
            <w:r>
              <w:t>60</w:t>
            </w:r>
          </w:p>
        </w:tc>
        <w:tc>
          <w:tcPr>
            <w:tcW w:w="589" w:type="dxa"/>
            <w:tcMar>
              <w:left w:w="28" w:type="dxa"/>
              <w:right w:w="28" w:type="dxa"/>
            </w:tcMar>
          </w:tcPr>
          <w:p w14:paraId="5EE0720A" w14:textId="77777777" w:rsidR="00F328B9" w:rsidRPr="00A1115A" w:rsidRDefault="00F328B9" w:rsidP="004F3B82">
            <w:pPr>
              <w:pStyle w:val="TAC"/>
              <w:keepNext w:val="0"/>
            </w:pPr>
          </w:p>
        </w:tc>
        <w:tc>
          <w:tcPr>
            <w:tcW w:w="655" w:type="dxa"/>
            <w:tcMar>
              <w:left w:w="28" w:type="dxa"/>
              <w:right w:w="28" w:type="dxa"/>
            </w:tcMar>
          </w:tcPr>
          <w:p w14:paraId="6383E543" w14:textId="77777777" w:rsidR="00F328B9" w:rsidRPr="00A1115A" w:rsidRDefault="00F328B9" w:rsidP="004F3B82">
            <w:pPr>
              <w:pStyle w:val="TAC"/>
              <w:keepNext w:val="0"/>
            </w:pPr>
            <w:r>
              <w:t>Yes</w:t>
            </w:r>
          </w:p>
        </w:tc>
        <w:tc>
          <w:tcPr>
            <w:tcW w:w="582" w:type="dxa"/>
            <w:tcMar>
              <w:left w:w="28" w:type="dxa"/>
              <w:right w:w="28" w:type="dxa"/>
            </w:tcMar>
          </w:tcPr>
          <w:p w14:paraId="55FF304D" w14:textId="77777777" w:rsidR="00F328B9" w:rsidRPr="00A1115A" w:rsidRDefault="00F328B9" w:rsidP="004F3B82">
            <w:pPr>
              <w:pStyle w:val="TAC"/>
              <w:keepNext w:val="0"/>
            </w:pPr>
          </w:p>
        </w:tc>
        <w:tc>
          <w:tcPr>
            <w:tcW w:w="782" w:type="dxa"/>
            <w:tcMar>
              <w:left w:w="28" w:type="dxa"/>
              <w:right w:w="28" w:type="dxa"/>
            </w:tcMar>
          </w:tcPr>
          <w:p w14:paraId="39ECE891" w14:textId="77777777" w:rsidR="00F328B9" w:rsidRPr="00A1115A" w:rsidRDefault="00F328B9" w:rsidP="004F3B82">
            <w:pPr>
              <w:pStyle w:val="TAC"/>
              <w:keepNext w:val="0"/>
            </w:pPr>
          </w:p>
        </w:tc>
        <w:tc>
          <w:tcPr>
            <w:tcW w:w="589" w:type="dxa"/>
            <w:tcMar>
              <w:left w:w="28" w:type="dxa"/>
              <w:right w:w="28" w:type="dxa"/>
            </w:tcMar>
          </w:tcPr>
          <w:p w14:paraId="50A2E069" w14:textId="77777777" w:rsidR="00F328B9" w:rsidRPr="00A1115A" w:rsidRDefault="00F328B9" w:rsidP="004F3B82">
            <w:pPr>
              <w:pStyle w:val="TAC"/>
              <w:keepNext w:val="0"/>
            </w:pPr>
          </w:p>
        </w:tc>
        <w:tc>
          <w:tcPr>
            <w:tcW w:w="589" w:type="dxa"/>
            <w:tcMar>
              <w:left w:w="28" w:type="dxa"/>
              <w:right w:w="28" w:type="dxa"/>
            </w:tcMar>
          </w:tcPr>
          <w:p w14:paraId="1387FEE7" w14:textId="77777777" w:rsidR="00F328B9" w:rsidRPr="00A1115A" w:rsidRDefault="00F328B9" w:rsidP="004F3B82">
            <w:pPr>
              <w:pStyle w:val="TAC"/>
              <w:keepNext w:val="0"/>
            </w:pPr>
          </w:p>
        </w:tc>
        <w:tc>
          <w:tcPr>
            <w:tcW w:w="636" w:type="dxa"/>
            <w:tcMar>
              <w:left w:w="28" w:type="dxa"/>
              <w:right w:w="28" w:type="dxa"/>
            </w:tcMar>
          </w:tcPr>
          <w:p w14:paraId="634AA6D4" w14:textId="77777777" w:rsidR="00F328B9" w:rsidRPr="00A1115A" w:rsidRDefault="00F328B9" w:rsidP="004F3B82">
            <w:pPr>
              <w:pStyle w:val="TAC"/>
              <w:keepNext w:val="0"/>
            </w:pPr>
          </w:p>
        </w:tc>
        <w:tc>
          <w:tcPr>
            <w:tcW w:w="643" w:type="dxa"/>
            <w:tcMar>
              <w:left w:w="28" w:type="dxa"/>
              <w:right w:w="28" w:type="dxa"/>
            </w:tcMar>
            <w:vAlign w:val="center"/>
          </w:tcPr>
          <w:p w14:paraId="41EEF4B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72F31A8" w14:textId="77777777" w:rsidR="00F328B9" w:rsidRPr="00A1115A" w:rsidRDefault="00F328B9" w:rsidP="004F3B82">
            <w:pPr>
              <w:pStyle w:val="TAC"/>
              <w:keepNext w:val="0"/>
              <w:rPr>
                <w:rFonts w:eastAsia="Yu Mincho"/>
              </w:rPr>
            </w:pPr>
          </w:p>
        </w:tc>
        <w:tc>
          <w:tcPr>
            <w:tcW w:w="643" w:type="dxa"/>
            <w:tcMar>
              <w:left w:w="28" w:type="dxa"/>
              <w:right w:w="28" w:type="dxa"/>
            </w:tcMar>
          </w:tcPr>
          <w:p w14:paraId="3890A25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FB0D92C" w14:textId="77777777" w:rsidR="00F328B9" w:rsidRPr="00A1115A" w:rsidRDefault="00F328B9" w:rsidP="004F3B82">
            <w:pPr>
              <w:pStyle w:val="TAC"/>
              <w:keepNext w:val="0"/>
              <w:rPr>
                <w:rFonts w:eastAsia="Yu Mincho"/>
              </w:rPr>
            </w:pPr>
          </w:p>
        </w:tc>
        <w:tc>
          <w:tcPr>
            <w:tcW w:w="752" w:type="dxa"/>
            <w:tcMar>
              <w:left w:w="28" w:type="dxa"/>
              <w:right w:w="28" w:type="dxa"/>
            </w:tcMar>
          </w:tcPr>
          <w:p w14:paraId="5E88203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74980EE" w14:textId="77777777" w:rsidR="00F328B9" w:rsidRPr="00A1115A" w:rsidRDefault="00F328B9" w:rsidP="004F3B82">
            <w:pPr>
              <w:pStyle w:val="TAC"/>
              <w:keepNext w:val="0"/>
              <w:rPr>
                <w:rFonts w:eastAsia="Yu Mincho"/>
              </w:rPr>
            </w:pPr>
          </w:p>
        </w:tc>
      </w:tr>
      <w:tr w:rsidR="00F328B9" w:rsidRPr="00A1115A" w14:paraId="3EBC9E0F" w14:textId="77777777" w:rsidTr="004F3B82">
        <w:trPr>
          <w:jc w:val="center"/>
        </w:trPr>
        <w:tc>
          <w:tcPr>
            <w:tcW w:w="660" w:type="dxa"/>
            <w:tcBorders>
              <w:top w:val="single" w:sz="4" w:space="0" w:color="auto"/>
              <w:bottom w:val="nil"/>
            </w:tcBorders>
            <w:shd w:val="clear" w:color="auto" w:fill="auto"/>
            <w:tcMar>
              <w:left w:w="28" w:type="dxa"/>
              <w:right w:w="28" w:type="dxa"/>
            </w:tcMar>
            <w:vAlign w:val="center"/>
          </w:tcPr>
          <w:p w14:paraId="478F1D4C" w14:textId="77777777" w:rsidR="00F328B9" w:rsidRPr="00A1115A" w:rsidRDefault="00F328B9" w:rsidP="004F3B82">
            <w:pPr>
              <w:pStyle w:val="TAC"/>
              <w:keepNext w:val="0"/>
              <w:rPr>
                <w:rFonts w:eastAsia="Yu Mincho"/>
              </w:rPr>
            </w:pPr>
            <w:r w:rsidRPr="00A1115A">
              <w:rPr>
                <w:rFonts w:eastAsia="Yu Mincho"/>
              </w:rPr>
              <w:t>n25</w:t>
            </w:r>
          </w:p>
        </w:tc>
        <w:tc>
          <w:tcPr>
            <w:tcW w:w="582" w:type="dxa"/>
            <w:tcMar>
              <w:left w:w="28" w:type="dxa"/>
              <w:right w:w="28" w:type="dxa"/>
            </w:tcMar>
          </w:tcPr>
          <w:p w14:paraId="5863C2ED" w14:textId="77777777" w:rsidR="00F328B9" w:rsidRPr="00A1115A" w:rsidRDefault="00F328B9" w:rsidP="004F3B82">
            <w:pPr>
              <w:pStyle w:val="TAC"/>
              <w:keepNext w:val="0"/>
              <w:rPr>
                <w:rFonts w:eastAsia="Yu Mincho"/>
              </w:rPr>
            </w:pPr>
            <w:r w:rsidRPr="00A1115A">
              <w:t>15</w:t>
            </w:r>
          </w:p>
        </w:tc>
        <w:tc>
          <w:tcPr>
            <w:tcW w:w="589" w:type="dxa"/>
            <w:tcMar>
              <w:left w:w="28" w:type="dxa"/>
              <w:right w:w="28" w:type="dxa"/>
            </w:tcMar>
          </w:tcPr>
          <w:p w14:paraId="0639E188" w14:textId="77777777" w:rsidR="00F328B9" w:rsidRPr="00A1115A" w:rsidRDefault="00F328B9" w:rsidP="004F3B82">
            <w:pPr>
              <w:pStyle w:val="TAC"/>
              <w:keepNext w:val="0"/>
              <w:rPr>
                <w:rFonts w:eastAsia="Yu Mincho"/>
              </w:rPr>
            </w:pPr>
            <w:r w:rsidRPr="00A1115A">
              <w:t>Yes</w:t>
            </w:r>
          </w:p>
        </w:tc>
        <w:tc>
          <w:tcPr>
            <w:tcW w:w="655" w:type="dxa"/>
            <w:tcMar>
              <w:left w:w="28" w:type="dxa"/>
              <w:right w:w="28" w:type="dxa"/>
            </w:tcMar>
          </w:tcPr>
          <w:p w14:paraId="758DD34D"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5CF03A51"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06FA0D52"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41DDB8BD"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7204FC1B"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444882A8"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2CC941C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FECFB22" w14:textId="77777777" w:rsidR="00F328B9" w:rsidRPr="00A1115A" w:rsidRDefault="00F328B9" w:rsidP="004F3B82">
            <w:pPr>
              <w:pStyle w:val="TAC"/>
              <w:keepNext w:val="0"/>
              <w:rPr>
                <w:rFonts w:eastAsia="Yu Mincho"/>
              </w:rPr>
            </w:pPr>
          </w:p>
        </w:tc>
        <w:tc>
          <w:tcPr>
            <w:tcW w:w="643" w:type="dxa"/>
            <w:tcMar>
              <w:left w:w="28" w:type="dxa"/>
              <w:right w:w="28" w:type="dxa"/>
            </w:tcMar>
          </w:tcPr>
          <w:p w14:paraId="016B15A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42A7A65" w14:textId="77777777" w:rsidR="00F328B9" w:rsidRPr="00A1115A" w:rsidRDefault="00F328B9" w:rsidP="004F3B82">
            <w:pPr>
              <w:pStyle w:val="TAC"/>
              <w:keepNext w:val="0"/>
              <w:rPr>
                <w:rFonts w:eastAsia="Yu Mincho"/>
              </w:rPr>
            </w:pPr>
          </w:p>
        </w:tc>
        <w:tc>
          <w:tcPr>
            <w:tcW w:w="752" w:type="dxa"/>
            <w:tcMar>
              <w:left w:w="28" w:type="dxa"/>
              <w:right w:w="28" w:type="dxa"/>
            </w:tcMar>
          </w:tcPr>
          <w:p w14:paraId="6CA6162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AADF5D4" w14:textId="77777777" w:rsidR="00F328B9" w:rsidRPr="00A1115A" w:rsidRDefault="00F328B9" w:rsidP="004F3B82">
            <w:pPr>
              <w:pStyle w:val="TAC"/>
              <w:keepNext w:val="0"/>
              <w:rPr>
                <w:rFonts w:eastAsia="Yu Mincho"/>
              </w:rPr>
            </w:pPr>
          </w:p>
        </w:tc>
      </w:tr>
      <w:tr w:rsidR="00F328B9" w:rsidRPr="00A1115A" w14:paraId="40DA02E9" w14:textId="77777777" w:rsidTr="004F3B82">
        <w:trPr>
          <w:jc w:val="center"/>
        </w:trPr>
        <w:tc>
          <w:tcPr>
            <w:tcW w:w="660" w:type="dxa"/>
            <w:tcBorders>
              <w:top w:val="nil"/>
              <w:bottom w:val="nil"/>
            </w:tcBorders>
            <w:shd w:val="clear" w:color="auto" w:fill="auto"/>
            <w:tcMar>
              <w:left w:w="28" w:type="dxa"/>
              <w:right w:w="28" w:type="dxa"/>
            </w:tcMar>
            <w:vAlign w:val="center"/>
          </w:tcPr>
          <w:p w14:paraId="65086955" w14:textId="77777777" w:rsidR="00F328B9" w:rsidRPr="00A1115A" w:rsidRDefault="00F328B9" w:rsidP="004F3B82">
            <w:pPr>
              <w:pStyle w:val="TAC"/>
              <w:keepNext w:val="0"/>
              <w:rPr>
                <w:rFonts w:eastAsia="Yu Mincho"/>
              </w:rPr>
            </w:pPr>
          </w:p>
        </w:tc>
        <w:tc>
          <w:tcPr>
            <w:tcW w:w="582" w:type="dxa"/>
            <w:tcMar>
              <w:left w:w="28" w:type="dxa"/>
              <w:right w:w="28" w:type="dxa"/>
            </w:tcMar>
          </w:tcPr>
          <w:p w14:paraId="0EBDD173" w14:textId="77777777" w:rsidR="00F328B9" w:rsidRPr="00A1115A" w:rsidRDefault="00F328B9" w:rsidP="004F3B82">
            <w:pPr>
              <w:pStyle w:val="TAC"/>
              <w:keepNext w:val="0"/>
              <w:rPr>
                <w:rFonts w:eastAsia="Yu Mincho"/>
              </w:rPr>
            </w:pPr>
            <w:r w:rsidRPr="00A1115A">
              <w:t>30</w:t>
            </w:r>
          </w:p>
        </w:tc>
        <w:tc>
          <w:tcPr>
            <w:tcW w:w="589" w:type="dxa"/>
            <w:tcMar>
              <w:left w:w="28" w:type="dxa"/>
              <w:right w:w="28" w:type="dxa"/>
            </w:tcMar>
          </w:tcPr>
          <w:p w14:paraId="2318EE03" w14:textId="77777777" w:rsidR="00F328B9" w:rsidRPr="00A1115A" w:rsidRDefault="00F328B9" w:rsidP="004F3B82">
            <w:pPr>
              <w:pStyle w:val="TAC"/>
              <w:keepNext w:val="0"/>
              <w:rPr>
                <w:rFonts w:eastAsia="Yu Mincho"/>
              </w:rPr>
            </w:pPr>
          </w:p>
        </w:tc>
        <w:tc>
          <w:tcPr>
            <w:tcW w:w="655" w:type="dxa"/>
            <w:tcMar>
              <w:left w:w="28" w:type="dxa"/>
              <w:right w:w="28" w:type="dxa"/>
            </w:tcMar>
          </w:tcPr>
          <w:p w14:paraId="0E6FBCA3"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6FA480FE"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14F590EE"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2BC5A94B"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58FC69E0"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6676A917"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7141B4B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0BEB6C3" w14:textId="77777777" w:rsidR="00F328B9" w:rsidRPr="00A1115A" w:rsidRDefault="00F328B9" w:rsidP="004F3B82">
            <w:pPr>
              <w:pStyle w:val="TAC"/>
              <w:keepNext w:val="0"/>
              <w:rPr>
                <w:rFonts w:eastAsia="Yu Mincho"/>
              </w:rPr>
            </w:pPr>
          </w:p>
        </w:tc>
        <w:tc>
          <w:tcPr>
            <w:tcW w:w="643" w:type="dxa"/>
            <w:tcMar>
              <w:left w:w="28" w:type="dxa"/>
              <w:right w:w="28" w:type="dxa"/>
            </w:tcMar>
          </w:tcPr>
          <w:p w14:paraId="2F76081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E205AFA" w14:textId="77777777" w:rsidR="00F328B9" w:rsidRPr="00A1115A" w:rsidRDefault="00F328B9" w:rsidP="004F3B82">
            <w:pPr>
              <w:pStyle w:val="TAC"/>
              <w:keepNext w:val="0"/>
              <w:rPr>
                <w:rFonts w:eastAsia="Yu Mincho"/>
              </w:rPr>
            </w:pPr>
          </w:p>
        </w:tc>
        <w:tc>
          <w:tcPr>
            <w:tcW w:w="752" w:type="dxa"/>
            <w:tcMar>
              <w:left w:w="28" w:type="dxa"/>
              <w:right w:w="28" w:type="dxa"/>
            </w:tcMar>
          </w:tcPr>
          <w:p w14:paraId="1A4F164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7158D48" w14:textId="77777777" w:rsidR="00F328B9" w:rsidRPr="00A1115A" w:rsidRDefault="00F328B9" w:rsidP="004F3B82">
            <w:pPr>
              <w:pStyle w:val="TAC"/>
              <w:keepNext w:val="0"/>
              <w:rPr>
                <w:rFonts w:eastAsia="Yu Mincho"/>
              </w:rPr>
            </w:pPr>
          </w:p>
        </w:tc>
      </w:tr>
      <w:tr w:rsidR="00F328B9" w:rsidRPr="00A1115A" w14:paraId="59D85A33"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06AE72E0" w14:textId="77777777" w:rsidR="00F328B9" w:rsidRPr="00A1115A" w:rsidRDefault="00F328B9" w:rsidP="004F3B82">
            <w:pPr>
              <w:pStyle w:val="TAC"/>
              <w:keepNext w:val="0"/>
              <w:rPr>
                <w:rFonts w:eastAsia="Yu Mincho"/>
              </w:rPr>
            </w:pPr>
          </w:p>
        </w:tc>
        <w:tc>
          <w:tcPr>
            <w:tcW w:w="582" w:type="dxa"/>
            <w:tcMar>
              <w:left w:w="28" w:type="dxa"/>
              <w:right w:w="28" w:type="dxa"/>
            </w:tcMar>
          </w:tcPr>
          <w:p w14:paraId="6D79A0C3" w14:textId="77777777" w:rsidR="00F328B9" w:rsidRPr="00A1115A" w:rsidRDefault="00F328B9" w:rsidP="004F3B82">
            <w:pPr>
              <w:pStyle w:val="TAC"/>
              <w:keepNext w:val="0"/>
              <w:rPr>
                <w:rFonts w:eastAsia="Yu Mincho"/>
              </w:rPr>
            </w:pPr>
            <w:r w:rsidRPr="00A1115A">
              <w:t>60</w:t>
            </w:r>
          </w:p>
        </w:tc>
        <w:tc>
          <w:tcPr>
            <w:tcW w:w="589" w:type="dxa"/>
            <w:tcMar>
              <w:left w:w="28" w:type="dxa"/>
              <w:right w:w="28" w:type="dxa"/>
            </w:tcMar>
          </w:tcPr>
          <w:p w14:paraId="6E194B2E" w14:textId="77777777" w:rsidR="00F328B9" w:rsidRPr="00A1115A" w:rsidRDefault="00F328B9" w:rsidP="004F3B82">
            <w:pPr>
              <w:pStyle w:val="TAC"/>
              <w:keepNext w:val="0"/>
              <w:rPr>
                <w:rFonts w:eastAsia="Yu Mincho"/>
              </w:rPr>
            </w:pPr>
          </w:p>
        </w:tc>
        <w:tc>
          <w:tcPr>
            <w:tcW w:w="655" w:type="dxa"/>
            <w:tcMar>
              <w:left w:w="28" w:type="dxa"/>
              <w:right w:w="28" w:type="dxa"/>
            </w:tcMar>
          </w:tcPr>
          <w:p w14:paraId="5B6604BE"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73D0CF8D"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2CB74EF5"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0F5CD4DD"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775EDD2D"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0D57FEB6"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03D34D3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C46A45A" w14:textId="77777777" w:rsidR="00F328B9" w:rsidRPr="00A1115A" w:rsidRDefault="00F328B9" w:rsidP="004F3B82">
            <w:pPr>
              <w:pStyle w:val="TAC"/>
              <w:keepNext w:val="0"/>
              <w:rPr>
                <w:rFonts w:eastAsia="Yu Mincho"/>
              </w:rPr>
            </w:pPr>
          </w:p>
        </w:tc>
        <w:tc>
          <w:tcPr>
            <w:tcW w:w="643" w:type="dxa"/>
            <w:tcMar>
              <w:left w:w="28" w:type="dxa"/>
              <w:right w:w="28" w:type="dxa"/>
            </w:tcMar>
          </w:tcPr>
          <w:p w14:paraId="1D1BFB5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5853E79" w14:textId="77777777" w:rsidR="00F328B9" w:rsidRPr="00A1115A" w:rsidRDefault="00F328B9" w:rsidP="004F3B82">
            <w:pPr>
              <w:pStyle w:val="TAC"/>
              <w:keepNext w:val="0"/>
              <w:rPr>
                <w:rFonts w:eastAsia="Yu Mincho"/>
              </w:rPr>
            </w:pPr>
          </w:p>
        </w:tc>
        <w:tc>
          <w:tcPr>
            <w:tcW w:w="752" w:type="dxa"/>
            <w:tcMar>
              <w:left w:w="28" w:type="dxa"/>
              <w:right w:w="28" w:type="dxa"/>
            </w:tcMar>
          </w:tcPr>
          <w:p w14:paraId="73BA7EF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4A505B2" w14:textId="77777777" w:rsidR="00F328B9" w:rsidRPr="00A1115A" w:rsidRDefault="00F328B9" w:rsidP="004F3B82">
            <w:pPr>
              <w:pStyle w:val="TAC"/>
              <w:keepNext w:val="0"/>
              <w:rPr>
                <w:rFonts w:eastAsia="Yu Mincho"/>
              </w:rPr>
            </w:pPr>
          </w:p>
        </w:tc>
      </w:tr>
      <w:tr w:rsidR="00F328B9" w:rsidRPr="00A1115A" w14:paraId="49A2F63A" w14:textId="77777777" w:rsidTr="004F3B82">
        <w:trPr>
          <w:jc w:val="center"/>
        </w:trPr>
        <w:tc>
          <w:tcPr>
            <w:tcW w:w="660" w:type="dxa"/>
            <w:tcBorders>
              <w:bottom w:val="nil"/>
            </w:tcBorders>
            <w:shd w:val="clear" w:color="auto" w:fill="auto"/>
            <w:tcMar>
              <w:left w:w="28" w:type="dxa"/>
              <w:right w:w="28" w:type="dxa"/>
            </w:tcMar>
            <w:vAlign w:val="center"/>
          </w:tcPr>
          <w:p w14:paraId="5C093CE1" w14:textId="77777777" w:rsidR="00F328B9" w:rsidRPr="00A1115A" w:rsidRDefault="00F328B9" w:rsidP="004F3B82">
            <w:pPr>
              <w:pStyle w:val="TAC"/>
              <w:keepNext w:val="0"/>
              <w:rPr>
                <w:rFonts w:eastAsia="Yu Mincho"/>
              </w:rPr>
            </w:pPr>
            <w:r w:rsidRPr="00A1115A">
              <w:rPr>
                <w:rFonts w:eastAsia="Yu Mincho"/>
              </w:rPr>
              <w:t>n26</w:t>
            </w:r>
          </w:p>
        </w:tc>
        <w:tc>
          <w:tcPr>
            <w:tcW w:w="582" w:type="dxa"/>
            <w:tcMar>
              <w:left w:w="28" w:type="dxa"/>
              <w:right w:w="28" w:type="dxa"/>
            </w:tcMar>
          </w:tcPr>
          <w:p w14:paraId="69716238" w14:textId="77777777" w:rsidR="00F328B9" w:rsidRPr="00A1115A" w:rsidRDefault="00F328B9" w:rsidP="004F3B82">
            <w:pPr>
              <w:pStyle w:val="TAC"/>
              <w:keepNext w:val="0"/>
            </w:pPr>
            <w:r w:rsidRPr="00A1115A">
              <w:t>15</w:t>
            </w:r>
          </w:p>
        </w:tc>
        <w:tc>
          <w:tcPr>
            <w:tcW w:w="589" w:type="dxa"/>
            <w:tcMar>
              <w:left w:w="28" w:type="dxa"/>
              <w:right w:w="28" w:type="dxa"/>
            </w:tcMar>
          </w:tcPr>
          <w:p w14:paraId="3DD2006B"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tcPr>
          <w:p w14:paraId="3C66EF4C" w14:textId="77777777" w:rsidR="00F328B9" w:rsidRPr="00A1115A" w:rsidRDefault="00F328B9" w:rsidP="004F3B82">
            <w:pPr>
              <w:pStyle w:val="TAC"/>
              <w:keepNext w:val="0"/>
            </w:pPr>
            <w:r w:rsidRPr="00A1115A">
              <w:t>Yes</w:t>
            </w:r>
          </w:p>
        </w:tc>
        <w:tc>
          <w:tcPr>
            <w:tcW w:w="582" w:type="dxa"/>
            <w:tcMar>
              <w:left w:w="28" w:type="dxa"/>
              <w:right w:w="28" w:type="dxa"/>
            </w:tcMar>
          </w:tcPr>
          <w:p w14:paraId="53F71C10" w14:textId="77777777" w:rsidR="00F328B9" w:rsidRPr="00A1115A" w:rsidRDefault="00F328B9" w:rsidP="004F3B82">
            <w:pPr>
              <w:pStyle w:val="TAC"/>
              <w:keepNext w:val="0"/>
            </w:pPr>
            <w:r w:rsidRPr="00A1115A">
              <w:t>Yes</w:t>
            </w:r>
          </w:p>
        </w:tc>
        <w:tc>
          <w:tcPr>
            <w:tcW w:w="782" w:type="dxa"/>
            <w:tcMar>
              <w:left w:w="28" w:type="dxa"/>
              <w:right w:w="28" w:type="dxa"/>
            </w:tcMar>
          </w:tcPr>
          <w:p w14:paraId="49FC6967" w14:textId="77777777" w:rsidR="00F328B9" w:rsidRPr="00A1115A" w:rsidRDefault="00F328B9" w:rsidP="004F3B82">
            <w:pPr>
              <w:pStyle w:val="TAC"/>
              <w:keepNext w:val="0"/>
            </w:pPr>
            <w:r w:rsidRPr="00A1115A">
              <w:t>Yes</w:t>
            </w:r>
          </w:p>
        </w:tc>
        <w:tc>
          <w:tcPr>
            <w:tcW w:w="589" w:type="dxa"/>
            <w:tcMar>
              <w:left w:w="28" w:type="dxa"/>
              <w:right w:w="28" w:type="dxa"/>
            </w:tcMar>
          </w:tcPr>
          <w:p w14:paraId="73647B37" w14:textId="77777777" w:rsidR="00F328B9" w:rsidRPr="00A1115A" w:rsidRDefault="00F328B9" w:rsidP="004F3B82">
            <w:pPr>
              <w:pStyle w:val="TAC"/>
              <w:keepNext w:val="0"/>
            </w:pPr>
          </w:p>
        </w:tc>
        <w:tc>
          <w:tcPr>
            <w:tcW w:w="589" w:type="dxa"/>
            <w:tcMar>
              <w:left w:w="28" w:type="dxa"/>
              <w:right w:w="28" w:type="dxa"/>
            </w:tcMar>
          </w:tcPr>
          <w:p w14:paraId="70D7F546" w14:textId="77777777" w:rsidR="00F328B9" w:rsidRPr="00A1115A" w:rsidRDefault="00F328B9" w:rsidP="004F3B82">
            <w:pPr>
              <w:pStyle w:val="TAC"/>
              <w:keepNext w:val="0"/>
            </w:pPr>
          </w:p>
        </w:tc>
        <w:tc>
          <w:tcPr>
            <w:tcW w:w="636" w:type="dxa"/>
            <w:tcMar>
              <w:left w:w="28" w:type="dxa"/>
              <w:right w:w="28" w:type="dxa"/>
            </w:tcMar>
          </w:tcPr>
          <w:p w14:paraId="27E967DB" w14:textId="77777777" w:rsidR="00F328B9" w:rsidRPr="00A1115A" w:rsidRDefault="00F328B9" w:rsidP="004F3B82">
            <w:pPr>
              <w:pStyle w:val="TAC"/>
              <w:keepNext w:val="0"/>
            </w:pPr>
          </w:p>
        </w:tc>
        <w:tc>
          <w:tcPr>
            <w:tcW w:w="643" w:type="dxa"/>
            <w:tcMar>
              <w:left w:w="28" w:type="dxa"/>
              <w:right w:w="28" w:type="dxa"/>
            </w:tcMar>
            <w:vAlign w:val="center"/>
          </w:tcPr>
          <w:p w14:paraId="404205E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FE9B52E" w14:textId="77777777" w:rsidR="00F328B9" w:rsidRPr="00A1115A" w:rsidRDefault="00F328B9" w:rsidP="004F3B82">
            <w:pPr>
              <w:pStyle w:val="TAC"/>
              <w:keepNext w:val="0"/>
              <w:rPr>
                <w:rFonts w:eastAsia="Yu Mincho"/>
              </w:rPr>
            </w:pPr>
          </w:p>
        </w:tc>
        <w:tc>
          <w:tcPr>
            <w:tcW w:w="643" w:type="dxa"/>
            <w:tcMar>
              <w:left w:w="28" w:type="dxa"/>
              <w:right w:w="28" w:type="dxa"/>
            </w:tcMar>
          </w:tcPr>
          <w:p w14:paraId="03D8710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1746EFC" w14:textId="77777777" w:rsidR="00F328B9" w:rsidRPr="00A1115A" w:rsidRDefault="00F328B9" w:rsidP="004F3B82">
            <w:pPr>
              <w:pStyle w:val="TAC"/>
              <w:keepNext w:val="0"/>
              <w:rPr>
                <w:rFonts w:eastAsia="Yu Mincho"/>
              </w:rPr>
            </w:pPr>
          </w:p>
        </w:tc>
        <w:tc>
          <w:tcPr>
            <w:tcW w:w="752" w:type="dxa"/>
            <w:tcMar>
              <w:left w:w="28" w:type="dxa"/>
              <w:right w:w="28" w:type="dxa"/>
            </w:tcMar>
          </w:tcPr>
          <w:p w14:paraId="0AD28CC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A701A04" w14:textId="77777777" w:rsidR="00F328B9" w:rsidRPr="00A1115A" w:rsidRDefault="00F328B9" w:rsidP="004F3B82">
            <w:pPr>
              <w:pStyle w:val="TAC"/>
              <w:keepNext w:val="0"/>
              <w:rPr>
                <w:rFonts w:eastAsia="Yu Mincho"/>
              </w:rPr>
            </w:pPr>
          </w:p>
        </w:tc>
      </w:tr>
      <w:tr w:rsidR="00F328B9" w:rsidRPr="00A1115A" w14:paraId="020BA3F6"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0BCCE2B2" w14:textId="77777777" w:rsidR="00F328B9" w:rsidRPr="00A1115A" w:rsidRDefault="00F328B9" w:rsidP="004F3B82">
            <w:pPr>
              <w:pStyle w:val="TAC"/>
              <w:keepNext w:val="0"/>
              <w:rPr>
                <w:rFonts w:eastAsia="Yu Mincho"/>
              </w:rPr>
            </w:pPr>
          </w:p>
        </w:tc>
        <w:tc>
          <w:tcPr>
            <w:tcW w:w="582" w:type="dxa"/>
            <w:tcMar>
              <w:left w:w="28" w:type="dxa"/>
              <w:right w:w="28" w:type="dxa"/>
            </w:tcMar>
          </w:tcPr>
          <w:p w14:paraId="4E216F0D" w14:textId="77777777" w:rsidR="00F328B9" w:rsidRPr="00A1115A" w:rsidRDefault="00F328B9" w:rsidP="004F3B82">
            <w:pPr>
              <w:pStyle w:val="TAC"/>
              <w:keepNext w:val="0"/>
            </w:pPr>
            <w:r w:rsidRPr="00A1115A">
              <w:t>30</w:t>
            </w:r>
          </w:p>
        </w:tc>
        <w:tc>
          <w:tcPr>
            <w:tcW w:w="589" w:type="dxa"/>
            <w:tcMar>
              <w:left w:w="28" w:type="dxa"/>
              <w:right w:w="28" w:type="dxa"/>
            </w:tcMar>
          </w:tcPr>
          <w:p w14:paraId="73AE1BE3" w14:textId="77777777" w:rsidR="00F328B9" w:rsidRPr="00A1115A" w:rsidRDefault="00F328B9" w:rsidP="004F3B82">
            <w:pPr>
              <w:pStyle w:val="TAC"/>
              <w:keepNext w:val="0"/>
              <w:rPr>
                <w:rFonts w:eastAsia="Yu Mincho"/>
              </w:rPr>
            </w:pPr>
          </w:p>
        </w:tc>
        <w:tc>
          <w:tcPr>
            <w:tcW w:w="655" w:type="dxa"/>
            <w:tcMar>
              <w:left w:w="28" w:type="dxa"/>
              <w:right w:w="28" w:type="dxa"/>
            </w:tcMar>
          </w:tcPr>
          <w:p w14:paraId="7970CF51" w14:textId="77777777" w:rsidR="00F328B9" w:rsidRPr="00A1115A" w:rsidRDefault="00F328B9" w:rsidP="004F3B82">
            <w:pPr>
              <w:pStyle w:val="TAC"/>
              <w:keepNext w:val="0"/>
            </w:pPr>
            <w:r w:rsidRPr="00A1115A">
              <w:t>Yes</w:t>
            </w:r>
          </w:p>
        </w:tc>
        <w:tc>
          <w:tcPr>
            <w:tcW w:w="582" w:type="dxa"/>
            <w:tcMar>
              <w:left w:w="28" w:type="dxa"/>
              <w:right w:w="28" w:type="dxa"/>
            </w:tcMar>
          </w:tcPr>
          <w:p w14:paraId="77CE605E" w14:textId="77777777" w:rsidR="00F328B9" w:rsidRPr="00A1115A" w:rsidRDefault="00F328B9" w:rsidP="004F3B82">
            <w:pPr>
              <w:pStyle w:val="TAC"/>
              <w:keepNext w:val="0"/>
            </w:pPr>
            <w:r w:rsidRPr="00A1115A">
              <w:t>Yes</w:t>
            </w:r>
          </w:p>
        </w:tc>
        <w:tc>
          <w:tcPr>
            <w:tcW w:w="782" w:type="dxa"/>
            <w:tcMar>
              <w:left w:w="28" w:type="dxa"/>
              <w:right w:w="28" w:type="dxa"/>
            </w:tcMar>
          </w:tcPr>
          <w:p w14:paraId="4353DF6C" w14:textId="77777777" w:rsidR="00F328B9" w:rsidRPr="00A1115A" w:rsidRDefault="00F328B9" w:rsidP="004F3B82">
            <w:pPr>
              <w:pStyle w:val="TAC"/>
              <w:keepNext w:val="0"/>
            </w:pPr>
            <w:r w:rsidRPr="00A1115A">
              <w:t>Yes</w:t>
            </w:r>
          </w:p>
        </w:tc>
        <w:tc>
          <w:tcPr>
            <w:tcW w:w="589" w:type="dxa"/>
            <w:tcMar>
              <w:left w:w="28" w:type="dxa"/>
              <w:right w:w="28" w:type="dxa"/>
            </w:tcMar>
          </w:tcPr>
          <w:p w14:paraId="03AF1405" w14:textId="77777777" w:rsidR="00F328B9" w:rsidRPr="00A1115A" w:rsidRDefault="00F328B9" w:rsidP="004F3B82">
            <w:pPr>
              <w:pStyle w:val="TAC"/>
              <w:keepNext w:val="0"/>
            </w:pPr>
          </w:p>
        </w:tc>
        <w:tc>
          <w:tcPr>
            <w:tcW w:w="589" w:type="dxa"/>
            <w:tcMar>
              <w:left w:w="28" w:type="dxa"/>
              <w:right w:w="28" w:type="dxa"/>
            </w:tcMar>
          </w:tcPr>
          <w:p w14:paraId="6E9FB8DD" w14:textId="77777777" w:rsidR="00F328B9" w:rsidRPr="00A1115A" w:rsidRDefault="00F328B9" w:rsidP="004F3B82">
            <w:pPr>
              <w:pStyle w:val="TAC"/>
              <w:keepNext w:val="0"/>
            </w:pPr>
          </w:p>
        </w:tc>
        <w:tc>
          <w:tcPr>
            <w:tcW w:w="636" w:type="dxa"/>
            <w:tcMar>
              <w:left w:w="28" w:type="dxa"/>
              <w:right w:w="28" w:type="dxa"/>
            </w:tcMar>
          </w:tcPr>
          <w:p w14:paraId="0083E735" w14:textId="77777777" w:rsidR="00F328B9" w:rsidRPr="00A1115A" w:rsidRDefault="00F328B9" w:rsidP="004F3B82">
            <w:pPr>
              <w:pStyle w:val="TAC"/>
              <w:keepNext w:val="0"/>
            </w:pPr>
          </w:p>
        </w:tc>
        <w:tc>
          <w:tcPr>
            <w:tcW w:w="643" w:type="dxa"/>
            <w:tcMar>
              <w:left w:w="28" w:type="dxa"/>
              <w:right w:w="28" w:type="dxa"/>
            </w:tcMar>
            <w:vAlign w:val="center"/>
          </w:tcPr>
          <w:p w14:paraId="5F49858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294DC32" w14:textId="77777777" w:rsidR="00F328B9" w:rsidRPr="00A1115A" w:rsidRDefault="00F328B9" w:rsidP="004F3B82">
            <w:pPr>
              <w:pStyle w:val="TAC"/>
              <w:keepNext w:val="0"/>
              <w:rPr>
                <w:rFonts w:eastAsia="Yu Mincho"/>
              </w:rPr>
            </w:pPr>
          </w:p>
        </w:tc>
        <w:tc>
          <w:tcPr>
            <w:tcW w:w="643" w:type="dxa"/>
            <w:tcMar>
              <w:left w:w="28" w:type="dxa"/>
              <w:right w:w="28" w:type="dxa"/>
            </w:tcMar>
          </w:tcPr>
          <w:p w14:paraId="43D0400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73552E4" w14:textId="77777777" w:rsidR="00F328B9" w:rsidRPr="00A1115A" w:rsidRDefault="00F328B9" w:rsidP="004F3B82">
            <w:pPr>
              <w:pStyle w:val="TAC"/>
              <w:keepNext w:val="0"/>
              <w:rPr>
                <w:rFonts w:eastAsia="Yu Mincho"/>
              </w:rPr>
            </w:pPr>
          </w:p>
        </w:tc>
        <w:tc>
          <w:tcPr>
            <w:tcW w:w="752" w:type="dxa"/>
            <w:tcMar>
              <w:left w:w="28" w:type="dxa"/>
              <w:right w:w="28" w:type="dxa"/>
            </w:tcMar>
          </w:tcPr>
          <w:p w14:paraId="43B9C27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865BCDF" w14:textId="77777777" w:rsidR="00F328B9" w:rsidRPr="00A1115A" w:rsidRDefault="00F328B9" w:rsidP="004F3B82">
            <w:pPr>
              <w:pStyle w:val="TAC"/>
              <w:keepNext w:val="0"/>
              <w:rPr>
                <w:rFonts w:eastAsia="Yu Mincho"/>
              </w:rPr>
            </w:pPr>
          </w:p>
        </w:tc>
      </w:tr>
      <w:tr w:rsidR="00F328B9" w:rsidRPr="00A1115A" w14:paraId="2064543B" w14:textId="77777777" w:rsidTr="004F3B82">
        <w:trPr>
          <w:jc w:val="center"/>
        </w:trPr>
        <w:tc>
          <w:tcPr>
            <w:tcW w:w="660" w:type="dxa"/>
            <w:tcBorders>
              <w:bottom w:val="nil"/>
            </w:tcBorders>
            <w:shd w:val="clear" w:color="auto" w:fill="auto"/>
            <w:tcMar>
              <w:left w:w="28" w:type="dxa"/>
              <w:right w:w="28" w:type="dxa"/>
            </w:tcMar>
            <w:vAlign w:val="center"/>
            <w:hideMark/>
          </w:tcPr>
          <w:p w14:paraId="139DCBE4" w14:textId="77777777" w:rsidR="00F328B9" w:rsidRPr="00A1115A" w:rsidRDefault="00F328B9" w:rsidP="004F3B82">
            <w:pPr>
              <w:pStyle w:val="TAC"/>
              <w:keepNext w:val="0"/>
              <w:rPr>
                <w:rFonts w:eastAsia="Yu Mincho"/>
              </w:rPr>
            </w:pPr>
            <w:r w:rsidRPr="00A1115A">
              <w:rPr>
                <w:rFonts w:eastAsia="Yu Mincho"/>
              </w:rPr>
              <w:t>n28</w:t>
            </w:r>
          </w:p>
        </w:tc>
        <w:tc>
          <w:tcPr>
            <w:tcW w:w="582" w:type="dxa"/>
            <w:tcMar>
              <w:left w:w="28" w:type="dxa"/>
              <w:right w:w="28" w:type="dxa"/>
            </w:tcMar>
            <w:vAlign w:val="center"/>
            <w:hideMark/>
          </w:tcPr>
          <w:p w14:paraId="27A3B429"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4E435A91"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8F64612"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AEAC866"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C16E32C"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7</w:t>
            </w:r>
          </w:p>
        </w:tc>
        <w:tc>
          <w:tcPr>
            <w:tcW w:w="589" w:type="dxa"/>
            <w:tcMar>
              <w:left w:w="28" w:type="dxa"/>
              <w:right w:w="28" w:type="dxa"/>
            </w:tcMar>
            <w:vAlign w:val="center"/>
          </w:tcPr>
          <w:p w14:paraId="2515DB0A" w14:textId="77777777" w:rsidR="00F328B9" w:rsidRPr="00A1115A" w:rsidRDefault="00F328B9" w:rsidP="004F3B82">
            <w:pPr>
              <w:pStyle w:val="TAC"/>
              <w:keepNext w:val="0"/>
              <w:rPr>
                <w:rFonts w:eastAsia="Yu Mincho"/>
              </w:rPr>
            </w:pPr>
          </w:p>
        </w:tc>
        <w:tc>
          <w:tcPr>
            <w:tcW w:w="589" w:type="dxa"/>
            <w:tcMar>
              <w:left w:w="28" w:type="dxa"/>
              <w:right w:w="28" w:type="dxa"/>
            </w:tcMar>
          </w:tcPr>
          <w:p w14:paraId="5280D01F"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7</w:t>
            </w:r>
          </w:p>
        </w:tc>
        <w:tc>
          <w:tcPr>
            <w:tcW w:w="636" w:type="dxa"/>
            <w:tcMar>
              <w:left w:w="28" w:type="dxa"/>
              <w:right w:w="28" w:type="dxa"/>
            </w:tcMar>
            <w:vAlign w:val="center"/>
          </w:tcPr>
          <w:p w14:paraId="32BD05A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88EFA6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0297C11" w14:textId="77777777" w:rsidR="00F328B9" w:rsidRPr="00A1115A" w:rsidRDefault="00F328B9" w:rsidP="004F3B82">
            <w:pPr>
              <w:pStyle w:val="TAC"/>
              <w:keepNext w:val="0"/>
              <w:rPr>
                <w:rFonts w:eastAsia="Yu Mincho"/>
              </w:rPr>
            </w:pPr>
          </w:p>
        </w:tc>
        <w:tc>
          <w:tcPr>
            <w:tcW w:w="643" w:type="dxa"/>
            <w:tcMar>
              <w:left w:w="28" w:type="dxa"/>
              <w:right w:w="28" w:type="dxa"/>
            </w:tcMar>
          </w:tcPr>
          <w:p w14:paraId="12895D9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AD7186E" w14:textId="77777777" w:rsidR="00F328B9" w:rsidRPr="00A1115A" w:rsidRDefault="00F328B9" w:rsidP="004F3B82">
            <w:pPr>
              <w:pStyle w:val="TAC"/>
              <w:keepNext w:val="0"/>
              <w:rPr>
                <w:rFonts w:eastAsia="Yu Mincho"/>
              </w:rPr>
            </w:pPr>
          </w:p>
        </w:tc>
        <w:tc>
          <w:tcPr>
            <w:tcW w:w="752" w:type="dxa"/>
            <w:tcMar>
              <w:left w:w="28" w:type="dxa"/>
              <w:right w:w="28" w:type="dxa"/>
            </w:tcMar>
          </w:tcPr>
          <w:p w14:paraId="68D119D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8DA0E53" w14:textId="77777777" w:rsidR="00F328B9" w:rsidRPr="00A1115A" w:rsidRDefault="00F328B9" w:rsidP="004F3B82">
            <w:pPr>
              <w:pStyle w:val="TAC"/>
              <w:keepNext w:val="0"/>
              <w:rPr>
                <w:rFonts w:eastAsia="Yu Mincho"/>
              </w:rPr>
            </w:pPr>
          </w:p>
        </w:tc>
      </w:tr>
      <w:tr w:rsidR="00F328B9" w:rsidRPr="00A1115A" w14:paraId="03A63118"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44001940"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52D58078"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63AE5BBA"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3301CA22"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6B452D7"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EDAEFCD"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7</w:t>
            </w:r>
          </w:p>
        </w:tc>
        <w:tc>
          <w:tcPr>
            <w:tcW w:w="589" w:type="dxa"/>
            <w:tcMar>
              <w:left w:w="28" w:type="dxa"/>
              <w:right w:w="28" w:type="dxa"/>
            </w:tcMar>
            <w:vAlign w:val="center"/>
          </w:tcPr>
          <w:p w14:paraId="202E6251" w14:textId="77777777" w:rsidR="00F328B9" w:rsidRPr="00A1115A" w:rsidRDefault="00F328B9" w:rsidP="004F3B82">
            <w:pPr>
              <w:pStyle w:val="TAC"/>
              <w:keepNext w:val="0"/>
              <w:rPr>
                <w:rFonts w:eastAsia="Yu Mincho"/>
              </w:rPr>
            </w:pPr>
          </w:p>
        </w:tc>
        <w:tc>
          <w:tcPr>
            <w:tcW w:w="589" w:type="dxa"/>
            <w:tcMar>
              <w:left w:w="28" w:type="dxa"/>
              <w:right w:w="28" w:type="dxa"/>
            </w:tcMar>
          </w:tcPr>
          <w:p w14:paraId="2E7E84E9"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7</w:t>
            </w:r>
          </w:p>
        </w:tc>
        <w:tc>
          <w:tcPr>
            <w:tcW w:w="636" w:type="dxa"/>
            <w:tcMar>
              <w:left w:w="28" w:type="dxa"/>
              <w:right w:w="28" w:type="dxa"/>
            </w:tcMar>
            <w:vAlign w:val="center"/>
          </w:tcPr>
          <w:p w14:paraId="46BD9D0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33F2E0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9D68E40" w14:textId="77777777" w:rsidR="00F328B9" w:rsidRPr="00A1115A" w:rsidRDefault="00F328B9" w:rsidP="004F3B82">
            <w:pPr>
              <w:pStyle w:val="TAC"/>
              <w:keepNext w:val="0"/>
              <w:rPr>
                <w:rFonts w:eastAsia="Yu Mincho"/>
              </w:rPr>
            </w:pPr>
          </w:p>
        </w:tc>
        <w:tc>
          <w:tcPr>
            <w:tcW w:w="643" w:type="dxa"/>
            <w:tcMar>
              <w:left w:w="28" w:type="dxa"/>
              <w:right w:w="28" w:type="dxa"/>
            </w:tcMar>
          </w:tcPr>
          <w:p w14:paraId="171C0BE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00C6C1" w14:textId="77777777" w:rsidR="00F328B9" w:rsidRPr="00A1115A" w:rsidRDefault="00F328B9" w:rsidP="004F3B82">
            <w:pPr>
              <w:pStyle w:val="TAC"/>
              <w:keepNext w:val="0"/>
              <w:rPr>
                <w:rFonts w:eastAsia="Yu Mincho"/>
              </w:rPr>
            </w:pPr>
          </w:p>
        </w:tc>
        <w:tc>
          <w:tcPr>
            <w:tcW w:w="752" w:type="dxa"/>
            <w:tcMar>
              <w:left w:w="28" w:type="dxa"/>
              <w:right w:w="28" w:type="dxa"/>
            </w:tcMar>
          </w:tcPr>
          <w:p w14:paraId="7AD591E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E4C6406" w14:textId="77777777" w:rsidR="00F328B9" w:rsidRPr="00A1115A" w:rsidRDefault="00F328B9" w:rsidP="004F3B82">
            <w:pPr>
              <w:pStyle w:val="TAC"/>
              <w:keepNext w:val="0"/>
              <w:rPr>
                <w:rFonts w:eastAsia="Yu Mincho"/>
              </w:rPr>
            </w:pPr>
          </w:p>
        </w:tc>
      </w:tr>
      <w:tr w:rsidR="00F328B9" w:rsidRPr="00A1115A" w14:paraId="6EB2A65E"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19B62363"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B78533F"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521E8043"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772B653A"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56D74892"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1C07F576"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78608356" w14:textId="77777777" w:rsidR="00F328B9" w:rsidRPr="00A1115A" w:rsidRDefault="00F328B9" w:rsidP="004F3B82">
            <w:pPr>
              <w:pStyle w:val="TAC"/>
              <w:keepNext w:val="0"/>
              <w:rPr>
                <w:rFonts w:eastAsia="Yu Mincho"/>
              </w:rPr>
            </w:pPr>
          </w:p>
        </w:tc>
        <w:tc>
          <w:tcPr>
            <w:tcW w:w="589" w:type="dxa"/>
            <w:tcMar>
              <w:left w:w="28" w:type="dxa"/>
              <w:right w:w="28" w:type="dxa"/>
            </w:tcMar>
          </w:tcPr>
          <w:p w14:paraId="299B616C"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8F5245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F8092C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28B75FF" w14:textId="77777777" w:rsidR="00F328B9" w:rsidRPr="00A1115A" w:rsidRDefault="00F328B9" w:rsidP="004F3B82">
            <w:pPr>
              <w:pStyle w:val="TAC"/>
              <w:keepNext w:val="0"/>
              <w:rPr>
                <w:rFonts w:eastAsia="Yu Mincho"/>
              </w:rPr>
            </w:pPr>
          </w:p>
        </w:tc>
        <w:tc>
          <w:tcPr>
            <w:tcW w:w="643" w:type="dxa"/>
            <w:tcMar>
              <w:left w:w="28" w:type="dxa"/>
              <w:right w:w="28" w:type="dxa"/>
            </w:tcMar>
          </w:tcPr>
          <w:p w14:paraId="3B3A76C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CEC7509" w14:textId="77777777" w:rsidR="00F328B9" w:rsidRPr="00A1115A" w:rsidRDefault="00F328B9" w:rsidP="004F3B82">
            <w:pPr>
              <w:pStyle w:val="TAC"/>
              <w:keepNext w:val="0"/>
              <w:rPr>
                <w:rFonts w:eastAsia="Yu Mincho"/>
              </w:rPr>
            </w:pPr>
          </w:p>
        </w:tc>
        <w:tc>
          <w:tcPr>
            <w:tcW w:w="752" w:type="dxa"/>
            <w:tcMar>
              <w:left w:w="28" w:type="dxa"/>
              <w:right w:w="28" w:type="dxa"/>
            </w:tcMar>
          </w:tcPr>
          <w:p w14:paraId="2652AD9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CDA5318" w14:textId="77777777" w:rsidR="00F328B9" w:rsidRPr="00A1115A" w:rsidRDefault="00F328B9" w:rsidP="004F3B82">
            <w:pPr>
              <w:pStyle w:val="TAC"/>
              <w:keepNext w:val="0"/>
              <w:rPr>
                <w:rFonts w:eastAsia="Yu Mincho"/>
              </w:rPr>
            </w:pPr>
          </w:p>
        </w:tc>
      </w:tr>
      <w:tr w:rsidR="00F328B9" w:rsidRPr="00A1115A" w14:paraId="7096DF50" w14:textId="77777777" w:rsidTr="004F3B82">
        <w:trPr>
          <w:jc w:val="center"/>
        </w:trPr>
        <w:tc>
          <w:tcPr>
            <w:tcW w:w="660" w:type="dxa"/>
            <w:tcBorders>
              <w:bottom w:val="nil"/>
            </w:tcBorders>
            <w:shd w:val="clear" w:color="auto" w:fill="auto"/>
            <w:tcMar>
              <w:left w:w="28" w:type="dxa"/>
              <w:right w:w="28" w:type="dxa"/>
            </w:tcMar>
            <w:vAlign w:val="center"/>
          </w:tcPr>
          <w:p w14:paraId="56A55E81" w14:textId="77777777" w:rsidR="00F328B9" w:rsidRPr="00A1115A" w:rsidRDefault="00F328B9" w:rsidP="004F3B82">
            <w:pPr>
              <w:pStyle w:val="TAC"/>
              <w:keepNext w:val="0"/>
              <w:rPr>
                <w:rFonts w:eastAsia="Yu Mincho"/>
              </w:rPr>
            </w:pPr>
            <w:r w:rsidRPr="00A1115A">
              <w:rPr>
                <w:rFonts w:eastAsia="Yu Mincho"/>
              </w:rPr>
              <w:t>n29</w:t>
            </w:r>
          </w:p>
        </w:tc>
        <w:tc>
          <w:tcPr>
            <w:tcW w:w="582" w:type="dxa"/>
            <w:tcMar>
              <w:left w:w="28" w:type="dxa"/>
              <w:right w:w="28" w:type="dxa"/>
            </w:tcMar>
          </w:tcPr>
          <w:p w14:paraId="21276C88" w14:textId="77777777" w:rsidR="00F328B9" w:rsidRPr="00A1115A" w:rsidRDefault="00F328B9" w:rsidP="004F3B82">
            <w:pPr>
              <w:pStyle w:val="TAC"/>
              <w:keepNext w:val="0"/>
              <w:rPr>
                <w:rFonts w:eastAsia="Yu Mincho"/>
              </w:rPr>
            </w:pPr>
            <w:r w:rsidRPr="00A1115A">
              <w:t>15</w:t>
            </w:r>
          </w:p>
        </w:tc>
        <w:tc>
          <w:tcPr>
            <w:tcW w:w="589" w:type="dxa"/>
            <w:tcMar>
              <w:left w:w="28" w:type="dxa"/>
              <w:right w:w="28" w:type="dxa"/>
            </w:tcMar>
          </w:tcPr>
          <w:p w14:paraId="007B65F1" w14:textId="77777777" w:rsidR="00F328B9" w:rsidRPr="00A1115A" w:rsidRDefault="00F328B9" w:rsidP="004F3B82">
            <w:pPr>
              <w:pStyle w:val="TAC"/>
              <w:keepNext w:val="0"/>
              <w:rPr>
                <w:rFonts w:eastAsia="Yu Mincho"/>
              </w:rPr>
            </w:pPr>
            <w:r w:rsidRPr="00A1115A">
              <w:t>Yes</w:t>
            </w:r>
          </w:p>
        </w:tc>
        <w:tc>
          <w:tcPr>
            <w:tcW w:w="655" w:type="dxa"/>
            <w:tcMar>
              <w:left w:w="28" w:type="dxa"/>
              <w:right w:w="28" w:type="dxa"/>
            </w:tcMar>
          </w:tcPr>
          <w:p w14:paraId="19027B6F"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vAlign w:val="center"/>
          </w:tcPr>
          <w:p w14:paraId="0F46239A"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10D0747F"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2811E80B" w14:textId="77777777" w:rsidR="00F328B9" w:rsidRPr="00A1115A" w:rsidRDefault="00F328B9" w:rsidP="004F3B82">
            <w:pPr>
              <w:pStyle w:val="TAC"/>
              <w:keepNext w:val="0"/>
              <w:rPr>
                <w:rFonts w:eastAsia="Yu Mincho"/>
              </w:rPr>
            </w:pPr>
          </w:p>
        </w:tc>
        <w:tc>
          <w:tcPr>
            <w:tcW w:w="589" w:type="dxa"/>
            <w:tcMar>
              <w:left w:w="28" w:type="dxa"/>
              <w:right w:w="28" w:type="dxa"/>
            </w:tcMar>
          </w:tcPr>
          <w:p w14:paraId="51FFBD28"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5B0890D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2A9807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BB13DF3" w14:textId="77777777" w:rsidR="00F328B9" w:rsidRPr="00A1115A" w:rsidRDefault="00F328B9" w:rsidP="004F3B82">
            <w:pPr>
              <w:pStyle w:val="TAC"/>
              <w:keepNext w:val="0"/>
              <w:rPr>
                <w:rFonts w:eastAsia="Yu Mincho"/>
              </w:rPr>
            </w:pPr>
          </w:p>
        </w:tc>
        <w:tc>
          <w:tcPr>
            <w:tcW w:w="643" w:type="dxa"/>
            <w:tcMar>
              <w:left w:w="28" w:type="dxa"/>
              <w:right w:w="28" w:type="dxa"/>
            </w:tcMar>
          </w:tcPr>
          <w:p w14:paraId="09A2777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8CD97CD" w14:textId="77777777" w:rsidR="00F328B9" w:rsidRPr="00A1115A" w:rsidRDefault="00F328B9" w:rsidP="004F3B82">
            <w:pPr>
              <w:pStyle w:val="TAC"/>
              <w:keepNext w:val="0"/>
              <w:rPr>
                <w:rFonts w:eastAsia="Yu Mincho"/>
              </w:rPr>
            </w:pPr>
          </w:p>
        </w:tc>
        <w:tc>
          <w:tcPr>
            <w:tcW w:w="752" w:type="dxa"/>
            <w:tcMar>
              <w:left w:w="28" w:type="dxa"/>
              <w:right w:w="28" w:type="dxa"/>
            </w:tcMar>
          </w:tcPr>
          <w:p w14:paraId="4245543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8BC730E" w14:textId="77777777" w:rsidR="00F328B9" w:rsidRPr="00A1115A" w:rsidRDefault="00F328B9" w:rsidP="004F3B82">
            <w:pPr>
              <w:pStyle w:val="TAC"/>
              <w:keepNext w:val="0"/>
              <w:rPr>
                <w:rFonts w:eastAsia="Yu Mincho"/>
              </w:rPr>
            </w:pPr>
          </w:p>
        </w:tc>
      </w:tr>
      <w:tr w:rsidR="00F328B9" w:rsidRPr="00A1115A" w14:paraId="55C1ABE5" w14:textId="77777777" w:rsidTr="004F3B82">
        <w:trPr>
          <w:jc w:val="center"/>
        </w:trPr>
        <w:tc>
          <w:tcPr>
            <w:tcW w:w="660" w:type="dxa"/>
            <w:tcBorders>
              <w:top w:val="nil"/>
              <w:bottom w:val="nil"/>
            </w:tcBorders>
            <w:shd w:val="clear" w:color="auto" w:fill="auto"/>
            <w:tcMar>
              <w:left w:w="28" w:type="dxa"/>
              <w:right w:w="28" w:type="dxa"/>
            </w:tcMar>
            <w:vAlign w:val="center"/>
          </w:tcPr>
          <w:p w14:paraId="6701EA62" w14:textId="77777777" w:rsidR="00F328B9" w:rsidRPr="00A1115A" w:rsidRDefault="00F328B9" w:rsidP="004F3B82">
            <w:pPr>
              <w:pStyle w:val="TAC"/>
              <w:keepNext w:val="0"/>
              <w:rPr>
                <w:rFonts w:eastAsia="Yu Mincho"/>
              </w:rPr>
            </w:pPr>
          </w:p>
        </w:tc>
        <w:tc>
          <w:tcPr>
            <w:tcW w:w="582" w:type="dxa"/>
            <w:tcMar>
              <w:left w:w="28" w:type="dxa"/>
              <w:right w:w="28" w:type="dxa"/>
            </w:tcMar>
          </w:tcPr>
          <w:p w14:paraId="4F89A836" w14:textId="77777777" w:rsidR="00F328B9" w:rsidRPr="00A1115A" w:rsidRDefault="00F328B9" w:rsidP="004F3B82">
            <w:pPr>
              <w:pStyle w:val="TAC"/>
              <w:keepNext w:val="0"/>
              <w:rPr>
                <w:rFonts w:eastAsia="Yu Mincho"/>
              </w:rPr>
            </w:pPr>
            <w:r w:rsidRPr="00A1115A">
              <w:t>30</w:t>
            </w:r>
          </w:p>
        </w:tc>
        <w:tc>
          <w:tcPr>
            <w:tcW w:w="589" w:type="dxa"/>
            <w:tcMar>
              <w:left w:w="28" w:type="dxa"/>
              <w:right w:w="28" w:type="dxa"/>
            </w:tcMar>
          </w:tcPr>
          <w:p w14:paraId="6F070E0F" w14:textId="77777777" w:rsidR="00F328B9" w:rsidRPr="00A1115A" w:rsidRDefault="00F328B9" w:rsidP="004F3B82">
            <w:pPr>
              <w:pStyle w:val="TAC"/>
              <w:keepNext w:val="0"/>
              <w:rPr>
                <w:rFonts w:eastAsia="Yu Mincho"/>
              </w:rPr>
            </w:pPr>
          </w:p>
        </w:tc>
        <w:tc>
          <w:tcPr>
            <w:tcW w:w="655" w:type="dxa"/>
            <w:tcMar>
              <w:left w:w="28" w:type="dxa"/>
              <w:right w:w="28" w:type="dxa"/>
            </w:tcMar>
          </w:tcPr>
          <w:p w14:paraId="7CB34B9C"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vAlign w:val="center"/>
          </w:tcPr>
          <w:p w14:paraId="05688AC0"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169F8A98"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0194AE75" w14:textId="77777777" w:rsidR="00F328B9" w:rsidRPr="00A1115A" w:rsidRDefault="00F328B9" w:rsidP="004F3B82">
            <w:pPr>
              <w:pStyle w:val="TAC"/>
              <w:keepNext w:val="0"/>
              <w:rPr>
                <w:rFonts w:eastAsia="Yu Mincho"/>
              </w:rPr>
            </w:pPr>
          </w:p>
        </w:tc>
        <w:tc>
          <w:tcPr>
            <w:tcW w:w="589" w:type="dxa"/>
            <w:tcMar>
              <w:left w:w="28" w:type="dxa"/>
              <w:right w:w="28" w:type="dxa"/>
            </w:tcMar>
          </w:tcPr>
          <w:p w14:paraId="3FF56BB0"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53106B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4DBA69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99308AE" w14:textId="77777777" w:rsidR="00F328B9" w:rsidRPr="00A1115A" w:rsidRDefault="00F328B9" w:rsidP="004F3B82">
            <w:pPr>
              <w:pStyle w:val="TAC"/>
              <w:keepNext w:val="0"/>
              <w:rPr>
                <w:rFonts w:eastAsia="Yu Mincho"/>
              </w:rPr>
            </w:pPr>
          </w:p>
        </w:tc>
        <w:tc>
          <w:tcPr>
            <w:tcW w:w="643" w:type="dxa"/>
            <w:tcMar>
              <w:left w:w="28" w:type="dxa"/>
              <w:right w:w="28" w:type="dxa"/>
            </w:tcMar>
          </w:tcPr>
          <w:p w14:paraId="18C0F7E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DF2C942" w14:textId="77777777" w:rsidR="00F328B9" w:rsidRPr="00A1115A" w:rsidRDefault="00F328B9" w:rsidP="004F3B82">
            <w:pPr>
              <w:pStyle w:val="TAC"/>
              <w:keepNext w:val="0"/>
              <w:rPr>
                <w:rFonts w:eastAsia="Yu Mincho"/>
              </w:rPr>
            </w:pPr>
          </w:p>
        </w:tc>
        <w:tc>
          <w:tcPr>
            <w:tcW w:w="752" w:type="dxa"/>
            <w:tcMar>
              <w:left w:w="28" w:type="dxa"/>
              <w:right w:w="28" w:type="dxa"/>
            </w:tcMar>
          </w:tcPr>
          <w:p w14:paraId="261FC43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BB83B24" w14:textId="77777777" w:rsidR="00F328B9" w:rsidRPr="00A1115A" w:rsidRDefault="00F328B9" w:rsidP="004F3B82">
            <w:pPr>
              <w:pStyle w:val="TAC"/>
              <w:keepNext w:val="0"/>
              <w:rPr>
                <w:rFonts w:eastAsia="Yu Mincho"/>
              </w:rPr>
            </w:pPr>
          </w:p>
        </w:tc>
      </w:tr>
      <w:tr w:rsidR="00F328B9" w:rsidRPr="00A1115A" w14:paraId="47547F2D"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01EC458A" w14:textId="77777777" w:rsidR="00F328B9" w:rsidRPr="00A1115A" w:rsidRDefault="00F328B9" w:rsidP="004F3B82">
            <w:pPr>
              <w:pStyle w:val="TAC"/>
              <w:keepNext w:val="0"/>
              <w:rPr>
                <w:rFonts w:eastAsia="Yu Mincho"/>
              </w:rPr>
            </w:pPr>
          </w:p>
        </w:tc>
        <w:tc>
          <w:tcPr>
            <w:tcW w:w="582" w:type="dxa"/>
            <w:tcMar>
              <w:left w:w="28" w:type="dxa"/>
              <w:right w:w="28" w:type="dxa"/>
            </w:tcMar>
          </w:tcPr>
          <w:p w14:paraId="60346E56" w14:textId="77777777" w:rsidR="00F328B9" w:rsidRPr="00A1115A" w:rsidRDefault="00F328B9" w:rsidP="004F3B82">
            <w:pPr>
              <w:pStyle w:val="TAC"/>
              <w:keepNext w:val="0"/>
              <w:rPr>
                <w:rFonts w:eastAsia="Yu Mincho"/>
              </w:rPr>
            </w:pPr>
            <w:r w:rsidRPr="00A1115A">
              <w:t>60</w:t>
            </w:r>
          </w:p>
        </w:tc>
        <w:tc>
          <w:tcPr>
            <w:tcW w:w="589" w:type="dxa"/>
            <w:tcMar>
              <w:left w:w="28" w:type="dxa"/>
              <w:right w:w="28" w:type="dxa"/>
            </w:tcMar>
          </w:tcPr>
          <w:p w14:paraId="5679C3B7" w14:textId="77777777" w:rsidR="00F328B9" w:rsidRPr="00A1115A" w:rsidRDefault="00F328B9" w:rsidP="004F3B82">
            <w:pPr>
              <w:pStyle w:val="TAC"/>
              <w:keepNext w:val="0"/>
              <w:rPr>
                <w:rFonts w:eastAsia="Yu Mincho"/>
              </w:rPr>
            </w:pPr>
          </w:p>
        </w:tc>
        <w:tc>
          <w:tcPr>
            <w:tcW w:w="655" w:type="dxa"/>
            <w:tcMar>
              <w:left w:w="28" w:type="dxa"/>
              <w:right w:w="28" w:type="dxa"/>
            </w:tcMar>
          </w:tcPr>
          <w:p w14:paraId="18563899"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3EC5F563"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4B63AC75"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9DBE802" w14:textId="77777777" w:rsidR="00F328B9" w:rsidRPr="00A1115A" w:rsidRDefault="00F328B9" w:rsidP="004F3B82">
            <w:pPr>
              <w:pStyle w:val="TAC"/>
              <w:keepNext w:val="0"/>
              <w:rPr>
                <w:rFonts w:eastAsia="Yu Mincho"/>
              </w:rPr>
            </w:pPr>
          </w:p>
        </w:tc>
        <w:tc>
          <w:tcPr>
            <w:tcW w:w="589" w:type="dxa"/>
            <w:tcMar>
              <w:left w:w="28" w:type="dxa"/>
              <w:right w:w="28" w:type="dxa"/>
            </w:tcMar>
          </w:tcPr>
          <w:p w14:paraId="146076F6"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53C073D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929BD7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156C324" w14:textId="77777777" w:rsidR="00F328B9" w:rsidRPr="00A1115A" w:rsidRDefault="00F328B9" w:rsidP="004F3B82">
            <w:pPr>
              <w:pStyle w:val="TAC"/>
              <w:keepNext w:val="0"/>
              <w:rPr>
                <w:rFonts w:eastAsia="Yu Mincho"/>
              </w:rPr>
            </w:pPr>
          </w:p>
        </w:tc>
        <w:tc>
          <w:tcPr>
            <w:tcW w:w="643" w:type="dxa"/>
            <w:tcMar>
              <w:left w:w="28" w:type="dxa"/>
              <w:right w:w="28" w:type="dxa"/>
            </w:tcMar>
          </w:tcPr>
          <w:p w14:paraId="2889236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02012D7" w14:textId="77777777" w:rsidR="00F328B9" w:rsidRPr="00A1115A" w:rsidRDefault="00F328B9" w:rsidP="004F3B82">
            <w:pPr>
              <w:pStyle w:val="TAC"/>
              <w:keepNext w:val="0"/>
              <w:rPr>
                <w:rFonts w:eastAsia="Yu Mincho"/>
              </w:rPr>
            </w:pPr>
          </w:p>
        </w:tc>
        <w:tc>
          <w:tcPr>
            <w:tcW w:w="752" w:type="dxa"/>
            <w:tcMar>
              <w:left w:w="28" w:type="dxa"/>
              <w:right w:w="28" w:type="dxa"/>
            </w:tcMar>
          </w:tcPr>
          <w:p w14:paraId="597F959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E9A0F95" w14:textId="77777777" w:rsidR="00F328B9" w:rsidRPr="00A1115A" w:rsidRDefault="00F328B9" w:rsidP="004F3B82">
            <w:pPr>
              <w:pStyle w:val="TAC"/>
              <w:keepNext w:val="0"/>
              <w:rPr>
                <w:rFonts w:eastAsia="Yu Mincho"/>
              </w:rPr>
            </w:pPr>
          </w:p>
        </w:tc>
      </w:tr>
      <w:tr w:rsidR="00F328B9" w:rsidRPr="00A1115A" w14:paraId="05EE72C4" w14:textId="77777777" w:rsidTr="004F3B82">
        <w:trPr>
          <w:jc w:val="center"/>
        </w:trPr>
        <w:tc>
          <w:tcPr>
            <w:tcW w:w="660" w:type="dxa"/>
            <w:tcBorders>
              <w:bottom w:val="nil"/>
            </w:tcBorders>
            <w:shd w:val="clear" w:color="auto" w:fill="auto"/>
            <w:tcMar>
              <w:left w:w="28" w:type="dxa"/>
              <w:right w:w="28" w:type="dxa"/>
            </w:tcMar>
            <w:vAlign w:val="center"/>
          </w:tcPr>
          <w:p w14:paraId="0F9FB618" w14:textId="77777777" w:rsidR="00F328B9" w:rsidRPr="00A1115A" w:rsidRDefault="00F328B9" w:rsidP="004F3B82">
            <w:pPr>
              <w:pStyle w:val="TAC"/>
              <w:keepNext w:val="0"/>
              <w:rPr>
                <w:rFonts w:eastAsia="Yu Mincho"/>
              </w:rPr>
            </w:pPr>
            <w:r w:rsidRPr="00A1115A">
              <w:rPr>
                <w:rFonts w:eastAsia="Yu Mincho"/>
              </w:rPr>
              <w:t>n30</w:t>
            </w:r>
          </w:p>
        </w:tc>
        <w:tc>
          <w:tcPr>
            <w:tcW w:w="582" w:type="dxa"/>
            <w:tcMar>
              <w:left w:w="28" w:type="dxa"/>
              <w:right w:w="28" w:type="dxa"/>
            </w:tcMar>
          </w:tcPr>
          <w:p w14:paraId="7D197AE6" w14:textId="77777777" w:rsidR="00F328B9" w:rsidRPr="00A1115A" w:rsidRDefault="00F328B9" w:rsidP="004F3B82">
            <w:pPr>
              <w:pStyle w:val="TAC"/>
              <w:keepNext w:val="0"/>
              <w:rPr>
                <w:rFonts w:eastAsia="Yu Mincho"/>
              </w:rPr>
            </w:pPr>
            <w:r w:rsidRPr="00A1115A">
              <w:t>15</w:t>
            </w:r>
          </w:p>
        </w:tc>
        <w:tc>
          <w:tcPr>
            <w:tcW w:w="589" w:type="dxa"/>
            <w:tcMar>
              <w:left w:w="28" w:type="dxa"/>
              <w:right w:w="28" w:type="dxa"/>
            </w:tcMar>
          </w:tcPr>
          <w:p w14:paraId="558CD4FF" w14:textId="77777777" w:rsidR="00F328B9" w:rsidRPr="00A1115A" w:rsidRDefault="00F328B9" w:rsidP="004F3B82">
            <w:pPr>
              <w:pStyle w:val="TAC"/>
              <w:keepNext w:val="0"/>
              <w:rPr>
                <w:rFonts w:eastAsia="Yu Mincho"/>
              </w:rPr>
            </w:pPr>
            <w:r w:rsidRPr="00A1115A">
              <w:t>Yes</w:t>
            </w:r>
          </w:p>
        </w:tc>
        <w:tc>
          <w:tcPr>
            <w:tcW w:w="655" w:type="dxa"/>
            <w:tcMar>
              <w:left w:w="28" w:type="dxa"/>
              <w:right w:w="28" w:type="dxa"/>
            </w:tcMar>
          </w:tcPr>
          <w:p w14:paraId="16D415D4"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vAlign w:val="center"/>
          </w:tcPr>
          <w:p w14:paraId="61561BAA"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3F7024B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C3C95A2" w14:textId="77777777" w:rsidR="00F328B9" w:rsidRPr="00A1115A" w:rsidRDefault="00F328B9" w:rsidP="004F3B82">
            <w:pPr>
              <w:pStyle w:val="TAC"/>
              <w:keepNext w:val="0"/>
              <w:rPr>
                <w:rFonts w:eastAsia="Yu Mincho"/>
              </w:rPr>
            </w:pPr>
          </w:p>
        </w:tc>
        <w:tc>
          <w:tcPr>
            <w:tcW w:w="589" w:type="dxa"/>
            <w:tcMar>
              <w:left w:w="28" w:type="dxa"/>
              <w:right w:w="28" w:type="dxa"/>
            </w:tcMar>
          </w:tcPr>
          <w:p w14:paraId="4B4540F1"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3AD9364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A03AAF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9C1AA08" w14:textId="77777777" w:rsidR="00F328B9" w:rsidRPr="00A1115A" w:rsidRDefault="00F328B9" w:rsidP="004F3B82">
            <w:pPr>
              <w:pStyle w:val="TAC"/>
              <w:keepNext w:val="0"/>
              <w:rPr>
                <w:rFonts w:eastAsia="Yu Mincho"/>
              </w:rPr>
            </w:pPr>
          </w:p>
        </w:tc>
        <w:tc>
          <w:tcPr>
            <w:tcW w:w="643" w:type="dxa"/>
            <w:tcMar>
              <w:left w:w="28" w:type="dxa"/>
              <w:right w:w="28" w:type="dxa"/>
            </w:tcMar>
          </w:tcPr>
          <w:p w14:paraId="55A4BD8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C0724CE" w14:textId="77777777" w:rsidR="00F328B9" w:rsidRPr="00A1115A" w:rsidRDefault="00F328B9" w:rsidP="004F3B82">
            <w:pPr>
              <w:pStyle w:val="TAC"/>
              <w:keepNext w:val="0"/>
              <w:rPr>
                <w:rFonts w:eastAsia="Yu Mincho"/>
              </w:rPr>
            </w:pPr>
          </w:p>
        </w:tc>
        <w:tc>
          <w:tcPr>
            <w:tcW w:w="752" w:type="dxa"/>
            <w:tcMar>
              <w:left w:w="28" w:type="dxa"/>
              <w:right w:w="28" w:type="dxa"/>
            </w:tcMar>
          </w:tcPr>
          <w:p w14:paraId="291BC0F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8C76EB2" w14:textId="77777777" w:rsidR="00F328B9" w:rsidRPr="00A1115A" w:rsidRDefault="00F328B9" w:rsidP="004F3B82">
            <w:pPr>
              <w:pStyle w:val="TAC"/>
              <w:keepNext w:val="0"/>
              <w:rPr>
                <w:rFonts w:eastAsia="Yu Mincho"/>
              </w:rPr>
            </w:pPr>
          </w:p>
        </w:tc>
      </w:tr>
      <w:tr w:rsidR="00F328B9" w:rsidRPr="00A1115A" w14:paraId="11AA2E8E" w14:textId="77777777" w:rsidTr="004F3B82">
        <w:trPr>
          <w:jc w:val="center"/>
        </w:trPr>
        <w:tc>
          <w:tcPr>
            <w:tcW w:w="660" w:type="dxa"/>
            <w:tcBorders>
              <w:top w:val="nil"/>
              <w:bottom w:val="nil"/>
            </w:tcBorders>
            <w:shd w:val="clear" w:color="auto" w:fill="auto"/>
            <w:tcMar>
              <w:left w:w="28" w:type="dxa"/>
              <w:right w:w="28" w:type="dxa"/>
            </w:tcMar>
          </w:tcPr>
          <w:p w14:paraId="27B58359" w14:textId="77777777" w:rsidR="00F328B9" w:rsidRPr="00A1115A" w:rsidRDefault="00F328B9" w:rsidP="004F3B82">
            <w:pPr>
              <w:pStyle w:val="TAC"/>
              <w:keepNext w:val="0"/>
              <w:rPr>
                <w:rFonts w:eastAsia="Yu Mincho"/>
              </w:rPr>
            </w:pPr>
          </w:p>
        </w:tc>
        <w:tc>
          <w:tcPr>
            <w:tcW w:w="582" w:type="dxa"/>
            <w:tcMar>
              <w:left w:w="28" w:type="dxa"/>
              <w:right w:w="28" w:type="dxa"/>
            </w:tcMar>
          </w:tcPr>
          <w:p w14:paraId="797CC55F" w14:textId="77777777" w:rsidR="00F328B9" w:rsidRPr="00A1115A" w:rsidRDefault="00F328B9" w:rsidP="004F3B82">
            <w:pPr>
              <w:pStyle w:val="TAC"/>
              <w:keepNext w:val="0"/>
              <w:rPr>
                <w:rFonts w:eastAsia="Yu Mincho"/>
              </w:rPr>
            </w:pPr>
            <w:r w:rsidRPr="00A1115A">
              <w:t>30</w:t>
            </w:r>
          </w:p>
        </w:tc>
        <w:tc>
          <w:tcPr>
            <w:tcW w:w="589" w:type="dxa"/>
            <w:tcMar>
              <w:left w:w="28" w:type="dxa"/>
              <w:right w:w="28" w:type="dxa"/>
            </w:tcMar>
          </w:tcPr>
          <w:p w14:paraId="42ACB7C3" w14:textId="77777777" w:rsidR="00F328B9" w:rsidRPr="00A1115A" w:rsidRDefault="00F328B9" w:rsidP="004F3B82">
            <w:pPr>
              <w:pStyle w:val="TAC"/>
              <w:keepNext w:val="0"/>
              <w:rPr>
                <w:rFonts w:eastAsia="Yu Mincho"/>
              </w:rPr>
            </w:pPr>
          </w:p>
        </w:tc>
        <w:tc>
          <w:tcPr>
            <w:tcW w:w="655" w:type="dxa"/>
            <w:tcMar>
              <w:left w:w="28" w:type="dxa"/>
              <w:right w:w="28" w:type="dxa"/>
            </w:tcMar>
          </w:tcPr>
          <w:p w14:paraId="77127D31"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vAlign w:val="center"/>
          </w:tcPr>
          <w:p w14:paraId="1B59BA56"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5C4E40B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114C322" w14:textId="77777777" w:rsidR="00F328B9" w:rsidRPr="00A1115A" w:rsidRDefault="00F328B9" w:rsidP="004F3B82">
            <w:pPr>
              <w:pStyle w:val="TAC"/>
              <w:keepNext w:val="0"/>
              <w:rPr>
                <w:rFonts w:eastAsia="Yu Mincho"/>
              </w:rPr>
            </w:pPr>
          </w:p>
        </w:tc>
        <w:tc>
          <w:tcPr>
            <w:tcW w:w="589" w:type="dxa"/>
            <w:tcMar>
              <w:left w:w="28" w:type="dxa"/>
              <w:right w:w="28" w:type="dxa"/>
            </w:tcMar>
          </w:tcPr>
          <w:p w14:paraId="548EBA5B"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290081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A92CAF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C82696A" w14:textId="77777777" w:rsidR="00F328B9" w:rsidRPr="00A1115A" w:rsidRDefault="00F328B9" w:rsidP="004F3B82">
            <w:pPr>
              <w:pStyle w:val="TAC"/>
              <w:keepNext w:val="0"/>
              <w:rPr>
                <w:rFonts w:eastAsia="Yu Mincho"/>
              </w:rPr>
            </w:pPr>
          </w:p>
        </w:tc>
        <w:tc>
          <w:tcPr>
            <w:tcW w:w="643" w:type="dxa"/>
            <w:tcMar>
              <w:left w:w="28" w:type="dxa"/>
              <w:right w:w="28" w:type="dxa"/>
            </w:tcMar>
          </w:tcPr>
          <w:p w14:paraId="5212CAA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5F4EC31" w14:textId="77777777" w:rsidR="00F328B9" w:rsidRPr="00A1115A" w:rsidRDefault="00F328B9" w:rsidP="004F3B82">
            <w:pPr>
              <w:pStyle w:val="TAC"/>
              <w:keepNext w:val="0"/>
              <w:rPr>
                <w:rFonts w:eastAsia="Yu Mincho"/>
              </w:rPr>
            </w:pPr>
          </w:p>
        </w:tc>
        <w:tc>
          <w:tcPr>
            <w:tcW w:w="752" w:type="dxa"/>
            <w:tcMar>
              <w:left w:w="28" w:type="dxa"/>
              <w:right w:w="28" w:type="dxa"/>
            </w:tcMar>
          </w:tcPr>
          <w:p w14:paraId="1015DBE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1A13CE7" w14:textId="77777777" w:rsidR="00F328B9" w:rsidRPr="00A1115A" w:rsidRDefault="00F328B9" w:rsidP="004F3B82">
            <w:pPr>
              <w:pStyle w:val="TAC"/>
              <w:keepNext w:val="0"/>
              <w:rPr>
                <w:rFonts w:eastAsia="Yu Mincho"/>
              </w:rPr>
            </w:pPr>
          </w:p>
        </w:tc>
      </w:tr>
      <w:tr w:rsidR="00F328B9" w:rsidRPr="00A1115A" w14:paraId="5415FA00" w14:textId="77777777" w:rsidTr="004F3B82">
        <w:trPr>
          <w:jc w:val="center"/>
        </w:trPr>
        <w:tc>
          <w:tcPr>
            <w:tcW w:w="660" w:type="dxa"/>
            <w:tcBorders>
              <w:top w:val="nil"/>
              <w:bottom w:val="single" w:sz="4" w:space="0" w:color="auto"/>
            </w:tcBorders>
            <w:shd w:val="clear" w:color="auto" w:fill="auto"/>
            <w:tcMar>
              <w:left w:w="28" w:type="dxa"/>
              <w:right w:w="28" w:type="dxa"/>
            </w:tcMar>
          </w:tcPr>
          <w:p w14:paraId="48C8BFBF" w14:textId="77777777" w:rsidR="00F328B9" w:rsidRPr="00A1115A" w:rsidRDefault="00F328B9" w:rsidP="004F3B82">
            <w:pPr>
              <w:pStyle w:val="TAC"/>
              <w:keepNext w:val="0"/>
              <w:rPr>
                <w:rFonts w:eastAsia="Yu Mincho"/>
              </w:rPr>
            </w:pPr>
          </w:p>
        </w:tc>
        <w:tc>
          <w:tcPr>
            <w:tcW w:w="582" w:type="dxa"/>
            <w:tcMar>
              <w:left w:w="28" w:type="dxa"/>
              <w:right w:w="28" w:type="dxa"/>
            </w:tcMar>
          </w:tcPr>
          <w:p w14:paraId="5870EB23" w14:textId="77777777" w:rsidR="00F328B9" w:rsidRPr="00A1115A" w:rsidRDefault="00F328B9" w:rsidP="004F3B82">
            <w:pPr>
              <w:pStyle w:val="TAC"/>
              <w:keepNext w:val="0"/>
              <w:rPr>
                <w:rFonts w:eastAsia="Yu Mincho"/>
              </w:rPr>
            </w:pPr>
            <w:r w:rsidRPr="00A1115A">
              <w:t>60</w:t>
            </w:r>
          </w:p>
        </w:tc>
        <w:tc>
          <w:tcPr>
            <w:tcW w:w="589" w:type="dxa"/>
            <w:tcMar>
              <w:left w:w="28" w:type="dxa"/>
              <w:right w:w="28" w:type="dxa"/>
            </w:tcMar>
          </w:tcPr>
          <w:p w14:paraId="7EF97501" w14:textId="77777777" w:rsidR="00F328B9" w:rsidRPr="00A1115A" w:rsidRDefault="00F328B9" w:rsidP="004F3B82">
            <w:pPr>
              <w:pStyle w:val="TAC"/>
              <w:keepNext w:val="0"/>
              <w:rPr>
                <w:rFonts w:eastAsia="Yu Mincho"/>
              </w:rPr>
            </w:pPr>
          </w:p>
        </w:tc>
        <w:tc>
          <w:tcPr>
            <w:tcW w:w="655" w:type="dxa"/>
            <w:tcMar>
              <w:left w:w="28" w:type="dxa"/>
              <w:right w:w="28" w:type="dxa"/>
            </w:tcMar>
          </w:tcPr>
          <w:p w14:paraId="430A98A8"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088F3116"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785ADA7A"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07C7115" w14:textId="77777777" w:rsidR="00F328B9" w:rsidRPr="00A1115A" w:rsidRDefault="00F328B9" w:rsidP="004F3B82">
            <w:pPr>
              <w:pStyle w:val="TAC"/>
              <w:keepNext w:val="0"/>
              <w:rPr>
                <w:rFonts w:eastAsia="Yu Mincho"/>
              </w:rPr>
            </w:pPr>
          </w:p>
        </w:tc>
        <w:tc>
          <w:tcPr>
            <w:tcW w:w="589" w:type="dxa"/>
            <w:tcMar>
              <w:left w:w="28" w:type="dxa"/>
              <w:right w:w="28" w:type="dxa"/>
            </w:tcMar>
          </w:tcPr>
          <w:p w14:paraId="510B08B9"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2F5A6FB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B7D408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F228FCE" w14:textId="77777777" w:rsidR="00F328B9" w:rsidRPr="00A1115A" w:rsidRDefault="00F328B9" w:rsidP="004F3B82">
            <w:pPr>
              <w:pStyle w:val="TAC"/>
              <w:keepNext w:val="0"/>
              <w:rPr>
                <w:rFonts w:eastAsia="Yu Mincho"/>
              </w:rPr>
            </w:pPr>
          </w:p>
        </w:tc>
        <w:tc>
          <w:tcPr>
            <w:tcW w:w="643" w:type="dxa"/>
            <w:tcMar>
              <w:left w:w="28" w:type="dxa"/>
              <w:right w:w="28" w:type="dxa"/>
            </w:tcMar>
          </w:tcPr>
          <w:p w14:paraId="7BF3B43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F558EC7" w14:textId="77777777" w:rsidR="00F328B9" w:rsidRPr="00A1115A" w:rsidRDefault="00F328B9" w:rsidP="004F3B82">
            <w:pPr>
              <w:pStyle w:val="TAC"/>
              <w:keepNext w:val="0"/>
              <w:rPr>
                <w:rFonts w:eastAsia="Yu Mincho"/>
              </w:rPr>
            </w:pPr>
          </w:p>
        </w:tc>
        <w:tc>
          <w:tcPr>
            <w:tcW w:w="752" w:type="dxa"/>
            <w:tcMar>
              <w:left w:w="28" w:type="dxa"/>
              <w:right w:w="28" w:type="dxa"/>
            </w:tcMar>
          </w:tcPr>
          <w:p w14:paraId="2053383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3A17518" w14:textId="77777777" w:rsidR="00F328B9" w:rsidRPr="00A1115A" w:rsidRDefault="00F328B9" w:rsidP="004F3B82">
            <w:pPr>
              <w:pStyle w:val="TAC"/>
              <w:keepNext w:val="0"/>
              <w:rPr>
                <w:rFonts w:eastAsia="Yu Mincho"/>
              </w:rPr>
            </w:pPr>
          </w:p>
        </w:tc>
      </w:tr>
      <w:tr w:rsidR="00F328B9" w:rsidRPr="00A1115A" w14:paraId="0C08C272" w14:textId="77777777" w:rsidTr="004F3B82">
        <w:trPr>
          <w:jc w:val="center"/>
        </w:trPr>
        <w:tc>
          <w:tcPr>
            <w:tcW w:w="660" w:type="dxa"/>
            <w:tcBorders>
              <w:bottom w:val="nil"/>
            </w:tcBorders>
            <w:shd w:val="clear" w:color="auto" w:fill="auto"/>
            <w:tcMar>
              <w:left w:w="28" w:type="dxa"/>
              <w:right w:w="28" w:type="dxa"/>
            </w:tcMar>
            <w:vAlign w:val="center"/>
          </w:tcPr>
          <w:p w14:paraId="6A24BB7F" w14:textId="77777777" w:rsidR="00F328B9" w:rsidRPr="00A1115A" w:rsidRDefault="00F328B9" w:rsidP="004F3B82">
            <w:pPr>
              <w:pStyle w:val="TAC"/>
              <w:keepNext w:val="0"/>
              <w:rPr>
                <w:rFonts w:eastAsia="Yu Mincho"/>
              </w:rPr>
            </w:pPr>
            <w:r w:rsidRPr="00A1115A">
              <w:rPr>
                <w:rFonts w:eastAsia="Yu Mincho"/>
              </w:rPr>
              <w:lastRenderedPageBreak/>
              <w:t>n34</w:t>
            </w:r>
          </w:p>
        </w:tc>
        <w:tc>
          <w:tcPr>
            <w:tcW w:w="582" w:type="dxa"/>
            <w:tcMar>
              <w:left w:w="28" w:type="dxa"/>
              <w:right w:w="28" w:type="dxa"/>
            </w:tcMar>
          </w:tcPr>
          <w:p w14:paraId="1E39EDC0" w14:textId="77777777" w:rsidR="00F328B9" w:rsidRPr="00A1115A" w:rsidRDefault="00F328B9" w:rsidP="004F3B82">
            <w:pPr>
              <w:pStyle w:val="TAC"/>
              <w:keepNext w:val="0"/>
              <w:rPr>
                <w:rFonts w:eastAsia="Yu Mincho"/>
              </w:rPr>
            </w:pPr>
            <w:r w:rsidRPr="00A1115A">
              <w:t>15</w:t>
            </w:r>
          </w:p>
        </w:tc>
        <w:tc>
          <w:tcPr>
            <w:tcW w:w="589" w:type="dxa"/>
            <w:tcMar>
              <w:left w:w="28" w:type="dxa"/>
              <w:right w:w="28" w:type="dxa"/>
            </w:tcMar>
          </w:tcPr>
          <w:p w14:paraId="2F62A6D5" w14:textId="77777777" w:rsidR="00F328B9" w:rsidRPr="00A1115A" w:rsidRDefault="00F328B9" w:rsidP="004F3B82">
            <w:pPr>
              <w:pStyle w:val="TAC"/>
              <w:keepNext w:val="0"/>
              <w:rPr>
                <w:rFonts w:eastAsia="Yu Mincho"/>
              </w:rPr>
            </w:pPr>
            <w:r w:rsidRPr="00A1115A">
              <w:t>Yes</w:t>
            </w:r>
          </w:p>
        </w:tc>
        <w:tc>
          <w:tcPr>
            <w:tcW w:w="655" w:type="dxa"/>
            <w:tcMar>
              <w:left w:w="28" w:type="dxa"/>
              <w:right w:w="28" w:type="dxa"/>
            </w:tcMar>
          </w:tcPr>
          <w:p w14:paraId="76A7092D"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0117EE59"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vAlign w:val="center"/>
          </w:tcPr>
          <w:p w14:paraId="0E1F8E7F"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BAA6086" w14:textId="77777777" w:rsidR="00F328B9" w:rsidRPr="00A1115A" w:rsidRDefault="00F328B9" w:rsidP="004F3B82">
            <w:pPr>
              <w:pStyle w:val="TAC"/>
              <w:keepNext w:val="0"/>
              <w:rPr>
                <w:rFonts w:eastAsia="Yu Mincho"/>
              </w:rPr>
            </w:pPr>
          </w:p>
        </w:tc>
        <w:tc>
          <w:tcPr>
            <w:tcW w:w="589" w:type="dxa"/>
            <w:tcMar>
              <w:left w:w="28" w:type="dxa"/>
              <w:right w:w="28" w:type="dxa"/>
            </w:tcMar>
          </w:tcPr>
          <w:p w14:paraId="0245D77A"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C6816A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039A20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E0A5244" w14:textId="77777777" w:rsidR="00F328B9" w:rsidRPr="00A1115A" w:rsidRDefault="00F328B9" w:rsidP="004F3B82">
            <w:pPr>
              <w:pStyle w:val="TAC"/>
              <w:keepNext w:val="0"/>
              <w:rPr>
                <w:rFonts w:eastAsia="Yu Mincho"/>
              </w:rPr>
            </w:pPr>
          </w:p>
        </w:tc>
        <w:tc>
          <w:tcPr>
            <w:tcW w:w="643" w:type="dxa"/>
            <w:tcMar>
              <w:left w:w="28" w:type="dxa"/>
              <w:right w:w="28" w:type="dxa"/>
            </w:tcMar>
          </w:tcPr>
          <w:p w14:paraId="7D02E57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32A4CF0" w14:textId="77777777" w:rsidR="00F328B9" w:rsidRPr="00A1115A" w:rsidRDefault="00F328B9" w:rsidP="004F3B82">
            <w:pPr>
              <w:pStyle w:val="TAC"/>
              <w:keepNext w:val="0"/>
              <w:rPr>
                <w:rFonts w:eastAsia="Yu Mincho"/>
              </w:rPr>
            </w:pPr>
          </w:p>
        </w:tc>
        <w:tc>
          <w:tcPr>
            <w:tcW w:w="752" w:type="dxa"/>
            <w:tcMar>
              <w:left w:w="28" w:type="dxa"/>
              <w:right w:w="28" w:type="dxa"/>
            </w:tcMar>
          </w:tcPr>
          <w:p w14:paraId="38D6884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937C838" w14:textId="77777777" w:rsidR="00F328B9" w:rsidRPr="00A1115A" w:rsidRDefault="00F328B9" w:rsidP="004F3B82">
            <w:pPr>
              <w:pStyle w:val="TAC"/>
              <w:keepNext w:val="0"/>
              <w:rPr>
                <w:rFonts w:eastAsia="Yu Mincho"/>
              </w:rPr>
            </w:pPr>
          </w:p>
        </w:tc>
      </w:tr>
      <w:tr w:rsidR="00F328B9" w:rsidRPr="00A1115A" w14:paraId="3888EF09" w14:textId="77777777" w:rsidTr="004F3B82">
        <w:trPr>
          <w:jc w:val="center"/>
        </w:trPr>
        <w:tc>
          <w:tcPr>
            <w:tcW w:w="660" w:type="dxa"/>
            <w:tcBorders>
              <w:top w:val="nil"/>
              <w:bottom w:val="nil"/>
            </w:tcBorders>
            <w:shd w:val="clear" w:color="auto" w:fill="auto"/>
            <w:tcMar>
              <w:left w:w="28" w:type="dxa"/>
              <w:right w:w="28" w:type="dxa"/>
            </w:tcMar>
            <w:vAlign w:val="center"/>
          </w:tcPr>
          <w:p w14:paraId="4718486F" w14:textId="77777777" w:rsidR="00F328B9" w:rsidRPr="00A1115A" w:rsidRDefault="00F328B9" w:rsidP="004F3B82">
            <w:pPr>
              <w:pStyle w:val="TAC"/>
              <w:keepNext w:val="0"/>
              <w:rPr>
                <w:rFonts w:eastAsia="Yu Mincho"/>
              </w:rPr>
            </w:pPr>
          </w:p>
        </w:tc>
        <w:tc>
          <w:tcPr>
            <w:tcW w:w="582" w:type="dxa"/>
            <w:tcMar>
              <w:left w:w="28" w:type="dxa"/>
              <w:right w:w="28" w:type="dxa"/>
            </w:tcMar>
          </w:tcPr>
          <w:p w14:paraId="099FACEF" w14:textId="77777777" w:rsidR="00F328B9" w:rsidRPr="00A1115A" w:rsidRDefault="00F328B9" w:rsidP="004F3B82">
            <w:pPr>
              <w:pStyle w:val="TAC"/>
              <w:keepNext w:val="0"/>
              <w:rPr>
                <w:rFonts w:eastAsia="Yu Mincho"/>
              </w:rPr>
            </w:pPr>
            <w:r w:rsidRPr="00A1115A">
              <w:t>30</w:t>
            </w:r>
          </w:p>
        </w:tc>
        <w:tc>
          <w:tcPr>
            <w:tcW w:w="589" w:type="dxa"/>
            <w:tcMar>
              <w:left w:w="28" w:type="dxa"/>
              <w:right w:w="28" w:type="dxa"/>
            </w:tcMar>
          </w:tcPr>
          <w:p w14:paraId="4DBA01CC" w14:textId="77777777" w:rsidR="00F328B9" w:rsidRPr="00A1115A" w:rsidRDefault="00F328B9" w:rsidP="004F3B82">
            <w:pPr>
              <w:pStyle w:val="TAC"/>
              <w:keepNext w:val="0"/>
              <w:rPr>
                <w:rFonts w:eastAsia="Yu Mincho"/>
              </w:rPr>
            </w:pPr>
          </w:p>
        </w:tc>
        <w:tc>
          <w:tcPr>
            <w:tcW w:w="655" w:type="dxa"/>
            <w:tcMar>
              <w:left w:w="28" w:type="dxa"/>
              <w:right w:w="28" w:type="dxa"/>
            </w:tcMar>
          </w:tcPr>
          <w:p w14:paraId="73E3D90E"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070AE826"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vAlign w:val="center"/>
          </w:tcPr>
          <w:p w14:paraId="4878A93C"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8013BCF" w14:textId="77777777" w:rsidR="00F328B9" w:rsidRPr="00A1115A" w:rsidRDefault="00F328B9" w:rsidP="004F3B82">
            <w:pPr>
              <w:pStyle w:val="TAC"/>
              <w:keepNext w:val="0"/>
              <w:rPr>
                <w:rFonts w:eastAsia="Yu Mincho"/>
              </w:rPr>
            </w:pPr>
          </w:p>
        </w:tc>
        <w:tc>
          <w:tcPr>
            <w:tcW w:w="589" w:type="dxa"/>
            <w:tcMar>
              <w:left w:w="28" w:type="dxa"/>
              <w:right w:w="28" w:type="dxa"/>
            </w:tcMar>
          </w:tcPr>
          <w:p w14:paraId="42606C4F"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827F31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FA4508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DB323B6" w14:textId="77777777" w:rsidR="00F328B9" w:rsidRPr="00A1115A" w:rsidRDefault="00F328B9" w:rsidP="004F3B82">
            <w:pPr>
              <w:pStyle w:val="TAC"/>
              <w:keepNext w:val="0"/>
              <w:rPr>
                <w:rFonts w:eastAsia="Yu Mincho"/>
              </w:rPr>
            </w:pPr>
          </w:p>
        </w:tc>
        <w:tc>
          <w:tcPr>
            <w:tcW w:w="643" w:type="dxa"/>
            <w:tcMar>
              <w:left w:w="28" w:type="dxa"/>
              <w:right w:w="28" w:type="dxa"/>
            </w:tcMar>
          </w:tcPr>
          <w:p w14:paraId="3C6DEBF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0012276" w14:textId="77777777" w:rsidR="00F328B9" w:rsidRPr="00A1115A" w:rsidRDefault="00F328B9" w:rsidP="004F3B82">
            <w:pPr>
              <w:pStyle w:val="TAC"/>
              <w:keepNext w:val="0"/>
              <w:rPr>
                <w:rFonts w:eastAsia="Yu Mincho"/>
              </w:rPr>
            </w:pPr>
          </w:p>
        </w:tc>
        <w:tc>
          <w:tcPr>
            <w:tcW w:w="752" w:type="dxa"/>
            <w:tcMar>
              <w:left w:w="28" w:type="dxa"/>
              <w:right w:w="28" w:type="dxa"/>
            </w:tcMar>
          </w:tcPr>
          <w:p w14:paraId="269405A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7A88F2A" w14:textId="77777777" w:rsidR="00F328B9" w:rsidRPr="00A1115A" w:rsidRDefault="00F328B9" w:rsidP="004F3B82">
            <w:pPr>
              <w:pStyle w:val="TAC"/>
              <w:keepNext w:val="0"/>
              <w:rPr>
                <w:rFonts w:eastAsia="Yu Mincho"/>
              </w:rPr>
            </w:pPr>
          </w:p>
        </w:tc>
      </w:tr>
      <w:tr w:rsidR="00F328B9" w:rsidRPr="00A1115A" w14:paraId="150085D0"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78470F9F" w14:textId="77777777" w:rsidR="00F328B9" w:rsidRPr="00A1115A" w:rsidRDefault="00F328B9" w:rsidP="004F3B82">
            <w:pPr>
              <w:pStyle w:val="TAC"/>
              <w:keepNext w:val="0"/>
              <w:rPr>
                <w:rFonts w:eastAsia="Yu Mincho"/>
              </w:rPr>
            </w:pPr>
          </w:p>
        </w:tc>
        <w:tc>
          <w:tcPr>
            <w:tcW w:w="582" w:type="dxa"/>
            <w:tcMar>
              <w:left w:w="28" w:type="dxa"/>
              <w:right w:w="28" w:type="dxa"/>
            </w:tcMar>
          </w:tcPr>
          <w:p w14:paraId="592F416B" w14:textId="77777777" w:rsidR="00F328B9" w:rsidRPr="00A1115A" w:rsidRDefault="00F328B9" w:rsidP="004F3B82">
            <w:pPr>
              <w:pStyle w:val="TAC"/>
              <w:keepNext w:val="0"/>
              <w:rPr>
                <w:rFonts w:eastAsia="Yu Mincho"/>
              </w:rPr>
            </w:pPr>
            <w:r w:rsidRPr="00A1115A">
              <w:t>60</w:t>
            </w:r>
          </w:p>
        </w:tc>
        <w:tc>
          <w:tcPr>
            <w:tcW w:w="589" w:type="dxa"/>
            <w:tcMar>
              <w:left w:w="28" w:type="dxa"/>
              <w:right w:w="28" w:type="dxa"/>
            </w:tcMar>
          </w:tcPr>
          <w:p w14:paraId="04ED8D0D" w14:textId="77777777" w:rsidR="00F328B9" w:rsidRPr="00A1115A" w:rsidRDefault="00F328B9" w:rsidP="004F3B82">
            <w:pPr>
              <w:pStyle w:val="TAC"/>
              <w:keepNext w:val="0"/>
              <w:rPr>
                <w:rFonts w:eastAsia="Yu Mincho"/>
              </w:rPr>
            </w:pPr>
          </w:p>
        </w:tc>
        <w:tc>
          <w:tcPr>
            <w:tcW w:w="655" w:type="dxa"/>
            <w:tcMar>
              <w:left w:w="28" w:type="dxa"/>
              <w:right w:w="28" w:type="dxa"/>
            </w:tcMar>
          </w:tcPr>
          <w:p w14:paraId="2848E3C5"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0F56D150"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vAlign w:val="center"/>
          </w:tcPr>
          <w:p w14:paraId="10A8AE40"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32318BF7" w14:textId="77777777" w:rsidR="00F328B9" w:rsidRPr="00A1115A" w:rsidRDefault="00F328B9" w:rsidP="004F3B82">
            <w:pPr>
              <w:pStyle w:val="TAC"/>
              <w:keepNext w:val="0"/>
              <w:rPr>
                <w:rFonts w:eastAsia="Yu Mincho"/>
              </w:rPr>
            </w:pPr>
          </w:p>
        </w:tc>
        <w:tc>
          <w:tcPr>
            <w:tcW w:w="589" w:type="dxa"/>
            <w:tcMar>
              <w:left w:w="28" w:type="dxa"/>
              <w:right w:w="28" w:type="dxa"/>
            </w:tcMar>
          </w:tcPr>
          <w:p w14:paraId="31D35DD8"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4C3FC8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DBB0DA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C076DE6" w14:textId="77777777" w:rsidR="00F328B9" w:rsidRPr="00A1115A" w:rsidRDefault="00F328B9" w:rsidP="004F3B82">
            <w:pPr>
              <w:pStyle w:val="TAC"/>
              <w:keepNext w:val="0"/>
              <w:rPr>
                <w:rFonts w:eastAsia="Yu Mincho"/>
              </w:rPr>
            </w:pPr>
          </w:p>
        </w:tc>
        <w:tc>
          <w:tcPr>
            <w:tcW w:w="643" w:type="dxa"/>
            <w:tcMar>
              <w:left w:w="28" w:type="dxa"/>
              <w:right w:w="28" w:type="dxa"/>
            </w:tcMar>
          </w:tcPr>
          <w:p w14:paraId="540FED2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20A5195" w14:textId="77777777" w:rsidR="00F328B9" w:rsidRPr="00A1115A" w:rsidRDefault="00F328B9" w:rsidP="004F3B82">
            <w:pPr>
              <w:pStyle w:val="TAC"/>
              <w:keepNext w:val="0"/>
              <w:rPr>
                <w:rFonts w:eastAsia="Yu Mincho"/>
              </w:rPr>
            </w:pPr>
          </w:p>
        </w:tc>
        <w:tc>
          <w:tcPr>
            <w:tcW w:w="752" w:type="dxa"/>
            <w:tcMar>
              <w:left w:w="28" w:type="dxa"/>
              <w:right w:w="28" w:type="dxa"/>
            </w:tcMar>
          </w:tcPr>
          <w:p w14:paraId="60E8752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0E24F14" w14:textId="77777777" w:rsidR="00F328B9" w:rsidRPr="00A1115A" w:rsidRDefault="00F328B9" w:rsidP="004F3B82">
            <w:pPr>
              <w:pStyle w:val="TAC"/>
              <w:keepNext w:val="0"/>
              <w:rPr>
                <w:rFonts w:eastAsia="Yu Mincho"/>
              </w:rPr>
            </w:pPr>
          </w:p>
        </w:tc>
      </w:tr>
      <w:tr w:rsidR="00F328B9" w:rsidRPr="00A1115A" w14:paraId="76DE80FF" w14:textId="77777777" w:rsidTr="004F3B82">
        <w:trPr>
          <w:jc w:val="center"/>
        </w:trPr>
        <w:tc>
          <w:tcPr>
            <w:tcW w:w="660" w:type="dxa"/>
            <w:tcBorders>
              <w:bottom w:val="nil"/>
            </w:tcBorders>
            <w:shd w:val="clear" w:color="auto" w:fill="auto"/>
            <w:tcMar>
              <w:left w:w="28" w:type="dxa"/>
              <w:right w:w="28" w:type="dxa"/>
            </w:tcMar>
            <w:vAlign w:val="center"/>
            <w:hideMark/>
          </w:tcPr>
          <w:p w14:paraId="501A4458" w14:textId="77777777" w:rsidR="00F328B9" w:rsidRPr="00A1115A" w:rsidRDefault="00F328B9" w:rsidP="004F3B82">
            <w:pPr>
              <w:pStyle w:val="TAC"/>
              <w:keepNext w:val="0"/>
              <w:rPr>
                <w:rFonts w:eastAsia="Yu Mincho"/>
              </w:rPr>
            </w:pPr>
            <w:r w:rsidRPr="00A1115A">
              <w:rPr>
                <w:rFonts w:eastAsia="Yu Mincho"/>
              </w:rPr>
              <w:t>n38</w:t>
            </w:r>
          </w:p>
        </w:tc>
        <w:tc>
          <w:tcPr>
            <w:tcW w:w="582" w:type="dxa"/>
            <w:tcMar>
              <w:left w:w="28" w:type="dxa"/>
              <w:right w:w="28" w:type="dxa"/>
            </w:tcMar>
            <w:vAlign w:val="center"/>
            <w:hideMark/>
          </w:tcPr>
          <w:p w14:paraId="1ABCBE43"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55DBBF18"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A3EE2BE"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098D89DD"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5EE99E9"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7D934314"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15814264"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1ADCAE01" w14:textId="77777777" w:rsidR="00F328B9" w:rsidRPr="00A1115A" w:rsidRDefault="00F328B9" w:rsidP="004F3B82">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1F0C0E4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C8C1F7F" w14:textId="77777777" w:rsidR="00F328B9" w:rsidRPr="00A1115A" w:rsidRDefault="00F328B9" w:rsidP="004F3B82">
            <w:pPr>
              <w:pStyle w:val="TAC"/>
              <w:keepNext w:val="0"/>
              <w:rPr>
                <w:rFonts w:eastAsia="Yu Mincho"/>
              </w:rPr>
            </w:pPr>
          </w:p>
        </w:tc>
        <w:tc>
          <w:tcPr>
            <w:tcW w:w="643" w:type="dxa"/>
            <w:tcMar>
              <w:left w:w="28" w:type="dxa"/>
              <w:right w:w="28" w:type="dxa"/>
            </w:tcMar>
          </w:tcPr>
          <w:p w14:paraId="16A107F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ABBEE8B" w14:textId="77777777" w:rsidR="00F328B9" w:rsidRPr="00A1115A" w:rsidRDefault="00F328B9" w:rsidP="004F3B82">
            <w:pPr>
              <w:pStyle w:val="TAC"/>
              <w:keepNext w:val="0"/>
              <w:rPr>
                <w:rFonts w:eastAsia="Yu Mincho"/>
              </w:rPr>
            </w:pPr>
          </w:p>
        </w:tc>
        <w:tc>
          <w:tcPr>
            <w:tcW w:w="752" w:type="dxa"/>
            <w:tcMar>
              <w:left w:w="28" w:type="dxa"/>
              <w:right w:w="28" w:type="dxa"/>
            </w:tcMar>
          </w:tcPr>
          <w:p w14:paraId="56BB137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1E70603" w14:textId="77777777" w:rsidR="00F328B9" w:rsidRPr="00A1115A" w:rsidRDefault="00F328B9" w:rsidP="004F3B82">
            <w:pPr>
              <w:pStyle w:val="TAC"/>
              <w:keepNext w:val="0"/>
              <w:rPr>
                <w:rFonts w:eastAsia="Yu Mincho"/>
              </w:rPr>
            </w:pPr>
          </w:p>
        </w:tc>
      </w:tr>
      <w:tr w:rsidR="00F328B9" w:rsidRPr="00A1115A" w14:paraId="6DB78942"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5107A3A8"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2D1E48F6"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7DE1D28A"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5B56FBC8"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3306070B"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948ED3E"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4DC2187F"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2A32AA16"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74B3E1AF" w14:textId="77777777" w:rsidR="00F328B9" w:rsidRPr="00A1115A" w:rsidRDefault="00F328B9" w:rsidP="004F3B82">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33E5F2A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79AE915" w14:textId="77777777" w:rsidR="00F328B9" w:rsidRPr="00A1115A" w:rsidRDefault="00F328B9" w:rsidP="004F3B82">
            <w:pPr>
              <w:pStyle w:val="TAC"/>
              <w:keepNext w:val="0"/>
              <w:rPr>
                <w:rFonts w:eastAsia="Yu Mincho"/>
              </w:rPr>
            </w:pPr>
          </w:p>
        </w:tc>
        <w:tc>
          <w:tcPr>
            <w:tcW w:w="643" w:type="dxa"/>
            <w:tcMar>
              <w:left w:w="28" w:type="dxa"/>
              <w:right w:w="28" w:type="dxa"/>
            </w:tcMar>
          </w:tcPr>
          <w:p w14:paraId="2CEC7A2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7164A57" w14:textId="77777777" w:rsidR="00F328B9" w:rsidRPr="00A1115A" w:rsidRDefault="00F328B9" w:rsidP="004F3B82">
            <w:pPr>
              <w:pStyle w:val="TAC"/>
              <w:keepNext w:val="0"/>
              <w:rPr>
                <w:rFonts w:eastAsia="Yu Mincho"/>
              </w:rPr>
            </w:pPr>
          </w:p>
        </w:tc>
        <w:tc>
          <w:tcPr>
            <w:tcW w:w="752" w:type="dxa"/>
            <w:tcMar>
              <w:left w:w="28" w:type="dxa"/>
              <w:right w:w="28" w:type="dxa"/>
            </w:tcMar>
          </w:tcPr>
          <w:p w14:paraId="7D2E92D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EC52F61" w14:textId="77777777" w:rsidR="00F328B9" w:rsidRPr="00A1115A" w:rsidRDefault="00F328B9" w:rsidP="004F3B82">
            <w:pPr>
              <w:pStyle w:val="TAC"/>
              <w:keepNext w:val="0"/>
              <w:rPr>
                <w:rFonts w:eastAsia="Yu Mincho"/>
              </w:rPr>
            </w:pPr>
          </w:p>
        </w:tc>
      </w:tr>
      <w:tr w:rsidR="00F328B9" w:rsidRPr="00A1115A" w14:paraId="6BC86BF1"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35198DE8"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3065CA89"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4C17A7A9"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4287D995"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70B30523"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ED91204"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0894F880"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560E0032"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722A52C1" w14:textId="77777777" w:rsidR="00F328B9" w:rsidRPr="00A1115A" w:rsidRDefault="00F328B9" w:rsidP="004F3B82">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5CB5B91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28A6E50" w14:textId="77777777" w:rsidR="00F328B9" w:rsidRPr="00A1115A" w:rsidRDefault="00F328B9" w:rsidP="004F3B82">
            <w:pPr>
              <w:pStyle w:val="TAC"/>
              <w:keepNext w:val="0"/>
              <w:rPr>
                <w:rFonts w:eastAsia="Yu Mincho"/>
              </w:rPr>
            </w:pPr>
          </w:p>
        </w:tc>
        <w:tc>
          <w:tcPr>
            <w:tcW w:w="643" w:type="dxa"/>
            <w:tcMar>
              <w:left w:w="28" w:type="dxa"/>
              <w:right w:w="28" w:type="dxa"/>
            </w:tcMar>
          </w:tcPr>
          <w:p w14:paraId="53B6CD6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6F3AAB0" w14:textId="77777777" w:rsidR="00F328B9" w:rsidRPr="00A1115A" w:rsidRDefault="00F328B9" w:rsidP="004F3B82">
            <w:pPr>
              <w:pStyle w:val="TAC"/>
              <w:keepNext w:val="0"/>
              <w:rPr>
                <w:rFonts w:eastAsia="Yu Mincho"/>
              </w:rPr>
            </w:pPr>
          </w:p>
        </w:tc>
        <w:tc>
          <w:tcPr>
            <w:tcW w:w="752" w:type="dxa"/>
            <w:tcMar>
              <w:left w:w="28" w:type="dxa"/>
              <w:right w:w="28" w:type="dxa"/>
            </w:tcMar>
          </w:tcPr>
          <w:p w14:paraId="6CE7DE7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64EE589" w14:textId="77777777" w:rsidR="00F328B9" w:rsidRPr="00A1115A" w:rsidRDefault="00F328B9" w:rsidP="004F3B82">
            <w:pPr>
              <w:pStyle w:val="TAC"/>
              <w:keepNext w:val="0"/>
              <w:rPr>
                <w:rFonts w:eastAsia="Yu Mincho"/>
              </w:rPr>
            </w:pPr>
          </w:p>
        </w:tc>
      </w:tr>
      <w:tr w:rsidR="00F328B9" w:rsidRPr="00A1115A" w14:paraId="712D6465" w14:textId="77777777" w:rsidTr="004F3B82">
        <w:trPr>
          <w:jc w:val="center"/>
        </w:trPr>
        <w:tc>
          <w:tcPr>
            <w:tcW w:w="660" w:type="dxa"/>
            <w:tcBorders>
              <w:bottom w:val="nil"/>
            </w:tcBorders>
            <w:shd w:val="clear" w:color="auto" w:fill="auto"/>
            <w:tcMar>
              <w:left w:w="28" w:type="dxa"/>
              <w:right w:w="28" w:type="dxa"/>
            </w:tcMar>
            <w:vAlign w:val="center"/>
          </w:tcPr>
          <w:p w14:paraId="02E1FF14" w14:textId="77777777" w:rsidR="00F328B9" w:rsidRPr="00A1115A" w:rsidRDefault="00F328B9" w:rsidP="004F3B82">
            <w:pPr>
              <w:pStyle w:val="TAC"/>
              <w:keepNext w:val="0"/>
              <w:rPr>
                <w:rFonts w:eastAsia="Yu Mincho"/>
              </w:rPr>
            </w:pPr>
            <w:r w:rsidRPr="00A1115A">
              <w:rPr>
                <w:rFonts w:eastAsia="Yu Mincho"/>
              </w:rPr>
              <w:t>n39</w:t>
            </w:r>
          </w:p>
        </w:tc>
        <w:tc>
          <w:tcPr>
            <w:tcW w:w="582" w:type="dxa"/>
            <w:tcMar>
              <w:left w:w="28" w:type="dxa"/>
              <w:right w:w="28" w:type="dxa"/>
            </w:tcMar>
          </w:tcPr>
          <w:p w14:paraId="330365ED" w14:textId="77777777" w:rsidR="00F328B9" w:rsidRPr="00A1115A" w:rsidRDefault="00F328B9" w:rsidP="004F3B82">
            <w:pPr>
              <w:pStyle w:val="TAC"/>
              <w:keepNext w:val="0"/>
              <w:rPr>
                <w:rFonts w:eastAsia="Yu Mincho"/>
              </w:rPr>
            </w:pPr>
            <w:r w:rsidRPr="00A1115A">
              <w:t>15</w:t>
            </w:r>
          </w:p>
        </w:tc>
        <w:tc>
          <w:tcPr>
            <w:tcW w:w="589" w:type="dxa"/>
            <w:tcMar>
              <w:left w:w="28" w:type="dxa"/>
              <w:right w:w="28" w:type="dxa"/>
            </w:tcMar>
          </w:tcPr>
          <w:p w14:paraId="246A0FC4" w14:textId="77777777" w:rsidR="00F328B9" w:rsidRPr="00A1115A" w:rsidRDefault="00F328B9" w:rsidP="004F3B82">
            <w:pPr>
              <w:pStyle w:val="TAC"/>
              <w:keepNext w:val="0"/>
              <w:rPr>
                <w:rFonts w:eastAsia="Yu Mincho"/>
              </w:rPr>
            </w:pPr>
            <w:r w:rsidRPr="00A1115A">
              <w:t>Yes</w:t>
            </w:r>
          </w:p>
        </w:tc>
        <w:tc>
          <w:tcPr>
            <w:tcW w:w="655" w:type="dxa"/>
            <w:tcMar>
              <w:left w:w="28" w:type="dxa"/>
              <w:right w:w="28" w:type="dxa"/>
            </w:tcMar>
          </w:tcPr>
          <w:p w14:paraId="13EB9471"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4FAA7C68"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5A7374F3"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1A5A7FF2"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1CEB2F72"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0587FBAA"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4CCE54A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292E888" w14:textId="77777777" w:rsidR="00F328B9" w:rsidRPr="00A1115A" w:rsidRDefault="00F328B9" w:rsidP="004F3B82">
            <w:pPr>
              <w:pStyle w:val="TAC"/>
              <w:keepNext w:val="0"/>
              <w:rPr>
                <w:rFonts w:eastAsia="Yu Mincho"/>
              </w:rPr>
            </w:pPr>
          </w:p>
        </w:tc>
        <w:tc>
          <w:tcPr>
            <w:tcW w:w="643" w:type="dxa"/>
            <w:tcMar>
              <w:left w:w="28" w:type="dxa"/>
              <w:right w:w="28" w:type="dxa"/>
            </w:tcMar>
          </w:tcPr>
          <w:p w14:paraId="78EF7D0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69C444C" w14:textId="77777777" w:rsidR="00F328B9" w:rsidRPr="00A1115A" w:rsidRDefault="00F328B9" w:rsidP="004F3B82">
            <w:pPr>
              <w:pStyle w:val="TAC"/>
              <w:keepNext w:val="0"/>
              <w:rPr>
                <w:rFonts w:eastAsia="Yu Mincho"/>
              </w:rPr>
            </w:pPr>
          </w:p>
        </w:tc>
        <w:tc>
          <w:tcPr>
            <w:tcW w:w="752" w:type="dxa"/>
            <w:tcMar>
              <w:left w:w="28" w:type="dxa"/>
              <w:right w:w="28" w:type="dxa"/>
            </w:tcMar>
          </w:tcPr>
          <w:p w14:paraId="03F4C77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095E2DF" w14:textId="77777777" w:rsidR="00F328B9" w:rsidRPr="00A1115A" w:rsidRDefault="00F328B9" w:rsidP="004F3B82">
            <w:pPr>
              <w:pStyle w:val="TAC"/>
              <w:keepNext w:val="0"/>
              <w:rPr>
                <w:rFonts w:eastAsia="Yu Mincho"/>
              </w:rPr>
            </w:pPr>
          </w:p>
        </w:tc>
      </w:tr>
      <w:tr w:rsidR="00F328B9" w:rsidRPr="00A1115A" w14:paraId="69707CD3" w14:textId="77777777" w:rsidTr="004F3B82">
        <w:trPr>
          <w:jc w:val="center"/>
        </w:trPr>
        <w:tc>
          <w:tcPr>
            <w:tcW w:w="660" w:type="dxa"/>
            <w:tcBorders>
              <w:top w:val="nil"/>
              <w:bottom w:val="nil"/>
            </w:tcBorders>
            <w:shd w:val="clear" w:color="auto" w:fill="auto"/>
            <w:tcMar>
              <w:left w:w="28" w:type="dxa"/>
              <w:right w:w="28" w:type="dxa"/>
            </w:tcMar>
            <w:vAlign w:val="center"/>
          </w:tcPr>
          <w:p w14:paraId="7571594B" w14:textId="77777777" w:rsidR="00F328B9" w:rsidRPr="00A1115A" w:rsidRDefault="00F328B9" w:rsidP="004F3B82">
            <w:pPr>
              <w:pStyle w:val="TAC"/>
              <w:keepNext w:val="0"/>
              <w:rPr>
                <w:rFonts w:eastAsia="Yu Mincho"/>
              </w:rPr>
            </w:pPr>
          </w:p>
        </w:tc>
        <w:tc>
          <w:tcPr>
            <w:tcW w:w="582" w:type="dxa"/>
            <w:tcMar>
              <w:left w:w="28" w:type="dxa"/>
              <w:right w:w="28" w:type="dxa"/>
            </w:tcMar>
          </w:tcPr>
          <w:p w14:paraId="187B93F3" w14:textId="77777777" w:rsidR="00F328B9" w:rsidRPr="00A1115A" w:rsidRDefault="00F328B9" w:rsidP="004F3B82">
            <w:pPr>
              <w:pStyle w:val="TAC"/>
              <w:keepNext w:val="0"/>
              <w:rPr>
                <w:rFonts w:eastAsia="Yu Mincho"/>
              </w:rPr>
            </w:pPr>
            <w:r w:rsidRPr="00A1115A">
              <w:t>30</w:t>
            </w:r>
          </w:p>
        </w:tc>
        <w:tc>
          <w:tcPr>
            <w:tcW w:w="589" w:type="dxa"/>
            <w:tcMar>
              <w:left w:w="28" w:type="dxa"/>
              <w:right w:w="28" w:type="dxa"/>
            </w:tcMar>
          </w:tcPr>
          <w:p w14:paraId="57E794F0" w14:textId="77777777" w:rsidR="00F328B9" w:rsidRPr="00A1115A" w:rsidRDefault="00F328B9" w:rsidP="004F3B82">
            <w:pPr>
              <w:pStyle w:val="TAC"/>
              <w:keepNext w:val="0"/>
              <w:rPr>
                <w:rFonts w:eastAsia="Yu Mincho"/>
              </w:rPr>
            </w:pPr>
          </w:p>
        </w:tc>
        <w:tc>
          <w:tcPr>
            <w:tcW w:w="655" w:type="dxa"/>
            <w:tcMar>
              <w:left w:w="28" w:type="dxa"/>
              <w:right w:w="28" w:type="dxa"/>
            </w:tcMar>
          </w:tcPr>
          <w:p w14:paraId="6A4995D9"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24069DCB"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2CE0472B"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33170EF8"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16A60B79"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7B12F074"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209F87A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322FE23" w14:textId="77777777" w:rsidR="00F328B9" w:rsidRPr="00A1115A" w:rsidRDefault="00F328B9" w:rsidP="004F3B82">
            <w:pPr>
              <w:pStyle w:val="TAC"/>
              <w:keepNext w:val="0"/>
              <w:rPr>
                <w:rFonts w:eastAsia="Yu Mincho"/>
              </w:rPr>
            </w:pPr>
          </w:p>
        </w:tc>
        <w:tc>
          <w:tcPr>
            <w:tcW w:w="643" w:type="dxa"/>
            <w:tcMar>
              <w:left w:w="28" w:type="dxa"/>
              <w:right w:w="28" w:type="dxa"/>
            </w:tcMar>
          </w:tcPr>
          <w:p w14:paraId="107C459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A870A54" w14:textId="77777777" w:rsidR="00F328B9" w:rsidRPr="00A1115A" w:rsidRDefault="00F328B9" w:rsidP="004F3B82">
            <w:pPr>
              <w:pStyle w:val="TAC"/>
              <w:keepNext w:val="0"/>
              <w:rPr>
                <w:rFonts w:eastAsia="Yu Mincho"/>
              </w:rPr>
            </w:pPr>
          </w:p>
        </w:tc>
        <w:tc>
          <w:tcPr>
            <w:tcW w:w="752" w:type="dxa"/>
            <w:tcMar>
              <w:left w:w="28" w:type="dxa"/>
              <w:right w:w="28" w:type="dxa"/>
            </w:tcMar>
          </w:tcPr>
          <w:p w14:paraId="79A3E2C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F3FB0DB" w14:textId="77777777" w:rsidR="00F328B9" w:rsidRPr="00A1115A" w:rsidRDefault="00F328B9" w:rsidP="004F3B82">
            <w:pPr>
              <w:pStyle w:val="TAC"/>
              <w:keepNext w:val="0"/>
              <w:rPr>
                <w:rFonts w:eastAsia="Yu Mincho"/>
              </w:rPr>
            </w:pPr>
          </w:p>
        </w:tc>
      </w:tr>
      <w:tr w:rsidR="00F328B9" w:rsidRPr="00A1115A" w14:paraId="20AE1815"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1B719E7E" w14:textId="77777777" w:rsidR="00F328B9" w:rsidRPr="00A1115A" w:rsidRDefault="00F328B9" w:rsidP="004F3B82">
            <w:pPr>
              <w:pStyle w:val="TAC"/>
              <w:keepNext w:val="0"/>
              <w:rPr>
                <w:rFonts w:eastAsia="Yu Mincho"/>
              </w:rPr>
            </w:pPr>
          </w:p>
        </w:tc>
        <w:tc>
          <w:tcPr>
            <w:tcW w:w="582" w:type="dxa"/>
            <w:tcMar>
              <w:left w:w="28" w:type="dxa"/>
              <w:right w:w="28" w:type="dxa"/>
            </w:tcMar>
          </w:tcPr>
          <w:p w14:paraId="70DA1A91" w14:textId="77777777" w:rsidR="00F328B9" w:rsidRPr="00A1115A" w:rsidRDefault="00F328B9" w:rsidP="004F3B82">
            <w:pPr>
              <w:pStyle w:val="TAC"/>
              <w:keepNext w:val="0"/>
              <w:rPr>
                <w:rFonts w:eastAsia="Yu Mincho"/>
              </w:rPr>
            </w:pPr>
            <w:r w:rsidRPr="00A1115A">
              <w:t>60</w:t>
            </w:r>
          </w:p>
        </w:tc>
        <w:tc>
          <w:tcPr>
            <w:tcW w:w="589" w:type="dxa"/>
            <w:tcMar>
              <w:left w:w="28" w:type="dxa"/>
              <w:right w:w="28" w:type="dxa"/>
            </w:tcMar>
          </w:tcPr>
          <w:p w14:paraId="7A3A21DC" w14:textId="77777777" w:rsidR="00F328B9" w:rsidRPr="00A1115A" w:rsidRDefault="00F328B9" w:rsidP="004F3B82">
            <w:pPr>
              <w:pStyle w:val="TAC"/>
              <w:keepNext w:val="0"/>
              <w:rPr>
                <w:rFonts w:eastAsia="Yu Mincho"/>
              </w:rPr>
            </w:pPr>
          </w:p>
        </w:tc>
        <w:tc>
          <w:tcPr>
            <w:tcW w:w="655" w:type="dxa"/>
            <w:tcMar>
              <w:left w:w="28" w:type="dxa"/>
              <w:right w:w="28" w:type="dxa"/>
            </w:tcMar>
          </w:tcPr>
          <w:p w14:paraId="2331F86C"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4F1418AE"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5103B60F"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166C380A"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50AEA243"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5693BAE2"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7C75421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974A1CD" w14:textId="77777777" w:rsidR="00F328B9" w:rsidRPr="00A1115A" w:rsidRDefault="00F328B9" w:rsidP="004F3B82">
            <w:pPr>
              <w:pStyle w:val="TAC"/>
              <w:keepNext w:val="0"/>
              <w:rPr>
                <w:rFonts w:eastAsia="Yu Mincho"/>
              </w:rPr>
            </w:pPr>
          </w:p>
        </w:tc>
        <w:tc>
          <w:tcPr>
            <w:tcW w:w="643" w:type="dxa"/>
            <w:tcMar>
              <w:left w:w="28" w:type="dxa"/>
              <w:right w:w="28" w:type="dxa"/>
            </w:tcMar>
          </w:tcPr>
          <w:p w14:paraId="4A7019A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994EFE3" w14:textId="77777777" w:rsidR="00F328B9" w:rsidRPr="00A1115A" w:rsidRDefault="00F328B9" w:rsidP="004F3B82">
            <w:pPr>
              <w:pStyle w:val="TAC"/>
              <w:keepNext w:val="0"/>
              <w:rPr>
                <w:rFonts w:eastAsia="Yu Mincho"/>
              </w:rPr>
            </w:pPr>
          </w:p>
        </w:tc>
        <w:tc>
          <w:tcPr>
            <w:tcW w:w="752" w:type="dxa"/>
            <w:tcMar>
              <w:left w:w="28" w:type="dxa"/>
              <w:right w:w="28" w:type="dxa"/>
            </w:tcMar>
          </w:tcPr>
          <w:p w14:paraId="71C3B79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C674424" w14:textId="77777777" w:rsidR="00F328B9" w:rsidRPr="00A1115A" w:rsidRDefault="00F328B9" w:rsidP="004F3B82">
            <w:pPr>
              <w:pStyle w:val="TAC"/>
              <w:keepNext w:val="0"/>
              <w:rPr>
                <w:rFonts w:eastAsia="Yu Mincho"/>
              </w:rPr>
            </w:pPr>
          </w:p>
        </w:tc>
      </w:tr>
      <w:tr w:rsidR="00F328B9" w:rsidRPr="00A1115A" w14:paraId="3AE4641F" w14:textId="77777777" w:rsidTr="004F3B82">
        <w:trPr>
          <w:jc w:val="center"/>
        </w:trPr>
        <w:tc>
          <w:tcPr>
            <w:tcW w:w="660" w:type="dxa"/>
            <w:tcBorders>
              <w:bottom w:val="nil"/>
            </w:tcBorders>
            <w:shd w:val="clear" w:color="auto" w:fill="auto"/>
            <w:tcMar>
              <w:left w:w="28" w:type="dxa"/>
              <w:right w:w="28" w:type="dxa"/>
            </w:tcMar>
            <w:vAlign w:val="center"/>
          </w:tcPr>
          <w:p w14:paraId="51DEB2F9" w14:textId="77777777" w:rsidR="00F328B9" w:rsidRPr="00A1115A" w:rsidRDefault="00F328B9" w:rsidP="004F3B82">
            <w:pPr>
              <w:pStyle w:val="TAC"/>
              <w:keepNext w:val="0"/>
              <w:rPr>
                <w:rFonts w:eastAsia="Yu Mincho"/>
              </w:rPr>
            </w:pPr>
            <w:r w:rsidRPr="00A1115A">
              <w:rPr>
                <w:rFonts w:eastAsia="Yu Mincho"/>
              </w:rPr>
              <w:t>n40</w:t>
            </w:r>
          </w:p>
        </w:tc>
        <w:tc>
          <w:tcPr>
            <w:tcW w:w="582" w:type="dxa"/>
            <w:tcMar>
              <w:left w:w="28" w:type="dxa"/>
              <w:right w:w="28" w:type="dxa"/>
            </w:tcMar>
          </w:tcPr>
          <w:p w14:paraId="6784D006" w14:textId="77777777" w:rsidR="00F328B9" w:rsidRPr="00A1115A" w:rsidRDefault="00F328B9" w:rsidP="004F3B82">
            <w:pPr>
              <w:pStyle w:val="TAC"/>
              <w:keepNext w:val="0"/>
              <w:rPr>
                <w:rFonts w:eastAsia="Yu Mincho"/>
              </w:rPr>
            </w:pPr>
            <w:r w:rsidRPr="00A1115A">
              <w:t>15</w:t>
            </w:r>
          </w:p>
        </w:tc>
        <w:tc>
          <w:tcPr>
            <w:tcW w:w="589" w:type="dxa"/>
            <w:tcMar>
              <w:left w:w="28" w:type="dxa"/>
              <w:right w:w="28" w:type="dxa"/>
            </w:tcMar>
          </w:tcPr>
          <w:p w14:paraId="6D2D60A6" w14:textId="77777777" w:rsidR="00F328B9" w:rsidRPr="00A1115A" w:rsidRDefault="00F328B9" w:rsidP="004F3B82">
            <w:pPr>
              <w:pStyle w:val="TAC"/>
              <w:keepNext w:val="0"/>
              <w:rPr>
                <w:rFonts w:eastAsia="Yu Mincho"/>
              </w:rPr>
            </w:pPr>
            <w:r w:rsidRPr="00A1115A">
              <w:t>Yes</w:t>
            </w:r>
            <w:r w:rsidRPr="00A1115A">
              <w:rPr>
                <w:vertAlign w:val="superscript"/>
              </w:rPr>
              <w:t>9</w:t>
            </w:r>
          </w:p>
        </w:tc>
        <w:tc>
          <w:tcPr>
            <w:tcW w:w="655" w:type="dxa"/>
            <w:tcMar>
              <w:left w:w="28" w:type="dxa"/>
              <w:right w:w="28" w:type="dxa"/>
            </w:tcMar>
          </w:tcPr>
          <w:p w14:paraId="00E1C4C8"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7046E586"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6AE040B6"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381F753D"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29E16706"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473A1E0E"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1B9FE6DD"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606875B7" w14:textId="77777777" w:rsidR="00F328B9" w:rsidRPr="00A1115A" w:rsidRDefault="00F328B9" w:rsidP="004F3B82">
            <w:pPr>
              <w:pStyle w:val="TAC"/>
              <w:keepNext w:val="0"/>
              <w:rPr>
                <w:rFonts w:eastAsia="Yu Mincho"/>
              </w:rPr>
            </w:pPr>
          </w:p>
        </w:tc>
        <w:tc>
          <w:tcPr>
            <w:tcW w:w="643" w:type="dxa"/>
            <w:tcMar>
              <w:left w:w="28" w:type="dxa"/>
              <w:right w:w="28" w:type="dxa"/>
            </w:tcMar>
          </w:tcPr>
          <w:p w14:paraId="2278C79F" w14:textId="77777777" w:rsidR="00F328B9" w:rsidRPr="00A1115A" w:rsidRDefault="00F328B9" w:rsidP="004F3B82">
            <w:pPr>
              <w:pStyle w:val="TAC"/>
              <w:keepNext w:val="0"/>
              <w:rPr>
                <w:rFonts w:eastAsia="Yu Mincho"/>
              </w:rPr>
            </w:pPr>
          </w:p>
        </w:tc>
        <w:tc>
          <w:tcPr>
            <w:tcW w:w="643" w:type="dxa"/>
            <w:tcMar>
              <w:left w:w="28" w:type="dxa"/>
              <w:right w:w="28" w:type="dxa"/>
            </w:tcMar>
          </w:tcPr>
          <w:p w14:paraId="0E8EE5F2" w14:textId="77777777" w:rsidR="00F328B9" w:rsidRPr="00A1115A" w:rsidRDefault="00F328B9" w:rsidP="004F3B82">
            <w:pPr>
              <w:pStyle w:val="TAC"/>
              <w:keepNext w:val="0"/>
              <w:rPr>
                <w:rFonts w:eastAsia="Yu Mincho"/>
              </w:rPr>
            </w:pPr>
          </w:p>
        </w:tc>
        <w:tc>
          <w:tcPr>
            <w:tcW w:w="752" w:type="dxa"/>
            <w:tcMar>
              <w:left w:w="28" w:type="dxa"/>
              <w:right w:w="28" w:type="dxa"/>
            </w:tcMar>
          </w:tcPr>
          <w:p w14:paraId="1B183DD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C087104" w14:textId="77777777" w:rsidR="00F328B9" w:rsidRPr="00A1115A" w:rsidRDefault="00F328B9" w:rsidP="004F3B82">
            <w:pPr>
              <w:pStyle w:val="TAC"/>
              <w:keepNext w:val="0"/>
              <w:rPr>
                <w:rFonts w:eastAsia="Yu Mincho"/>
              </w:rPr>
            </w:pPr>
          </w:p>
        </w:tc>
      </w:tr>
      <w:tr w:rsidR="00F328B9" w:rsidRPr="00A1115A" w14:paraId="327D0016" w14:textId="77777777" w:rsidTr="004F3B82">
        <w:trPr>
          <w:jc w:val="center"/>
        </w:trPr>
        <w:tc>
          <w:tcPr>
            <w:tcW w:w="660" w:type="dxa"/>
            <w:tcBorders>
              <w:top w:val="nil"/>
              <w:bottom w:val="nil"/>
            </w:tcBorders>
            <w:shd w:val="clear" w:color="auto" w:fill="auto"/>
            <w:tcMar>
              <w:left w:w="28" w:type="dxa"/>
              <w:right w:w="28" w:type="dxa"/>
            </w:tcMar>
            <w:vAlign w:val="center"/>
          </w:tcPr>
          <w:p w14:paraId="66E1BF8B" w14:textId="77777777" w:rsidR="00F328B9" w:rsidRPr="00A1115A" w:rsidRDefault="00F328B9" w:rsidP="004F3B82">
            <w:pPr>
              <w:pStyle w:val="TAC"/>
              <w:keepNext w:val="0"/>
              <w:rPr>
                <w:rFonts w:eastAsia="Yu Mincho"/>
              </w:rPr>
            </w:pPr>
          </w:p>
        </w:tc>
        <w:tc>
          <w:tcPr>
            <w:tcW w:w="582" w:type="dxa"/>
            <w:tcMar>
              <w:left w:w="28" w:type="dxa"/>
              <w:right w:w="28" w:type="dxa"/>
            </w:tcMar>
          </w:tcPr>
          <w:p w14:paraId="7D7E1FDE" w14:textId="77777777" w:rsidR="00F328B9" w:rsidRPr="00A1115A" w:rsidRDefault="00F328B9" w:rsidP="004F3B82">
            <w:pPr>
              <w:pStyle w:val="TAC"/>
              <w:keepNext w:val="0"/>
              <w:rPr>
                <w:rFonts w:eastAsia="Yu Mincho"/>
              </w:rPr>
            </w:pPr>
            <w:r w:rsidRPr="00A1115A">
              <w:t>30</w:t>
            </w:r>
          </w:p>
        </w:tc>
        <w:tc>
          <w:tcPr>
            <w:tcW w:w="589" w:type="dxa"/>
            <w:tcMar>
              <w:left w:w="28" w:type="dxa"/>
              <w:right w:w="28" w:type="dxa"/>
            </w:tcMar>
          </w:tcPr>
          <w:p w14:paraId="6A9988D3" w14:textId="77777777" w:rsidR="00F328B9" w:rsidRPr="00A1115A" w:rsidRDefault="00F328B9" w:rsidP="004F3B82">
            <w:pPr>
              <w:pStyle w:val="TAC"/>
              <w:keepNext w:val="0"/>
              <w:rPr>
                <w:rFonts w:eastAsia="Yu Mincho"/>
              </w:rPr>
            </w:pPr>
          </w:p>
        </w:tc>
        <w:tc>
          <w:tcPr>
            <w:tcW w:w="655" w:type="dxa"/>
            <w:tcMar>
              <w:left w:w="28" w:type="dxa"/>
              <w:right w:w="28" w:type="dxa"/>
            </w:tcMar>
          </w:tcPr>
          <w:p w14:paraId="1F22E630"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18E5899F"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38DD457F"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1BBFDD79"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2AA0379C"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5F822E8A"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2040604B"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60BACFE5"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79C67C4C" w14:textId="77777777" w:rsidR="00F328B9" w:rsidRPr="00A1115A" w:rsidRDefault="00F328B9" w:rsidP="004F3B82">
            <w:pPr>
              <w:pStyle w:val="TAC"/>
              <w:rPr>
                <w:rFonts w:eastAsia="Yu Mincho"/>
              </w:rPr>
            </w:pPr>
          </w:p>
        </w:tc>
        <w:tc>
          <w:tcPr>
            <w:tcW w:w="643" w:type="dxa"/>
            <w:tcMar>
              <w:left w:w="28" w:type="dxa"/>
              <w:right w:w="28" w:type="dxa"/>
            </w:tcMar>
          </w:tcPr>
          <w:p w14:paraId="4E9B7654" w14:textId="77777777" w:rsidR="00F328B9" w:rsidRPr="00A1115A" w:rsidRDefault="00F328B9" w:rsidP="004F3B82">
            <w:pPr>
              <w:pStyle w:val="TAC"/>
              <w:keepNext w:val="0"/>
              <w:rPr>
                <w:rFonts w:eastAsia="Yu Mincho"/>
              </w:rPr>
            </w:pPr>
            <w:r w:rsidRPr="00A1115A">
              <w:t>Yes</w:t>
            </w:r>
          </w:p>
        </w:tc>
        <w:tc>
          <w:tcPr>
            <w:tcW w:w="752" w:type="dxa"/>
            <w:tcMar>
              <w:left w:w="28" w:type="dxa"/>
              <w:right w:w="28" w:type="dxa"/>
            </w:tcMar>
          </w:tcPr>
          <w:p w14:paraId="3D176522" w14:textId="6CC58790" w:rsidR="00F328B9" w:rsidRPr="00A1115A" w:rsidRDefault="00C712F1" w:rsidP="004F3B82">
            <w:pPr>
              <w:pStyle w:val="TAC"/>
              <w:keepNext w:val="0"/>
              <w:rPr>
                <w:rFonts w:eastAsia="Yu Mincho"/>
              </w:rPr>
            </w:pPr>
            <w:ins w:id="16" w:author="R4-2110656" w:date="2021-05-31T11:02:00Z">
              <w:r>
                <w:rPr>
                  <w:rFonts w:eastAsia="Yu Mincho"/>
                </w:rPr>
                <w:t>Yes</w:t>
              </w:r>
            </w:ins>
          </w:p>
        </w:tc>
        <w:tc>
          <w:tcPr>
            <w:tcW w:w="643" w:type="dxa"/>
            <w:tcMar>
              <w:left w:w="28" w:type="dxa"/>
              <w:right w:w="28" w:type="dxa"/>
            </w:tcMar>
            <w:vAlign w:val="center"/>
          </w:tcPr>
          <w:p w14:paraId="458FA36A" w14:textId="05874AF1" w:rsidR="00F328B9" w:rsidRPr="00A1115A" w:rsidRDefault="00C712F1" w:rsidP="004F3B82">
            <w:pPr>
              <w:pStyle w:val="TAC"/>
              <w:keepNext w:val="0"/>
              <w:rPr>
                <w:rFonts w:eastAsia="Yu Mincho"/>
              </w:rPr>
            </w:pPr>
            <w:ins w:id="17" w:author="R4-2110656" w:date="2021-05-31T11:02:00Z">
              <w:r>
                <w:rPr>
                  <w:rFonts w:eastAsia="Yu Mincho"/>
                </w:rPr>
                <w:t>Yes</w:t>
              </w:r>
            </w:ins>
          </w:p>
        </w:tc>
      </w:tr>
      <w:tr w:rsidR="00F328B9" w:rsidRPr="00A1115A" w14:paraId="71F6B6A6"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00791906" w14:textId="77777777" w:rsidR="00F328B9" w:rsidRPr="00A1115A" w:rsidRDefault="00F328B9" w:rsidP="004F3B82">
            <w:pPr>
              <w:pStyle w:val="TAC"/>
              <w:keepNext w:val="0"/>
              <w:rPr>
                <w:rFonts w:eastAsia="Yu Mincho"/>
              </w:rPr>
            </w:pPr>
          </w:p>
        </w:tc>
        <w:tc>
          <w:tcPr>
            <w:tcW w:w="582" w:type="dxa"/>
            <w:tcMar>
              <w:left w:w="28" w:type="dxa"/>
              <w:right w:w="28" w:type="dxa"/>
            </w:tcMar>
          </w:tcPr>
          <w:p w14:paraId="40C1A42A" w14:textId="77777777" w:rsidR="00F328B9" w:rsidRPr="00A1115A" w:rsidRDefault="00F328B9" w:rsidP="004F3B82">
            <w:pPr>
              <w:pStyle w:val="TAC"/>
              <w:keepNext w:val="0"/>
              <w:rPr>
                <w:rFonts w:eastAsia="Yu Mincho"/>
              </w:rPr>
            </w:pPr>
            <w:r w:rsidRPr="00A1115A">
              <w:t>60</w:t>
            </w:r>
          </w:p>
        </w:tc>
        <w:tc>
          <w:tcPr>
            <w:tcW w:w="589" w:type="dxa"/>
            <w:tcMar>
              <w:left w:w="28" w:type="dxa"/>
              <w:right w:w="28" w:type="dxa"/>
            </w:tcMar>
          </w:tcPr>
          <w:p w14:paraId="5FC3C6CF" w14:textId="77777777" w:rsidR="00F328B9" w:rsidRPr="00A1115A" w:rsidRDefault="00F328B9" w:rsidP="004F3B82">
            <w:pPr>
              <w:pStyle w:val="TAC"/>
              <w:keepNext w:val="0"/>
              <w:rPr>
                <w:rFonts w:eastAsia="Yu Mincho"/>
              </w:rPr>
            </w:pPr>
          </w:p>
        </w:tc>
        <w:tc>
          <w:tcPr>
            <w:tcW w:w="655" w:type="dxa"/>
            <w:tcMar>
              <w:left w:w="28" w:type="dxa"/>
              <w:right w:w="28" w:type="dxa"/>
            </w:tcMar>
          </w:tcPr>
          <w:p w14:paraId="74AED98C"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72DCD4B4"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1CD8FF8B"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4BD03E9A"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0EFE8240"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54D77EBB"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6A25AF96"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42CDFDA9"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73891302" w14:textId="77777777" w:rsidR="00F328B9" w:rsidRPr="00A1115A" w:rsidRDefault="00F328B9" w:rsidP="004F3B82">
            <w:pPr>
              <w:pStyle w:val="TAC"/>
              <w:rPr>
                <w:rFonts w:eastAsia="Yu Mincho"/>
              </w:rPr>
            </w:pPr>
          </w:p>
        </w:tc>
        <w:tc>
          <w:tcPr>
            <w:tcW w:w="643" w:type="dxa"/>
            <w:tcMar>
              <w:left w:w="28" w:type="dxa"/>
              <w:right w:w="28" w:type="dxa"/>
            </w:tcMar>
          </w:tcPr>
          <w:p w14:paraId="6CAB3307" w14:textId="77777777" w:rsidR="00F328B9" w:rsidRPr="00A1115A" w:rsidRDefault="00F328B9" w:rsidP="004F3B82">
            <w:pPr>
              <w:pStyle w:val="TAC"/>
              <w:keepNext w:val="0"/>
              <w:rPr>
                <w:rFonts w:eastAsia="Yu Mincho"/>
              </w:rPr>
            </w:pPr>
            <w:r w:rsidRPr="00A1115A">
              <w:t>Yes</w:t>
            </w:r>
          </w:p>
        </w:tc>
        <w:tc>
          <w:tcPr>
            <w:tcW w:w="752" w:type="dxa"/>
            <w:tcMar>
              <w:left w:w="28" w:type="dxa"/>
              <w:right w:w="28" w:type="dxa"/>
            </w:tcMar>
          </w:tcPr>
          <w:p w14:paraId="7ED184C2" w14:textId="000E4AC1" w:rsidR="00F328B9" w:rsidRPr="00A1115A" w:rsidRDefault="00C712F1" w:rsidP="004F3B82">
            <w:pPr>
              <w:pStyle w:val="TAC"/>
              <w:keepNext w:val="0"/>
              <w:rPr>
                <w:rFonts w:eastAsia="Yu Mincho"/>
              </w:rPr>
            </w:pPr>
            <w:ins w:id="18" w:author="R4-2110656" w:date="2021-05-31T11:02:00Z">
              <w:r>
                <w:rPr>
                  <w:rFonts w:eastAsia="Yu Mincho"/>
                </w:rPr>
                <w:t>Yes</w:t>
              </w:r>
            </w:ins>
          </w:p>
        </w:tc>
        <w:tc>
          <w:tcPr>
            <w:tcW w:w="643" w:type="dxa"/>
            <w:tcMar>
              <w:left w:w="28" w:type="dxa"/>
              <w:right w:w="28" w:type="dxa"/>
            </w:tcMar>
            <w:vAlign w:val="center"/>
          </w:tcPr>
          <w:p w14:paraId="46DEF200" w14:textId="54AF7139" w:rsidR="00F328B9" w:rsidRPr="00A1115A" w:rsidRDefault="00C712F1" w:rsidP="004F3B82">
            <w:pPr>
              <w:pStyle w:val="TAC"/>
              <w:keepNext w:val="0"/>
              <w:rPr>
                <w:rFonts w:eastAsia="Yu Mincho"/>
              </w:rPr>
            </w:pPr>
            <w:ins w:id="19" w:author="R4-2110656" w:date="2021-05-31T11:02:00Z">
              <w:r>
                <w:rPr>
                  <w:rFonts w:eastAsia="Yu Mincho"/>
                </w:rPr>
                <w:t>Yes</w:t>
              </w:r>
            </w:ins>
          </w:p>
        </w:tc>
      </w:tr>
      <w:tr w:rsidR="00F328B9" w:rsidRPr="00A1115A" w14:paraId="14C54BD5" w14:textId="77777777" w:rsidTr="004F3B82">
        <w:trPr>
          <w:jc w:val="center"/>
        </w:trPr>
        <w:tc>
          <w:tcPr>
            <w:tcW w:w="660" w:type="dxa"/>
            <w:tcBorders>
              <w:bottom w:val="nil"/>
            </w:tcBorders>
            <w:shd w:val="clear" w:color="auto" w:fill="auto"/>
            <w:tcMar>
              <w:left w:w="28" w:type="dxa"/>
              <w:right w:w="28" w:type="dxa"/>
            </w:tcMar>
            <w:vAlign w:val="center"/>
            <w:hideMark/>
          </w:tcPr>
          <w:p w14:paraId="20C9F78A" w14:textId="77777777" w:rsidR="00F328B9" w:rsidRPr="00A1115A" w:rsidRDefault="00F328B9" w:rsidP="004F3B82">
            <w:pPr>
              <w:pStyle w:val="TAC"/>
              <w:keepNext w:val="0"/>
              <w:rPr>
                <w:rFonts w:eastAsia="Yu Mincho"/>
              </w:rPr>
            </w:pPr>
            <w:r w:rsidRPr="00A1115A">
              <w:rPr>
                <w:rFonts w:eastAsia="Yu Mincho"/>
              </w:rPr>
              <w:t>n41</w:t>
            </w:r>
          </w:p>
        </w:tc>
        <w:tc>
          <w:tcPr>
            <w:tcW w:w="582" w:type="dxa"/>
            <w:tcMar>
              <w:left w:w="28" w:type="dxa"/>
              <w:right w:w="28" w:type="dxa"/>
            </w:tcMar>
            <w:vAlign w:val="center"/>
            <w:hideMark/>
          </w:tcPr>
          <w:p w14:paraId="7F2A3F12"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12C2A2DB"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4FEE7536"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A1387AA"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A483F94"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0BBDACC" w14:textId="77777777" w:rsidR="00F328B9" w:rsidRPr="00A1115A" w:rsidRDefault="00F328B9" w:rsidP="004F3B82">
            <w:pPr>
              <w:pStyle w:val="TAC"/>
              <w:keepNext w:val="0"/>
              <w:rPr>
                <w:rFonts w:eastAsia="Yu Mincho"/>
              </w:rPr>
            </w:pPr>
          </w:p>
        </w:tc>
        <w:tc>
          <w:tcPr>
            <w:tcW w:w="589" w:type="dxa"/>
            <w:tcMar>
              <w:left w:w="28" w:type="dxa"/>
              <w:right w:w="28" w:type="dxa"/>
            </w:tcMar>
          </w:tcPr>
          <w:p w14:paraId="31C58945"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vAlign w:val="center"/>
            <w:hideMark/>
          </w:tcPr>
          <w:p w14:paraId="022FE8A6"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2FCCDD9"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3771B163" w14:textId="77777777" w:rsidR="00F328B9" w:rsidRPr="00A1115A" w:rsidRDefault="00F328B9" w:rsidP="004F3B82">
            <w:pPr>
              <w:pStyle w:val="TAC"/>
              <w:keepNext w:val="0"/>
              <w:rPr>
                <w:rFonts w:eastAsia="Yu Mincho"/>
              </w:rPr>
            </w:pPr>
          </w:p>
        </w:tc>
        <w:tc>
          <w:tcPr>
            <w:tcW w:w="643" w:type="dxa"/>
            <w:tcMar>
              <w:left w:w="28" w:type="dxa"/>
              <w:right w:w="28" w:type="dxa"/>
            </w:tcMar>
          </w:tcPr>
          <w:p w14:paraId="1FAEEC3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4A9CB16" w14:textId="77777777" w:rsidR="00F328B9" w:rsidRPr="00A1115A" w:rsidRDefault="00F328B9" w:rsidP="004F3B82">
            <w:pPr>
              <w:pStyle w:val="TAC"/>
              <w:keepNext w:val="0"/>
              <w:rPr>
                <w:rFonts w:eastAsia="Yu Mincho"/>
              </w:rPr>
            </w:pPr>
          </w:p>
        </w:tc>
        <w:tc>
          <w:tcPr>
            <w:tcW w:w="752" w:type="dxa"/>
            <w:tcMar>
              <w:left w:w="28" w:type="dxa"/>
              <w:right w:w="28" w:type="dxa"/>
            </w:tcMar>
          </w:tcPr>
          <w:p w14:paraId="50E0C62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A1FE5F2" w14:textId="77777777" w:rsidR="00F328B9" w:rsidRPr="00A1115A" w:rsidRDefault="00F328B9" w:rsidP="004F3B82">
            <w:pPr>
              <w:pStyle w:val="TAC"/>
              <w:keepNext w:val="0"/>
              <w:rPr>
                <w:rFonts w:eastAsia="Yu Mincho"/>
              </w:rPr>
            </w:pPr>
          </w:p>
        </w:tc>
      </w:tr>
      <w:tr w:rsidR="00F328B9" w:rsidRPr="00A1115A" w14:paraId="57E6B4AD"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6FFAF8D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0A28BDAD"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5801559C"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463E319D"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B023C1C"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FC8E379"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58CB88F9" w14:textId="77777777" w:rsidR="00F328B9" w:rsidRPr="00A1115A" w:rsidRDefault="00F328B9" w:rsidP="004F3B82">
            <w:pPr>
              <w:pStyle w:val="TAC"/>
              <w:keepNext w:val="0"/>
              <w:rPr>
                <w:rFonts w:eastAsia="Yu Mincho"/>
              </w:rPr>
            </w:pPr>
          </w:p>
        </w:tc>
        <w:tc>
          <w:tcPr>
            <w:tcW w:w="589" w:type="dxa"/>
            <w:tcMar>
              <w:left w:w="28" w:type="dxa"/>
              <w:right w:w="28" w:type="dxa"/>
            </w:tcMar>
          </w:tcPr>
          <w:p w14:paraId="1352A794"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vAlign w:val="center"/>
            <w:hideMark/>
          </w:tcPr>
          <w:p w14:paraId="64F39A8D"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07CFF7E"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66270AD"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hideMark/>
          </w:tcPr>
          <w:p w14:paraId="09893F8B" w14:textId="77777777" w:rsidR="00F328B9" w:rsidRPr="00A1115A" w:rsidRDefault="00F328B9" w:rsidP="004F3B82">
            <w:pPr>
              <w:pStyle w:val="TAC"/>
              <w:keepNext w:val="0"/>
              <w:rPr>
                <w:rFonts w:eastAsia="Yu Mincho"/>
              </w:rPr>
            </w:pPr>
            <w:r>
              <w:rPr>
                <w:rFonts w:eastAsia="Yu Mincho"/>
              </w:rPr>
              <w:t>Yes</w:t>
            </w:r>
          </w:p>
        </w:tc>
        <w:tc>
          <w:tcPr>
            <w:tcW w:w="643" w:type="dxa"/>
            <w:tcMar>
              <w:left w:w="28" w:type="dxa"/>
              <w:right w:w="28" w:type="dxa"/>
            </w:tcMar>
            <w:vAlign w:val="center"/>
          </w:tcPr>
          <w:p w14:paraId="71576ECA" w14:textId="77777777" w:rsidR="00F328B9" w:rsidRPr="00A1115A" w:rsidRDefault="00F328B9" w:rsidP="004F3B82">
            <w:pPr>
              <w:pStyle w:val="TAC"/>
              <w:keepNext w:val="0"/>
              <w:rPr>
                <w:rFonts w:eastAsia="Yu Mincho"/>
              </w:rPr>
            </w:pPr>
            <w:r w:rsidRPr="00A1115A">
              <w:rPr>
                <w:rFonts w:eastAsia="Yu Mincho"/>
              </w:rPr>
              <w:t>Yes</w:t>
            </w:r>
          </w:p>
        </w:tc>
        <w:tc>
          <w:tcPr>
            <w:tcW w:w="752" w:type="dxa"/>
            <w:tcMar>
              <w:left w:w="28" w:type="dxa"/>
              <w:right w:w="28" w:type="dxa"/>
            </w:tcMar>
          </w:tcPr>
          <w:p w14:paraId="42423D89"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23F77E1" w14:textId="77777777" w:rsidR="00F328B9" w:rsidRPr="00A1115A" w:rsidRDefault="00F328B9" w:rsidP="004F3B82">
            <w:pPr>
              <w:pStyle w:val="TAC"/>
              <w:keepNext w:val="0"/>
              <w:rPr>
                <w:rFonts w:eastAsia="Yu Mincho"/>
              </w:rPr>
            </w:pPr>
            <w:r w:rsidRPr="00A1115A">
              <w:rPr>
                <w:rFonts w:eastAsia="Yu Mincho"/>
              </w:rPr>
              <w:t>Yes</w:t>
            </w:r>
          </w:p>
        </w:tc>
      </w:tr>
      <w:tr w:rsidR="00F328B9" w:rsidRPr="00A1115A" w14:paraId="00933ED8"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48AE24B2"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5BC294F5"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52D9621B"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78957D3F"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9F2D91E"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48017DD"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11202319" w14:textId="77777777" w:rsidR="00F328B9" w:rsidRPr="00A1115A" w:rsidRDefault="00F328B9" w:rsidP="004F3B82">
            <w:pPr>
              <w:pStyle w:val="TAC"/>
              <w:keepNext w:val="0"/>
              <w:rPr>
                <w:rFonts w:eastAsia="Yu Mincho"/>
              </w:rPr>
            </w:pPr>
          </w:p>
        </w:tc>
        <w:tc>
          <w:tcPr>
            <w:tcW w:w="589" w:type="dxa"/>
            <w:tcMar>
              <w:left w:w="28" w:type="dxa"/>
              <w:right w:w="28" w:type="dxa"/>
            </w:tcMar>
          </w:tcPr>
          <w:p w14:paraId="18EF3733"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vAlign w:val="center"/>
            <w:hideMark/>
          </w:tcPr>
          <w:p w14:paraId="2C254D16"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E0B0941"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86EC84B"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hideMark/>
          </w:tcPr>
          <w:p w14:paraId="4D06E29A" w14:textId="77777777" w:rsidR="00F328B9" w:rsidRPr="00A1115A" w:rsidRDefault="00F328B9" w:rsidP="004F3B82">
            <w:pPr>
              <w:pStyle w:val="TAC"/>
              <w:keepNext w:val="0"/>
              <w:rPr>
                <w:rFonts w:eastAsia="Yu Mincho"/>
              </w:rPr>
            </w:pPr>
            <w:r>
              <w:rPr>
                <w:rFonts w:eastAsia="Yu Mincho"/>
              </w:rPr>
              <w:t>Yes</w:t>
            </w:r>
          </w:p>
        </w:tc>
        <w:tc>
          <w:tcPr>
            <w:tcW w:w="643" w:type="dxa"/>
            <w:tcMar>
              <w:left w:w="28" w:type="dxa"/>
              <w:right w:w="28" w:type="dxa"/>
            </w:tcMar>
            <w:vAlign w:val="center"/>
          </w:tcPr>
          <w:p w14:paraId="1C300371" w14:textId="77777777" w:rsidR="00F328B9" w:rsidRPr="00A1115A" w:rsidRDefault="00F328B9" w:rsidP="004F3B82">
            <w:pPr>
              <w:pStyle w:val="TAC"/>
              <w:keepNext w:val="0"/>
              <w:rPr>
                <w:rFonts w:eastAsia="Yu Mincho"/>
              </w:rPr>
            </w:pPr>
            <w:r w:rsidRPr="00A1115A">
              <w:rPr>
                <w:rFonts w:eastAsia="Yu Mincho"/>
              </w:rPr>
              <w:t>Yes</w:t>
            </w:r>
          </w:p>
        </w:tc>
        <w:tc>
          <w:tcPr>
            <w:tcW w:w="752" w:type="dxa"/>
            <w:tcMar>
              <w:left w:w="28" w:type="dxa"/>
              <w:right w:w="28" w:type="dxa"/>
            </w:tcMar>
          </w:tcPr>
          <w:p w14:paraId="7900C330"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D4D1109" w14:textId="77777777" w:rsidR="00F328B9" w:rsidRPr="00A1115A" w:rsidRDefault="00F328B9" w:rsidP="004F3B82">
            <w:pPr>
              <w:pStyle w:val="TAC"/>
              <w:keepNext w:val="0"/>
              <w:rPr>
                <w:rFonts w:eastAsia="Yu Mincho"/>
              </w:rPr>
            </w:pPr>
            <w:r w:rsidRPr="00A1115A">
              <w:rPr>
                <w:rFonts w:eastAsia="Yu Mincho"/>
              </w:rPr>
              <w:t>Yes</w:t>
            </w:r>
          </w:p>
        </w:tc>
      </w:tr>
      <w:tr w:rsidR="00F328B9" w:rsidRPr="00A1115A" w14:paraId="452089E4" w14:textId="77777777" w:rsidTr="004F3B82">
        <w:trPr>
          <w:jc w:val="center"/>
        </w:trPr>
        <w:tc>
          <w:tcPr>
            <w:tcW w:w="660" w:type="dxa"/>
            <w:tcBorders>
              <w:bottom w:val="nil"/>
            </w:tcBorders>
            <w:shd w:val="clear" w:color="auto" w:fill="auto"/>
            <w:tcMar>
              <w:left w:w="28" w:type="dxa"/>
              <w:right w:w="28" w:type="dxa"/>
            </w:tcMar>
            <w:vAlign w:val="center"/>
          </w:tcPr>
          <w:p w14:paraId="2BDE9D44"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n46</w:t>
            </w:r>
          </w:p>
        </w:tc>
        <w:tc>
          <w:tcPr>
            <w:tcW w:w="582" w:type="dxa"/>
            <w:tcMar>
              <w:left w:w="28" w:type="dxa"/>
              <w:right w:w="28" w:type="dxa"/>
            </w:tcMar>
            <w:vAlign w:val="center"/>
          </w:tcPr>
          <w:p w14:paraId="16440768"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15</w:t>
            </w:r>
          </w:p>
        </w:tc>
        <w:tc>
          <w:tcPr>
            <w:tcW w:w="589" w:type="dxa"/>
            <w:tcMar>
              <w:left w:w="28" w:type="dxa"/>
              <w:right w:w="28" w:type="dxa"/>
            </w:tcMar>
          </w:tcPr>
          <w:p w14:paraId="4ADCED9F" w14:textId="77777777" w:rsidR="00F328B9" w:rsidRPr="00A1115A" w:rsidRDefault="00F328B9" w:rsidP="004F3B82">
            <w:pPr>
              <w:keepLines/>
              <w:spacing w:after="0"/>
              <w:jc w:val="center"/>
              <w:rPr>
                <w:rFonts w:ascii="Arial" w:eastAsia="Yu Mincho" w:hAnsi="Arial"/>
                <w:sz w:val="18"/>
              </w:rPr>
            </w:pPr>
          </w:p>
        </w:tc>
        <w:tc>
          <w:tcPr>
            <w:tcW w:w="655" w:type="dxa"/>
            <w:tcMar>
              <w:left w:w="28" w:type="dxa"/>
              <w:right w:w="28" w:type="dxa"/>
            </w:tcMar>
            <w:vAlign w:val="center"/>
          </w:tcPr>
          <w:p w14:paraId="1894BDE0"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Yes</w:t>
            </w:r>
            <w:r w:rsidRPr="00A1115A">
              <w:rPr>
                <w:rFonts w:ascii="Arial" w:eastAsia="Yu Mincho" w:hAnsi="Arial"/>
                <w:sz w:val="18"/>
                <w:vertAlign w:val="superscript"/>
              </w:rPr>
              <w:t>5</w:t>
            </w:r>
          </w:p>
        </w:tc>
        <w:tc>
          <w:tcPr>
            <w:tcW w:w="582" w:type="dxa"/>
            <w:tcMar>
              <w:left w:w="28" w:type="dxa"/>
              <w:right w:w="28" w:type="dxa"/>
            </w:tcMar>
            <w:vAlign w:val="center"/>
          </w:tcPr>
          <w:p w14:paraId="1D44F2B9" w14:textId="77777777" w:rsidR="00F328B9" w:rsidRPr="00A1115A" w:rsidRDefault="00F328B9" w:rsidP="004F3B82">
            <w:pPr>
              <w:keepLines/>
              <w:spacing w:after="0"/>
              <w:jc w:val="center"/>
              <w:rPr>
                <w:rFonts w:ascii="Arial" w:eastAsia="Yu Mincho" w:hAnsi="Arial"/>
                <w:sz w:val="18"/>
              </w:rPr>
            </w:pPr>
          </w:p>
        </w:tc>
        <w:tc>
          <w:tcPr>
            <w:tcW w:w="782" w:type="dxa"/>
            <w:tcMar>
              <w:left w:w="28" w:type="dxa"/>
              <w:right w:w="28" w:type="dxa"/>
            </w:tcMar>
            <w:vAlign w:val="center"/>
          </w:tcPr>
          <w:p w14:paraId="79206D75"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Yes</w:t>
            </w:r>
          </w:p>
        </w:tc>
        <w:tc>
          <w:tcPr>
            <w:tcW w:w="589" w:type="dxa"/>
            <w:tcMar>
              <w:left w:w="28" w:type="dxa"/>
              <w:right w:w="28" w:type="dxa"/>
            </w:tcMar>
            <w:vAlign w:val="center"/>
          </w:tcPr>
          <w:p w14:paraId="6C1421EE" w14:textId="77777777" w:rsidR="00F328B9" w:rsidRPr="00A1115A" w:rsidRDefault="00F328B9" w:rsidP="004F3B82">
            <w:pPr>
              <w:keepLines/>
              <w:spacing w:after="0"/>
              <w:jc w:val="center"/>
              <w:rPr>
                <w:rFonts w:ascii="Arial" w:eastAsia="Yu Mincho" w:hAnsi="Arial"/>
                <w:sz w:val="18"/>
              </w:rPr>
            </w:pPr>
          </w:p>
        </w:tc>
        <w:tc>
          <w:tcPr>
            <w:tcW w:w="589" w:type="dxa"/>
            <w:tcMar>
              <w:left w:w="28" w:type="dxa"/>
              <w:right w:w="28" w:type="dxa"/>
            </w:tcMar>
          </w:tcPr>
          <w:p w14:paraId="5B668E30" w14:textId="77777777" w:rsidR="00F328B9" w:rsidRPr="00A1115A" w:rsidRDefault="00F328B9" w:rsidP="004F3B82">
            <w:pPr>
              <w:keepLines/>
              <w:spacing w:after="0"/>
              <w:jc w:val="center"/>
              <w:rPr>
                <w:rFonts w:ascii="Arial" w:hAnsi="Arial"/>
                <w:sz w:val="18"/>
              </w:rPr>
            </w:pPr>
          </w:p>
        </w:tc>
        <w:tc>
          <w:tcPr>
            <w:tcW w:w="636" w:type="dxa"/>
            <w:tcMar>
              <w:left w:w="28" w:type="dxa"/>
              <w:right w:w="28" w:type="dxa"/>
            </w:tcMar>
            <w:vAlign w:val="center"/>
          </w:tcPr>
          <w:p w14:paraId="0869A27B"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vAlign w:val="center"/>
          </w:tcPr>
          <w:p w14:paraId="578AF065"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083536E0"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7C86DD3A"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5CE20091" w14:textId="77777777" w:rsidR="00F328B9" w:rsidRPr="00A1115A" w:rsidRDefault="00F328B9" w:rsidP="004F3B82">
            <w:pPr>
              <w:keepLines/>
              <w:spacing w:after="0"/>
              <w:jc w:val="center"/>
              <w:rPr>
                <w:rFonts w:ascii="Arial" w:eastAsia="Yu Mincho" w:hAnsi="Arial"/>
                <w:sz w:val="18"/>
              </w:rPr>
            </w:pPr>
          </w:p>
        </w:tc>
        <w:tc>
          <w:tcPr>
            <w:tcW w:w="752" w:type="dxa"/>
            <w:tcMar>
              <w:left w:w="28" w:type="dxa"/>
              <w:right w:w="28" w:type="dxa"/>
            </w:tcMar>
          </w:tcPr>
          <w:p w14:paraId="653C9650"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605F5A85" w14:textId="77777777" w:rsidR="00F328B9" w:rsidRPr="00A1115A" w:rsidRDefault="00F328B9" w:rsidP="004F3B82">
            <w:pPr>
              <w:keepLines/>
              <w:spacing w:after="0"/>
              <w:jc w:val="center"/>
              <w:rPr>
                <w:rFonts w:ascii="Arial" w:eastAsia="Yu Mincho" w:hAnsi="Arial"/>
                <w:sz w:val="18"/>
              </w:rPr>
            </w:pPr>
          </w:p>
        </w:tc>
      </w:tr>
      <w:tr w:rsidR="00F328B9" w:rsidRPr="00A1115A" w14:paraId="6BB208D4" w14:textId="77777777" w:rsidTr="004F3B82">
        <w:trPr>
          <w:jc w:val="center"/>
        </w:trPr>
        <w:tc>
          <w:tcPr>
            <w:tcW w:w="660" w:type="dxa"/>
            <w:tcBorders>
              <w:top w:val="nil"/>
              <w:bottom w:val="nil"/>
            </w:tcBorders>
            <w:shd w:val="clear" w:color="auto" w:fill="auto"/>
            <w:tcMar>
              <w:left w:w="28" w:type="dxa"/>
              <w:right w:w="28" w:type="dxa"/>
            </w:tcMar>
            <w:vAlign w:val="center"/>
          </w:tcPr>
          <w:p w14:paraId="0C56C70C" w14:textId="77777777" w:rsidR="00F328B9" w:rsidRPr="00A1115A" w:rsidRDefault="00F328B9" w:rsidP="004F3B82">
            <w:pPr>
              <w:keepLines/>
              <w:spacing w:after="0"/>
              <w:jc w:val="center"/>
              <w:rPr>
                <w:rFonts w:ascii="Arial" w:eastAsia="Yu Mincho" w:hAnsi="Arial"/>
                <w:sz w:val="18"/>
              </w:rPr>
            </w:pPr>
          </w:p>
        </w:tc>
        <w:tc>
          <w:tcPr>
            <w:tcW w:w="582" w:type="dxa"/>
            <w:tcMar>
              <w:left w:w="28" w:type="dxa"/>
              <w:right w:w="28" w:type="dxa"/>
            </w:tcMar>
            <w:vAlign w:val="center"/>
          </w:tcPr>
          <w:p w14:paraId="781EDB51"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30</w:t>
            </w:r>
          </w:p>
        </w:tc>
        <w:tc>
          <w:tcPr>
            <w:tcW w:w="589" w:type="dxa"/>
            <w:tcMar>
              <w:left w:w="28" w:type="dxa"/>
              <w:right w:w="28" w:type="dxa"/>
            </w:tcMar>
          </w:tcPr>
          <w:p w14:paraId="52D0A8F6" w14:textId="77777777" w:rsidR="00F328B9" w:rsidRPr="00A1115A" w:rsidRDefault="00F328B9" w:rsidP="004F3B82">
            <w:pPr>
              <w:keepLines/>
              <w:spacing w:after="0"/>
              <w:jc w:val="center"/>
              <w:rPr>
                <w:rFonts w:ascii="Arial" w:eastAsia="Yu Mincho" w:hAnsi="Arial"/>
                <w:sz w:val="18"/>
              </w:rPr>
            </w:pPr>
          </w:p>
        </w:tc>
        <w:tc>
          <w:tcPr>
            <w:tcW w:w="655" w:type="dxa"/>
            <w:tcMar>
              <w:left w:w="28" w:type="dxa"/>
              <w:right w:w="28" w:type="dxa"/>
            </w:tcMar>
          </w:tcPr>
          <w:p w14:paraId="29EECCFF"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Yes</w:t>
            </w:r>
            <w:r w:rsidRPr="00A1115A">
              <w:rPr>
                <w:rFonts w:ascii="Arial" w:eastAsia="Yu Mincho" w:hAnsi="Arial"/>
                <w:sz w:val="18"/>
                <w:vertAlign w:val="superscript"/>
              </w:rPr>
              <w:t>5</w:t>
            </w:r>
          </w:p>
        </w:tc>
        <w:tc>
          <w:tcPr>
            <w:tcW w:w="582" w:type="dxa"/>
            <w:tcMar>
              <w:left w:w="28" w:type="dxa"/>
              <w:right w:w="28" w:type="dxa"/>
            </w:tcMar>
            <w:vAlign w:val="center"/>
          </w:tcPr>
          <w:p w14:paraId="493B0E21" w14:textId="77777777" w:rsidR="00F328B9" w:rsidRPr="00A1115A" w:rsidRDefault="00F328B9" w:rsidP="004F3B82">
            <w:pPr>
              <w:keepLines/>
              <w:spacing w:after="0"/>
              <w:jc w:val="center"/>
              <w:rPr>
                <w:rFonts w:ascii="Arial" w:eastAsia="Yu Mincho" w:hAnsi="Arial"/>
                <w:sz w:val="18"/>
              </w:rPr>
            </w:pPr>
          </w:p>
        </w:tc>
        <w:tc>
          <w:tcPr>
            <w:tcW w:w="782" w:type="dxa"/>
            <w:tcMar>
              <w:left w:w="28" w:type="dxa"/>
              <w:right w:w="28" w:type="dxa"/>
            </w:tcMar>
            <w:vAlign w:val="center"/>
          </w:tcPr>
          <w:p w14:paraId="7999EA5E"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Yes</w:t>
            </w:r>
          </w:p>
        </w:tc>
        <w:tc>
          <w:tcPr>
            <w:tcW w:w="589" w:type="dxa"/>
            <w:tcMar>
              <w:left w:w="28" w:type="dxa"/>
              <w:right w:w="28" w:type="dxa"/>
            </w:tcMar>
            <w:vAlign w:val="center"/>
          </w:tcPr>
          <w:p w14:paraId="20C104F2" w14:textId="77777777" w:rsidR="00F328B9" w:rsidRPr="00A1115A" w:rsidRDefault="00F328B9" w:rsidP="004F3B82">
            <w:pPr>
              <w:keepLines/>
              <w:spacing w:after="0"/>
              <w:jc w:val="center"/>
              <w:rPr>
                <w:rFonts w:ascii="Arial" w:eastAsia="Yu Mincho" w:hAnsi="Arial"/>
                <w:sz w:val="18"/>
              </w:rPr>
            </w:pPr>
          </w:p>
        </w:tc>
        <w:tc>
          <w:tcPr>
            <w:tcW w:w="589" w:type="dxa"/>
            <w:tcMar>
              <w:left w:w="28" w:type="dxa"/>
              <w:right w:w="28" w:type="dxa"/>
            </w:tcMar>
          </w:tcPr>
          <w:p w14:paraId="27E787DD" w14:textId="77777777" w:rsidR="00F328B9" w:rsidRPr="00A1115A" w:rsidRDefault="00F328B9" w:rsidP="004F3B82">
            <w:pPr>
              <w:keepLines/>
              <w:spacing w:after="0"/>
              <w:jc w:val="center"/>
              <w:rPr>
                <w:rFonts w:ascii="Arial" w:hAnsi="Arial"/>
                <w:sz w:val="18"/>
              </w:rPr>
            </w:pPr>
          </w:p>
        </w:tc>
        <w:tc>
          <w:tcPr>
            <w:tcW w:w="636" w:type="dxa"/>
            <w:tcMar>
              <w:left w:w="28" w:type="dxa"/>
              <w:right w:w="28" w:type="dxa"/>
            </w:tcMar>
            <w:vAlign w:val="center"/>
          </w:tcPr>
          <w:p w14:paraId="7853FBDA"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vAlign w:val="center"/>
          </w:tcPr>
          <w:p w14:paraId="48F1E0D7"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024B81AF"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tcPr>
          <w:p w14:paraId="25BAC76E"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09818AED"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sz w:val="18"/>
              </w:rPr>
              <w:t>Yes</w:t>
            </w:r>
          </w:p>
        </w:tc>
        <w:tc>
          <w:tcPr>
            <w:tcW w:w="752" w:type="dxa"/>
            <w:tcMar>
              <w:left w:w="28" w:type="dxa"/>
              <w:right w:w="28" w:type="dxa"/>
            </w:tcMar>
          </w:tcPr>
          <w:p w14:paraId="49BB66E9"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3567D70E" w14:textId="77777777" w:rsidR="00F328B9" w:rsidRPr="00A1115A" w:rsidRDefault="00F328B9" w:rsidP="004F3B82">
            <w:pPr>
              <w:keepLines/>
              <w:spacing w:after="0"/>
              <w:jc w:val="center"/>
              <w:rPr>
                <w:rFonts w:ascii="Arial" w:eastAsia="Yu Mincho" w:hAnsi="Arial"/>
                <w:sz w:val="18"/>
              </w:rPr>
            </w:pPr>
          </w:p>
        </w:tc>
      </w:tr>
      <w:tr w:rsidR="00F328B9" w:rsidRPr="00A1115A" w14:paraId="64D6360E"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28099791" w14:textId="77777777" w:rsidR="00F328B9" w:rsidRPr="00A1115A" w:rsidRDefault="00F328B9" w:rsidP="004F3B82">
            <w:pPr>
              <w:keepLines/>
              <w:spacing w:after="0"/>
              <w:jc w:val="center"/>
              <w:rPr>
                <w:rFonts w:ascii="Arial" w:eastAsia="Yu Mincho" w:hAnsi="Arial"/>
                <w:sz w:val="18"/>
              </w:rPr>
            </w:pPr>
          </w:p>
        </w:tc>
        <w:tc>
          <w:tcPr>
            <w:tcW w:w="582" w:type="dxa"/>
            <w:tcMar>
              <w:left w:w="28" w:type="dxa"/>
              <w:right w:w="28" w:type="dxa"/>
            </w:tcMar>
            <w:vAlign w:val="center"/>
          </w:tcPr>
          <w:p w14:paraId="1308548B"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60</w:t>
            </w:r>
          </w:p>
        </w:tc>
        <w:tc>
          <w:tcPr>
            <w:tcW w:w="589" w:type="dxa"/>
            <w:tcMar>
              <w:left w:w="28" w:type="dxa"/>
              <w:right w:w="28" w:type="dxa"/>
            </w:tcMar>
          </w:tcPr>
          <w:p w14:paraId="41A01B2F" w14:textId="77777777" w:rsidR="00F328B9" w:rsidRPr="00A1115A" w:rsidRDefault="00F328B9" w:rsidP="004F3B82">
            <w:pPr>
              <w:keepLines/>
              <w:spacing w:after="0"/>
              <w:jc w:val="center"/>
              <w:rPr>
                <w:rFonts w:ascii="Arial" w:eastAsia="Yu Mincho" w:hAnsi="Arial"/>
                <w:sz w:val="18"/>
              </w:rPr>
            </w:pPr>
          </w:p>
        </w:tc>
        <w:tc>
          <w:tcPr>
            <w:tcW w:w="655" w:type="dxa"/>
            <w:tcMar>
              <w:left w:w="28" w:type="dxa"/>
              <w:right w:w="28" w:type="dxa"/>
            </w:tcMar>
            <w:vAlign w:val="center"/>
          </w:tcPr>
          <w:p w14:paraId="363FA6E0"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r w:rsidRPr="00A1115A">
              <w:rPr>
                <w:rFonts w:ascii="Arial" w:eastAsia="Yu Mincho" w:hAnsi="Arial" w:cs="Arial"/>
                <w:sz w:val="18"/>
                <w:szCs w:val="18"/>
                <w:vertAlign w:val="superscript"/>
              </w:rPr>
              <w:t>5</w:t>
            </w:r>
          </w:p>
        </w:tc>
        <w:tc>
          <w:tcPr>
            <w:tcW w:w="582" w:type="dxa"/>
            <w:tcMar>
              <w:left w:w="28" w:type="dxa"/>
              <w:right w:w="28" w:type="dxa"/>
            </w:tcMar>
            <w:vAlign w:val="center"/>
          </w:tcPr>
          <w:p w14:paraId="42F1C02F" w14:textId="77777777" w:rsidR="00F328B9" w:rsidRPr="00A1115A" w:rsidRDefault="00F328B9" w:rsidP="004F3B82">
            <w:pPr>
              <w:keepLines/>
              <w:spacing w:after="0"/>
              <w:jc w:val="center"/>
              <w:rPr>
                <w:rFonts w:ascii="Arial" w:eastAsia="Yu Mincho" w:hAnsi="Arial"/>
                <w:sz w:val="18"/>
              </w:rPr>
            </w:pPr>
          </w:p>
        </w:tc>
        <w:tc>
          <w:tcPr>
            <w:tcW w:w="782" w:type="dxa"/>
            <w:tcMar>
              <w:left w:w="28" w:type="dxa"/>
              <w:right w:w="28" w:type="dxa"/>
            </w:tcMar>
            <w:vAlign w:val="center"/>
          </w:tcPr>
          <w:p w14:paraId="4F6698A0"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2DFA0BE4" w14:textId="77777777" w:rsidR="00F328B9" w:rsidRPr="00A1115A" w:rsidRDefault="00F328B9" w:rsidP="004F3B82">
            <w:pPr>
              <w:keepLines/>
              <w:spacing w:after="0"/>
              <w:jc w:val="center"/>
              <w:rPr>
                <w:rFonts w:ascii="Arial" w:eastAsia="Yu Mincho" w:hAnsi="Arial"/>
                <w:sz w:val="18"/>
              </w:rPr>
            </w:pPr>
          </w:p>
        </w:tc>
        <w:tc>
          <w:tcPr>
            <w:tcW w:w="589" w:type="dxa"/>
            <w:tcMar>
              <w:left w:w="28" w:type="dxa"/>
              <w:right w:w="28" w:type="dxa"/>
            </w:tcMar>
            <w:vAlign w:val="center"/>
          </w:tcPr>
          <w:p w14:paraId="6CA6F487" w14:textId="77777777" w:rsidR="00F328B9" w:rsidRPr="00A1115A" w:rsidRDefault="00F328B9" w:rsidP="004F3B82">
            <w:pPr>
              <w:keepLines/>
              <w:spacing w:after="0"/>
              <w:jc w:val="center"/>
              <w:rPr>
                <w:rFonts w:ascii="Arial" w:hAnsi="Arial"/>
                <w:sz w:val="18"/>
              </w:rPr>
            </w:pPr>
          </w:p>
        </w:tc>
        <w:tc>
          <w:tcPr>
            <w:tcW w:w="636" w:type="dxa"/>
            <w:tcMar>
              <w:left w:w="28" w:type="dxa"/>
              <w:right w:w="28" w:type="dxa"/>
            </w:tcMar>
            <w:vAlign w:val="center"/>
          </w:tcPr>
          <w:p w14:paraId="5BFFE2EA"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02B11F3A"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60079CFB"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1F1E29C5"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63353A37"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752" w:type="dxa"/>
            <w:tcMar>
              <w:left w:w="28" w:type="dxa"/>
              <w:right w:w="28" w:type="dxa"/>
            </w:tcMar>
          </w:tcPr>
          <w:p w14:paraId="0C072D0B"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0A57C967" w14:textId="77777777" w:rsidR="00F328B9" w:rsidRPr="00A1115A" w:rsidRDefault="00F328B9" w:rsidP="004F3B82">
            <w:pPr>
              <w:keepLines/>
              <w:spacing w:after="0"/>
              <w:jc w:val="center"/>
              <w:rPr>
                <w:rFonts w:ascii="Arial" w:eastAsia="Yu Mincho" w:hAnsi="Arial"/>
                <w:sz w:val="18"/>
              </w:rPr>
            </w:pPr>
          </w:p>
        </w:tc>
      </w:tr>
      <w:tr w:rsidR="00F328B9" w:rsidRPr="00A1115A" w14:paraId="26676D34" w14:textId="77777777" w:rsidTr="004F3B82">
        <w:trPr>
          <w:jc w:val="center"/>
        </w:trPr>
        <w:tc>
          <w:tcPr>
            <w:tcW w:w="660" w:type="dxa"/>
            <w:tcBorders>
              <w:bottom w:val="nil"/>
            </w:tcBorders>
            <w:shd w:val="clear" w:color="auto" w:fill="auto"/>
            <w:tcMar>
              <w:left w:w="28" w:type="dxa"/>
              <w:right w:w="28" w:type="dxa"/>
            </w:tcMar>
            <w:vAlign w:val="center"/>
          </w:tcPr>
          <w:p w14:paraId="08E4956D" w14:textId="77777777" w:rsidR="00F328B9" w:rsidRPr="00A1115A" w:rsidRDefault="00F328B9" w:rsidP="004F3B82">
            <w:pPr>
              <w:pStyle w:val="TAC"/>
              <w:keepNext w:val="0"/>
              <w:rPr>
                <w:rFonts w:eastAsia="Yu Mincho"/>
              </w:rPr>
            </w:pPr>
            <w:r w:rsidRPr="00A1115A">
              <w:rPr>
                <w:rFonts w:eastAsia="Yu Mincho"/>
              </w:rPr>
              <w:t>n48</w:t>
            </w:r>
          </w:p>
        </w:tc>
        <w:tc>
          <w:tcPr>
            <w:tcW w:w="582" w:type="dxa"/>
            <w:tcMar>
              <w:left w:w="28" w:type="dxa"/>
              <w:right w:w="28" w:type="dxa"/>
            </w:tcMar>
            <w:vAlign w:val="center"/>
          </w:tcPr>
          <w:p w14:paraId="44451E03"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2A9D2166"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5</w:t>
            </w:r>
          </w:p>
        </w:tc>
        <w:tc>
          <w:tcPr>
            <w:tcW w:w="655" w:type="dxa"/>
            <w:tcMar>
              <w:left w:w="28" w:type="dxa"/>
              <w:right w:w="28" w:type="dxa"/>
            </w:tcMar>
            <w:vAlign w:val="center"/>
          </w:tcPr>
          <w:p w14:paraId="69170465"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33107554"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1971DACE"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FE3C8A8"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2095BB3C" w14:textId="77777777" w:rsidR="00F328B9" w:rsidRPr="00A1115A" w:rsidRDefault="00F328B9" w:rsidP="004F3B82">
            <w:pPr>
              <w:pStyle w:val="TAC"/>
              <w:keepNext w:val="0"/>
              <w:rPr>
                <w:rFonts w:eastAsia="Yu Mincho"/>
              </w:rPr>
            </w:pPr>
            <w:r>
              <w:rPr>
                <w:rFonts w:eastAsia="Yu Mincho"/>
              </w:rPr>
              <w:t>Yes</w:t>
            </w:r>
          </w:p>
        </w:tc>
        <w:tc>
          <w:tcPr>
            <w:tcW w:w="636" w:type="dxa"/>
            <w:tcMar>
              <w:left w:w="28" w:type="dxa"/>
              <w:right w:w="28" w:type="dxa"/>
            </w:tcMar>
            <w:vAlign w:val="center"/>
          </w:tcPr>
          <w:p w14:paraId="2B3CBD59"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tcPr>
          <w:p w14:paraId="5438BCEC"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vAlign w:val="center"/>
          </w:tcPr>
          <w:p w14:paraId="1FB48F6A" w14:textId="77777777" w:rsidR="00F328B9" w:rsidRPr="00A1115A" w:rsidRDefault="00F328B9" w:rsidP="004F3B82">
            <w:pPr>
              <w:pStyle w:val="TAC"/>
              <w:keepNext w:val="0"/>
              <w:rPr>
                <w:rFonts w:eastAsia="Yu Mincho"/>
              </w:rPr>
            </w:pPr>
          </w:p>
        </w:tc>
        <w:tc>
          <w:tcPr>
            <w:tcW w:w="643" w:type="dxa"/>
            <w:tcMar>
              <w:left w:w="28" w:type="dxa"/>
              <w:right w:w="28" w:type="dxa"/>
            </w:tcMar>
          </w:tcPr>
          <w:p w14:paraId="6CEE9BA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8D5BD05" w14:textId="77777777" w:rsidR="00F328B9" w:rsidRPr="00A1115A" w:rsidRDefault="00F328B9" w:rsidP="004F3B82">
            <w:pPr>
              <w:pStyle w:val="TAC"/>
              <w:keepNext w:val="0"/>
              <w:rPr>
                <w:rFonts w:eastAsia="Yu Mincho"/>
              </w:rPr>
            </w:pPr>
          </w:p>
        </w:tc>
        <w:tc>
          <w:tcPr>
            <w:tcW w:w="752" w:type="dxa"/>
            <w:tcMar>
              <w:left w:w="28" w:type="dxa"/>
              <w:right w:w="28" w:type="dxa"/>
            </w:tcMar>
          </w:tcPr>
          <w:p w14:paraId="5AC1259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ECBAAE2" w14:textId="77777777" w:rsidR="00F328B9" w:rsidRPr="00A1115A" w:rsidRDefault="00F328B9" w:rsidP="004F3B82">
            <w:pPr>
              <w:pStyle w:val="TAC"/>
              <w:keepNext w:val="0"/>
              <w:rPr>
                <w:rFonts w:eastAsia="Yu Mincho"/>
              </w:rPr>
            </w:pPr>
          </w:p>
        </w:tc>
      </w:tr>
      <w:tr w:rsidR="00F328B9" w:rsidRPr="00A1115A" w14:paraId="5C428141" w14:textId="77777777" w:rsidTr="004F3B82">
        <w:trPr>
          <w:jc w:val="center"/>
        </w:trPr>
        <w:tc>
          <w:tcPr>
            <w:tcW w:w="660" w:type="dxa"/>
            <w:tcBorders>
              <w:top w:val="nil"/>
              <w:bottom w:val="nil"/>
            </w:tcBorders>
            <w:shd w:val="clear" w:color="auto" w:fill="auto"/>
            <w:tcMar>
              <w:left w:w="28" w:type="dxa"/>
              <w:right w:w="28" w:type="dxa"/>
            </w:tcMar>
            <w:vAlign w:val="center"/>
          </w:tcPr>
          <w:p w14:paraId="68D53A35"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5726E6AF"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0A6CA2D7"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04AFCEBA"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679A6705"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296F2686"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2825B840"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A1A335C" w14:textId="77777777" w:rsidR="00F328B9" w:rsidRPr="00A1115A" w:rsidRDefault="00F328B9" w:rsidP="004F3B82">
            <w:pPr>
              <w:pStyle w:val="TAC"/>
              <w:keepNext w:val="0"/>
              <w:rPr>
                <w:rFonts w:eastAsia="Yu Mincho"/>
              </w:rPr>
            </w:pPr>
            <w:r>
              <w:rPr>
                <w:rFonts w:eastAsia="Yu Mincho"/>
              </w:rPr>
              <w:t>Yes</w:t>
            </w:r>
          </w:p>
        </w:tc>
        <w:tc>
          <w:tcPr>
            <w:tcW w:w="636" w:type="dxa"/>
            <w:tcMar>
              <w:left w:w="28" w:type="dxa"/>
              <w:right w:w="28" w:type="dxa"/>
            </w:tcMar>
            <w:vAlign w:val="center"/>
          </w:tcPr>
          <w:p w14:paraId="6A312E88"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tcPr>
          <w:p w14:paraId="7BD2F6A3"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674CC63F"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075E429F" w14:textId="77777777" w:rsidR="00F328B9" w:rsidRPr="00A1115A" w:rsidRDefault="00F328B9" w:rsidP="004F3B82">
            <w:pPr>
              <w:pStyle w:val="TAC"/>
            </w:pPr>
            <w:r w:rsidRPr="00A1115A">
              <w:t>Yes</w:t>
            </w:r>
            <w:r w:rsidRPr="00A1115A">
              <w:rPr>
                <w:vertAlign w:val="superscript"/>
              </w:rPr>
              <w:t>6</w:t>
            </w:r>
          </w:p>
        </w:tc>
        <w:tc>
          <w:tcPr>
            <w:tcW w:w="643" w:type="dxa"/>
            <w:tcMar>
              <w:left w:w="28" w:type="dxa"/>
              <w:right w:w="28" w:type="dxa"/>
            </w:tcMar>
          </w:tcPr>
          <w:p w14:paraId="462E782C"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w:t>
            </w:r>
          </w:p>
        </w:tc>
        <w:tc>
          <w:tcPr>
            <w:tcW w:w="752" w:type="dxa"/>
            <w:tcMar>
              <w:left w:w="28" w:type="dxa"/>
              <w:right w:w="28" w:type="dxa"/>
            </w:tcMar>
          </w:tcPr>
          <w:p w14:paraId="7FC5027A"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6,4</w:t>
            </w:r>
          </w:p>
        </w:tc>
        <w:tc>
          <w:tcPr>
            <w:tcW w:w="643" w:type="dxa"/>
            <w:tcMar>
              <w:left w:w="28" w:type="dxa"/>
              <w:right w:w="28" w:type="dxa"/>
            </w:tcMar>
          </w:tcPr>
          <w:p w14:paraId="43FD0200"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w:t>
            </w:r>
          </w:p>
        </w:tc>
      </w:tr>
      <w:tr w:rsidR="00F328B9" w:rsidRPr="00A1115A" w14:paraId="7E896D4D"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7E6590D9"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1972C6CD"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63416496"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5EBCBE95"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09E85025"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30575224"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20F6F97C"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3DCDCBAF" w14:textId="77777777" w:rsidR="00F328B9" w:rsidRPr="00A1115A" w:rsidRDefault="00F328B9" w:rsidP="004F3B82">
            <w:pPr>
              <w:pStyle w:val="TAC"/>
              <w:keepNext w:val="0"/>
              <w:rPr>
                <w:rFonts w:eastAsia="Yu Mincho"/>
              </w:rPr>
            </w:pPr>
            <w:r>
              <w:rPr>
                <w:rFonts w:eastAsia="Yu Mincho"/>
              </w:rPr>
              <w:t>Yes</w:t>
            </w:r>
          </w:p>
        </w:tc>
        <w:tc>
          <w:tcPr>
            <w:tcW w:w="636" w:type="dxa"/>
            <w:tcMar>
              <w:left w:w="28" w:type="dxa"/>
              <w:right w:w="28" w:type="dxa"/>
            </w:tcMar>
            <w:vAlign w:val="center"/>
          </w:tcPr>
          <w:p w14:paraId="1B0BD6E9"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tcPr>
          <w:p w14:paraId="3040766C"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340BD58B"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450BF3D6" w14:textId="77777777" w:rsidR="00F328B9" w:rsidRPr="00A1115A" w:rsidRDefault="00F328B9" w:rsidP="004F3B82">
            <w:pPr>
              <w:pStyle w:val="TAC"/>
            </w:pPr>
            <w:r w:rsidRPr="00A1115A">
              <w:t>Yes</w:t>
            </w:r>
            <w:r w:rsidRPr="00A1115A">
              <w:rPr>
                <w:vertAlign w:val="superscript"/>
              </w:rPr>
              <w:t>6</w:t>
            </w:r>
          </w:p>
        </w:tc>
        <w:tc>
          <w:tcPr>
            <w:tcW w:w="643" w:type="dxa"/>
            <w:tcMar>
              <w:left w:w="28" w:type="dxa"/>
              <w:right w:w="28" w:type="dxa"/>
            </w:tcMar>
          </w:tcPr>
          <w:p w14:paraId="76963760"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w:t>
            </w:r>
          </w:p>
        </w:tc>
        <w:tc>
          <w:tcPr>
            <w:tcW w:w="752" w:type="dxa"/>
            <w:tcMar>
              <w:left w:w="28" w:type="dxa"/>
              <w:right w:w="28" w:type="dxa"/>
            </w:tcMar>
          </w:tcPr>
          <w:p w14:paraId="7BD74785"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6,4</w:t>
            </w:r>
          </w:p>
        </w:tc>
        <w:tc>
          <w:tcPr>
            <w:tcW w:w="643" w:type="dxa"/>
            <w:tcMar>
              <w:left w:w="28" w:type="dxa"/>
              <w:right w:w="28" w:type="dxa"/>
            </w:tcMar>
          </w:tcPr>
          <w:p w14:paraId="0CDFBE05"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6</w:t>
            </w:r>
          </w:p>
        </w:tc>
      </w:tr>
      <w:tr w:rsidR="00F328B9" w:rsidRPr="00A1115A" w14:paraId="152AA281" w14:textId="77777777" w:rsidTr="004F3B82">
        <w:trPr>
          <w:jc w:val="center"/>
        </w:trPr>
        <w:tc>
          <w:tcPr>
            <w:tcW w:w="660" w:type="dxa"/>
            <w:tcBorders>
              <w:bottom w:val="nil"/>
            </w:tcBorders>
            <w:shd w:val="clear" w:color="auto" w:fill="auto"/>
            <w:tcMar>
              <w:left w:w="28" w:type="dxa"/>
              <w:right w:w="28" w:type="dxa"/>
            </w:tcMar>
            <w:vAlign w:val="center"/>
          </w:tcPr>
          <w:p w14:paraId="7933189B" w14:textId="77777777" w:rsidR="00F328B9" w:rsidRPr="00A1115A" w:rsidRDefault="00F328B9" w:rsidP="004F3B82">
            <w:pPr>
              <w:pStyle w:val="TAC"/>
              <w:keepNext w:val="0"/>
              <w:rPr>
                <w:rFonts w:eastAsia="Yu Mincho"/>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582" w:type="dxa"/>
            <w:tcMar>
              <w:left w:w="28" w:type="dxa"/>
              <w:right w:w="28" w:type="dxa"/>
            </w:tcMar>
            <w:vAlign w:val="center"/>
          </w:tcPr>
          <w:p w14:paraId="3843F968"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22C3D171" w14:textId="77777777" w:rsidR="00F328B9" w:rsidRPr="00A1115A" w:rsidRDefault="00F328B9" w:rsidP="004F3B82">
            <w:pPr>
              <w:pStyle w:val="TAC"/>
              <w:keepNext w:val="0"/>
              <w:rPr>
                <w:rFonts w:eastAsia="Yu Mincho"/>
              </w:rPr>
            </w:pPr>
          </w:p>
        </w:tc>
        <w:tc>
          <w:tcPr>
            <w:tcW w:w="655" w:type="dxa"/>
            <w:tcMar>
              <w:left w:w="28" w:type="dxa"/>
              <w:right w:w="28" w:type="dxa"/>
            </w:tcMar>
          </w:tcPr>
          <w:p w14:paraId="4D469A8A"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28A38CB5" w14:textId="77777777" w:rsidR="00F328B9" w:rsidRPr="00A1115A" w:rsidRDefault="00F328B9" w:rsidP="004F3B82">
            <w:pPr>
              <w:pStyle w:val="TAC"/>
              <w:keepNext w:val="0"/>
              <w:rPr>
                <w:rFonts w:eastAsia="Yu Mincho"/>
              </w:rPr>
            </w:pPr>
          </w:p>
        </w:tc>
        <w:tc>
          <w:tcPr>
            <w:tcW w:w="782" w:type="dxa"/>
            <w:tcMar>
              <w:left w:w="28" w:type="dxa"/>
              <w:right w:w="28" w:type="dxa"/>
            </w:tcMar>
          </w:tcPr>
          <w:p w14:paraId="2559B6CD"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7DC68F0A" w14:textId="77777777" w:rsidR="00F328B9" w:rsidRPr="00A1115A" w:rsidRDefault="00F328B9" w:rsidP="004F3B82">
            <w:pPr>
              <w:pStyle w:val="TAC"/>
              <w:keepNext w:val="0"/>
              <w:rPr>
                <w:rFonts w:eastAsia="Yu Mincho"/>
              </w:rPr>
            </w:pPr>
          </w:p>
        </w:tc>
        <w:tc>
          <w:tcPr>
            <w:tcW w:w="589" w:type="dxa"/>
            <w:tcMar>
              <w:left w:w="28" w:type="dxa"/>
              <w:right w:w="28" w:type="dxa"/>
            </w:tcMar>
          </w:tcPr>
          <w:p w14:paraId="456A7828"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20906462"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5E67D2E0" w14:textId="77777777" w:rsidR="00F328B9" w:rsidRPr="00A1115A" w:rsidRDefault="00F328B9" w:rsidP="004F3B82">
            <w:pPr>
              <w:pStyle w:val="TAC"/>
              <w:keepNext w:val="0"/>
              <w:rPr>
                <w:rFonts w:eastAsia="Yu Mincho"/>
              </w:rPr>
            </w:pPr>
          </w:p>
        </w:tc>
        <w:tc>
          <w:tcPr>
            <w:tcW w:w="643" w:type="dxa"/>
            <w:tcMar>
              <w:left w:w="28" w:type="dxa"/>
              <w:right w:w="28" w:type="dxa"/>
            </w:tcMar>
          </w:tcPr>
          <w:p w14:paraId="5011BBF5" w14:textId="77777777" w:rsidR="00F328B9" w:rsidRPr="00A1115A" w:rsidRDefault="00F328B9" w:rsidP="004F3B82">
            <w:pPr>
              <w:pStyle w:val="TAC"/>
              <w:keepNext w:val="0"/>
              <w:rPr>
                <w:rFonts w:eastAsia="Yu Mincho"/>
              </w:rPr>
            </w:pPr>
          </w:p>
        </w:tc>
        <w:tc>
          <w:tcPr>
            <w:tcW w:w="643" w:type="dxa"/>
            <w:tcMar>
              <w:left w:w="28" w:type="dxa"/>
              <w:right w:w="28" w:type="dxa"/>
            </w:tcMar>
          </w:tcPr>
          <w:p w14:paraId="53648503" w14:textId="77777777" w:rsidR="00F328B9" w:rsidRPr="00A1115A" w:rsidRDefault="00F328B9" w:rsidP="004F3B82">
            <w:pPr>
              <w:pStyle w:val="TAC"/>
              <w:keepNext w:val="0"/>
              <w:rPr>
                <w:rFonts w:eastAsia="Yu Mincho"/>
              </w:rPr>
            </w:pPr>
          </w:p>
        </w:tc>
        <w:tc>
          <w:tcPr>
            <w:tcW w:w="643" w:type="dxa"/>
            <w:tcMar>
              <w:left w:w="28" w:type="dxa"/>
              <w:right w:w="28" w:type="dxa"/>
            </w:tcMar>
          </w:tcPr>
          <w:p w14:paraId="524FAA37" w14:textId="77777777" w:rsidR="00F328B9" w:rsidRPr="00A1115A" w:rsidRDefault="00F328B9" w:rsidP="004F3B82">
            <w:pPr>
              <w:pStyle w:val="TAC"/>
              <w:keepNext w:val="0"/>
              <w:rPr>
                <w:rFonts w:eastAsia="Yu Mincho"/>
              </w:rPr>
            </w:pPr>
          </w:p>
        </w:tc>
        <w:tc>
          <w:tcPr>
            <w:tcW w:w="752" w:type="dxa"/>
            <w:tcMar>
              <w:left w:w="28" w:type="dxa"/>
              <w:right w:w="28" w:type="dxa"/>
            </w:tcMar>
          </w:tcPr>
          <w:p w14:paraId="5541EFEC" w14:textId="77777777" w:rsidR="00F328B9" w:rsidRPr="00A1115A" w:rsidRDefault="00F328B9" w:rsidP="004F3B82">
            <w:pPr>
              <w:pStyle w:val="TAC"/>
              <w:keepNext w:val="0"/>
              <w:rPr>
                <w:rFonts w:eastAsia="Yu Mincho"/>
              </w:rPr>
            </w:pPr>
          </w:p>
        </w:tc>
        <w:tc>
          <w:tcPr>
            <w:tcW w:w="643" w:type="dxa"/>
            <w:tcMar>
              <w:left w:w="28" w:type="dxa"/>
              <w:right w:w="28" w:type="dxa"/>
            </w:tcMar>
          </w:tcPr>
          <w:p w14:paraId="5D9E18CF" w14:textId="77777777" w:rsidR="00F328B9" w:rsidRPr="00A1115A" w:rsidRDefault="00F328B9" w:rsidP="004F3B82">
            <w:pPr>
              <w:pStyle w:val="TAC"/>
              <w:keepNext w:val="0"/>
              <w:rPr>
                <w:rFonts w:eastAsia="Yu Mincho"/>
              </w:rPr>
            </w:pPr>
          </w:p>
        </w:tc>
      </w:tr>
      <w:tr w:rsidR="00F328B9" w:rsidRPr="00A1115A" w14:paraId="2E3B1C36" w14:textId="77777777" w:rsidTr="004F3B82">
        <w:trPr>
          <w:jc w:val="center"/>
        </w:trPr>
        <w:tc>
          <w:tcPr>
            <w:tcW w:w="660" w:type="dxa"/>
            <w:tcBorders>
              <w:top w:val="nil"/>
              <w:bottom w:val="nil"/>
            </w:tcBorders>
            <w:shd w:val="clear" w:color="auto" w:fill="auto"/>
            <w:tcMar>
              <w:left w:w="28" w:type="dxa"/>
              <w:right w:w="28" w:type="dxa"/>
            </w:tcMar>
            <w:vAlign w:val="center"/>
          </w:tcPr>
          <w:p w14:paraId="1FA8F885"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3052CF00"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73DBEDD1" w14:textId="77777777" w:rsidR="00F328B9" w:rsidRPr="00A1115A" w:rsidRDefault="00F328B9" w:rsidP="004F3B82">
            <w:pPr>
              <w:pStyle w:val="TAC"/>
              <w:keepNext w:val="0"/>
              <w:rPr>
                <w:rFonts w:eastAsia="Yu Mincho"/>
              </w:rPr>
            </w:pPr>
          </w:p>
        </w:tc>
        <w:tc>
          <w:tcPr>
            <w:tcW w:w="655" w:type="dxa"/>
            <w:tcMar>
              <w:left w:w="28" w:type="dxa"/>
              <w:right w:w="28" w:type="dxa"/>
            </w:tcMar>
          </w:tcPr>
          <w:p w14:paraId="573F5B51"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349F1DF3" w14:textId="77777777" w:rsidR="00F328B9" w:rsidRPr="00A1115A" w:rsidRDefault="00F328B9" w:rsidP="004F3B82">
            <w:pPr>
              <w:pStyle w:val="TAC"/>
              <w:keepNext w:val="0"/>
              <w:rPr>
                <w:rFonts w:eastAsia="Yu Mincho"/>
              </w:rPr>
            </w:pPr>
          </w:p>
        </w:tc>
        <w:tc>
          <w:tcPr>
            <w:tcW w:w="782" w:type="dxa"/>
            <w:tcMar>
              <w:left w:w="28" w:type="dxa"/>
              <w:right w:w="28" w:type="dxa"/>
            </w:tcMar>
          </w:tcPr>
          <w:p w14:paraId="574CBFDA"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36690076" w14:textId="77777777" w:rsidR="00F328B9" w:rsidRPr="00A1115A" w:rsidRDefault="00F328B9" w:rsidP="004F3B82">
            <w:pPr>
              <w:pStyle w:val="TAC"/>
              <w:keepNext w:val="0"/>
              <w:rPr>
                <w:rFonts w:eastAsia="Yu Mincho"/>
              </w:rPr>
            </w:pPr>
          </w:p>
        </w:tc>
        <w:tc>
          <w:tcPr>
            <w:tcW w:w="589" w:type="dxa"/>
            <w:tcMar>
              <w:left w:w="28" w:type="dxa"/>
              <w:right w:w="28" w:type="dxa"/>
            </w:tcMar>
          </w:tcPr>
          <w:p w14:paraId="754388C7"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3AE3394C"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3A19EDF4" w14:textId="77777777" w:rsidR="00F328B9" w:rsidRPr="00A1115A" w:rsidRDefault="00F328B9" w:rsidP="004F3B82">
            <w:pPr>
              <w:pStyle w:val="TAC"/>
              <w:keepNext w:val="0"/>
              <w:rPr>
                <w:rFonts w:eastAsia="Yu Mincho"/>
              </w:rPr>
            </w:pPr>
          </w:p>
        </w:tc>
        <w:tc>
          <w:tcPr>
            <w:tcW w:w="643" w:type="dxa"/>
            <w:tcMar>
              <w:left w:w="28" w:type="dxa"/>
              <w:right w:w="28" w:type="dxa"/>
            </w:tcMar>
          </w:tcPr>
          <w:p w14:paraId="0FCA7F36" w14:textId="77777777" w:rsidR="00F328B9" w:rsidRPr="00A1115A" w:rsidRDefault="00F328B9" w:rsidP="004F3B82">
            <w:pPr>
              <w:pStyle w:val="TAC"/>
              <w:keepNext w:val="0"/>
              <w:rPr>
                <w:rFonts w:eastAsia="Yu Mincho"/>
              </w:rPr>
            </w:pPr>
          </w:p>
        </w:tc>
        <w:tc>
          <w:tcPr>
            <w:tcW w:w="643" w:type="dxa"/>
            <w:tcMar>
              <w:left w:w="28" w:type="dxa"/>
              <w:right w:w="28" w:type="dxa"/>
            </w:tcMar>
          </w:tcPr>
          <w:p w14:paraId="667EFEBA" w14:textId="77777777" w:rsidR="00F328B9" w:rsidRPr="00A1115A" w:rsidRDefault="00F328B9" w:rsidP="004F3B82">
            <w:pPr>
              <w:pStyle w:val="TAC"/>
              <w:keepNext w:val="0"/>
              <w:rPr>
                <w:rFonts w:eastAsia="Yu Mincho"/>
              </w:rPr>
            </w:pPr>
          </w:p>
        </w:tc>
        <w:tc>
          <w:tcPr>
            <w:tcW w:w="643" w:type="dxa"/>
            <w:tcMar>
              <w:left w:w="28" w:type="dxa"/>
              <w:right w:w="28" w:type="dxa"/>
            </w:tcMar>
          </w:tcPr>
          <w:p w14:paraId="30FF03AE" w14:textId="77777777" w:rsidR="00F328B9" w:rsidRPr="00A1115A" w:rsidRDefault="00F328B9" w:rsidP="004F3B82">
            <w:pPr>
              <w:pStyle w:val="TAC"/>
              <w:keepNext w:val="0"/>
              <w:rPr>
                <w:rFonts w:eastAsia="Yu Mincho"/>
              </w:rPr>
            </w:pPr>
          </w:p>
        </w:tc>
        <w:tc>
          <w:tcPr>
            <w:tcW w:w="752" w:type="dxa"/>
            <w:tcMar>
              <w:left w:w="28" w:type="dxa"/>
              <w:right w:w="28" w:type="dxa"/>
            </w:tcMar>
          </w:tcPr>
          <w:p w14:paraId="423D0972" w14:textId="77777777" w:rsidR="00F328B9" w:rsidRPr="00A1115A" w:rsidRDefault="00F328B9" w:rsidP="004F3B82">
            <w:pPr>
              <w:pStyle w:val="TAC"/>
              <w:keepNext w:val="0"/>
              <w:rPr>
                <w:rFonts w:eastAsia="Yu Mincho"/>
              </w:rPr>
            </w:pPr>
          </w:p>
        </w:tc>
        <w:tc>
          <w:tcPr>
            <w:tcW w:w="643" w:type="dxa"/>
            <w:tcMar>
              <w:left w:w="28" w:type="dxa"/>
              <w:right w:w="28" w:type="dxa"/>
            </w:tcMar>
          </w:tcPr>
          <w:p w14:paraId="3AA02F15" w14:textId="77777777" w:rsidR="00F328B9" w:rsidRPr="00A1115A" w:rsidRDefault="00F328B9" w:rsidP="004F3B82">
            <w:pPr>
              <w:pStyle w:val="TAC"/>
              <w:keepNext w:val="0"/>
              <w:rPr>
                <w:rFonts w:eastAsia="Yu Mincho"/>
              </w:rPr>
            </w:pPr>
          </w:p>
        </w:tc>
      </w:tr>
      <w:tr w:rsidR="00F328B9" w:rsidRPr="00A1115A" w14:paraId="3B638A28"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2CB6067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5E226AE1"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696B124D" w14:textId="77777777" w:rsidR="00F328B9" w:rsidRPr="00A1115A" w:rsidRDefault="00F328B9" w:rsidP="004F3B82">
            <w:pPr>
              <w:pStyle w:val="TAC"/>
              <w:keepNext w:val="0"/>
              <w:rPr>
                <w:rFonts w:eastAsia="Yu Mincho"/>
              </w:rPr>
            </w:pPr>
          </w:p>
        </w:tc>
        <w:tc>
          <w:tcPr>
            <w:tcW w:w="655" w:type="dxa"/>
            <w:tcMar>
              <w:left w:w="28" w:type="dxa"/>
              <w:right w:w="28" w:type="dxa"/>
            </w:tcMar>
          </w:tcPr>
          <w:p w14:paraId="4BAA08A3"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551A27EF" w14:textId="77777777" w:rsidR="00F328B9" w:rsidRPr="00A1115A" w:rsidRDefault="00F328B9" w:rsidP="004F3B82">
            <w:pPr>
              <w:pStyle w:val="TAC"/>
              <w:keepNext w:val="0"/>
              <w:rPr>
                <w:rFonts w:eastAsia="Yu Mincho"/>
              </w:rPr>
            </w:pPr>
          </w:p>
        </w:tc>
        <w:tc>
          <w:tcPr>
            <w:tcW w:w="782" w:type="dxa"/>
            <w:tcMar>
              <w:left w:w="28" w:type="dxa"/>
              <w:right w:w="28" w:type="dxa"/>
            </w:tcMar>
          </w:tcPr>
          <w:p w14:paraId="677AEA0B"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71718940" w14:textId="77777777" w:rsidR="00F328B9" w:rsidRPr="00A1115A" w:rsidRDefault="00F328B9" w:rsidP="004F3B82">
            <w:pPr>
              <w:pStyle w:val="TAC"/>
              <w:keepNext w:val="0"/>
              <w:rPr>
                <w:rFonts w:eastAsia="Yu Mincho"/>
              </w:rPr>
            </w:pPr>
          </w:p>
        </w:tc>
        <w:tc>
          <w:tcPr>
            <w:tcW w:w="589" w:type="dxa"/>
            <w:tcMar>
              <w:left w:w="28" w:type="dxa"/>
              <w:right w:w="28" w:type="dxa"/>
            </w:tcMar>
          </w:tcPr>
          <w:p w14:paraId="2BAB539D"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66B36F25"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0CBBD8BA" w14:textId="77777777" w:rsidR="00F328B9" w:rsidRPr="00A1115A" w:rsidRDefault="00F328B9" w:rsidP="004F3B82">
            <w:pPr>
              <w:pStyle w:val="TAC"/>
              <w:keepNext w:val="0"/>
              <w:rPr>
                <w:rFonts w:eastAsia="Yu Mincho"/>
              </w:rPr>
            </w:pPr>
          </w:p>
        </w:tc>
        <w:tc>
          <w:tcPr>
            <w:tcW w:w="643" w:type="dxa"/>
            <w:tcMar>
              <w:left w:w="28" w:type="dxa"/>
              <w:right w:w="28" w:type="dxa"/>
            </w:tcMar>
          </w:tcPr>
          <w:p w14:paraId="1D761BD5" w14:textId="77777777" w:rsidR="00F328B9" w:rsidRPr="00A1115A" w:rsidRDefault="00F328B9" w:rsidP="004F3B82">
            <w:pPr>
              <w:pStyle w:val="TAC"/>
              <w:keepNext w:val="0"/>
              <w:rPr>
                <w:rFonts w:eastAsia="Yu Mincho"/>
              </w:rPr>
            </w:pPr>
          </w:p>
        </w:tc>
        <w:tc>
          <w:tcPr>
            <w:tcW w:w="643" w:type="dxa"/>
            <w:tcMar>
              <w:left w:w="28" w:type="dxa"/>
              <w:right w:w="28" w:type="dxa"/>
            </w:tcMar>
          </w:tcPr>
          <w:p w14:paraId="57168010" w14:textId="77777777" w:rsidR="00F328B9" w:rsidRPr="00A1115A" w:rsidRDefault="00F328B9" w:rsidP="004F3B82">
            <w:pPr>
              <w:pStyle w:val="TAC"/>
              <w:keepNext w:val="0"/>
              <w:rPr>
                <w:rFonts w:eastAsia="Yu Mincho"/>
              </w:rPr>
            </w:pPr>
          </w:p>
        </w:tc>
        <w:tc>
          <w:tcPr>
            <w:tcW w:w="643" w:type="dxa"/>
            <w:tcMar>
              <w:left w:w="28" w:type="dxa"/>
              <w:right w:w="28" w:type="dxa"/>
            </w:tcMar>
          </w:tcPr>
          <w:p w14:paraId="153BBCCF" w14:textId="77777777" w:rsidR="00F328B9" w:rsidRPr="00A1115A" w:rsidRDefault="00F328B9" w:rsidP="004F3B82">
            <w:pPr>
              <w:pStyle w:val="TAC"/>
              <w:keepNext w:val="0"/>
              <w:rPr>
                <w:rFonts w:eastAsia="Yu Mincho"/>
              </w:rPr>
            </w:pPr>
          </w:p>
        </w:tc>
        <w:tc>
          <w:tcPr>
            <w:tcW w:w="752" w:type="dxa"/>
            <w:tcMar>
              <w:left w:w="28" w:type="dxa"/>
              <w:right w:w="28" w:type="dxa"/>
            </w:tcMar>
          </w:tcPr>
          <w:p w14:paraId="2FC70041" w14:textId="77777777" w:rsidR="00F328B9" w:rsidRPr="00A1115A" w:rsidRDefault="00F328B9" w:rsidP="004F3B82">
            <w:pPr>
              <w:pStyle w:val="TAC"/>
              <w:keepNext w:val="0"/>
              <w:rPr>
                <w:rFonts w:eastAsia="Yu Mincho"/>
              </w:rPr>
            </w:pPr>
          </w:p>
        </w:tc>
        <w:tc>
          <w:tcPr>
            <w:tcW w:w="643" w:type="dxa"/>
            <w:tcMar>
              <w:left w:w="28" w:type="dxa"/>
              <w:right w:w="28" w:type="dxa"/>
            </w:tcMar>
          </w:tcPr>
          <w:p w14:paraId="00619A27" w14:textId="77777777" w:rsidR="00F328B9" w:rsidRPr="00A1115A" w:rsidRDefault="00F328B9" w:rsidP="004F3B82">
            <w:pPr>
              <w:pStyle w:val="TAC"/>
              <w:keepNext w:val="0"/>
              <w:rPr>
                <w:rFonts w:eastAsia="Yu Mincho"/>
              </w:rPr>
            </w:pPr>
          </w:p>
        </w:tc>
      </w:tr>
      <w:tr w:rsidR="00F328B9" w:rsidRPr="00A1115A" w14:paraId="6237476B" w14:textId="77777777" w:rsidTr="004F3B82">
        <w:trPr>
          <w:jc w:val="center"/>
        </w:trPr>
        <w:tc>
          <w:tcPr>
            <w:tcW w:w="660" w:type="dxa"/>
            <w:tcBorders>
              <w:bottom w:val="nil"/>
            </w:tcBorders>
            <w:shd w:val="clear" w:color="auto" w:fill="auto"/>
            <w:tcMar>
              <w:left w:w="28" w:type="dxa"/>
              <w:right w:w="28" w:type="dxa"/>
            </w:tcMar>
            <w:vAlign w:val="center"/>
          </w:tcPr>
          <w:p w14:paraId="74B7FF04" w14:textId="77777777" w:rsidR="00F328B9" w:rsidRPr="00A1115A" w:rsidRDefault="00F328B9" w:rsidP="004F3B82">
            <w:pPr>
              <w:pStyle w:val="TAC"/>
              <w:keepNext w:val="0"/>
              <w:rPr>
                <w:rFonts w:eastAsia="Yu Mincho"/>
              </w:rPr>
            </w:pPr>
            <w:r w:rsidRPr="00A1115A">
              <w:rPr>
                <w:rFonts w:eastAsia="Yu Mincho"/>
              </w:rPr>
              <w:t>n50</w:t>
            </w:r>
          </w:p>
        </w:tc>
        <w:tc>
          <w:tcPr>
            <w:tcW w:w="582" w:type="dxa"/>
            <w:tcMar>
              <w:left w:w="28" w:type="dxa"/>
              <w:right w:w="28" w:type="dxa"/>
            </w:tcMar>
            <w:vAlign w:val="center"/>
          </w:tcPr>
          <w:p w14:paraId="51BF268D"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2D36D0DB" w14:textId="77777777" w:rsidR="00F328B9" w:rsidRPr="00A1115A" w:rsidRDefault="00F328B9" w:rsidP="004F3B82">
            <w:pPr>
              <w:pStyle w:val="TAC"/>
              <w:keepNext w:val="0"/>
              <w:rPr>
                <w:rFonts w:eastAsia="Yu Mincho"/>
              </w:rPr>
            </w:pPr>
            <w:r w:rsidRPr="00A1115A">
              <w:t>Yes</w:t>
            </w:r>
            <w:r w:rsidRPr="00A1115A">
              <w:rPr>
                <w:vertAlign w:val="superscript"/>
              </w:rPr>
              <w:t>9</w:t>
            </w:r>
          </w:p>
        </w:tc>
        <w:tc>
          <w:tcPr>
            <w:tcW w:w="655" w:type="dxa"/>
            <w:tcMar>
              <w:left w:w="28" w:type="dxa"/>
              <w:right w:w="28" w:type="dxa"/>
            </w:tcMar>
            <w:vAlign w:val="center"/>
          </w:tcPr>
          <w:p w14:paraId="2AF72F09"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67D43F10"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54843E00"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704B632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7270717"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tcPr>
          <w:p w14:paraId="4F47BB05"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0DDE9B77"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2FFEE63E" w14:textId="77777777" w:rsidR="00F328B9" w:rsidRPr="00A1115A" w:rsidRDefault="00F328B9" w:rsidP="004F3B82">
            <w:pPr>
              <w:pStyle w:val="TAC"/>
              <w:keepNext w:val="0"/>
              <w:rPr>
                <w:rFonts w:eastAsia="Yu Mincho"/>
              </w:rPr>
            </w:pPr>
          </w:p>
        </w:tc>
        <w:tc>
          <w:tcPr>
            <w:tcW w:w="643" w:type="dxa"/>
            <w:tcMar>
              <w:left w:w="28" w:type="dxa"/>
              <w:right w:w="28" w:type="dxa"/>
            </w:tcMar>
          </w:tcPr>
          <w:p w14:paraId="60D3B35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493C9C7" w14:textId="77777777" w:rsidR="00F328B9" w:rsidRPr="00A1115A" w:rsidRDefault="00F328B9" w:rsidP="004F3B82">
            <w:pPr>
              <w:pStyle w:val="TAC"/>
              <w:keepNext w:val="0"/>
              <w:rPr>
                <w:rFonts w:eastAsia="Yu Mincho"/>
              </w:rPr>
            </w:pPr>
          </w:p>
        </w:tc>
        <w:tc>
          <w:tcPr>
            <w:tcW w:w="752" w:type="dxa"/>
            <w:tcMar>
              <w:left w:w="28" w:type="dxa"/>
              <w:right w:w="28" w:type="dxa"/>
            </w:tcMar>
          </w:tcPr>
          <w:p w14:paraId="24B0A17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72F720E" w14:textId="77777777" w:rsidR="00F328B9" w:rsidRPr="00A1115A" w:rsidRDefault="00F328B9" w:rsidP="004F3B82">
            <w:pPr>
              <w:pStyle w:val="TAC"/>
              <w:keepNext w:val="0"/>
              <w:rPr>
                <w:rFonts w:eastAsia="Yu Mincho"/>
              </w:rPr>
            </w:pPr>
          </w:p>
        </w:tc>
      </w:tr>
      <w:tr w:rsidR="00F328B9" w:rsidRPr="00A1115A" w14:paraId="79D68981" w14:textId="77777777" w:rsidTr="004F3B82">
        <w:trPr>
          <w:jc w:val="center"/>
        </w:trPr>
        <w:tc>
          <w:tcPr>
            <w:tcW w:w="660" w:type="dxa"/>
            <w:tcBorders>
              <w:top w:val="nil"/>
              <w:bottom w:val="nil"/>
            </w:tcBorders>
            <w:shd w:val="clear" w:color="auto" w:fill="auto"/>
            <w:tcMar>
              <w:left w:w="28" w:type="dxa"/>
              <w:right w:w="28" w:type="dxa"/>
            </w:tcMar>
            <w:vAlign w:val="center"/>
          </w:tcPr>
          <w:p w14:paraId="7DBBC6E2"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27C9C556"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02A44A30" w14:textId="77777777" w:rsidR="00F328B9" w:rsidRPr="00A1115A" w:rsidRDefault="00F328B9" w:rsidP="004F3B82">
            <w:pPr>
              <w:pStyle w:val="TAC"/>
              <w:keepNext w:val="0"/>
              <w:rPr>
                <w:rFonts w:eastAsia="Yu Mincho"/>
              </w:rPr>
            </w:pPr>
          </w:p>
        </w:tc>
        <w:tc>
          <w:tcPr>
            <w:tcW w:w="655" w:type="dxa"/>
            <w:tcMar>
              <w:left w:w="28" w:type="dxa"/>
              <w:right w:w="28" w:type="dxa"/>
            </w:tcMar>
          </w:tcPr>
          <w:p w14:paraId="73BED406"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tcPr>
          <w:p w14:paraId="7AD8DA0C"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tcPr>
          <w:p w14:paraId="6C31F678"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53C93A07" w14:textId="77777777" w:rsidR="00F328B9" w:rsidRPr="00A1115A" w:rsidRDefault="00F328B9" w:rsidP="004F3B82">
            <w:pPr>
              <w:pStyle w:val="TAC"/>
              <w:keepNext w:val="0"/>
              <w:rPr>
                <w:rFonts w:eastAsia="Yu Mincho"/>
              </w:rPr>
            </w:pPr>
          </w:p>
        </w:tc>
        <w:tc>
          <w:tcPr>
            <w:tcW w:w="589" w:type="dxa"/>
            <w:tcMar>
              <w:left w:w="28" w:type="dxa"/>
              <w:right w:w="28" w:type="dxa"/>
            </w:tcMar>
          </w:tcPr>
          <w:p w14:paraId="69C3EFB0"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tcPr>
          <w:p w14:paraId="1CCF2847"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tcPr>
          <w:p w14:paraId="5248F080"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533F4DFE"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tcPr>
          <w:p w14:paraId="3E9FEDE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8768E96"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3</w:t>
            </w:r>
          </w:p>
        </w:tc>
        <w:tc>
          <w:tcPr>
            <w:tcW w:w="752" w:type="dxa"/>
            <w:tcMar>
              <w:left w:w="28" w:type="dxa"/>
              <w:right w:w="28" w:type="dxa"/>
            </w:tcMar>
          </w:tcPr>
          <w:p w14:paraId="1748D7E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08F705D" w14:textId="77777777" w:rsidR="00F328B9" w:rsidRPr="00A1115A" w:rsidRDefault="00F328B9" w:rsidP="004F3B82">
            <w:pPr>
              <w:pStyle w:val="TAC"/>
              <w:keepNext w:val="0"/>
              <w:rPr>
                <w:rFonts w:eastAsia="Yu Mincho"/>
              </w:rPr>
            </w:pPr>
          </w:p>
        </w:tc>
      </w:tr>
      <w:tr w:rsidR="00F328B9" w:rsidRPr="00A1115A" w14:paraId="1D3C6146"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36662561"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07B4DC79"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407AC674"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411C2855"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704416B3"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7F27B85A"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1D8411E"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046EF71"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tcPr>
          <w:p w14:paraId="4C5CB032"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1AE04875"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29485F43"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tcPr>
          <w:p w14:paraId="587B4E0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D6C4CD7"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3</w:t>
            </w:r>
          </w:p>
        </w:tc>
        <w:tc>
          <w:tcPr>
            <w:tcW w:w="752" w:type="dxa"/>
            <w:tcMar>
              <w:left w:w="28" w:type="dxa"/>
              <w:right w:w="28" w:type="dxa"/>
            </w:tcMar>
          </w:tcPr>
          <w:p w14:paraId="0ECC8AB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7F2EB5E" w14:textId="77777777" w:rsidR="00F328B9" w:rsidRPr="00A1115A" w:rsidRDefault="00F328B9" w:rsidP="004F3B82">
            <w:pPr>
              <w:pStyle w:val="TAC"/>
              <w:keepNext w:val="0"/>
              <w:rPr>
                <w:rFonts w:eastAsia="Yu Mincho"/>
              </w:rPr>
            </w:pPr>
          </w:p>
        </w:tc>
      </w:tr>
      <w:tr w:rsidR="00F328B9" w:rsidRPr="00A1115A" w14:paraId="26765A12" w14:textId="77777777" w:rsidTr="004F3B82">
        <w:trPr>
          <w:jc w:val="center"/>
        </w:trPr>
        <w:tc>
          <w:tcPr>
            <w:tcW w:w="660" w:type="dxa"/>
            <w:tcBorders>
              <w:bottom w:val="nil"/>
            </w:tcBorders>
            <w:shd w:val="clear" w:color="auto" w:fill="auto"/>
            <w:tcMar>
              <w:left w:w="28" w:type="dxa"/>
              <w:right w:w="28" w:type="dxa"/>
            </w:tcMar>
            <w:vAlign w:val="center"/>
            <w:hideMark/>
          </w:tcPr>
          <w:p w14:paraId="306C7207" w14:textId="77777777" w:rsidR="00F328B9" w:rsidRPr="00A1115A" w:rsidRDefault="00F328B9" w:rsidP="004F3B82">
            <w:pPr>
              <w:pStyle w:val="TAC"/>
              <w:keepNext w:val="0"/>
              <w:rPr>
                <w:rFonts w:eastAsia="Yu Mincho"/>
              </w:rPr>
            </w:pPr>
            <w:r w:rsidRPr="00A1115A">
              <w:rPr>
                <w:rFonts w:eastAsia="Yu Mincho"/>
              </w:rPr>
              <w:t>n51</w:t>
            </w:r>
          </w:p>
        </w:tc>
        <w:tc>
          <w:tcPr>
            <w:tcW w:w="582" w:type="dxa"/>
            <w:tcMar>
              <w:left w:w="28" w:type="dxa"/>
              <w:right w:w="28" w:type="dxa"/>
            </w:tcMar>
            <w:vAlign w:val="center"/>
            <w:hideMark/>
          </w:tcPr>
          <w:p w14:paraId="4B5F47D7"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2153E005"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tcPr>
          <w:p w14:paraId="29C5DC49"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26A0A667"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7C1C74A3"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AB38C65" w14:textId="77777777" w:rsidR="00F328B9" w:rsidRPr="00A1115A" w:rsidRDefault="00F328B9" w:rsidP="004F3B82">
            <w:pPr>
              <w:pStyle w:val="TAC"/>
              <w:keepNext w:val="0"/>
              <w:rPr>
                <w:rFonts w:eastAsia="Yu Mincho"/>
              </w:rPr>
            </w:pPr>
          </w:p>
        </w:tc>
        <w:tc>
          <w:tcPr>
            <w:tcW w:w="589" w:type="dxa"/>
            <w:tcMar>
              <w:left w:w="28" w:type="dxa"/>
              <w:right w:w="28" w:type="dxa"/>
            </w:tcMar>
          </w:tcPr>
          <w:p w14:paraId="051DF036"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895023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782AD1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B37B655" w14:textId="77777777" w:rsidR="00F328B9" w:rsidRPr="00A1115A" w:rsidRDefault="00F328B9" w:rsidP="004F3B82">
            <w:pPr>
              <w:pStyle w:val="TAC"/>
              <w:keepNext w:val="0"/>
              <w:rPr>
                <w:rFonts w:eastAsia="Yu Mincho"/>
              </w:rPr>
            </w:pPr>
          </w:p>
        </w:tc>
        <w:tc>
          <w:tcPr>
            <w:tcW w:w="643" w:type="dxa"/>
            <w:tcMar>
              <w:left w:w="28" w:type="dxa"/>
              <w:right w:w="28" w:type="dxa"/>
            </w:tcMar>
          </w:tcPr>
          <w:p w14:paraId="135AA65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7ABE159" w14:textId="77777777" w:rsidR="00F328B9" w:rsidRPr="00A1115A" w:rsidRDefault="00F328B9" w:rsidP="004F3B82">
            <w:pPr>
              <w:pStyle w:val="TAC"/>
              <w:keepNext w:val="0"/>
              <w:rPr>
                <w:rFonts w:eastAsia="Yu Mincho"/>
              </w:rPr>
            </w:pPr>
          </w:p>
        </w:tc>
        <w:tc>
          <w:tcPr>
            <w:tcW w:w="752" w:type="dxa"/>
            <w:tcMar>
              <w:left w:w="28" w:type="dxa"/>
              <w:right w:w="28" w:type="dxa"/>
            </w:tcMar>
          </w:tcPr>
          <w:p w14:paraId="37F0DE5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E8E5C44" w14:textId="77777777" w:rsidR="00F328B9" w:rsidRPr="00A1115A" w:rsidRDefault="00F328B9" w:rsidP="004F3B82">
            <w:pPr>
              <w:pStyle w:val="TAC"/>
              <w:keepNext w:val="0"/>
              <w:rPr>
                <w:rFonts w:eastAsia="Yu Mincho"/>
              </w:rPr>
            </w:pPr>
          </w:p>
        </w:tc>
      </w:tr>
      <w:tr w:rsidR="00F328B9" w:rsidRPr="00A1115A" w14:paraId="217538E1"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256A3550"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68C108E"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76641743" w14:textId="77777777" w:rsidR="00F328B9" w:rsidRPr="00A1115A" w:rsidRDefault="00F328B9" w:rsidP="004F3B82">
            <w:pPr>
              <w:pStyle w:val="TAC"/>
              <w:keepNext w:val="0"/>
              <w:rPr>
                <w:rFonts w:eastAsia="Yu Mincho"/>
              </w:rPr>
            </w:pPr>
          </w:p>
        </w:tc>
        <w:tc>
          <w:tcPr>
            <w:tcW w:w="655" w:type="dxa"/>
            <w:tcMar>
              <w:left w:w="28" w:type="dxa"/>
              <w:right w:w="28" w:type="dxa"/>
            </w:tcMar>
          </w:tcPr>
          <w:p w14:paraId="78DD52F5"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5DC47750"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5522311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BC166CB" w14:textId="77777777" w:rsidR="00F328B9" w:rsidRPr="00A1115A" w:rsidRDefault="00F328B9" w:rsidP="004F3B82">
            <w:pPr>
              <w:pStyle w:val="TAC"/>
              <w:keepNext w:val="0"/>
              <w:rPr>
                <w:rFonts w:eastAsia="Yu Mincho"/>
              </w:rPr>
            </w:pPr>
          </w:p>
        </w:tc>
        <w:tc>
          <w:tcPr>
            <w:tcW w:w="589" w:type="dxa"/>
            <w:tcMar>
              <w:left w:w="28" w:type="dxa"/>
              <w:right w:w="28" w:type="dxa"/>
            </w:tcMar>
          </w:tcPr>
          <w:p w14:paraId="659138C2"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F3B617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416D6C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B3AE4F1" w14:textId="77777777" w:rsidR="00F328B9" w:rsidRPr="00A1115A" w:rsidRDefault="00F328B9" w:rsidP="004F3B82">
            <w:pPr>
              <w:pStyle w:val="TAC"/>
              <w:keepNext w:val="0"/>
              <w:rPr>
                <w:rFonts w:eastAsia="Yu Mincho"/>
              </w:rPr>
            </w:pPr>
          </w:p>
        </w:tc>
        <w:tc>
          <w:tcPr>
            <w:tcW w:w="643" w:type="dxa"/>
            <w:tcMar>
              <w:left w:w="28" w:type="dxa"/>
              <w:right w:w="28" w:type="dxa"/>
            </w:tcMar>
          </w:tcPr>
          <w:p w14:paraId="0D6DB83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540AE1B" w14:textId="77777777" w:rsidR="00F328B9" w:rsidRPr="00A1115A" w:rsidRDefault="00F328B9" w:rsidP="004F3B82">
            <w:pPr>
              <w:pStyle w:val="TAC"/>
              <w:keepNext w:val="0"/>
              <w:rPr>
                <w:rFonts w:eastAsia="Yu Mincho"/>
              </w:rPr>
            </w:pPr>
          </w:p>
        </w:tc>
        <w:tc>
          <w:tcPr>
            <w:tcW w:w="752" w:type="dxa"/>
            <w:tcMar>
              <w:left w:w="28" w:type="dxa"/>
              <w:right w:w="28" w:type="dxa"/>
            </w:tcMar>
          </w:tcPr>
          <w:p w14:paraId="5D642E6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75420A5" w14:textId="77777777" w:rsidR="00F328B9" w:rsidRPr="00A1115A" w:rsidRDefault="00F328B9" w:rsidP="004F3B82">
            <w:pPr>
              <w:pStyle w:val="TAC"/>
              <w:keepNext w:val="0"/>
              <w:rPr>
                <w:rFonts w:eastAsia="Yu Mincho"/>
              </w:rPr>
            </w:pPr>
          </w:p>
        </w:tc>
      </w:tr>
      <w:tr w:rsidR="00F328B9" w:rsidRPr="00A1115A" w14:paraId="4E45CA6A"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2913C889"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700FD78"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7C08CC4B"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78924211"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1DFD8AE0"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22C5813A"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0DFB5D59" w14:textId="77777777" w:rsidR="00F328B9" w:rsidRPr="00A1115A" w:rsidRDefault="00F328B9" w:rsidP="004F3B82">
            <w:pPr>
              <w:pStyle w:val="TAC"/>
              <w:keepNext w:val="0"/>
              <w:rPr>
                <w:rFonts w:eastAsia="Yu Mincho"/>
              </w:rPr>
            </w:pPr>
          </w:p>
        </w:tc>
        <w:tc>
          <w:tcPr>
            <w:tcW w:w="589" w:type="dxa"/>
            <w:tcMar>
              <w:left w:w="28" w:type="dxa"/>
              <w:right w:w="28" w:type="dxa"/>
            </w:tcMar>
          </w:tcPr>
          <w:p w14:paraId="7F38D98C"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2FED53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5471E9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46C43E4" w14:textId="77777777" w:rsidR="00F328B9" w:rsidRPr="00A1115A" w:rsidRDefault="00F328B9" w:rsidP="004F3B82">
            <w:pPr>
              <w:pStyle w:val="TAC"/>
              <w:keepNext w:val="0"/>
              <w:rPr>
                <w:rFonts w:eastAsia="Yu Mincho"/>
              </w:rPr>
            </w:pPr>
          </w:p>
        </w:tc>
        <w:tc>
          <w:tcPr>
            <w:tcW w:w="643" w:type="dxa"/>
            <w:tcMar>
              <w:left w:w="28" w:type="dxa"/>
              <w:right w:w="28" w:type="dxa"/>
            </w:tcMar>
          </w:tcPr>
          <w:p w14:paraId="587569E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B6CA839" w14:textId="77777777" w:rsidR="00F328B9" w:rsidRPr="00A1115A" w:rsidRDefault="00F328B9" w:rsidP="004F3B82">
            <w:pPr>
              <w:pStyle w:val="TAC"/>
              <w:keepNext w:val="0"/>
              <w:rPr>
                <w:rFonts w:eastAsia="Yu Mincho"/>
              </w:rPr>
            </w:pPr>
          </w:p>
        </w:tc>
        <w:tc>
          <w:tcPr>
            <w:tcW w:w="752" w:type="dxa"/>
            <w:tcMar>
              <w:left w:w="28" w:type="dxa"/>
              <w:right w:w="28" w:type="dxa"/>
            </w:tcMar>
          </w:tcPr>
          <w:p w14:paraId="027E5C5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4AA2477" w14:textId="77777777" w:rsidR="00F328B9" w:rsidRPr="00A1115A" w:rsidRDefault="00F328B9" w:rsidP="004F3B82">
            <w:pPr>
              <w:pStyle w:val="TAC"/>
              <w:keepNext w:val="0"/>
              <w:rPr>
                <w:rFonts w:eastAsia="Yu Mincho"/>
              </w:rPr>
            </w:pPr>
          </w:p>
        </w:tc>
      </w:tr>
      <w:tr w:rsidR="00F328B9" w:rsidRPr="00A1115A" w14:paraId="13BD0663" w14:textId="77777777" w:rsidTr="004F3B82">
        <w:trPr>
          <w:jc w:val="center"/>
        </w:trPr>
        <w:tc>
          <w:tcPr>
            <w:tcW w:w="660" w:type="dxa"/>
            <w:tcBorders>
              <w:bottom w:val="nil"/>
            </w:tcBorders>
            <w:shd w:val="clear" w:color="auto" w:fill="auto"/>
            <w:tcMar>
              <w:left w:w="28" w:type="dxa"/>
              <w:right w:w="28" w:type="dxa"/>
            </w:tcMar>
            <w:vAlign w:val="center"/>
          </w:tcPr>
          <w:p w14:paraId="6673258A" w14:textId="77777777" w:rsidR="00F328B9" w:rsidRPr="00A1115A" w:rsidRDefault="00F328B9" w:rsidP="004F3B82">
            <w:pPr>
              <w:pStyle w:val="TAC"/>
              <w:keepNext w:val="0"/>
              <w:rPr>
                <w:rFonts w:eastAsia="Yu Mincho"/>
              </w:rPr>
            </w:pPr>
            <w:r w:rsidRPr="00A1115A">
              <w:rPr>
                <w:rFonts w:eastAsia="Yu Mincho"/>
              </w:rPr>
              <w:t>n53</w:t>
            </w:r>
          </w:p>
        </w:tc>
        <w:tc>
          <w:tcPr>
            <w:tcW w:w="582" w:type="dxa"/>
            <w:tcMar>
              <w:left w:w="28" w:type="dxa"/>
              <w:right w:w="28" w:type="dxa"/>
            </w:tcMar>
            <w:vAlign w:val="center"/>
          </w:tcPr>
          <w:p w14:paraId="6A740196"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7F6DCB41"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tcPr>
          <w:p w14:paraId="321B6ECE"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6176A7C8"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200F806B"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0DBE5DC5" w14:textId="77777777" w:rsidR="00F328B9" w:rsidRPr="00A1115A" w:rsidRDefault="00F328B9" w:rsidP="004F3B82">
            <w:pPr>
              <w:pStyle w:val="TAC"/>
              <w:keepNext w:val="0"/>
              <w:rPr>
                <w:rFonts w:eastAsia="Yu Mincho"/>
              </w:rPr>
            </w:pPr>
          </w:p>
        </w:tc>
        <w:tc>
          <w:tcPr>
            <w:tcW w:w="589" w:type="dxa"/>
            <w:tcMar>
              <w:left w:w="28" w:type="dxa"/>
              <w:right w:w="28" w:type="dxa"/>
            </w:tcMar>
          </w:tcPr>
          <w:p w14:paraId="5B1FFA53"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74D31EF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258ABC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EC29914" w14:textId="77777777" w:rsidR="00F328B9" w:rsidRPr="00A1115A" w:rsidRDefault="00F328B9" w:rsidP="004F3B82">
            <w:pPr>
              <w:pStyle w:val="TAC"/>
              <w:keepNext w:val="0"/>
              <w:rPr>
                <w:rFonts w:eastAsia="Yu Mincho"/>
              </w:rPr>
            </w:pPr>
          </w:p>
        </w:tc>
        <w:tc>
          <w:tcPr>
            <w:tcW w:w="643" w:type="dxa"/>
            <w:tcMar>
              <w:left w:w="28" w:type="dxa"/>
              <w:right w:w="28" w:type="dxa"/>
            </w:tcMar>
          </w:tcPr>
          <w:p w14:paraId="0A777F6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55FD5C2" w14:textId="77777777" w:rsidR="00F328B9" w:rsidRPr="00A1115A" w:rsidRDefault="00F328B9" w:rsidP="004F3B82">
            <w:pPr>
              <w:pStyle w:val="TAC"/>
              <w:keepNext w:val="0"/>
              <w:rPr>
                <w:rFonts w:eastAsia="Yu Mincho"/>
              </w:rPr>
            </w:pPr>
          </w:p>
        </w:tc>
        <w:tc>
          <w:tcPr>
            <w:tcW w:w="752" w:type="dxa"/>
            <w:tcMar>
              <w:left w:w="28" w:type="dxa"/>
              <w:right w:w="28" w:type="dxa"/>
            </w:tcMar>
          </w:tcPr>
          <w:p w14:paraId="68983B8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331ACC0" w14:textId="77777777" w:rsidR="00F328B9" w:rsidRPr="00A1115A" w:rsidRDefault="00F328B9" w:rsidP="004F3B82">
            <w:pPr>
              <w:pStyle w:val="TAC"/>
              <w:keepNext w:val="0"/>
              <w:rPr>
                <w:rFonts w:eastAsia="Yu Mincho"/>
              </w:rPr>
            </w:pPr>
          </w:p>
        </w:tc>
      </w:tr>
      <w:tr w:rsidR="00F328B9" w:rsidRPr="00A1115A" w14:paraId="438DB778" w14:textId="77777777" w:rsidTr="004F3B82">
        <w:trPr>
          <w:jc w:val="center"/>
        </w:trPr>
        <w:tc>
          <w:tcPr>
            <w:tcW w:w="660" w:type="dxa"/>
            <w:tcBorders>
              <w:top w:val="nil"/>
              <w:bottom w:val="nil"/>
            </w:tcBorders>
            <w:shd w:val="clear" w:color="auto" w:fill="auto"/>
            <w:tcMar>
              <w:left w:w="28" w:type="dxa"/>
              <w:right w:w="28" w:type="dxa"/>
            </w:tcMar>
            <w:vAlign w:val="center"/>
          </w:tcPr>
          <w:p w14:paraId="55AAC620"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137FA261"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2285142B"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6663808C"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12476D47"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5937FE47"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422E08E" w14:textId="77777777" w:rsidR="00F328B9" w:rsidRPr="00A1115A" w:rsidRDefault="00F328B9" w:rsidP="004F3B82">
            <w:pPr>
              <w:pStyle w:val="TAC"/>
              <w:keepNext w:val="0"/>
              <w:rPr>
                <w:rFonts w:eastAsia="Yu Mincho"/>
              </w:rPr>
            </w:pPr>
          </w:p>
        </w:tc>
        <w:tc>
          <w:tcPr>
            <w:tcW w:w="589" w:type="dxa"/>
            <w:tcMar>
              <w:left w:w="28" w:type="dxa"/>
              <w:right w:w="28" w:type="dxa"/>
            </w:tcMar>
          </w:tcPr>
          <w:p w14:paraId="590D7D9A"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75986AD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3488C0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130F08A" w14:textId="77777777" w:rsidR="00F328B9" w:rsidRPr="00A1115A" w:rsidRDefault="00F328B9" w:rsidP="004F3B82">
            <w:pPr>
              <w:pStyle w:val="TAC"/>
              <w:keepNext w:val="0"/>
              <w:rPr>
                <w:rFonts w:eastAsia="Yu Mincho"/>
              </w:rPr>
            </w:pPr>
          </w:p>
        </w:tc>
        <w:tc>
          <w:tcPr>
            <w:tcW w:w="643" w:type="dxa"/>
            <w:tcMar>
              <w:left w:w="28" w:type="dxa"/>
              <w:right w:w="28" w:type="dxa"/>
            </w:tcMar>
          </w:tcPr>
          <w:p w14:paraId="0D88ABB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F2F3256" w14:textId="77777777" w:rsidR="00F328B9" w:rsidRPr="00A1115A" w:rsidRDefault="00F328B9" w:rsidP="004F3B82">
            <w:pPr>
              <w:pStyle w:val="TAC"/>
              <w:keepNext w:val="0"/>
              <w:rPr>
                <w:rFonts w:eastAsia="Yu Mincho"/>
              </w:rPr>
            </w:pPr>
          </w:p>
        </w:tc>
        <w:tc>
          <w:tcPr>
            <w:tcW w:w="752" w:type="dxa"/>
            <w:tcMar>
              <w:left w:w="28" w:type="dxa"/>
              <w:right w:w="28" w:type="dxa"/>
            </w:tcMar>
          </w:tcPr>
          <w:p w14:paraId="60AAFE4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AEAFA36" w14:textId="77777777" w:rsidR="00F328B9" w:rsidRPr="00A1115A" w:rsidRDefault="00F328B9" w:rsidP="004F3B82">
            <w:pPr>
              <w:pStyle w:val="TAC"/>
              <w:keepNext w:val="0"/>
              <w:rPr>
                <w:rFonts w:eastAsia="Yu Mincho"/>
              </w:rPr>
            </w:pPr>
          </w:p>
        </w:tc>
      </w:tr>
      <w:tr w:rsidR="00F328B9" w:rsidRPr="00A1115A" w14:paraId="3F0AB443"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2EC445DF"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3AB9363B"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6E625471"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4D4E592D"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51C0035D"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4E4DF5D4"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FDCA733" w14:textId="77777777" w:rsidR="00F328B9" w:rsidRPr="00A1115A" w:rsidRDefault="00F328B9" w:rsidP="004F3B82">
            <w:pPr>
              <w:pStyle w:val="TAC"/>
              <w:keepNext w:val="0"/>
              <w:rPr>
                <w:rFonts w:eastAsia="Yu Mincho"/>
              </w:rPr>
            </w:pPr>
          </w:p>
        </w:tc>
        <w:tc>
          <w:tcPr>
            <w:tcW w:w="589" w:type="dxa"/>
            <w:tcMar>
              <w:left w:w="28" w:type="dxa"/>
              <w:right w:w="28" w:type="dxa"/>
            </w:tcMar>
          </w:tcPr>
          <w:p w14:paraId="6F07198E"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7E6C481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B1726D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2393F99" w14:textId="77777777" w:rsidR="00F328B9" w:rsidRPr="00A1115A" w:rsidRDefault="00F328B9" w:rsidP="004F3B82">
            <w:pPr>
              <w:pStyle w:val="TAC"/>
              <w:keepNext w:val="0"/>
              <w:rPr>
                <w:rFonts w:eastAsia="Yu Mincho"/>
              </w:rPr>
            </w:pPr>
          </w:p>
        </w:tc>
        <w:tc>
          <w:tcPr>
            <w:tcW w:w="643" w:type="dxa"/>
            <w:tcMar>
              <w:left w:w="28" w:type="dxa"/>
              <w:right w:w="28" w:type="dxa"/>
            </w:tcMar>
          </w:tcPr>
          <w:p w14:paraId="4949AD5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8BDDDD" w14:textId="77777777" w:rsidR="00F328B9" w:rsidRPr="00A1115A" w:rsidRDefault="00F328B9" w:rsidP="004F3B82">
            <w:pPr>
              <w:pStyle w:val="TAC"/>
              <w:keepNext w:val="0"/>
              <w:rPr>
                <w:rFonts w:eastAsia="Yu Mincho"/>
              </w:rPr>
            </w:pPr>
          </w:p>
        </w:tc>
        <w:tc>
          <w:tcPr>
            <w:tcW w:w="752" w:type="dxa"/>
            <w:tcMar>
              <w:left w:w="28" w:type="dxa"/>
              <w:right w:w="28" w:type="dxa"/>
            </w:tcMar>
          </w:tcPr>
          <w:p w14:paraId="52CB396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966279E" w14:textId="77777777" w:rsidR="00F328B9" w:rsidRPr="00A1115A" w:rsidRDefault="00F328B9" w:rsidP="004F3B82">
            <w:pPr>
              <w:pStyle w:val="TAC"/>
              <w:keepNext w:val="0"/>
              <w:rPr>
                <w:rFonts w:eastAsia="Yu Mincho"/>
              </w:rPr>
            </w:pPr>
          </w:p>
        </w:tc>
      </w:tr>
      <w:tr w:rsidR="00F328B9" w:rsidRPr="00A1115A" w14:paraId="23CD1C17" w14:textId="77777777" w:rsidTr="004F3B82">
        <w:trPr>
          <w:jc w:val="center"/>
        </w:trPr>
        <w:tc>
          <w:tcPr>
            <w:tcW w:w="660" w:type="dxa"/>
            <w:tcBorders>
              <w:bottom w:val="nil"/>
            </w:tcBorders>
            <w:shd w:val="clear" w:color="auto" w:fill="auto"/>
            <w:tcMar>
              <w:left w:w="28" w:type="dxa"/>
              <w:right w:w="28" w:type="dxa"/>
            </w:tcMar>
            <w:vAlign w:val="center"/>
          </w:tcPr>
          <w:p w14:paraId="18B23C58" w14:textId="77777777" w:rsidR="00F328B9" w:rsidRPr="00A1115A" w:rsidRDefault="00F328B9" w:rsidP="004F3B82">
            <w:pPr>
              <w:pStyle w:val="TAC"/>
              <w:keepNext w:val="0"/>
              <w:rPr>
                <w:rFonts w:eastAsia="Yu Mincho"/>
              </w:rPr>
            </w:pPr>
            <w:r w:rsidRPr="00A1115A">
              <w:rPr>
                <w:rFonts w:eastAsia="Yu Mincho"/>
              </w:rPr>
              <w:t>n65</w:t>
            </w:r>
          </w:p>
        </w:tc>
        <w:tc>
          <w:tcPr>
            <w:tcW w:w="582" w:type="dxa"/>
            <w:tcMar>
              <w:left w:w="28" w:type="dxa"/>
              <w:right w:w="28" w:type="dxa"/>
            </w:tcMar>
            <w:vAlign w:val="center"/>
          </w:tcPr>
          <w:p w14:paraId="08C1B2D2"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09F5D445"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tcPr>
          <w:p w14:paraId="36DD1476"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5A66D1F3"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35914460"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20F8DC56" w14:textId="77777777" w:rsidR="00F328B9" w:rsidRPr="00A1115A" w:rsidRDefault="00F328B9" w:rsidP="004F3B82">
            <w:pPr>
              <w:pStyle w:val="TAC"/>
              <w:keepNext w:val="0"/>
              <w:rPr>
                <w:rFonts w:eastAsia="Yu Mincho"/>
              </w:rPr>
            </w:pPr>
          </w:p>
        </w:tc>
        <w:tc>
          <w:tcPr>
            <w:tcW w:w="589" w:type="dxa"/>
            <w:tcMar>
              <w:left w:w="28" w:type="dxa"/>
              <w:right w:w="28" w:type="dxa"/>
            </w:tcMar>
          </w:tcPr>
          <w:p w14:paraId="06299155"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3B9254D" w14:textId="77777777" w:rsidR="00F328B9" w:rsidRPr="00A1115A" w:rsidRDefault="00F328B9" w:rsidP="004F3B82">
            <w:pPr>
              <w:pStyle w:val="TAC"/>
              <w:keepNext w:val="0"/>
              <w:rPr>
                <w:rFonts w:eastAsia="Yu Mincho"/>
              </w:rPr>
            </w:pPr>
          </w:p>
        </w:tc>
        <w:tc>
          <w:tcPr>
            <w:tcW w:w="643" w:type="dxa"/>
            <w:tcMar>
              <w:left w:w="28" w:type="dxa"/>
              <w:right w:w="28" w:type="dxa"/>
            </w:tcMar>
          </w:tcPr>
          <w:p w14:paraId="70D8B005"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43E5A0BC" w14:textId="77777777" w:rsidR="00F328B9" w:rsidRPr="00A1115A" w:rsidRDefault="00F328B9" w:rsidP="004F3B82">
            <w:pPr>
              <w:pStyle w:val="TAC"/>
              <w:keepNext w:val="0"/>
              <w:rPr>
                <w:rFonts w:eastAsia="Yu Mincho"/>
              </w:rPr>
            </w:pPr>
          </w:p>
        </w:tc>
        <w:tc>
          <w:tcPr>
            <w:tcW w:w="643" w:type="dxa"/>
            <w:tcMar>
              <w:left w:w="28" w:type="dxa"/>
              <w:right w:w="28" w:type="dxa"/>
            </w:tcMar>
          </w:tcPr>
          <w:p w14:paraId="5B541BF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4C0EFFA" w14:textId="77777777" w:rsidR="00F328B9" w:rsidRPr="00A1115A" w:rsidRDefault="00F328B9" w:rsidP="004F3B82">
            <w:pPr>
              <w:pStyle w:val="TAC"/>
              <w:keepNext w:val="0"/>
              <w:rPr>
                <w:rFonts w:eastAsia="Yu Mincho"/>
              </w:rPr>
            </w:pPr>
          </w:p>
        </w:tc>
        <w:tc>
          <w:tcPr>
            <w:tcW w:w="752" w:type="dxa"/>
            <w:tcMar>
              <w:left w:w="28" w:type="dxa"/>
              <w:right w:w="28" w:type="dxa"/>
            </w:tcMar>
          </w:tcPr>
          <w:p w14:paraId="38C3143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EEBB6B5" w14:textId="77777777" w:rsidR="00F328B9" w:rsidRPr="00A1115A" w:rsidRDefault="00F328B9" w:rsidP="004F3B82">
            <w:pPr>
              <w:pStyle w:val="TAC"/>
              <w:keepNext w:val="0"/>
              <w:rPr>
                <w:rFonts w:eastAsia="Yu Mincho"/>
              </w:rPr>
            </w:pPr>
          </w:p>
        </w:tc>
      </w:tr>
      <w:tr w:rsidR="00F328B9" w:rsidRPr="00A1115A" w14:paraId="63821757" w14:textId="77777777" w:rsidTr="004F3B82">
        <w:trPr>
          <w:jc w:val="center"/>
        </w:trPr>
        <w:tc>
          <w:tcPr>
            <w:tcW w:w="660" w:type="dxa"/>
            <w:tcBorders>
              <w:top w:val="nil"/>
              <w:bottom w:val="nil"/>
            </w:tcBorders>
            <w:shd w:val="clear" w:color="auto" w:fill="auto"/>
            <w:tcMar>
              <w:left w:w="28" w:type="dxa"/>
              <w:right w:w="28" w:type="dxa"/>
            </w:tcMar>
            <w:vAlign w:val="center"/>
          </w:tcPr>
          <w:p w14:paraId="0EBB6C22"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47301CA8"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1BC83DBD" w14:textId="77777777" w:rsidR="00F328B9" w:rsidRPr="00A1115A" w:rsidRDefault="00F328B9" w:rsidP="004F3B82">
            <w:pPr>
              <w:pStyle w:val="TAC"/>
              <w:keepNext w:val="0"/>
              <w:rPr>
                <w:rFonts w:eastAsia="Yu Mincho"/>
              </w:rPr>
            </w:pPr>
          </w:p>
        </w:tc>
        <w:tc>
          <w:tcPr>
            <w:tcW w:w="655" w:type="dxa"/>
            <w:tcMar>
              <w:left w:w="28" w:type="dxa"/>
              <w:right w:w="28" w:type="dxa"/>
            </w:tcMar>
          </w:tcPr>
          <w:p w14:paraId="6BF533EE"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38D61B1C"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08DADF83"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4FBD4C00" w14:textId="77777777" w:rsidR="00F328B9" w:rsidRPr="00A1115A" w:rsidRDefault="00F328B9" w:rsidP="004F3B82">
            <w:pPr>
              <w:pStyle w:val="TAC"/>
              <w:keepNext w:val="0"/>
              <w:rPr>
                <w:rFonts w:eastAsia="Yu Mincho"/>
              </w:rPr>
            </w:pPr>
          </w:p>
        </w:tc>
        <w:tc>
          <w:tcPr>
            <w:tcW w:w="589" w:type="dxa"/>
            <w:tcMar>
              <w:left w:w="28" w:type="dxa"/>
              <w:right w:w="28" w:type="dxa"/>
            </w:tcMar>
          </w:tcPr>
          <w:p w14:paraId="2C198AAC"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AE9A6D3" w14:textId="77777777" w:rsidR="00F328B9" w:rsidRPr="00A1115A" w:rsidRDefault="00F328B9" w:rsidP="004F3B82">
            <w:pPr>
              <w:pStyle w:val="TAC"/>
              <w:keepNext w:val="0"/>
              <w:rPr>
                <w:rFonts w:eastAsia="Yu Mincho"/>
              </w:rPr>
            </w:pPr>
          </w:p>
        </w:tc>
        <w:tc>
          <w:tcPr>
            <w:tcW w:w="643" w:type="dxa"/>
            <w:tcMar>
              <w:left w:w="28" w:type="dxa"/>
              <w:right w:w="28" w:type="dxa"/>
            </w:tcMar>
          </w:tcPr>
          <w:p w14:paraId="20B1CB4A"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5FD0993E" w14:textId="77777777" w:rsidR="00F328B9" w:rsidRPr="00A1115A" w:rsidRDefault="00F328B9" w:rsidP="004F3B82">
            <w:pPr>
              <w:pStyle w:val="TAC"/>
              <w:keepNext w:val="0"/>
              <w:rPr>
                <w:rFonts w:eastAsia="Yu Mincho"/>
              </w:rPr>
            </w:pPr>
          </w:p>
        </w:tc>
        <w:tc>
          <w:tcPr>
            <w:tcW w:w="643" w:type="dxa"/>
            <w:tcMar>
              <w:left w:w="28" w:type="dxa"/>
              <w:right w:w="28" w:type="dxa"/>
            </w:tcMar>
          </w:tcPr>
          <w:p w14:paraId="6093C4A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FED02EE" w14:textId="77777777" w:rsidR="00F328B9" w:rsidRPr="00A1115A" w:rsidRDefault="00F328B9" w:rsidP="004F3B82">
            <w:pPr>
              <w:pStyle w:val="TAC"/>
              <w:keepNext w:val="0"/>
              <w:rPr>
                <w:rFonts w:eastAsia="Yu Mincho"/>
              </w:rPr>
            </w:pPr>
          </w:p>
        </w:tc>
        <w:tc>
          <w:tcPr>
            <w:tcW w:w="752" w:type="dxa"/>
            <w:tcMar>
              <w:left w:w="28" w:type="dxa"/>
              <w:right w:w="28" w:type="dxa"/>
            </w:tcMar>
          </w:tcPr>
          <w:p w14:paraId="6296356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78AD109" w14:textId="77777777" w:rsidR="00F328B9" w:rsidRPr="00A1115A" w:rsidRDefault="00F328B9" w:rsidP="004F3B82">
            <w:pPr>
              <w:pStyle w:val="TAC"/>
              <w:keepNext w:val="0"/>
              <w:rPr>
                <w:rFonts w:eastAsia="Yu Mincho"/>
              </w:rPr>
            </w:pPr>
          </w:p>
        </w:tc>
      </w:tr>
      <w:tr w:rsidR="00F328B9" w:rsidRPr="00A1115A" w14:paraId="5E93DD2D"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10C652FA"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236A09A7"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3601146D"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62795B62"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64B3AADF"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5BAF18E8"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675B6BB3" w14:textId="77777777" w:rsidR="00F328B9" w:rsidRPr="00A1115A" w:rsidRDefault="00F328B9" w:rsidP="004F3B82">
            <w:pPr>
              <w:pStyle w:val="TAC"/>
              <w:keepNext w:val="0"/>
              <w:rPr>
                <w:rFonts w:eastAsia="Yu Mincho"/>
              </w:rPr>
            </w:pPr>
          </w:p>
        </w:tc>
        <w:tc>
          <w:tcPr>
            <w:tcW w:w="589" w:type="dxa"/>
            <w:tcMar>
              <w:left w:w="28" w:type="dxa"/>
              <w:right w:w="28" w:type="dxa"/>
            </w:tcMar>
          </w:tcPr>
          <w:p w14:paraId="393F8FB0"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56782EB9" w14:textId="77777777" w:rsidR="00F328B9" w:rsidRPr="00A1115A" w:rsidRDefault="00F328B9" w:rsidP="004F3B82">
            <w:pPr>
              <w:pStyle w:val="TAC"/>
              <w:keepNext w:val="0"/>
              <w:rPr>
                <w:rFonts w:eastAsia="Yu Mincho"/>
              </w:rPr>
            </w:pPr>
          </w:p>
        </w:tc>
        <w:tc>
          <w:tcPr>
            <w:tcW w:w="643" w:type="dxa"/>
            <w:tcMar>
              <w:left w:w="28" w:type="dxa"/>
              <w:right w:w="28" w:type="dxa"/>
            </w:tcMar>
          </w:tcPr>
          <w:p w14:paraId="5BA55C9A"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71DE6146" w14:textId="77777777" w:rsidR="00F328B9" w:rsidRPr="00A1115A" w:rsidRDefault="00F328B9" w:rsidP="004F3B82">
            <w:pPr>
              <w:pStyle w:val="TAC"/>
              <w:keepNext w:val="0"/>
              <w:rPr>
                <w:rFonts w:eastAsia="Yu Mincho"/>
              </w:rPr>
            </w:pPr>
          </w:p>
        </w:tc>
        <w:tc>
          <w:tcPr>
            <w:tcW w:w="643" w:type="dxa"/>
            <w:tcMar>
              <w:left w:w="28" w:type="dxa"/>
              <w:right w:w="28" w:type="dxa"/>
            </w:tcMar>
          </w:tcPr>
          <w:p w14:paraId="7B46B8C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32ACDE8" w14:textId="77777777" w:rsidR="00F328B9" w:rsidRPr="00A1115A" w:rsidRDefault="00F328B9" w:rsidP="004F3B82">
            <w:pPr>
              <w:pStyle w:val="TAC"/>
              <w:keepNext w:val="0"/>
              <w:rPr>
                <w:rFonts w:eastAsia="Yu Mincho"/>
              </w:rPr>
            </w:pPr>
          </w:p>
        </w:tc>
        <w:tc>
          <w:tcPr>
            <w:tcW w:w="752" w:type="dxa"/>
            <w:tcMar>
              <w:left w:w="28" w:type="dxa"/>
              <w:right w:w="28" w:type="dxa"/>
            </w:tcMar>
          </w:tcPr>
          <w:p w14:paraId="7C2A189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5FF4F58" w14:textId="77777777" w:rsidR="00F328B9" w:rsidRPr="00A1115A" w:rsidRDefault="00F328B9" w:rsidP="004F3B82">
            <w:pPr>
              <w:pStyle w:val="TAC"/>
              <w:keepNext w:val="0"/>
              <w:rPr>
                <w:rFonts w:eastAsia="Yu Mincho"/>
              </w:rPr>
            </w:pPr>
          </w:p>
        </w:tc>
      </w:tr>
      <w:tr w:rsidR="00F328B9" w:rsidRPr="00A1115A" w14:paraId="723F0EC5" w14:textId="77777777" w:rsidTr="004F3B82">
        <w:trPr>
          <w:jc w:val="center"/>
        </w:trPr>
        <w:tc>
          <w:tcPr>
            <w:tcW w:w="660" w:type="dxa"/>
            <w:tcBorders>
              <w:bottom w:val="nil"/>
            </w:tcBorders>
            <w:shd w:val="clear" w:color="auto" w:fill="auto"/>
            <w:tcMar>
              <w:left w:w="28" w:type="dxa"/>
              <w:right w:w="28" w:type="dxa"/>
            </w:tcMar>
            <w:vAlign w:val="center"/>
            <w:hideMark/>
          </w:tcPr>
          <w:p w14:paraId="6998EB13" w14:textId="77777777" w:rsidR="00F328B9" w:rsidRPr="00A1115A" w:rsidRDefault="00F328B9" w:rsidP="004F3B82">
            <w:pPr>
              <w:pStyle w:val="TAC"/>
              <w:keepNext w:val="0"/>
              <w:rPr>
                <w:rFonts w:eastAsia="Yu Mincho"/>
              </w:rPr>
            </w:pPr>
            <w:r w:rsidRPr="00A1115A">
              <w:rPr>
                <w:rFonts w:eastAsia="Yu Mincho"/>
              </w:rPr>
              <w:t>n66</w:t>
            </w:r>
          </w:p>
        </w:tc>
        <w:tc>
          <w:tcPr>
            <w:tcW w:w="582" w:type="dxa"/>
            <w:tcMar>
              <w:left w:w="28" w:type="dxa"/>
              <w:right w:w="28" w:type="dxa"/>
            </w:tcMar>
            <w:vAlign w:val="center"/>
            <w:hideMark/>
          </w:tcPr>
          <w:p w14:paraId="2A7F2F0A"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6C3C6520"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4007C4D"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1AD8399"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89E2E17"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675B1A52" w14:textId="77777777" w:rsidR="00F328B9" w:rsidRPr="00A1115A" w:rsidRDefault="00F328B9" w:rsidP="004F3B82">
            <w:pPr>
              <w:pStyle w:val="TAC"/>
            </w:pPr>
            <w:r w:rsidRPr="00A1115A">
              <w:t>Yes</w:t>
            </w:r>
          </w:p>
        </w:tc>
        <w:tc>
          <w:tcPr>
            <w:tcW w:w="589" w:type="dxa"/>
            <w:tcMar>
              <w:left w:w="28" w:type="dxa"/>
              <w:right w:w="28" w:type="dxa"/>
            </w:tcMar>
            <w:vAlign w:val="center"/>
          </w:tcPr>
          <w:p w14:paraId="2D0DB733" w14:textId="77777777" w:rsidR="00F328B9" w:rsidRPr="00A1115A" w:rsidRDefault="00F328B9" w:rsidP="004F3B82">
            <w:pPr>
              <w:pStyle w:val="TAC"/>
            </w:pPr>
            <w:r w:rsidRPr="00A1115A">
              <w:t>Yes</w:t>
            </w:r>
          </w:p>
        </w:tc>
        <w:tc>
          <w:tcPr>
            <w:tcW w:w="636" w:type="dxa"/>
            <w:tcMar>
              <w:left w:w="28" w:type="dxa"/>
              <w:right w:w="28" w:type="dxa"/>
            </w:tcMar>
            <w:vAlign w:val="center"/>
          </w:tcPr>
          <w:p w14:paraId="0239D93A"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004F344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9964A95" w14:textId="77777777" w:rsidR="00F328B9" w:rsidRPr="00A1115A" w:rsidRDefault="00F328B9" w:rsidP="004F3B82">
            <w:pPr>
              <w:pStyle w:val="TAC"/>
              <w:keepNext w:val="0"/>
              <w:rPr>
                <w:rFonts w:eastAsia="Yu Mincho"/>
              </w:rPr>
            </w:pPr>
          </w:p>
        </w:tc>
        <w:tc>
          <w:tcPr>
            <w:tcW w:w="643" w:type="dxa"/>
            <w:tcMar>
              <w:left w:w="28" w:type="dxa"/>
              <w:right w:w="28" w:type="dxa"/>
            </w:tcMar>
          </w:tcPr>
          <w:p w14:paraId="15B83A7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7A70EE4" w14:textId="77777777" w:rsidR="00F328B9" w:rsidRPr="00A1115A" w:rsidRDefault="00F328B9" w:rsidP="004F3B82">
            <w:pPr>
              <w:pStyle w:val="TAC"/>
              <w:keepNext w:val="0"/>
              <w:rPr>
                <w:rFonts w:eastAsia="Yu Mincho"/>
              </w:rPr>
            </w:pPr>
          </w:p>
        </w:tc>
        <w:tc>
          <w:tcPr>
            <w:tcW w:w="752" w:type="dxa"/>
            <w:tcMar>
              <w:left w:w="28" w:type="dxa"/>
              <w:right w:w="28" w:type="dxa"/>
            </w:tcMar>
          </w:tcPr>
          <w:p w14:paraId="3EF314C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E6FCE03" w14:textId="77777777" w:rsidR="00F328B9" w:rsidRPr="00A1115A" w:rsidRDefault="00F328B9" w:rsidP="004F3B82">
            <w:pPr>
              <w:pStyle w:val="TAC"/>
              <w:keepNext w:val="0"/>
              <w:rPr>
                <w:rFonts w:eastAsia="Yu Mincho"/>
              </w:rPr>
            </w:pPr>
          </w:p>
        </w:tc>
      </w:tr>
      <w:tr w:rsidR="00F328B9" w:rsidRPr="00A1115A" w14:paraId="2E5BE811"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782698EB"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BC56B39"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5FAF73A6"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68F49094"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95B5F7A"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16A7968"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CC03318" w14:textId="77777777" w:rsidR="00F328B9" w:rsidRPr="00A1115A" w:rsidRDefault="00F328B9" w:rsidP="004F3B82">
            <w:pPr>
              <w:pStyle w:val="TAC"/>
            </w:pPr>
            <w:r w:rsidRPr="00A1115A">
              <w:t>Yes</w:t>
            </w:r>
          </w:p>
        </w:tc>
        <w:tc>
          <w:tcPr>
            <w:tcW w:w="589" w:type="dxa"/>
            <w:tcMar>
              <w:left w:w="28" w:type="dxa"/>
              <w:right w:w="28" w:type="dxa"/>
            </w:tcMar>
            <w:vAlign w:val="center"/>
          </w:tcPr>
          <w:p w14:paraId="3474EEEB" w14:textId="77777777" w:rsidR="00F328B9" w:rsidRPr="00A1115A" w:rsidRDefault="00F328B9" w:rsidP="004F3B82">
            <w:pPr>
              <w:pStyle w:val="TAC"/>
            </w:pPr>
            <w:r w:rsidRPr="00A1115A">
              <w:t>Yes</w:t>
            </w:r>
          </w:p>
        </w:tc>
        <w:tc>
          <w:tcPr>
            <w:tcW w:w="636" w:type="dxa"/>
            <w:tcMar>
              <w:left w:w="28" w:type="dxa"/>
              <w:right w:w="28" w:type="dxa"/>
            </w:tcMar>
            <w:vAlign w:val="center"/>
          </w:tcPr>
          <w:p w14:paraId="04FE86FD"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338D54A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FF6569A" w14:textId="77777777" w:rsidR="00F328B9" w:rsidRPr="00A1115A" w:rsidRDefault="00F328B9" w:rsidP="004F3B82">
            <w:pPr>
              <w:pStyle w:val="TAC"/>
              <w:keepNext w:val="0"/>
              <w:rPr>
                <w:rFonts w:eastAsia="Yu Mincho"/>
              </w:rPr>
            </w:pPr>
          </w:p>
        </w:tc>
        <w:tc>
          <w:tcPr>
            <w:tcW w:w="643" w:type="dxa"/>
            <w:tcMar>
              <w:left w:w="28" w:type="dxa"/>
              <w:right w:w="28" w:type="dxa"/>
            </w:tcMar>
          </w:tcPr>
          <w:p w14:paraId="38651F0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A64E5AE" w14:textId="77777777" w:rsidR="00F328B9" w:rsidRPr="00A1115A" w:rsidRDefault="00F328B9" w:rsidP="004F3B82">
            <w:pPr>
              <w:pStyle w:val="TAC"/>
              <w:keepNext w:val="0"/>
              <w:rPr>
                <w:rFonts w:eastAsia="Yu Mincho"/>
              </w:rPr>
            </w:pPr>
          </w:p>
        </w:tc>
        <w:tc>
          <w:tcPr>
            <w:tcW w:w="752" w:type="dxa"/>
            <w:tcMar>
              <w:left w:w="28" w:type="dxa"/>
              <w:right w:w="28" w:type="dxa"/>
            </w:tcMar>
          </w:tcPr>
          <w:p w14:paraId="2BCC014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C59DC0E" w14:textId="77777777" w:rsidR="00F328B9" w:rsidRPr="00A1115A" w:rsidRDefault="00F328B9" w:rsidP="004F3B82">
            <w:pPr>
              <w:pStyle w:val="TAC"/>
              <w:keepNext w:val="0"/>
              <w:rPr>
                <w:rFonts w:eastAsia="Yu Mincho"/>
              </w:rPr>
            </w:pPr>
          </w:p>
        </w:tc>
      </w:tr>
      <w:tr w:rsidR="00F328B9" w:rsidRPr="00A1115A" w14:paraId="6AFEA5E5"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16E2ABFF"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10ED049F"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6FD6F6F7"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24CD4C35"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2F14513"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CF3D01B"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20836C5C" w14:textId="77777777" w:rsidR="00F328B9" w:rsidRPr="00A1115A" w:rsidRDefault="00F328B9" w:rsidP="004F3B82">
            <w:pPr>
              <w:pStyle w:val="TAC"/>
            </w:pPr>
            <w:r w:rsidRPr="00A1115A">
              <w:t>Yes</w:t>
            </w:r>
          </w:p>
        </w:tc>
        <w:tc>
          <w:tcPr>
            <w:tcW w:w="589" w:type="dxa"/>
            <w:tcMar>
              <w:left w:w="28" w:type="dxa"/>
              <w:right w:w="28" w:type="dxa"/>
            </w:tcMar>
            <w:vAlign w:val="center"/>
          </w:tcPr>
          <w:p w14:paraId="6CE0C303" w14:textId="77777777" w:rsidR="00F328B9" w:rsidRPr="00A1115A" w:rsidRDefault="00F328B9" w:rsidP="004F3B82">
            <w:pPr>
              <w:pStyle w:val="TAC"/>
            </w:pPr>
            <w:r w:rsidRPr="00A1115A">
              <w:t>Yes</w:t>
            </w:r>
          </w:p>
        </w:tc>
        <w:tc>
          <w:tcPr>
            <w:tcW w:w="636" w:type="dxa"/>
            <w:tcMar>
              <w:left w:w="28" w:type="dxa"/>
              <w:right w:w="28" w:type="dxa"/>
            </w:tcMar>
            <w:vAlign w:val="center"/>
          </w:tcPr>
          <w:p w14:paraId="05A62FC5"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53835EC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1D7B355" w14:textId="77777777" w:rsidR="00F328B9" w:rsidRPr="00A1115A" w:rsidRDefault="00F328B9" w:rsidP="004F3B82">
            <w:pPr>
              <w:pStyle w:val="TAC"/>
              <w:keepNext w:val="0"/>
              <w:rPr>
                <w:rFonts w:eastAsia="Yu Mincho"/>
              </w:rPr>
            </w:pPr>
          </w:p>
        </w:tc>
        <w:tc>
          <w:tcPr>
            <w:tcW w:w="643" w:type="dxa"/>
            <w:tcMar>
              <w:left w:w="28" w:type="dxa"/>
              <w:right w:w="28" w:type="dxa"/>
            </w:tcMar>
          </w:tcPr>
          <w:p w14:paraId="7B07C92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4BDA294" w14:textId="77777777" w:rsidR="00F328B9" w:rsidRPr="00A1115A" w:rsidRDefault="00F328B9" w:rsidP="004F3B82">
            <w:pPr>
              <w:pStyle w:val="TAC"/>
              <w:keepNext w:val="0"/>
              <w:rPr>
                <w:rFonts w:eastAsia="Yu Mincho"/>
              </w:rPr>
            </w:pPr>
          </w:p>
        </w:tc>
        <w:tc>
          <w:tcPr>
            <w:tcW w:w="752" w:type="dxa"/>
            <w:tcMar>
              <w:left w:w="28" w:type="dxa"/>
              <w:right w:w="28" w:type="dxa"/>
            </w:tcMar>
          </w:tcPr>
          <w:p w14:paraId="2A1302E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6620FA3" w14:textId="77777777" w:rsidR="00F328B9" w:rsidRPr="00A1115A" w:rsidRDefault="00F328B9" w:rsidP="004F3B82">
            <w:pPr>
              <w:pStyle w:val="TAC"/>
              <w:keepNext w:val="0"/>
              <w:rPr>
                <w:rFonts w:eastAsia="Yu Mincho"/>
              </w:rPr>
            </w:pPr>
          </w:p>
        </w:tc>
      </w:tr>
      <w:tr w:rsidR="00F328B9" w:rsidRPr="00A1115A" w14:paraId="279991F1" w14:textId="77777777" w:rsidTr="004F3B82">
        <w:trPr>
          <w:jc w:val="center"/>
        </w:trPr>
        <w:tc>
          <w:tcPr>
            <w:tcW w:w="660" w:type="dxa"/>
            <w:tcBorders>
              <w:bottom w:val="nil"/>
            </w:tcBorders>
            <w:shd w:val="clear" w:color="auto" w:fill="auto"/>
            <w:tcMar>
              <w:left w:w="28" w:type="dxa"/>
              <w:right w:w="28" w:type="dxa"/>
            </w:tcMar>
            <w:vAlign w:val="center"/>
            <w:hideMark/>
          </w:tcPr>
          <w:p w14:paraId="462F3F8C" w14:textId="77777777" w:rsidR="00F328B9" w:rsidRPr="00A1115A" w:rsidRDefault="00F328B9" w:rsidP="004F3B82">
            <w:pPr>
              <w:pStyle w:val="TAC"/>
              <w:keepNext w:val="0"/>
              <w:rPr>
                <w:rFonts w:eastAsia="Yu Mincho"/>
              </w:rPr>
            </w:pPr>
            <w:r w:rsidRPr="00A1115A">
              <w:rPr>
                <w:rFonts w:eastAsia="Yu Mincho"/>
              </w:rPr>
              <w:t>n70</w:t>
            </w:r>
          </w:p>
        </w:tc>
        <w:tc>
          <w:tcPr>
            <w:tcW w:w="582" w:type="dxa"/>
            <w:tcMar>
              <w:left w:w="28" w:type="dxa"/>
              <w:right w:w="28" w:type="dxa"/>
            </w:tcMar>
            <w:vAlign w:val="center"/>
            <w:hideMark/>
          </w:tcPr>
          <w:p w14:paraId="1DA5B35B"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78DE6732"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729F1C3"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F2C7E68"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8FA614E"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5873BB2F"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6AE0EFB6"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5258F9B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A70271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B994A44" w14:textId="77777777" w:rsidR="00F328B9" w:rsidRPr="00A1115A" w:rsidRDefault="00F328B9" w:rsidP="004F3B82">
            <w:pPr>
              <w:pStyle w:val="TAC"/>
              <w:keepNext w:val="0"/>
              <w:rPr>
                <w:rFonts w:eastAsia="Yu Mincho"/>
              </w:rPr>
            </w:pPr>
          </w:p>
        </w:tc>
        <w:tc>
          <w:tcPr>
            <w:tcW w:w="643" w:type="dxa"/>
            <w:tcMar>
              <w:left w:w="28" w:type="dxa"/>
              <w:right w:w="28" w:type="dxa"/>
            </w:tcMar>
          </w:tcPr>
          <w:p w14:paraId="42C2FE8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DAB4334" w14:textId="77777777" w:rsidR="00F328B9" w:rsidRPr="00A1115A" w:rsidRDefault="00F328B9" w:rsidP="004F3B82">
            <w:pPr>
              <w:pStyle w:val="TAC"/>
              <w:keepNext w:val="0"/>
              <w:rPr>
                <w:rFonts w:eastAsia="Yu Mincho"/>
              </w:rPr>
            </w:pPr>
          </w:p>
        </w:tc>
        <w:tc>
          <w:tcPr>
            <w:tcW w:w="752" w:type="dxa"/>
            <w:tcMar>
              <w:left w:w="28" w:type="dxa"/>
              <w:right w:w="28" w:type="dxa"/>
            </w:tcMar>
          </w:tcPr>
          <w:p w14:paraId="3E3E0AA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D2B0CDE" w14:textId="77777777" w:rsidR="00F328B9" w:rsidRPr="00A1115A" w:rsidRDefault="00F328B9" w:rsidP="004F3B82">
            <w:pPr>
              <w:pStyle w:val="TAC"/>
              <w:keepNext w:val="0"/>
              <w:rPr>
                <w:rFonts w:eastAsia="Yu Mincho"/>
              </w:rPr>
            </w:pPr>
          </w:p>
        </w:tc>
      </w:tr>
      <w:tr w:rsidR="00F328B9" w:rsidRPr="00A1115A" w14:paraId="052EABF3"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4980969A"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651E79CB"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5D335782"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15B0EC3F"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F63F472"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8A57ECB"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7FFE3996"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56F43BD5"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72A83C7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B244BC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A7C64D0" w14:textId="77777777" w:rsidR="00F328B9" w:rsidRPr="00A1115A" w:rsidRDefault="00F328B9" w:rsidP="004F3B82">
            <w:pPr>
              <w:pStyle w:val="TAC"/>
              <w:keepNext w:val="0"/>
              <w:rPr>
                <w:rFonts w:eastAsia="Yu Mincho"/>
              </w:rPr>
            </w:pPr>
          </w:p>
        </w:tc>
        <w:tc>
          <w:tcPr>
            <w:tcW w:w="643" w:type="dxa"/>
            <w:tcMar>
              <w:left w:w="28" w:type="dxa"/>
              <w:right w:w="28" w:type="dxa"/>
            </w:tcMar>
          </w:tcPr>
          <w:p w14:paraId="1134770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4C60328" w14:textId="77777777" w:rsidR="00F328B9" w:rsidRPr="00A1115A" w:rsidRDefault="00F328B9" w:rsidP="004F3B82">
            <w:pPr>
              <w:pStyle w:val="TAC"/>
              <w:keepNext w:val="0"/>
              <w:rPr>
                <w:rFonts w:eastAsia="Yu Mincho"/>
              </w:rPr>
            </w:pPr>
          </w:p>
        </w:tc>
        <w:tc>
          <w:tcPr>
            <w:tcW w:w="752" w:type="dxa"/>
            <w:tcMar>
              <w:left w:w="28" w:type="dxa"/>
              <w:right w:w="28" w:type="dxa"/>
            </w:tcMar>
          </w:tcPr>
          <w:p w14:paraId="5B73EC4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93D067D" w14:textId="77777777" w:rsidR="00F328B9" w:rsidRPr="00A1115A" w:rsidRDefault="00F328B9" w:rsidP="004F3B82">
            <w:pPr>
              <w:pStyle w:val="TAC"/>
              <w:keepNext w:val="0"/>
              <w:rPr>
                <w:rFonts w:eastAsia="Yu Mincho"/>
              </w:rPr>
            </w:pPr>
          </w:p>
        </w:tc>
      </w:tr>
      <w:tr w:rsidR="00F328B9" w:rsidRPr="00A1115A" w14:paraId="43353D0F"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6A87482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62E77620"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64AB9CCA"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26AAD231"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24E6F5B"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612A976"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64FBDE92"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2D967B8E"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10EBB6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D36FB9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15F702F" w14:textId="77777777" w:rsidR="00F328B9" w:rsidRPr="00A1115A" w:rsidRDefault="00F328B9" w:rsidP="004F3B82">
            <w:pPr>
              <w:pStyle w:val="TAC"/>
              <w:keepNext w:val="0"/>
              <w:rPr>
                <w:rFonts w:eastAsia="Yu Mincho"/>
              </w:rPr>
            </w:pPr>
          </w:p>
        </w:tc>
        <w:tc>
          <w:tcPr>
            <w:tcW w:w="643" w:type="dxa"/>
            <w:tcMar>
              <w:left w:w="28" w:type="dxa"/>
              <w:right w:w="28" w:type="dxa"/>
            </w:tcMar>
          </w:tcPr>
          <w:p w14:paraId="355F784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952826" w14:textId="77777777" w:rsidR="00F328B9" w:rsidRPr="00A1115A" w:rsidRDefault="00F328B9" w:rsidP="004F3B82">
            <w:pPr>
              <w:pStyle w:val="TAC"/>
              <w:keepNext w:val="0"/>
              <w:rPr>
                <w:rFonts w:eastAsia="Yu Mincho"/>
              </w:rPr>
            </w:pPr>
          </w:p>
        </w:tc>
        <w:tc>
          <w:tcPr>
            <w:tcW w:w="752" w:type="dxa"/>
            <w:tcMar>
              <w:left w:w="28" w:type="dxa"/>
              <w:right w:w="28" w:type="dxa"/>
            </w:tcMar>
          </w:tcPr>
          <w:p w14:paraId="3732036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4BA1E9E" w14:textId="77777777" w:rsidR="00F328B9" w:rsidRPr="00A1115A" w:rsidRDefault="00F328B9" w:rsidP="004F3B82">
            <w:pPr>
              <w:pStyle w:val="TAC"/>
              <w:keepNext w:val="0"/>
              <w:rPr>
                <w:rFonts w:eastAsia="Yu Mincho"/>
              </w:rPr>
            </w:pPr>
          </w:p>
        </w:tc>
      </w:tr>
      <w:tr w:rsidR="00F328B9" w:rsidRPr="00A1115A" w14:paraId="18D8CC0F" w14:textId="77777777" w:rsidTr="004F3B82">
        <w:trPr>
          <w:jc w:val="center"/>
        </w:trPr>
        <w:tc>
          <w:tcPr>
            <w:tcW w:w="660" w:type="dxa"/>
            <w:tcBorders>
              <w:bottom w:val="nil"/>
            </w:tcBorders>
            <w:shd w:val="clear" w:color="auto" w:fill="auto"/>
            <w:tcMar>
              <w:left w:w="28" w:type="dxa"/>
              <w:right w:w="28" w:type="dxa"/>
            </w:tcMar>
            <w:vAlign w:val="center"/>
            <w:hideMark/>
          </w:tcPr>
          <w:p w14:paraId="6C7441FC" w14:textId="77777777" w:rsidR="00F328B9" w:rsidRPr="00A1115A" w:rsidRDefault="00F328B9" w:rsidP="004F3B82">
            <w:pPr>
              <w:pStyle w:val="TAC"/>
              <w:keepNext w:val="0"/>
              <w:rPr>
                <w:rFonts w:eastAsia="Yu Mincho"/>
              </w:rPr>
            </w:pPr>
            <w:r w:rsidRPr="00A1115A">
              <w:rPr>
                <w:rFonts w:eastAsia="Yu Mincho"/>
              </w:rPr>
              <w:t>n71</w:t>
            </w:r>
          </w:p>
        </w:tc>
        <w:tc>
          <w:tcPr>
            <w:tcW w:w="582" w:type="dxa"/>
            <w:tcMar>
              <w:left w:w="28" w:type="dxa"/>
              <w:right w:w="28" w:type="dxa"/>
            </w:tcMar>
            <w:vAlign w:val="center"/>
            <w:hideMark/>
          </w:tcPr>
          <w:p w14:paraId="43146312"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00299391"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60ED5FA"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233A96C"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2F74EAD"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449236C3" w14:textId="77777777" w:rsidR="00F328B9" w:rsidRPr="00A1115A" w:rsidRDefault="00F328B9" w:rsidP="004F3B82">
            <w:pPr>
              <w:pStyle w:val="TAC"/>
              <w:keepNext w:val="0"/>
              <w:rPr>
                <w:rFonts w:eastAsia="Yu Mincho"/>
              </w:rPr>
            </w:pPr>
          </w:p>
        </w:tc>
        <w:tc>
          <w:tcPr>
            <w:tcW w:w="589" w:type="dxa"/>
            <w:tcMar>
              <w:left w:w="28" w:type="dxa"/>
              <w:right w:w="28" w:type="dxa"/>
            </w:tcMar>
          </w:tcPr>
          <w:p w14:paraId="384BB09B"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AC2F50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43E519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5CD4ECB" w14:textId="77777777" w:rsidR="00F328B9" w:rsidRPr="00A1115A" w:rsidRDefault="00F328B9" w:rsidP="004F3B82">
            <w:pPr>
              <w:pStyle w:val="TAC"/>
              <w:keepNext w:val="0"/>
              <w:rPr>
                <w:rFonts w:eastAsia="Yu Mincho"/>
              </w:rPr>
            </w:pPr>
          </w:p>
        </w:tc>
        <w:tc>
          <w:tcPr>
            <w:tcW w:w="643" w:type="dxa"/>
            <w:tcMar>
              <w:left w:w="28" w:type="dxa"/>
              <w:right w:w="28" w:type="dxa"/>
            </w:tcMar>
          </w:tcPr>
          <w:p w14:paraId="4054B76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D0C0B30" w14:textId="77777777" w:rsidR="00F328B9" w:rsidRPr="00A1115A" w:rsidRDefault="00F328B9" w:rsidP="004F3B82">
            <w:pPr>
              <w:pStyle w:val="TAC"/>
              <w:keepNext w:val="0"/>
              <w:rPr>
                <w:rFonts w:eastAsia="Yu Mincho"/>
              </w:rPr>
            </w:pPr>
          </w:p>
        </w:tc>
        <w:tc>
          <w:tcPr>
            <w:tcW w:w="752" w:type="dxa"/>
            <w:tcMar>
              <w:left w:w="28" w:type="dxa"/>
              <w:right w:w="28" w:type="dxa"/>
            </w:tcMar>
          </w:tcPr>
          <w:p w14:paraId="2215E91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D9BB0C2" w14:textId="77777777" w:rsidR="00F328B9" w:rsidRPr="00A1115A" w:rsidRDefault="00F328B9" w:rsidP="004F3B82">
            <w:pPr>
              <w:pStyle w:val="TAC"/>
              <w:keepNext w:val="0"/>
              <w:rPr>
                <w:rFonts w:eastAsia="Yu Mincho"/>
              </w:rPr>
            </w:pPr>
          </w:p>
        </w:tc>
      </w:tr>
      <w:tr w:rsidR="00F328B9" w:rsidRPr="00A1115A" w14:paraId="6FCCB999"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50191D29"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6E809332"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559BD52E"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564E34D4"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14D912B"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7C6E487"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5439FAF0" w14:textId="77777777" w:rsidR="00F328B9" w:rsidRPr="00A1115A" w:rsidRDefault="00F328B9" w:rsidP="004F3B82">
            <w:pPr>
              <w:pStyle w:val="TAC"/>
              <w:keepNext w:val="0"/>
              <w:rPr>
                <w:rFonts w:eastAsia="Yu Mincho"/>
              </w:rPr>
            </w:pPr>
          </w:p>
        </w:tc>
        <w:tc>
          <w:tcPr>
            <w:tcW w:w="589" w:type="dxa"/>
            <w:tcMar>
              <w:left w:w="28" w:type="dxa"/>
              <w:right w:w="28" w:type="dxa"/>
            </w:tcMar>
          </w:tcPr>
          <w:p w14:paraId="4F5CB89B"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3322EFF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E5CD8E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F91D23" w14:textId="77777777" w:rsidR="00F328B9" w:rsidRPr="00A1115A" w:rsidRDefault="00F328B9" w:rsidP="004F3B82">
            <w:pPr>
              <w:pStyle w:val="TAC"/>
              <w:keepNext w:val="0"/>
              <w:rPr>
                <w:rFonts w:eastAsia="Yu Mincho"/>
              </w:rPr>
            </w:pPr>
          </w:p>
        </w:tc>
        <w:tc>
          <w:tcPr>
            <w:tcW w:w="643" w:type="dxa"/>
            <w:tcMar>
              <w:left w:w="28" w:type="dxa"/>
              <w:right w:w="28" w:type="dxa"/>
            </w:tcMar>
          </w:tcPr>
          <w:p w14:paraId="31DF82A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6A54B8A" w14:textId="77777777" w:rsidR="00F328B9" w:rsidRPr="00A1115A" w:rsidRDefault="00F328B9" w:rsidP="004F3B82">
            <w:pPr>
              <w:pStyle w:val="TAC"/>
              <w:keepNext w:val="0"/>
              <w:rPr>
                <w:rFonts w:eastAsia="Yu Mincho"/>
              </w:rPr>
            </w:pPr>
          </w:p>
        </w:tc>
        <w:tc>
          <w:tcPr>
            <w:tcW w:w="752" w:type="dxa"/>
            <w:tcMar>
              <w:left w:w="28" w:type="dxa"/>
              <w:right w:w="28" w:type="dxa"/>
            </w:tcMar>
          </w:tcPr>
          <w:p w14:paraId="6E4FD06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6FB3FD6" w14:textId="77777777" w:rsidR="00F328B9" w:rsidRPr="00A1115A" w:rsidRDefault="00F328B9" w:rsidP="004F3B82">
            <w:pPr>
              <w:pStyle w:val="TAC"/>
              <w:keepNext w:val="0"/>
              <w:rPr>
                <w:rFonts w:eastAsia="Yu Mincho"/>
              </w:rPr>
            </w:pPr>
          </w:p>
        </w:tc>
      </w:tr>
      <w:tr w:rsidR="00F328B9" w:rsidRPr="00A1115A" w14:paraId="2C1364E2"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1BF9200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3F4DEFA0"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2BEEB37B"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7F682DCD"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5AB2138C"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7CA4C848"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8A47DF9" w14:textId="77777777" w:rsidR="00F328B9" w:rsidRPr="00A1115A" w:rsidRDefault="00F328B9" w:rsidP="004F3B82">
            <w:pPr>
              <w:pStyle w:val="TAC"/>
              <w:keepNext w:val="0"/>
              <w:rPr>
                <w:rFonts w:eastAsia="Yu Mincho"/>
              </w:rPr>
            </w:pPr>
          </w:p>
        </w:tc>
        <w:tc>
          <w:tcPr>
            <w:tcW w:w="589" w:type="dxa"/>
            <w:tcMar>
              <w:left w:w="28" w:type="dxa"/>
              <w:right w:w="28" w:type="dxa"/>
            </w:tcMar>
          </w:tcPr>
          <w:p w14:paraId="39819133"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3AAC1FE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850BA9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C13B668" w14:textId="77777777" w:rsidR="00F328B9" w:rsidRPr="00A1115A" w:rsidRDefault="00F328B9" w:rsidP="004F3B82">
            <w:pPr>
              <w:pStyle w:val="TAC"/>
              <w:keepNext w:val="0"/>
              <w:rPr>
                <w:rFonts w:eastAsia="Yu Mincho"/>
              </w:rPr>
            </w:pPr>
          </w:p>
        </w:tc>
        <w:tc>
          <w:tcPr>
            <w:tcW w:w="643" w:type="dxa"/>
            <w:tcMar>
              <w:left w:w="28" w:type="dxa"/>
              <w:right w:w="28" w:type="dxa"/>
            </w:tcMar>
          </w:tcPr>
          <w:p w14:paraId="2B49956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0F5D0FC" w14:textId="77777777" w:rsidR="00F328B9" w:rsidRPr="00A1115A" w:rsidRDefault="00F328B9" w:rsidP="004F3B82">
            <w:pPr>
              <w:pStyle w:val="TAC"/>
              <w:keepNext w:val="0"/>
              <w:rPr>
                <w:rFonts w:eastAsia="Yu Mincho"/>
              </w:rPr>
            </w:pPr>
          </w:p>
        </w:tc>
        <w:tc>
          <w:tcPr>
            <w:tcW w:w="752" w:type="dxa"/>
            <w:tcMar>
              <w:left w:w="28" w:type="dxa"/>
              <w:right w:w="28" w:type="dxa"/>
            </w:tcMar>
          </w:tcPr>
          <w:p w14:paraId="315F265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4ECCCC" w14:textId="77777777" w:rsidR="00F328B9" w:rsidRPr="00A1115A" w:rsidRDefault="00F328B9" w:rsidP="004F3B82">
            <w:pPr>
              <w:pStyle w:val="TAC"/>
              <w:keepNext w:val="0"/>
              <w:rPr>
                <w:rFonts w:eastAsia="Yu Mincho"/>
              </w:rPr>
            </w:pPr>
          </w:p>
        </w:tc>
      </w:tr>
      <w:tr w:rsidR="00F328B9" w:rsidRPr="00A1115A" w14:paraId="05E0E6B6" w14:textId="77777777" w:rsidTr="004F3B82">
        <w:trPr>
          <w:jc w:val="center"/>
        </w:trPr>
        <w:tc>
          <w:tcPr>
            <w:tcW w:w="660" w:type="dxa"/>
            <w:tcBorders>
              <w:bottom w:val="nil"/>
            </w:tcBorders>
            <w:shd w:val="clear" w:color="auto" w:fill="auto"/>
            <w:tcMar>
              <w:left w:w="28" w:type="dxa"/>
              <w:right w:w="28" w:type="dxa"/>
            </w:tcMar>
            <w:vAlign w:val="center"/>
          </w:tcPr>
          <w:p w14:paraId="7F120378" w14:textId="77777777" w:rsidR="00F328B9" w:rsidRPr="00A1115A" w:rsidRDefault="00F328B9" w:rsidP="004F3B82">
            <w:pPr>
              <w:pStyle w:val="TAC"/>
              <w:keepNext w:val="0"/>
              <w:rPr>
                <w:rFonts w:eastAsia="Yu Mincho"/>
              </w:rPr>
            </w:pPr>
            <w:r w:rsidRPr="00A1115A">
              <w:rPr>
                <w:rFonts w:eastAsia="Yu Mincho"/>
              </w:rPr>
              <w:t>n74</w:t>
            </w:r>
          </w:p>
        </w:tc>
        <w:tc>
          <w:tcPr>
            <w:tcW w:w="582" w:type="dxa"/>
            <w:tcMar>
              <w:left w:w="28" w:type="dxa"/>
              <w:right w:w="28" w:type="dxa"/>
            </w:tcMar>
            <w:vAlign w:val="center"/>
          </w:tcPr>
          <w:p w14:paraId="711C1CD5"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5E8B1C86"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tcPr>
          <w:p w14:paraId="19D23858"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30C83E85"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0D1330C9"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44358E6" w14:textId="77777777" w:rsidR="00F328B9" w:rsidRPr="00A1115A" w:rsidRDefault="00F328B9" w:rsidP="004F3B82">
            <w:pPr>
              <w:pStyle w:val="TAC"/>
              <w:keepNext w:val="0"/>
              <w:rPr>
                <w:rFonts w:eastAsia="Yu Mincho"/>
              </w:rPr>
            </w:pPr>
          </w:p>
        </w:tc>
        <w:tc>
          <w:tcPr>
            <w:tcW w:w="589" w:type="dxa"/>
            <w:tcMar>
              <w:left w:w="28" w:type="dxa"/>
              <w:right w:w="28" w:type="dxa"/>
            </w:tcMar>
          </w:tcPr>
          <w:p w14:paraId="16B64D25"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ABA32E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43F6CB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03A3CB7" w14:textId="77777777" w:rsidR="00F328B9" w:rsidRPr="00A1115A" w:rsidRDefault="00F328B9" w:rsidP="004F3B82">
            <w:pPr>
              <w:pStyle w:val="TAC"/>
              <w:keepNext w:val="0"/>
              <w:rPr>
                <w:rFonts w:eastAsia="Yu Mincho"/>
              </w:rPr>
            </w:pPr>
          </w:p>
        </w:tc>
        <w:tc>
          <w:tcPr>
            <w:tcW w:w="643" w:type="dxa"/>
            <w:tcMar>
              <w:left w:w="28" w:type="dxa"/>
              <w:right w:w="28" w:type="dxa"/>
            </w:tcMar>
          </w:tcPr>
          <w:p w14:paraId="2537ED9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DA324D4" w14:textId="77777777" w:rsidR="00F328B9" w:rsidRPr="00A1115A" w:rsidRDefault="00F328B9" w:rsidP="004F3B82">
            <w:pPr>
              <w:pStyle w:val="TAC"/>
              <w:keepNext w:val="0"/>
              <w:rPr>
                <w:rFonts w:eastAsia="Yu Mincho"/>
              </w:rPr>
            </w:pPr>
          </w:p>
        </w:tc>
        <w:tc>
          <w:tcPr>
            <w:tcW w:w="752" w:type="dxa"/>
            <w:tcMar>
              <w:left w:w="28" w:type="dxa"/>
              <w:right w:w="28" w:type="dxa"/>
            </w:tcMar>
          </w:tcPr>
          <w:p w14:paraId="26C8CAD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01A23ED" w14:textId="77777777" w:rsidR="00F328B9" w:rsidRPr="00A1115A" w:rsidRDefault="00F328B9" w:rsidP="004F3B82">
            <w:pPr>
              <w:pStyle w:val="TAC"/>
              <w:keepNext w:val="0"/>
              <w:rPr>
                <w:rFonts w:eastAsia="Yu Mincho"/>
              </w:rPr>
            </w:pPr>
          </w:p>
        </w:tc>
      </w:tr>
      <w:tr w:rsidR="00F328B9" w:rsidRPr="00A1115A" w14:paraId="3493A3EB" w14:textId="77777777" w:rsidTr="004F3B82">
        <w:trPr>
          <w:jc w:val="center"/>
        </w:trPr>
        <w:tc>
          <w:tcPr>
            <w:tcW w:w="660" w:type="dxa"/>
            <w:tcBorders>
              <w:top w:val="nil"/>
              <w:bottom w:val="nil"/>
            </w:tcBorders>
            <w:shd w:val="clear" w:color="auto" w:fill="auto"/>
            <w:tcMar>
              <w:left w:w="28" w:type="dxa"/>
              <w:right w:w="28" w:type="dxa"/>
            </w:tcMar>
            <w:vAlign w:val="center"/>
          </w:tcPr>
          <w:p w14:paraId="1FFF7CA8"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275E0525"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5CF8345E" w14:textId="77777777" w:rsidR="00F328B9" w:rsidRPr="00A1115A" w:rsidRDefault="00F328B9" w:rsidP="004F3B82">
            <w:pPr>
              <w:pStyle w:val="TAC"/>
              <w:keepNext w:val="0"/>
              <w:rPr>
                <w:rFonts w:eastAsia="Yu Mincho"/>
              </w:rPr>
            </w:pPr>
          </w:p>
        </w:tc>
        <w:tc>
          <w:tcPr>
            <w:tcW w:w="655" w:type="dxa"/>
            <w:tcMar>
              <w:left w:w="28" w:type="dxa"/>
              <w:right w:w="28" w:type="dxa"/>
            </w:tcMar>
          </w:tcPr>
          <w:p w14:paraId="38FDED20"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007EC73C"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1AADFDC6"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1FED5885" w14:textId="77777777" w:rsidR="00F328B9" w:rsidRPr="00A1115A" w:rsidRDefault="00F328B9" w:rsidP="004F3B82">
            <w:pPr>
              <w:pStyle w:val="TAC"/>
              <w:keepNext w:val="0"/>
              <w:rPr>
                <w:rFonts w:eastAsia="Yu Mincho"/>
              </w:rPr>
            </w:pPr>
          </w:p>
        </w:tc>
        <w:tc>
          <w:tcPr>
            <w:tcW w:w="589" w:type="dxa"/>
            <w:tcMar>
              <w:left w:w="28" w:type="dxa"/>
              <w:right w:w="28" w:type="dxa"/>
            </w:tcMar>
          </w:tcPr>
          <w:p w14:paraId="6F699F26"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20B592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868BF7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586AAFF" w14:textId="77777777" w:rsidR="00F328B9" w:rsidRPr="00A1115A" w:rsidRDefault="00F328B9" w:rsidP="004F3B82">
            <w:pPr>
              <w:pStyle w:val="TAC"/>
              <w:keepNext w:val="0"/>
              <w:rPr>
                <w:rFonts w:eastAsia="Yu Mincho"/>
              </w:rPr>
            </w:pPr>
          </w:p>
        </w:tc>
        <w:tc>
          <w:tcPr>
            <w:tcW w:w="643" w:type="dxa"/>
            <w:tcMar>
              <w:left w:w="28" w:type="dxa"/>
              <w:right w:w="28" w:type="dxa"/>
            </w:tcMar>
          </w:tcPr>
          <w:p w14:paraId="4A5AE64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C4041ED" w14:textId="77777777" w:rsidR="00F328B9" w:rsidRPr="00A1115A" w:rsidRDefault="00F328B9" w:rsidP="004F3B82">
            <w:pPr>
              <w:pStyle w:val="TAC"/>
              <w:keepNext w:val="0"/>
              <w:rPr>
                <w:rFonts w:eastAsia="Yu Mincho"/>
              </w:rPr>
            </w:pPr>
          </w:p>
        </w:tc>
        <w:tc>
          <w:tcPr>
            <w:tcW w:w="752" w:type="dxa"/>
            <w:tcMar>
              <w:left w:w="28" w:type="dxa"/>
              <w:right w:w="28" w:type="dxa"/>
            </w:tcMar>
          </w:tcPr>
          <w:p w14:paraId="682DF3A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5E9C767" w14:textId="77777777" w:rsidR="00F328B9" w:rsidRPr="00A1115A" w:rsidRDefault="00F328B9" w:rsidP="004F3B82">
            <w:pPr>
              <w:pStyle w:val="TAC"/>
              <w:keepNext w:val="0"/>
              <w:rPr>
                <w:rFonts w:eastAsia="Yu Mincho"/>
              </w:rPr>
            </w:pPr>
          </w:p>
        </w:tc>
      </w:tr>
      <w:tr w:rsidR="00F328B9" w:rsidRPr="00A1115A" w14:paraId="57BE609C"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1F043E9F"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00E321D9"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24962B45"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3006BAB4"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0D35590F"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52A63F1F"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4ED05FF7" w14:textId="77777777" w:rsidR="00F328B9" w:rsidRPr="00A1115A" w:rsidRDefault="00F328B9" w:rsidP="004F3B82">
            <w:pPr>
              <w:pStyle w:val="TAC"/>
              <w:keepNext w:val="0"/>
              <w:rPr>
                <w:rFonts w:eastAsia="Yu Mincho"/>
              </w:rPr>
            </w:pPr>
          </w:p>
        </w:tc>
        <w:tc>
          <w:tcPr>
            <w:tcW w:w="589" w:type="dxa"/>
            <w:tcMar>
              <w:left w:w="28" w:type="dxa"/>
              <w:right w:w="28" w:type="dxa"/>
            </w:tcMar>
          </w:tcPr>
          <w:p w14:paraId="2AFE64D8"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7C6F6B5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975BD4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4EB0A2A" w14:textId="77777777" w:rsidR="00F328B9" w:rsidRPr="00A1115A" w:rsidRDefault="00F328B9" w:rsidP="004F3B82">
            <w:pPr>
              <w:pStyle w:val="TAC"/>
              <w:keepNext w:val="0"/>
              <w:rPr>
                <w:rFonts w:eastAsia="Yu Mincho"/>
              </w:rPr>
            </w:pPr>
          </w:p>
        </w:tc>
        <w:tc>
          <w:tcPr>
            <w:tcW w:w="643" w:type="dxa"/>
            <w:tcMar>
              <w:left w:w="28" w:type="dxa"/>
              <w:right w:w="28" w:type="dxa"/>
            </w:tcMar>
          </w:tcPr>
          <w:p w14:paraId="17F197A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544D9E" w14:textId="77777777" w:rsidR="00F328B9" w:rsidRPr="00A1115A" w:rsidRDefault="00F328B9" w:rsidP="004F3B82">
            <w:pPr>
              <w:pStyle w:val="TAC"/>
              <w:keepNext w:val="0"/>
              <w:rPr>
                <w:rFonts w:eastAsia="Yu Mincho"/>
              </w:rPr>
            </w:pPr>
          </w:p>
        </w:tc>
        <w:tc>
          <w:tcPr>
            <w:tcW w:w="752" w:type="dxa"/>
            <w:tcMar>
              <w:left w:w="28" w:type="dxa"/>
              <w:right w:w="28" w:type="dxa"/>
            </w:tcMar>
          </w:tcPr>
          <w:p w14:paraId="7F327FB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F5A56BD" w14:textId="77777777" w:rsidR="00F328B9" w:rsidRPr="00A1115A" w:rsidRDefault="00F328B9" w:rsidP="004F3B82">
            <w:pPr>
              <w:pStyle w:val="TAC"/>
              <w:keepNext w:val="0"/>
              <w:rPr>
                <w:rFonts w:eastAsia="Yu Mincho"/>
              </w:rPr>
            </w:pPr>
          </w:p>
        </w:tc>
      </w:tr>
      <w:tr w:rsidR="00F328B9" w:rsidRPr="00A1115A" w14:paraId="3A310637" w14:textId="77777777" w:rsidTr="004F3B82">
        <w:trPr>
          <w:jc w:val="center"/>
        </w:trPr>
        <w:tc>
          <w:tcPr>
            <w:tcW w:w="660" w:type="dxa"/>
            <w:tcBorders>
              <w:bottom w:val="nil"/>
            </w:tcBorders>
            <w:shd w:val="clear" w:color="auto" w:fill="auto"/>
            <w:tcMar>
              <w:left w:w="28" w:type="dxa"/>
              <w:right w:w="28" w:type="dxa"/>
            </w:tcMar>
            <w:vAlign w:val="center"/>
            <w:hideMark/>
          </w:tcPr>
          <w:p w14:paraId="3D8D133E" w14:textId="77777777" w:rsidR="00F328B9" w:rsidRPr="00A1115A" w:rsidRDefault="00F328B9" w:rsidP="004F3B82">
            <w:pPr>
              <w:pStyle w:val="TAC"/>
              <w:keepNext w:val="0"/>
              <w:rPr>
                <w:rFonts w:eastAsia="Yu Mincho"/>
              </w:rPr>
            </w:pPr>
            <w:r w:rsidRPr="00A1115A">
              <w:rPr>
                <w:rFonts w:eastAsia="Yu Mincho"/>
              </w:rPr>
              <w:t>n75</w:t>
            </w:r>
          </w:p>
        </w:tc>
        <w:tc>
          <w:tcPr>
            <w:tcW w:w="582" w:type="dxa"/>
            <w:tcMar>
              <w:left w:w="28" w:type="dxa"/>
              <w:right w:w="28" w:type="dxa"/>
            </w:tcMar>
            <w:vAlign w:val="center"/>
            <w:hideMark/>
          </w:tcPr>
          <w:p w14:paraId="682811CE"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643FF555"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4B3B47F"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D200DDA"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1C05A5B"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5B574021"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3D44217B"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79C5504F"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21A6E4BB"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1AA1A17E" w14:textId="77777777" w:rsidR="00F328B9" w:rsidRPr="00A1115A" w:rsidRDefault="00F328B9" w:rsidP="004F3B82">
            <w:pPr>
              <w:pStyle w:val="TAC"/>
              <w:keepNext w:val="0"/>
              <w:rPr>
                <w:rFonts w:eastAsia="Yu Mincho"/>
              </w:rPr>
            </w:pPr>
          </w:p>
        </w:tc>
        <w:tc>
          <w:tcPr>
            <w:tcW w:w="643" w:type="dxa"/>
            <w:tcMar>
              <w:left w:w="28" w:type="dxa"/>
              <w:right w:w="28" w:type="dxa"/>
            </w:tcMar>
          </w:tcPr>
          <w:p w14:paraId="45BD242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420F404" w14:textId="77777777" w:rsidR="00F328B9" w:rsidRPr="00A1115A" w:rsidRDefault="00F328B9" w:rsidP="004F3B82">
            <w:pPr>
              <w:pStyle w:val="TAC"/>
              <w:keepNext w:val="0"/>
              <w:rPr>
                <w:rFonts w:eastAsia="Yu Mincho"/>
              </w:rPr>
            </w:pPr>
          </w:p>
        </w:tc>
        <w:tc>
          <w:tcPr>
            <w:tcW w:w="752" w:type="dxa"/>
            <w:tcMar>
              <w:left w:w="28" w:type="dxa"/>
              <w:right w:w="28" w:type="dxa"/>
            </w:tcMar>
          </w:tcPr>
          <w:p w14:paraId="7F3DFCF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81F7751" w14:textId="77777777" w:rsidR="00F328B9" w:rsidRPr="00A1115A" w:rsidRDefault="00F328B9" w:rsidP="004F3B82">
            <w:pPr>
              <w:pStyle w:val="TAC"/>
              <w:keepNext w:val="0"/>
              <w:rPr>
                <w:rFonts w:eastAsia="Yu Mincho"/>
              </w:rPr>
            </w:pPr>
          </w:p>
        </w:tc>
      </w:tr>
      <w:tr w:rsidR="00F328B9" w:rsidRPr="00A1115A" w14:paraId="373509DB"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05C830C5"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6C039F4D"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62032D7B"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2EF49FBA"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9A06674"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9875FB6"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796F8E6C"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47B7C61C"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70380A31"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30EBFAD4"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680268C3" w14:textId="77777777" w:rsidR="00F328B9" w:rsidRPr="00A1115A" w:rsidRDefault="00F328B9" w:rsidP="004F3B82">
            <w:pPr>
              <w:pStyle w:val="TAC"/>
              <w:keepNext w:val="0"/>
              <w:rPr>
                <w:rFonts w:eastAsia="Yu Mincho"/>
              </w:rPr>
            </w:pPr>
          </w:p>
        </w:tc>
        <w:tc>
          <w:tcPr>
            <w:tcW w:w="643" w:type="dxa"/>
            <w:tcMar>
              <w:left w:w="28" w:type="dxa"/>
              <w:right w:w="28" w:type="dxa"/>
            </w:tcMar>
          </w:tcPr>
          <w:p w14:paraId="3F79E13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1C12BA2" w14:textId="77777777" w:rsidR="00F328B9" w:rsidRPr="00A1115A" w:rsidRDefault="00F328B9" w:rsidP="004F3B82">
            <w:pPr>
              <w:pStyle w:val="TAC"/>
              <w:keepNext w:val="0"/>
              <w:rPr>
                <w:rFonts w:eastAsia="Yu Mincho"/>
              </w:rPr>
            </w:pPr>
          </w:p>
        </w:tc>
        <w:tc>
          <w:tcPr>
            <w:tcW w:w="752" w:type="dxa"/>
            <w:tcMar>
              <w:left w:w="28" w:type="dxa"/>
              <w:right w:w="28" w:type="dxa"/>
            </w:tcMar>
          </w:tcPr>
          <w:p w14:paraId="2AB3B1F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ABFB2A4" w14:textId="77777777" w:rsidR="00F328B9" w:rsidRPr="00A1115A" w:rsidRDefault="00F328B9" w:rsidP="004F3B82">
            <w:pPr>
              <w:pStyle w:val="TAC"/>
              <w:keepNext w:val="0"/>
              <w:rPr>
                <w:rFonts w:eastAsia="Yu Mincho"/>
              </w:rPr>
            </w:pPr>
          </w:p>
        </w:tc>
      </w:tr>
      <w:tr w:rsidR="00F328B9" w:rsidRPr="00A1115A" w14:paraId="053E08C4"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08C7ECF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8DA10AC"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60BE93FD"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0A403458"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C24C8DE"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A3ACFA2"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0D3C2B4F"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tcPr>
          <w:p w14:paraId="585624AE" w14:textId="77777777" w:rsidR="00F328B9" w:rsidRPr="00A1115A" w:rsidRDefault="00F328B9" w:rsidP="004F3B82">
            <w:pPr>
              <w:pStyle w:val="TAC"/>
              <w:keepNext w:val="0"/>
              <w:rPr>
                <w:rFonts w:eastAsia="Yu Mincho"/>
              </w:rPr>
            </w:pPr>
            <w:r w:rsidRPr="00A1115A">
              <w:t>Yes</w:t>
            </w:r>
          </w:p>
        </w:tc>
        <w:tc>
          <w:tcPr>
            <w:tcW w:w="636" w:type="dxa"/>
            <w:tcMar>
              <w:left w:w="28" w:type="dxa"/>
              <w:right w:w="28" w:type="dxa"/>
            </w:tcMar>
          </w:tcPr>
          <w:p w14:paraId="7BC9FCC7"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tcPr>
          <w:p w14:paraId="0EF348C5"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263B6564" w14:textId="77777777" w:rsidR="00F328B9" w:rsidRPr="00A1115A" w:rsidRDefault="00F328B9" w:rsidP="004F3B82">
            <w:pPr>
              <w:pStyle w:val="TAC"/>
              <w:keepNext w:val="0"/>
              <w:rPr>
                <w:rFonts w:eastAsia="Yu Mincho"/>
              </w:rPr>
            </w:pPr>
          </w:p>
        </w:tc>
        <w:tc>
          <w:tcPr>
            <w:tcW w:w="643" w:type="dxa"/>
            <w:tcMar>
              <w:left w:w="28" w:type="dxa"/>
              <w:right w:w="28" w:type="dxa"/>
            </w:tcMar>
          </w:tcPr>
          <w:p w14:paraId="4FAD6D2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B41DB2B" w14:textId="77777777" w:rsidR="00F328B9" w:rsidRPr="00A1115A" w:rsidRDefault="00F328B9" w:rsidP="004F3B82">
            <w:pPr>
              <w:pStyle w:val="TAC"/>
              <w:keepNext w:val="0"/>
              <w:rPr>
                <w:rFonts w:eastAsia="Yu Mincho"/>
              </w:rPr>
            </w:pPr>
          </w:p>
        </w:tc>
        <w:tc>
          <w:tcPr>
            <w:tcW w:w="752" w:type="dxa"/>
            <w:tcMar>
              <w:left w:w="28" w:type="dxa"/>
              <w:right w:w="28" w:type="dxa"/>
            </w:tcMar>
          </w:tcPr>
          <w:p w14:paraId="3881E49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A2AC114" w14:textId="77777777" w:rsidR="00F328B9" w:rsidRPr="00A1115A" w:rsidRDefault="00F328B9" w:rsidP="004F3B82">
            <w:pPr>
              <w:pStyle w:val="TAC"/>
              <w:keepNext w:val="0"/>
              <w:rPr>
                <w:rFonts w:eastAsia="Yu Mincho"/>
              </w:rPr>
            </w:pPr>
          </w:p>
        </w:tc>
      </w:tr>
      <w:tr w:rsidR="00F328B9" w:rsidRPr="00A1115A" w14:paraId="7BC7A62F" w14:textId="77777777" w:rsidTr="004F3B82">
        <w:trPr>
          <w:jc w:val="center"/>
        </w:trPr>
        <w:tc>
          <w:tcPr>
            <w:tcW w:w="660" w:type="dxa"/>
            <w:tcBorders>
              <w:bottom w:val="nil"/>
            </w:tcBorders>
            <w:shd w:val="clear" w:color="auto" w:fill="auto"/>
            <w:tcMar>
              <w:left w:w="28" w:type="dxa"/>
              <w:right w:w="28" w:type="dxa"/>
            </w:tcMar>
            <w:vAlign w:val="center"/>
            <w:hideMark/>
          </w:tcPr>
          <w:p w14:paraId="37E2FB47" w14:textId="77777777" w:rsidR="00F328B9" w:rsidRPr="00A1115A" w:rsidRDefault="00F328B9" w:rsidP="004F3B82">
            <w:pPr>
              <w:pStyle w:val="TAC"/>
              <w:keepNext w:val="0"/>
              <w:rPr>
                <w:rFonts w:eastAsia="Yu Mincho"/>
              </w:rPr>
            </w:pPr>
            <w:r w:rsidRPr="00A1115A">
              <w:rPr>
                <w:rFonts w:eastAsia="Yu Mincho"/>
              </w:rPr>
              <w:t>n76</w:t>
            </w:r>
          </w:p>
        </w:tc>
        <w:tc>
          <w:tcPr>
            <w:tcW w:w="582" w:type="dxa"/>
            <w:tcMar>
              <w:left w:w="28" w:type="dxa"/>
              <w:right w:w="28" w:type="dxa"/>
            </w:tcMar>
            <w:vAlign w:val="center"/>
            <w:hideMark/>
          </w:tcPr>
          <w:p w14:paraId="19CEB5DA"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2A23249E"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tcPr>
          <w:p w14:paraId="2140929F"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4545B3B4"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1E0BE758"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9B6E479" w14:textId="77777777" w:rsidR="00F328B9" w:rsidRPr="00A1115A" w:rsidRDefault="00F328B9" w:rsidP="004F3B82">
            <w:pPr>
              <w:pStyle w:val="TAC"/>
              <w:keepNext w:val="0"/>
              <w:rPr>
                <w:rFonts w:eastAsia="Yu Mincho"/>
              </w:rPr>
            </w:pPr>
          </w:p>
        </w:tc>
        <w:tc>
          <w:tcPr>
            <w:tcW w:w="589" w:type="dxa"/>
            <w:tcMar>
              <w:left w:w="28" w:type="dxa"/>
              <w:right w:w="28" w:type="dxa"/>
            </w:tcMar>
          </w:tcPr>
          <w:p w14:paraId="0867D711"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2B26A3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1A26F7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F9A0E41" w14:textId="77777777" w:rsidR="00F328B9" w:rsidRPr="00A1115A" w:rsidRDefault="00F328B9" w:rsidP="004F3B82">
            <w:pPr>
              <w:pStyle w:val="TAC"/>
              <w:keepNext w:val="0"/>
              <w:rPr>
                <w:rFonts w:eastAsia="Yu Mincho"/>
              </w:rPr>
            </w:pPr>
          </w:p>
        </w:tc>
        <w:tc>
          <w:tcPr>
            <w:tcW w:w="643" w:type="dxa"/>
            <w:tcMar>
              <w:left w:w="28" w:type="dxa"/>
              <w:right w:w="28" w:type="dxa"/>
            </w:tcMar>
          </w:tcPr>
          <w:p w14:paraId="4421A30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9787ECA" w14:textId="77777777" w:rsidR="00F328B9" w:rsidRPr="00A1115A" w:rsidRDefault="00F328B9" w:rsidP="004F3B82">
            <w:pPr>
              <w:pStyle w:val="TAC"/>
              <w:keepNext w:val="0"/>
              <w:rPr>
                <w:rFonts w:eastAsia="Yu Mincho"/>
              </w:rPr>
            </w:pPr>
          </w:p>
        </w:tc>
        <w:tc>
          <w:tcPr>
            <w:tcW w:w="752" w:type="dxa"/>
            <w:tcMar>
              <w:left w:w="28" w:type="dxa"/>
              <w:right w:w="28" w:type="dxa"/>
            </w:tcMar>
          </w:tcPr>
          <w:p w14:paraId="7EA4E22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684B2AF" w14:textId="77777777" w:rsidR="00F328B9" w:rsidRPr="00A1115A" w:rsidRDefault="00F328B9" w:rsidP="004F3B82">
            <w:pPr>
              <w:pStyle w:val="TAC"/>
              <w:keepNext w:val="0"/>
              <w:rPr>
                <w:rFonts w:eastAsia="Yu Mincho"/>
              </w:rPr>
            </w:pPr>
          </w:p>
        </w:tc>
      </w:tr>
      <w:tr w:rsidR="00F328B9" w:rsidRPr="00A1115A" w14:paraId="6595FE72"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353F4546"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57514CFE"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65039FD0" w14:textId="77777777" w:rsidR="00F328B9" w:rsidRPr="00A1115A" w:rsidRDefault="00F328B9" w:rsidP="004F3B82">
            <w:pPr>
              <w:pStyle w:val="TAC"/>
              <w:keepNext w:val="0"/>
              <w:rPr>
                <w:rFonts w:eastAsia="Yu Mincho"/>
              </w:rPr>
            </w:pPr>
          </w:p>
        </w:tc>
        <w:tc>
          <w:tcPr>
            <w:tcW w:w="655" w:type="dxa"/>
            <w:tcMar>
              <w:left w:w="28" w:type="dxa"/>
              <w:right w:w="28" w:type="dxa"/>
            </w:tcMar>
          </w:tcPr>
          <w:p w14:paraId="5716CBD9"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20972325"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612BF7B7"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ECB06F0" w14:textId="77777777" w:rsidR="00F328B9" w:rsidRPr="00A1115A" w:rsidRDefault="00F328B9" w:rsidP="004F3B82">
            <w:pPr>
              <w:pStyle w:val="TAC"/>
              <w:keepNext w:val="0"/>
              <w:rPr>
                <w:rFonts w:eastAsia="Yu Mincho"/>
              </w:rPr>
            </w:pPr>
          </w:p>
        </w:tc>
        <w:tc>
          <w:tcPr>
            <w:tcW w:w="589" w:type="dxa"/>
            <w:tcMar>
              <w:left w:w="28" w:type="dxa"/>
              <w:right w:w="28" w:type="dxa"/>
            </w:tcMar>
          </w:tcPr>
          <w:p w14:paraId="7DD60EC2"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801262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F20B15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440C315" w14:textId="77777777" w:rsidR="00F328B9" w:rsidRPr="00A1115A" w:rsidRDefault="00F328B9" w:rsidP="004F3B82">
            <w:pPr>
              <w:pStyle w:val="TAC"/>
              <w:keepNext w:val="0"/>
              <w:rPr>
                <w:rFonts w:eastAsia="Yu Mincho"/>
              </w:rPr>
            </w:pPr>
          </w:p>
        </w:tc>
        <w:tc>
          <w:tcPr>
            <w:tcW w:w="643" w:type="dxa"/>
            <w:tcMar>
              <w:left w:w="28" w:type="dxa"/>
              <w:right w:w="28" w:type="dxa"/>
            </w:tcMar>
          </w:tcPr>
          <w:p w14:paraId="6388B9F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F543C6A" w14:textId="77777777" w:rsidR="00F328B9" w:rsidRPr="00A1115A" w:rsidRDefault="00F328B9" w:rsidP="004F3B82">
            <w:pPr>
              <w:pStyle w:val="TAC"/>
              <w:keepNext w:val="0"/>
              <w:rPr>
                <w:rFonts w:eastAsia="Yu Mincho"/>
              </w:rPr>
            </w:pPr>
          </w:p>
        </w:tc>
        <w:tc>
          <w:tcPr>
            <w:tcW w:w="752" w:type="dxa"/>
            <w:tcMar>
              <w:left w:w="28" w:type="dxa"/>
              <w:right w:w="28" w:type="dxa"/>
            </w:tcMar>
          </w:tcPr>
          <w:p w14:paraId="2D9E5AA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F081EE5" w14:textId="77777777" w:rsidR="00F328B9" w:rsidRPr="00A1115A" w:rsidRDefault="00F328B9" w:rsidP="004F3B82">
            <w:pPr>
              <w:pStyle w:val="TAC"/>
              <w:keepNext w:val="0"/>
              <w:rPr>
                <w:rFonts w:eastAsia="Yu Mincho"/>
              </w:rPr>
            </w:pPr>
          </w:p>
        </w:tc>
      </w:tr>
      <w:tr w:rsidR="00F328B9" w:rsidRPr="00A1115A" w14:paraId="33BC8E3B"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464F51A7"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6BFC3F45"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47141E78"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69E1CAB7"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162AC89E"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025F0BBA"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3518623" w14:textId="77777777" w:rsidR="00F328B9" w:rsidRPr="00A1115A" w:rsidRDefault="00F328B9" w:rsidP="004F3B82">
            <w:pPr>
              <w:pStyle w:val="TAC"/>
              <w:keepNext w:val="0"/>
              <w:rPr>
                <w:rFonts w:eastAsia="Yu Mincho"/>
              </w:rPr>
            </w:pPr>
          </w:p>
        </w:tc>
        <w:tc>
          <w:tcPr>
            <w:tcW w:w="589" w:type="dxa"/>
            <w:tcMar>
              <w:left w:w="28" w:type="dxa"/>
              <w:right w:w="28" w:type="dxa"/>
            </w:tcMar>
          </w:tcPr>
          <w:p w14:paraId="39939C99"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EEB66A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7CF1DE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FBA9742" w14:textId="77777777" w:rsidR="00F328B9" w:rsidRPr="00A1115A" w:rsidRDefault="00F328B9" w:rsidP="004F3B82">
            <w:pPr>
              <w:pStyle w:val="TAC"/>
              <w:keepNext w:val="0"/>
              <w:rPr>
                <w:rFonts w:eastAsia="Yu Mincho"/>
              </w:rPr>
            </w:pPr>
          </w:p>
        </w:tc>
        <w:tc>
          <w:tcPr>
            <w:tcW w:w="643" w:type="dxa"/>
            <w:tcMar>
              <w:left w:w="28" w:type="dxa"/>
              <w:right w:w="28" w:type="dxa"/>
            </w:tcMar>
          </w:tcPr>
          <w:p w14:paraId="74499A3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6AEF924" w14:textId="77777777" w:rsidR="00F328B9" w:rsidRPr="00A1115A" w:rsidRDefault="00F328B9" w:rsidP="004F3B82">
            <w:pPr>
              <w:pStyle w:val="TAC"/>
              <w:keepNext w:val="0"/>
              <w:rPr>
                <w:rFonts w:eastAsia="Yu Mincho"/>
              </w:rPr>
            </w:pPr>
          </w:p>
        </w:tc>
        <w:tc>
          <w:tcPr>
            <w:tcW w:w="752" w:type="dxa"/>
            <w:tcMar>
              <w:left w:w="28" w:type="dxa"/>
              <w:right w:w="28" w:type="dxa"/>
            </w:tcMar>
          </w:tcPr>
          <w:p w14:paraId="4198B1F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9F05368" w14:textId="77777777" w:rsidR="00F328B9" w:rsidRPr="00A1115A" w:rsidRDefault="00F328B9" w:rsidP="004F3B82">
            <w:pPr>
              <w:pStyle w:val="TAC"/>
              <w:keepNext w:val="0"/>
              <w:rPr>
                <w:rFonts w:eastAsia="Yu Mincho"/>
              </w:rPr>
            </w:pPr>
          </w:p>
        </w:tc>
      </w:tr>
      <w:tr w:rsidR="00F328B9" w:rsidRPr="00A1115A" w14:paraId="3C0CE433" w14:textId="77777777" w:rsidTr="004F3B82">
        <w:trPr>
          <w:jc w:val="center"/>
        </w:trPr>
        <w:tc>
          <w:tcPr>
            <w:tcW w:w="660" w:type="dxa"/>
            <w:tcBorders>
              <w:bottom w:val="nil"/>
            </w:tcBorders>
            <w:shd w:val="clear" w:color="auto" w:fill="auto"/>
            <w:tcMar>
              <w:left w:w="28" w:type="dxa"/>
              <w:right w:w="28" w:type="dxa"/>
            </w:tcMar>
            <w:vAlign w:val="center"/>
            <w:hideMark/>
          </w:tcPr>
          <w:p w14:paraId="63A931EB" w14:textId="77777777" w:rsidR="00F328B9" w:rsidRPr="00A1115A" w:rsidRDefault="00F328B9" w:rsidP="004F3B82">
            <w:pPr>
              <w:pStyle w:val="TAC"/>
              <w:keepNext w:val="0"/>
              <w:rPr>
                <w:rFonts w:eastAsia="Yu Mincho"/>
              </w:rPr>
            </w:pPr>
            <w:r w:rsidRPr="00A1115A">
              <w:rPr>
                <w:rFonts w:eastAsia="Yu Mincho"/>
              </w:rPr>
              <w:t>n77</w:t>
            </w:r>
          </w:p>
        </w:tc>
        <w:tc>
          <w:tcPr>
            <w:tcW w:w="582" w:type="dxa"/>
            <w:tcMar>
              <w:left w:w="28" w:type="dxa"/>
              <w:right w:w="28" w:type="dxa"/>
            </w:tcMar>
            <w:vAlign w:val="center"/>
            <w:hideMark/>
          </w:tcPr>
          <w:p w14:paraId="6CECDEF5"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56324DFF"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62E7062D"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53E4E4AE"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F25DC7A"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A87F210"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0C5E1D11"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118DD312"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8E70E5E"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31EE1CD" w14:textId="77777777" w:rsidR="00F328B9" w:rsidRPr="00A1115A" w:rsidRDefault="00F328B9" w:rsidP="004F3B82">
            <w:pPr>
              <w:pStyle w:val="TAC"/>
              <w:keepNext w:val="0"/>
              <w:rPr>
                <w:rFonts w:eastAsia="Yu Mincho"/>
              </w:rPr>
            </w:pPr>
          </w:p>
        </w:tc>
        <w:tc>
          <w:tcPr>
            <w:tcW w:w="643" w:type="dxa"/>
            <w:tcMar>
              <w:left w:w="28" w:type="dxa"/>
              <w:right w:w="28" w:type="dxa"/>
            </w:tcMar>
          </w:tcPr>
          <w:p w14:paraId="72C92B0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854054" w14:textId="77777777" w:rsidR="00F328B9" w:rsidRPr="00A1115A" w:rsidRDefault="00F328B9" w:rsidP="004F3B82">
            <w:pPr>
              <w:pStyle w:val="TAC"/>
              <w:keepNext w:val="0"/>
              <w:rPr>
                <w:rFonts w:eastAsia="Yu Mincho"/>
              </w:rPr>
            </w:pPr>
          </w:p>
        </w:tc>
        <w:tc>
          <w:tcPr>
            <w:tcW w:w="752" w:type="dxa"/>
            <w:tcMar>
              <w:left w:w="28" w:type="dxa"/>
              <w:right w:w="28" w:type="dxa"/>
            </w:tcMar>
          </w:tcPr>
          <w:p w14:paraId="5501AFC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CC065C4" w14:textId="77777777" w:rsidR="00F328B9" w:rsidRPr="00A1115A" w:rsidRDefault="00F328B9" w:rsidP="004F3B82">
            <w:pPr>
              <w:pStyle w:val="TAC"/>
              <w:keepNext w:val="0"/>
              <w:rPr>
                <w:rFonts w:eastAsia="Yu Mincho"/>
              </w:rPr>
            </w:pPr>
          </w:p>
        </w:tc>
      </w:tr>
      <w:tr w:rsidR="00F328B9" w:rsidRPr="00A1115A" w14:paraId="357956D3"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559B43C1"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40832B0A"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0316F601"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22E82FE6"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4082527D"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2A35E46"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0648D9B"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1C99358C"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3CA80537"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4DCE227"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8DCBD78"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75D937D"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6BEFF5A7" w14:textId="77777777" w:rsidR="00F328B9" w:rsidRPr="00A1115A" w:rsidRDefault="00F328B9" w:rsidP="004F3B82">
            <w:pPr>
              <w:pStyle w:val="TAC"/>
              <w:keepNext w:val="0"/>
              <w:rPr>
                <w:rFonts w:eastAsia="Yu Mincho"/>
              </w:rPr>
            </w:pPr>
            <w:r w:rsidRPr="00A1115A">
              <w:rPr>
                <w:rFonts w:eastAsia="Yu Mincho"/>
              </w:rPr>
              <w:t>Yes</w:t>
            </w:r>
          </w:p>
        </w:tc>
        <w:tc>
          <w:tcPr>
            <w:tcW w:w="752" w:type="dxa"/>
            <w:tcMar>
              <w:left w:w="28" w:type="dxa"/>
              <w:right w:w="28" w:type="dxa"/>
            </w:tcMar>
          </w:tcPr>
          <w:p w14:paraId="6FB0004D"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hideMark/>
          </w:tcPr>
          <w:p w14:paraId="4E0874E5" w14:textId="77777777" w:rsidR="00F328B9" w:rsidRPr="00A1115A" w:rsidRDefault="00F328B9" w:rsidP="004F3B82">
            <w:pPr>
              <w:pStyle w:val="TAC"/>
              <w:keepNext w:val="0"/>
              <w:rPr>
                <w:rFonts w:eastAsia="Yu Mincho"/>
              </w:rPr>
            </w:pPr>
            <w:r w:rsidRPr="00A1115A">
              <w:rPr>
                <w:rFonts w:eastAsia="Yu Mincho"/>
              </w:rPr>
              <w:t>Yes</w:t>
            </w:r>
          </w:p>
        </w:tc>
      </w:tr>
      <w:tr w:rsidR="00F328B9" w:rsidRPr="00A1115A" w14:paraId="213F0592"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0B04AA22"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4CFF86C9"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01E29BD9"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6D818A9A"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1DAF2DAF"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478672B"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7A1AB93B"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6E40F9C0"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4DBA3B8D"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C8B7359"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CD52974"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8A3EE07"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73EF66CB" w14:textId="77777777" w:rsidR="00F328B9" w:rsidRPr="00A1115A" w:rsidRDefault="00F328B9" w:rsidP="004F3B82">
            <w:pPr>
              <w:pStyle w:val="TAC"/>
              <w:keepNext w:val="0"/>
              <w:rPr>
                <w:rFonts w:eastAsia="Yu Mincho"/>
              </w:rPr>
            </w:pPr>
            <w:r w:rsidRPr="00A1115A">
              <w:rPr>
                <w:rFonts w:eastAsia="Yu Mincho"/>
              </w:rPr>
              <w:t>Yes</w:t>
            </w:r>
          </w:p>
        </w:tc>
        <w:tc>
          <w:tcPr>
            <w:tcW w:w="752" w:type="dxa"/>
            <w:tcMar>
              <w:left w:w="28" w:type="dxa"/>
              <w:right w:w="28" w:type="dxa"/>
            </w:tcMar>
          </w:tcPr>
          <w:p w14:paraId="42477B4C"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hideMark/>
          </w:tcPr>
          <w:p w14:paraId="4B51EEB2" w14:textId="77777777" w:rsidR="00F328B9" w:rsidRPr="00A1115A" w:rsidRDefault="00F328B9" w:rsidP="004F3B82">
            <w:pPr>
              <w:pStyle w:val="TAC"/>
              <w:keepNext w:val="0"/>
              <w:rPr>
                <w:rFonts w:eastAsia="Yu Mincho"/>
              </w:rPr>
            </w:pPr>
            <w:r w:rsidRPr="00A1115A">
              <w:rPr>
                <w:rFonts w:eastAsia="Yu Mincho"/>
              </w:rPr>
              <w:t>Yes</w:t>
            </w:r>
          </w:p>
        </w:tc>
      </w:tr>
      <w:tr w:rsidR="00F328B9" w:rsidRPr="00A1115A" w14:paraId="14614AA7" w14:textId="77777777" w:rsidTr="004F3B82">
        <w:trPr>
          <w:jc w:val="center"/>
        </w:trPr>
        <w:tc>
          <w:tcPr>
            <w:tcW w:w="660" w:type="dxa"/>
            <w:tcBorders>
              <w:bottom w:val="nil"/>
            </w:tcBorders>
            <w:shd w:val="clear" w:color="auto" w:fill="auto"/>
            <w:tcMar>
              <w:left w:w="28" w:type="dxa"/>
              <w:right w:w="28" w:type="dxa"/>
            </w:tcMar>
            <w:vAlign w:val="center"/>
            <w:hideMark/>
          </w:tcPr>
          <w:p w14:paraId="09C582E4" w14:textId="77777777" w:rsidR="00F328B9" w:rsidRPr="00A1115A" w:rsidRDefault="00F328B9" w:rsidP="004F3B82">
            <w:pPr>
              <w:pStyle w:val="TAC"/>
              <w:keepNext w:val="0"/>
              <w:rPr>
                <w:rFonts w:eastAsia="Yu Mincho"/>
              </w:rPr>
            </w:pPr>
            <w:r w:rsidRPr="00A1115A">
              <w:rPr>
                <w:rFonts w:eastAsia="Yu Mincho"/>
              </w:rPr>
              <w:t>n78</w:t>
            </w:r>
          </w:p>
        </w:tc>
        <w:tc>
          <w:tcPr>
            <w:tcW w:w="582" w:type="dxa"/>
            <w:tcMar>
              <w:left w:w="28" w:type="dxa"/>
              <w:right w:w="28" w:type="dxa"/>
            </w:tcMar>
            <w:vAlign w:val="center"/>
            <w:hideMark/>
          </w:tcPr>
          <w:p w14:paraId="793B17ED"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6B11DAA7"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26FE26BD"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7F20F40D"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E3F9D4C"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598228C7"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71632EA9"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0501F778"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377F63A0"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2D1DD156" w14:textId="77777777" w:rsidR="00F328B9" w:rsidRPr="00A1115A" w:rsidRDefault="00F328B9" w:rsidP="004F3B82">
            <w:pPr>
              <w:pStyle w:val="TAC"/>
              <w:keepNext w:val="0"/>
              <w:rPr>
                <w:rFonts w:eastAsia="Yu Mincho"/>
              </w:rPr>
            </w:pPr>
          </w:p>
        </w:tc>
        <w:tc>
          <w:tcPr>
            <w:tcW w:w="643" w:type="dxa"/>
            <w:tcMar>
              <w:left w:w="28" w:type="dxa"/>
              <w:right w:w="28" w:type="dxa"/>
            </w:tcMar>
          </w:tcPr>
          <w:p w14:paraId="6BF48C6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FBB6C84" w14:textId="77777777" w:rsidR="00F328B9" w:rsidRPr="00A1115A" w:rsidRDefault="00F328B9" w:rsidP="004F3B82">
            <w:pPr>
              <w:pStyle w:val="TAC"/>
              <w:keepNext w:val="0"/>
              <w:rPr>
                <w:rFonts w:eastAsia="Yu Mincho"/>
              </w:rPr>
            </w:pPr>
          </w:p>
        </w:tc>
        <w:tc>
          <w:tcPr>
            <w:tcW w:w="752" w:type="dxa"/>
            <w:tcMar>
              <w:left w:w="28" w:type="dxa"/>
              <w:right w:w="28" w:type="dxa"/>
            </w:tcMar>
          </w:tcPr>
          <w:p w14:paraId="743ECBC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81DA575" w14:textId="77777777" w:rsidR="00F328B9" w:rsidRPr="00A1115A" w:rsidRDefault="00F328B9" w:rsidP="004F3B82">
            <w:pPr>
              <w:pStyle w:val="TAC"/>
              <w:keepNext w:val="0"/>
              <w:rPr>
                <w:rFonts w:eastAsia="Yu Mincho"/>
              </w:rPr>
            </w:pPr>
          </w:p>
        </w:tc>
      </w:tr>
      <w:tr w:rsidR="00F328B9" w:rsidRPr="00A1115A" w14:paraId="35EA4C60"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7379B7A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1F86F9A7"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182444E0"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42730A9C"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526AD637"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7A8EA1F"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562AA7EA"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D789120"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55645FA7"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6B65A25"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CACF411"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321BF39D"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755D93CA" w14:textId="77777777" w:rsidR="00F328B9" w:rsidRPr="00A1115A" w:rsidRDefault="00F328B9" w:rsidP="004F3B82">
            <w:pPr>
              <w:pStyle w:val="TAC"/>
              <w:keepNext w:val="0"/>
              <w:rPr>
                <w:rFonts w:eastAsia="Yu Mincho"/>
              </w:rPr>
            </w:pPr>
            <w:r w:rsidRPr="00A1115A">
              <w:rPr>
                <w:rFonts w:eastAsia="Yu Mincho"/>
              </w:rPr>
              <w:t>Yes</w:t>
            </w:r>
          </w:p>
        </w:tc>
        <w:tc>
          <w:tcPr>
            <w:tcW w:w="752" w:type="dxa"/>
            <w:tcMar>
              <w:left w:w="28" w:type="dxa"/>
              <w:right w:w="28" w:type="dxa"/>
            </w:tcMar>
          </w:tcPr>
          <w:p w14:paraId="21FBB0B5"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FB6E133" w14:textId="77777777" w:rsidR="00F328B9" w:rsidRPr="00A1115A" w:rsidRDefault="00F328B9" w:rsidP="004F3B82">
            <w:pPr>
              <w:pStyle w:val="TAC"/>
              <w:keepNext w:val="0"/>
              <w:rPr>
                <w:rFonts w:eastAsia="Yu Mincho"/>
              </w:rPr>
            </w:pPr>
            <w:r w:rsidRPr="00A1115A">
              <w:rPr>
                <w:rFonts w:eastAsia="Yu Mincho"/>
              </w:rPr>
              <w:t>Yes</w:t>
            </w:r>
          </w:p>
        </w:tc>
      </w:tr>
      <w:tr w:rsidR="00F328B9" w:rsidRPr="00A1115A" w14:paraId="11953876"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7880D976"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022374DD"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2546F277"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2DD09135"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355F5DCB"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69E0FC9"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18D06019"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0D035CE7"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550FB7C6"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570A0710"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36BDCC60"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A56575E" w14:textId="77777777" w:rsidR="00F328B9" w:rsidRPr="00A1115A" w:rsidRDefault="00F328B9" w:rsidP="004F3B82">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4D62787B" w14:textId="77777777" w:rsidR="00F328B9" w:rsidRPr="00A1115A" w:rsidRDefault="00F328B9" w:rsidP="004F3B82">
            <w:pPr>
              <w:pStyle w:val="TAC"/>
              <w:keepNext w:val="0"/>
              <w:rPr>
                <w:rFonts w:eastAsia="Yu Mincho"/>
              </w:rPr>
            </w:pPr>
            <w:r w:rsidRPr="00A1115A">
              <w:rPr>
                <w:rFonts w:eastAsia="Yu Mincho"/>
              </w:rPr>
              <w:t>Yes</w:t>
            </w:r>
          </w:p>
        </w:tc>
        <w:tc>
          <w:tcPr>
            <w:tcW w:w="752" w:type="dxa"/>
            <w:tcMar>
              <w:left w:w="28" w:type="dxa"/>
              <w:right w:w="28" w:type="dxa"/>
            </w:tcMar>
          </w:tcPr>
          <w:p w14:paraId="55B4DD86"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6A34B87" w14:textId="77777777" w:rsidR="00F328B9" w:rsidRPr="00A1115A" w:rsidRDefault="00F328B9" w:rsidP="004F3B82">
            <w:pPr>
              <w:pStyle w:val="TAC"/>
              <w:keepNext w:val="0"/>
              <w:rPr>
                <w:rFonts w:eastAsia="Yu Mincho"/>
              </w:rPr>
            </w:pPr>
            <w:r w:rsidRPr="00A1115A">
              <w:rPr>
                <w:rFonts w:eastAsia="Yu Mincho"/>
              </w:rPr>
              <w:t>Yes</w:t>
            </w:r>
          </w:p>
        </w:tc>
      </w:tr>
      <w:tr w:rsidR="00F328B9" w:rsidRPr="00A1115A" w14:paraId="0A154D92" w14:textId="77777777" w:rsidTr="004F3B82">
        <w:trPr>
          <w:jc w:val="center"/>
        </w:trPr>
        <w:tc>
          <w:tcPr>
            <w:tcW w:w="660" w:type="dxa"/>
            <w:tcBorders>
              <w:bottom w:val="nil"/>
            </w:tcBorders>
            <w:shd w:val="clear" w:color="auto" w:fill="auto"/>
            <w:tcMar>
              <w:left w:w="28" w:type="dxa"/>
              <w:right w:w="28" w:type="dxa"/>
            </w:tcMar>
            <w:vAlign w:val="center"/>
            <w:hideMark/>
          </w:tcPr>
          <w:p w14:paraId="24A3C61C" w14:textId="77777777" w:rsidR="00F328B9" w:rsidRPr="00A1115A" w:rsidRDefault="00F328B9" w:rsidP="004F3B82">
            <w:pPr>
              <w:pStyle w:val="TAC"/>
              <w:keepNext w:val="0"/>
              <w:rPr>
                <w:rFonts w:eastAsia="Yu Mincho"/>
              </w:rPr>
            </w:pPr>
            <w:r w:rsidRPr="00A1115A">
              <w:rPr>
                <w:rFonts w:eastAsia="Yu Mincho"/>
              </w:rPr>
              <w:t>n79</w:t>
            </w:r>
          </w:p>
        </w:tc>
        <w:tc>
          <w:tcPr>
            <w:tcW w:w="582" w:type="dxa"/>
            <w:tcMar>
              <w:left w:w="28" w:type="dxa"/>
              <w:right w:w="28" w:type="dxa"/>
            </w:tcMar>
            <w:vAlign w:val="center"/>
            <w:hideMark/>
          </w:tcPr>
          <w:p w14:paraId="39F3DF56"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5BCBC4CD"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3349CF28"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319CED7A"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6C4F20C8"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32A99317" w14:textId="77777777" w:rsidR="00F328B9" w:rsidRPr="00A1115A" w:rsidRDefault="00F328B9" w:rsidP="004F3B82">
            <w:pPr>
              <w:pStyle w:val="TAC"/>
              <w:keepNext w:val="0"/>
              <w:rPr>
                <w:rFonts w:eastAsia="Yu Mincho"/>
              </w:rPr>
            </w:pPr>
          </w:p>
        </w:tc>
        <w:tc>
          <w:tcPr>
            <w:tcW w:w="589" w:type="dxa"/>
            <w:tcMar>
              <w:left w:w="28" w:type="dxa"/>
              <w:right w:w="28" w:type="dxa"/>
            </w:tcMar>
          </w:tcPr>
          <w:p w14:paraId="2E7CABB4" w14:textId="77777777" w:rsidR="00F328B9" w:rsidRPr="00A1115A" w:rsidRDefault="00F328B9" w:rsidP="004F3B82">
            <w:pPr>
              <w:pStyle w:val="TAC"/>
              <w:keepNext w:val="0"/>
              <w:rPr>
                <w:rFonts w:eastAsia="Yu Mincho"/>
              </w:rPr>
            </w:pPr>
          </w:p>
        </w:tc>
        <w:tc>
          <w:tcPr>
            <w:tcW w:w="636" w:type="dxa"/>
            <w:tcMar>
              <w:left w:w="28" w:type="dxa"/>
              <w:right w:w="28" w:type="dxa"/>
            </w:tcMar>
            <w:vAlign w:val="center"/>
            <w:hideMark/>
          </w:tcPr>
          <w:p w14:paraId="7FD3E3C4"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ED5CC10"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6B02775F" w14:textId="77777777" w:rsidR="00F328B9" w:rsidRPr="00A1115A" w:rsidRDefault="00F328B9" w:rsidP="004F3B82">
            <w:pPr>
              <w:pStyle w:val="TAC"/>
              <w:keepNext w:val="0"/>
              <w:rPr>
                <w:rFonts w:eastAsia="Yu Mincho"/>
              </w:rPr>
            </w:pPr>
          </w:p>
        </w:tc>
        <w:tc>
          <w:tcPr>
            <w:tcW w:w="643" w:type="dxa"/>
            <w:tcMar>
              <w:left w:w="28" w:type="dxa"/>
              <w:right w:w="28" w:type="dxa"/>
            </w:tcMar>
          </w:tcPr>
          <w:p w14:paraId="58AA779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EB9B97D" w14:textId="77777777" w:rsidR="00F328B9" w:rsidRPr="00A1115A" w:rsidRDefault="00F328B9" w:rsidP="004F3B82">
            <w:pPr>
              <w:pStyle w:val="TAC"/>
              <w:keepNext w:val="0"/>
              <w:rPr>
                <w:rFonts w:eastAsia="Yu Mincho"/>
              </w:rPr>
            </w:pPr>
          </w:p>
        </w:tc>
        <w:tc>
          <w:tcPr>
            <w:tcW w:w="752" w:type="dxa"/>
            <w:tcMar>
              <w:left w:w="28" w:type="dxa"/>
              <w:right w:w="28" w:type="dxa"/>
            </w:tcMar>
          </w:tcPr>
          <w:p w14:paraId="560DB2A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68B53A8" w14:textId="77777777" w:rsidR="00F328B9" w:rsidRPr="00A1115A" w:rsidRDefault="00F328B9" w:rsidP="004F3B82">
            <w:pPr>
              <w:pStyle w:val="TAC"/>
              <w:keepNext w:val="0"/>
              <w:rPr>
                <w:rFonts w:eastAsia="Yu Mincho"/>
              </w:rPr>
            </w:pPr>
          </w:p>
        </w:tc>
      </w:tr>
      <w:tr w:rsidR="00F328B9" w:rsidRPr="00A1115A" w14:paraId="57D45BEB"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6E4D7EFA"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2E0D2BB7"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4A52DEBA" w14:textId="77777777" w:rsidR="00F328B9" w:rsidRPr="00A1115A" w:rsidRDefault="00F328B9" w:rsidP="004F3B82">
            <w:pPr>
              <w:pStyle w:val="TAC"/>
              <w:keepNext w:val="0"/>
              <w:rPr>
                <w:rFonts w:eastAsia="Yu Mincho"/>
              </w:rPr>
            </w:pPr>
          </w:p>
        </w:tc>
        <w:tc>
          <w:tcPr>
            <w:tcW w:w="655" w:type="dxa"/>
            <w:tcMar>
              <w:left w:w="28" w:type="dxa"/>
              <w:right w:w="28" w:type="dxa"/>
            </w:tcMar>
          </w:tcPr>
          <w:p w14:paraId="683757D7"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2E31BDE1"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454E345C"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43B7C2B" w14:textId="77777777" w:rsidR="00F328B9" w:rsidRPr="00A1115A" w:rsidRDefault="00F328B9" w:rsidP="004F3B82">
            <w:pPr>
              <w:pStyle w:val="TAC"/>
              <w:keepNext w:val="0"/>
              <w:rPr>
                <w:rFonts w:eastAsia="Yu Mincho"/>
              </w:rPr>
            </w:pPr>
          </w:p>
        </w:tc>
        <w:tc>
          <w:tcPr>
            <w:tcW w:w="589" w:type="dxa"/>
            <w:tcMar>
              <w:left w:w="28" w:type="dxa"/>
              <w:right w:w="28" w:type="dxa"/>
            </w:tcMar>
          </w:tcPr>
          <w:p w14:paraId="59177A27" w14:textId="77777777" w:rsidR="00F328B9" w:rsidRPr="00A1115A" w:rsidRDefault="00F328B9" w:rsidP="004F3B82">
            <w:pPr>
              <w:pStyle w:val="TAC"/>
              <w:keepNext w:val="0"/>
              <w:rPr>
                <w:rFonts w:eastAsia="Yu Mincho"/>
              </w:rPr>
            </w:pPr>
          </w:p>
        </w:tc>
        <w:tc>
          <w:tcPr>
            <w:tcW w:w="636" w:type="dxa"/>
            <w:tcMar>
              <w:left w:w="28" w:type="dxa"/>
              <w:right w:w="28" w:type="dxa"/>
            </w:tcMar>
            <w:vAlign w:val="center"/>
            <w:hideMark/>
          </w:tcPr>
          <w:p w14:paraId="74B5FFA9"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51DD9E7"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53D2EC9"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hideMark/>
          </w:tcPr>
          <w:p w14:paraId="7738B3E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55996EE" w14:textId="77777777" w:rsidR="00F328B9" w:rsidRPr="00A1115A" w:rsidRDefault="00F328B9" w:rsidP="004F3B82">
            <w:pPr>
              <w:pStyle w:val="TAC"/>
              <w:keepNext w:val="0"/>
              <w:rPr>
                <w:rFonts w:eastAsia="Yu Mincho"/>
              </w:rPr>
            </w:pPr>
            <w:r w:rsidRPr="00A1115A">
              <w:rPr>
                <w:rFonts w:eastAsia="Yu Mincho"/>
              </w:rPr>
              <w:t>Yes</w:t>
            </w:r>
          </w:p>
        </w:tc>
        <w:tc>
          <w:tcPr>
            <w:tcW w:w="752" w:type="dxa"/>
            <w:tcMar>
              <w:left w:w="28" w:type="dxa"/>
              <w:right w:w="28" w:type="dxa"/>
            </w:tcMar>
          </w:tcPr>
          <w:p w14:paraId="68FFFA5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hideMark/>
          </w:tcPr>
          <w:p w14:paraId="3F34635A" w14:textId="77777777" w:rsidR="00F328B9" w:rsidRPr="00A1115A" w:rsidRDefault="00F328B9" w:rsidP="004F3B82">
            <w:pPr>
              <w:pStyle w:val="TAC"/>
              <w:keepNext w:val="0"/>
              <w:rPr>
                <w:rFonts w:eastAsia="Yu Mincho"/>
              </w:rPr>
            </w:pPr>
            <w:r w:rsidRPr="00A1115A">
              <w:rPr>
                <w:rFonts w:eastAsia="Yu Mincho"/>
              </w:rPr>
              <w:t>Yes</w:t>
            </w:r>
          </w:p>
        </w:tc>
      </w:tr>
      <w:tr w:rsidR="00F328B9" w:rsidRPr="00A1115A" w14:paraId="41212A3F"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08D7399D"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43C9FD73"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370CEE35"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061B4166"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5EA886DF"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024B0849"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38981E2" w14:textId="77777777" w:rsidR="00F328B9" w:rsidRPr="00A1115A" w:rsidRDefault="00F328B9" w:rsidP="004F3B82">
            <w:pPr>
              <w:pStyle w:val="TAC"/>
              <w:keepNext w:val="0"/>
              <w:rPr>
                <w:rFonts w:eastAsia="Yu Mincho"/>
              </w:rPr>
            </w:pPr>
          </w:p>
        </w:tc>
        <w:tc>
          <w:tcPr>
            <w:tcW w:w="589" w:type="dxa"/>
            <w:tcMar>
              <w:left w:w="28" w:type="dxa"/>
              <w:right w:w="28" w:type="dxa"/>
            </w:tcMar>
          </w:tcPr>
          <w:p w14:paraId="1D4878C6" w14:textId="77777777" w:rsidR="00F328B9" w:rsidRPr="00A1115A" w:rsidRDefault="00F328B9" w:rsidP="004F3B82">
            <w:pPr>
              <w:pStyle w:val="TAC"/>
              <w:keepNext w:val="0"/>
              <w:rPr>
                <w:rFonts w:eastAsia="Yu Mincho"/>
              </w:rPr>
            </w:pPr>
          </w:p>
        </w:tc>
        <w:tc>
          <w:tcPr>
            <w:tcW w:w="636" w:type="dxa"/>
            <w:tcMar>
              <w:left w:w="28" w:type="dxa"/>
              <w:right w:w="28" w:type="dxa"/>
            </w:tcMar>
            <w:vAlign w:val="center"/>
            <w:hideMark/>
          </w:tcPr>
          <w:p w14:paraId="004DFADB"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A9D5C81"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1F29C81"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hideMark/>
          </w:tcPr>
          <w:p w14:paraId="236AC85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294BCBF" w14:textId="77777777" w:rsidR="00F328B9" w:rsidRPr="00A1115A" w:rsidRDefault="00F328B9" w:rsidP="004F3B82">
            <w:pPr>
              <w:pStyle w:val="TAC"/>
              <w:keepNext w:val="0"/>
              <w:rPr>
                <w:rFonts w:eastAsia="Yu Mincho"/>
              </w:rPr>
            </w:pPr>
            <w:r w:rsidRPr="00A1115A">
              <w:rPr>
                <w:rFonts w:eastAsia="Yu Mincho"/>
              </w:rPr>
              <w:t>Yes</w:t>
            </w:r>
          </w:p>
        </w:tc>
        <w:tc>
          <w:tcPr>
            <w:tcW w:w="752" w:type="dxa"/>
            <w:tcMar>
              <w:left w:w="28" w:type="dxa"/>
              <w:right w:w="28" w:type="dxa"/>
            </w:tcMar>
          </w:tcPr>
          <w:p w14:paraId="2F19D0F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hideMark/>
          </w:tcPr>
          <w:p w14:paraId="0C735F71" w14:textId="77777777" w:rsidR="00F328B9" w:rsidRPr="00A1115A" w:rsidRDefault="00F328B9" w:rsidP="004F3B82">
            <w:pPr>
              <w:pStyle w:val="TAC"/>
              <w:keepNext w:val="0"/>
              <w:rPr>
                <w:rFonts w:eastAsia="Yu Mincho"/>
              </w:rPr>
            </w:pPr>
            <w:r w:rsidRPr="00A1115A">
              <w:rPr>
                <w:rFonts w:eastAsia="Yu Mincho"/>
              </w:rPr>
              <w:t>Yes</w:t>
            </w:r>
          </w:p>
        </w:tc>
      </w:tr>
      <w:tr w:rsidR="00F328B9" w:rsidRPr="00A1115A" w14:paraId="761C5C87" w14:textId="77777777" w:rsidTr="004F3B82">
        <w:trPr>
          <w:jc w:val="center"/>
        </w:trPr>
        <w:tc>
          <w:tcPr>
            <w:tcW w:w="660" w:type="dxa"/>
            <w:tcBorders>
              <w:bottom w:val="nil"/>
            </w:tcBorders>
            <w:shd w:val="clear" w:color="auto" w:fill="auto"/>
            <w:tcMar>
              <w:left w:w="28" w:type="dxa"/>
              <w:right w:w="28" w:type="dxa"/>
            </w:tcMar>
            <w:vAlign w:val="center"/>
            <w:hideMark/>
          </w:tcPr>
          <w:p w14:paraId="305E9592" w14:textId="77777777" w:rsidR="00F328B9" w:rsidRPr="00A1115A" w:rsidRDefault="00F328B9" w:rsidP="004F3B82">
            <w:pPr>
              <w:pStyle w:val="TAC"/>
              <w:keepNext w:val="0"/>
              <w:rPr>
                <w:rFonts w:eastAsia="Yu Mincho"/>
              </w:rPr>
            </w:pPr>
            <w:r w:rsidRPr="00A1115A">
              <w:rPr>
                <w:rFonts w:eastAsia="Yu Mincho"/>
              </w:rPr>
              <w:t>n80</w:t>
            </w:r>
          </w:p>
        </w:tc>
        <w:tc>
          <w:tcPr>
            <w:tcW w:w="582" w:type="dxa"/>
            <w:tcMar>
              <w:left w:w="28" w:type="dxa"/>
              <w:right w:w="28" w:type="dxa"/>
            </w:tcMar>
            <w:vAlign w:val="center"/>
            <w:hideMark/>
          </w:tcPr>
          <w:p w14:paraId="379CBDFC"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13312C04"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0724328"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A874E18"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3CBAC29"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479878A3"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3F58D397"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tcPr>
          <w:p w14:paraId="4DBA218B" w14:textId="77777777" w:rsidR="00F328B9" w:rsidRPr="00A1115A" w:rsidRDefault="00F328B9" w:rsidP="004F3B82">
            <w:pPr>
              <w:pStyle w:val="TAC"/>
            </w:pPr>
            <w:r w:rsidRPr="00A1115A">
              <w:t>Yes</w:t>
            </w:r>
          </w:p>
        </w:tc>
        <w:tc>
          <w:tcPr>
            <w:tcW w:w="643" w:type="dxa"/>
            <w:tcMar>
              <w:left w:w="28" w:type="dxa"/>
              <w:right w:w="28" w:type="dxa"/>
            </w:tcMar>
            <w:vAlign w:val="center"/>
          </w:tcPr>
          <w:p w14:paraId="78A5BB9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91A97DB" w14:textId="77777777" w:rsidR="00F328B9" w:rsidRPr="00A1115A" w:rsidRDefault="00F328B9" w:rsidP="004F3B82">
            <w:pPr>
              <w:pStyle w:val="TAC"/>
              <w:keepNext w:val="0"/>
              <w:rPr>
                <w:rFonts w:eastAsia="Yu Mincho"/>
              </w:rPr>
            </w:pPr>
          </w:p>
        </w:tc>
        <w:tc>
          <w:tcPr>
            <w:tcW w:w="643" w:type="dxa"/>
            <w:tcMar>
              <w:left w:w="28" w:type="dxa"/>
              <w:right w:w="28" w:type="dxa"/>
            </w:tcMar>
          </w:tcPr>
          <w:p w14:paraId="5C4053B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D9A027" w14:textId="77777777" w:rsidR="00F328B9" w:rsidRPr="00A1115A" w:rsidRDefault="00F328B9" w:rsidP="004F3B82">
            <w:pPr>
              <w:pStyle w:val="TAC"/>
              <w:keepNext w:val="0"/>
              <w:rPr>
                <w:rFonts w:eastAsia="Yu Mincho"/>
              </w:rPr>
            </w:pPr>
          </w:p>
        </w:tc>
        <w:tc>
          <w:tcPr>
            <w:tcW w:w="752" w:type="dxa"/>
            <w:tcMar>
              <w:left w:w="28" w:type="dxa"/>
              <w:right w:w="28" w:type="dxa"/>
            </w:tcMar>
          </w:tcPr>
          <w:p w14:paraId="79E1C2D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4FDC285" w14:textId="77777777" w:rsidR="00F328B9" w:rsidRPr="00A1115A" w:rsidRDefault="00F328B9" w:rsidP="004F3B82">
            <w:pPr>
              <w:pStyle w:val="TAC"/>
              <w:keepNext w:val="0"/>
              <w:rPr>
                <w:rFonts w:eastAsia="Yu Mincho"/>
              </w:rPr>
            </w:pPr>
          </w:p>
        </w:tc>
      </w:tr>
      <w:tr w:rsidR="00F328B9" w:rsidRPr="00A1115A" w14:paraId="57FCF145"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39169CAE"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33859FF2"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2855CD80"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7EB95F05"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87F3383"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2E7E343"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05063D70"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5B6F98B9"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tcPr>
          <w:p w14:paraId="6342E365" w14:textId="77777777" w:rsidR="00F328B9" w:rsidRPr="00A1115A" w:rsidRDefault="00F328B9" w:rsidP="004F3B82">
            <w:pPr>
              <w:pStyle w:val="TAC"/>
            </w:pPr>
            <w:r w:rsidRPr="00A1115A">
              <w:t>Yes</w:t>
            </w:r>
          </w:p>
        </w:tc>
        <w:tc>
          <w:tcPr>
            <w:tcW w:w="643" w:type="dxa"/>
            <w:tcMar>
              <w:left w:w="28" w:type="dxa"/>
              <w:right w:w="28" w:type="dxa"/>
            </w:tcMar>
            <w:vAlign w:val="center"/>
          </w:tcPr>
          <w:p w14:paraId="181A930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E8643C3" w14:textId="77777777" w:rsidR="00F328B9" w:rsidRPr="00A1115A" w:rsidRDefault="00F328B9" w:rsidP="004F3B82">
            <w:pPr>
              <w:pStyle w:val="TAC"/>
              <w:keepNext w:val="0"/>
              <w:rPr>
                <w:rFonts w:eastAsia="Yu Mincho"/>
              </w:rPr>
            </w:pPr>
          </w:p>
        </w:tc>
        <w:tc>
          <w:tcPr>
            <w:tcW w:w="643" w:type="dxa"/>
            <w:tcMar>
              <w:left w:w="28" w:type="dxa"/>
              <w:right w:w="28" w:type="dxa"/>
            </w:tcMar>
          </w:tcPr>
          <w:p w14:paraId="0FE264B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B3F526A" w14:textId="77777777" w:rsidR="00F328B9" w:rsidRPr="00A1115A" w:rsidRDefault="00F328B9" w:rsidP="004F3B82">
            <w:pPr>
              <w:pStyle w:val="TAC"/>
              <w:keepNext w:val="0"/>
              <w:rPr>
                <w:rFonts w:eastAsia="Yu Mincho"/>
              </w:rPr>
            </w:pPr>
          </w:p>
        </w:tc>
        <w:tc>
          <w:tcPr>
            <w:tcW w:w="752" w:type="dxa"/>
            <w:tcMar>
              <w:left w:w="28" w:type="dxa"/>
              <w:right w:w="28" w:type="dxa"/>
            </w:tcMar>
          </w:tcPr>
          <w:p w14:paraId="4749AFB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0E68EB0" w14:textId="77777777" w:rsidR="00F328B9" w:rsidRPr="00A1115A" w:rsidRDefault="00F328B9" w:rsidP="004F3B82">
            <w:pPr>
              <w:pStyle w:val="TAC"/>
              <w:keepNext w:val="0"/>
              <w:rPr>
                <w:rFonts w:eastAsia="Yu Mincho"/>
              </w:rPr>
            </w:pPr>
          </w:p>
        </w:tc>
      </w:tr>
      <w:tr w:rsidR="00F328B9" w:rsidRPr="00A1115A" w14:paraId="68330832"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1DC0BD4F"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062B3FFE"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4442A0E8" w14:textId="77777777" w:rsidR="00F328B9" w:rsidRPr="00A1115A" w:rsidRDefault="00F328B9" w:rsidP="004F3B82">
            <w:pPr>
              <w:pStyle w:val="TAC"/>
              <w:keepNext w:val="0"/>
              <w:rPr>
                <w:rFonts w:eastAsia="Yu Mincho"/>
              </w:rPr>
            </w:pPr>
          </w:p>
        </w:tc>
        <w:tc>
          <w:tcPr>
            <w:tcW w:w="655" w:type="dxa"/>
            <w:tcMar>
              <w:left w:w="28" w:type="dxa"/>
              <w:right w:w="28" w:type="dxa"/>
            </w:tcMar>
            <w:vAlign w:val="center"/>
            <w:hideMark/>
          </w:tcPr>
          <w:p w14:paraId="4B23AF82"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310F627"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CC00D89"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5ED412AA"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08DCF20E"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tcPr>
          <w:p w14:paraId="1F3EC4F3" w14:textId="77777777" w:rsidR="00F328B9" w:rsidRPr="00A1115A" w:rsidRDefault="00F328B9" w:rsidP="004F3B82">
            <w:pPr>
              <w:pStyle w:val="TAC"/>
            </w:pPr>
            <w:r w:rsidRPr="00A1115A">
              <w:t>Yes</w:t>
            </w:r>
          </w:p>
        </w:tc>
        <w:tc>
          <w:tcPr>
            <w:tcW w:w="643" w:type="dxa"/>
            <w:tcMar>
              <w:left w:w="28" w:type="dxa"/>
              <w:right w:w="28" w:type="dxa"/>
            </w:tcMar>
            <w:vAlign w:val="center"/>
          </w:tcPr>
          <w:p w14:paraId="46166B2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5199EF1" w14:textId="77777777" w:rsidR="00F328B9" w:rsidRPr="00A1115A" w:rsidRDefault="00F328B9" w:rsidP="004F3B82">
            <w:pPr>
              <w:pStyle w:val="TAC"/>
              <w:keepNext w:val="0"/>
              <w:rPr>
                <w:rFonts w:eastAsia="Yu Mincho"/>
              </w:rPr>
            </w:pPr>
          </w:p>
        </w:tc>
        <w:tc>
          <w:tcPr>
            <w:tcW w:w="643" w:type="dxa"/>
            <w:tcMar>
              <w:left w:w="28" w:type="dxa"/>
              <w:right w:w="28" w:type="dxa"/>
            </w:tcMar>
          </w:tcPr>
          <w:p w14:paraId="22F3735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09CD11B" w14:textId="77777777" w:rsidR="00F328B9" w:rsidRPr="00A1115A" w:rsidRDefault="00F328B9" w:rsidP="004F3B82">
            <w:pPr>
              <w:pStyle w:val="TAC"/>
              <w:keepNext w:val="0"/>
              <w:rPr>
                <w:rFonts w:eastAsia="Yu Mincho"/>
              </w:rPr>
            </w:pPr>
          </w:p>
        </w:tc>
        <w:tc>
          <w:tcPr>
            <w:tcW w:w="752" w:type="dxa"/>
            <w:tcMar>
              <w:left w:w="28" w:type="dxa"/>
              <w:right w:w="28" w:type="dxa"/>
            </w:tcMar>
          </w:tcPr>
          <w:p w14:paraId="4B0EE65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5A7FA1E" w14:textId="77777777" w:rsidR="00F328B9" w:rsidRPr="00A1115A" w:rsidRDefault="00F328B9" w:rsidP="004F3B82">
            <w:pPr>
              <w:pStyle w:val="TAC"/>
              <w:keepNext w:val="0"/>
              <w:rPr>
                <w:rFonts w:eastAsia="Yu Mincho"/>
              </w:rPr>
            </w:pPr>
          </w:p>
        </w:tc>
      </w:tr>
      <w:tr w:rsidR="00F328B9" w:rsidRPr="00A1115A" w14:paraId="6D7B5940" w14:textId="77777777" w:rsidTr="004F3B82">
        <w:trPr>
          <w:jc w:val="center"/>
        </w:trPr>
        <w:tc>
          <w:tcPr>
            <w:tcW w:w="660" w:type="dxa"/>
            <w:tcBorders>
              <w:bottom w:val="nil"/>
            </w:tcBorders>
            <w:shd w:val="clear" w:color="auto" w:fill="auto"/>
            <w:tcMar>
              <w:left w:w="28" w:type="dxa"/>
              <w:right w:w="28" w:type="dxa"/>
            </w:tcMar>
            <w:vAlign w:val="center"/>
            <w:hideMark/>
          </w:tcPr>
          <w:p w14:paraId="08CE41F4" w14:textId="77777777" w:rsidR="00F328B9" w:rsidRPr="00A1115A" w:rsidRDefault="00F328B9" w:rsidP="004F3B82">
            <w:pPr>
              <w:pStyle w:val="TAC"/>
              <w:keepNext w:val="0"/>
              <w:rPr>
                <w:rFonts w:eastAsia="Yu Mincho"/>
              </w:rPr>
            </w:pPr>
            <w:r w:rsidRPr="00A1115A">
              <w:rPr>
                <w:rFonts w:eastAsia="Yu Mincho"/>
              </w:rPr>
              <w:t>n81</w:t>
            </w:r>
          </w:p>
        </w:tc>
        <w:tc>
          <w:tcPr>
            <w:tcW w:w="582" w:type="dxa"/>
            <w:tcMar>
              <w:left w:w="28" w:type="dxa"/>
              <w:right w:w="28" w:type="dxa"/>
            </w:tcMar>
            <w:vAlign w:val="center"/>
            <w:hideMark/>
          </w:tcPr>
          <w:p w14:paraId="6BC4F4AC"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7DEB4BD0"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46C868F7"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16FB60F"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5A80743"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1A2B5675" w14:textId="77777777" w:rsidR="00F328B9" w:rsidRPr="00A1115A" w:rsidRDefault="00F328B9" w:rsidP="004F3B82">
            <w:pPr>
              <w:pStyle w:val="TAC"/>
              <w:keepNext w:val="0"/>
              <w:rPr>
                <w:rFonts w:eastAsia="Yu Mincho"/>
              </w:rPr>
            </w:pPr>
          </w:p>
        </w:tc>
        <w:tc>
          <w:tcPr>
            <w:tcW w:w="589" w:type="dxa"/>
            <w:tcMar>
              <w:left w:w="28" w:type="dxa"/>
              <w:right w:w="28" w:type="dxa"/>
            </w:tcMar>
          </w:tcPr>
          <w:p w14:paraId="0BA07410"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25914E1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26CF49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8EFF57C" w14:textId="77777777" w:rsidR="00F328B9" w:rsidRPr="00A1115A" w:rsidRDefault="00F328B9" w:rsidP="004F3B82">
            <w:pPr>
              <w:pStyle w:val="TAC"/>
              <w:keepNext w:val="0"/>
              <w:rPr>
                <w:rFonts w:eastAsia="Yu Mincho"/>
              </w:rPr>
            </w:pPr>
          </w:p>
        </w:tc>
        <w:tc>
          <w:tcPr>
            <w:tcW w:w="643" w:type="dxa"/>
            <w:tcMar>
              <w:left w:w="28" w:type="dxa"/>
              <w:right w:w="28" w:type="dxa"/>
            </w:tcMar>
          </w:tcPr>
          <w:p w14:paraId="68A96B7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68C90C4" w14:textId="77777777" w:rsidR="00F328B9" w:rsidRPr="00A1115A" w:rsidRDefault="00F328B9" w:rsidP="004F3B82">
            <w:pPr>
              <w:pStyle w:val="TAC"/>
              <w:keepNext w:val="0"/>
              <w:rPr>
                <w:rFonts w:eastAsia="Yu Mincho"/>
              </w:rPr>
            </w:pPr>
          </w:p>
        </w:tc>
        <w:tc>
          <w:tcPr>
            <w:tcW w:w="752" w:type="dxa"/>
            <w:tcMar>
              <w:left w:w="28" w:type="dxa"/>
              <w:right w:w="28" w:type="dxa"/>
            </w:tcMar>
          </w:tcPr>
          <w:p w14:paraId="199A958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A684712" w14:textId="77777777" w:rsidR="00F328B9" w:rsidRPr="00A1115A" w:rsidRDefault="00F328B9" w:rsidP="004F3B82">
            <w:pPr>
              <w:pStyle w:val="TAC"/>
              <w:keepNext w:val="0"/>
              <w:rPr>
                <w:rFonts w:eastAsia="Yu Mincho"/>
              </w:rPr>
            </w:pPr>
          </w:p>
        </w:tc>
      </w:tr>
      <w:tr w:rsidR="00F328B9" w:rsidRPr="00A1115A" w14:paraId="7CC96853"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301BD2AE"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366E1C60"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39436D6F"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6ACA1E01"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6EDEEAB"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0E9FBF3"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3B736D59" w14:textId="77777777" w:rsidR="00F328B9" w:rsidRPr="00A1115A" w:rsidRDefault="00F328B9" w:rsidP="004F3B82">
            <w:pPr>
              <w:pStyle w:val="TAC"/>
              <w:keepNext w:val="0"/>
              <w:rPr>
                <w:rFonts w:eastAsia="Yu Mincho"/>
              </w:rPr>
            </w:pPr>
          </w:p>
        </w:tc>
        <w:tc>
          <w:tcPr>
            <w:tcW w:w="589" w:type="dxa"/>
            <w:tcMar>
              <w:left w:w="28" w:type="dxa"/>
              <w:right w:w="28" w:type="dxa"/>
            </w:tcMar>
          </w:tcPr>
          <w:p w14:paraId="5636C187"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DAB3BD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D23CB9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14594C7" w14:textId="77777777" w:rsidR="00F328B9" w:rsidRPr="00A1115A" w:rsidRDefault="00F328B9" w:rsidP="004F3B82">
            <w:pPr>
              <w:pStyle w:val="TAC"/>
              <w:keepNext w:val="0"/>
              <w:rPr>
                <w:rFonts w:eastAsia="Yu Mincho"/>
              </w:rPr>
            </w:pPr>
          </w:p>
        </w:tc>
        <w:tc>
          <w:tcPr>
            <w:tcW w:w="643" w:type="dxa"/>
            <w:tcMar>
              <w:left w:w="28" w:type="dxa"/>
              <w:right w:w="28" w:type="dxa"/>
            </w:tcMar>
          </w:tcPr>
          <w:p w14:paraId="4569702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8FF9A05" w14:textId="77777777" w:rsidR="00F328B9" w:rsidRPr="00A1115A" w:rsidRDefault="00F328B9" w:rsidP="004F3B82">
            <w:pPr>
              <w:pStyle w:val="TAC"/>
              <w:keepNext w:val="0"/>
              <w:rPr>
                <w:rFonts w:eastAsia="Yu Mincho"/>
              </w:rPr>
            </w:pPr>
          </w:p>
        </w:tc>
        <w:tc>
          <w:tcPr>
            <w:tcW w:w="752" w:type="dxa"/>
            <w:tcMar>
              <w:left w:w="28" w:type="dxa"/>
              <w:right w:w="28" w:type="dxa"/>
            </w:tcMar>
          </w:tcPr>
          <w:p w14:paraId="00C4B19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4DCFC58" w14:textId="77777777" w:rsidR="00F328B9" w:rsidRPr="00A1115A" w:rsidRDefault="00F328B9" w:rsidP="004F3B82">
            <w:pPr>
              <w:pStyle w:val="TAC"/>
              <w:keepNext w:val="0"/>
              <w:rPr>
                <w:rFonts w:eastAsia="Yu Mincho"/>
              </w:rPr>
            </w:pPr>
          </w:p>
        </w:tc>
      </w:tr>
      <w:tr w:rsidR="00F328B9" w:rsidRPr="00A1115A" w14:paraId="6B1358A1"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55B431DF"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7CEA2807"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3E0E8396"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4DDAF2D3"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63A2609E"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676170AD"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202C908A" w14:textId="77777777" w:rsidR="00F328B9" w:rsidRPr="00A1115A" w:rsidRDefault="00F328B9" w:rsidP="004F3B82">
            <w:pPr>
              <w:pStyle w:val="TAC"/>
              <w:keepNext w:val="0"/>
              <w:rPr>
                <w:rFonts w:eastAsia="Yu Mincho"/>
              </w:rPr>
            </w:pPr>
          </w:p>
        </w:tc>
        <w:tc>
          <w:tcPr>
            <w:tcW w:w="589" w:type="dxa"/>
            <w:tcMar>
              <w:left w:w="28" w:type="dxa"/>
              <w:right w:w="28" w:type="dxa"/>
            </w:tcMar>
          </w:tcPr>
          <w:p w14:paraId="68B1C2FD"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692615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8AD22F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52442B0" w14:textId="77777777" w:rsidR="00F328B9" w:rsidRPr="00A1115A" w:rsidRDefault="00F328B9" w:rsidP="004F3B82">
            <w:pPr>
              <w:pStyle w:val="TAC"/>
              <w:keepNext w:val="0"/>
              <w:rPr>
                <w:rFonts w:eastAsia="Yu Mincho"/>
              </w:rPr>
            </w:pPr>
          </w:p>
        </w:tc>
        <w:tc>
          <w:tcPr>
            <w:tcW w:w="643" w:type="dxa"/>
            <w:tcMar>
              <w:left w:w="28" w:type="dxa"/>
              <w:right w:w="28" w:type="dxa"/>
            </w:tcMar>
          </w:tcPr>
          <w:p w14:paraId="3B1F40A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90094B9" w14:textId="77777777" w:rsidR="00F328B9" w:rsidRPr="00A1115A" w:rsidRDefault="00F328B9" w:rsidP="004F3B82">
            <w:pPr>
              <w:pStyle w:val="TAC"/>
              <w:keepNext w:val="0"/>
              <w:rPr>
                <w:rFonts w:eastAsia="Yu Mincho"/>
              </w:rPr>
            </w:pPr>
          </w:p>
        </w:tc>
        <w:tc>
          <w:tcPr>
            <w:tcW w:w="752" w:type="dxa"/>
            <w:tcMar>
              <w:left w:w="28" w:type="dxa"/>
              <w:right w:w="28" w:type="dxa"/>
            </w:tcMar>
          </w:tcPr>
          <w:p w14:paraId="6656445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687995E" w14:textId="77777777" w:rsidR="00F328B9" w:rsidRPr="00A1115A" w:rsidRDefault="00F328B9" w:rsidP="004F3B82">
            <w:pPr>
              <w:pStyle w:val="TAC"/>
              <w:keepNext w:val="0"/>
              <w:rPr>
                <w:rFonts w:eastAsia="Yu Mincho"/>
              </w:rPr>
            </w:pPr>
          </w:p>
        </w:tc>
      </w:tr>
      <w:tr w:rsidR="00F328B9" w:rsidRPr="00A1115A" w14:paraId="5E3AEDD2" w14:textId="77777777" w:rsidTr="004F3B82">
        <w:trPr>
          <w:jc w:val="center"/>
        </w:trPr>
        <w:tc>
          <w:tcPr>
            <w:tcW w:w="660" w:type="dxa"/>
            <w:tcBorders>
              <w:bottom w:val="nil"/>
            </w:tcBorders>
            <w:shd w:val="clear" w:color="auto" w:fill="auto"/>
            <w:tcMar>
              <w:left w:w="28" w:type="dxa"/>
              <w:right w:w="28" w:type="dxa"/>
            </w:tcMar>
            <w:vAlign w:val="center"/>
            <w:hideMark/>
          </w:tcPr>
          <w:p w14:paraId="603BFC24" w14:textId="77777777" w:rsidR="00F328B9" w:rsidRPr="00A1115A" w:rsidRDefault="00F328B9" w:rsidP="004F3B82">
            <w:pPr>
              <w:pStyle w:val="TAC"/>
              <w:keepNext w:val="0"/>
              <w:rPr>
                <w:rFonts w:eastAsia="Yu Mincho"/>
              </w:rPr>
            </w:pPr>
            <w:r w:rsidRPr="00A1115A">
              <w:rPr>
                <w:rFonts w:eastAsia="Yu Mincho"/>
              </w:rPr>
              <w:t>n82</w:t>
            </w:r>
          </w:p>
        </w:tc>
        <w:tc>
          <w:tcPr>
            <w:tcW w:w="582" w:type="dxa"/>
            <w:tcMar>
              <w:left w:w="28" w:type="dxa"/>
              <w:right w:w="28" w:type="dxa"/>
            </w:tcMar>
            <w:vAlign w:val="center"/>
            <w:hideMark/>
          </w:tcPr>
          <w:p w14:paraId="7844E164"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0587C440"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448075BC"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F3186C4"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A0BBC08"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2F396CE7" w14:textId="77777777" w:rsidR="00F328B9" w:rsidRPr="00A1115A" w:rsidRDefault="00F328B9" w:rsidP="004F3B82">
            <w:pPr>
              <w:pStyle w:val="TAC"/>
              <w:keepNext w:val="0"/>
              <w:rPr>
                <w:rFonts w:eastAsia="Yu Mincho"/>
              </w:rPr>
            </w:pPr>
          </w:p>
        </w:tc>
        <w:tc>
          <w:tcPr>
            <w:tcW w:w="589" w:type="dxa"/>
            <w:tcMar>
              <w:left w:w="28" w:type="dxa"/>
              <w:right w:w="28" w:type="dxa"/>
            </w:tcMar>
          </w:tcPr>
          <w:p w14:paraId="4913A645"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1DE826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03E75E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73CE9E5" w14:textId="77777777" w:rsidR="00F328B9" w:rsidRPr="00A1115A" w:rsidRDefault="00F328B9" w:rsidP="004F3B82">
            <w:pPr>
              <w:pStyle w:val="TAC"/>
              <w:keepNext w:val="0"/>
              <w:rPr>
                <w:rFonts w:eastAsia="Yu Mincho"/>
              </w:rPr>
            </w:pPr>
          </w:p>
        </w:tc>
        <w:tc>
          <w:tcPr>
            <w:tcW w:w="643" w:type="dxa"/>
            <w:tcMar>
              <w:left w:w="28" w:type="dxa"/>
              <w:right w:w="28" w:type="dxa"/>
            </w:tcMar>
          </w:tcPr>
          <w:p w14:paraId="16E5AFA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490CC73" w14:textId="77777777" w:rsidR="00F328B9" w:rsidRPr="00A1115A" w:rsidRDefault="00F328B9" w:rsidP="004F3B82">
            <w:pPr>
              <w:pStyle w:val="TAC"/>
              <w:keepNext w:val="0"/>
              <w:rPr>
                <w:rFonts w:eastAsia="Yu Mincho"/>
              </w:rPr>
            </w:pPr>
          </w:p>
        </w:tc>
        <w:tc>
          <w:tcPr>
            <w:tcW w:w="752" w:type="dxa"/>
            <w:tcMar>
              <w:left w:w="28" w:type="dxa"/>
              <w:right w:w="28" w:type="dxa"/>
            </w:tcMar>
          </w:tcPr>
          <w:p w14:paraId="42001A6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901342A" w14:textId="77777777" w:rsidR="00F328B9" w:rsidRPr="00A1115A" w:rsidRDefault="00F328B9" w:rsidP="004F3B82">
            <w:pPr>
              <w:pStyle w:val="TAC"/>
              <w:keepNext w:val="0"/>
              <w:rPr>
                <w:rFonts w:eastAsia="Yu Mincho"/>
              </w:rPr>
            </w:pPr>
          </w:p>
        </w:tc>
      </w:tr>
      <w:tr w:rsidR="00F328B9" w:rsidRPr="00A1115A" w14:paraId="527B9A9B"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15C284D5"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626E964D"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4788E748"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6A1D90CB"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B489B35"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B770376"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1FCCC373" w14:textId="77777777" w:rsidR="00F328B9" w:rsidRPr="00A1115A" w:rsidRDefault="00F328B9" w:rsidP="004F3B82">
            <w:pPr>
              <w:pStyle w:val="TAC"/>
              <w:keepNext w:val="0"/>
              <w:rPr>
                <w:rFonts w:eastAsia="Yu Mincho"/>
              </w:rPr>
            </w:pPr>
          </w:p>
        </w:tc>
        <w:tc>
          <w:tcPr>
            <w:tcW w:w="589" w:type="dxa"/>
            <w:tcMar>
              <w:left w:w="28" w:type="dxa"/>
              <w:right w:w="28" w:type="dxa"/>
            </w:tcMar>
          </w:tcPr>
          <w:p w14:paraId="0D72D6BE"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09A4E0D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55232D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D75CF7B" w14:textId="77777777" w:rsidR="00F328B9" w:rsidRPr="00A1115A" w:rsidRDefault="00F328B9" w:rsidP="004F3B82">
            <w:pPr>
              <w:pStyle w:val="TAC"/>
              <w:keepNext w:val="0"/>
              <w:rPr>
                <w:rFonts w:eastAsia="Yu Mincho"/>
              </w:rPr>
            </w:pPr>
          </w:p>
        </w:tc>
        <w:tc>
          <w:tcPr>
            <w:tcW w:w="643" w:type="dxa"/>
            <w:tcMar>
              <w:left w:w="28" w:type="dxa"/>
              <w:right w:w="28" w:type="dxa"/>
            </w:tcMar>
          </w:tcPr>
          <w:p w14:paraId="7BA565F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344BA9A" w14:textId="77777777" w:rsidR="00F328B9" w:rsidRPr="00A1115A" w:rsidRDefault="00F328B9" w:rsidP="004F3B82">
            <w:pPr>
              <w:pStyle w:val="TAC"/>
              <w:keepNext w:val="0"/>
              <w:rPr>
                <w:rFonts w:eastAsia="Yu Mincho"/>
              </w:rPr>
            </w:pPr>
          </w:p>
        </w:tc>
        <w:tc>
          <w:tcPr>
            <w:tcW w:w="752" w:type="dxa"/>
            <w:tcMar>
              <w:left w:w="28" w:type="dxa"/>
              <w:right w:w="28" w:type="dxa"/>
            </w:tcMar>
          </w:tcPr>
          <w:p w14:paraId="4EB756B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A86DA8F" w14:textId="77777777" w:rsidR="00F328B9" w:rsidRPr="00A1115A" w:rsidRDefault="00F328B9" w:rsidP="004F3B82">
            <w:pPr>
              <w:pStyle w:val="TAC"/>
              <w:keepNext w:val="0"/>
              <w:rPr>
                <w:rFonts w:eastAsia="Yu Mincho"/>
              </w:rPr>
            </w:pPr>
          </w:p>
        </w:tc>
      </w:tr>
      <w:tr w:rsidR="00F328B9" w:rsidRPr="00A1115A" w14:paraId="216B7E0B"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6AE71368"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3DE07A96"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67CBA56E"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0A965E1B"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45A4EFED"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639520D3"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B1934A9" w14:textId="77777777" w:rsidR="00F328B9" w:rsidRPr="00A1115A" w:rsidRDefault="00F328B9" w:rsidP="004F3B82">
            <w:pPr>
              <w:pStyle w:val="TAC"/>
              <w:keepNext w:val="0"/>
              <w:rPr>
                <w:rFonts w:eastAsia="Yu Mincho"/>
              </w:rPr>
            </w:pPr>
          </w:p>
        </w:tc>
        <w:tc>
          <w:tcPr>
            <w:tcW w:w="589" w:type="dxa"/>
            <w:tcMar>
              <w:left w:w="28" w:type="dxa"/>
              <w:right w:w="28" w:type="dxa"/>
            </w:tcMar>
          </w:tcPr>
          <w:p w14:paraId="41063AD2"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270B54D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8C2B20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0352616" w14:textId="77777777" w:rsidR="00F328B9" w:rsidRPr="00A1115A" w:rsidRDefault="00F328B9" w:rsidP="004F3B82">
            <w:pPr>
              <w:pStyle w:val="TAC"/>
              <w:keepNext w:val="0"/>
              <w:rPr>
                <w:rFonts w:eastAsia="Yu Mincho"/>
              </w:rPr>
            </w:pPr>
          </w:p>
        </w:tc>
        <w:tc>
          <w:tcPr>
            <w:tcW w:w="643" w:type="dxa"/>
            <w:tcMar>
              <w:left w:w="28" w:type="dxa"/>
              <w:right w:w="28" w:type="dxa"/>
            </w:tcMar>
          </w:tcPr>
          <w:p w14:paraId="72030EF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A61953B" w14:textId="77777777" w:rsidR="00F328B9" w:rsidRPr="00A1115A" w:rsidRDefault="00F328B9" w:rsidP="004F3B82">
            <w:pPr>
              <w:pStyle w:val="TAC"/>
              <w:keepNext w:val="0"/>
              <w:rPr>
                <w:rFonts w:eastAsia="Yu Mincho"/>
              </w:rPr>
            </w:pPr>
          </w:p>
        </w:tc>
        <w:tc>
          <w:tcPr>
            <w:tcW w:w="752" w:type="dxa"/>
            <w:tcMar>
              <w:left w:w="28" w:type="dxa"/>
              <w:right w:w="28" w:type="dxa"/>
            </w:tcMar>
          </w:tcPr>
          <w:p w14:paraId="0CA6FC8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D32D03C" w14:textId="77777777" w:rsidR="00F328B9" w:rsidRPr="00A1115A" w:rsidRDefault="00F328B9" w:rsidP="004F3B82">
            <w:pPr>
              <w:pStyle w:val="TAC"/>
              <w:keepNext w:val="0"/>
              <w:rPr>
                <w:rFonts w:eastAsia="Yu Mincho"/>
              </w:rPr>
            </w:pPr>
          </w:p>
        </w:tc>
      </w:tr>
      <w:tr w:rsidR="00F328B9" w:rsidRPr="00A1115A" w14:paraId="0DC926D8" w14:textId="77777777" w:rsidTr="004F3B82">
        <w:trPr>
          <w:jc w:val="center"/>
        </w:trPr>
        <w:tc>
          <w:tcPr>
            <w:tcW w:w="660" w:type="dxa"/>
            <w:tcBorders>
              <w:bottom w:val="nil"/>
            </w:tcBorders>
            <w:shd w:val="clear" w:color="auto" w:fill="auto"/>
            <w:tcMar>
              <w:left w:w="28" w:type="dxa"/>
              <w:right w:w="28" w:type="dxa"/>
            </w:tcMar>
            <w:vAlign w:val="center"/>
            <w:hideMark/>
          </w:tcPr>
          <w:p w14:paraId="33CF235F" w14:textId="77777777" w:rsidR="00F328B9" w:rsidRPr="00A1115A" w:rsidRDefault="00F328B9" w:rsidP="004F3B82">
            <w:pPr>
              <w:pStyle w:val="TAC"/>
              <w:keepNext w:val="0"/>
              <w:rPr>
                <w:rFonts w:eastAsia="Yu Mincho"/>
              </w:rPr>
            </w:pPr>
            <w:r w:rsidRPr="00A1115A">
              <w:rPr>
                <w:rFonts w:eastAsia="Yu Mincho"/>
              </w:rPr>
              <w:t>n83</w:t>
            </w:r>
          </w:p>
        </w:tc>
        <w:tc>
          <w:tcPr>
            <w:tcW w:w="582" w:type="dxa"/>
            <w:tcMar>
              <w:left w:w="28" w:type="dxa"/>
              <w:right w:w="28" w:type="dxa"/>
            </w:tcMar>
            <w:vAlign w:val="center"/>
            <w:hideMark/>
          </w:tcPr>
          <w:p w14:paraId="2C8CAFE8"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2C451A32"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20AAB81"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E626EAC"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13C8B3C"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4AB652F7" w14:textId="77777777" w:rsidR="00F328B9" w:rsidRPr="00A1115A" w:rsidRDefault="00F328B9" w:rsidP="004F3B82">
            <w:pPr>
              <w:pStyle w:val="TAC"/>
              <w:keepNext w:val="0"/>
              <w:rPr>
                <w:rFonts w:eastAsia="Yu Mincho"/>
              </w:rPr>
            </w:pPr>
          </w:p>
        </w:tc>
        <w:tc>
          <w:tcPr>
            <w:tcW w:w="589" w:type="dxa"/>
            <w:tcMar>
              <w:left w:w="28" w:type="dxa"/>
              <w:right w:w="28" w:type="dxa"/>
            </w:tcMar>
          </w:tcPr>
          <w:p w14:paraId="4F99A339" w14:textId="77777777" w:rsidR="00F328B9" w:rsidRPr="00A1115A" w:rsidRDefault="00F328B9" w:rsidP="004F3B82">
            <w:pPr>
              <w:pStyle w:val="TAC"/>
            </w:pPr>
            <w:r w:rsidRPr="00A1115A">
              <w:t>Yes</w:t>
            </w:r>
            <w:r w:rsidRPr="00A1115A">
              <w:rPr>
                <w:vertAlign w:val="superscript"/>
              </w:rPr>
              <w:t>7</w:t>
            </w:r>
          </w:p>
        </w:tc>
        <w:tc>
          <w:tcPr>
            <w:tcW w:w="636" w:type="dxa"/>
            <w:tcMar>
              <w:left w:w="28" w:type="dxa"/>
              <w:right w:w="28" w:type="dxa"/>
            </w:tcMar>
            <w:vAlign w:val="center"/>
          </w:tcPr>
          <w:p w14:paraId="5417A53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29EAD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52365B1" w14:textId="77777777" w:rsidR="00F328B9" w:rsidRPr="00A1115A" w:rsidRDefault="00F328B9" w:rsidP="004F3B82">
            <w:pPr>
              <w:pStyle w:val="TAC"/>
              <w:keepNext w:val="0"/>
              <w:rPr>
                <w:rFonts w:eastAsia="Yu Mincho"/>
              </w:rPr>
            </w:pPr>
          </w:p>
        </w:tc>
        <w:tc>
          <w:tcPr>
            <w:tcW w:w="643" w:type="dxa"/>
            <w:tcMar>
              <w:left w:w="28" w:type="dxa"/>
              <w:right w:w="28" w:type="dxa"/>
            </w:tcMar>
          </w:tcPr>
          <w:p w14:paraId="5A010F7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5BC2698" w14:textId="77777777" w:rsidR="00F328B9" w:rsidRPr="00A1115A" w:rsidRDefault="00F328B9" w:rsidP="004F3B82">
            <w:pPr>
              <w:pStyle w:val="TAC"/>
              <w:keepNext w:val="0"/>
              <w:rPr>
                <w:rFonts w:eastAsia="Yu Mincho"/>
              </w:rPr>
            </w:pPr>
          </w:p>
        </w:tc>
        <w:tc>
          <w:tcPr>
            <w:tcW w:w="752" w:type="dxa"/>
            <w:tcMar>
              <w:left w:w="28" w:type="dxa"/>
              <w:right w:w="28" w:type="dxa"/>
            </w:tcMar>
          </w:tcPr>
          <w:p w14:paraId="4E217C8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5B3CCEA" w14:textId="77777777" w:rsidR="00F328B9" w:rsidRPr="00A1115A" w:rsidRDefault="00F328B9" w:rsidP="004F3B82">
            <w:pPr>
              <w:pStyle w:val="TAC"/>
              <w:keepNext w:val="0"/>
              <w:rPr>
                <w:rFonts w:eastAsia="Yu Mincho"/>
              </w:rPr>
            </w:pPr>
          </w:p>
        </w:tc>
      </w:tr>
      <w:tr w:rsidR="00F328B9" w:rsidRPr="00A1115A" w14:paraId="73DF2A35"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78E3ED6E"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5B18814E"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5625805A"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77B9CF90"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E5CC378"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7C3ABAF"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689E314A" w14:textId="77777777" w:rsidR="00F328B9" w:rsidRPr="00A1115A" w:rsidRDefault="00F328B9" w:rsidP="004F3B82">
            <w:pPr>
              <w:pStyle w:val="TAC"/>
              <w:keepNext w:val="0"/>
              <w:rPr>
                <w:rFonts w:eastAsia="Yu Mincho"/>
              </w:rPr>
            </w:pPr>
          </w:p>
        </w:tc>
        <w:tc>
          <w:tcPr>
            <w:tcW w:w="589" w:type="dxa"/>
            <w:tcMar>
              <w:left w:w="28" w:type="dxa"/>
              <w:right w:w="28" w:type="dxa"/>
            </w:tcMar>
          </w:tcPr>
          <w:p w14:paraId="17D5C01F" w14:textId="77777777" w:rsidR="00F328B9" w:rsidRPr="00A1115A" w:rsidRDefault="00F328B9" w:rsidP="004F3B82">
            <w:pPr>
              <w:pStyle w:val="TAC"/>
            </w:pPr>
            <w:r w:rsidRPr="00A1115A">
              <w:t>Yes</w:t>
            </w:r>
            <w:r w:rsidRPr="00A1115A">
              <w:rPr>
                <w:vertAlign w:val="superscript"/>
              </w:rPr>
              <w:t>7</w:t>
            </w:r>
          </w:p>
        </w:tc>
        <w:tc>
          <w:tcPr>
            <w:tcW w:w="636" w:type="dxa"/>
            <w:tcMar>
              <w:left w:w="28" w:type="dxa"/>
              <w:right w:w="28" w:type="dxa"/>
            </w:tcMar>
            <w:vAlign w:val="center"/>
          </w:tcPr>
          <w:p w14:paraId="7E382FB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C8C54A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E977EC7" w14:textId="77777777" w:rsidR="00F328B9" w:rsidRPr="00A1115A" w:rsidRDefault="00F328B9" w:rsidP="004F3B82">
            <w:pPr>
              <w:pStyle w:val="TAC"/>
              <w:keepNext w:val="0"/>
              <w:rPr>
                <w:rFonts w:eastAsia="Yu Mincho"/>
              </w:rPr>
            </w:pPr>
          </w:p>
        </w:tc>
        <w:tc>
          <w:tcPr>
            <w:tcW w:w="643" w:type="dxa"/>
            <w:tcMar>
              <w:left w:w="28" w:type="dxa"/>
              <w:right w:w="28" w:type="dxa"/>
            </w:tcMar>
          </w:tcPr>
          <w:p w14:paraId="54E76D6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D5D3C2C" w14:textId="77777777" w:rsidR="00F328B9" w:rsidRPr="00A1115A" w:rsidRDefault="00F328B9" w:rsidP="004F3B82">
            <w:pPr>
              <w:pStyle w:val="TAC"/>
              <w:keepNext w:val="0"/>
              <w:rPr>
                <w:rFonts w:eastAsia="Yu Mincho"/>
              </w:rPr>
            </w:pPr>
          </w:p>
        </w:tc>
        <w:tc>
          <w:tcPr>
            <w:tcW w:w="752" w:type="dxa"/>
            <w:tcMar>
              <w:left w:w="28" w:type="dxa"/>
              <w:right w:w="28" w:type="dxa"/>
            </w:tcMar>
          </w:tcPr>
          <w:p w14:paraId="0CDA347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1B497E" w14:textId="77777777" w:rsidR="00F328B9" w:rsidRPr="00A1115A" w:rsidRDefault="00F328B9" w:rsidP="004F3B82">
            <w:pPr>
              <w:pStyle w:val="TAC"/>
              <w:keepNext w:val="0"/>
              <w:rPr>
                <w:rFonts w:eastAsia="Yu Mincho"/>
              </w:rPr>
            </w:pPr>
          </w:p>
        </w:tc>
      </w:tr>
      <w:tr w:rsidR="00F328B9" w:rsidRPr="00A1115A" w14:paraId="2E3912FD"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53631F60"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1CB783EA"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474C59E9"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5722186F"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52103D87"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541550C3"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0C8382F" w14:textId="77777777" w:rsidR="00F328B9" w:rsidRPr="00A1115A" w:rsidRDefault="00F328B9" w:rsidP="004F3B82">
            <w:pPr>
              <w:pStyle w:val="TAC"/>
              <w:keepNext w:val="0"/>
              <w:rPr>
                <w:rFonts w:eastAsia="Yu Mincho"/>
              </w:rPr>
            </w:pPr>
          </w:p>
        </w:tc>
        <w:tc>
          <w:tcPr>
            <w:tcW w:w="589" w:type="dxa"/>
            <w:tcMar>
              <w:left w:w="28" w:type="dxa"/>
              <w:right w:w="28" w:type="dxa"/>
            </w:tcMar>
          </w:tcPr>
          <w:p w14:paraId="2C2039C5"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B54F41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525C33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4BE13BC" w14:textId="77777777" w:rsidR="00F328B9" w:rsidRPr="00A1115A" w:rsidRDefault="00F328B9" w:rsidP="004F3B82">
            <w:pPr>
              <w:pStyle w:val="TAC"/>
              <w:keepNext w:val="0"/>
              <w:rPr>
                <w:rFonts w:eastAsia="Yu Mincho"/>
              </w:rPr>
            </w:pPr>
          </w:p>
        </w:tc>
        <w:tc>
          <w:tcPr>
            <w:tcW w:w="643" w:type="dxa"/>
            <w:tcMar>
              <w:left w:w="28" w:type="dxa"/>
              <w:right w:w="28" w:type="dxa"/>
            </w:tcMar>
          </w:tcPr>
          <w:p w14:paraId="0B07BA1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27BA175" w14:textId="77777777" w:rsidR="00F328B9" w:rsidRPr="00A1115A" w:rsidRDefault="00F328B9" w:rsidP="004F3B82">
            <w:pPr>
              <w:pStyle w:val="TAC"/>
              <w:keepNext w:val="0"/>
              <w:rPr>
                <w:rFonts w:eastAsia="Yu Mincho"/>
              </w:rPr>
            </w:pPr>
          </w:p>
        </w:tc>
        <w:tc>
          <w:tcPr>
            <w:tcW w:w="752" w:type="dxa"/>
            <w:tcMar>
              <w:left w:w="28" w:type="dxa"/>
              <w:right w:w="28" w:type="dxa"/>
            </w:tcMar>
          </w:tcPr>
          <w:p w14:paraId="1BEDE4D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06FDB34" w14:textId="77777777" w:rsidR="00F328B9" w:rsidRPr="00A1115A" w:rsidRDefault="00F328B9" w:rsidP="004F3B82">
            <w:pPr>
              <w:pStyle w:val="TAC"/>
              <w:keepNext w:val="0"/>
              <w:rPr>
                <w:rFonts w:eastAsia="Yu Mincho"/>
              </w:rPr>
            </w:pPr>
          </w:p>
        </w:tc>
      </w:tr>
      <w:tr w:rsidR="00F328B9" w:rsidRPr="00A1115A" w14:paraId="043A6DF1" w14:textId="77777777" w:rsidTr="004F3B82">
        <w:trPr>
          <w:jc w:val="center"/>
        </w:trPr>
        <w:tc>
          <w:tcPr>
            <w:tcW w:w="660" w:type="dxa"/>
            <w:tcBorders>
              <w:bottom w:val="nil"/>
            </w:tcBorders>
            <w:shd w:val="clear" w:color="auto" w:fill="auto"/>
            <w:tcMar>
              <w:left w:w="28" w:type="dxa"/>
              <w:right w:w="28" w:type="dxa"/>
            </w:tcMar>
            <w:vAlign w:val="center"/>
            <w:hideMark/>
          </w:tcPr>
          <w:p w14:paraId="5E9A371F" w14:textId="77777777" w:rsidR="00F328B9" w:rsidRPr="00A1115A" w:rsidRDefault="00F328B9" w:rsidP="004F3B82">
            <w:pPr>
              <w:pStyle w:val="TAC"/>
              <w:keepNext w:val="0"/>
              <w:rPr>
                <w:rFonts w:eastAsia="Yu Mincho"/>
              </w:rPr>
            </w:pPr>
            <w:r w:rsidRPr="00A1115A">
              <w:rPr>
                <w:rFonts w:eastAsia="Yu Mincho"/>
              </w:rPr>
              <w:t>n84</w:t>
            </w:r>
          </w:p>
        </w:tc>
        <w:tc>
          <w:tcPr>
            <w:tcW w:w="582" w:type="dxa"/>
            <w:tcMar>
              <w:left w:w="28" w:type="dxa"/>
              <w:right w:w="28" w:type="dxa"/>
            </w:tcMar>
            <w:vAlign w:val="center"/>
            <w:hideMark/>
          </w:tcPr>
          <w:p w14:paraId="5D41777A"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hideMark/>
          </w:tcPr>
          <w:p w14:paraId="33916DA5"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D28231D"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7D7F703"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32C0215"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7A58D138" w14:textId="77777777" w:rsidR="00F328B9" w:rsidRPr="00A1115A" w:rsidRDefault="00F328B9" w:rsidP="004F3B82">
            <w:pPr>
              <w:pStyle w:val="TAC"/>
            </w:pPr>
            <w:r w:rsidRPr="00A1115A">
              <w:t>Yes</w:t>
            </w:r>
          </w:p>
        </w:tc>
        <w:tc>
          <w:tcPr>
            <w:tcW w:w="589" w:type="dxa"/>
            <w:tcMar>
              <w:left w:w="28" w:type="dxa"/>
              <w:right w:w="28" w:type="dxa"/>
            </w:tcMar>
          </w:tcPr>
          <w:p w14:paraId="3C5F3945" w14:textId="77777777" w:rsidR="00F328B9" w:rsidRPr="00A1115A" w:rsidRDefault="00F328B9" w:rsidP="004F3B82">
            <w:pPr>
              <w:pStyle w:val="TAC"/>
            </w:pPr>
            <w:r w:rsidRPr="00A1115A">
              <w:t>Yes</w:t>
            </w:r>
          </w:p>
        </w:tc>
        <w:tc>
          <w:tcPr>
            <w:tcW w:w="636" w:type="dxa"/>
            <w:tcMar>
              <w:left w:w="28" w:type="dxa"/>
              <w:right w:w="28" w:type="dxa"/>
            </w:tcMar>
          </w:tcPr>
          <w:p w14:paraId="2C24E382" w14:textId="77777777" w:rsidR="00F328B9" w:rsidRPr="00A1115A" w:rsidRDefault="00F328B9" w:rsidP="004F3B82">
            <w:pPr>
              <w:pStyle w:val="TAC"/>
            </w:pPr>
            <w:r w:rsidRPr="00A1115A">
              <w:t>Yes</w:t>
            </w:r>
          </w:p>
        </w:tc>
        <w:tc>
          <w:tcPr>
            <w:tcW w:w="643" w:type="dxa"/>
            <w:tcMar>
              <w:left w:w="28" w:type="dxa"/>
              <w:right w:w="28" w:type="dxa"/>
            </w:tcMar>
          </w:tcPr>
          <w:p w14:paraId="1E38CB18" w14:textId="77777777" w:rsidR="00F328B9" w:rsidRPr="00A1115A" w:rsidRDefault="00F328B9" w:rsidP="004F3B82">
            <w:pPr>
              <w:pStyle w:val="TAC"/>
            </w:pPr>
            <w:r w:rsidRPr="00A1115A">
              <w:t>Yes</w:t>
            </w:r>
          </w:p>
        </w:tc>
        <w:tc>
          <w:tcPr>
            <w:tcW w:w="643" w:type="dxa"/>
            <w:tcMar>
              <w:left w:w="28" w:type="dxa"/>
              <w:right w:w="28" w:type="dxa"/>
            </w:tcMar>
            <w:vAlign w:val="center"/>
          </w:tcPr>
          <w:p w14:paraId="03D41B88" w14:textId="77777777" w:rsidR="00F328B9" w:rsidRPr="00A1115A" w:rsidRDefault="00F328B9" w:rsidP="004F3B82">
            <w:pPr>
              <w:pStyle w:val="TAC"/>
              <w:keepNext w:val="0"/>
              <w:rPr>
                <w:rFonts w:eastAsia="Yu Mincho"/>
              </w:rPr>
            </w:pPr>
          </w:p>
        </w:tc>
        <w:tc>
          <w:tcPr>
            <w:tcW w:w="643" w:type="dxa"/>
            <w:tcMar>
              <w:left w:w="28" w:type="dxa"/>
              <w:right w:w="28" w:type="dxa"/>
            </w:tcMar>
          </w:tcPr>
          <w:p w14:paraId="7B30F2A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FD96D4C" w14:textId="77777777" w:rsidR="00F328B9" w:rsidRPr="00A1115A" w:rsidRDefault="00F328B9" w:rsidP="004F3B82">
            <w:pPr>
              <w:pStyle w:val="TAC"/>
              <w:keepNext w:val="0"/>
              <w:rPr>
                <w:rFonts w:eastAsia="Yu Mincho"/>
              </w:rPr>
            </w:pPr>
          </w:p>
        </w:tc>
        <w:tc>
          <w:tcPr>
            <w:tcW w:w="752" w:type="dxa"/>
            <w:tcMar>
              <w:left w:w="28" w:type="dxa"/>
              <w:right w:w="28" w:type="dxa"/>
            </w:tcMar>
          </w:tcPr>
          <w:p w14:paraId="7342CFD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52CD6D4" w14:textId="77777777" w:rsidR="00F328B9" w:rsidRPr="00A1115A" w:rsidRDefault="00F328B9" w:rsidP="004F3B82">
            <w:pPr>
              <w:pStyle w:val="TAC"/>
              <w:keepNext w:val="0"/>
              <w:rPr>
                <w:rFonts w:eastAsia="Yu Mincho"/>
              </w:rPr>
            </w:pPr>
          </w:p>
        </w:tc>
      </w:tr>
      <w:tr w:rsidR="00F328B9" w:rsidRPr="00A1115A" w14:paraId="23696F1B" w14:textId="77777777" w:rsidTr="004F3B82">
        <w:trPr>
          <w:jc w:val="center"/>
        </w:trPr>
        <w:tc>
          <w:tcPr>
            <w:tcW w:w="660" w:type="dxa"/>
            <w:tcBorders>
              <w:top w:val="nil"/>
              <w:bottom w:val="nil"/>
            </w:tcBorders>
            <w:shd w:val="clear" w:color="auto" w:fill="auto"/>
            <w:tcMar>
              <w:left w:w="28" w:type="dxa"/>
              <w:right w:w="28" w:type="dxa"/>
            </w:tcMar>
            <w:vAlign w:val="center"/>
            <w:hideMark/>
          </w:tcPr>
          <w:p w14:paraId="509871BE"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035072E6"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4054921C" w14:textId="77777777" w:rsidR="00F328B9" w:rsidRPr="00A1115A" w:rsidRDefault="00F328B9" w:rsidP="004F3B82">
            <w:pPr>
              <w:pStyle w:val="TAC"/>
              <w:keepNext w:val="0"/>
              <w:rPr>
                <w:rFonts w:eastAsia="Yu Mincho"/>
              </w:rPr>
            </w:pPr>
          </w:p>
        </w:tc>
        <w:tc>
          <w:tcPr>
            <w:tcW w:w="655" w:type="dxa"/>
            <w:tcMar>
              <w:left w:w="28" w:type="dxa"/>
              <w:right w:w="28" w:type="dxa"/>
            </w:tcMar>
            <w:hideMark/>
          </w:tcPr>
          <w:p w14:paraId="07760AA1"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6826D6C"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4ACA525"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tcPr>
          <w:p w14:paraId="4E485F45" w14:textId="77777777" w:rsidR="00F328B9" w:rsidRPr="00A1115A" w:rsidRDefault="00F328B9" w:rsidP="004F3B82">
            <w:pPr>
              <w:pStyle w:val="TAC"/>
            </w:pPr>
            <w:r w:rsidRPr="00A1115A">
              <w:t>Yes</w:t>
            </w:r>
          </w:p>
        </w:tc>
        <w:tc>
          <w:tcPr>
            <w:tcW w:w="589" w:type="dxa"/>
            <w:tcMar>
              <w:left w:w="28" w:type="dxa"/>
              <w:right w:w="28" w:type="dxa"/>
            </w:tcMar>
          </w:tcPr>
          <w:p w14:paraId="497BCA4F" w14:textId="77777777" w:rsidR="00F328B9" w:rsidRPr="00A1115A" w:rsidRDefault="00F328B9" w:rsidP="004F3B82">
            <w:pPr>
              <w:pStyle w:val="TAC"/>
            </w:pPr>
            <w:r w:rsidRPr="00A1115A">
              <w:t>Yes</w:t>
            </w:r>
          </w:p>
        </w:tc>
        <w:tc>
          <w:tcPr>
            <w:tcW w:w="636" w:type="dxa"/>
            <w:tcMar>
              <w:left w:w="28" w:type="dxa"/>
              <w:right w:w="28" w:type="dxa"/>
            </w:tcMar>
          </w:tcPr>
          <w:p w14:paraId="2D0D1649" w14:textId="77777777" w:rsidR="00F328B9" w:rsidRPr="00A1115A" w:rsidRDefault="00F328B9" w:rsidP="004F3B82">
            <w:pPr>
              <w:pStyle w:val="TAC"/>
            </w:pPr>
            <w:r w:rsidRPr="00A1115A">
              <w:t>Yes</w:t>
            </w:r>
          </w:p>
        </w:tc>
        <w:tc>
          <w:tcPr>
            <w:tcW w:w="643" w:type="dxa"/>
            <w:tcMar>
              <w:left w:w="28" w:type="dxa"/>
              <w:right w:w="28" w:type="dxa"/>
            </w:tcMar>
          </w:tcPr>
          <w:p w14:paraId="6A1CC356" w14:textId="77777777" w:rsidR="00F328B9" w:rsidRPr="00A1115A" w:rsidRDefault="00F328B9" w:rsidP="004F3B82">
            <w:pPr>
              <w:pStyle w:val="TAC"/>
            </w:pPr>
            <w:r w:rsidRPr="00A1115A">
              <w:t>Yes</w:t>
            </w:r>
          </w:p>
        </w:tc>
        <w:tc>
          <w:tcPr>
            <w:tcW w:w="643" w:type="dxa"/>
            <w:tcMar>
              <w:left w:w="28" w:type="dxa"/>
              <w:right w:w="28" w:type="dxa"/>
            </w:tcMar>
            <w:vAlign w:val="center"/>
          </w:tcPr>
          <w:p w14:paraId="6C7EABC2" w14:textId="77777777" w:rsidR="00F328B9" w:rsidRPr="00A1115A" w:rsidRDefault="00F328B9" w:rsidP="004F3B82">
            <w:pPr>
              <w:pStyle w:val="TAC"/>
              <w:keepNext w:val="0"/>
              <w:rPr>
                <w:rFonts w:eastAsia="Yu Mincho"/>
              </w:rPr>
            </w:pPr>
          </w:p>
        </w:tc>
        <w:tc>
          <w:tcPr>
            <w:tcW w:w="643" w:type="dxa"/>
            <w:tcMar>
              <w:left w:w="28" w:type="dxa"/>
              <w:right w:w="28" w:type="dxa"/>
            </w:tcMar>
          </w:tcPr>
          <w:p w14:paraId="5290126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C2007F5" w14:textId="77777777" w:rsidR="00F328B9" w:rsidRPr="00A1115A" w:rsidRDefault="00F328B9" w:rsidP="004F3B82">
            <w:pPr>
              <w:pStyle w:val="TAC"/>
              <w:keepNext w:val="0"/>
              <w:rPr>
                <w:rFonts w:eastAsia="Yu Mincho"/>
              </w:rPr>
            </w:pPr>
          </w:p>
        </w:tc>
        <w:tc>
          <w:tcPr>
            <w:tcW w:w="752" w:type="dxa"/>
            <w:tcMar>
              <w:left w:w="28" w:type="dxa"/>
              <w:right w:w="28" w:type="dxa"/>
            </w:tcMar>
          </w:tcPr>
          <w:p w14:paraId="73DE47D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1765361" w14:textId="77777777" w:rsidR="00F328B9" w:rsidRPr="00A1115A" w:rsidRDefault="00F328B9" w:rsidP="004F3B82">
            <w:pPr>
              <w:pStyle w:val="TAC"/>
              <w:keepNext w:val="0"/>
              <w:rPr>
                <w:rFonts w:eastAsia="Yu Mincho"/>
              </w:rPr>
            </w:pPr>
          </w:p>
        </w:tc>
      </w:tr>
      <w:tr w:rsidR="00F328B9" w:rsidRPr="00A1115A" w14:paraId="547ADFB6"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hideMark/>
          </w:tcPr>
          <w:p w14:paraId="1ED8217F" w14:textId="77777777" w:rsidR="00F328B9" w:rsidRPr="00A1115A" w:rsidRDefault="00F328B9" w:rsidP="004F3B82">
            <w:pPr>
              <w:pStyle w:val="TAC"/>
              <w:keepNext w:val="0"/>
              <w:rPr>
                <w:rFonts w:eastAsia="Yu Mincho"/>
              </w:rPr>
            </w:pPr>
          </w:p>
        </w:tc>
        <w:tc>
          <w:tcPr>
            <w:tcW w:w="582" w:type="dxa"/>
            <w:tcMar>
              <w:left w:w="28" w:type="dxa"/>
              <w:right w:w="28" w:type="dxa"/>
            </w:tcMar>
            <w:vAlign w:val="center"/>
            <w:hideMark/>
          </w:tcPr>
          <w:p w14:paraId="6489D1F0"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vAlign w:val="center"/>
          </w:tcPr>
          <w:p w14:paraId="1647C4FF" w14:textId="77777777" w:rsidR="00F328B9" w:rsidRPr="00A1115A" w:rsidRDefault="00F328B9" w:rsidP="004F3B82">
            <w:pPr>
              <w:pStyle w:val="TAC"/>
              <w:keepNext w:val="0"/>
              <w:rPr>
                <w:rFonts w:eastAsia="Yu Mincho"/>
              </w:rPr>
            </w:pPr>
          </w:p>
        </w:tc>
        <w:tc>
          <w:tcPr>
            <w:tcW w:w="655" w:type="dxa"/>
            <w:tcMar>
              <w:left w:w="28" w:type="dxa"/>
              <w:right w:w="28" w:type="dxa"/>
            </w:tcMar>
          </w:tcPr>
          <w:p w14:paraId="5A5D3830"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5416334"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8878C97"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hideMark/>
          </w:tcPr>
          <w:p w14:paraId="032980BC" w14:textId="77777777" w:rsidR="00F328B9" w:rsidRPr="00A1115A" w:rsidRDefault="00F328B9" w:rsidP="004F3B82">
            <w:pPr>
              <w:pStyle w:val="TAC"/>
            </w:pPr>
            <w:r w:rsidRPr="00A1115A">
              <w:t>Yes</w:t>
            </w:r>
          </w:p>
        </w:tc>
        <w:tc>
          <w:tcPr>
            <w:tcW w:w="589" w:type="dxa"/>
            <w:tcMar>
              <w:left w:w="28" w:type="dxa"/>
              <w:right w:w="28" w:type="dxa"/>
            </w:tcMar>
          </w:tcPr>
          <w:p w14:paraId="6A3C53C8" w14:textId="77777777" w:rsidR="00F328B9" w:rsidRPr="00A1115A" w:rsidRDefault="00F328B9" w:rsidP="004F3B82">
            <w:pPr>
              <w:pStyle w:val="TAC"/>
            </w:pPr>
            <w:r w:rsidRPr="00A1115A">
              <w:t>Yes</w:t>
            </w:r>
          </w:p>
        </w:tc>
        <w:tc>
          <w:tcPr>
            <w:tcW w:w="636" w:type="dxa"/>
            <w:tcMar>
              <w:left w:w="28" w:type="dxa"/>
              <w:right w:w="28" w:type="dxa"/>
            </w:tcMar>
          </w:tcPr>
          <w:p w14:paraId="2767154C" w14:textId="77777777" w:rsidR="00F328B9" w:rsidRPr="00A1115A" w:rsidRDefault="00F328B9" w:rsidP="004F3B82">
            <w:pPr>
              <w:pStyle w:val="TAC"/>
            </w:pPr>
            <w:r w:rsidRPr="00A1115A">
              <w:t>Yes</w:t>
            </w:r>
          </w:p>
        </w:tc>
        <w:tc>
          <w:tcPr>
            <w:tcW w:w="643" w:type="dxa"/>
            <w:tcMar>
              <w:left w:w="28" w:type="dxa"/>
              <w:right w:w="28" w:type="dxa"/>
            </w:tcMar>
          </w:tcPr>
          <w:p w14:paraId="38A8D5D5" w14:textId="77777777" w:rsidR="00F328B9" w:rsidRPr="00A1115A" w:rsidRDefault="00F328B9" w:rsidP="004F3B82">
            <w:pPr>
              <w:pStyle w:val="TAC"/>
            </w:pPr>
            <w:r w:rsidRPr="00A1115A">
              <w:t>Yes</w:t>
            </w:r>
          </w:p>
        </w:tc>
        <w:tc>
          <w:tcPr>
            <w:tcW w:w="643" w:type="dxa"/>
            <w:tcMar>
              <w:left w:w="28" w:type="dxa"/>
              <w:right w:w="28" w:type="dxa"/>
            </w:tcMar>
            <w:vAlign w:val="center"/>
          </w:tcPr>
          <w:p w14:paraId="40202252" w14:textId="77777777" w:rsidR="00F328B9" w:rsidRPr="00A1115A" w:rsidRDefault="00F328B9" w:rsidP="004F3B82">
            <w:pPr>
              <w:pStyle w:val="TAC"/>
              <w:keepNext w:val="0"/>
              <w:rPr>
                <w:rFonts w:eastAsia="Yu Mincho"/>
              </w:rPr>
            </w:pPr>
          </w:p>
        </w:tc>
        <w:tc>
          <w:tcPr>
            <w:tcW w:w="643" w:type="dxa"/>
            <w:tcMar>
              <w:left w:w="28" w:type="dxa"/>
              <w:right w:w="28" w:type="dxa"/>
            </w:tcMar>
          </w:tcPr>
          <w:p w14:paraId="2BD18AB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0C46488" w14:textId="77777777" w:rsidR="00F328B9" w:rsidRPr="00A1115A" w:rsidRDefault="00F328B9" w:rsidP="004F3B82">
            <w:pPr>
              <w:pStyle w:val="TAC"/>
              <w:keepNext w:val="0"/>
              <w:rPr>
                <w:rFonts w:eastAsia="Yu Mincho"/>
              </w:rPr>
            </w:pPr>
          </w:p>
        </w:tc>
        <w:tc>
          <w:tcPr>
            <w:tcW w:w="752" w:type="dxa"/>
            <w:tcMar>
              <w:left w:w="28" w:type="dxa"/>
              <w:right w:w="28" w:type="dxa"/>
            </w:tcMar>
          </w:tcPr>
          <w:p w14:paraId="2951702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4484B3B" w14:textId="77777777" w:rsidR="00F328B9" w:rsidRPr="00A1115A" w:rsidRDefault="00F328B9" w:rsidP="004F3B82">
            <w:pPr>
              <w:pStyle w:val="TAC"/>
              <w:keepNext w:val="0"/>
              <w:rPr>
                <w:rFonts w:eastAsia="Yu Mincho"/>
              </w:rPr>
            </w:pPr>
          </w:p>
        </w:tc>
      </w:tr>
      <w:tr w:rsidR="00F328B9" w:rsidRPr="00A1115A" w14:paraId="455893DC" w14:textId="77777777" w:rsidTr="004F3B82">
        <w:trPr>
          <w:jc w:val="center"/>
        </w:trPr>
        <w:tc>
          <w:tcPr>
            <w:tcW w:w="660" w:type="dxa"/>
            <w:tcBorders>
              <w:bottom w:val="nil"/>
            </w:tcBorders>
            <w:shd w:val="clear" w:color="auto" w:fill="auto"/>
            <w:tcMar>
              <w:left w:w="28" w:type="dxa"/>
              <w:right w:w="28" w:type="dxa"/>
            </w:tcMar>
            <w:vAlign w:val="center"/>
          </w:tcPr>
          <w:p w14:paraId="08E53BB0" w14:textId="77777777" w:rsidR="00F328B9" w:rsidRPr="00A1115A" w:rsidRDefault="00F328B9" w:rsidP="004F3B82">
            <w:pPr>
              <w:pStyle w:val="TAC"/>
              <w:keepNext w:val="0"/>
              <w:rPr>
                <w:rFonts w:eastAsia="Yu Mincho"/>
              </w:rPr>
            </w:pPr>
            <w:r w:rsidRPr="00A1115A">
              <w:rPr>
                <w:rFonts w:eastAsia="Yu Mincho"/>
              </w:rPr>
              <w:t>n86</w:t>
            </w:r>
          </w:p>
        </w:tc>
        <w:tc>
          <w:tcPr>
            <w:tcW w:w="582" w:type="dxa"/>
            <w:tcMar>
              <w:left w:w="28" w:type="dxa"/>
              <w:right w:w="28" w:type="dxa"/>
            </w:tcMar>
          </w:tcPr>
          <w:p w14:paraId="5D2F77FF" w14:textId="77777777" w:rsidR="00F328B9" w:rsidRPr="00A1115A" w:rsidRDefault="00F328B9" w:rsidP="004F3B82">
            <w:pPr>
              <w:pStyle w:val="TAC"/>
              <w:keepNext w:val="0"/>
              <w:rPr>
                <w:rFonts w:eastAsia="Yu Mincho"/>
              </w:rPr>
            </w:pPr>
            <w:r w:rsidRPr="00A1115A">
              <w:t>15</w:t>
            </w:r>
          </w:p>
        </w:tc>
        <w:tc>
          <w:tcPr>
            <w:tcW w:w="589" w:type="dxa"/>
            <w:tcMar>
              <w:left w:w="28" w:type="dxa"/>
              <w:right w:w="28" w:type="dxa"/>
            </w:tcMar>
          </w:tcPr>
          <w:p w14:paraId="011B6029" w14:textId="77777777" w:rsidR="00F328B9" w:rsidRPr="00A1115A" w:rsidRDefault="00F328B9" w:rsidP="004F3B82">
            <w:pPr>
              <w:pStyle w:val="TAC"/>
              <w:keepNext w:val="0"/>
              <w:rPr>
                <w:rFonts w:eastAsia="Yu Mincho"/>
              </w:rPr>
            </w:pPr>
            <w:r w:rsidRPr="00A1115A">
              <w:t>Yes</w:t>
            </w:r>
          </w:p>
        </w:tc>
        <w:tc>
          <w:tcPr>
            <w:tcW w:w="655" w:type="dxa"/>
            <w:tcMar>
              <w:left w:w="28" w:type="dxa"/>
              <w:right w:w="28" w:type="dxa"/>
            </w:tcMar>
          </w:tcPr>
          <w:p w14:paraId="1244B54D"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70EC0B7C"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2A818873"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vAlign w:val="center"/>
          </w:tcPr>
          <w:p w14:paraId="465C7154"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3747D47" w14:textId="77777777" w:rsidR="00F328B9" w:rsidRPr="00A1115A" w:rsidRDefault="00F328B9" w:rsidP="004F3B82">
            <w:pPr>
              <w:pStyle w:val="TAC"/>
              <w:keepNext w:val="0"/>
              <w:rPr>
                <w:rFonts w:eastAsia="Yu Mincho"/>
              </w:rPr>
            </w:pPr>
          </w:p>
        </w:tc>
        <w:tc>
          <w:tcPr>
            <w:tcW w:w="636" w:type="dxa"/>
            <w:tcMar>
              <w:left w:w="28" w:type="dxa"/>
              <w:right w:w="28" w:type="dxa"/>
            </w:tcMar>
          </w:tcPr>
          <w:p w14:paraId="06F6FDDD"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4C75BE6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C17762C" w14:textId="77777777" w:rsidR="00F328B9" w:rsidRPr="00A1115A" w:rsidRDefault="00F328B9" w:rsidP="004F3B82">
            <w:pPr>
              <w:pStyle w:val="TAC"/>
              <w:keepNext w:val="0"/>
              <w:rPr>
                <w:rFonts w:eastAsia="Yu Mincho"/>
              </w:rPr>
            </w:pPr>
          </w:p>
        </w:tc>
        <w:tc>
          <w:tcPr>
            <w:tcW w:w="643" w:type="dxa"/>
            <w:tcMar>
              <w:left w:w="28" w:type="dxa"/>
              <w:right w:w="28" w:type="dxa"/>
            </w:tcMar>
          </w:tcPr>
          <w:p w14:paraId="0B1D6BA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2B69359" w14:textId="77777777" w:rsidR="00F328B9" w:rsidRPr="00A1115A" w:rsidRDefault="00F328B9" w:rsidP="004F3B82">
            <w:pPr>
              <w:pStyle w:val="TAC"/>
              <w:keepNext w:val="0"/>
              <w:rPr>
                <w:rFonts w:eastAsia="Yu Mincho"/>
              </w:rPr>
            </w:pPr>
          </w:p>
        </w:tc>
        <w:tc>
          <w:tcPr>
            <w:tcW w:w="752" w:type="dxa"/>
            <w:tcMar>
              <w:left w:w="28" w:type="dxa"/>
              <w:right w:w="28" w:type="dxa"/>
            </w:tcMar>
          </w:tcPr>
          <w:p w14:paraId="313F75F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A9DDDF3" w14:textId="77777777" w:rsidR="00F328B9" w:rsidRPr="00A1115A" w:rsidRDefault="00F328B9" w:rsidP="004F3B82">
            <w:pPr>
              <w:pStyle w:val="TAC"/>
              <w:keepNext w:val="0"/>
              <w:rPr>
                <w:rFonts w:eastAsia="Yu Mincho"/>
              </w:rPr>
            </w:pPr>
          </w:p>
        </w:tc>
      </w:tr>
      <w:tr w:rsidR="00F328B9" w:rsidRPr="00A1115A" w14:paraId="3A63AEE9" w14:textId="77777777" w:rsidTr="004F3B82">
        <w:trPr>
          <w:jc w:val="center"/>
        </w:trPr>
        <w:tc>
          <w:tcPr>
            <w:tcW w:w="660" w:type="dxa"/>
            <w:tcBorders>
              <w:top w:val="nil"/>
              <w:bottom w:val="nil"/>
            </w:tcBorders>
            <w:shd w:val="clear" w:color="auto" w:fill="auto"/>
            <w:tcMar>
              <w:left w:w="28" w:type="dxa"/>
              <w:right w:w="28" w:type="dxa"/>
            </w:tcMar>
            <w:vAlign w:val="center"/>
          </w:tcPr>
          <w:p w14:paraId="722D3DEE" w14:textId="77777777" w:rsidR="00F328B9" w:rsidRPr="00A1115A" w:rsidRDefault="00F328B9" w:rsidP="004F3B82">
            <w:pPr>
              <w:pStyle w:val="TAC"/>
              <w:keepNext w:val="0"/>
              <w:rPr>
                <w:rFonts w:eastAsia="Yu Mincho"/>
              </w:rPr>
            </w:pPr>
          </w:p>
        </w:tc>
        <w:tc>
          <w:tcPr>
            <w:tcW w:w="582" w:type="dxa"/>
            <w:tcMar>
              <w:left w:w="28" w:type="dxa"/>
              <w:right w:w="28" w:type="dxa"/>
            </w:tcMar>
          </w:tcPr>
          <w:p w14:paraId="4CADB996" w14:textId="77777777" w:rsidR="00F328B9" w:rsidRPr="00A1115A" w:rsidRDefault="00F328B9" w:rsidP="004F3B82">
            <w:pPr>
              <w:pStyle w:val="TAC"/>
              <w:keepNext w:val="0"/>
              <w:rPr>
                <w:rFonts w:eastAsia="Yu Mincho"/>
              </w:rPr>
            </w:pPr>
            <w:r w:rsidRPr="00A1115A">
              <w:t>30</w:t>
            </w:r>
          </w:p>
        </w:tc>
        <w:tc>
          <w:tcPr>
            <w:tcW w:w="589" w:type="dxa"/>
            <w:tcMar>
              <w:left w:w="28" w:type="dxa"/>
              <w:right w:w="28" w:type="dxa"/>
            </w:tcMar>
          </w:tcPr>
          <w:p w14:paraId="3FB59F83" w14:textId="77777777" w:rsidR="00F328B9" w:rsidRPr="00A1115A" w:rsidRDefault="00F328B9" w:rsidP="004F3B82">
            <w:pPr>
              <w:pStyle w:val="TAC"/>
              <w:keepNext w:val="0"/>
              <w:rPr>
                <w:rFonts w:eastAsia="Yu Mincho"/>
              </w:rPr>
            </w:pPr>
          </w:p>
        </w:tc>
        <w:tc>
          <w:tcPr>
            <w:tcW w:w="655" w:type="dxa"/>
            <w:tcMar>
              <w:left w:w="28" w:type="dxa"/>
              <w:right w:w="28" w:type="dxa"/>
            </w:tcMar>
          </w:tcPr>
          <w:p w14:paraId="35B52D45"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02969141"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654F0E47"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vAlign w:val="center"/>
          </w:tcPr>
          <w:p w14:paraId="24E3A55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C49F801" w14:textId="77777777" w:rsidR="00F328B9" w:rsidRPr="00A1115A" w:rsidRDefault="00F328B9" w:rsidP="004F3B82">
            <w:pPr>
              <w:pStyle w:val="TAC"/>
              <w:keepNext w:val="0"/>
              <w:rPr>
                <w:rFonts w:eastAsia="Yu Mincho"/>
              </w:rPr>
            </w:pPr>
          </w:p>
        </w:tc>
        <w:tc>
          <w:tcPr>
            <w:tcW w:w="636" w:type="dxa"/>
            <w:tcMar>
              <w:left w:w="28" w:type="dxa"/>
              <w:right w:w="28" w:type="dxa"/>
            </w:tcMar>
          </w:tcPr>
          <w:p w14:paraId="4CBC2790"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69469A0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490BD49" w14:textId="77777777" w:rsidR="00F328B9" w:rsidRPr="00A1115A" w:rsidRDefault="00F328B9" w:rsidP="004F3B82">
            <w:pPr>
              <w:pStyle w:val="TAC"/>
              <w:keepNext w:val="0"/>
              <w:rPr>
                <w:rFonts w:eastAsia="Yu Mincho"/>
              </w:rPr>
            </w:pPr>
          </w:p>
        </w:tc>
        <w:tc>
          <w:tcPr>
            <w:tcW w:w="643" w:type="dxa"/>
            <w:tcMar>
              <w:left w:w="28" w:type="dxa"/>
              <w:right w:w="28" w:type="dxa"/>
            </w:tcMar>
          </w:tcPr>
          <w:p w14:paraId="4FBA8E2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2ED73CC" w14:textId="77777777" w:rsidR="00F328B9" w:rsidRPr="00A1115A" w:rsidRDefault="00F328B9" w:rsidP="004F3B82">
            <w:pPr>
              <w:pStyle w:val="TAC"/>
              <w:keepNext w:val="0"/>
              <w:rPr>
                <w:rFonts w:eastAsia="Yu Mincho"/>
              </w:rPr>
            </w:pPr>
          </w:p>
        </w:tc>
        <w:tc>
          <w:tcPr>
            <w:tcW w:w="752" w:type="dxa"/>
            <w:tcMar>
              <w:left w:w="28" w:type="dxa"/>
              <w:right w:w="28" w:type="dxa"/>
            </w:tcMar>
          </w:tcPr>
          <w:p w14:paraId="2A8020F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07D84FE" w14:textId="77777777" w:rsidR="00F328B9" w:rsidRPr="00A1115A" w:rsidRDefault="00F328B9" w:rsidP="004F3B82">
            <w:pPr>
              <w:pStyle w:val="TAC"/>
              <w:keepNext w:val="0"/>
              <w:rPr>
                <w:rFonts w:eastAsia="Yu Mincho"/>
              </w:rPr>
            </w:pPr>
          </w:p>
        </w:tc>
      </w:tr>
      <w:tr w:rsidR="00F328B9" w:rsidRPr="00A1115A" w14:paraId="4DCBD902"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1D39E1AF" w14:textId="77777777" w:rsidR="00F328B9" w:rsidRPr="00A1115A" w:rsidRDefault="00F328B9" w:rsidP="004F3B82">
            <w:pPr>
              <w:pStyle w:val="TAC"/>
              <w:keepNext w:val="0"/>
              <w:rPr>
                <w:rFonts w:eastAsia="Yu Mincho"/>
              </w:rPr>
            </w:pPr>
          </w:p>
        </w:tc>
        <w:tc>
          <w:tcPr>
            <w:tcW w:w="582" w:type="dxa"/>
            <w:tcMar>
              <w:left w:w="28" w:type="dxa"/>
              <w:right w:w="28" w:type="dxa"/>
            </w:tcMar>
          </w:tcPr>
          <w:p w14:paraId="5093C386" w14:textId="77777777" w:rsidR="00F328B9" w:rsidRPr="00A1115A" w:rsidRDefault="00F328B9" w:rsidP="004F3B82">
            <w:pPr>
              <w:pStyle w:val="TAC"/>
              <w:keepNext w:val="0"/>
              <w:rPr>
                <w:rFonts w:eastAsia="Yu Mincho"/>
              </w:rPr>
            </w:pPr>
            <w:r w:rsidRPr="00A1115A">
              <w:t>60</w:t>
            </w:r>
          </w:p>
        </w:tc>
        <w:tc>
          <w:tcPr>
            <w:tcW w:w="589" w:type="dxa"/>
            <w:tcMar>
              <w:left w:w="28" w:type="dxa"/>
              <w:right w:w="28" w:type="dxa"/>
            </w:tcMar>
          </w:tcPr>
          <w:p w14:paraId="4FC0DA6C" w14:textId="77777777" w:rsidR="00F328B9" w:rsidRPr="00A1115A" w:rsidRDefault="00F328B9" w:rsidP="004F3B82">
            <w:pPr>
              <w:pStyle w:val="TAC"/>
              <w:keepNext w:val="0"/>
              <w:rPr>
                <w:rFonts w:eastAsia="Yu Mincho"/>
              </w:rPr>
            </w:pPr>
          </w:p>
        </w:tc>
        <w:tc>
          <w:tcPr>
            <w:tcW w:w="655" w:type="dxa"/>
            <w:tcMar>
              <w:left w:w="28" w:type="dxa"/>
              <w:right w:w="28" w:type="dxa"/>
            </w:tcMar>
          </w:tcPr>
          <w:p w14:paraId="34884CE8"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6BFB3ACB"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tcPr>
          <w:p w14:paraId="200B67C6" w14:textId="77777777" w:rsidR="00F328B9" w:rsidRPr="00A1115A" w:rsidRDefault="00F328B9" w:rsidP="004F3B82">
            <w:pPr>
              <w:pStyle w:val="TAC"/>
              <w:keepNext w:val="0"/>
              <w:rPr>
                <w:rFonts w:eastAsia="Yu Mincho"/>
              </w:rPr>
            </w:pPr>
            <w:r w:rsidRPr="00A1115A">
              <w:t>Yes</w:t>
            </w:r>
          </w:p>
        </w:tc>
        <w:tc>
          <w:tcPr>
            <w:tcW w:w="589" w:type="dxa"/>
            <w:tcMar>
              <w:left w:w="28" w:type="dxa"/>
              <w:right w:w="28" w:type="dxa"/>
            </w:tcMar>
            <w:vAlign w:val="center"/>
          </w:tcPr>
          <w:p w14:paraId="7098CB4D"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30BC47E7" w14:textId="77777777" w:rsidR="00F328B9" w:rsidRPr="00A1115A" w:rsidRDefault="00F328B9" w:rsidP="004F3B82">
            <w:pPr>
              <w:pStyle w:val="TAC"/>
              <w:keepNext w:val="0"/>
              <w:rPr>
                <w:rFonts w:eastAsia="Yu Mincho"/>
              </w:rPr>
            </w:pPr>
          </w:p>
        </w:tc>
        <w:tc>
          <w:tcPr>
            <w:tcW w:w="636" w:type="dxa"/>
            <w:tcMar>
              <w:left w:w="28" w:type="dxa"/>
              <w:right w:w="28" w:type="dxa"/>
            </w:tcMar>
          </w:tcPr>
          <w:p w14:paraId="421F375E" w14:textId="77777777" w:rsidR="00F328B9" w:rsidRPr="00A1115A" w:rsidRDefault="00F328B9" w:rsidP="004F3B82">
            <w:pPr>
              <w:pStyle w:val="TAC"/>
              <w:keepNext w:val="0"/>
              <w:rPr>
                <w:rFonts w:eastAsia="Yu Mincho"/>
              </w:rPr>
            </w:pPr>
            <w:r w:rsidRPr="00A1115A">
              <w:t>Yes</w:t>
            </w:r>
          </w:p>
        </w:tc>
        <w:tc>
          <w:tcPr>
            <w:tcW w:w="643" w:type="dxa"/>
            <w:tcMar>
              <w:left w:w="28" w:type="dxa"/>
              <w:right w:w="28" w:type="dxa"/>
            </w:tcMar>
            <w:vAlign w:val="center"/>
          </w:tcPr>
          <w:p w14:paraId="429BF1C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39851CF" w14:textId="77777777" w:rsidR="00F328B9" w:rsidRPr="00A1115A" w:rsidRDefault="00F328B9" w:rsidP="004F3B82">
            <w:pPr>
              <w:pStyle w:val="TAC"/>
              <w:keepNext w:val="0"/>
              <w:rPr>
                <w:rFonts w:eastAsia="Yu Mincho"/>
              </w:rPr>
            </w:pPr>
          </w:p>
        </w:tc>
        <w:tc>
          <w:tcPr>
            <w:tcW w:w="643" w:type="dxa"/>
            <w:tcMar>
              <w:left w:w="28" w:type="dxa"/>
              <w:right w:w="28" w:type="dxa"/>
            </w:tcMar>
          </w:tcPr>
          <w:p w14:paraId="35877A9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975FCFF" w14:textId="77777777" w:rsidR="00F328B9" w:rsidRPr="00A1115A" w:rsidRDefault="00F328B9" w:rsidP="004F3B82">
            <w:pPr>
              <w:pStyle w:val="TAC"/>
              <w:keepNext w:val="0"/>
              <w:rPr>
                <w:rFonts w:eastAsia="Yu Mincho"/>
              </w:rPr>
            </w:pPr>
          </w:p>
        </w:tc>
        <w:tc>
          <w:tcPr>
            <w:tcW w:w="752" w:type="dxa"/>
            <w:tcMar>
              <w:left w:w="28" w:type="dxa"/>
              <w:right w:w="28" w:type="dxa"/>
            </w:tcMar>
          </w:tcPr>
          <w:p w14:paraId="2E7780D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99615B7" w14:textId="77777777" w:rsidR="00F328B9" w:rsidRPr="00A1115A" w:rsidRDefault="00F328B9" w:rsidP="004F3B82">
            <w:pPr>
              <w:pStyle w:val="TAC"/>
              <w:keepNext w:val="0"/>
              <w:rPr>
                <w:rFonts w:eastAsia="Yu Mincho"/>
              </w:rPr>
            </w:pPr>
          </w:p>
        </w:tc>
      </w:tr>
      <w:tr w:rsidR="00F328B9" w:rsidRPr="00A1115A" w14:paraId="1A7D33C8" w14:textId="77777777" w:rsidTr="004F3B82">
        <w:trPr>
          <w:jc w:val="center"/>
        </w:trPr>
        <w:tc>
          <w:tcPr>
            <w:tcW w:w="660" w:type="dxa"/>
            <w:tcBorders>
              <w:bottom w:val="nil"/>
            </w:tcBorders>
            <w:shd w:val="clear" w:color="auto" w:fill="auto"/>
            <w:tcMar>
              <w:left w:w="28" w:type="dxa"/>
              <w:right w:w="28" w:type="dxa"/>
            </w:tcMar>
            <w:vAlign w:val="center"/>
          </w:tcPr>
          <w:p w14:paraId="2050FF2A" w14:textId="77777777" w:rsidR="00F328B9" w:rsidRPr="00A1115A" w:rsidRDefault="00F328B9" w:rsidP="004F3B82">
            <w:pPr>
              <w:pStyle w:val="TAC"/>
              <w:keepNext w:val="0"/>
              <w:rPr>
                <w:rFonts w:eastAsia="Yu Mincho"/>
              </w:rPr>
            </w:pPr>
            <w:r w:rsidRPr="00A1115A">
              <w:rPr>
                <w:rFonts w:eastAsia="DengXian" w:hint="eastAsia"/>
                <w:lang w:eastAsia="zh-CN"/>
              </w:rPr>
              <w:t>n89</w:t>
            </w:r>
          </w:p>
        </w:tc>
        <w:tc>
          <w:tcPr>
            <w:tcW w:w="582" w:type="dxa"/>
            <w:tcMar>
              <w:left w:w="28" w:type="dxa"/>
              <w:right w:w="28" w:type="dxa"/>
            </w:tcMar>
            <w:vAlign w:val="center"/>
          </w:tcPr>
          <w:p w14:paraId="5E59B523"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3286F979" w14:textId="77777777" w:rsidR="00F328B9" w:rsidRPr="00A1115A" w:rsidRDefault="00F328B9" w:rsidP="004F3B82">
            <w:pPr>
              <w:pStyle w:val="TAC"/>
              <w:keepNext w:val="0"/>
              <w:rPr>
                <w:rFonts w:eastAsia="Yu Mincho"/>
              </w:rPr>
            </w:pPr>
            <w:r w:rsidRPr="00A1115A">
              <w:rPr>
                <w:rFonts w:eastAsia="Yu Mincho"/>
              </w:rPr>
              <w:t>Yes</w:t>
            </w:r>
          </w:p>
        </w:tc>
        <w:tc>
          <w:tcPr>
            <w:tcW w:w="655" w:type="dxa"/>
            <w:tcMar>
              <w:left w:w="28" w:type="dxa"/>
              <w:right w:w="28" w:type="dxa"/>
            </w:tcMar>
            <w:vAlign w:val="center"/>
          </w:tcPr>
          <w:p w14:paraId="7F1D7729"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287168CA"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21CDE1D4"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725D50B0"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00ED6581" w14:textId="77777777" w:rsidR="00F328B9" w:rsidRPr="00A1115A" w:rsidRDefault="00F328B9" w:rsidP="004F3B82">
            <w:pPr>
              <w:pStyle w:val="TAC"/>
              <w:keepNext w:val="0"/>
              <w:rPr>
                <w:rFonts w:eastAsia="Yu Mincho"/>
              </w:rPr>
            </w:pPr>
          </w:p>
        </w:tc>
        <w:tc>
          <w:tcPr>
            <w:tcW w:w="636" w:type="dxa"/>
            <w:tcMar>
              <w:left w:w="28" w:type="dxa"/>
              <w:right w:w="28" w:type="dxa"/>
            </w:tcMar>
          </w:tcPr>
          <w:p w14:paraId="2E5BB93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FDC508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20A84E8" w14:textId="77777777" w:rsidR="00F328B9" w:rsidRPr="00A1115A" w:rsidRDefault="00F328B9" w:rsidP="004F3B82">
            <w:pPr>
              <w:pStyle w:val="TAC"/>
              <w:keepNext w:val="0"/>
              <w:rPr>
                <w:rFonts w:eastAsia="Yu Mincho"/>
              </w:rPr>
            </w:pPr>
          </w:p>
        </w:tc>
        <w:tc>
          <w:tcPr>
            <w:tcW w:w="643" w:type="dxa"/>
            <w:tcMar>
              <w:left w:w="28" w:type="dxa"/>
              <w:right w:w="28" w:type="dxa"/>
            </w:tcMar>
          </w:tcPr>
          <w:p w14:paraId="38996E0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11F6F34" w14:textId="77777777" w:rsidR="00F328B9" w:rsidRPr="00A1115A" w:rsidRDefault="00F328B9" w:rsidP="004F3B82">
            <w:pPr>
              <w:pStyle w:val="TAC"/>
              <w:keepNext w:val="0"/>
              <w:rPr>
                <w:rFonts w:eastAsia="Yu Mincho"/>
              </w:rPr>
            </w:pPr>
          </w:p>
        </w:tc>
        <w:tc>
          <w:tcPr>
            <w:tcW w:w="752" w:type="dxa"/>
            <w:tcMar>
              <w:left w:w="28" w:type="dxa"/>
              <w:right w:w="28" w:type="dxa"/>
            </w:tcMar>
          </w:tcPr>
          <w:p w14:paraId="5DF9FFE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ADAE482" w14:textId="77777777" w:rsidR="00F328B9" w:rsidRPr="00A1115A" w:rsidRDefault="00F328B9" w:rsidP="004F3B82">
            <w:pPr>
              <w:pStyle w:val="TAC"/>
              <w:keepNext w:val="0"/>
              <w:rPr>
                <w:rFonts w:eastAsia="Yu Mincho"/>
              </w:rPr>
            </w:pPr>
          </w:p>
        </w:tc>
      </w:tr>
      <w:tr w:rsidR="00F328B9" w:rsidRPr="00A1115A" w14:paraId="58EA5B8E" w14:textId="77777777" w:rsidTr="004F3B82">
        <w:trPr>
          <w:jc w:val="center"/>
        </w:trPr>
        <w:tc>
          <w:tcPr>
            <w:tcW w:w="660" w:type="dxa"/>
            <w:tcBorders>
              <w:top w:val="nil"/>
              <w:bottom w:val="nil"/>
            </w:tcBorders>
            <w:shd w:val="clear" w:color="auto" w:fill="auto"/>
            <w:tcMar>
              <w:left w:w="28" w:type="dxa"/>
              <w:right w:w="28" w:type="dxa"/>
            </w:tcMar>
            <w:vAlign w:val="center"/>
          </w:tcPr>
          <w:p w14:paraId="5038505A"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1B6F7E97"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1F581DEE" w14:textId="77777777" w:rsidR="00F328B9" w:rsidRPr="00A1115A" w:rsidRDefault="00F328B9" w:rsidP="004F3B82">
            <w:pPr>
              <w:pStyle w:val="TAC"/>
              <w:keepNext w:val="0"/>
              <w:rPr>
                <w:rFonts w:eastAsia="Yu Mincho"/>
              </w:rPr>
            </w:pPr>
          </w:p>
        </w:tc>
        <w:tc>
          <w:tcPr>
            <w:tcW w:w="655" w:type="dxa"/>
            <w:tcMar>
              <w:left w:w="28" w:type="dxa"/>
              <w:right w:w="28" w:type="dxa"/>
            </w:tcMar>
          </w:tcPr>
          <w:p w14:paraId="1280FA59"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7910D55C"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15D630FF"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552262CE"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23354D35" w14:textId="77777777" w:rsidR="00F328B9" w:rsidRPr="00A1115A" w:rsidRDefault="00F328B9" w:rsidP="004F3B82">
            <w:pPr>
              <w:pStyle w:val="TAC"/>
              <w:keepNext w:val="0"/>
              <w:rPr>
                <w:rFonts w:eastAsia="Yu Mincho"/>
              </w:rPr>
            </w:pPr>
          </w:p>
        </w:tc>
        <w:tc>
          <w:tcPr>
            <w:tcW w:w="636" w:type="dxa"/>
            <w:tcMar>
              <w:left w:w="28" w:type="dxa"/>
              <w:right w:w="28" w:type="dxa"/>
            </w:tcMar>
          </w:tcPr>
          <w:p w14:paraId="4EDFB1F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6BAFDA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EA3222C" w14:textId="77777777" w:rsidR="00F328B9" w:rsidRPr="00A1115A" w:rsidRDefault="00F328B9" w:rsidP="004F3B82">
            <w:pPr>
              <w:pStyle w:val="TAC"/>
              <w:keepNext w:val="0"/>
              <w:rPr>
                <w:rFonts w:eastAsia="Yu Mincho"/>
              </w:rPr>
            </w:pPr>
          </w:p>
        </w:tc>
        <w:tc>
          <w:tcPr>
            <w:tcW w:w="643" w:type="dxa"/>
            <w:tcMar>
              <w:left w:w="28" w:type="dxa"/>
              <w:right w:w="28" w:type="dxa"/>
            </w:tcMar>
          </w:tcPr>
          <w:p w14:paraId="5362FF1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7E056F1" w14:textId="77777777" w:rsidR="00F328B9" w:rsidRPr="00A1115A" w:rsidRDefault="00F328B9" w:rsidP="004F3B82">
            <w:pPr>
              <w:pStyle w:val="TAC"/>
              <w:keepNext w:val="0"/>
              <w:rPr>
                <w:rFonts w:eastAsia="Yu Mincho"/>
              </w:rPr>
            </w:pPr>
          </w:p>
        </w:tc>
        <w:tc>
          <w:tcPr>
            <w:tcW w:w="752" w:type="dxa"/>
            <w:tcMar>
              <w:left w:w="28" w:type="dxa"/>
              <w:right w:w="28" w:type="dxa"/>
            </w:tcMar>
          </w:tcPr>
          <w:p w14:paraId="147429A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76DC34E" w14:textId="77777777" w:rsidR="00F328B9" w:rsidRPr="00A1115A" w:rsidRDefault="00F328B9" w:rsidP="004F3B82">
            <w:pPr>
              <w:pStyle w:val="TAC"/>
              <w:keepNext w:val="0"/>
              <w:rPr>
                <w:rFonts w:eastAsia="Yu Mincho"/>
              </w:rPr>
            </w:pPr>
          </w:p>
        </w:tc>
      </w:tr>
      <w:tr w:rsidR="00F328B9" w:rsidRPr="00A1115A" w14:paraId="0B5121D0"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31C736B8"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428B0C68"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6B67CA45"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07C7A6C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11555DAF" w14:textId="77777777" w:rsidR="00F328B9" w:rsidRPr="00A1115A" w:rsidRDefault="00F328B9" w:rsidP="004F3B82">
            <w:pPr>
              <w:pStyle w:val="TAC"/>
              <w:keepNext w:val="0"/>
              <w:rPr>
                <w:rFonts w:eastAsia="Yu Mincho"/>
              </w:rPr>
            </w:pPr>
          </w:p>
        </w:tc>
        <w:tc>
          <w:tcPr>
            <w:tcW w:w="782" w:type="dxa"/>
            <w:tcMar>
              <w:left w:w="28" w:type="dxa"/>
              <w:right w:w="28" w:type="dxa"/>
            </w:tcMar>
            <w:vAlign w:val="center"/>
          </w:tcPr>
          <w:p w14:paraId="12F7CA0F"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70F5FDD"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33DD86E4" w14:textId="77777777" w:rsidR="00F328B9" w:rsidRPr="00A1115A" w:rsidRDefault="00F328B9" w:rsidP="004F3B82">
            <w:pPr>
              <w:pStyle w:val="TAC"/>
              <w:keepNext w:val="0"/>
              <w:rPr>
                <w:rFonts w:eastAsia="Yu Mincho"/>
              </w:rPr>
            </w:pPr>
          </w:p>
        </w:tc>
        <w:tc>
          <w:tcPr>
            <w:tcW w:w="636" w:type="dxa"/>
            <w:tcMar>
              <w:left w:w="28" w:type="dxa"/>
              <w:right w:w="28" w:type="dxa"/>
            </w:tcMar>
          </w:tcPr>
          <w:p w14:paraId="548C97F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0AFC9D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2DED30F" w14:textId="77777777" w:rsidR="00F328B9" w:rsidRPr="00A1115A" w:rsidRDefault="00F328B9" w:rsidP="004F3B82">
            <w:pPr>
              <w:pStyle w:val="TAC"/>
              <w:keepNext w:val="0"/>
              <w:rPr>
                <w:rFonts w:eastAsia="Yu Mincho"/>
              </w:rPr>
            </w:pPr>
          </w:p>
        </w:tc>
        <w:tc>
          <w:tcPr>
            <w:tcW w:w="643" w:type="dxa"/>
            <w:tcMar>
              <w:left w:w="28" w:type="dxa"/>
              <w:right w:w="28" w:type="dxa"/>
            </w:tcMar>
          </w:tcPr>
          <w:p w14:paraId="1953C8C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E4979F1" w14:textId="77777777" w:rsidR="00F328B9" w:rsidRPr="00A1115A" w:rsidRDefault="00F328B9" w:rsidP="004F3B82">
            <w:pPr>
              <w:pStyle w:val="TAC"/>
              <w:keepNext w:val="0"/>
              <w:rPr>
                <w:rFonts w:eastAsia="Yu Mincho"/>
              </w:rPr>
            </w:pPr>
          </w:p>
        </w:tc>
        <w:tc>
          <w:tcPr>
            <w:tcW w:w="752" w:type="dxa"/>
            <w:tcMar>
              <w:left w:w="28" w:type="dxa"/>
              <w:right w:w="28" w:type="dxa"/>
            </w:tcMar>
          </w:tcPr>
          <w:p w14:paraId="23D7E69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CB733F6" w14:textId="77777777" w:rsidR="00F328B9" w:rsidRPr="00A1115A" w:rsidRDefault="00F328B9" w:rsidP="004F3B82">
            <w:pPr>
              <w:pStyle w:val="TAC"/>
              <w:keepNext w:val="0"/>
              <w:rPr>
                <w:rFonts w:eastAsia="Yu Mincho"/>
              </w:rPr>
            </w:pPr>
          </w:p>
        </w:tc>
      </w:tr>
      <w:tr w:rsidR="00F328B9" w:rsidRPr="00A1115A" w14:paraId="142D7EE2" w14:textId="77777777" w:rsidTr="004F3B82">
        <w:trPr>
          <w:jc w:val="center"/>
        </w:trPr>
        <w:tc>
          <w:tcPr>
            <w:tcW w:w="660" w:type="dxa"/>
            <w:tcBorders>
              <w:bottom w:val="nil"/>
            </w:tcBorders>
            <w:shd w:val="clear" w:color="auto" w:fill="auto"/>
            <w:tcMar>
              <w:left w:w="28" w:type="dxa"/>
              <w:right w:w="28" w:type="dxa"/>
            </w:tcMar>
            <w:vAlign w:val="center"/>
          </w:tcPr>
          <w:p w14:paraId="428AD9F1" w14:textId="77777777" w:rsidR="00F328B9" w:rsidRPr="00A1115A" w:rsidRDefault="00F328B9" w:rsidP="004F3B82">
            <w:pPr>
              <w:pStyle w:val="TAC"/>
              <w:keepNext w:val="0"/>
              <w:rPr>
                <w:rFonts w:eastAsia="Yu Mincho"/>
              </w:rPr>
            </w:pPr>
            <w:r w:rsidRPr="00A1115A">
              <w:rPr>
                <w:rFonts w:eastAsia="Yu Mincho"/>
              </w:rPr>
              <w:t>n90</w:t>
            </w:r>
          </w:p>
        </w:tc>
        <w:tc>
          <w:tcPr>
            <w:tcW w:w="582" w:type="dxa"/>
            <w:tcMar>
              <w:left w:w="28" w:type="dxa"/>
              <w:right w:w="28" w:type="dxa"/>
            </w:tcMar>
            <w:vAlign w:val="center"/>
          </w:tcPr>
          <w:p w14:paraId="63D7C0ED" w14:textId="77777777" w:rsidR="00F328B9" w:rsidRPr="00A1115A" w:rsidRDefault="00F328B9" w:rsidP="004F3B82">
            <w:pPr>
              <w:pStyle w:val="TAC"/>
              <w:keepNext w:val="0"/>
              <w:rPr>
                <w:rFonts w:eastAsia="Yu Mincho"/>
              </w:rPr>
            </w:pPr>
            <w:r w:rsidRPr="00A1115A">
              <w:rPr>
                <w:rFonts w:eastAsia="Yu Mincho"/>
              </w:rPr>
              <w:t>15</w:t>
            </w:r>
          </w:p>
        </w:tc>
        <w:tc>
          <w:tcPr>
            <w:tcW w:w="589" w:type="dxa"/>
            <w:tcMar>
              <w:left w:w="28" w:type="dxa"/>
              <w:right w:w="28" w:type="dxa"/>
            </w:tcMar>
          </w:tcPr>
          <w:p w14:paraId="67111DC9"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16B0921F"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0EE26A89"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1F1DB0E2"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5117A0E6"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2846662"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tcPr>
          <w:p w14:paraId="7C58745F"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6875583F"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78C74CEA" w14:textId="77777777" w:rsidR="00F328B9" w:rsidRPr="00A1115A" w:rsidRDefault="00F328B9" w:rsidP="004F3B82">
            <w:pPr>
              <w:pStyle w:val="TAC"/>
              <w:keepNext w:val="0"/>
              <w:rPr>
                <w:rFonts w:eastAsia="Yu Mincho"/>
              </w:rPr>
            </w:pPr>
          </w:p>
        </w:tc>
        <w:tc>
          <w:tcPr>
            <w:tcW w:w="643" w:type="dxa"/>
            <w:tcMar>
              <w:left w:w="28" w:type="dxa"/>
              <w:right w:w="28" w:type="dxa"/>
            </w:tcMar>
          </w:tcPr>
          <w:p w14:paraId="10DE99A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6B98431" w14:textId="77777777" w:rsidR="00F328B9" w:rsidRPr="00A1115A" w:rsidRDefault="00F328B9" w:rsidP="004F3B82">
            <w:pPr>
              <w:pStyle w:val="TAC"/>
              <w:keepNext w:val="0"/>
              <w:rPr>
                <w:rFonts w:eastAsia="Yu Mincho"/>
              </w:rPr>
            </w:pPr>
          </w:p>
        </w:tc>
        <w:tc>
          <w:tcPr>
            <w:tcW w:w="752" w:type="dxa"/>
            <w:tcMar>
              <w:left w:w="28" w:type="dxa"/>
              <w:right w:w="28" w:type="dxa"/>
            </w:tcMar>
          </w:tcPr>
          <w:p w14:paraId="5611348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D19DC83" w14:textId="77777777" w:rsidR="00F328B9" w:rsidRPr="00A1115A" w:rsidRDefault="00F328B9" w:rsidP="004F3B82">
            <w:pPr>
              <w:pStyle w:val="TAC"/>
              <w:keepNext w:val="0"/>
              <w:rPr>
                <w:rFonts w:eastAsia="Yu Mincho"/>
              </w:rPr>
            </w:pPr>
          </w:p>
        </w:tc>
      </w:tr>
      <w:tr w:rsidR="00F328B9" w:rsidRPr="00A1115A" w14:paraId="117DC005" w14:textId="77777777" w:rsidTr="004F3B82">
        <w:trPr>
          <w:jc w:val="center"/>
        </w:trPr>
        <w:tc>
          <w:tcPr>
            <w:tcW w:w="660" w:type="dxa"/>
            <w:tcBorders>
              <w:top w:val="nil"/>
              <w:bottom w:val="nil"/>
            </w:tcBorders>
            <w:shd w:val="clear" w:color="auto" w:fill="auto"/>
            <w:tcMar>
              <w:left w:w="28" w:type="dxa"/>
              <w:right w:w="28" w:type="dxa"/>
            </w:tcMar>
            <w:vAlign w:val="center"/>
          </w:tcPr>
          <w:p w14:paraId="30697028"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58007004" w14:textId="77777777" w:rsidR="00F328B9" w:rsidRPr="00A1115A" w:rsidRDefault="00F328B9" w:rsidP="004F3B82">
            <w:pPr>
              <w:pStyle w:val="TAC"/>
              <w:keepNext w:val="0"/>
              <w:rPr>
                <w:rFonts w:eastAsia="Yu Mincho"/>
              </w:rPr>
            </w:pPr>
            <w:r w:rsidRPr="00A1115A">
              <w:rPr>
                <w:rFonts w:eastAsia="Yu Mincho"/>
              </w:rPr>
              <w:t>30</w:t>
            </w:r>
          </w:p>
        </w:tc>
        <w:tc>
          <w:tcPr>
            <w:tcW w:w="589" w:type="dxa"/>
            <w:tcMar>
              <w:left w:w="28" w:type="dxa"/>
              <w:right w:w="28" w:type="dxa"/>
            </w:tcMar>
          </w:tcPr>
          <w:p w14:paraId="23D64037" w14:textId="77777777" w:rsidR="00F328B9" w:rsidRPr="00A1115A" w:rsidRDefault="00F328B9" w:rsidP="004F3B82">
            <w:pPr>
              <w:pStyle w:val="TAC"/>
              <w:keepNext w:val="0"/>
              <w:rPr>
                <w:rFonts w:eastAsia="Yu Mincho"/>
              </w:rPr>
            </w:pPr>
          </w:p>
        </w:tc>
        <w:tc>
          <w:tcPr>
            <w:tcW w:w="655" w:type="dxa"/>
            <w:tcMar>
              <w:left w:w="28" w:type="dxa"/>
              <w:right w:w="28" w:type="dxa"/>
            </w:tcMar>
          </w:tcPr>
          <w:p w14:paraId="6D6A53FF"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23254B8F"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68D07268"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1FC1E83C"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CF70136"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tcPr>
          <w:p w14:paraId="5AF67664"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3C28CB3F"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0409FF77"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tcPr>
          <w:p w14:paraId="0E9A27F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AFBD6E4" w14:textId="77777777" w:rsidR="00F328B9" w:rsidRPr="00A1115A" w:rsidRDefault="00F328B9" w:rsidP="004F3B82">
            <w:pPr>
              <w:pStyle w:val="TAC"/>
              <w:keepNext w:val="0"/>
              <w:rPr>
                <w:rFonts w:eastAsia="Yu Mincho"/>
              </w:rPr>
            </w:pPr>
            <w:r w:rsidRPr="00A1115A">
              <w:rPr>
                <w:rFonts w:eastAsia="Yu Mincho"/>
              </w:rPr>
              <w:t>Yes</w:t>
            </w:r>
          </w:p>
        </w:tc>
        <w:tc>
          <w:tcPr>
            <w:tcW w:w="752" w:type="dxa"/>
            <w:tcMar>
              <w:left w:w="28" w:type="dxa"/>
              <w:right w:w="28" w:type="dxa"/>
            </w:tcMar>
          </w:tcPr>
          <w:p w14:paraId="3A6FD074"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6E9CD3FF" w14:textId="77777777" w:rsidR="00F328B9" w:rsidRPr="00A1115A" w:rsidRDefault="00F328B9" w:rsidP="004F3B82">
            <w:pPr>
              <w:pStyle w:val="TAC"/>
              <w:keepNext w:val="0"/>
              <w:rPr>
                <w:rFonts w:eastAsia="Yu Mincho"/>
              </w:rPr>
            </w:pPr>
            <w:r w:rsidRPr="00A1115A">
              <w:rPr>
                <w:rFonts w:eastAsia="Yu Mincho"/>
              </w:rPr>
              <w:t>Yes</w:t>
            </w:r>
          </w:p>
        </w:tc>
      </w:tr>
      <w:tr w:rsidR="00F328B9" w:rsidRPr="00A1115A" w14:paraId="77B642E6"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203C465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4362B512" w14:textId="77777777" w:rsidR="00F328B9" w:rsidRPr="00A1115A" w:rsidRDefault="00F328B9" w:rsidP="004F3B82">
            <w:pPr>
              <w:pStyle w:val="TAC"/>
              <w:keepNext w:val="0"/>
              <w:rPr>
                <w:rFonts w:eastAsia="Yu Mincho"/>
              </w:rPr>
            </w:pPr>
            <w:r w:rsidRPr="00A1115A">
              <w:rPr>
                <w:rFonts w:eastAsia="Yu Mincho"/>
              </w:rPr>
              <w:t>60</w:t>
            </w:r>
          </w:p>
        </w:tc>
        <w:tc>
          <w:tcPr>
            <w:tcW w:w="589" w:type="dxa"/>
            <w:tcMar>
              <w:left w:w="28" w:type="dxa"/>
              <w:right w:w="28" w:type="dxa"/>
            </w:tcMar>
          </w:tcPr>
          <w:p w14:paraId="3CC941FD" w14:textId="77777777" w:rsidR="00F328B9" w:rsidRPr="00A1115A" w:rsidRDefault="00F328B9" w:rsidP="004F3B82">
            <w:pPr>
              <w:pStyle w:val="TAC"/>
              <w:keepNext w:val="0"/>
              <w:rPr>
                <w:rFonts w:eastAsia="Yu Mincho"/>
              </w:rPr>
            </w:pPr>
          </w:p>
        </w:tc>
        <w:tc>
          <w:tcPr>
            <w:tcW w:w="655" w:type="dxa"/>
            <w:tcMar>
              <w:left w:w="28" w:type="dxa"/>
              <w:right w:w="28" w:type="dxa"/>
            </w:tcMar>
            <w:vAlign w:val="center"/>
          </w:tcPr>
          <w:p w14:paraId="0FF56792" w14:textId="77777777" w:rsidR="00F328B9" w:rsidRPr="00A1115A" w:rsidRDefault="00F328B9" w:rsidP="004F3B82">
            <w:pPr>
              <w:pStyle w:val="TAC"/>
              <w:keepNext w:val="0"/>
              <w:rPr>
                <w:rFonts w:eastAsia="Yu Mincho"/>
              </w:rPr>
            </w:pPr>
            <w:r w:rsidRPr="00A1115A">
              <w:rPr>
                <w:rFonts w:eastAsia="Yu Mincho"/>
              </w:rPr>
              <w:t>Yes</w:t>
            </w:r>
          </w:p>
        </w:tc>
        <w:tc>
          <w:tcPr>
            <w:tcW w:w="582" w:type="dxa"/>
            <w:tcMar>
              <w:left w:w="28" w:type="dxa"/>
              <w:right w:w="28" w:type="dxa"/>
            </w:tcMar>
            <w:vAlign w:val="center"/>
          </w:tcPr>
          <w:p w14:paraId="54930BA7" w14:textId="77777777" w:rsidR="00F328B9" w:rsidRPr="00A1115A" w:rsidRDefault="00F328B9" w:rsidP="004F3B82">
            <w:pPr>
              <w:pStyle w:val="TAC"/>
              <w:keepNext w:val="0"/>
              <w:rPr>
                <w:rFonts w:eastAsia="Yu Mincho"/>
              </w:rPr>
            </w:pPr>
            <w:r w:rsidRPr="00A1115A">
              <w:rPr>
                <w:rFonts w:eastAsia="Yu Mincho"/>
              </w:rPr>
              <w:t>Yes</w:t>
            </w:r>
          </w:p>
        </w:tc>
        <w:tc>
          <w:tcPr>
            <w:tcW w:w="782" w:type="dxa"/>
            <w:tcMar>
              <w:left w:w="28" w:type="dxa"/>
              <w:right w:w="28" w:type="dxa"/>
            </w:tcMar>
            <w:vAlign w:val="center"/>
          </w:tcPr>
          <w:p w14:paraId="2832E7AD"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43EEA1CD"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34C21A07" w14:textId="77777777" w:rsidR="00F328B9" w:rsidRPr="00A1115A" w:rsidRDefault="00F328B9" w:rsidP="004F3B82">
            <w:pPr>
              <w:pStyle w:val="TAC"/>
              <w:keepNext w:val="0"/>
              <w:rPr>
                <w:rFonts w:eastAsia="Yu Mincho"/>
              </w:rPr>
            </w:pPr>
            <w:r w:rsidRPr="00A1115A">
              <w:rPr>
                <w:rFonts w:eastAsia="Yu Mincho"/>
              </w:rPr>
              <w:t>Yes</w:t>
            </w:r>
          </w:p>
        </w:tc>
        <w:tc>
          <w:tcPr>
            <w:tcW w:w="636" w:type="dxa"/>
            <w:tcMar>
              <w:left w:w="28" w:type="dxa"/>
              <w:right w:w="28" w:type="dxa"/>
            </w:tcMar>
            <w:vAlign w:val="center"/>
          </w:tcPr>
          <w:p w14:paraId="156D4F3E"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1D85C90E"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307ED529"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tcPr>
          <w:p w14:paraId="0CC44CC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1C241B0" w14:textId="77777777" w:rsidR="00F328B9" w:rsidRPr="00A1115A" w:rsidRDefault="00F328B9" w:rsidP="004F3B82">
            <w:pPr>
              <w:pStyle w:val="TAC"/>
              <w:keepNext w:val="0"/>
              <w:rPr>
                <w:rFonts w:eastAsia="Yu Mincho"/>
              </w:rPr>
            </w:pPr>
            <w:r w:rsidRPr="00A1115A">
              <w:rPr>
                <w:rFonts w:eastAsia="Yu Mincho"/>
              </w:rPr>
              <w:t>Yes</w:t>
            </w:r>
          </w:p>
        </w:tc>
        <w:tc>
          <w:tcPr>
            <w:tcW w:w="752" w:type="dxa"/>
            <w:tcMar>
              <w:left w:w="28" w:type="dxa"/>
              <w:right w:w="28" w:type="dxa"/>
            </w:tcMar>
          </w:tcPr>
          <w:p w14:paraId="745EDD24" w14:textId="77777777" w:rsidR="00F328B9" w:rsidRPr="00A1115A" w:rsidRDefault="00F328B9" w:rsidP="004F3B82">
            <w:pPr>
              <w:pStyle w:val="TAC"/>
              <w:keepNext w:val="0"/>
              <w:rPr>
                <w:rFonts w:eastAsia="Yu Mincho"/>
              </w:rPr>
            </w:pPr>
            <w:r w:rsidRPr="00A1115A">
              <w:rPr>
                <w:rFonts w:eastAsia="Yu Mincho"/>
              </w:rPr>
              <w:t>Yes</w:t>
            </w:r>
          </w:p>
        </w:tc>
        <w:tc>
          <w:tcPr>
            <w:tcW w:w="643" w:type="dxa"/>
            <w:tcMar>
              <w:left w:w="28" w:type="dxa"/>
              <w:right w:w="28" w:type="dxa"/>
            </w:tcMar>
            <w:vAlign w:val="center"/>
          </w:tcPr>
          <w:p w14:paraId="7656B6F8" w14:textId="77777777" w:rsidR="00F328B9" w:rsidRPr="00A1115A" w:rsidRDefault="00F328B9" w:rsidP="004F3B82">
            <w:pPr>
              <w:pStyle w:val="TAC"/>
              <w:keepNext w:val="0"/>
              <w:rPr>
                <w:rFonts w:eastAsia="Yu Mincho"/>
              </w:rPr>
            </w:pPr>
            <w:r w:rsidRPr="00A1115A">
              <w:rPr>
                <w:rFonts w:eastAsia="Yu Mincho"/>
              </w:rPr>
              <w:t>Yes</w:t>
            </w:r>
          </w:p>
        </w:tc>
      </w:tr>
      <w:tr w:rsidR="00F328B9" w:rsidRPr="00A1115A" w14:paraId="7AA8050E" w14:textId="77777777" w:rsidTr="004F3B82">
        <w:trPr>
          <w:jc w:val="center"/>
        </w:trPr>
        <w:tc>
          <w:tcPr>
            <w:tcW w:w="660" w:type="dxa"/>
            <w:tcBorders>
              <w:bottom w:val="nil"/>
            </w:tcBorders>
            <w:shd w:val="clear" w:color="auto" w:fill="auto"/>
            <w:tcMar>
              <w:left w:w="28" w:type="dxa"/>
              <w:right w:w="28" w:type="dxa"/>
            </w:tcMar>
            <w:vAlign w:val="center"/>
          </w:tcPr>
          <w:p w14:paraId="263166AB" w14:textId="77777777" w:rsidR="00F328B9" w:rsidRPr="00A1115A" w:rsidRDefault="00F328B9" w:rsidP="004F3B82">
            <w:pPr>
              <w:pStyle w:val="TAC"/>
              <w:keepNext w:val="0"/>
              <w:rPr>
                <w:rFonts w:eastAsia="DengXian"/>
                <w:lang w:eastAsia="zh-CN"/>
              </w:rPr>
            </w:pPr>
            <w:r w:rsidRPr="00A1115A">
              <w:rPr>
                <w:rFonts w:eastAsia="Yu Mincho"/>
              </w:rPr>
              <w:t>n91</w:t>
            </w:r>
          </w:p>
        </w:tc>
        <w:tc>
          <w:tcPr>
            <w:tcW w:w="582" w:type="dxa"/>
            <w:tcMar>
              <w:left w:w="28" w:type="dxa"/>
              <w:right w:w="28" w:type="dxa"/>
            </w:tcMar>
            <w:vAlign w:val="center"/>
          </w:tcPr>
          <w:p w14:paraId="503C845D" w14:textId="77777777" w:rsidR="00F328B9" w:rsidRPr="00A1115A" w:rsidRDefault="00F328B9" w:rsidP="004F3B82">
            <w:pPr>
              <w:pStyle w:val="TAC"/>
              <w:keepNext w:val="0"/>
              <w:rPr>
                <w:rFonts w:eastAsia="Yu Mincho"/>
                <w:lang w:eastAsia="zh-CN"/>
              </w:rPr>
            </w:pPr>
            <w:r w:rsidRPr="00A1115A">
              <w:rPr>
                <w:rFonts w:eastAsia="Yu Mincho"/>
              </w:rPr>
              <w:t>15</w:t>
            </w:r>
          </w:p>
        </w:tc>
        <w:tc>
          <w:tcPr>
            <w:tcW w:w="589" w:type="dxa"/>
            <w:tcMar>
              <w:left w:w="28" w:type="dxa"/>
              <w:right w:w="28" w:type="dxa"/>
            </w:tcMar>
          </w:tcPr>
          <w:p w14:paraId="3CAEC03F" w14:textId="77777777" w:rsidR="00F328B9" w:rsidRPr="00A1115A" w:rsidRDefault="00F328B9" w:rsidP="004F3B82">
            <w:pPr>
              <w:pStyle w:val="TAC"/>
              <w:keepNext w:val="0"/>
            </w:pPr>
            <w:r w:rsidRPr="00A1115A">
              <w:rPr>
                <w:rFonts w:eastAsia="Yu Mincho"/>
              </w:rPr>
              <w:t>Yes</w:t>
            </w:r>
          </w:p>
        </w:tc>
        <w:tc>
          <w:tcPr>
            <w:tcW w:w="655" w:type="dxa"/>
            <w:tcMar>
              <w:left w:w="28" w:type="dxa"/>
              <w:right w:w="28" w:type="dxa"/>
            </w:tcMar>
          </w:tcPr>
          <w:p w14:paraId="17121046" w14:textId="77777777" w:rsidR="00F328B9" w:rsidRPr="00A1115A" w:rsidRDefault="00F328B9" w:rsidP="004F3B82">
            <w:pPr>
              <w:pStyle w:val="TAC"/>
              <w:keepNext w:val="0"/>
            </w:pPr>
            <w:r w:rsidRPr="00A1115A">
              <w:rPr>
                <w:rFonts w:eastAsia="Yu Mincho"/>
              </w:rPr>
              <w:t>Yes</w:t>
            </w:r>
            <w:r w:rsidRPr="00A1115A">
              <w:rPr>
                <w:rFonts w:eastAsia="Yu Mincho"/>
                <w:vertAlign w:val="superscript"/>
              </w:rPr>
              <w:t>8</w:t>
            </w:r>
          </w:p>
        </w:tc>
        <w:tc>
          <w:tcPr>
            <w:tcW w:w="582" w:type="dxa"/>
            <w:tcMar>
              <w:left w:w="28" w:type="dxa"/>
              <w:right w:w="28" w:type="dxa"/>
            </w:tcMar>
            <w:vAlign w:val="center"/>
          </w:tcPr>
          <w:p w14:paraId="2B0709AC" w14:textId="77777777" w:rsidR="00F328B9" w:rsidRPr="00A1115A" w:rsidRDefault="00F328B9" w:rsidP="004F3B82">
            <w:pPr>
              <w:pStyle w:val="TAC"/>
              <w:keepNext w:val="0"/>
            </w:pPr>
          </w:p>
        </w:tc>
        <w:tc>
          <w:tcPr>
            <w:tcW w:w="782" w:type="dxa"/>
            <w:tcMar>
              <w:left w:w="28" w:type="dxa"/>
              <w:right w:w="28" w:type="dxa"/>
            </w:tcMar>
            <w:vAlign w:val="center"/>
          </w:tcPr>
          <w:p w14:paraId="480AE6D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545F03C"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71E27DB"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AEBD24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3EEBFD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942710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4F7C062" w14:textId="77777777" w:rsidR="00F328B9" w:rsidRPr="00A1115A" w:rsidRDefault="00F328B9" w:rsidP="004F3B82">
            <w:pPr>
              <w:pStyle w:val="TAC"/>
              <w:keepNext w:val="0"/>
              <w:rPr>
                <w:rFonts w:eastAsia="Yu Mincho"/>
              </w:rPr>
            </w:pPr>
          </w:p>
        </w:tc>
        <w:tc>
          <w:tcPr>
            <w:tcW w:w="643" w:type="dxa"/>
            <w:tcMar>
              <w:left w:w="28" w:type="dxa"/>
              <w:right w:w="28" w:type="dxa"/>
            </w:tcMar>
          </w:tcPr>
          <w:p w14:paraId="5F9C6670" w14:textId="77777777" w:rsidR="00F328B9" w:rsidRPr="00A1115A" w:rsidRDefault="00F328B9" w:rsidP="004F3B82">
            <w:pPr>
              <w:pStyle w:val="TAC"/>
              <w:keepNext w:val="0"/>
              <w:rPr>
                <w:rFonts w:eastAsia="Yu Mincho"/>
              </w:rPr>
            </w:pPr>
          </w:p>
        </w:tc>
        <w:tc>
          <w:tcPr>
            <w:tcW w:w="752" w:type="dxa"/>
            <w:tcMar>
              <w:left w:w="28" w:type="dxa"/>
              <w:right w:w="28" w:type="dxa"/>
            </w:tcMar>
          </w:tcPr>
          <w:p w14:paraId="0E12B3D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E897705" w14:textId="77777777" w:rsidR="00F328B9" w:rsidRPr="00A1115A" w:rsidRDefault="00F328B9" w:rsidP="004F3B82">
            <w:pPr>
              <w:pStyle w:val="TAC"/>
              <w:keepNext w:val="0"/>
              <w:rPr>
                <w:rFonts w:eastAsia="Yu Mincho"/>
              </w:rPr>
            </w:pPr>
          </w:p>
        </w:tc>
      </w:tr>
      <w:tr w:rsidR="00F328B9" w:rsidRPr="00A1115A" w14:paraId="56564A0B" w14:textId="77777777" w:rsidTr="004F3B82">
        <w:trPr>
          <w:jc w:val="center"/>
        </w:trPr>
        <w:tc>
          <w:tcPr>
            <w:tcW w:w="660" w:type="dxa"/>
            <w:tcBorders>
              <w:top w:val="nil"/>
              <w:bottom w:val="nil"/>
            </w:tcBorders>
            <w:shd w:val="clear" w:color="auto" w:fill="auto"/>
            <w:tcMar>
              <w:left w:w="28" w:type="dxa"/>
              <w:right w:w="28" w:type="dxa"/>
            </w:tcMar>
            <w:vAlign w:val="center"/>
          </w:tcPr>
          <w:p w14:paraId="1AD6EF3C" w14:textId="77777777" w:rsidR="00F328B9" w:rsidRPr="00A1115A" w:rsidRDefault="00F328B9" w:rsidP="004F3B82">
            <w:pPr>
              <w:pStyle w:val="TAC"/>
              <w:keepNext w:val="0"/>
              <w:rPr>
                <w:rFonts w:eastAsia="DengXian"/>
                <w:lang w:eastAsia="zh-CN"/>
              </w:rPr>
            </w:pPr>
          </w:p>
        </w:tc>
        <w:tc>
          <w:tcPr>
            <w:tcW w:w="582" w:type="dxa"/>
            <w:tcMar>
              <w:left w:w="28" w:type="dxa"/>
              <w:right w:w="28" w:type="dxa"/>
            </w:tcMar>
            <w:vAlign w:val="center"/>
          </w:tcPr>
          <w:p w14:paraId="42A4A218" w14:textId="77777777" w:rsidR="00F328B9" w:rsidRPr="00A1115A" w:rsidRDefault="00F328B9" w:rsidP="004F3B82">
            <w:pPr>
              <w:pStyle w:val="TAC"/>
              <w:keepNext w:val="0"/>
              <w:rPr>
                <w:rFonts w:eastAsia="Yu Mincho"/>
                <w:lang w:eastAsia="zh-CN"/>
              </w:rPr>
            </w:pPr>
            <w:r w:rsidRPr="00A1115A">
              <w:rPr>
                <w:rFonts w:eastAsia="Yu Mincho"/>
              </w:rPr>
              <w:t>30</w:t>
            </w:r>
          </w:p>
        </w:tc>
        <w:tc>
          <w:tcPr>
            <w:tcW w:w="589" w:type="dxa"/>
            <w:tcMar>
              <w:left w:w="28" w:type="dxa"/>
              <w:right w:w="28" w:type="dxa"/>
            </w:tcMar>
          </w:tcPr>
          <w:p w14:paraId="40EB4FA1" w14:textId="77777777" w:rsidR="00F328B9" w:rsidRPr="00A1115A" w:rsidRDefault="00F328B9" w:rsidP="004F3B82">
            <w:pPr>
              <w:pStyle w:val="TAC"/>
              <w:keepNext w:val="0"/>
            </w:pPr>
          </w:p>
        </w:tc>
        <w:tc>
          <w:tcPr>
            <w:tcW w:w="655" w:type="dxa"/>
            <w:tcMar>
              <w:left w:w="28" w:type="dxa"/>
              <w:right w:w="28" w:type="dxa"/>
            </w:tcMar>
            <w:vAlign w:val="center"/>
          </w:tcPr>
          <w:p w14:paraId="1E5AB652" w14:textId="77777777" w:rsidR="00F328B9" w:rsidRPr="00A1115A" w:rsidRDefault="00F328B9" w:rsidP="004F3B82">
            <w:pPr>
              <w:pStyle w:val="TAC"/>
              <w:keepNext w:val="0"/>
            </w:pPr>
          </w:p>
        </w:tc>
        <w:tc>
          <w:tcPr>
            <w:tcW w:w="582" w:type="dxa"/>
            <w:tcMar>
              <w:left w:w="28" w:type="dxa"/>
              <w:right w:w="28" w:type="dxa"/>
            </w:tcMar>
            <w:vAlign w:val="center"/>
          </w:tcPr>
          <w:p w14:paraId="191131AC" w14:textId="77777777" w:rsidR="00F328B9" w:rsidRPr="00A1115A" w:rsidRDefault="00F328B9" w:rsidP="004F3B82">
            <w:pPr>
              <w:pStyle w:val="TAC"/>
              <w:keepNext w:val="0"/>
            </w:pPr>
          </w:p>
        </w:tc>
        <w:tc>
          <w:tcPr>
            <w:tcW w:w="782" w:type="dxa"/>
            <w:tcMar>
              <w:left w:w="28" w:type="dxa"/>
              <w:right w:w="28" w:type="dxa"/>
            </w:tcMar>
            <w:vAlign w:val="center"/>
          </w:tcPr>
          <w:p w14:paraId="43AB4AB5"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D5DD693"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33FD908E"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219F788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DE047F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036601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1105DFD" w14:textId="77777777" w:rsidR="00F328B9" w:rsidRPr="00A1115A" w:rsidRDefault="00F328B9" w:rsidP="004F3B82">
            <w:pPr>
              <w:pStyle w:val="TAC"/>
              <w:keepNext w:val="0"/>
              <w:rPr>
                <w:rFonts w:eastAsia="Yu Mincho"/>
              </w:rPr>
            </w:pPr>
          </w:p>
        </w:tc>
        <w:tc>
          <w:tcPr>
            <w:tcW w:w="643" w:type="dxa"/>
            <w:tcMar>
              <w:left w:w="28" w:type="dxa"/>
              <w:right w:w="28" w:type="dxa"/>
            </w:tcMar>
          </w:tcPr>
          <w:p w14:paraId="4BF2AFBE" w14:textId="77777777" w:rsidR="00F328B9" w:rsidRPr="00A1115A" w:rsidRDefault="00F328B9" w:rsidP="004F3B82">
            <w:pPr>
              <w:pStyle w:val="TAC"/>
              <w:keepNext w:val="0"/>
              <w:rPr>
                <w:rFonts w:eastAsia="Yu Mincho"/>
              </w:rPr>
            </w:pPr>
          </w:p>
        </w:tc>
        <w:tc>
          <w:tcPr>
            <w:tcW w:w="752" w:type="dxa"/>
            <w:tcMar>
              <w:left w:w="28" w:type="dxa"/>
              <w:right w:w="28" w:type="dxa"/>
            </w:tcMar>
          </w:tcPr>
          <w:p w14:paraId="384CD70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6E1FA8F" w14:textId="77777777" w:rsidR="00F328B9" w:rsidRPr="00A1115A" w:rsidRDefault="00F328B9" w:rsidP="004F3B82">
            <w:pPr>
              <w:pStyle w:val="TAC"/>
              <w:keepNext w:val="0"/>
              <w:rPr>
                <w:rFonts w:eastAsia="Yu Mincho"/>
              </w:rPr>
            </w:pPr>
          </w:p>
        </w:tc>
      </w:tr>
      <w:tr w:rsidR="00F328B9" w:rsidRPr="00A1115A" w14:paraId="403B3CEF"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476358D8" w14:textId="77777777" w:rsidR="00F328B9" w:rsidRPr="00A1115A" w:rsidRDefault="00F328B9" w:rsidP="004F3B82">
            <w:pPr>
              <w:pStyle w:val="TAC"/>
              <w:keepNext w:val="0"/>
              <w:rPr>
                <w:rFonts w:eastAsia="DengXian"/>
                <w:lang w:eastAsia="zh-CN"/>
              </w:rPr>
            </w:pPr>
          </w:p>
        </w:tc>
        <w:tc>
          <w:tcPr>
            <w:tcW w:w="582" w:type="dxa"/>
            <w:tcMar>
              <w:left w:w="28" w:type="dxa"/>
              <w:right w:w="28" w:type="dxa"/>
            </w:tcMar>
            <w:vAlign w:val="center"/>
          </w:tcPr>
          <w:p w14:paraId="49542FEF" w14:textId="77777777" w:rsidR="00F328B9" w:rsidRPr="00A1115A" w:rsidRDefault="00F328B9" w:rsidP="004F3B82">
            <w:pPr>
              <w:pStyle w:val="TAC"/>
              <w:keepNext w:val="0"/>
              <w:rPr>
                <w:rFonts w:eastAsia="Yu Mincho"/>
                <w:lang w:eastAsia="zh-CN"/>
              </w:rPr>
            </w:pPr>
            <w:r w:rsidRPr="00A1115A">
              <w:rPr>
                <w:rFonts w:eastAsia="Yu Mincho"/>
              </w:rPr>
              <w:t>60</w:t>
            </w:r>
          </w:p>
        </w:tc>
        <w:tc>
          <w:tcPr>
            <w:tcW w:w="589" w:type="dxa"/>
            <w:tcMar>
              <w:left w:w="28" w:type="dxa"/>
              <w:right w:w="28" w:type="dxa"/>
            </w:tcMar>
          </w:tcPr>
          <w:p w14:paraId="3DBFB905" w14:textId="77777777" w:rsidR="00F328B9" w:rsidRPr="00A1115A" w:rsidRDefault="00F328B9" w:rsidP="004F3B82">
            <w:pPr>
              <w:pStyle w:val="TAC"/>
              <w:keepNext w:val="0"/>
            </w:pPr>
          </w:p>
        </w:tc>
        <w:tc>
          <w:tcPr>
            <w:tcW w:w="655" w:type="dxa"/>
            <w:tcMar>
              <w:left w:w="28" w:type="dxa"/>
              <w:right w:w="28" w:type="dxa"/>
            </w:tcMar>
            <w:vAlign w:val="center"/>
          </w:tcPr>
          <w:p w14:paraId="7F29BC72" w14:textId="77777777" w:rsidR="00F328B9" w:rsidRPr="00A1115A" w:rsidRDefault="00F328B9" w:rsidP="004F3B82">
            <w:pPr>
              <w:pStyle w:val="TAC"/>
              <w:keepNext w:val="0"/>
            </w:pPr>
          </w:p>
        </w:tc>
        <w:tc>
          <w:tcPr>
            <w:tcW w:w="582" w:type="dxa"/>
            <w:tcMar>
              <w:left w:w="28" w:type="dxa"/>
              <w:right w:w="28" w:type="dxa"/>
            </w:tcMar>
            <w:vAlign w:val="center"/>
          </w:tcPr>
          <w:p w14:paraId="7F2F5420" w14:textId="77777777" w:rsidR="00F328B9" w:rsidRPr="00A1115A" w:rsidRDefault="00F328B9" w:rsidP="004F3B82">
            <w:pPr>
              <w:pStyle w:val="TAC"/>
              <w:keepNext w:val="0"/>
            </w:pPr>
          </w:p>
        </w:tc>
        <w:tc>
          <w:tcPr>
            <w:tcW w:w="782" w:type="dxa"/>
            <w:tcMar>
              <w:left w:w="28" w:type="dxa"/>
              <w:right w:w="28" w:type="dxa"/>
            </w:tcMar>
            <w:vAlign w:val="center"/>
          </w:tcPr>
          <w:p w14:paraId="55BB536C"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0E7C438F"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03878F3"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2184DE5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15378B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A49EF2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1685E46" w14:textId="77777777" w:rsidR="00F328B9" w:rsidRPr="00A1115A" w:rsidRDefault="00F328B9" w:rsidP="004F3B82">
            <w:pPr>
              <w:pStyle w:val="TAC"/>
              <w:keepNext w:val="0"/>
              <w:rPr>
                <w:rFonts w:eastAsia="Yu Mincho"/>
              </w:rPr>
            </w:pPr>
          </w:p>
        </w:tc>
        <w:tc>
          <w:tcPr>
            <w:tcW w:w="643" w:type="dxa"/>
            <w:tcMar>
              <w:left w:w="28" w:type="dxa"/>
              <w:right w:w="28" w:type="dxa"/>
            </w:tcMar>
          </w:tcPr>
          <w:p w14:paraId="1BF55DCD" w14:textId="77777777" w:rsidR="00F328B9" w:rsidRPr="00A1115A" w:rsidRDefault="00F328B9" w:rsidP="004F3B82">
            <w:pPr>
              <w:pStyle w:val="TAC"/>
              <w:keepNext w:val="0"/>
              <w:rPr>
                <w:rFonts w:eastAsia="Yu Mincho"/>
              </w:rPr>
            </w:pPr>
          </w:p>
        </w:tc>
        <w:tc>
          <w:tcPr>
            <w:tcW w:w="752" w:type="dxa"/>
            <w:tcMar>
              <w:left w:w="28" w:type="dxa"/>
              <w:right w:w="28" w:type="dxa"/>
            </w:tcMar>
          </w:tcPr>
          <w:p w14:paraId="2F1C480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B052A78" w14:textId="77777777" w:rsidR="00F328B9" w:rsidRPr="00A1115A" w:rsidRDefault="00F328B9" w:rsidP="004F3B82">
            <w:pPr>
              <w:pStyle w:val="TAC"/>
              <w:keepNext w:val="0"/>
              <w:rPr>
                <w:rFonts w:eastAsia="Yu Mincho"/>
              </w:rPr>
            </w:pPr>
          </w:p>
        </w:tc>
      </w:tr>
      <w:tr w:rsidR="00F328B9" w:rsidRPr="00A1115A" w14:paraId="3F58A32F" w14:textId="77777777" w:rsidTr="004F3B82">
        <w:trPr>
          <w:jc w:val="center"/>
        </w:trPr>
        <w:tc>
          <w:tcPr>
            <w:tcW w:w="660" w:type="dxa"/>
            <w:tcBorders>
              <w:bottom w:val="nil"/>
            </w:tcBorders>
            <w:shd w:val="clear" w:color="auto" w:fill="auto"/>
            <w:tcMar>
              <w:left w:w="28" w:type="dxa"/>
              <w:right w:w="28" w:type="dxa"/>
            </w:tcMar>
            <w:vAlign w:val="center"/>
          </w:tcPr>
          <w:p w14:paraId="3B9D7E4E" w14:textId="77777777" w:rsidR="00F328B9" w:rsidRPr="00A1115A" w:rsidRDefault="00F328B9" w:rsidP="004F3B82">
            <w:pPr>
              <w:pStyle w:val="TAC"/>
              <w:keepNext w:val="0"/>
              <w:rPr>
                <w:rFonts w:eastAsia="DengXian"/>
                <w:lang w:eastAsia="zh-CN"/>
              </w:rPr>
            </w:pPr>
            <w:r w:rsidRPr="00A1115A">
              <w:rPr>
                <w:rFonts w:eastAsia="Yu Mincho"/>
              </w:rPr>
              <w:t>n92</w:t>
            </w:r>
          </w:p>
        </w:tc>
        <w:tc>
          <w:tcPr>
            <w:tcW w:w="582" w:type="dxa"/>
            <w:tcMar>
              <w:left w:w="28" w:type="dxa"/>
              <w:right w:w="28" w:type="dxa"/>
            </w:tcMar>
            <w:vAlign w:val="center"/>
          </w:tcPr>
          <w:p w14:paraId="24035C3E" w14:textId="77777777" w:rsidR="00F328B9" w:rsidRPr="00A1115A" w:rsidRDefault="00F328B9" w:rsidP="004F3B82">
            <w:pPr>
              <w:pStyle w:val="TAC"/>
              <w:keepNext w:val="0"/>
              <w:rPr>
                <w:rFonts w:eastAsia="Yu Mincho"/>
                <w:lang w:eastAsia="zh-CN"/>
              </w:rPr>
            </w:pPr>
            <w:r w:rsidRPr="00A1115A">
              <w:rPr>
                <w:rFonts w:eastAsia="Yu Mincho"/>
              </w:rPr>
              <w:t>15</w:t>
            </w:r>
          </w:p>
        </w:tc>
        <w:tc>
          <w:tcPr>
            <w:tcW w:w="589" w:type="dxa"/>
            <w:tcMar>
              <w:left w:w="28" w:type="dxa"/>
              <w:right w:w="28" w:type="dxa"/>
            </w:tcMar>
          </w:tcPr>
          <w:p w14:paraId="2FF66B33" w14:textId="77777777" w:rsidR="00F328B9" w:rsidRPr="00A1115A" w:rsidRDefault="00F328B9" w:rsidP="004F3B82">
            <w:pPr>
              <w:pStyle w:val="TAC"/>
              <w:keepNext w:val="0"/>
            </w:pPr>
            <w:r w:rsidRPr="00A1115A">
              <w:rPr>
                <w:rFonts w:eastAsia="Yu Mincho"/>
              </w:rPr>
              <w:t>Yes</w:t>
            </w:r>
          </w:p>
        </w:tc>
        <w:tc>
          <w:tcPr>
            <w:tcW w:w="655" w:type="dxa"/>
            <w:tcMar>
              <w:left w:w="28" w:type="dxa"/>
              <w:right w:w="28" w:type="dxa"/>
            </w:tcMar>
          </w:tcPr>
          <w:p w14:paraId="1B7B519B" w14:textId="77777777" w:rsidR="00F328B9" w:rsidRPr="00A1115A" w:rsidRDefault="00F328B9" w:rsidP="004F3B82">
            <w:pPr>
              <w:pStyle w:val="TAC"/>
              <w:keepNext w:val="0"/>
            </w:pPr>
            <w:r w:rsidRPr="00A1115A">
              <w:rPr>
                <w:rFonts w:eastAsia="Yu Mincho"/>
              </w:rPr>
              <w:t>Yes</w:t>
            </w:r>
          </w:p>
        </w:tc>
        <w:tc>
          <w:tcPr>
            <w:tcW w:w="582" w:type="dxa"/>
            <w:tcMar>
              <w:left w:w="28" w:type="dxa"/>
              <w:right w:w="28" w:type="dxa"/>
            </w:tcMar>
          </w:tcPr>
          <w:p w14:paraId="64F6651F" w14:textId="77777777" w:rsidR="00F328B9" w:rsidRPr="00A1115A" w:rsidRDefault="00F328B9" w:rsidP="004F3B82">
            <w:pPr>
              <w:pStyle w:val="TAC"/>
              <w:keepNext w:val="0"/>
            </w:pPr>
            <w:r w:rsidRPr="00A1115A">
              <w:rPr>
                <w:rFonts w:eastAsia="Yu Mincho"/>
              </w:rPr>
              <w:t>Yes</w:t>
            </w:r>
          </w:p>
        </w:tc>
        <w:tc>
          <w:tcPr>
            <w:tcW w:w="782" w:type="dxa"/>
            <w:tcMar>
              <w:left w:w="28" w:type="dxa"/>
              <w:right w:w="28" w:type="dxa"/>
            </w:tcMar>
          </w:tcPr>
          <w:p w14:paraId="5B9250D8"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17344E9B"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CB84582"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544F64B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4D7AE2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141CB3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41CDE49" w14:textId="77777777" w:rsidR="00F328B9" w:rsidRPr="00A1115A" w:rsidRDefault="00F328B9" w:rsidP="004F3B82">
            <w:pPr>
              <w:pStyle w:val="TAC"/>
              <w:keepNext w:val="0"/>
              <w:rPr>
                <w:rFonts w:eastAsia="Yu Mincho"/>
              </w:rPr>
            </w:pPr>
          </w:p>
        </w:tc>
        <w:tc>
          <w:tcPr>
            <w:tcW w:w="643" w:type="dxa"/>
            <w:tcMar>
              <w:left w:w="28" w:type="dxa"/>
              <w:right w:w="28" w:type="dxa"/>
            </w:tcMar>
          </w:tcPr>
          <w:p w14:paraId="528854EF" w14:textId="77777777" w:rsidR="00F328B9" w:rsidRPr="00A1115A" w:rsidRDefault="00F328B9" w:rsidP="004F3B82">
            <w:pPr>
              <w:pStyle w:val="TAC"/>
              <w:keepNext w:val="0"/>
              <w:rPr>
                <w:rFonts w:eastAsia="Yu Mincho"/>
              </w:rPr>
            </w:pPr>
          </w:p>
        </w:tc>
        <w:tc>
          <w:tcPr>
            <w:tcW w:w="752" w:type="dxa"/>
            <w:tcMar>
              <w:left w:w="28" w:type="dxa"/>
              <w:right w:w="28" w:type="dxa"/>
            </w:tcMar>
          </w:tcPr>
          <w:p w14:paraId="532F3A6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5E14D20" w14:textId="77777777" w:rsidR="00F328B9" w:rsidRPr="00A1115A" w:rsidRDefault="00F328B9" w:rsidP="004F3B82">
            <w:pPr>
              <w:pStyle w:val="TAC"/>
              <w:keepNext w:val="0"/>
              <w:rPr>
                <w:rFonts w:eastAsia="Yu Mincho"/>
              </w:rPr>
            </w:pPr>
          </w:p>
        </w:tc>
      </w:tr>
      <w:tr w:rsidR="00F328B9" w:rsidRPr="00A1115A" w14:paraId="665CEA19" w14:textId="77777777" w:rsidTr="004F3B82">
        <w:trPr>
          <w:jc w:val="center"/>
        </w:trPr>
        <w:tc>
          <w:tcPr>
            <w:tcW w:w="660" w:type="dxa"/>
            <w:tcBorders>
              <w:top w:val="nil"/>
              <w:bottom w:val="nil"/>
            </w:tcBorders>
            <w:shd w:val="clear" w:color="auto" w:fill="auto"/>
            <w:tcMar>
              <w:left w:w="28" w:type="dxa"/>
              <w:right w:w="28" w:type="dxa"/>
            </w:tcMar>
            <w:vAlign w:val="center"/>
          </w:tcPr>
          <w:p w14:paraId="467924C1" w14:textId="77777777" w:rsidR="00F328B9" w:rsidRPr="00A1115A" w:rsidRDefault="00F328B9" w:rsidP="004F3B82">
            <w:pPr>
              <w:pStyle w:val="TAC"/>
              <w:keepNext w:val="0"/>
              <w:rPr>
                <w:rFonts w:eastAsia="DengXian"/>
                <w:lang w:eastAsia="zh-CN"/>
              </w:rPr>
            </w:pPr>
          </w:p>
        </w:tc>
        <w:tc>
          <w:tcPr>
            <w:tcW w:w="582" w:type="dxa"/>
            <w:tcMar>
              <w:left w:w="28" w:type="dxa"/>
              <w:right w:w="28" w:type="dxa"/>
            </w:tcMar>
            <w:vAlign w:val="center"/>
          </w:tcPr>
          <w:p w14:paraId="3083E26C" w14:textId="77777777" w:rsidR="00F328B9" w:rsidRPr="00A1115A" w:rsidRDefault="00F328B9" w:rsidP="004F3B82">
            <w:pPr>
              <w:pStyle w:val="TAC"/>
              <w:keepNext w:val="0"/>
              <w:rPr>
                <w:rFonts w:eastAsia="Yu Mincho"/>
                <w:lang w:eastAsia="zh-CN"/>
              </w:rPr>
            </w:pPr>
            <w:r w:rsidRPr="00A1115A">
              <w:rPr>
                <w:rFonts w:eastAsia="Yu Mincho"/>
              </w:rPr>
              <w:t>30</w:t>
            </w:r>
          </w:p>
        </w:tc>
        <w:tc>
          <w:tcPr>
            <w:tcW w:w="589" w:type="dxa"/>
            <w:tcMar>
              <w:left w:w="28" w:type="dxa"/>
              <w:right w:w="28" w:type="dxa"/>
            </w:tcMar>
          </w:tcPr>
          <w:p w14:paraId="4E9208B3" w14:textId="77777777" w:rsidR="00F328B9" w:rsidRPr="00A1115A" w:rsidRDefault="00F328B9" w:rsidP="004F3B82">
            <w:pPr>
              <w:pStyle w:val="TAC"/>
              <w:keepNext w:val="0"/>
            </w:pPr>
          </w:p>
        </w:tc>
        <w:tc>
          <w:tcPr>
            <w:tcW w:w="655" w:type="dxa"/>
            <w:tcMar>
              <w:left w:w="28" w:type="dxa"/>
              <w:right w:w="28" w:type="dxa"/>
            </w:tcMar>
          </w:tcPr>
          <w:p w14:paraId="53648F19" w14:textId="77777777" w:rsidR="00F328B9" w:rsidRPr="00A1115A" w:rsidRDefault="00F328B9" w:rsidP="004F3B82">
            <w:pPr>
              <w:pStyle w:val="TAC"/>
              <w:keepNext w:val="0"/>
            </w:pPr>
            <w:r w:rsidRPr="00A1115A">
              <w:rPr>
                <w:rFonts w:eastAsia="Yu Mincho"/>
              </w:rPr>
              <w:t>Yes</w:t>
            </w:r>
          </w:p>
        </w:tc>
        <w:tc>
          <w:tcPr>
            <w:tcW w:w="582" w:type="dxa"/>
            <w:tcMar>
              <w:left w:w="28" w:type="dxa"/>
              <w:right w:w="28" w:type="dxa"/>
            </w:tcMar>
          </w:tcPr>
          <w:p w14:paraId="53D28447" w14:textId="77777777" w:rsidR="00F328B9" w:rsidRPr="00A1115A" w:rsidRDefault="00F328B9" w:rsidP="004F3B82">
            <w:pPr>
              <w:pStyle w:val="TAC"/>
              <w:keepNext w:val="0"/>
            </w:pPr>
            <w:r w:rsidRPr="00A1115A">
              <w:rPr>
                <w:rFonts w:eastAsia="Yu Mincho"/>
              </w:rPr>
              <w:t>Yes</w:t>
            </w:r>
          </w:p>
        </w:tc>
        <w:tc>
          <w:tcPr>
            <w:tcW w:w="782" w:type="dxa"/>
            <w:tcMar>
              <w:left w:w="28" w:type="dxa"/>
              <w:right w:w="28" w:type="dxa"/>
            </w:tcMar>
          </w:tcPr>
          <w:p w14:paraId="4E297B99"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28777453"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09B66288"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34EEAEB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3B22608"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469E28A"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D24959D" w14:textId="77777777" w:rsidR="00F328B9" w:rsidRPr="00A1115A" w:rsidRDefault="00F328B9" w:rsidP="004F3B82">
            <w:pPr>
              <w:pStyle w:val="TAC"/>
              <w:keepNext w:val="0"/>
              <w:rPr>
                <w:rFonts w:eastAsia="Yu Mincho"/>
              </w:rPr>
            </w:pPr>
          </w:p>
        </w:tc>
        <w:tc>
          <w:tcPr>
            <w:tcW w:w="643" w:type="dxa"/>
            <w:tcMar>
              <w:left w:w="28" w:type="dxa"/>
              <w:right w:w="28" w:type="dxa"/>
            </w:tcMar>
          </w:tcPr>
          <w:p w14:paraId="4F8C5478" w14:textId="77777777" w:rsidR="00F328B9" w:rsidRPr="00A1115A" w:rsidRDefault="00F328B9" w:rsidP="004F3B82">
            <w:pPr>
              <w:pStyle w:val="TAC"/>
              <w:keepNext w:val="0"/>
              <w:rPr>
                <w:rFonts w:eastAsia="Yu Mincho"/>
              </w:rPr>
            </w:pPr>
          </w:p>
        </w:tc>
        <w:tc>
          <w:tcPr>
            <w:tcW w:w="752" w:type="dxa"/>
            <w:tcMar>
              <w:left w:w="28" w:type="dxa"/>
              <w:right w:w="28" w:type="dxa"/>
            </w:tcMar>
          </w:tcPr>
          <w:p w14:paraId="55914E6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27A3C02" w14:textId="77777777" w:rsidR="00F328B9" w:rsidRPr="00A1115A" w:rsidRDefault="00F328B9" w:rsidP="004F3B82">
            <w:pPr>
              <w:pStyle w:val="TAC"/>
              <w:keepNext w:val="0"/>
              <w:rPr>
                <w:rFonts w:eastAsia="Yu Mincho"/>
              </w:rPr>
            </w:pPr>
          </w:p>
        </w:tc>
      </w:tr>
      <w:tr w:rsidR="00F328B9" w:rsidRPr="00A1115A" w14:paraId="6C592158"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158DA4F7" w14:textId="77777777" w:rsidR="00F328B9" w:rsidRPr="00A1115A" w:rsidRDefault="00F328B9" w:rsidP="004F3B82">
            <w:pPr>
              <w:pStyle w:val="TAC"/>
              <w:keepNext w:val="0"/>
              <w:rPr>
                <w:rFonts w:eastAsia="DengXian"/>
                <w:lang w:eastAsia="zh-CN"/>
              </w:rPr>
            </w:pPr>
          </w:p>
        </w:tc>
        <w:tc>
          <w:tcPr>
            <w:tcW w:w="582" w:type="dxa"/>
            <w:tcMar>
              <w:left w:w="28" w:type="dxa"/>
              <w:right w:w="28" w:type="dxa"/>
            </w:tcMar>
            <w:vAlign w:val="center"/>
          </w:tcPr>
          <w:p w14:paraId="75FE5013" w14:textId="77777777" w:rsidR="00F328B9" w:rsidRPr="00A1115A" w:rsidRDefault="00F328B9" w:rsidP="004F3B82">
            <w:pPr>
              <w:pStyle w:val="TAC"/>
              <w:keepNext w:val="0"/>
              <w:rPr>
                <w:rFonts w:eastAsia="Yu Mincho"/>
                <w:lang w:eastAsia="zh-CN"/>
              </w:rPr>
            </w:pPr>
            <w:r w:rsidRPr="00A1115A">
              <w:rPr>
                <w:rFonts w:eastAsia="Yu Mincho"/>
              </w:rPr>
              <w:t>60</w:t>
            </w:r>
          </w:p>
        </w:tc>
        <w:tc>
          <w:tcPr>
            <w:tcW w:w="589" w:type="dxa"/>
            <w:tcMar>
              <w:left w:w="28" w:type="dxa"/>
              <w:right w:w="28" w:type="dxa"/>
            </w:tcMar>
          </w:tcPr>
          <w:p w14:paraId="3852D985" w14:textId="77777777" w:rsidR="00F328B9" w:rsidRPr="00A1115A" w:rsidRDefault="00F328B9" w:rsidP="004F3B82">
            <w:pPr>
              <w:pStyle w:val="TAC"/>
              <w:keepNext w:val="0"/>
            </w:pPr>
          </w:p>
        </w:tc>
        <w:tc>
          <w:tcPr>
            <w:tcW w:w="655" w:type="dxa"/>
            <w:tcMar>
              <w:left w:w="28" w:type="dxa"/>
              <w:right w:w="28" w:type="dxa"/>
            </w:tcMar>
            <w:vAlign w:val="center"/>
          </w:tcPr>
          <w:p w14:paraId="5D6F9D74" w14:textId="77777777" w:rsidR="00F328B9" w:rsidRPr="00A1115A" w:rsidRDefault="00F328B9" w:rsidP="004F3B82">
            <w:pPr>
              <w:pStyle w:val="TAC"/>
              <w:keepNext w:val="0"/>
            </w:pPr>
          </w:p>
        </w:tc>
        <w:tc>
          <w:tcPr>
            <w:tcW w:w="582" w:type="dxa"/>
            <w:tcMar>
              <w:left w:w="28" w:type="dxa"/>
              <w:right w:w="28" w:type="dxa"/>
            </w:tcMar>
            <w:vAlign w:val="center"/>
          </w:tcPr>
          <w:p w14:paraId="1DF858B0" w14:textId="77777777" w:rsidR="00F328B9" w:rsidRPr="00A1115A" w:rsidRDefault="00F328B9" w:rsidP="004F3B82">
            <w:pPr>
              <w:pStyle w:val="TAC"/>
              <w:keepNext w:val="0"/>
            </w:pPr>
          </w:p>
        </w:tc>
        <w:tc>
          <w:tcPr>
            <w:tcW w:w="782" w:type="dxa"/>
            <w:tcMar>
              <w:left w:w="28" w:type="dxa"/>
              <w:right w:w="28" w:type="dxa"/>
            </w:tcMar>
            <w:vAlign w:val="center"/>
          </w:tcPr>
          <w:p w14:paraId="5B6F20D7"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14BCE31"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43211D4"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FE2DEA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D84E1C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DD61D7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A34D1B8" w14:textId="77777777" w:rsidR="00F328B9" w:rsidRPr="00A1115A" w:rsidRDefault="00F328B9" w:rsidP="004F3B82">
            <w:pPr>
              <w:pStyle w:val="TAC"/>
              <w:keepNext w:val="0"/>
              <w:rPr>
                <w:rFonts w:eastAsia="Yu Mincho"/>
              </w:rPr>
            </w:pPr>
          </w:p>
        </w:tc>
        <w:tc>
          <w:tcPr>
            <w:tcW w:w="643" w:type="dxa"/>
            <w:tcMar>
              <w:left w:w="28" w:type="dxa"/>
              <w:right w:w="28" w:type="dxa"/>
            </w:tcMar>
          </w:tcPr>
          <w:p w14:paraId="175E4CDF" w14:textId="77777777" w:rsidR="00F328B9" w:rsidRPr="00A1115A" w:rsidRDefault="00F328B9" w:rsidP="004F3B82">
            <w:pPr>
              <w:pStyle w:val="TAC"/>
              <w:keepNext w:val="0"/>
              <w:rPr>
                <w:rFonts w:eastAsia="Yu Mincho"/>
              </w:rPr>
            </w:pPr>
          </w:p>
        </w:tc>
        <w:tc>
          <w:tcPr>
            <w:tcW w:w="752" w:type="dxa"/>
            <w:tcMar>
              <w:left w:w="28" w:type="dxa"/>
              <w:right w:w="28" w:type="dxa"/>
            </w:tcMar>
          </w:tcPr>
          <w:p w14:paraId="17B7D65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2A76EFA" w14:textId="77777777" w:rsidR="00F328B9" w:rsidRPr="00A1115A" w:rsidRDefault="00F328B9" w:rsidP="004F3B82">
            <w:pPr>
              <w:pStyle w:val="TAC"/>
              <w:keepNext w:val="0"/>
              <w:rPr>
                <w:rFonts w:eastAsia="Yu Mincho"/>
              </w:rPr>
            </w:pPr>
          </w:p>
        </w:tc>
      </w:tr>
      <w:tr w:rsidR="00F328B9" w:rsidRPr="00A1115A" w14:paraId="6674EBD9" w14:textId="77777777" w:rsidTr="004F3B82">
        <w:trPr>
          <w:jc w:val="center"/>
        </w:trPr>
        <w:tc>
          <w:tcPr>
            <w:tcW w:w="660" w:type="dxa"/>
            <w:tcBorders>
              <w:bottom w:val="nil"/>
            </w:tcBorders>
            <w:shd w:val="clear" w:color="auto" w:fill="auto"/>
            <w:tcMar>
              <w:left w:w="28" w:type="dxa"/>
              <w:right w:w="28" w:type="dxa"/>
            </w:tcMar>
            <w:vAlign w:val="center"/>
          </w:tcPr>
          <w:p w14:paraId="32611379" w14:textId="77777777" w:rsidR="00F328B9" w:rsidRPr="00A1115A" w:rsidRDefault="00F328B9" w:rsidP="004F3B82">
            <w:pPr>
              <w:pStyle w:val="TAC"/>
              <w:keepNext w:val="0"/>
              <w:rPr>
                <w:rFonts w:eastAsia="DengXian"/>
                <w:lang w:eastAsia="zh-CN"/>
              </w:rPr>
            </w:pPr>
            <w:r w:rsidRPr="00A1115A">
              <w:rPr>
                <w:rFonts w:eastAsia="Yu Mincho"/>
              </w:rPr>
              <w:t>n93</w:t>
            </w:r>
          </w:p>
        </w:tc>
        <w:tc>
          <w:tcPr>
            <w:tcW w:w="582" w:type="dxa"/>
            <w:tcMar>
              <w:left w:w="28" w:type="dxa"/>
              <w:right w:w="28" w:type="dxa"/>
            </w:tcMar>
            <w:vAlign w:val="center"/>
          </w:tcPr>
          <w:p w14:paraId="5134E618" w14:textId="77777777" w:rsidR="00F328B9" w:rsidRPr="00A1115A" w:rsidRDefault="00F328B9" w:rsidP="004F3B82">
            <w:pPr>
              <w:pStyle w:val="TAC"/>
              <w:keepNext w:val="0"/>
              <w:rPr>
                <w:rFonts w:eastAsia="Yu Mincho"/>
                <w:lang w:eastAsia="zh-CN"/>
              </w:rPr>
            </w:pPr>
            <w:r w:rsidRPr="00A1115A">
              <w:rPr>
                <w:rFonts w:eastAsia="Yu Mincho"/>
              </w:rPr>
              <w:t>15</w:t>
            </w:r>
          </w:p>
        </w:tc>
        <w:tc>
          <w:tcPr>
            <w:tcW w:w="589" w:type="dxa"/>
            <w:tcMar>
              <w:left w:w="28" w:type="dxa"/>
              <w:right w:w="28" w:type="dxa"/>
            </w:tcMar>
          </w:tcPr>
          <w:p w14:paraId="756BF817" w14:textId="77777777" w:rsidR="00F328B9" w:rsidRPr="00A1115A" w:rsidRDefault="00F328B9" w:rsidP="004F3B82">
            <w:pPr>
              <w:pStyle w:val="TAC"/>
              <w:keepNext w:val="0"/>
            </w:pPr>
            <w:r w:rsidRPr="00A1115A">
              <w:rPr>
                <w:rFonts w:eastAsia="Yu Mincho"/>
              </w:rPr>
              <w:t>Yes</w:t>
            </w:r>
          </w:p>
        </w:tc>
        <w:tc>
          <w:tcPr>
            <w:tcW w:w="655" w:type="dxa"/>
            <w:tcMar>
              <w:left w:w="28" w:type="dxa"/>
              <w:right w:w="28" w:type="dxa"/>
            </w:tcMar>
          </w:tcPr>
          <w:p w14:paraId="4A196E3C" w14:textId="77777777" w:rsidR="00F328B9" w:rsidRPr="00A1115A" w:rsidRDefault="00F328B9" w:rsidP="004F3B82">
            <w:pPr>
              <w:pStyle w:val="TAC"/>
              <w:keepNext w:val="0"/>
            </w:pPr>
            <w:r w:rsidRPr="00A1115A">
              <w:rPr>
                <w:rFonts w:eastAsia="Yu Mincho"/>
              </w:rPr>
              <w:t>Yes</w:t>
            </w:r>
            <w:r w:rsidRPr="00A1115A">
              <w:rPr>
                <w:rFonts w:eastAsia="Yu Mincho"/>
                <w:vertAlign w:val="superscript"/>
              </w:rPr>
              <w:t>8</w:t>
            </w:r>
          </w:p>
        </w:tc>
        <w:tc>
          <w:tcPr>
            <w:tcW w:w="582" w:type="dxa"/>
            <w:tcMar>
              <w:left w:w="28" w:type="dxa"/>
              <w:right w:w="28" w:type="dxa"/>
            </w:tcMar>
            <w:vAlign w:val="center"/>
          </w:tcPr>
          <w:p w14:paraId="4CA6D295" w14:textId="77777777" w:rsidR="00F328B9" w:rsidRPr="00A1115A" w:rsidRDefault="00F328B9" w:rsidP="004F3B82">
            <w:pPr>
              <w:pStyle w:val="TAC"/>
              <w:keepNext w:val="0"/>
            </w:pPr>
          </w:p>
        </w:tc>
        <w:tc>
          <w:tcPr>
            <w:tcW w:w="782" w:type="dxa"/>
            <w:tcMar>
              <w:left w:w="28" w:type="dxa"/>
              <w:right w:w="28" w:type="dxa"/>
            </w:tcMar>
            <w:vAlign w:val="center"/>
          </w:tcPr>
          <w:p w14:paraId="36E96F5A"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3461A5A4"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211C452B"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54964C2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4F348B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43A175C"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39EEDB3" w14:textId="77777777" w:rsidR="00F328B9" w:rsidRPr="00A1115A" w:rsidRDefault="00F328B9" w:rsidP="004F3B82">
            <w:pPr>
              <w:pStyle w:val="TAC"/>
              <w:keepNext w:val="0"/>
              <w:rPr>
                <w:rFonts w:eastAsia="Yu Mincho"/>
              </w:rPr>
            </w:pPr>
          </w:p>
        </w:tc>
        <w:tc>
          <w:tcPr>
            <w:tcW w:w="643" w:type="dxa"/>
            <w:tcMar>
              <w:left w:w="28" w:type="dxa"/>
              <w:right w:w="28" w:type="dxa"/>
            </w:tcMar>
          </w:tcPr>
          <w:p w14:paraId="6311DE97" w14:textId="77777777" w:rsidR="00F328B9" w:rsidRPr="00A1115A" w:rsidRDefault="00F328B9" w:rsidP="004F3B82">
            <w:pPr>
              <w:pStyle w:val="TAC"/>
              <w:keepNext w:val="0"/>
              <w:rPr>
                <w:rFonts w:eastAsia="Yu Mincho"/>
              </w:rPr>
            </w:pPr>
          </w:p>
        </w:tc>
        <w:tc>
          <w:tcPr>
            <w:tcW w:w="752" w:type="dxa"/>
            <w:tcMar>
              <w:left w:w="28" w:type="dxa"/>
              <w:right w:w="28" w:type="dxa"/>
            </w:tcMar>
          </w:tcPr>
          <w:p w14:paraId="3F953CA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B444E19" w14:textId="77777777" w:rsidR="00F328B9" w:rsidRPr="00A1115A" w:rsidRDefault="00F328B9" w:rsidP="004F3B82">
            <w:pPr>
              <w:pStyle w:val="TAC"/>
              <w:keepNext w:val="0"/>
              <w:rPr>
                <w:rFonts w:eastAsia="Yu Mincho"/>
              </w:rPr>
            </w:pPr>
          </w:p>
        </w:tc>
      </w:tr>
      <w:tr w:rsidR="00F328B9" w:rsidRPr="00A1115A" w14:paraId="184129FF" w14:textId="77777777" w:rsidTr="004F3B82">
        <w:trPr>
          <w:jc w:val="center"/>
        </w:trPr>
        <w:tc>
          <w:tcPr>
            <w:tcW w:w="660" w:type="dxa"/>
            <w:tcBorders>
              <w:top w:val="nil"/>
              <w:bottom w:val="nil"/>
            </w:tcBorders>
            <w:shd w:val="clear" w:color="auto" w:fill="auto"/>
            <w:tcMar>
              <w:left w:w="28" w:type="dxa"/>
              <w:right w:w="28" w:type="dxa"/>
            </w:tcMar>
            <w:vAlign w:val="center"/>
          </w:tcPr>
          <w:p w14:paraId="2E88CAB6" w14:textId="77777777" w:rsidR="00F328B9" w:rsidRPr="00A1115A" w:rsidRDefault="00F328B9" w:rsidP="004F3B82">
            <w:pPr>
              <w:pStyle w:val="TAC"/>
              <w:keepNext w:val="0"/>
              <w:rPr>
                <w:rFonts w:eastAsia="DengXian"/>
                <w:lang w:eastAsia="zh-CN"/>
              </w:rPr>
            </w:pPr>
          </w:p>
        </w:tc>
        <w:tc>
          <w:tcPr>
            <w:tcW w:w="582" w:type="dxa"/>
            <w:tcMar>
              <w:left w:w="28" w:type="dxa"/>
              <w:right w:w="28" w:type="dxa"/>
            </w:tcMar>
            <w:vAlign w:val="center"/>
          </w:tcPr>
          <w:p w14:paraId="50D56AA7" w14:textId="77777777" w:rsidR="00F328B9" w:rsidRPr="00A1115A" w:rsidRDefault="00F328B9" w:rsidP="004F3B82">
            <w:pPr>
              <w:pStyle w:val="TAC"/>
              <w:keepNext w:val="0"/>
              <w:rPr>
                <w:rFonts w:eastAsia="Yu Mincho"/>
                <w:lang w:eastAsia="zh-CN"/>
              </w:rPr>
            </w:pPr>
            <w:r w:rsidRPr="00A1115A">
              <w:rPr>
                <w:rFonts w:eastAsia="Yu Mincho"/>
              </w:rPr>
              <w:t>30</w:t>
            </w:r>
          </w:p>
        </w:tc>
        <w:tc>
          <w:tcPr>
            <w:tcW w:w="589" w:type="dxa"/>
            <w:tcMar>
              <w:left w:w="28" w:type="dxa"/>
              <w:right w:w="28" w:type="dxa"/>
            </w:tcMar>
          </w:tcPr>
          <w:p w14:paraId="26696DE6" w14:textId="77777777" w:rsidR="00F328B9" w:rsidRPr="00A1115A" w:rsidRDefault="00F328B9" w:rsidP="004F3B82">
            <w:pPr>
              <w:pStyle w:val="TAC"/>
              <w:keepNext w:val="0"/>
            </w:pPr>
          </w:p>
        </w:tc>
        <w:tc>
          <w:tcPr>
            <w:tcW w:w="655" w:type="dxa"/>
            <w:tcMar>
              <w:left w:w="28" w:type="dxa"/>
              <w:right w:w="28" w:type="dxa"/>
            </w:tcMar>
            <w:vAlign w:val="center"/>
          </w:tcPr>
          <w:p w14:paraId="35A9D33E" w14:textId="77777777" w:rsidR="00F328B9" w:rsidRPr="00A1115A" w:rsidRDefault="00F328B9" w:rsidP="004F3B82">
            <w:pPr>
              <w:pStyle w:val="TAC"/>
              <w:keepNext w:val="0"/>
            </w:pPr>
          </w:p>
        </w:tc>
        <w:tc>
          <w:tcPr>
            <w:tcW w:w="582" w:type="dxa"/>
            <w:tcMar>
              <w:left w:w="28" w:type="dxa"/>
              <w:right w:w="28" w:type="dxa"/>
            </w:tcMar>
            <w:vAlign w:val="center"/>
          </w:tcPr>
          <w:p w14:paraId="4F19BE53" w14:textId="77777777" w:rsidR="00F328B9" w:rsidRPr="00A1115A" w:rsidRDefault="00F328B9" w:rsidP="004F3B82">
            <w:pPr>
              <w:pStyle w:val="TAC"/>
              <w:keepNext w:val="0"/>
            </w:pPr>
          </w:p>
        </w:tc>
        <w:tc>
          <w:tcPr>
            <w:tcW w:w="782" w:type="dxa"/>
            <w:tcMar>
              <w:left w:w="28" w:type="dxa"/>
              <w:right w:w="28" w:type="dxa"/>
            </w:tcMar>
            <w:vAlign w:val="center"/>
          </w:tcPr>
          <w:p w14:paraId="29A756F6"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3BFE8EC"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44575923"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6035E6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4A0C6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5C9D97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BA8066A" w14:textId="77777777" w:rsidR="00F328B9" w:rsidRPr="00A1115A" w:rsidRDefault="00F328B9" w:rsidP="004F3B82">
            <w:pPr>
              <w:pStyle w:val="TAC"/>
              <w:keepNext w:val="0"/>
              <w:rPr>
                <w:rFonts w:eastAsia="Yu Mincho"/>
              </w:rPr>
            </w:pPr>
          </w:p>
        </w:tc>
        <w:tc>
          <w:tcPr>
            <w:tcW w:w="643" w:type="dxa"/>
            <w:tcMar>
              <w:left w:w="28" w:type="dxa"/>
              <w:right w:w="28" w:type="dxa"/>
            </w:tcMar>
          </w:tcPr>
          <w:p w14:paraId="580AF13D" w14:textId="77777777" w:rsidR="00F328B9" w:rsidRPr="00A1115A" w:rsidRDefault="00F328B9" w:rsidP="004F3B82">
            <w:pPr>
              <w:pStyle w:val="TAC"/>
              <w:keepNext w:val="0"/>
              <w:rPr>
                <w:rFonts w:eastAsia="Yu Mincho"/>
              </w:rPr>
            </w:pPr>
          </w:p>
        </w:tc>
        <w:tc>
          <w:tcPr>
            <w:tcW w:w="752" w:type="dxa"/>
            <w:tcMar>
              <w:left w:w="28" w:type="dxa"/>
              <w:right w:w="28" w:type="dxa"/>
            </w:tcMar>
          </w:tcPr>
          <w:p w14:paraId="36D59E1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C1F4FB2" w14:textId="77777777" w:rsidR="00F328B9" w:rsidRPr="00A1115A" w:rsidRDefault="00F328B9" w:rsidP="004F3B82">
            <w:pPr>
              <w:pStyle w:val="TAC"/>
              <w:keepNext w:val="0"/>
              <w:rPr>
                <w:rFonts w:eastAsia="Yu Mincho"/>
              </w:rPr>
            </w:pPr>
          </w:p>
        </w:tc>
      </w:tr>
      <w:tr w:rsidR="00F328B9" w:rsidRPr="00A1115A" w14:paraId="2C2A48BF"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16F4D64F" w14:textId="77777777" w:rsidR="00F328B9" w:rsidRPr="00A1115A" w:rsidRDefault="00F328B9" w:rsidP="004F3B82">
            <w:pPr>
              <w:pStyle w:val="TAC"/>
              <w:keepNext w:val="0"/>
              <w:rPr>
                <w:rFonts w:eastAsia="DengXian"/>
                <w:lang w:eastAsia="zh-CN"/>
              </w:rPr>
            </w:pPr>
          </w:p>
        </w:tc>
        <w:tc>
          <w:tcPr>
            <w:tcW w:w="582" w:type="dxa"/>
            <w:tcMar>
              <w:left w:w="28" w:type="dxa"/>
              <w:right w:w="28" w:type="dxa"/>
            </w:tcMar>
            <w:vAlign w:val="center"/>
          </w:tcPr>
          <w:p w14:paraId="49CE50CB" w14:textId="77777777" w:rsidR="00F328B9" w:rsidRPr="00A1115A" w:rsidRDefault="00F328B9" w:rsidP="004F3B82">
            <w:pPr>
              <w:pStyle w:val="TAC"/>
              <w:keepNext w:val="0"/>
              <w:rPr>
                <w:rFonts w:eastAsia="Yu Mincho"/>
                <w:lang w:eastAsia="zh-CN"/>
              </w:rPr>
            </w:pPr>
            <w:r w:rsidRPr="00A1115A">
              <w:rPr>
                <w:rFonts w:eastAsia="Yu Mincho"/>
              </w:rPr>
              <w:t>60</w:t>
            </w:r>
          </w:p>
        </w:tc>
        <w:tc>
          <w:tcPr>
            <w:tcW w:w="589" w:type="dxa"/>
            <w:tcMar>
              <w:left w:w="28" w:type="dxa"/>
              <w:right w:w="28" w:type="dxa"/>
            </w:tcMar>
          </w:tcPr>
          <w:p w14:paraId="0AFE4927" w14:textId="77777777" w:rsidR="00F328B9" w:rsidRPr="00A1115A" w:rsidRDefault="00F328B9" w:rsidP="004F3B82">
            <w:pPr>
              <w:pStyle w:val="TAC"/>
              <w:keepNext w:val="0"/>
            </w:pPr>
          </w:p>
        </w:tc>
        <w:tc>
          <w:tcPr>
            <w:tcW w:w="655" w:type="dxa"/>
            <w:tcMar>
              <w:left w:w="28" w:type="dxa"/>
              <w:right w:w="28" w:type="dxa"/>
            </w:tcMar>
            <w:vAlign w:val="center"/>
          </w:tcPr>
          <w:p w14:paraId="584902A2" w14:textId="77777777" w:rsidR="00F328B9" w:rsidRPr="00A1115A" w:rsidRDefault="00F328B9" w:rsidP="004F3B82">
            <w:pPr>
              <w:pStyle w:val="TAC"/>
              <w:keepNext w:val="0"/>
            </w:pPr>
          </w:p>
        </w:tc>
        <w:tc>
          <w:tcPr>
            <w:tcW w:w="582" w:type="dxa"/>
            <w:tcMar>
              <w:left w:w="28" w:type="dxa"/>
              <w:right w:w="28" w:type="dxa"/>
            </w:tcMar>
            <w:vAlign w:val="center"/>
          </w:tcPr>
          <w:p w14:paraId="03F6D3CD" w14:textId="77777777" w:rsidR="00F328B9" w:rsidRPr="00A1115A" w:rsidRDefault="00F328B9" w:rsidP="004F3B82">
            <w:pPr>
              <w:pStyle w:val="TAC"/>
              <w:keepNext w:val="0"/>
            </w:pPr>
          </w:p>
        </w:tc>
        <w:tc>
          <w:tcPr>
            <w:tcW w:w="782" w:type="dxa"/>
            <w:tcMar>
              <w:left w:w="28" w:type="dxa"/>
              <w:right w:w="28" w:type="dxa"/>
            </w:tcMar>
            <w:vAlign w:val="center"/>
          </w:tcPr>
          <w:p w14:paraId="2F2815DF"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2FDBE0E8"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214FF668"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3ACAA4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20C5B79"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F1E255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28A9801" w14:textId="77777777" w:rsidR="00F328B9" w:rsidRPr="00A1115A" w:rsidRDefault="00F328B9" w:rsidP="004F3B82">
            <w:pPr>
              <w:pStyle w:val="TAC"/>
              <w:keepNext w:val="0"/>
              <w:rPr>
                <w:rFonts w:eastAsia="Yu Mincho"/>
              </w:rPr>
            </w:pPr>
          </w:p>
        </w:tc>
        <w:tc>
          <w:tcPr>
            <w:tcW w:w="643" w:type="dxa"/>
            <w:tcMar>
              <w:left w:w="28" w:type="dxa"/>
              <w:right w:w="28" w:type="dxa"/>
            </w:tcMar>
          </w:tcPr>
          <w:p w14:paraId="69F61057" w14:textId="77777777" w:rsidR="00F328B9" w:rsidRPr="00A1115A" w:rsidRDefault="00F328B9" w:rsidP="004F3B82">
            <w:pPr>
              <w:pStyle w:val="TAC"/>
              <w:keepNext w:val="0"/>
              <w:rPr>
                <w:rFonts w:eastAsia="Yu Mincho"/>
              </w:rPr>
            </w:pPr>
          </w:p>
        </w:tc>
        <w:tc>
          <w:tcPr>
            <w:tcW w:w="752" w:type="dxa"/>
            <w:tcMar>
              <w:left w:w="28" w:type="dxa"/>
              <w:right w:w="28" w:type="dxa"/>
            </w:tcMar>
          </w:tcPr>
          <w:p w14:paraId="1FDDB95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81D03DF" w14:textId="77777777" w:rsidR="00F328B9" w:rsidRPr="00A1115A" w:rsidRDefault="00F328B9" w:rsidP="004F3B82">
            <w:pPr>
              <w:pStyle w:val="TAC"/>
              <w:keepNext w:val="0"/>
              <w:rPr>
                <w:rFonts w:eastAsia="Yu Mincho"/>
              </w:rPr>
            </w:pPr>
          </w:p>
        </w:tc>
      </w:tr>
      <w:tr w:rsidR="00F328B9" w:rsidRPr="00A1115A" w14:paraId="18315715" w14:textId="77777777" w:rsidTr="004F3B82">
        <w:trPr>
          <w:jc w:val="center"/>
        </w:trPr>
        <w:tc>
          <w:tcPr>
            <w:tcW w:w="660" w:type="dxa"/>
            <w:tcBorders>
              <w:bottom w:val="nil"/>
            </w:tcBorders>
            <w:shd w:val="clear" w:color="auto" w:fill="auto"/>
            <w:tcMar>
              <w:left w:w="28" w:type="dxa"/>
              <w:right w:w="28" w:type="dxa"/>
            </w:tcMar>
            <w:vAlign w:val="center"/>
          </w:tcPr>
          <w:p w14:paraId="6D358CD8" w14:textId="77777777" w:rsidR="00F328B9" w:rsidRPr="00A1115A" w:rsidRDefault="00F328B9" w:rsidP="004F3B82">
            <w:pPr>
              <w:pStyle w:val="TAC"/>
              <w:keepNext w:val="0"/>
              <w:rPr>
                <w:rFonts w:eastAsia="DengXian"/>
                <w:lang w:eastAsia="zh-CN"/>
              </w:rPr>
            </w:pPr>
            <w:r w:rsidRPr="00A1115A">
              <w:rPr>
                <w:rFonts w:eastAsia="Yu Mincho"/>
              </w:rPr>
              <w:t>n94</w:t>
            </w:r>
          </w:p>
        </w:tc>
        <w:tc>
          <w:tcPr>
            <w:tcW w:w="582" w:type="dxa"/>
            <w:tcMar>
              <w:left w:w="28" w:type="dxa"/>
              <w:right w:w="28" w:type="dxa"/>
            </w:tcMar>
            <w:vAlign w:val="center"/>
          </w:tcPr>
          <w:p w14:paraId="3A6922EB" w14:textId="77777777" w:rsidR="00F328B9" w:rsidRPr="00A1115A" w:rsidRDefault="00F328B9" w:rsidP="004F3B82">
            <w:pPr>
              <w:pStyle w:val="TAC"/>
              <w:keepNext w:val="0"/>
              <w:rPr>
                <w:rFonts w:eastAsia="Yu Mincho"/>
                <w:lang w:eastAsia="zh-CN"/>
              </w:rPr>
            </w:pPr>
            <w:r w:rsidRPr="00A1115A">
              <w:rPr>
                <w:rFonts w:eastAsia="Yu Mincho"/>
              </w:rPr>
              <w:t>15</w:t>
            </w:r>
          </w:p>
        </w:tc>
        <w:tc>
          <w:tcPr>
            <w:tcW w:w="589" w:type="dxa"/>
            <w:tcMar>
              <w:left w:w="28" w:type="dxa"/>
              <w:right w:w="28" w:type="dxa"/>
            </w:tcMar>
          </w:tcPr>
          <w:p w14:paraId="6E6D734D" w14:textId="77777777" w:rsidR="00F328B9" w:rsidRPr="00A1115A" w:rsidRDefault="00F328B9" w:rsidP="004F3B82">
            <w:pPr>
              <w:pStyle w:val="TAC"/>
              <w:keepNext w:val="0"/>
            </w:pPr>
            <w:r w:rsidRPr="00A1115A">
              <w:rPr>
                <w:rFonts w:eastAsia="Yu Mincho"/>
              </w:rPr>
              <w:t>Yes</w:t>
            </w:r>
          </w:p>
        </w:tc>
        <w:tc>
          <w:tcPr>
            <w:tcW w:w="655" w:type="dxa"/>
            <w:tcMar>
              <w:left w:w="28" w:type="dxa"/>
              <w:right w:w="28" w:type="dxa"/>
            </w:tcMar>
          </w:tcPr>
          <w:p w14:paraId="77ED3A52" w14:textId="77777777" w:rsidR="00F328B9" w:rsidRPr="00A1115A" w:rsidRDefault="00F328B9" w:rsidP="004F3B82">
            <w:pPr>
              <w:pStyle w:val="TAC"/>
              <w:keepNext w:val="0"/>
            </w:pPr>
            <w:r w:rsidRPr="00A1115A">
              <w:rPr>
                <w:rFonts w:eastAsia="Yu Mincho"/>
              </w:rPr>
              <w:t>Yes</w:t>
            </w:r>
          </w:p>
        </w:tc>
        <w:tc>
          <w:tcPr>
            <w:tcW w:w="582" w:type="dxa"/>
            <w:tcMar>
              <w:left w:w="28" w:type="dxa"/>
              <w:right w:w="28" w:type="dxa"/>
            </w:tcMar>
          </w:tcPr>
          <w:p w14:paraId="62E3449D" w14:textId="77777777" w:rsidR="00F328B9" w:rsidRPr="00A1115A" w:rsidRDefault="00F328B9" w:rsidP="004F3B82">
            <w:pPr>
              <w:pStyle w:val="TAC"/>
              <w:keepNext w:val="0"/>
            </w:pPr>
            <w:r w:rsidRPr="00A1115A">
              <w:rPr>
                <w:rFonts w:eastAsia="Yu Mincho"/>
              </w:rPr>
              <w:t>Yes</w:t>
            </w:r>
          </w:p>
        </w:tc>
        <w:tc>
          <w:tcPr>
            <w:tcW w:w="782" w:type="dxa"/>
            <w:tcMar>
              <w:left w:w="28" w:type="dxa"/>
              <w:right w:w="28" w:type="dxa"/>
            </w:tcMar>
          </w:tcPr>
          <w:p w14:paraId="43CC195F"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07F61F4B"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081B2231"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3FB702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009F3B7"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8D776C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CF41B63" w14:textId="77777777" w:rsidR="00F328B9" w:rsidRPr="00A1115A" w:rsidRDefault="00F328B9" w:rsidP="004F3B82">
            <w:pPr>
              <w:pStyle w:val="TAC"/>
              <w:keepNext w:val="0"/>
              <w:rPr>
                <w:rFonts w:eastAsia="Yu Mincho"/>
              </w:rPr>
            </w:pPr>
          </w:p>
        </w:tc>
        <w:tc>
          <w:tcPr>
            <w:tcW w:w="643" w:type="dxa"/>
            <w:tcMar>
              <w:left w:w="28" w:type="dxa"/>
              <w:right w:w="28" w:type="dxa"/>
            </w:tcMar>
          </w:tcPr>
          <w:p w14:paraId="4BCB8B2B" w14:textId="77777777" w:rsidR="00F328B9" w:rsidRPr="00A1115A" w:rsidRDefault="00F328B9" w:rsidP="004F3B82">
            <w:pPr>
              <w:pStyle w:val="TAC"/>
              <w:keepNext w:val="0"/>
              <w:rPr>
                <w:rFonts w:eastAsia="Yu Mincho"/>
              </w:rPr>
            </w:pPr>
          </w:p>
        </w:tc>
        <w:tc>
          <w:tcPr>
            <w:tcW w:w="752" w:type="dxa"/>
            <w:tcMar>
              <w:left w:w="28" w:type="dxa"/>
              <w:right w:w="28" w:type="dxa"/>
            </w:tcMar>
          </w:tcPr>
          <w:p w14:paraId="5AA6C12B"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A4D7293" w14:textId="77777777" w:rsidR="00F328B9" w:rsidRPr="00A1115A" w:rsidRDefault="00F328B9" w:rsidP="004F3B82">
            <w:pPr>
              <w:pStyle w:val="TAC"/>
              <w:keepNext w:val="0"/>
              <w:rPr>
                <w:rFonts w:eastAsia="Yu Mincho"/>
              </w:rPr>
            </w:pPr>
          </w:p>
        </w:tc>
      </w:tr>
      <w:tr w:rsidR="00F328B9" w:rsidRPr="00A1115A" w14:paraId="42A335C2" w14:textId="77777777" w:rsidTr="004F3B82">
        <w:trPr>
          <w:jc w:val="center"/>
        </w:trPr>
        <w:tc>
          <w:tcPr>
            <w:tcW w:w="660" w:type="dxa"/>
            <w:tcBorders>
              <w:top w:val="nil"/>
              <w:bottom w:val="nil"/>
            </w:tcBorders>
            <w:shd w:val="clear" w:color="auto" w:fill="auto"/>
            <w:tcMar>
              <w:left w:w="28" w:type="dxa"/>
              <w:right w:w="28" w:type="dxa"/>
            </w:tcMar>
            <w:vAlign w:val="center"/>
          </w:tcPr>
          <w:p w14:paraId="37E686C3" w14:textId="77777777" w:rsidR="00F328B9" w:rsidRPr="00A1115A" w:rsidRDefault="00F328B9" w:rsidP="004F3B82">
            <w:pPr>
              <w:pStyle w:val="TAC"/>
              <w:keepNext w:val="0"/>
              <w:rPr>
                <w:rFonts w:eastAsia="DengXian"/>
                <w:lang w:eastAsia="zh-CN"/>
              </w:rPr>
            </w:pPr>
          </w:p>
        </w:tc>
        <w:tc>
          <w:tcPr>
            <w:tcW w:w="582" w:type="dxa"/>
            <w:tcMar>
              <w:left w:w="28" w:type="dxa"/>
              <w:right w:w="28" w:type="dxa"/>
            </w:tcMar>
            <w:vAlign w:val="center"/>
          </w:tcPr>
          <w:p w14:paraId="21CCC148" w14:textId="77777777" w:rsidR="00F328B9" w:rsidRPr="00A1115A" w:rsidRDefault="00F328B9" w:rsidP="004F3B82">
            <w:pPr>
              <w:pStyle w:val="TAC"/>
              <w:keepNext w:val="0"/>
              <w:rPr>
                <w:rFonts w:eastAsia="Yu Mincho"/>
                <w:lang w:eastAsia="zh-CN"/>
              </w:rPr>
            </w:pPr>
            <w:r w:rsidRPr="00A1115A">
              <w:rPr>
                <w:rFonts w:eastAsia="Yu Mincho"/>
              </w:rPr>
              <w:t>30</w:t>
            </w:r>
          </w:p>
        </w:tc>
        <w:tc>
          <w:tcPr>
            <w:tcW w:w="589" w:type="dxa"/>
            <w:tcMar>
              <w:left w:w="28" w:type="dxa"/>
              <w:right w:w="28" w:type="dxa"/>
            </w:tcMar>
          </w:tcPr>
          <w:p w14:paraId="471FA3D9" w14:textId="77777777" w:rsidR="00F328B9" w:rsidRPr="00A1115A" w:rsidRDefault="00F328B9" w:rsidP="004F3B82">
            <w:pPr>
              <w:pStyle w:val="TAC"/>
              <w:keepNext w:val="0"/>
            </w:pPr>
          </w:p>
        </w:tc>
        <w:tc>
          <w:tcPr>
            <w:tcW w:w="655" w:type="dxa"/>
            <w:tcMar>
              <w:left w:w="28" w:type="dxa"/>
              <w:right w:w="28" w:type="dxa"/>
            </w:tcMar>
          </w:tcPr>
          <w:p w14:paraId="23DD9A9E" w14:textId="77777777" w:rsidR="00F328B9" w:rsidRPr="00A1115A" w:rsidRDefault="00F328B9" w:rsidP="004F3B82">
            <w:pPr>
              <w:pStyle w:val="TAC"/>
              <w:keepNext w:val="0"/>
            </w:pPr>
            <w:r w:rsidRPr="00A1115A">
              <w:rPr>
                <w:rFonts w:eastAsia="Yu Mincho"/>
              </w:rPr>
              <w:t>Yes</w:t>
            </w:r>
          </w:p>
        </w:tc>
        <w:tc>
          <w:tcPr>
            <w:tcW w:w="582" w:type="dxa"/>
            <w:tcMar>
              <w:left w:w="28" w:type="dxa"/>
              <w:right w:w="28" w:type="dxa"/>
            </w:tcMar>
          </w:tcPr>
          <w:p w14:paraId="078170A0" w14:textId="77777777" w:rsidR="00F328B9" w:rsidRPr="00A1115A" w:rsidRDefault="00F328B9" w:rsidP="004F3B82">
            <w:pPr>
              <w:pStyle w:val="TAC"/>
              <w:keepNext w:val="0"/>
            </w:pPr>
            <w:r w:rsidRPr="00A1115A">
              <w:rPr>
                <w:rFonts w:eastAsia="Yu Mincho"/>
              </w:rPr>
              <w:t>Yes</w:t>
            </w:r>
          </w:p>
        </w:tc>
        <w:tc>
          <w:tcPr>
            <w:tcW w:w="782" w:type="dxa"/>
            <w:tcMar>
              <w:left w:w="28" w:type="dxa"/>
              <w:right w:w="28" w:type="dxa"/>
            </w:tcMar>
          </w:tcPr>
          <w:p w14:paraId="0BCA59B5" w14:textId="77777777" w:rsidR="00F328B9" w:rsidRPr="00A1115A" w:rsidRDefault="00F328B9" w:rsidP="004F3B82">
            <w:pPr>
              <w:pStyle w:val="TAC"/>
              <w:keepNext w:val="0"/>
              <w:rPr>
                <w:rFonts w:eastAsia="Yu Mincho"/>
              </w:rPr>
            </w:pPr>
            <w:r w:rsidRPr="00A1115A">
              <w:rPr>
                <w:rFonts w:eastAsia="Yu Mincho"/>
              </w:rPr>
              <w:t>Yes</w:t>
            </w:r>
          </w:p>
        </w:tc>
        <w:tc>
          <w:tcPr>
            <w:tcW w:w="589" w:type="dxa"/>
            <w:tcMar>
              <w:left w:w="28" w:type="dxa"/>
              <w:right w:w="28" w:type="dxa"/>
            </w:tcMar>
            <w:vAlign w:val="center"/>
          </w:tcPr>
          <w:p w14:paraId="6CE03557"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706B3A79"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5CAF152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3CAD02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6A16733"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900FE5A" w14:textId="77777777" w:rsidR="00F328B9" w:rsidRPr="00A1115A" w:rsidRDefault="00F328B9" w:rsidP="004F3B82">
            <w:pPr>
              <w:pStyle w:val="TAC"/>
              <w:keepNext w:val="0"/>
              <w:rPr>
                <w:rFonts w:eastAsia="Yu Mincho"/>
              </w:rPr>
            </w:pPr>
          </w:p>
        </w:tc>
        <w:tc>
          <w:tcPr>
            <w:tcW w:w="643" w:type="dxa"/>
            <w:tcMar>
              <w:left w:w="28" w:type="dxa"/>
              <w:right w:w="28" w:type="dxa"/>
            </w:tcMar>
          </w:tcPr>
          <w:p w14:paraId="062A689D" w14:textId="77777777" w:rsidR="00F328B9" w:rsidRPr="00A1115A" w:rsidRDefault="00F328B9" w:rsidP="004F3B82">
            <w:pPr>
              <w:pStyle w:val="TAC"/>
              <w:keepNext w:val="0"/>
              <w:rPr>
                <w:rFonts w:eastAsia="Yu Mincho"/>
              </w:rPr>
            </w:pPr>
          </w:p>
        </w:tc>
        <w:tc>
          <w:tcPr>
            <w:tcW w:w="752" w:type="dxa"/>
            <w:tcMar>
              <w:left w:w="28" w:type="dxa"/>
              <w:right w:w="28" w:type="dxa"/>
            </w:tcMar>
          </w:tcPr>
          <w:p w14:paraId="23FBFF1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574F337" w14:textId="77777777" w:rsidR="00F328B9" w:rsidRPr="00A1115A" w:rsidRDefault="00F328B9" w:rsidP="004F3B82">
            <w:pPr>
              <w:pStyle w:val="TAC"/>
              <w:keepNext w:val="0"/>
              <w:rPr>
                <w:rFonts w:eastAsia="Yu Mincho"/>
              </w:rPr>
            </w:pPr>
          </w:p>
        </w:tc>
      </w:tr>
      <w:tr w:rsidR="00F328B9" w:rsidRPr="00A1115A" w14:paraId="6C615A1A"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0A5236D6" w14:textId="77777777" w:rsidR="00F328B9" w:rsidRPr="00A1115A" w:rsidRDefault="00F328B9" w:rsidP="004F3B82">
            <w:pPr>
              <w:pStyle w:val="TAC"/>
              <w:keepNext w:val="0"/>
              <w:rPr>
                <w:rFonts w:eastAsia="DengXian"/>
                <w:lang w:eastAsia="zh-CN"/>
              </w:rPr>
            </w:pPr>
          </w:p>
        </w:tc>
        <w:tc>
          <w:tcPr>
            <w:tcW w:w="582" w:type="dxa"/>
            <w:tcMar>
              <w:left w:w="28" w:type="dxa"/>
              <w:right w:w="28" w:type="dxa"/>
            </w:tcMar>
            <w:vAlign w:val="center"/>
          </w:tcPr>
          <w:p w14:paraId="0F0E5DAD" w14:textId="77777777" w:rsidR="00F328B9" w:rsidRPr="00A1115A" w:rsidRDefault="00F328B9" w:rsidP="004F3B82">
            <w:pPr>
              <w:pStyle w:val="TAC"/>
              <w:keepNext w:val="0"/>
              <w:rPr>
                <w:rFonts w:eastAsia="Yu Mincho"/>
                <w:lang w:eastAsia="zh-CN"/>
              </w:rPr>
            </w:pPr>
            <w:r w:rsidRPr="00A1115A">
              <w:rPr>
                <w:rFonts w:eastAsia="Yu Mincho"/>
              </w:rPr>
              <w:t>60</w:t>
            </w:r>
          </w:p>
        </w:tc>
        <w:tc>
          <w:tcPr>
            <w:tcW w:w="589" w:type="dxa"/>
            <w:tcMar>
              <w:left w:w="28" w:type="dxa"/>
              <w:right w:w="28" w:type="dxa"/>
            </w:tcMar>
          </w:tcPr>
          <w:p w14:paraId="352C7696" w14:textId="77777777" w:rsidR="00F328B9" w:rsidRPr="00A1115A" w:rsidRDefault="00F328B9" w:rsidP="004F3B82">
            <w:pPr>
              <w:pStyle w:val="TAC"/>
              <w:keepNext w:val="0"/>
            </w:pPr>
          </w:p>
        </w:tc>
        <w:tc>
          <w:tcPr>
            <w:tcW w:w="655" w:type="dxa"/>
            <w:tcMar>
              <w:left w:w="28" w:type="dxa"/>
              <w:right w:w="28" w:type="dxa"/>
            </w:tcMar>
            <w:vAlign w:val="center"/>
          </w:tcPr>
          <w:p w14:paraId="05CE2FF0" w14:textId="77777777" w:rsidR="00F328B9" w:rsidRPr="00A1115A" w:rsidRDefault="00F328B9" w:rsidP="004F3B82">
            <w:pPr>
              <w:pStyle w:val="TAC"/>
              <w:keepNext w:val="0"/>
            </w:pPr>
          </w:p>
        </w:tc>
        <w:tc>
          <w:tcPr>
            <w:tcW w:w="582" w:type="dxa"/>
            <w:tcMar>
              <w:left w:w="28" w:type="dxa"/>
              <w:right w:w="28" w:type="dxa"/>
            </w:tcMar>
            <w:vAlign w:val="center"/>
          </w:tcPr>
          <w:p w14:paraId="5211BCB0" w14:textId="77777777" w:rsidR="00F328B9" w:rsidRPr="00A1115A" w:rsidRDefault="00F328B9" w:rsidP="004F3B82">
            <w:pPr>
              <w:pStyle w:val="TAC"/>
              <w:keepNext w:val="0"/>
            </w:pPr>
          </w:p>
        </w:tc>
        <w:tc>
          <w:tcPr>
            <w:tcW w:w="782" w:type="dxa"/>
            <w:tcMar>
              <w:left w:w="28" w:type="dxa"/>
              <w:right w:w="28" w:type="dxa"/>
            </w:tcMar>
            <w:vAlign w:val="center"/>
          </w:tcPr>
          <w:p w14:paraId="0D80961D"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90B98C6"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CF0AD48"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8349CB0"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56BFDC1"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AF2AB9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AAD3E22" w14:textId="77777777" w:rsidR="00F328B9" w:rsidRPr="00A1115A" w:rsidRDefault="00F328B9" w:rsidP="004F3B82">
            <w:pPr>
              <w:pStyle w:val="TAC"/>
              <w:keepNext w:val="0"/>
              <w:rPr>
                <w:rFonts w:eastAsia="Yu Mincho"/>
              </w:rPr>
            </w:pPr>
          </w:p>
        </w:tc>
        <w:tc>
          <w:tcPr>
            <w:tcW w:w="643" w:type="dxa"/>
            <w:tcMar>
              <w:left w:w="28" w:type="dxa"/>
              <w:right w:w="28" w:type="dxa"/>
            </w:tcMar>
          </w:tcPr>
          <w:p w14:paraId="5335715F" w14:textId="77777777" w:rsidR="00F328B9" w:rsidRPr="00A1115A" w:rsidRDefault="00F328B9" w:rsidP="004F3B82">
            <w:pPr>
              <w:pStyle w:val="TAC"/>
              <w:keepNext w:val="0"/>
              <w:rPr>
                <w:rFonts w:eastAsia="Yu Mincho"/>
              </w:rPr>
            </w:pPr>
          </w:p>
        </w:tc>
        <w:tc>
          <w:tcPr>
            <w:tcW w:w="752" w:type="dxa"/>
            <w:tcMar>
              <w:left w:w="28" w:type="dxa"/>
              <w:right w:w="28" w:type="dxa"/>
            </w:tcMar>
          </w:tcPr>
          <w:p w14:paraId="444B2D3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313744D" w14:textId="77777777" w:rsidR="00F328B9" w:rsidRPr="00A1115A" w:rsidRDefault="00F328B9" w:rsidP="004F3B82">
            <w:pPr>
              <w:pStyle w:val="TAC"/>
              <w:keepNext w:val="0"/>
              <w:rPr>
                <w:rFonts w:eastAsia="Yu Mincho"/>
              </w:rPr>
            </w:pPr>
          </w:p>
        </w:tc>
      </w:tr>
      <w:tr w:rsidR="00F328B9" w:rsidRPr="00A1115A" w14:paraId="1E012854" w14:textId="77777777" w:rsidTr="004F3B82">
        <w:trPr>
          <w:jc w:val="center"/>
        </w:trPr>
        <w:tc>
          <w:tcPr>
            <w:tcW w:w="660" w:type="dxa"/>
            <w:tcBorders>
              <w:bottom w:val="nil"/>
            </w:tcBorders>
            <w:shd w:val="clear" w:color="auto" w:fill="auto"/>
            <w:tcMar>
              <w:left w:w="28" w:type="dxa"/>
              <w:right w:w="28" w:type="dxa"/>
            </w:tcMar>
            <w:vAlign w:val="center"/>
          </w:tcPr>
          <w:p w14:paraId="6DCA971F" w14:textId="77777777" w:rsidR="00F328B9" w:rsidRPr="00A1115A" w:rsidRDefault="00F328B9" w:rsidP="004F3B82">
            <w:pPr>
              <w:pStyle w:val="TAC"/>
              <w:keepNext w:val="0"/>
              <w:rPr>
                <w:rFonts w:eastAsia="Yu Mincho"/>
              </w:rPr>
            </w:pPr>
            <w:r w:rsidRPr="00A1115A">
              <w:rPr>
                <w:rFonts w:eastAsia="DengXian" w:hint="eastAsia"/>
                <w:lang w:eastAsia="zh-CN"/>
              </w:rPr>
              <w:t>n95</w:t>
            </w:r>
          </w:p>
        </w:tc>
        <w:tc>
          <w:tcPr>
            <w:tcW w:w="582" w:type="dxa"/>
            <w:tcMar>
              <w:left w:w="28" w:type="dxa"/>
              <w:right w:w="28" w:type="dxa"/>
            </w:tcMar>
            <w:vAlign w:val="center"/>
          </w:tcPr>
          <w:p w14:paraId="10146DE3" w14:textId="77777777" w:rsidR="00F328B9" w:rsidRPr="00A1115A" w:rsidRDefault="00F328B9" w:rsidP="004F3B82">
            <w:pPr>
              <w:pStyle w:val="TAC"/>
              <w:keepNext w:val="0"/>
              <w:rPr>
                <w:rFonts w:eastAsia="Yu Mincho"/>
              </w:rPr>
            </w:pPr>
            <w:r w:rsidRPr="00A1115A">
              <w:rPr>
                <w:rFonts w:eastAsia="Yu Mincho" w:hint="eastAsia"/>
                <w:lang w:eastAsia="zh-CN"/>
              </w:rPr>
              <w:t>15</w:t>
            </w:r>
          </w:p>
        </w:tc>
        <w:tc>
          <w:tcPr>
            <w:tcW w:w="589" w:type="dxa"/>
            <w:tcMar>
              <w:left w:w="28" w:type="dxa"/>
              <w:right w:w="28" w:type="dxa"/>
            </w:tcMar>
          </w:tcPr>
          <w:p w14:paraId="7AC8470C" w14:textId="77777777" w:rsidR="00F328B9" w:rsidRPr="00A1115A" w:rsidRDefault="00F328B9" w:rsidP="004F3B82">
            <w:pPr>
              <w:pStyle w:val="TAC"/>
              <w:keepNext w:val="0"/>
              <w:rPr>
                <w:rFonts w:eastAsia="Yu Mincho"/>
              </w:rPr>
            </w:pPr>
            <w:r w:rsidRPr="00A1115A">
              <w:t>Yes</w:t>
            </w:r>
          </w:p>
        </w:tc>
        <w:tc>
          <w:tcPr>
            <w:tcW w:w="655" w:type="dxa"/>
            <w:tcMar>
              <w:left w:w="28" w:type="dxa"/>
              <w:right w:w="28" w:type="dxa"/>
            </w:tcMar>
          </w:tcPr>
          <w:p w14:paraId="705A904B"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5D5E6DAD"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vAlign w:val="center"/>
          </w:tcPr>
          <w:p w14:paraId="0AA27D5D"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16B00166"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79326AC3"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1E36AA5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3231638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2BC349E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DF69D98" w14:textId="77777777" w:rsidR="00F328B9" w:rsidRPr="00A1115A" w:rsidRDefault="00F328B9" w:rsidP="004F3B82">
            <w:pPr>
              <w:pStyle w:val="TAC"/>
              <w:keepNext w:val="0"/>
              <w:rPr>
                <w:rFonts w:eastAsia="Yu Mincho"/>
              </w:rPr>
            </w:pPr>
          </w:p>
        </w:tc>
        <w:tc>
          <w:tcPr>
            <w:tcW w:w="643" w:type="dxa"/>
            <w:tcMar>
              <w:left w:w="28" w:type="dxa"/>
              <w:right w:w="28" w:type="dxa"/>
            </w:tcMar>
          </w:tcPr>
          <w:p w14:paraId="7908D464" w14:textId="77777777" w:rsidR="00F328B9" w:rsidRPr="00A1115A" w:rsidRDefault="00F328B9" w:rsidP="004F3B82">
            <w:pPr>
              <w:pStyle w:val="TAC"/>
              <w:keepNext w:val="0"/>
              <w:rPr>
                <w:rFonts w:eastAsia="Yu Mincho"/>
              </w:rPr>
            </w:pPr>
          </w:p>
        </w:tc>
        <w:tc>
          <w:tcPr>
            <w:tcW w:w="752" w:type="dxa"/>
            <w:tcMar>
              <w:left w:w="28" w:type="dxa"/>
              <w:right w:w="28" w:type="dxa"/>
            </w:tcMar>
          </w:tcPr>
          <w:p w14:paraId="62C8EA0D"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50C7D9F3" w14:textId="77777777" w:rsidR="00F328B9" w:rsidRPr="00A1115A" w:rsidRDefault="00F328B9" w:rsidP="004F3B82">
            <w:pPr>
              <w:pStyle w:val="TAC"/>
              <w:keepNext w:val="0"/>
              <w:rPr>
                <w:rFonts w:eastAsia="Yu Mincho"/>
              </w:rPr>
            </w:pPr>
          </w:p>
        </w:tc>
      </w:tr>
      <w:tr w:rsidR="00F328B9" w:rsidRPr="00A1115A" w14:paraId="3FACBC19" w14:textId="77777777" w:rsidTr="004F3B82">
        <w:trPr>
          <w:jc w:val="center"/>
        </w:trPr>
        <w:tc>
          <w:tcPr>
            <w:tcW w:w="660" w:type="dxa"/>
            <w:tcBorders>
              <w:top w:val="nil"/>
              <w:bottom w:val="nil"/>
            </w:tcBorders>
            <w:shd w:val="clear" w:color="auto" w:fill="auto"/>
            <w:tcMar>
              <w:left w:w="28" w:type="dxa"/>
              <w:right w:w="28" w:type="dxa"/>
            </w:tcMar>
            <w:vAlign w:val="center"/>
          </w:tcPr>
          <w:p w14:paraId="2D74EB52"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7974633B" w14:textId="77777777" w:rsidR="00F328B9" w:rsidRPr="00A1115A" w:rsidRDefault="00F328B9" w:rsidP="004F3B82">
            <w:pPr>
              <w:pStyle w:val="TAC"/>
              <w:keepNext w:val="0"/>
              <w:rPr>
                <w:rFonts w:eastAsia="Yu Mincho"/>
              </w:rPr>
            </w:pPr>
            <w:r w:rsidRPr="00A1115A">
              <w:rPr>
                <w:rFonts w:eastAsia="Yu Mincho" w:hint="eastAsia"/>
                <w:lang w:eastAsia="zh-CN"/>
              </w:rPr>
              <w:t>30</w:t>
            </w:r>
          </w:p>
        </w:tc>
        <w:tc>
          <w:tcPr>
            <w:tcW w:w="589" w:type="dxa"/>
            <w:tcMar>
              <w:left w:w="28" w:type="dxa"/>
              <w:right w:w="28" w:type="dxa"/>
            </w:tcMar>
          </w:tcPr>
          <w:p w14:paraId="010FC25A" w14:textId="77777777" w:rsidR="00F328B9" w:rsidRPr="00A1115A" w:rsidRDefault="00F328B9" w:rsidP="004F3B82">
            <w:pPr>
              <w:pStyle w:val="TAC"/>
              <w:keepNext w:val="0"/>
              <w:rPr>
                <w:rFonts w:eastAsia="Yu Mincho"/>
              </w:rPr>
            </w:pPr>
          </w:p>
        </w:tc>
        <w:tc>
          <w:tcPr>
            <w:tcW w:w="655" w:type="dxa"/>
            <w:tcMar>
              <w:left w:w="28" w:type="dxa"/>
              <w:right w:w="28" w:type="dxa"/>
            </w:tcMar>
          </w:tcPr>
          <w:p w14:paraId="549FAA2C"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0C502BA9"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vAlign w:val="center"/>
          </w:tcPr>
          <w:p w14:paraId="7AA7B0E2"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0E39BAAD"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7BB39F7"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44AB9EA2"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6F187E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AF703E6"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15D9918" w14:textId="77777777" w:rsidR="00F328B9" w:rsidRPr="00A1115A" w:rsidRDefault="00F328B9" w:rsidP="004F3B82">
            <w:pPr>
              <w:pStyle w:val="TAC"/>
              <w:keepNext w:val="0"/>
              <w:rPr>
                <w:rFonts w:eastAsia="Yu Mincho"/>
              </w:rPr>
            </w:pPr>
          </w:p>
        </w:tc>
        <w:tc>
          <w:tcPr>
            <w:tcW w:w="643" w:type="dxa"/>
            <w:tcMar>
              <w:left w:w="28" w:type="dxa"/>
              <w:right w:w="28" w:type="dxa"/>
            </w:tcMar>
          </w:tcPr>
          <w:p w14:paraId="2EC72861" w14:textId="77777777" w:rsidR="00F328B9" w:rsidRPr="00A1115A" w:rsidRDefault="00F328B9" w:rsidP="004F3B82">
            <w:pPr>
              <w:pStyle w:val="TAC"/>
              <w:keepNext w:val="0"/>
              <w:rPr>
                <w:rFonts w:eastAsia="Yu Mincho"/>
              </w:rPr>
            </w:pPr>
          </w:p>
        </w:tc>
        <w:tc>
          <w:tcPr>
            <w:tcW w:w="752" w:type="dxa"/>
            <w:tcMar>
              <w:left w:w="28" w:type="dxa"/>
              <w:right w:w="28" w:type="dxa"/>
            </w:tcMar>
          </w:tcPr>
          <w:p w14:paraId="2964D20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1BDB1B23" w14:textId="77777777" w:rsidR="00F328B9" w:rsidRPr="00A1115A" w:rsidRDefault="00F328B9" w:rsidP="004F3B82">
            <w:pPr>
              <w:pStyle w:val="TAC"/>
              <w:keepNext w:val="0"/>
              <w:rPr>
                <w:rFonts w:eastAsia="Yu Mincho"/>
              </w:rPr>
            </w:pPr>
          </w:p>
        </w:tc>
      </w:tr>
      <w:tr w:rsidR="00F328B9" w:rsidRPr="00A1115A" w14:paraId="19A922D3" w14:textId="77777777" w:rsidTr="004F3B82">
        <w:trPr>
          <w:jc w:val="center"/>
        </w:trPr>
        <w:tc>
          <w:tcPr>
            <w:tcW w:w="660" w:type="dxa"/>
            <w:tcBorders>
              <w:top w:val="nil"/>
              <w:bottom w:val="single" w:sz="4" w:space="0" w:color="auto"/>
            </w:tcBorders>
            <w:shd w:val="clear" w:color="auto" w:fill="auto"/>
            <w:tcMar>
              <w:left w:w="28" w:type="dxa"/>
              <w:right w:w="28" w:type="dxa"/>
            </w:tcMar>
            <w:vAlign w:val="center"/>
          </w:tcPr>
          <w:p w14:paraId="60B8CF44" w14:textId="77777777" w:rsidR="00F328B9" w:rsidRPr="00A1115A" w:rsidRDefault="00F328B9" w:rsidP="004F3B82">
            <w:pPr>
              <w:pStyle w:val="TAC"/>
              <w:keepNext w:val="0"/>
              <w:rPr>
                <w:rFonts w:eastAsia="Yu Mincho"/>
              </w:rPr>
            </w:pPr>
          </w:p>
        </w:tc>
        <w:tc>
          <w:tcPr>
            <w:tcW w:w="582" w:type="dxa"/>
            <w:tcMar>
              <w:left w:w="28" w:type="dxa"/>
              <w:right w:w="28" w:type="dxa"/>
            </w:tcMar>
            <w:vAlign w:val="center"/>
          </w:tcPr>
          <w:p w14:paraId="2CF448C8" w14:textId="77777777" w:rsidR="00F328B9" w:rsidRPr="00A1115A" w:rsidRDefault="00F328B9" w:rsidP="004F3B82">
            <w:pPr>
              <w:pStyle w:val="TAC"/>
              <w:keepNext w:val="0"/>
              <w:rPr>
                <w:rFonts w:eastAsia="Yu Mincho"/>
              </w:rPr>
            </w:pPr>
            <w:r w:rsidRPr="00A1115A">
              <w:rPr>
                <w:rFonts w:eastAsia="Yu Mincho" w:hint="eastAsia"/>
                <w:lang w:eastAsia="zh-CN"/>
              </w:rPr>
              <w:t>60</w:t>
            </w:r>
          </w:p>
        </w:tc>
        <w:tc>
          <w:tcPr>
            <w:tcW w:w="589" w:type="dxa"/>
            <w:tcMar>
              <w:left w:w="28" w:type="dxa"/>
              <w:right w:w="28" w:type="dxa"/>
            </w:tcMar>
          </w:tcPr>
          <w:p w14:paraId="3298FBC5" w14:textId="77777777" w:rsidR="00F328B9" w:rsidRPr="00A1115A" w:rsidRDefault="00F328B9" w:rsidP="004F3B82">
            <w:pPr>
              <w:pStyle w:val="TAC"/>
              <w:keepNext w:val="0"/>
              <w:rPr>
                <w:rFonts w:eastAsia="Yu Mincho"/>
              </w:rPr>
            </w:pPr>
          </w:p>
        </w:tc>
        <w:tc>
          <w:tcPr>
            <w:tcW w:w="655" w:type="dxa"/>
            <w:tcMar>
              <w:left w:w="28" w:type="dxa"/>
              <w:right w:w="28" w:type="dxa"/>
            </w:tcMar>
          </w:tcPr>
          <w:p w14:paraId="31FF899C" w14:textId="77777777" w:rsidR="00F328B9" w:rsidRPr="00A1115A" w:rsidRDefault="00F328B9" w:rsidP="004F3B82">
            <w:pPr>
              <w:pStyle w:val="TAC"/>
              <w:keepNext w:val="0"/>
              <w:rPr>
                <w:rFonts w:eastAsia="Yu Mincho"/>
              </w:rPr>
            </w:pPr>
            <w:r w:rsidRPr="00A1115A">
              <w:t>Yes</w:t>
            </w:r>
          </w:p>
        </w:tc>
        <w:tc>
          <w:tcPr>
            <w:tcW w:w="582" w:type="dxa"/>
            <w:tcMar>
              <w:left w:w="28" w:type="dxa"/>
              <w:right w:w="28" w:type="dxa"/>
            </w:tcMar>
          </w:tcPr>
          <w:p w14:paraId="334F05BB" w14:textId="77777777" w:rsidR="00F328B9" w:rsidRPr="00A1115A" w:rsidRDefault="00F328B9" w:rsidP="004F3B82">
            <w:pPr>
              <w:pStyle w:val="TAC"/>
              <w:keepNext w:val="0"/>
              <w:rPr>
                <w:rFonts w:eastAsia="Yu Mincho"/>
              </w:rPr>
            </w:pPr>
            <w:r w:rsidRPr="00A1115A">
              <w:t>Yes</w:t>
            </w:r>
          </w:p>
        </w:tc>
        <w:tc>
          <w:tcPr>
            <w:tcW w:w="782" w:type="dxa"/>
            <w:tcMar>
              <w:left w:w="28" w:type="dxa"/>
              <w:right w:w="28" w:type="dxa"/>
            </w:tcMar>
            <w:vAlign w:val="center"/>
          </w:tcPr>
          <w:p w14:paraId="799BAB86"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641036A7" w14:textId="77777777" w:rsidR="00F328B9" w:rsidRPr="00A1115A" w:rsidRDefault="00F328B9" w:rsidP="004F3B82">
            <w:pPr>
              <w:pStyle w:val="TAC"/>
              <w:keepNext w:val="0"/>
              <w:rPr>
                <w:rFonts w:eastAsia="Yu Mincho"/>
              </w:rPr>
            </w:pPr>
          </w:p>
        </w:tc>
        <w:tc>
          <w:tcPr>
            <w:tcW w:w="589" w:type="dxa"/>
            <w:tcMar>
              <w:left w:w="28" w:type="dxa"/>
              <w:right w:w="28" w:type="dxa"/>
            </w:tcMar>
            <w:vAlign w:val="center"/>
          </w:tcPr>
          <w:p w14:paraId="5D0D91FD" w14:textId="77777777" w:rsidR="00F328B9" w:rsidRPr="00A1115A" w:rsidRDefault="00F328B9" w:rsidP="004F3B82">
            <w:pPr>
              <w:pStyle w:val="TAC"/>
              <w:keepNext w:val="0"/>
              <w:rPr>
                <w:rFonts w:eastAsia="Yu Mincho"/>
              </w:rPr>
            </w:pPr>
          </w:p>
        </w:tc>
        <w:tc>
          <w:tcPr>
            <w:tcW w:w="636" w:type="dxa"/>
            <w:tcMar>
              <w:left w:w="28" w:type="dxa"/>
              <w:right w:w="28" w:type="dxa"/>
            </w:tcMar>
            <w:vAlign w:val="center"/>
          </w:tcPr>
          <w:p w14:paraId="6CA67145"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48546684"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68EDB8EE"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02DC80A5" w14:textId="77777777" w:rsidR="00F328B9" w:rsidRPr="00A1115A" w:rsidRDefault="00F328B9" w:rsidP="004F3B82">
            <w:pPr>
              <w:pStyle w:val="TAC"/>
              <w:keepNext w:val="0"/>
              <w:rPr>
                <w:rFonts w:eastAsia="Yu Mincho"/>
              </w:rPr>
            </w:pPr>
          </w:p>
        </w:tc>
        <w:tc>
          <w:tcPr>
            <w:tcW w:w="643" w:type="dxa"/>
            <w:tcMar>
              <w:left w:w="28" w:type="dxa"/>
              <w:right w:w="28" w:type="dxa"/>
            </w:tcMar>
          </w:tcPr>
          <w:p w14:paraId="603FE8EB" w14:textId="77777777" w:rsidR="00F328B9" w:rsidRPr="00A1115A" w:rsidRDefault="00F328B9" w:rsidP="004F3B82">
            <w:pPr>
              <w:pStyle w:val="TAC"/>
              <w:keepNext w:val="0"/>
              <w:rPr>
                <w:rFonts w:eastAsia="Yu Mincho"/>
              </w:rPr>
            </w:pPr>
          </w:p>
        </w:tc>
        <w:tc>
          <w:tcPr>
            <w:tcW w:w="752" w:type="dxa"/>
            <w:tcMar>
              <w:left w:w="28" w:type="dxa"/>
              <w:right w:w="28" w:type="dxa"/>
            </w:tcMar>
          </w:tcPr>
          <w:p w14:paraId="0ED77B4F" w14:textId="77777777" w:rsidR="00F328B9" w:rsidRPr="00A1115A" w:rsidRDefault="00F328B9" w:rsidP="004F3B82">
            <w:pPr>
              <w:pStyle w:val="TAC"/>
              <w:keepNext w:val="0"/>
              <w:rPr>
                <w:rFonts w:eastAsia="Yu Mincho"/>
              </w:rPr>
            </w:pPr>
          </w:p>
        </w:tc>
        <w:tc>
          <w:tcPr>
            <w:tcW w:w="643" w:type="dxa"/>
            <w:tcMar>
              <w:left w:w="28" w:type="dxa"/>
              <w:right w:w="28" w:type="dxa"/>
            </w:tcMar>
            <w:vAlign w:val="center"/>
          </w:tcPr>
          <w:p w14:paraId="7BA23A72" w14:textId="77777777" w:rsidR="00F328B9" w:rsidRPr="00A1115A" w:rsidRDefault="00F328B9" w:rsidP="004F3B82">
            <w:pPr>
              <w:pStyle w:val="TAC"/>
              <w:keepNext w:val="0"/>
              <w:rPr>
                <w:rFonts w:eastAsia="Yu Mincho"/>
              </w:rPr>
            </w:pPr>
          </w:p>
        </w:tc>
      </w:tr>
      <w:tr w:rsidR="00F328B9" w:rsidRPr="00A1115A" w14:paraId="7BD6AB0B" w14:textId="77777777" w:rsidTr="004F3B82">
        <w:trPr>
          <w:jc w:val="center"/>
        </w:trPr>
        <w:tc>
          <w:tcPr>
            <w:tcW w:w="660" w:type="dxa"/>
            <w:tcBorders>
              <w:bottom w:val="nil"/>
            </w:tcBorders>
            <w:shd w:val="clear" w:color="auto" w:fill="auto"/>
            <w:tcMar>
              <w:left w:w="28" w:type="dxa"/>
              <w:right w:w="28" w:type="dxa"/>
            </w:tcMar>
            <w:vAlign w:val="center"/>
          </w:tcPr>
          <w:p w14:paraId="08A9B26D"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n96</w:t>
            </w:r>
          </w:p>
        </w:tc>
        <w:tc>
          <w:tcPr>
            <w:tcW w:w="582" w:type="dxa"/>
            <w:tcMar>
              <w:left w:w="28" w:type="dxa"/>
              <w:right w:w="28" w:type="dxa"/>
            </w:tcMar>
            <w:vAlign w:val="center"/>
          </w:tcPr>
          <w:p w14:paraId="712EB4CB" w14:textId="77777777" w:rsidR="00F328B9" w:rsidRPr="00A1115A" w:rsidRDefault="00F328B9" w:rsidP="004F3B82">
            <w:pPr>
              <w:keepLines/>
              <w:spacing w:after="0"/>
              <w:jc w:val="center"/>
              <w:rPr>
                <w:rFonts w:ascii="Arial" w:eastAsia="Yu Mincho" w:hAnsi="Arial"/>
                <w:sz w:val="18"/>
                <w:lang w:eastAsia="zh-CN"/>
              </w:rPr>
            </w:pPr>
            <w:r w:rsidRPr="00A1115A">
              <w:rPr>
                <w:rFonts w:ascii="Arial" w:eastAsia="Yu Mincho" w:hAnsi="Arial" w:cs="Arial"/>
                <w:sz w:val="18"/>
                <w:szCs w:val="18"/>
              </w:rPr>
              <w:t>15</w:t>
            </w:r>
          </w:p>
        </w:tc>
        <w:tc>
          <w:tcPr>
            <w:tcW w:w="589" w:type="dxa"/>
            <w:tcMar>
              <w:left w:w="28" w:type="dxa"/>
              <w:right w:w="28" w:type="dxa"/>
            </w:tcMar>
          </w:tcPr>
          <w:p w14:paraId="27DACE9A" w14:textId="77777777" w:rsidR="00F328B9" w:rsidRPr="00A1115A" w:rsidRDefault="00F328B9" w:rsidP="004F3B82">
            <w:pPr>
              <w:keepLines/>
              <w:spacing w:after="0"/>
              <w:jc w:val="center"/>
              <w:rPr>
                <w:rFonts w:ascii="Arial" w:eastAsia="Yu Mincho" w:hAnsi="Arial"/>
                <w:sz w:val="18"/>
              </w:rPr>
            </w:pPr>
          </w:p>
        </w:tc>
        <w:tc>
          <w:tcPr>
            <w:tcW w:w="655" w:type="dxa"/>
            <w:tcMar>
              <w:left w:w="28" w:type="dxa"/>
              <w:right w:w="28" w:type="dxa"/>
            </w:tcMar>
            <w:vAlign w:val="center"/>
          </w:tcPr>
          <w:p w14:paraId="1034B15B" w14:textId="77777777" w:rsidR="00F328B9" w:rsidRPr="00A1115A" w:rsidRDefault="00F328B9" w:rsidP="004F3B82">
            <w:pPr>
              <w:keepLines/>
              <w:spacing w:after="0"/>
              <w:jc w:val="center"/>
              <w:rPr>
                <w:rFonts w:ascii="Arial" w:hAnsi="Arial"/>
                <w:sz w:val="18"/>
              </w:rPr>
            </w:pPr>
          </w:p>
        </w:tc>
        <w:tc>
          <w:tcPr>
            <w:tcW w:w="582" w:type="dxa"/>
            <w:tcMar>
              <w:left w:w="28" w:type="dxa"/>
              <w:right w:w="28" w:type="dxa"/>
            </w:tcMar>
            <w:vAlign w:val="center"/>
          </w:tcPr>
          <w:p w14:paraId="5084A781" w14:textId="77777777" w:rsidR="00F328B9" w:rsidRPr="00A1115A" w:rsidRDefault="00F328B9" w:rsidP="004F3B82">
            <w:pPr>
              <w:keepLines/>
              <w:spacing w:after="0"/>
              <w:jc w:val="center"/>
              <w:rPr>
                <w:rFonts w:ascii="Arial" w:hAnsi="Arial"/>
                <w:sz w:val="18"/>
              </w:rPr>
            </w:pPr>
          </w:p>
        </w:tc>
        <w:tc>
          <w:tcPr>
            <w:tcW w:w="782" w:type="dxa"/>
            <w:tcMar>
              <w:left w:w="28" w:type="dxa"/>
              <w:right w:w="28" w:type="dxa"/>
            </w:tcMar>
            <w:vAlign w:val="center"/>
          </w:tcPr>
          <w:p w14:paraId="0C1AE997"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7F8004A4" w14:textId="77777777" w:rsidR="00F328B9" w:rsidRPr="00A1115A" w:rsidRDefault="00F328B9" w:rsidP="004F3B82">
            <w:pPr>
              <w:keepLines/>
              <w:spacing w:after="0"/>
              <w:jc w:val="center"/>
              <w:rPr>
                <w:rFonts w:ascii="Arial" w:eastAsia="Yu Mincho" w:hAnsi="Arial"/>
                <w:sz w:val="18"/>
              </w:rPr>
            </w:pPr>
          </w:p>
        </w:tc>
        <w:tc>
          <w:tcPr>
            <w:tcW w:w="589" w:type="dxa"/>
            <w:tcMar>
              <w:left w:w="28" w:type="dxa"/>
              <w:right w:w="28" w:type="dxa"/>
            </w:tcMar>
            <w:vAlign w:val="center"/>
          </w:tcPr>
          <w:p w14:paraId="6D3F1005" w14:textId="77777777" w:rsidR="00F328B9" w:rsidRPr="00A1115A" w:rsidRDefault="00F328B9" w:rsidP="004F3B82">
            <w:pPr>
              <w:keepLines/>
              <w:spacing w:after="0"/>
              <w:jc w:val="center"/>
              <w:rPr>
                <w:rFonts w:ascii="Arial" w:eastAsia="Yu Mincho" w:hAnsi="Arial"/>
                <w:sz w:val="18"/>
              </w:rPr>
            </w:pPr>
          </w:p>
        </w:tc>
        <w:tc>
          <w:tcPr>
            <w:tcW w:w="636" w:type="dxa"/>
            <w:tcMar>
              <w:left w:w="28" w:type="dxa"/>
              <w:right w:w="28" w:type="dxa"/>
            </w:tcMar>
            <w:vAlign w:val="center"/>
          </w:tcPr>
          <w:p w14:paraId="2756872E"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3D8CB0D3"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59686292"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149A65AA"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023AF072" w14:textId="77777777" w:rsidR="00F328B9" w:rsidRPr="00A1115A" w:rsidRDefault="00F328B9" w:rsidP="004F3B82">
            <w:pPr>
              <w:keepLines/>
              <w:spacing w:after="0"/>
              <w:jc w:val="center"/>
              <w:rPr>
                <w:rFonts w:ascii="Arial" w:eastAsia="Yu Mincho" w:hAnsi="Arial"/>
                <w:sz w:val="18"/>
              </w:rPr>
            </w:pPr>
          </w:p>
        </w:tc>
        <w:tc>
          <w:tcPr>
            <w:tcW w:w="752" w:type="dxa"/>
            <w:tcMar>
              <w:left w:w="28" w:type="dxa"/>
              <w:right w:w="28" w:type="dxa"/>
            </w:tcMar>
          </w:tcPr>
          <w:p w14:paraId="2A26F60B"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33B9D96B" w14:textId="77777777" w:rsidR="00F328B9" w:rsidRPr="00A1115A" w:rsidRDefault="00F328B9" w:rsidP="004F3B82">
            <w:pPr>
              <w:keepLines/>
              <w:spacing w:after="0"/>
              <w:jc w:val="center"/>
              <w:rPr>
                <w:rFonts w:ascii="Arial" w:eastAsia="Yu Mincho" w:hAnsi="Arial"/>
                <w:sz w:val="18"/>
              </w:rPr>
            </w:pPr>
          </w:p>
        </w:tc>
      </w:tr>
      <w:tr w:rsidR="00F328B9" w:rsidRPr="00A1115A" w14:paraId="71B9D12E" w14:textId="77777777" w:rsidTr="004F3B82">
        <w:trPr>
          <w:jc w:val="center"/>
        </w:trPr>
        <w:tc>
          <w:tcPr>
            <w:tcW w:w="660" w:type="dxa"/>
            <w:tcBorders>
              <w:top w:val="nil"/>
              <w:bottom w:val="nil"/>
            </w:tcBorders>
            <w:shd w:val="clear" w:color="auto" w:fill="auto"/>
            <w:tcMar>
              <w:left w:w="28" w:type="dxa"/>
              <w:right w:w="28" w:type="dxa"/>
            </w:tcMar>
            <w:vAlign w:val="center"/>
          </w:tcPr>
          <w:p w14:paraId="756CC8A4" w14:textId="77777777" w:rsidR="00F328B9" w:rsidRPr="00A1115A" w:rsidRDefault="00F328B9" w:rsidP="004F3B82">
            <w:pPr>
              <w:keepLines/>
              <w:spacing w:after="0"/>
              <w:jc w:val="center"/>
              <w:rPr>
                <w:rFonts w:ascii="Arial" w:eastAsia="Yu Mincho" w:hAnsi="Arial"/>
                <w:sz w:val="18"/>
              </w:rPr>
            </w:pPr>
          </w:p>
        </w:tc>
        <w:tc>
          <w:tcPr>
            <w:tcW w:w="582" w:type="dxa"/>
            <w:tcMar>
              <w:left w:w="28" w:type="dxa"/>
              <w:right w:w="28" w:type="dxa"/>
            </w:tcMar>
            <w:vAlign w:val="center"/>
          </w:tcPr>
          <w:p w14:paraId="695A4153" w14:textId="77777777" w:rsidR="00F328B9" w:rsidRPr="00A1115A" w:rsidRDefault="00F328B9" w:rsidP="004F3B82">
            <w:pPr>
              <w:keepLines/>
              <w:spacing w:after="0"/>
              <w:jc w:val="center"/>
              <w:rPr>
                <w:rFonts w:ascii="Arial" w:eastAsia="Yu Mincho" w:hAnsi="Arial"/>
                <w:sz w:val="18"/>
                <w:lang w:eastAsia="zh-CN"/>
              </w:rPr>
            </w:pPr>
            <w:r w:rsidRPr="00A1115A">
              <w:rPr>
                <w:rFonts w:ascii="Arial" w:eastAsia="Yu Mincho" w:hAnsi="Arial" w:cs="Arial"/>
                <w:sz w:val="18"/>
                <w:szCs w:val="18"/>
              </w:rPr>
              <w:t>30</w:t>
            </w:r>
          </w:p>
        </w:tc>
        <w:tc>
          <w:tcPr>
            <w:tcW w:w="589" w:type="dxa"/>
            <w:tcMar>
              <w:left w:w="28" w:type="dxa"/>
              <w:right w:w="28" w:type="dxa"/>
            </w:tcMar>
          </w:tcPr>
          <w:p w14:paraId="4688EFD5" w14:textId="77777777" w:rsidR="00F328B9" w:rsidRPr="00A1115A" w:rsidRDefault="00F328B9" w:rsidP="004F3B82">
            <w:pPr>
              <w:keepLines/>
              <w:spacing w:after="0"/>
              <w:jc w:val="center"/>
              <w:rPr>
                <w:rFonts w:ascii="Arial" w:eastAsia="Yu Mincho" w:hAnsi="Arial"/>
                <w:sz w:val="18"/>
              </w:rPr>
            </w:pPr>
          </w:p>
        </w:tc>
        <w:tc>
          <w:tcPr>
            <w:tcW w:w="655" w:type="dxa"/>
            <w:tcMar>
              <w:left w:w="28" w:type="dxa"/>
              <w:right w:w="28" w:type="dxa"/>
            </w:tcMar>
            <w:vAlign w:val="center"/>
          </w:tcPr>
          <w:p w14:paraId="0E65A0B0" w14:textId="77777777" w:rsidR="00F328B9" w:rsidRPr="00A1115A" w:rsidRDefault="00F328B9" w:rsidP="004F3B82">
            <w:pPr>
              <w:keepLines/>
              <w:spacing w:after="0"/>
              <w:jc w:val="center"/>
              <w:rPr>
                <w:rFonts w:ascii="Arial" w:hAnsi="Arial"/>
                <w:sz w:val="18"/>
              </w:rPr>
            </w:pPr>
          </w:p>
        </w:tc>
        <w:tc>
          <w:tcPr>
            <w:tcW w:w="582" w:type="dxa"/>
            <w:tcMar>
              <w:left w:w="28" w:type="dxa"/>
              <w:right w:w="28" w:type="dxa"/>
            </w:tcMar>
            <w:vAlign w:val="center"/>
          </w:tcPr>
          <w:p w14:paraId="6BD23F66" w14:textId="77777777" w:rsidR="00F328B9" w:rsidRPr="00A1115A" w:rsidRDefault="00F328B9" w:rsidP="004F3B82">
            <w:pPr>
              <w:keepLines/>
              <w:spacing w:after="0"/>
              <w:jc w:val="center"/>
              <w:rPr>
                <w:rFonts w:ascii="Arial" w:hAnsi="Arial"/>
                <w:sz w:val="18"/>
              </w:rPr>
            </w:pPr>
          </w:p>
        </w:tc>
        <w:tc>
          <w:tcPr>
            <w:tcW w:w="782" w:type="dxa"/>
            <w:tcMar>
              <w:left w:w="28" w:type="dxa"/>
              <w:right w:w="28" w:type="dxa"/>
            </w:tcMar>
            <w:vAlign w:val="center"/>
          </w:tcPr>
          <w:p w14:paraId="7BD7267C"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07EC5BC3" w14:textId="77777777" w:rsidR="00F328B9" w:rsidRPr="00A1115A" w:rsidRDefault="00F328B9" w:rsidP="004F3B82">
            <w:pPr>
              <w:keepLines/>
              <w:spacing w:after="0"/>
              <w:jc w:val="center"/>
              <w:rPr>
                <w:rFonts w:ascii="Arial" w:eastAsia="Yu Mincho" w:hAnsi="Arial"/>
                <w:sz w:val="18"/>
              </w:rPr>
            </w:pPr>
          </w:p>
        </w:tc>
        <w:tc>
          <w:tcPr>
            <w:tcW w:w="589" w:type="dxa"/>
            <w:tcMar>
              <w:left w:w="28" w:type="dxa"/>
              <w:right w:w="28" w:type="dxa"/>
            </w:tcMar>
            <w:vAlign w:val="center"/>
          </w:tcPr>
          <w:p w14:paraId="1188ECEF" w14:textId="77777777" w:rsidR="00F328B9" w:rsidRPr="00A1115A" w:rsidRDefault="00F328B9" w:rsidP="004F3B82">
            <w:pPr>
              <w:keepLines/>
              <w:spacing w:after="0"/>
              <w:jc w:val="center"/>
              <w:rPr>
                <w:rFonts w:ascii="Arial" w:eastAsia="Yu Mincho" w:hAnsi="Arial"/>
                <w:sz w:val="18"/>
              </w:rPr>
            </w:pPr>
          </w:p>
        </w:tc>
        <w:tc>
          <w:tcPr>
            <w:tcW w:w="636" w:type="dxa"/>
            <w:tcMar>
              <w:left w:w="28" w:type="dxa"/>
              <w:right w:w="28" w:type="dxa"/>
            </w:tcMar>
            <w:vAlign w:val="center"/>
          </w:tcPr>
          <w:p w14:paraId="4CF63CED"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1D8C4177"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28B84541"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40458BFB"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4717ECF5"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752" w:type="dxa"/>
            <w:tcMar>
              <w:left w:w="28" w:type="dxa"/>
              <w:right w:w="28" w:type="dxa"/>
            </w:tcMar>
          </w:tcPr>
          <w:p w14:paraId="7BEA457F"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657918D0" w14:textId="77777777" w:rsidR="00F328B9" w:rsidRPr="00A1115A" w:rsidRDefault="00F328B9" w:rsidP="004F3B82">
            <w:pPr>
              <w:keepLines/>
              <w:spacing w:after="0"/>
              <w:jc w:val="center"/>
              <w:rPr>
                <w:rFonts w:ascii="Arial" w:eastAsia="Yu Mincho" w:hAnsi="Arial"/>
                <w:sz w:val="18"/>
              </w:rPr>
            </w:pPr>
          </w:p>
        </w:tc>
      </w:tr>
      <w:tr w:rsidR="00F328B9" w:rsidRPr="00A1115A" w14:paraId="06DF3293" w14:textId="77777777" w:rsidTr="004F3B82">
        <w:trPr>
          <w:jc w:val="center"/>
        </w:trPr>
        <w:tc>
          <w:tcPr>
            <w:tcW w:w="660" w:type="dxa"/>
            <w:tcBorders>
              <w:top w:val="nil"/>
            </w:tcBorders>
            <w:shd w:val="clear" w:color="auto" w:fill="auto"/>
            <w:tcMar>
              <w:left w:w="28" w:type="dxa"/>
              <w:right w:w="28" w:type="dxa"/>
            </w:tcMar>
            <w:vAlign w:val="center"/>
          </w:tcPr>
          <w:p w14:paraId="009AC7F4" w14:textId="77777777" w:rsidR="00F328B9" w:rsidRPr="00A1115A" w:rsidRDefault="00F328B9" w:rsidP="004F3B82">
            <w:pPr>
              <w:keepLines/>
              <w:spacing w:after="0"/>
              <w:jc w:val="center"/>
              <w:rPr>
                <w:rFonts w:ascii="Arial" w:eastAsia="Yu Mincho" w:hAnsi="Arial"/>
                <w:sz w:val="18"/>
              </w:rPr>
            </w:pPr>
          </w:p>
        </w:tc>
        <w:tc>
          <w:tcPr>
            <w:tcW w:w="582" w:type="dxa"/>
            <w:tcMar>
              <w:left w:w="28" w:type="dxa"/>
              <w:right w:w="28" w:type="dxa"/>
            </w:tcMar>
            <w:vAlign w:val="center"/>
          </w:tcPr>
          <w:p w14:paraId="4CF58108"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60</w:t>
            </w:r>
          </w:p>
        </w:tc>
        <w:tc>
          <w:tcPr>
            <w:tcW w:w="589" w:type="dxa"/>
            <w:tcMar>
              <w:left w:w="28" w:type="dxa"/>
              <w:right w:w="28" w:type="dxa"/>
            </w:tcMar>
          </w:tcPr>
          <w:p w14:paraId="0163DBE4" w14:textId="77777777" w:rsidR="00F328B9" w:rsidRPr="00A1115A" w:rsidRDefault="00F328B9" w:rsidP="004F3B82">
            <w:pPr>
              <w:keepLines/>
              <w:spacing w:after="0"/>
              <w:jc w:val="center"/>
              <w:rPr>
                <w:rFonts w:ascii="Arial" w:eastAsia="Yu Mincho" w:hAnsi="Arial"/>
                <w:sz w:val="18"/>
              </w:rPr>
            </w:pPr>
          </w:p>
        </w:tc>
        <w:tc>
          <w:tcPr>
            <w:tcW w:w="655" w:type="dxa"/>
            <w:tcMar>
              <w:left w:w="28" w:type="dxa"/>
              <w:right w:w="28" w:type="dxa"/>
            </w:tcMar>
            <w:vAlign w:val="center"/>
          </w:tcPr>
          <w:p w14:paraId="6EF75972" w14:textId="77777777" w:rsidR="00F328B9" w:rsidRPr="00A1115A" w:rsidRDefault="00F328B9" w:rsidP="004F3B82">
            <w:pPr>
              <w:keepLines/>
              <w:spacing w:after="0"/>
              <w:jc w:val="center"/>
              <w:rPr>
                <w:rFonts w:ascii="Arial" w:hAnsi="Arial"/>
                <w:sz w:val="18"/>
              </w:rPr>
            </w:pPr>
          </w:p>
        </w:tc>
        <w:tc>
          <w:tcPr>
            <w:tcW w:w="582" w:type="dxa"/>
            <w:tcMar>
              <w:left w:w="28" w:type="dxa"/>
              <w:right w:w="28" w:type="dxa"/>
            </w:tcMar>
            <w:vAlign w:val="center"/>
          </w:tcPr>
          <w:p w14:paraId="222F5D48" w14:textId="77777777" w:rsidR="00F328B9" w:rsidRPr="00A1115A" w:rsidRDefault="00F328B9" w:rsidP="004F3B82">
            <w:pPr>
              <w:keepLines/>
              <w:spacing w:after="0"/>
              <w:jc w:val="center"/>
              <w:rPr>
                <w:rFonts w:ascii="Arial" w:hAnsi="Arial"/>
                <w:sz w:val="18"/>
              </w:rPr>
            </w:pPr>
          </w:p>
        </w:tc>
        <w:tc>
          <w:tcPr>
            <w:tcW w:w="782" w:type="dxa"/>
            <w:tcMar>
              <w:left w:w="28" w:type="dxa"/>
              <w:right w:w="28" w:type="dxa"/>
            </w:tcMar>
            <w:vAlign w:val="center"/>
          </w:tcPr>
          <w:p w14:paraId="0E1A63B5"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vAlign w:val="center"/>
          </w:tcPr>
          <w:p w14:paraId="256FD459" w14:textId="77777777" w:rsidR="00F328B9" w:rsidRPr="00A1115A" w:rsidRDefault="00F328B9" w:rsidP="004F3B82">
            <w:pPr>
              <w:keepLines/>
              <w:spacing w:after="0"/>
              <w:jc w:val="center"/>
              <w:rPr>
                <w:rFonts w:ascii="Arial" w:eastAsia="Yu Mincho" w:hAnsi="Arial"/>
                <w:sz w:val="18"/>
              </w:rPr>
            </w:pPr>
          </w:p>
        </w:tc>
        <w:tc>
          <w:tcPr>
            <w:tcW w:w="589" w:type="dxa"/>
            <w:tcMar>
              <w:left w:w="28" w:type="dxa"/>
              <w:right w:w="28" w:type="dxa"/>
            </w:tcMar>
            <w:vAlign w:val="center"/>
          </w:tcPr>
          <w:p w14:paraId="4E3219A5" w14:textId="77777777" w:rsidR="00F328B9" w:rsidRPr="00A1115A" w:rsidRDefault="00F328B9" w:rsidP="004F3B82">
            <w:pPr>
              <w:keepLines/>
              <w:spacing w:after="0"/>
              <w:jc w:val="center"/>
              <w:rPr>
                <w:rFonts w:ascii="Arial" w:eastAsia="Yu Mincho" w:hAnsi="Arial"/>
                <w:sz w:val="18"/>
              </w:rPr>
            </w:pPr>
          </w:p>
        </w:tc>
        <w:tc>
          <w:tcPr>
            <w:tcW w:w="636" w:type="dxa"/>
            <w:tcMar>
              <w:left w:w="28" w:type="dxa"/>
              <w:right w:w="28" w:type="dxa"/>
            </w:tcMar>
            <w:vAlign w:val="center"/>
          </w:tcPr>
          <w:p w14:paraId="730EBB6F"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17399221"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16A7B8C2"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3B67A9DE"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12EC76C1"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14947A12"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1F1BC19C" w14:textId="77777777" w:rsidR="00F328B9" w:rsidRPr="00A1115A" w:rsidRDefault="00F328B9" w:rsidP="004F3B82">
            <w:pPr>
              <w:keepLines/>
              <w:spacing w:after="0"/>
              <w:jc w:val="center"/>
              <w:rPr>
                <w:rFonts w:ascii="Arial" w:eastAsia="Yu Mincho" w:hAnsi="Arial"/>
                <w:sz w:val="18"/>
              </w:rPr>
            </w:pPr>
          </w:p>
        </w:tc>
      </w:tr>
      <w:tr w:rsidR="00F328B9" w:rsidRPr="00A1115A" w14:paraId="467AF567" w14:textId="77777777" w:rsidTr="004F3B82">
        <w:trPr>
          <w:jc w:val="center"/>
        </w:trPr>
        <w:tc>
          <w:tcPr>
            <w:tcW w:w="660" w:type="dxa"/>
            <w:tcBorders>
              <w:top w:val="nil"/>
              <w:bottom w:val="nil"/>
            </w:tcBorders>
            <w:shd w:val="clear" w:color="auto" w:fill="auto"/>
            <w:tcMar>
              <w:left w:w="28" w:type="dxa"/>
              <w:right w:w="28" w:type="dxa"/>
            </w:tcMar>
            <w:vAlign w:val="center"/>
          </w:tcPr>
          <w:p w14:paraId="3BA3EE05"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hint="eastAsia"/>
                <w:sz w:val="18"/>
                <w:szCs w:val="18"/>
              </w:rPr>
              <w:t>n97</w:t>
            </w:r>
          </w:p>
        </w:tc>
        <w:tc>
          <w:tcPr>
            <w:tcW w:w="582" w:type="dxa"/>
            <w:tcMar>
              <w:left w:w="28" w:type="dxa"/>
              <w:right w:w="28" w:type="dxa"/>
            </w:tcMar>
            <w:vAlign w:val="center"/>
          </w:tcPr>
          <w:p w14:paraId="1AEF0DA3"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89" w:type="dxa"/>
            <w:tcMar>
              <w:left w:w="28" w:type="dxa"/>
              <w:right w:w="28" w:type="dxa"/>
            </w:tcMar>
          </w:tcPr>
          <w:p w14:paraId="5FEAD531"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55" w:type="dxa"/>
            <w:tcMar>
              <w:left w:w="28" w:type="dxa"/>
              <w:right w:w="28" w:type="dxa"/>
            </w:tcMar>
          </w:tcPr>
          <w:p w14:paraId="4F01B4BB"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0F7F5469"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22D5F7E5"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0593C511"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10FBCB7C"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26BA1144"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4B35208A"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502E28DF" w14:textId="77777777" w:rsidR="00F328B9" w:rsidRPr="00A1115A" w:rsidRDefault="00F328B9" w:rsidP="004F3B82">
            <w:pPr>
              <w:keepLines/>
              <w:spacing w:after="0"/>
              <w:jc w:val="center"/>
              <w:rPr>
                <w:rFonts w:ascii="Arial" w:eastAsia="Yu Mincho" w:hAnsi="Arial" w:cs="Arial"/>
                <w:sz w:val="18"/>
                <w:szCs w:val="18"/>
              </w:rPr>
            </w:pPr>
          </w:p>
        </w:tc>
        <w:tc>
          <w:tcPr>
            <w:tcW w:w="643" w:type="dxa"/>
            <w:tcMar>
              <w:left w:w="28" w:type="dxa"/>
              <w:right w:w="28" w:type="dxa"/>
            </w:tcMar>
          </w:tcPr>
          <w:p w14:paraId="15E2CB94"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38A8BB11" w14:textId="77777777" w:rsidR="00F328B9" w:rsidRPr="00A1115A" w:rsidRDefault="00F328B9" w:rsidP="004F3B82">
            <w:pPr>
              <w:keepLines/>
              <w:spacing w:after="0"/>
              <w:jc w:val="center"/>
              <w:rPr>
                <w:rFonts w:ascii="Arial" w:eastAsia="Yu Mincho" w:hAnsi="Arial" w:cs="Arial"/>
                <w:sz w:val="18"/>
                <w:szCs w:val="18"/>
              </w:rPr>
            </w:pPr>
          </w:p>
        </w:tc>
        <w:tc>
          <w:tcPr>
            <w:tcW w:w="752" w:type="dxa"/>
            <w:tcMar>
              <w:left w:w="28" w:type="dxa"/>
              <w:right w:w="28" w:type="dxa"/>
            </w:tcMar>
          </w:tcPr>
          <w:p w14:paraId="3C1D4DE6"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4B423869" w14:textId="77777777" w:rsidR="00F328B9" w:rsidRPr="00A1115A" w:rsidRDefault="00F328B9" w:rsidP="004F3B82">
            <w:pPr>
              <w:keepLines/>
              <w:spacing w:after="0"/>
              <w:jc w:val="center"/>
              <w:rPr>
                <w:rFonts w:ascii="Arial" w:eastAsia="Yu Mincho" w:hAnsi="Arial"/>
                <w:sz w:val="18"/>
              </w:rPr>
            </w:pPr>
          </w:p>
        </w:tc>
      </w:tr>
      <w:tr w:rsidR="00F328B9" w:rsidRPr="00A1115A" w14:paraId="2A0DF51B" w14:textId="77777777" w:rsidTr="004F3B82">
        <w:trPr>
          <w:jc w:val="center"/>
        </w:trPr>
        <w:tc>
          <w:tcPr>
            <w:tcW w:w="660" w:type="dxa"/>
            <w:tcBorders>
              <w:top w:val="nil"/>
              <w:bottom w:val="nil"/>
            </w:tcBorders>
            <w:shd w:val="clear" w:color="auto" w:fill="auto"/>
            <w:tcMar>
              <w:left w:w="28" w:type="dxa"/>
              <w:right w:w="28" w:type="dxa"/>
            </w:tcMar>
            <w:vAlign w:val="center"/>
          </w:tcPr>
          <w:p w14:paraId="7625416A" w14:textId="77777777" w:rsidR="00F328B9" w:rsidRPr="00A1115A" w:rsidRDefault="00F328B9" w:rsidP="004F3B82">
            <w:pPr>
              <w:keepLines/>
              <w:spacing w:after="0"/>
              <w:jc w:val="center"/>
              <w:rPr>
                <w:rFonts w:ascii="Arial" w:eastAsia="Yu Mincho" w:hAnsi="Arial"/>
                <w:sz w:val="18"/>
              </w:rPr>
            </w:pPr>
          </w:p>
        </w:tc>
        <w:tc>
          <w:tcPr>
            <w:tcW w:w="582" w:type="dxa"/>
            <w:tcMar>
              <w:left w:w="28" w:type="dxa"/>
              <w:right w:w="28" w:type="dxa"/>
            </w:tcMar>
            <w:vAlign w:val="center"/>
          </w:tcPr>
          <w:p w14:paraId="0E4B66EA"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89" w:type="dxa"/>
            <w:tcMar>
              <w:left w:w="28" w:type="dxa"/>
              <w:right w:w="28" w:type="dxa"/>
            </w:tcMar>
          </w:tcPr>
          <w:p w14:paraId="7DB7C598" w14:textId="77777777" w:rsidR="00F328B9" w:rsidRPr="00A1115A" w:rsidRDefault="00F328B9" w:rsidP="004F3B82">
            <w:pPr>
              <w:keepLines/>
              <w:spacing w:after="0"/>
              <w:jc w:val="center"/>
              <w:rPr>
                <w:rFonts w:ascii="Arial" w:eastAsia="Yu Mincho" w:hAnsi="Arial"/>
                <w:sz w:val="18"/>
              </w:rPr>
            </w:pPr>
          </w:p>
        </w:tc>
        <w:tc>
          <w:tcPr>
            <w:tcW w:w="655" w:type="dxa"/>
            <w:tcMar>
              <w:left w:w="28" w:type="dxa"/>
              <w:right w:w="28" w:type="dxa"/>
            </w:tcMar>
          </w:tcPr>
          <w:p w14:paraId="0E2446F7"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20C33731"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7C2914E2"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4F132A3F"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2D488E60"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538ACA65"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E837683"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64662FB1"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3F408AAB"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2A149525"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72AA69CE"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0EA9FAFA" w14:textId="77777777" w:rsidR="00F328B9" w:rsidRPr="00A1115A" w:rsidRDefault="00F328B9" w:rsidP="004F3B82">
            <w:pPr>
              <w:keepLines/>
              <w:spacing w:after="0"/>
              <w:jc w:val="center"/>
              <w:rPr>
                <w:rFonts w:ascii="Arial" w:eastAsia="Yu Mincho" w:hAnsi="Arial"/>
                <w:sz w:val="18"/>
              </w:rPr>
            </w:pPr>
          </w:p>
        </w:tc>
      </w:tr>
      <w:tr w:rsidR="00F328B9" w:rsidRPr="00A1115A" w14:paraId="6D56D406" w14:textId="77777777" w:rsidTr="004F3B82">
        <w:trPr>
          <w:jc w:val="center"/>
        </w:trPr>
        <w:tc>
          <w:tcPr>
            <w:tcW w:w="660" w:type="dxa"/>
            <w:tcBorders>
              <w:top w:val="nil"/>
            </w:tcBorders>
            <w:shd w:val="clear" w:color="auto" w:fill="auto"/>
            <w:tcMar>
              <w:left w:w="28" w:type="dxa"/>
              <w:right w:w="28" w:type="dxa"/>
            </w:tcMar>
            <w:vAlign w:val="center"/>
          </w:tcPr>
          <w:p w14:paraId="7480CDB2" w14:textId="77777777" w:rsidR="00F328B9" w:rsidRPr="00A1115A" w:rsidRDefault="00F328B9" w:rsidP="004F3B82">
            <w:pPr>
              <w:keepLines/>
              <w:spacing w:after="0"/>
              <w:jc w:val="center"/>
              <w:rPr>
                <w:rFonts w:ascii="Arial" w:eastAsia="Yu Mincho" w:hAnsi="Arial"/>
                <w:sz w:val="18"/>
              </w:rPr>
            </w:pPr>
          </w:p>
        </w:tc>
        <w:tc>
          <w:tcPr>
            <w:tcW w:w="582" w:type="dxa"/>
            <w:tcMar>
              <w:left w:w="28" w:type="dxa"/>
              <w:right w:w="28" w:type="dxa"/>
            </w:tcMar>
            <w:vAlign w:val="center"/>
          </w:tcPr>
          <w:p w14:paraId="0C600B0C"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89" w:type="dxa"/>
            <w:tcMar>
              <w:left w:w="28" w:type="dxa"/>
              <w:right w:w="28" w:type="dxa"/>
            </w:tcMar>
          </w:tcPr>
          <w:p w14:paraId="5B9475B1" w14:textId="77777777" w:rsidR="00F328B9" w:rsidRPr="00A1115A" w:rsidRDefault="00F328B9" w:rsidP="004F3B82">
            <w:pPr>
              <w:keepLines/>
              <w:spacing w:after="0"/>
              <w:jc w:val="center"/>
              <w:rPr>
                <w:rFonts w:ascii="Arial" w:eastAsia="Yu Mincho" w:hAnsi="Arial"/>
                <w:sz w:val="18"/>
              </w:rPr>
            </w:pPr>
          </w:p>
        </w:tc>
        <w:tc>
          <w:tcPr>
            <w:tcW w:w="655" w:type="dxa"/>
            <w:tcMar>
              <w:left w:w="28" w:type="dxa"/>
              <w:right w:w="28" w:type="dxa"/>
            </w:tcMar>
          </w:tcPr>
          <w:p w14:paraId="6973F931"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212BAA3D"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232EAD0B"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50B15264"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3DB2A689"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09ABB84E"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1BCA3658"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379395AD"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33E1E12B"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7B8807DB"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2CA26993"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6DB9008B" w14:textId="77777777" w:rsidR="00F328B9" w:rsidRPr="00A1115A" w:rsidRDefault="00F328B9" w:rsidP="004F3B82">
            <w:pPr>
              <w:keepLines/>
              <w:spacing w:after="0"/>
              <w:jc w:val="center"/>
              <w:rPr>
                <w:rFonts w:ascii="Arial" w:eastAsia="Yu Mincho" w:hAnsi="Arial"/>
                <w:sz w:val="18"/>
              </w:rPr>
            </w:pPr>
          </w:p>
        </w:tc>
      </w:tr>
      <w:tr w:rsidR="00F328B9" w:rsidRPr="00A1115A" w14:paraId="59B5E856" w14:textId="77777777" w:rsidTr="004F3B82">
        <w:trPr>
          <w:jc w:val="center"/>
        </w:trPr>
        <w:tc>
          <w:tcPr>
            <w:tcW w:w="660" w:type="dxa"/>
            <w:tcBorders>
              <w:top w:val="nil"/>
              <w:bottom w:val="nil"/>
            </w:tcBorders>
            <w:shd w:val="clear" w:color="auto" w:fill="auto"/>
            <w:tcMar>
              <w:left w:w="28" w:type="dxa"/>
              <w:right w:w="28" w:type="dxa"/>
            </w:tcMar>
            <w:vAlign w:val="center"/>
          </w:tcPr>
          <w:p w14:paraId="3710CA04"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hint="eastAsia"/>
                <w:sz w:val="18"/>
                <w:szCs w:val="18"/>
              </w:rPr>
              <w:t>n98</w:t>
            </w:r>
          </w:p>
        </w:tc>
        <w:tc>
          <w:tcPr>
            <w:tcW w:w="582" w:type="dxa"/>
            <w:tcMar>
              <w:left w:w="28" w:type="dxa"/>
              <w:right w:w="28" w:type="dxa"/>
            </w:tcMar>
            <w:vAlign w:val="center"/>
          </w:tcPr>
          <w:p w14:paraId="1A22BB38"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89" w:type="dxa"/>
            <w:tcMar>
              <w:left w:w="28" w:type="dxa"/>
              <w:right w:w="28" w:type="dxa"/>
            </w:tcMar>
          </w:tcPr>
          <w:p w14:paraId="41751CEC"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55" w:type="dxa"/>
            <w:tcMar>
              <w:left w:w="28" w:type="dxa"/>
              <w:right w:w="28" w:type="dxa"/>
            </w:tcMar>
          </w:tcPr>
          <w:p w14:paraId="44E371CF"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6491F780"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4ED0D984"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3D358BFF"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4A4896D2"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5DCEC051"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5FB4CEF2"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36740CDB" w14:textId="77777777" w:rsidR="00F328B9" w:rsidRPr="00A1115A" w:rsidRDefault="00F328B9" w:rsidP="004F3B82">
            <w:pPr>
              <w:keepLines/>
              <w:spacing w:after="0"/>
              <w:jc w:val="center"/>
              <w:rPr>
                <w:rFonts w:ascii="Arial" w:eastAsia="Yu Mincho" w:hAnsi="Arial" w:cs="Arial"/>
                <w:sz w:val="18"/>
                <w:szCs w:val="18"/>
              </w:rPr>
            </w:pPr>
          </w:p>
        </w:tc>
        <w:tc>
          <w:tcPr>
            <w:tcW w:w="643" w:type="dxa"/>
            <w:tcMar>
              <w:left w:w="28" w:type="dxa"/>
              <w:right w:w="28" w:type="dxa"/>
            </w:tcMar>
            <w:vAlign w:val="center"/>
          </w:tcPr>
          <w:p w14:paraId="1D1DF977"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21F7FDC9" w14:textId="77777777" w:rsidR="00F328B9" w:rsidRPr="00A1115A" w:rsidRDefault="00F328B9" w:rsidP="004F3B82">
            <w:pPr>
              <w:keepLines/>
              <w:spacing w:after="0"/>
              <w:jc w:val="center"/>
              <w:rPr>
                <w:rFonts w:ascii="Arial" w:eastAsia="Yu Mincho" w:hAnsi="Arial" w:cs="Arial"/>
                <w:sz w:val="18"/>
                <w:szCs w:val="18"/>
              </w:rPr>
            </w:pPr>
          </w:p>
        </w:tc>
        <w:tc>
          <w:tcPr>
            <w:tcW w:w="752" w:type="dxa"/>
            <w:tcMar>
              <w:left w:w="28" w:type="dxa"/>
              <w:right w:w="28" w:type="dxa"/>
            </w:tcMar>
          </w:tcPr>
          <w:p w14:paraId="41CFBA4C"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592ACAE0" w14:textId="77777777" w:rsidR="00F328B9" w:rsidRPr="00A1115A" w:rsidRDefault="00F328B9" w:rsidP="004F3B82">
            <w:pPr>
              <w:keepLines/>
              <w:spacing w:after="0"/>
              <w:jc w:val="center"/>
              <w:rPr>
                <w:rFonts w:ascii="Arial" w:eastAsia="Yu Mincho" w:hAnsi="Arial"/>
                <w:sz w:val="18"/>
              </w:rPr>
            </w:pPr>
          </w:p>
        </w:tc>
      </w:tr>
      <w:tr w:rsidR="00F328B9" w:rsidRPr="00A1115A" w14:paraId="286FE38B" w14:textId="77777777" w:rsidTr="004F3B82">
        <w:trPr>
          <w:jc w:val="center"/>
        </w:trPr>
        <w:tc>
          <w:tcPr>
            <w:tcW w:w="660" w:type="dxa"/>
            <w:tcBorders>
              <w:top w:val="nil"/>
              <w:bottom w:val="nil"/>
            </w:tcBorders>
            <w:shd w:val="clear" w:color="auto" w:fill="auto"/>
            <w:tcMar>
              <w:left w:w="28" w:type="dxa"/>
              <w:right w:w="28" w:type="dxa"/>
            </w:tcMar>
            <w:vAlign w:val="center"/>
          </w:tcPr>
          <w:p w14:paraId="329F19D6" w14:textId="77777777" w:rsidR="00F328B9" w:rsidRPr="00A1115A" w:rsidRDefault="00F328B9" w:rsidP="004F3B82">
            <w:pPr>
              <w:keepLines/>
              <w:spacing w:after="0"/>
              <w:jc w:val="center"/>
              <w:rPr>
                <w:rFonts w:ascii="Arial" w:eastAsia="Yu Mincho" w:hAnsi="Arial"/>
                <w:sz w:val="18"/>
              </w:rPr>
            </w:pPr>
          </w:p>
        </w:tc>
        <w:tc>
          <w:tcPr>
            <w:tcW w:w="582" w:type="dxa"/>
            <w:tcMar>
              <w:left w:w="28" w:type="dxa"/>
              <w:right w:w="28" w:type="dxa"/>
            </w:tcMar>
            <w:vAlign w:val="center"/>
          </w:tcPr>
          <w:p w14:paraId="1CAF047B"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89" w:type="dxa"/>
            <w:tcMar>
              <w:left w:w="28" w:type="dxa"/>
              <w:right w:w="28" w:type="dxa"/>
            </w:tcMar>
          </w:tcPr>
          <w:p w14:paraId="014B9F14" w14:textId="77777777" w:rsidR="00F328B9" w:rsidRPr="00A1115A" w:rsidRDefault="00F328B9" w:rsidP="004F3B82">
            <w:pPr>
              <w:keepLines/>
              <w:spacing w:after="0"/>
              <w:jc w:val="center"/>
              <w:rPr>
                <w:rFonts w:ascii="Arial" w:eastAsia="Yu Mincho" w:hAnsi="Arial"/>
                <w:sz w:val="18"/>
              </w:rPr>
            </w:pPr>
          </w:p>
        </w:tc>
        <w:tc>
          <w:tcPr>
            <w:tcW w:w="655" w:type="dxa"/>
            <w:tcMar>
              <w:left w:w="28" w:type="dxa"/>
              <w:right w:w="28" w:type="dxa"/>
            </w:tcMar>
          </w:tcPr>
          <w:p w14:paraId="4D22852D"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405BF10E"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223B85FF"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60904E4B"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1B18781A"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14C443A8"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48643F13"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48D49AD6" w14:textId="77777777" w:rsidR="00F328B9" w:rsidRPr="00A1115A" w:rsidRDefault="00F328B9" w:rsidP="004F3B82">
            <w:pPr>
              <w:keepLines/>
              <w:spacing w:after="0"/>
              <w:jc w:val="center"/>
              <w:rPr>
                <w:rFonts w:ascii="Arial" w:eastAsia="Yu Mincho" w:hAnsi="Arial" w:cs="Arial"/>
                <w:sz w:val="18"/>
                <w:szCs w:val="18"/>
              </w:rPr>
            </w:pPr>
          </w:p>
        </w:tc>
        <w:tc>
          <w:tcPr>
            <w:tcW w:w="643" w:type="dxa"/>
            <w:tcMar>
              <w:left w:w="28" w:type="dxa"/>
              <w:right w:w="28" w:type="dxa"/>
            </w:tcMar>
            <w:vAlign w:val="center"/>
          </w:tcPr>
          <w:p w14:paraId="1F44E2E7"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30C1859F" w14:textId="77777777" w:rsidR="00F328B9" w:rsidRPr="00A1115A" w:rsidRDefault="00F328B9" w:rsidP="004F3B82">
            <w:pPr>
              <w:keepLines/>
              <w:spacing w:after="0"/>
              <w:jc w:val="center"/>
              <w:rPr>
                <w:rFonts w:ascii="Arial" w:eastAsia="Yu Mincho" w:hAnsi="Arial" w:cs="Arial"/>
                <w:sz w:val="18"/>
                <w:szCs w:val="18"/>
              </w:rPr>
            </w:pPr>
          </w:p>
        </w:tc>
        <w:tc>
          <w:tcPr>
            <w:tcW w:w="752" w:type="dxa"/>
            <w:tcMar>
              <w:left w:w="28" w:type="dxa"/>
              <w:right w:w="28" w:type="dxa"/>
            </w:tcMar>
          </w:tcPr>
          <w:p w14:paraId="0B2FE61A"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479B35E8" w14:textId="77777777" w:rsidR="00F328B9" w:rsidRPr="00A1115A" w:rsidRDefault="00F328B9" w:rsidP="004F3B82">
            <w:pPr>
              <w:keepLines/>
              <w:spacing w:after="0"/>
              <w:jc w:val="center"/>
              <w:rPr>
                <w:rFonts w:ascii="Arial" w:eastAsia="Yu Mincho" w:hAnsi="Arial"/>
                <w:sz w:val="18"/>
              </w:rPr>
            </w:pPr>
          </w:p>
        </w:tc>
      </w:tr>
      <w:tr w:rsidR="00F328B9" w:rsidRPr="00A1115A" w14:paraId="57A63C67" w14:textId="77777777" w:rsidTr="004F3B82">
        <w:trPr>
          <w:jc w:val="center"/>
        </w:trPr>
        <w:tc>
          <w:tcPr>
            <w:tcW w:w="660" w:type="dxa"/>
            <w:tcBorders>
              <w:top w:val="nil"/>
            </w:tcBorders>
            <w:shd w:val="clear" w:color="auto" w:fill="auto"/>
            <w:tcMar>
              <w:left w:w="28" w:type="dxa"/>
              <w:right w:w="28" w:type="dxa"/>
            </w:tcMar>
            <w:vAlign w:val="center"/>
          </w:tcPr>
          <w:p w14:paraId="6779124D" w14:textId="77777777" w:rsidR="00F328B9" w:rsidRPr="00A1115A" w:rsidRDefault="00F328B9" w:rsidP="004F3B82">
            <w:pPr>
              <w:keepLines/>
              <w:spacing w:after="0"/>
              <w:jc w:val="center"/>
              <w:rPr>
                <w:rFonts w:ascii="Arial" w:eastAsia="Yu Mincho" w:hAnsi="Arial"/>
                <w:sz w:val="18"/>
              </w:rPr>
            </w:pPr>
          </w:p>
        </w:tc>
        <w:tc>
          <w:tcPr>
            <w:tcW w:w="582" w:type="dxa"/>
            <w:tcMar>
              <w:left w:w="28" w:type="dxa"/>
              <w:right w:w="28" w:type="dxa"/>
            </w:tcMar>
            <w:vAlign w:val="center"/>
          </w:tcPr>
          <w:p w14:paraId="2AC006C4"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89" w:type="dxa"/>
            <w:tcMar>
              <w:left w:w="28" w:type="dxa"/>
              <w:right w:w="28" w:type="dxa"/>
            </w:tcMar>
          </w:tcPr>
          <w:p w14:paraId="23D04B2C" w14:textId="77777777" w:rsidR="00F328B9" w:rsidRPr="00A1115A" w:rsidRDefault="00F328B9" w:rsidP="004F3B82">
            <w:pPr>
              <w:keepLines/>
              <w:spacing w:after="0"/>
              <w:jc w:val="center"/>
              <w:rPr>
                <w:rFonts w:ascii="Arial" w:eastAsia="Yu Mincho" w:hAnsi="Arial"/>
                <w:sz w:val="18"/>
              </w:rPr>
            </w:pPr>
          </w:p>
        </w:tc>
        <w:tc>
          <w:tcPr>
            <w:tcW w:w="655" w:type="dxa"/>
            <w:tcMar>
              <w:left w:w="28" w:type="dxa"/>
              <w:right w:w="28" w:type="dxa"/>
            </w:tcMar>
          </w:tcPr>
          <w:p w14:paraId="08E092C8"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2A6BB42F" w14:textId="77777777" w:rsidR="00F328B9" w:rsidRPr="00A1115A" w:rsidRDefault="00F328B9" w:rsidP="004F3B82">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00EC4B64"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0414E66A"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30D834FF" w14:textId="77777777" w:rsidR="00F328B9" w:rsidRPr="00A1115A" w:rsidRDefault="00F328B9" w:rsidP="004F3B82">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7175DA5B" w14:textId="77777777" w:rsidR="00F328B9" w:rsidRPr="00A1115A" w:rsidRDefault="00F328B9" w:rsidP="004F3B82">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5146CD0E"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24357B36" w14:textId="77777777" w:rsidR="00F328B9" w:rsidRPr="00A1115A" w:rsidRDefault="00F328B9" w:rsidP="004F3B82">
            <w:pPr>
              <w:keepLines/>
              <w:spacing w:after="0"/>
              <w:jc w:val="center"/>
              <w:rPr>
                <w:rFonts w:ascii="Arial" w:eastAsia="Yu Mincho" w:hAnsi="Arial" w:cs="Arial"/>
                <w:sz w:val="18"/>
                <w:szCs w:val="18"/>
              </w:rPr>
            </w:pPr>
          </w:p>
        </w:tc>
        <w:tc>
          <w:tcPr>
            <w:tcW w:w="643" w:type="dxa"/>
            <w:tcMar>
              <w:left w:w="28" w:type="dxa"/>
              <w:right w:w="28" w:type="dxa"/>
            </w:tcMar>
            <w:vAlign w:val="center"/>
          </w:tcPr>
          <w:p w14:paraId="32C49A63"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3B63A4A7" w14:textId="77777777" w:rsidR="00F328B9" w:rsidRPr="00A1115A" w:rsidRDefault="00F328B9" w:rsidP="004F3B82">
            <w:pPr>
              <w:keepLines/>
              <w:spacing w:after="0"/>
              <w:jc w:val="center"/>
              <w:rPr>
                <w:rFonts w:ascii="Arial" w:eastAsia="Yu Mincho" w:hAnsi="Arial" w:cs="Arial"/>
                <w:sz w:val="18"/>
                <w:szCs w:val="18"/>
              </w:rPr>
            </w:pPr>
          </w:p>
        </w:tc>
        <w:tc>
          <w:tcPr>
            <w:tcW w:w="752" w:type="dxa"/>
            <w:tcMar>
              <w:left w:w="28" w:type="dxa"/>
              <w:right w:w="28" w:type="dxa"/>
            </w:tcMar>
          </w:tcPr>
          <w:p w14:paraId="78B06897"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22A96577" w14:textId="77777777" w:rsidR="00F328B9" w:rsidRPr="00A1115A" w:rsidRDefault="00F328B9" w:rsidP="004F3B82">
            <w:pPr>
              <w:keepLines/>
              <w:spacing w:after="0"/>
              <w:jc w:val="center"/>
              <w:rPr>
                <w:rFonts w:ascii="Arial" w:eastAsia="Yu Mincho" w:hAnsi="Arial"/>
                <w:sz w:val="18"/>
              </w:rPr>
            </w:pPr>
          </w:p>
        </w:tc>
      </w:tr>
      <w:tr w:rsidR="00F328B9" w:rsidRPr="00A1115A" w14:paraId="18E90707" w14:textId="77777777" w:rsidTr="004F3B82">
        <w:trPr>
          <w:jc w:val="center"/>
        </w:trPr>
        <w:tc>
          <w:tcPr>
            <w:tcW w:w="660" w:type="dxa"/>
            <w:tcBorders>
              <w:top w:val="nil"/>
              <w:bottom w:val="nil"/>
            </w:tcBorders>
            <w:shd w:val="clear" w:color="auto" w:fill="auto"/>
            <w:tcMar>
              <w:left w:w="28" w:type="dxa"/>
              <w:right w:w="28" w:type="dxa"/>
            </w:tcMar>
            <w:vAlign w:val="center"/>
          </w:tcPr>
          <w:p w14:paraId="1F6821C6" w14:textId="77777777" w:rsidR="00F328B9" w:rsidRPr="00A1115A" w:rsidRDefault="00F328B9" w:rsidP="004F3B82">
            <w:pPr>
              <w:keepLines/>
              <w:spacing w:after="0"/>
              <w:jc w:val="center"/>
              <w:rPr>
                <w:rFonts w:ascii="Arial" w:eastAsia="Yu Mincho" w:hAnsi="Arial"/>
                <w:sz w:val="18"/>
              </w:rPr>
            </w:pPr>
          </w:p>
        </w:tc>
        <w:tc>
          <w:tcPr>
            <w:tcW w:w="582" w:type="dxa"/>
            <w:tcMar>
              <w:left w:w="28" w:type="dxa"/>
              <w:right w:w="28" w:type="dxa"/>
            </w:tcMar>
          </w:tcPr>
          <w:p w14:paraId="78E4610C" w14:textId="77777777" w:rsidR="00F328B9" w:rsidRPr="00A1115A" w:rsidRDefault="00F328B9" w:rsidP="004F3B82">
            <w:pPr>
              <w:pStyle w:val="TAC"/>
              <w:rPr>
                <w:rFonts w:eastAsia="Yu Mincho" w:cs="Arial"/>
                <w:szCs w:val="18"/>
              </w:rPr>
            </w:pPr>
            <w:r w:rsidRPr="00B816CF">
              <w:t>15</w:t>
            </w:r>
          </w:p>
        </w:tc>
        <w:tc>
          <w:tcPr>
            <w:tcW w:w="589" w:type="dxa"/>
            <w:tcMar>
              <w:left w:w="28" w:type="dxa"/>
              <w:right w:w="28" w:type="dxa"/>
            </w:tcMar>
          </w:tcPr>
          <w:p w14:paraId="6C6C0B6F" w14:textId="77777777" w:rsidR="00F328B9" w:rsidRPr="00A1115A" w:rsidRDefault="00F328B9" w:rsidP="004F3B82">
            <w:pPr>
              <w:pStyle w:val="TAC"/>
              <w:rPr>
                <w:rFonts w:eastAsia="Yu Mincho"/>
              </w:rPr>
            </w:pPr>
            <w:r w:rsidRPr="00B816CF">
              <w:t>Yes</w:t>
            </w:r>
          </w:p>
        </w:tc>
        <w:tc>
          <w:tcPr>
            <w:tcW w:w="655" w:type="dxa"/>
            <w:tcMar>
              <w:left w:w="28" w:type="dxa"/>
              <w:right w:w="28" w:type="dxa"/>
            </w:tcMar>
          </w:tcPr>
          <w:p w14:paraId="07FF87C1" w14:textId="77777777" w:rsidR="00F328B9" w:rsidRPr="00A1115A" w:rsidRDefault="00F328B9" w:rsidP="004F3B82">
            <w:pPr>
              <w:pStyle w:val="TAC"/>
              <w:rPr>
                <w:rFonts w:eastAsia="Yu Mincho" w:cs="Arial"/>
                <w:szCs w:val="18"/>
              </w:rPr>
            </w:pPr>
            <w:r w:rsidRPr="00B816CF">
              <w:t>Yes</w:t>
            </w:r>
          </w:p>
        </w:tc>
        <w:tc>
          <w:tcPr>
            <w:tcW w:w="582" w:type="dxa"/>
            <w:tcMar>
              <w:left w:w="28" w:type="dxa"/>
              <w:right w:w="28" w:type="dxa"/>
            </w:tcMar>
          </w:tcPr>
          <w:p w14:paraId="7107B646" w14:textId="77777777" w:rsidR="00F328B9" w:rsidRPr="00A1115A" w:rsidRDefault="00F328B9" w:rsidP="004F3B82">
            <w:pPr>
              <w:keepLines/>
              <w:spacing w:after="0"/>
              <w:jc w:val="center"/>
              <w:rPr>
                <w:rFonts w:ascii="Arial" w:eastAsia="Yu Mincho" w:hAnsi="Arial" w:cs="Arial"/>
                <w:sz w:val="18"/>
                <w:szCs w:val="18"/>
              </w:rPr>
            </w:pPr>
          </w:p>
        </w:tc>
        <w:tc>
          <w:tcPr>
            <w:tcW w:w="782" w:type="dxa"/>
            <w:tcMar>
              <w:left w:w="28" w:type="dxa"/>
              <w:right w:w="28" w:type="dxa"/>
            </w:tcMar>
          </w:tcPr>
          <w:p w14:paraId="4FE8A05A" w14:textId="77777777" w:rsidR="00F328B9" w:rsidRPr="00A1115A" w:rsidRDefault="00F328B9" w:rsidP="004F3B82">
            <w:pPr>
              <w:keepLines/>
              <w:spacing w:after="0"/>
              <w:jc w:val="center"/>
              <w:rPr>
                <w:rFonts w:ascii="Arial" w:eastAsia="Yu Mincho" w:hAnsi="Arial" w:cs="Arial"/>
                <w:sz w:val="18"/>
                <w:szCs w:val="18"/>
              </w:rPr>
            </w:pPr>
          </w:p>
        </w:tc>
        <w:tc>
          <w:tcPr>
            <w:tcW w:w="589" w:type="dxa"/>
            <w:tcMar>
              <w:left w:w="28" w:type="dxa"/>
              <w:right w:w="28" w:type="dxa"/>
            </w:tcMar>
          </w:tcPr>
          <w:p w14:paraId="2A5C7F87" w14:textId="77777777" w:rsidR="00F328B9" w:rsidRPr="00A1115A" w:rsidRDefault="00F328B9" w:rsidP="004F3B82">
            <w:pPr>
              <w:keepLines/>
              <w:spacing w:after="0"/>
              <w:jc w:val="center"/>
              <w:rPr>
                <w:rFonts w:ascii="Arial" w:eastAsia="Yu Mincho" w:hAnsi="Arial" w:cs="Arial"/>
                <w:sz w:val="18"/>
                <w:szCs w:val="18"/>
              </w:rPr>
            </w:pPr>
          </w:p>
        </w:tc>
        <w:tc>
          <w:tcPr>
            <w:tcW w:w="589" w:type="dxa"/>
            <w:tcMar>
              <w:left w:w="28" w:type="dxa"/>
              <w:right w:w="28" w:type="dxa"/>
            </w:tcMar>
          </w:tcPr>
          <w:p w14:paraId="399527EC" w14:textId="77777777" w:rsidR="00F328B9" w:rsidRPr="00A1115A" w:rsidRDefault="00F328B9" w:rsidP="004F3B82">
            <w:pPr>
              <w:keepLines/>
              <w:spacing w:after="0"/>
              <w:jc w:val="center"/>
              <w:rPr>
                <w:rFonts w:ascii="Arial" w:eastAsia="Yu Mincho" w:hAnsi="Arial" w:cs="Arial"/>
                <w:sz w:val="18"/>
                <w:szCs w:val="18"/>
              </w:rPr>
            </w:pPr>
          </w:p>
        </w:tc>
        <w:tc>
          <w:tcPr>
            <w:tcW w:w="636" w:type="dxa"/>
            <w:tcMar>
              <w:left w:w="28" w:type="dxa"/>
              <w:right w:w="28" w:type="dxa"/>
            </w:tcMar>
          </w:tcPr>
          <w:p w14:paraId="2A296652" w14:textId="77777777" w:rsidR="00F328B9" w:rsidRPr="00A1115A" w:rsidRDefault="00F328B9" w:rsidP="004F3B82">
            <w:pPr>
              <w:keepLines/>
              <w:spacing w:after="0"/>
              <w:jc w:val="center"/>
              <w:rPr>
                <w:rFonts w:ascii="Arial" w:eastAsia="Yu Mincho" w:hAnsi="Arial" w:cs="Arial"/>
                <w:sz w:val="18"/>
                <w:szCs w:val="18"/>
              </w:rPr>
            </w:pPr>
          </w:p>
        </w:tc>
        <w:tc>
          <w:tcPr>
            <w:tcW w:w="643" w:type="dxa"/>
            <w:tcMar>
              <w:left w:w="28" w:type="dxa"/>
              <w:right w:w="28" w:type="dxa"/>
            </w:tcMar>
            <w:vAlign w:val="center"/>
          </w:tcPr>
          <w:p w14:paraId="11472C9C"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728727D2" w14:textId="77777777" w:rsidR="00F328B9" w:rsidRPr="00A1115A" w:rsidRDefault="00F328B9" w:rsidP="004F3B82">
            <w:pPr>
              <w:keepLines/>
              <w:spacing w:after="0"/>
              <w:jc w:val="center"/>
              <w:rPr>
                <w:rFonts w:ascii="Arial" w:eastAsia="Yu Mincho" w:hAnsi="Arial" w:cs="Arial"/>
                <w:sz w:val="18"/>
                <w:szCs w:val="18"/>
              </w:rPr>
            </w:pPr>
          </w:p>
        </w:tc>
        <w:tc>
          <w:tcPr>
            <w:tcW w:w="643" w:type="dxa"/>
            <w:tcMar>
              <w:left w:w="28" w:type="dxa"/>
              <w:right w:w="28" w:type="dxa"/>
            </w:tcMar>
            <w:vAlign w:val="center"/>
          </w:tcPr>
          <w:p w14:paraId="460FAA9C"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6210FE4F" w14:textId="77777777" w:rsidR="00F328B9" w:rsidRPr="00A1115A" w:rsidRDefault="00F328B9" w:rsidP="004F3B82">
            <w:pPr>
              <w:keepLines/>
              <w:spacing w:after="0"/>
              <w:jc w:val="center"/>
              <w:rPr>
                <w:rFonts w:ascii="Arial" w:eastAsia="Yu Mincho" w:hAnsi="Arial" w:cs="Arial"/>
                <w:sz w:val="18"/>
                <w:szCs w:val="18"/>
              </w:rPr>
            </w:pPr>
          </w:p>
        </w:tc>
        <w:tc>
          <w:tcPr>
            <w:tcW w:w="752" w:type="dxa"/>
            <w:tcMar>
              <w:left w:w="28" w:type="dxa"/>
              <w:right w:w="28" w:type="dxa"/>
            </w:tcMar>
          </w:tcPr>
          <w:p w14:paraId="40F8FC28"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2AEE741B" w14:textId="77777777" w:rsidR="00F328B9" w:rsidRPr="00A1115A" w:rsidRDefault="00F328B9" w:rsidP="004F3B82">
            <w:pPr>
              <w:keepLines/>
              <w:spacing w:after="0"/>
              <w:jc w:val="center"/>
              <w:rPr>
                <w:rFonts w:ascii="Arial" w:eastAsia="Yu Mincho" w:hAnsi="Arial"/>
                <w:sz w:val="18"/>
              </w:rPr>
            </w:pPr>
          </w:p>
        </w:tc>
      </w:tr>
      <w:tr w:rsidR="00F328B9" w:rsidRPr="00A1115A" w14:paraId="560BF6E2" w14:textId="77777777" w:rsidTr="004F3B82">
        <w:trPr>
          <w:jc w:val="center"/>
        </w:trPr>
        <w:tc>
          <w:tcPr>
            <w:tcW w:w="660" w:type="dxa"/>
            <w:tcBorders>
              <w:top w:val="nil"/>
              <w:bottom w:val="nil"/>
            </w:tcBorders>
            <w:shd w:val="clear" w:color="auto" w:fill="auto"/>
            <w:tcMar>
              <w:left w:w="28" w:type="dxa"/>
              <w:right w:w="28" w:type="dxa"/>
            </w:tcMar>
            <w:vAlign w:val="center"/>
          </w:tcPr>
          <w:p w14:paraId="3EBF5B81" w14:textId="77777777" w:rsidR="00F328B9" w:rsidRPr="00A1115A" w:rsidRDefault="00F328B9" w:rsidP="004F3B82">
            <w:pPr>
              <w:keepLines/>
              <w:spacing w:after="0"/>
              <w:jc w:val="center"/>
              <w:rPr>
                <w:rFonts w:ascii="Arial" w:eastAsia="Yu Mincho" w:hAnsi="Arial"/>
                <w:sz w:val="18"/>
              </w:rPr>
            </w:pPr>
            <w:r w:rsidRPr="00F2755A">
              <w:rPr>
                <w:rFonts w:ascii="Arial" w:eastAsia="Yu Mincho" w:hAnsi="Arial"/>
                <w:sz w:val="18"/>
              </w:rPr>
              <w:t>n99</w:t>
            </w:r>
          </w:p>
        </w:tc>
        <w:tc>
          <w:tcPr>
            <w:tcW w:w="582" w:type="dxa"/>
            <w:tcMar>
              <w:left w:w="28" w:type="dxa"/>
              <w:right w:w="28" w:type="dxa"/>
            </w:tcMar>
          </w:tcPr>
          <w:p w14:paraId="4E263409" w14:textId="77777777" w:rsidR="00F328B9" w:rsidRPr="00A1115A" w:rsidRDefault="00F328B9" w:rsidP="004F3B82">
            <w:pPr>
              <w:pStyle w:val="TAC"/>
              <w:rPr>
                <w:rFonts w:eastAsia="Yu Mincho" w:cs="Arial"/>
                <w:szCs w:val="18"/>
              </w:rPr>
            </w:pPr>
            <w:r w:rsidRPr="00B816CF">
              <w:t>30</w:t>
            </w:r>
          </w:p>
        </w:tc>
        <w:tc>
          <w:tcPr>
            <w:tcW w:w="589" w:type="dxa"/>
            <w:tcMar>
              <w:left w:w="28" w:type="dxa"/>
              <w:right w:w="28" w:type="dxa"/>
            </w:tcMar>
          </w:tcPr>
          <w:p w14:paraId="2AA724BF" w14:textId="77777777" w:rsidR="00F328B9" w:rsidRPr="00A1115A" w:rsidRDefault="00F328B9" w:rsidP="004F3B82">
            <w:pPr>
              <w:pStyle w:val="TAC"/>
              <w:rPr>
                <w:rFonts w:eastAsia="Yu Mincho"/>
              </w:rPr>
            </w:pPr>
          </w:p>
        </w:tc>
        <w:tc>
          <w:tcPr>
            <w:tcW w:w="655" w:type="dxa"/>
            <w:tcMar>
              <w:left w:w="28" w:type="dxa"/>
              <w:right w:w="28" w:type="dxa"/>
            </w:tcMar>
          </w:tcPr>
          <w:p w14:paraId="6939874E" w14:textId="77777777" w:rsidR="00F328B9" w:rsidRPr="00A1115A" w:rsidRDefault="00F328B9" w:rsidP="004F3B82">
            <w:pPr>
              <w:pStyle w:val="TAC"/>
              <w:rPr>
                <w:rFonts w:eastAsia="Yu Mincho" w:cs="Arial"/>
                <w:szCs w:val="18"/>
              </w:rPr>
            </w:pPr>
            <w:r w:rsidRPr="00B816CF">
              <w:t>Yes</w:t>
            </w:r>
          </w:p>
        </w:tc>
        <w:tc>
          <w:tcPr>
            <w:tcW w:w="582" w:type="dxa"/>
            <w:tcMar>
              <w:left w:w="28" w:type="dxa"/>
              <w:right w:w="28" w:type="dxa"/>
            </w:tcMar>
          </w:tcPr>
          <w:p w14:paraId="5F08A5F5" w14:textId="77777777" w:rsidR="00F328B9" w:rsidRPr="00A1115A" w:rsidRDefault="00F328B9" w:rsidP="004F3B82">
            <w:pPr>
              <w:keepLines/>
              <w:spacing w:after="0"/>
              <w:jc w:val="center"/>
              <w:rPr>
                <w:rFonts w:ascii="Arial" w:eastAsia="Yu Mincho" w:hAnsi="Arial" w:cs="Arial"/>
                <w:sz w:val="18"/>
                <w:szCs w:val="18"/>
              </w:rPr>
            </w:pPr>
          </w:p>
        </w:tc>
        <w:tc>
          <w:tcPr>
            <w:tcW w:w="782" w:type="dxa"/>
            <w:tcMar>
              <w:left w:w="28" w:type="dxa"/>
              <w:right w:w="28" w:type="dxa"/>
            </w:tcMar>
          </w:tcPr>
          <w:p w14:paraId="69D3940C" w14:textId="77777777" w:rsidR="00F328B9" w:rsidRPr="00A1115A" w:rsidRDefault="00F328B9" w:rsidP="004F3B82">
            <w:pPr>
              <w:keepLines/>
              <w:spacing w:after="0"/>
              <w:jc w:val="center"/>
              <w:rPr>
                <w:rFonts w:ascii="Arial" w:eastAsia="Yu Mincho" w:hAnsi="Arial" w:cs="Arial"/>
                <w:sz w:val="18"/>
                <w:szCs w:val="18"/>
              </w:rPr>
            </w:pPr>
          </w:p>
        </w:tc>
        <w:tc>
          <w:tcPr>
            <w:tcW w:w="589" w:type="dxa"/>
            <w:tcMar>
              <w:left w:w="28" w:type="dxa"/>
              <w:right w:w="28" w:type="dxa"/>
            </w:tcMar>
          </w:tcPr>
          <w:p w14:paraId="74E38DB6" w14:textId="77777777" w:rsidR="00F328B9" w:rsidRPr="00A1115A" w:rsidRDefault="00F328B9" w:rsidP="004F3B82">
            <w:pPr>
              <w:keepLines/>
              <w:spacing w:after="0"/>
              <w:jc w:val="center"/>
              <w:rPr>
                <w:rFonts w:ascii="Arial" w:eastAsia="Yu Mincho" w:hAnsi="Arial" w:cs="Arial"/>
                <w:sz w:val="18"/>
                <w:szCs w:val="18"/>
              </w:rPr>
            </w:pPr>
          </w:p>
        </w:tc>
        <w:tc>
          <w:tcPr>
            <w:tcW w:w="589" w:type="dxa"/>
            <w:tcMar>
              <w:left w:w="28" w:type="dxa"/>
              <w:right w:w="28" w:type="dxa"/>
            </w:tcMar>
          </w:tcPr>
          <w:p w14:paraId="58C07AE6" w14:textId="77777777" w:rsidR="00F328B9" w:rsidRPr="00A1115A" w:rsidRDefault="00F328B9" w:rsidP="004F3B82">
            <w:pPr>
              <w:keepLines/>
              <w:spacing w:after="0"/>
              <w:jc w:val="center"/>
              <w:rPr>
                <w:rFonts w:ascii="Arial" w:eastAsia="Yu Mincho" w:hAnsi="Arial" w:cs="Arial"/>
                <w:sz w:val="18"/>
                <w:szCs w:val="18"/>
              </w:rPr>
            </w:pPr>
          </w:p>
        </w:tc>
        <w:tc>
          <w:tcPr>
            <w:tcW w:w="636" w:type="dxa"/>
            <w:tcMar>
              <w:left w:w="28" w:type="dxa"/>
              <w:right w:w="28" w:type="dxa"/>
            </w:tcMar>
          </w:tcPr>
          <w:p w14:paraId="6B37A617" w14:textId="77777777" w:rsidR="00F328B9" w:rsidRPr="00A1115A" w:rsidRDefault="00F328B9" w:rsidP="004F3B82">
            <w:pPr>
              <w:keepLines/>
              <w:spacing w:after="0"/>
              <w:jc w:val="center"/>
              <w:rPr>
                <w:rFonts w:ascii="Arial" w:eastAsia="Yu Mincho" w:hAnsi="Arial" w:cs="Arial"/>
                <w:sz w:val="18"/>
                <w:szCs w:val="18"/>
              </w:rPr>
            </w:pPr>
          </w:p>
        </w:tc>
        <w:tc>
          <w:tcPr>
            <w:tcW w:w="643" w:type="dxa"/>
            <w:tcMar>
              <w:left w:w="28" w:type="dxa"/>
              <w:right w:w="28" w:type="dxa"/>
            </w:tcMar>
            <w:vAlign w:val="center"/>
          </w:tcPr>
          <w:p w14:paraId="50EBA6B5"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7B674C63" w14:textId="77777777" w:rsidR="00F328B9" w:rsidRPr="00A1115A" w:rsidRDefault="00F328B9" w:rsidP="004F3B82">
            <w:pPr>
              <w:keepLines/>
              <w:spacing w:after="0"/>
              <w:jc w:val="center"/>
              <w:rPr>
                <w:rFonts w:ascii="Arial" w:eastAsia="Yu Mincho" w:hAnsi="Arial" w:cs="Arial"/>
                <w:sz w:val="18"/>
                <w:szCs w:val="18"/>
              </w:rPr>
            </w:pPr>
          </w:p>
        </w:tc>
        <w:tc>
          <w:tcPr>
            <w:tcW w:w="643" w:type="dxa"/>
            <w:tcMar>
              <w:left w:w="28" w:type="dxa"/>
              <w:right w:w="28" w:type="dxa"/>
            </w:tcMar>
            <w:vAlign w:val="center"/>
          </w:tcPr>
          <w:p w14:paraId="44EA5B9D"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6DC9745E" w14:textId="77777777" w:rsidR="00F328B9" w:rsidRPr="00A1115A" w:rsidRDefault="00F328B9" w:rsidP="004F3B82">
            <w:pPr>
              <w:keepLines/>
              <w:spacing w:after="0"/>
              <w:jc w:val="center"/>
              <w:rPr>
                <w:rFonts w:ascii="Arial" w:eastAsia="Yu Mincho" w:hAnsi="Arial" w:cs="Arial"/>
                <w:sz w:val="18"/>
                <w:szCs w:val="18"/>
              </w:rPr>
            </w:pPr>
          </w:p>
        </w:tc>
        <w:tc>
          <w:tcPr>
            <w:tcW w:w="752" w:type="dxa"/>
            <w:tcMar>
              <w:left w:w="28" w:type="dxa"/>
              <w:right w:w="28" w:type="dxa"/>
            </w:tcMar>
          </w:tcPr>
          <w:p w14:paraId="64822E49"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71369556" w14:textId="77777777" w:rsidR="00F328B9" w:rsidRPr="00A1115A" w:rsidRDefault="00F328B9" w:rsidP="004F3B82">
            <w:pPr>
              <w:keepLines/>
              <w:spacing w:after="0"/>
              <w:jc w:val="center"/>
              <w:rPr>
                <w:rFonts w:ascii="Arial" w:eastAsia="Yu Mincho" w:hAnsi="Arial"/>
                <w:sz w:val="18"/>
              </w:rPr>
            </w:pPr>
          </w:p>
        </w:tc>
      </w:tr>
      <w:tr w:rsidR="00F328B9" w:rsidRPr="00A1115A" w14:paraId="2CEEF0E6" w14:textId="77777777" w:rsidTr="004F3B82">
        <w:trPr>
          <w:jc w:val="center"/>
        </w:trPr>
        <w:tc>
          <w:tcPr>
            <w:tcW w:w="660" w:type="dxa"/>
            <w:tcBorders>
              <w:top w:val="nil"/>
            </w:tcBorders>
            <w:shd w:val="clear" w:color="auto" w:fill="auto"/>
            <w:tcMar>
              <w:left w:w="28" w:type="dxa"/>
              <w:right w:w="28" w:type="dxa"/>
            </w:tcMar>
            <w:vAlign w:val="center"/>
          </w:tcPr>
          <w:p w14:paraId="240B12A5" w14:textId="77777777" w:rsidR="00F328B9" w:rsidRPr="00A1115A" w:rsidRDefault="00F328B9" w:rsidP="004F3B82">
            <w:pPr>
              <w:keepLines/>
              <w:spacing w:after="0"/>
              <w:jc w:val="center"/>
              <w:rPr>
                <w:rFonts w:ascii="Arial" w:eastAsia="Yu Mincho" w:hAnsi="Arial"/>
                <w:sz w:val="18"/>
              </w:rPr>
            </w:pPr>
          </w:p>
        </w:tc>
        <w:tc>
          <w:tcPr>
            <w:tcW w:w="582" w:type="dxa"/>
            <w:tcMar>
              <w:left w:w="28" w:type="dxa"/>
              <w:right w:w="28" w:type="dxa"/>
            </w:tcMar>
          </w:tcPr>
          <w:p w14:paraId="57D715E9" w14:textId="77777777" w:rsidR="00F328B9" w:rsidRPr="00A1115A" w:rsidRDefault="00F328B9" w:rsidP="004F3B82">
            <w:pPr>
              <w:pStyle w:val="TAC"/>
              <w:rPr>
                <w:rFonts w:eastAsia="Yu Mincho" w:cs="Arial"/>
                <w:szCs w:val="18"/>
              </w:rPr>
            </w:pPr>
            <w:r w:rsidRPr="00B816CF">
              <w:t>60</w:t>
            </w:r>
          </w:p>
        </w:tc>
        <w:tc>
          <w:tcPr>
            <w:tcW w:w="589" w:type="dxa"/>
            <w:tcMar>
              <w:left w:w="28" w:type="dxa"/>
              <w:right w:w="28" w:type="dxa"/>
            </w:tcMar>
          </w:tcPr>
          <w:p w14:paraId="717080E8" w14:textId="77777777" w:rsidR="00F328B9" w:rsidRPr="00A1115A" w:rsidRDefault="00F328B9" w:rsidP="004F3B82">
            <w:pPr>
              <w:pStyle w:val="TAC"/>
              <w:rPr>
                <w:rFonts w:eastAsia="Yu Mincho"/>
              </w:rPr>
            </w:pPr>
          </w:p>
        </w:tc>
        <w:tc>
          <w:tcPr>
            <w:tcW w:w="655" w:type="dxa"/>
            <w:tcMar>
              <w:left w:w="28" w:type="dxa"/>
              <w:right w:w="28" w:type="dxa"/>
            </w:tcMar>
          </w:tcPr>
          <w:p w14:paraId="040E2864" w14:textId="77777777" w:rsidR="00F328B9" w:rsidRPr="00A1115A" w:rsidRDefault="00F328B9" w:rsidP="004F3B82">
            <w:pPr>
              <w:pStyle w:val="TAC"/>
              <w:rPr>
                <w:rFonts w:eastAsia="Yu Mincho" w:cs="Arial"/>
                <w:szCs w:val="18"/>
              </w:rPr>
            </w:pPr>
            <w:r w:rsidRPr="00B816CF">
              <w:t>Yes</w:t>
            </w:r>
          </w:p>
        </w:tc>
        <w:tc>
          <w:tcPr>
            <w:tcW w:w="582" w:type="dxa"/>
            <w:tcMar>
              <w:left w:w="28" w:type="dxa"/>
              <w:right w:w="28" w:type="dxa"/>
            </w:tcMar>
          </w:tcPr>
          <w:p w14:paraId="2E302B38" w14:textId="77777777" w:rsidR="00F328B9" w:rsidRPr="00A1115A" w:rsidRDefault="00F328B9" w:rsidP="004F3B82">
            <w:pPr>
              <w:keepLines/>
              <w:spacing w:after="0"/>
              <w:jc w:val="center"/>
              <w:rPr>
                <w:rFonts w:ascii="Arial" w:eastAsia="Yu Mincho" w:hAnsi="Arial" w:cs="Arial"/>
                <w:sz w:val="18"/>
                <w:szCs w:val="18"/>
              </w:rPr>
            </w:pPr>
          </w:p>
        </w:tc>
        <w:tc>
          <w:tcPr>
            <w:tcW w:w="782" w:type="dxa"/>
            <w:tcMar>
              <w:left w:w="28" w:type="dxa"/>
              <w:right w:w="28" w:type="dxa"/>
            </w:tcMar>
          </w:tcPr>
          <w:p w14:paraId="08F6C13D" w14:textId="77777777" w:rsidR="00F328B9" w:rsidRPr="00A1115A" w:rsidRDefault="00F328B9" w:rsidP="004F3B82">
            <w:pPr>
              <w:keepLines/>
              <w:spacing w:after="0"/>
              <w:jc w:val="center"/>
              <w:rPr>
                <w:rFonts w:ascii="Arial" w:eastAsia="Yu Mincho" w:hAnsi="Arial" w:cs="Arial"/>
                <w:sz w:val="18"/>
                <w:szCs w:val="18"/>
              </w:rPr>
            </w:pPr>
          </w:p>
        </w:tc>
        <w:tc>
          <w:tcPr>
            <w:tcW w:w="589" w:type="dxa"/>
            <w:tcMar>
              <w:left w:w="28" w:type="dxa"/>
              <w:right w:w="28" w:type="dxa"/>
            </w:tcMar>
          </w:tcPr>
          <w:p w14:paraId="7D5FF5FB" w14:textId="77777777" w:rsidR="00F328B9" w:rsidRPr="00A1115A" w:rsidRDefault="00F328B9" w:rsidP="004F3B82">
            <w:pPr>
              <w:keepLines/>
              <w:spacing w:after="0"/>
              <w:jc w:val="center"/>
              <w:rPr>
                <w:rFonts w:ascii="Arial" w:eastAsia="Yu Mincho" w:hAnsi="Arial" w:cs="Arial"/>
                <w:sz w:val="18"/>
                <w:szCs w:val="18"/>
              </w:rPr>
            </w:pPr>
          </w:p>
        </w:tc>
        <w:tc>
          <w:tcPr>
            <w:tcW w:w="589" w:type="dxa"/>
            <w:tcMar>
              <w:left w:w="28" w:type="dxa"/>
              <w:right w:w="28" w:type="dxa"/>
            </w:tcMar>
          </w:tcPr>
          <w:p w14:paraId="656CA08F" w14:textId="77777777" w:rsidR="00F328B9" w:rsidRPr="00A1115A" w:rsidRDefault="00F328B9" w:rsidP="004F3B82">
            <w:pPr>
              <w:keepLines/>
              <w:spacing w:after="0"/>
              <w:jc w:val="center"/>
              <w:rPr>
                <w:rFonts w:ascii="Arial" w:eastAsia="Yu Mincho" w:hAnsi="Arial" w:cs="Arial"/>
                <w:sz w:val="18"/>
                <w:szCs w:val="18"/>
              </w:rPr>
            </w:pPr>
          </w:p>
        </w:tc>
        <w:tc>
          <w:tcPr>
            <w:tcW w:w="636" w:type="dxa"/>
            <w:tcMar>
              <w:left w:w="28" w:type="dxa"/>
              <w:right w:w="28" w:type="dxa"/>
            </w:tcMar>
          </w:tcPr>
          <w:p w14:paraId="135869E4" w14:textId="77777777" w:rsidR="00F328B9" w:rsidRPr="00A1115A" w:rsidRDefault="00F328B9" w:rsidP="004F3B82">
            <w:pPr>
              <w:keepLines/>
              <w:spacing w:after="0"/>
              <w:jc w:val="center"/>
              <w:rPr>
                <w:rFonts w:ascii="Arial" w:eastAsia="Yu Mincho" w:hAnsi="Arial" w:cs="Arial"/>
                <w:sz w:val="18"/>
                <w:szCs w:val="18"/>
              </w:rPr>
            </w:pPr>
          </w:p>
        </w:tc>
        <w:tc>
          <w:tcPr>
            <w:tcW w:w="643" w:type="dxa"/>
            <w:tcMar>
              <w:left w:w="28" w:type="dxa"/>
              <w:right w:w="28" w:type="dxa"/>
            </w:tcMar>
            <w:vAlign w:val="center"/>
          </w:tcPr>
          <w:p w14:paraId="41E2FE6F"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3C47C16A" w14:textId="77777777" w:rsidR="00F328B9" w:rsidRPr="00A1115A" w:rsidRDefault="00F328B9" w:rsidP="004F3B82">
            <w:pPr>
              <w:keepLines/>
              <w:spacing w:after="0"/>
              <w:jc w:val="center"/>
              <w:rPr>
                <w:rFonts w:ascii="Arial" w:eastAsia="Yu Mincho" w:hAnsi="Arial" w:cs="Arial"/>
                <w:sz w:val="18"/>
                <w:szCs w:val="18"/>
              </w:rPr>
            </w:pPr>
          </w:p>
        </w:tc>
        <w:tc>
          <w:tcPr>
            <w:tcW w:w="643" w:type="dxa"/>
            <w:tcMar>
              <w:left w:w="28" w:type="dxa"/>
              <w:right w:w="28" w:type="dxa"/>
            </w:tcMar>
            <w:vAlign w:val="center"/>
          </w:tcPr>
          <w:p w14:paraId="27D3D83A"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tcPr>
          <w:p w14:paraId="051ADEF3" w14:textId="77777777" w:rsidR="00F328B9" w:rsidRPr="00A1115A" w:rsidRDefault="00F328B9" w:rsidP="004F3B82">
            <w:pPr>
              <w:keepLines/>
              <w:spacing w:after="0"/>
              <w:jc w:val="center"/>
              <w:rPr>
                <w:rFonts w:ascii="Arial" w:eastAsia="Yu Mincho" w:hAnsi="Arial" w:cs="Arial"/>
                <w:sz w:val="18"/>
                <w:szCs w:val="18"/>
              </w:rPr>
            </w:pPr>
          </w:p>
        </w:tc>
        <w:tc>
          <w:tcPr>
            <w:tcW w:w="752" w:type="dxa"/>
            <w:tcMar>
              <w:left w:w="28" w:type="dxa"/>
              <w:right w:w="28" w:type="dxa"/>
            </w:tcMar>
          </w:tcPr>
          <w:p w14:paraId="72E7B464" w14:textId="77777777" w:rsidR="00F328B9" w:rsidRPr="00A1115A" w:rsidRDefault="00F328B9" w:rsidP="004F3B82">
            <w:pPr>
              <w:keepLines/>
              <w:spacing w:after="0"/>
              <w:jc w:val="center"/>
              <w:rPr>
                <w:rFonts w:ascii="Arial" w:eastAsia="Yu Mincho" w:hAnsi="Arial"/>
                <w:sz w:val="18"/>
              </w:rPr>
            </w:pPr>
          </w:p>
        </w:tc>
        <w:tc>
          <w:tcPr>
            <w:tcW w:w="643" w:type="dxa"/>
            <w:tcMar>
              <w:left w:w="28" w:type="dxa"/>
              <w:right w:w="28" w:type="dxa"/>
            </w:tcMar>
            <w:vAlign w:val="center"/>
          </w:tcPr>
          <w:p w14:paraId="3E004F4C" w14:textId="77777777" w:rsidR="00F328B9" w:rsidRPr="00A1115A" w:rsidRDefault="00F328B9" w:rsidP="004F3B82">
            <w:pPr>
              <w:keepLines/>
              <w:spacing w:after="0"/>
              <w:jc w:val="center"/>
              <w:rPr>
                <w:rFonts w:ascii="Arial" w:eastAsia="Yu Mincho" w:hAnsi="Arial"/>
                <w:sz w:val="18"/>
              </w:rPr>
            </w:pPr>
          </w:p>
        </w:tc>
      </w:tr>
      <w:tr w:rsidR="00F328B9" w:rsidRPr="00A1115A" w14:paraId="79FC54DF" w14:textId="77777777" w:rsidTr="004F3B82">
        <w:trPr>
          <w:jc w:val="center"/>
        </w:trPr>
        <w:tc>
          <w:tcPr>
            <w:tcW w:w="9631" w:type="dxa"/>
            <w:gridSpan w:val="15"/>
            <w:tcMar>
              <w:left w:w="28" w:type="dxa"/>
              <w:right w:w="28" w:type="dxa"/>
            </w:tcMar>
          </w:tcPr>
          <w:p w14:paraId="659C7CAC" w14:textId="77777777" w:rsidR="00F328B9" w:rsidRPr="00A1115A" w:rsidRDefault="00F328B9" w:rsidP="004F3B82">
            <w:pPr>
              <w:pStyle w:val="TAN"/>
              <w:rPr>
                <w:kern w:val="2"/>
                <w:szCs w:val="22"/>
                <w:lang w:eastAsia="ko-KR"/>
              </w:rPr>
            </w:pPr>
            <w:r w:rsidRPr="00A1115A">
              <w:rPr>
                <w:lang w:eastAsia="ko-KR"/>
              </w:rPr>
              <w:lastRenderedPageBreak/>
              <w:t>NOTE 1:</w:t>
            </w:r>
            <w:r w:rsidRPr="00A1115A">
              <w:rPr>
                <w:lang w:eastAsia="ko-KR"/>
              </w:rPr>
              <w:tab/>
            </w:r>
            <w:r w:rsidRPr="00A1115A">
              <w:rPr>
                <w:rFonts w:hint="eastAsia"/>
                <w:lang w:eastAsia="zh-CN"/>
              </w:rPr>
              <w:t>Void</w:t>
            </w:r>
            <w:r w:rsidRPr="00A1115A">
              <w:rPr>
                <w:lang w:eastAsia="ko-KR"/>
              </w:rPr>
              <w:t>.</w:t>
            </w:r>
          </w:p>
          <w:p w14:paraId="3F67B983" w14:textId="77777777" w:rsidR="00F328B9" w:rsidRPr="00A1115A" w:rsidRDefault="00F328B9" w:rsidP="004F3B82">
            <w:pPr>
              <w:pStyle w:val="TAN"/>
              <w:rPr>
                <w:lang w:eastAsia="ko-KR"/>
              </w:rPr>
            </w:pPr>
            <w:r w:rsidRPr="00A1115A">
              <w:rPr>
                <w:lang w:eastAsia="ko-KR"/>
              </w:rPr>
              <w:t>NOTE 2:</w:t>
            </w:r>
            <w:r w:rsidRPr="00A1115A">
              <w:rPr>
                <w:lang w:eastAsia="ko-KR"/>
              </w:rPr>
              <w:tab/>
            </w:r>
            <w:r w:rsidRPr="00A1115A">
              <w:rPr>
                <w:rFonts w:hint="eastAsia"/>
                <w:lang w:eastAsia="zh-CN"/>
              </w:rPr>
              <w:t>Void</w:t>
            </w:r>
            <w:r w:rsidRPr="00A1115A">
              <w:rPr>
                <w:lang w:eastAsia="ko-KR"/>
              </w:rPr>
              <w:t>.</w:t>
            </w:r>
          </w:p>
          <w:p w14:paraId="0944A711" w14:textId="77777777" w:rsidR="00F328B9" w:rsidRPr="00A1115A" w:rsidRDefault="00F328B9" w:rsidP="004F3B82">
            <w:pPr>
              <w:pStyle w:val="TAN"/>
              <w:rPr>
                <w:rFonts w:eastAsia="Yu Mincho"/>
              </w:rPr>
            </w:pPr>
            <w:r w:rsidRPr="00A1115A">
              <w:rPr>
                <w:rFonts w:eastAsia="Yu Mincho"/>
              </w:rPr>
              <w:t>NOTE 3:</w:t>
            </w:r>
            <w:r w:rsidRPr="00A1115A">
              <w:rPr>
                <w:rFonts w:eastAsia="Yu Mincho"/>
              </w:rPr>
              <w:tab/>
              <w:t>This UE channel bandwidth is applicable only to downlink.</w:t>
            </w:r>
          </w:p>
          <w:p w14:paraId="29C9EDCD" w14:textId="77777777" w:rsidR="00F328B9" w:rsidRPr="00A1115A" w:rsidRDefault="00F328B9" w:rsidP="004F3B82">
            <w:pPr>
              <w:pStyle w:val="TAN"/>
              <w:rPr>
                <w:rFonts w:eastAsia="Yu Mincho"/>
              </w:rPr>
            </w:pPr>
            <w:r w:rsidRPr="00A1115A">
              <w:rPr>
                <w:rFonts w:eastAsia="Yu Mincho"/>
              </w:rPr>
              <w:t>NOTE 4:</w:t>
            </w:r>
            <w:r w:rsidRPr="00A1115A">
              <w:rPr>
                <w:rFonts w:eastAsia="Yu Mincho"/>
              </w:rPr>
              <w:tab/>
              <w:t>This UE channel bandwidth is optional in this release of the specification.</w:t>
            </w:r>
          </w:p>
          <w:p w14:paraId="42B494E9" w14:textId="77777777" w:rsidR="00F328B9" w:rsidRPr="00A1115A" w:rsidRDefault="00F328B9" w:rsidP="004F3B82">
            <w:pPr>
              <w:pStyle w:val="TAN"/>
              <w:rPr>
                <w:rFonts w:eastAsia="Yu Mincho"/>
              </w:rPr>
            </w:pPr>
            <w:r w:rsidRPr="00A1115A">
              <w:rPr>
                <w:rFonts w:eastAsia="Yu Mincho"/>
              </w:rPr>
              <w:t>NOTE 5:</w:t>
            </w:r>
            <w:r w:rsidRPr="00A1115A">
              <w:rPr>
                <w:rFonts w:eastAsia="Yu Mincho"/>
              </w:rPr>
              <w:tab/>
              <w:t>For this bandwidth, the minimum requirements are restricted to operation when carrier is configured as an SCell part of DC or CA configuration.</w:t>
            </w:r>
          </w:p>
          <w:p w14:paraId="24C17468" w14:textId="77777777" w:rsidR="00F328B9" w:rsidRPr="00A1115A" w:rsidRDefault="00F328B9" w:rsidP="004F3B82">
            <w:pPr>
              <w:pStyle w:val="TAN"/>
              <w:rPr>
                <w:rFonts w:eastAsia="Yu Mincho"/>
              </w:rPr>
            </w:pPr>
            <w:r w:rsidRPr="00A1115A">
              <w:rPr>
                <w:rFonts w:eastAsia="Yu Mincho"/>
              </w:rPr>
              <w:t>NOTE 6:</w:t>
            </w:r>
            <w:r w:rsidRPr="00A1115A">
              <w:rPr>
                <w:rFonts w:eastAsia="Yu Mincho"/>
              </w:rPr>
              <w:tab/>
              <w:t>For this bandwidth, the minimum requirements are restricted to operation when carrier is configured as a downlink SCell part of CA configuration.</w:t>
            </w:r>
          </w:p>
          <w:p w14:paraId="2C9B7161" w14:textId="77777777" w:rsidR="00F328B9" w:rsidRPr="00A1115A" w:rsidRDefault="00F328B9" w:rsidP="004F3B82">
            <w:pPr>
              <w:pStyle w:val="TAN"/>
              <w:rPr>
                <w:rFonts w:eastAsia="Yu Mincho"/>
              </w:rPr>
            </w:pPr>
            <w:r w:rsidRPr="00A1115A">
              <w:rPr>
                <w:rFonts w:eastAsia="Yu Mincho"/>
              </w:rPr>
              <w:t>NOTE 7:</w:t>
            </w:r>
            <w:r w:rsidRPr="00A1115A">
              <w:rPr>
                <w:rFonts w:eastAsia="Yu Mincho"/>
              </w:rPr>
              <w:tab/>
              <w:t>For the 20 MHz bandwidth, the minimum requirements are specified for NR UL carrier frequencies confined to either 713-723 MHz or 728-738 MHz. For the 30MHz bandwidth, the minimum requirements are specified for NR UL transmission bandwidth configuration confined to either 703-733 or 718-748 MHz.</w:t>
            </w:r>
          </w:p>
          <w:p w14:paraId="62596789" w14:textId="77777777" w:rsidR="00F328B9" w:rsidRPr="00A1115A" w:rsidRDefault="00F328B9" w:rsidP="004F3B82">
            <w:pPr>
              <w:pStyle w:val="TAN"/>
              <w:rPr>
                <w:rFonts w:eastAsia="Yu Mincho"/>
              </w:rPr>
            </w:pPr>
            <w:r w:rsidRPr="00A1115A">
              <w:rPr>
                <w:rFonts w:eastAsia="Yu Mincho"/>
              </w:rPr>
              <w:t>NOTE 8:</w:t>
            </w:r>
            <w:r w:rsidRPr="00A1115A">
              <w:rPr>
                <w:rFonts w:eastAsia="Yu Mincho"/>
              </w:rPr>
              <w:tab/>
              <w:t>This UE channel bandwidth is applicable only to uplink.</w:t>
            </w:r>
          </w:p>
          <w:p w14:paraId="1AE5CFAF" w14:textId="77777777" w:rsidR="00F328B9" w:rsidRPr="00A1115A" w:rsidRDefault="00F328B9" w:rsidP="004F3B82">
            <w:pPr>
              <w:pStyle w:val="TAN"/>
              <w:rPr>
                <w:rFonts w:eastAsia="Yu Mincho"/>
              </w:rPr>
            </w:pPr>
            <w:r w:rsidRPr="00A1115A">
              <w:rPr>
                <w:rFonts w:eastAsia="Yu Mincho"/>
              </w:rPr>
              <w:t>NOTE 9:</w:t>
            </w:r>
            <w:r w:rsidRPr="00A1115A">
              <w:rPr>
                <w:rFonts w:eastAsia="Yu Mincho"/>
              </w:rPr>
              <w:tab/>
              <w:t>For this bandwidth, the minimum requirements are restricted to operation when carrier is configured as an SCell part of DC or CA configuration.</w:t>
            </w:r>
          </w:p>
          <w:p w14:paraId="7D5D290A" w14:textId="77777777" w:rsidR="00F328B9" w:rsidRPr="00A1115A" w:rsidRDefault="00F328B9" w:rsidP="004F3B82">
            <w:pPr>
              <w:pStyle w:val="TAN"/>
              <w:rPr>
                <w:rFonts w:eastAsia="Yu Mincho"/>
              </w:rPr>
            </w:pPr>
            <w:r w:rsidRPr="00A1115A">
              <w:rPr>
                <w:rFonts w:eastAsia="Yu Mincho"/>
              </w:rPr>
              <w:t>NOTE 10:</w:t>
            </w:r>
            <w:r w:rsidRPr="00A1115A">
              <w:rPr>
                <w:rFonts w:eastAsia="Yu Mincho"/>
              </w:rPr>
              <w:tab/>
              <w:t>These UE channel bandwidths are applicable to sidelink operation.</w:t>
            </w:r>
          </w:p>
        </w:tc>
      </w:tr>
    </w:tbl>
    <w:p w14:paraId="6050F31C" w14:textId="77777777" w:rsidR="00F328B9" w:rsidRPr="00A1115A" w:rsidRDefault="00F328B9" w:rsidP="00F328B9"/>
    <w:p w14:paraId="6F9E446B" w14:textId="77777777" w:rsidR="00F328B9" w:rsidRDefault="00F328B9" w:rsidP="00F431FE">
      <w:pPr>
        <w:rPr>
          <w:i/>
          <w:color w:val="0000FF"/>
          <w:lang w:eastAsia="zh-CN"/>
        </w:rPr>
      </w:pPr>
    </w:p>
    <w:p w14:paraId="5264DD6E" w14:textId="5273969A" w:rsidR="00F431FE" w:rsidRDefault="00F431FE" w:rsidP="00F431FE">
      <w:pPr>
        <w:rPr>
          <w:i/>
          <w:color w:val="0000FF"/>
          <w:lang w:eastAsia="zh-CN"/>
        </w:rPr>
      </w:pPr>
      <w:r w:rsidRPr="00EF44FA">
        <w:rPr>
          <w:i/>
          <w:color w:val="0000FF"/>
          <w:lang w:eastAsia="zh-CN"/>
        </w:rPr>
        <w:t>&lt;</w:t>
      </w:r>
      <w:r>
        <w:rPr>
          <w:i/>
          <w:color w:val="0000FF"/>
          <w:lang w:eastAsia="zh-CN"/>
        </w:rPr>
        <w:t xml:space="preserve">End </w:t>
      </w:r>
      <w:r w:rsidRPr="00EF44FA">
        <w:rPr>
          <w:i/>
          <w:color w:val="0000FF"/>
          <w:lang w:eastAsia="zh-CN"/>
        </w:rPr>
        <w:t>of the change&gt;</w:t>
      </w:r>
    </w:p>
    <w:p w14:paraId="68C9CD36" w14:textId="6736506E" w:rsidR="001E41F3" w:rsidRDefault="001E41F3">
      <w:pPr>
        <w:rPr>
          <w:noProof/>
        </w:rPr>
      </w:pPr>
    </w:p>
    <w:p w14:paraId="232BCF61" w14:textId="5F2F40EF" w:rsidR="00F431FE" w:rsidRDefault="00F431FE" w:rsidP="00F431FE">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4943FFC" w14:textId="77777777" w:rsidR="00F328B9" w:rsidRPr="00A1115A" w:rsidRDefault="00F328B9" w:rsidP="00F328B9">
      <w:pPr>
        <w:pStyle w:val="Heading3"/>
      </w:pPr>
      <w:bookmarkStart w:id="20" w:name="_Toc21344234"/>
      <w:bookmarkStart w:id="21" w:name="_Toc29801718"/>
      <w:bookmarkStart w:id="22" w:name="_Toc29802142"/>
      <w:bookmarkStart w:id="23" w:name="_Toc29802767"/>
      <w:bookmarkStart w:id="24" w:name="_Toc36107509"/>
      <w:bookmarkStart w:id="25" w:name="_Toc37251268"/>
      <w:bookmarkStart w:id="26" w:name="_Toc45888070"/>
      <w:bookmarkStart w:id="27" w:name="_Toc45888669"/>
      <w:bookmarkStart w:id="28" w:name="_Toc61367310"/>
      <w:bookmarkStart w:id="29" w:name="_Toc61372693"/>
      <w:bookmarkStart w:id="30" w:name="_Toc68230633"/>
      <w:bookmarkStart w:id="31" w:name="_Toc69084046"/>
      <w:r w:rsidRPr="00A1115A">
        <w:t>6.2.2</w:t>
      </w:r>
      <w:r w:rsidRPr="00A1115A">
        <w:tab/>
      </w:r>
      <w:r w:rsidRPr="00A1115A">
        <w:rPr>
          <w:lang w:eastAsia="zh-CN"/>
        </w:rPr>
        <w:t xml:space="preserve">UE </w:t>
      </w:r>
      <w:r w:rsidRPr="00A1115A">
        <w:t>maximum output power reduction</w:t>
      </w:r>
      <w:bookmarkEnd w:id="20"/>
      <w:bookmarkEnd w:id="21"/>
      <w:bookmarkEnd w:id="22"/>
      <w:bookmarkEnd w:id="23"/>
      <w:bookmarkEnd w:id="24"/>
      <w:bookmarkEnd w:id="25"/>
      <w:bookmarkEnd w:id="26"/>
      <w:bookmarkEnd w:id="27"/>
      <w:bookmarkEnd w:id="28"/>
      <w:bookmarkEnd w:id="29"/>
      <w:bookmarkEnd w:id="30"/>
      <w:bookmarkEnd w:id="31"/>
    </w:p>
    <w:p w14:paraId="166752FB" w14:textId="77777777" w:rsidR="00F328B9" w:rsidRDefault="00F328B9" w:rsidP="00F328B9">
      <w:r>
        <w:t xml:space="preserve">UE is allowed to reduce the maximum output power due to higher order modulations and transmit bandwidth configurations. For UE power class 1.5, 2 and 3 and UE power class 1 in Band n14, the allowed maximum power reduction (MPR) is defined in Table 6.2.2-4, Table 6.2.2-2, Table 6.2.2-1 and Table 6.2.2-5, respectively for channel bandwidths </w:t>
      </w:r>
      <w:r w:rsidRPr="00CB116D">
        <w:t xml:space="preserve"> ≤ 100 MHz.</w:t>
      </w:r>
    </w:p>
    <w:p w14:paraId="14E73603" w14:textId="77777777" w:rsidR="00F328B9" w:rsidRPr="00A1115A" w:rsidRDefault="00F328B9" w:rsidP="00F328B9">
      <w:r>
        <w:t>If the r</w:t>
      </w:r>
      <w:r w:rsidRPr="00A1115A">
        <w:t xml:space="preserve">elative channel bandwidth ≤ 4% for TDD bands </w:t>
      </w:r>
      <w:r>
        <w:t>or</w:t>
      </w:r>
      <w:r w:rsidRPr="00A1115A">
        <w:t xml:space="preserve"> ≤ 3% for FDD band,</w:t>
      </w:r>
      <w:r w:rsidRPr="00A1115A">
        <w:rPr>
          <w:rFonts w:hint="eastAsia"/>
          <w:lang w:val="en-US" w:eastAsia="zh-CN"/>
        </w:rPr>
        <w:t xml:space="preserve"> the </w:t>
      </w:r>
      <w:r w:rsidRPr="00A1115A">
        <w:rPr>
          <w:lang w:eastAsia="zh-CN"/>
        </w:rPr>
        <w:t>∆MPR</w:t>
      </w:r>
      <w:r w:rsidRPr="00A1115A">
        <w:t xml:space="preserve"> is set to zero.</w:t>
      </w:r>
    </w:p>
    <w:p w14:paraId="050FC7DE" w14:textId="77777777" w:rsidR="00F328B9" w:rsidRPr="00A1115A" w:rsidRDefault="00F328B9" w:rsidP="00F328B9">
      <w:r w:rsidRPr="00A1115A">
        <w:rPr>
          <w:lang w:val="en-US" w:eastAsia="zh-CN"/>
        </w:rPr>
        <w:t>If</w:t>
      </w:r>
      <w:r w:rsidRPr="00A1115A">
        <w:rPr>
          <w:rFonts w:hint="eastAsia"/>
          <w:lang w:val="en-US" w:eastAsia="zh-CN"/>
        </w:rPr>
        <w:t xml:space="preserve"> the relative channel bandwidth </w:t>
      </w:r>
      <w:r w:rsidRPr="00CB116D">
        <w:rPr>
          <w:lang w:val="en-US" w:eastAsia="zh-CN"/>
        </w:rPr>
        <w:t>&gt;</w:t>
      </w:r>
      <w:r>
        <w:rPr>
          <w:lang w:val="en-US" w:eastAsia="zh-CN"/>
        </w:rPr>
        <w:t xml:space="preserve"> </w:t>
      </w:r>
      <w:r w:rsidRPr="00A1115A">
        <w:rPr>
          <w:rFonts w:hint="eastAsia"/>
          <w:lang w:val="en-US" w:eastAsia="zh-CN"/>
        </w:rPr>
        <w:t xml:space="preserve">4% for TDD bands or </w:t>
      </w:r>
      <w:r w:rsidRPr="00CB116D">
        <w:rPr>
          <w:lang w:val="en-US" w:eastAsia="zh-CN"/>
        </w:rPr>
        <w:t xml:space="preserve">&gt; </w:t>
      </w:r>
      <w:r w:rsidRPr="00A1115A">
        <w:rPr>
          <w:rFonts w:hint="eastAsia"/>
          <w:lang w:val="en-US" w:eastAsia="zh-CN"/>
        </w:rPr>
        <w:t xml:space="preserve">3% for FDD bands, the </w:t>
      </w:r>
      <w:r w:rsidRPr="00A1115A">
        <w:rPr>
          <w:lang w:eastAsia="zh-CN"/>
        </w:rPr>
        <w:t>∆MPR</w:t>
      </w:r>
      <w:r w:rsidRPr="00A1115A">
        <w:t xml:space="preserve"> is defined</w:t>
      </w:r>
      <w:r w:rsidRPr="00A1115A">
        <w:rPr>
          <w:rFonts w:hint="eastAsia"/>
          <w:lang w:val="en-US" w:eastAsia="zh-CN"/>
        </w:rPr>
        <w:t xml:space="preserve"> in Table 6.2.2-3.</w:t>
      </w:r>
    </w:p>
    <w:p w14:paraId="49733AA8" w14:textId="77777777" w:rsidR="00F328B9" w:rsidRPr="00A1115A" w:rsidRDefault="00F328B9" w:rsidP="00F328B9">
      <w:r w:rsidRPr="00A1115A">
        <w:t>Where relative channel bandwidth = 2*BW</w:t>
      </w:r>
      <w:r w:rsidRPr="00A1115A">
        <w:rPr>
          <w:vertAlign w:val="subscript"/>
        </w:rPr>
        <w:t xml:space="preserve">Channel </w:t>
      </w:r>
      <w:r w:rsidRPr="00A1115A">
        <w:t>/ (F</w:t>
      </w:r>
      <w:r w:rsidRPr="00A1115A">
        <w:rPr>
          <w:vertAlign w:val="subscript"/>
        </w:rPr>
        <w:t>UL_low</w:t>
      </w:r>
      <w:r w:rsidRPr="00A1115A">
        <w:t xml:space="preserve"> + F</w:t>
      </w:r>
      <w:r w:rsidRPr="00A1115A">
        <w:rPr>
          <w:vertAlign w:val="subscript"/>
        </w:rPr>
        <w:t>UL_high</w:t>
      </w:r>
      <w:r w:rsidRPr="00A1115A">
        <w:t xml:space="preserve">) </w:t>
      </w:r>
    </w:p>
    <w:p w14:paraId="649E22E9" w14:textId="77777777" w:rsidR="00F328B9" w:rsidRPr="00A1115A" w:rsidRDefault="00F328B9" w:rsidP="00F328B9">
      <w:r w:rsidRPr="00A1115A">
        <w:t>The allowed MPR for SRS, PUCCH formats 0, 1, 3 and 4, and PRACH shall be as specified for QPSK modulated DFT-s-OFDM of equivalent RB allocation. The allowed MPR for PUCCH format 2 shall be as specified for QPSK modulated CP-OFDM of equivalent RB allocation.</w:t>
      </w:r>
    </w:p>
    <w:p w14:paraId="21AE235B" w14:textId="77777777" w:rsidR="00F328B9" w:rsidRPr="00A1115A" w:rsidRDefault="00F328B9" w:rsidP="00F328B9">
      <w:pPr>
        <w:pStyle w:val="TH"/>
      </w:pPr>
      <w:r w:rsidRPr="00A1115A">
        <w:lastRenderedPageBreak/>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F328B9" w:rsidRPr="00A1115A" w14:paraId="4CF91134" w14:textId="77777777" w:rsidTr="004F3B82">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308F2450" w14:textId="77777777" w:rsidR="00F328B9" w:rsidRPr="00A1115A" w:rsidRDefault="00F328B9" w:rsidP="004F3B82">
            <w:pPr>
              <w:pStyle w:val="TAH"/>
            </w:pPr>
            <w:r w:rsidRPr="00A1115A">
              <w:t>Modulation</w:t>
            </w:r>
          </w:p>
        </w:tc>
        <w:tc>
          <w:tcPr>
            <w:tcW w:w="6945" w:type="dxa"/>
            <w:gridSpan w:val="3"/>
            <w:tcBorders>
              <w:top w:val="single" w:sz="4" w:space="0" w:color="auto"/>
              <w:left w:val="single" w:sz="4" w:space="0" w:color="auto"/>
              <w:bottom w:val="single" w:sz="4" w:space="0" w:color="auto"/>
              <w:right w:val="single" w:sz="4" w:space="0" w:color="auto"/>
            </w:tcBorders>
          </w:tcPr>
          <w:p w14:paraId="7E70EB1F" w14:textId="77777777" w:rsidR="00F328B9" w:rsidRPr="00A1115A" w:rsidRDefault="00F328B9" w:rsidP="004F3B82">
            <w:pPr>
              <w:pStyle w:val="TAH"/>
            </w:pPr>
            <w:r w:rsidRPr="00A1115A">
              <w:t>MPR (dB)</w:t>
            </w:r>
          </w:p>
        </w:tc>
      </w:tr>
      <w:tr w:rsidR="00F328B9" w:rsidRPr="00A1115A" w14:paraId="5997CF06" w14:textId="77777777" w:rsidTr="004F3B82">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0A15C4FF" w14:textId="77777777" w:rsidR="00F328B9" w:rsidRPr="00A1115A" w:rsidRDefault="00F328B9" w:rsidP="004F3B82">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00331A98" w14:textId="77777777" w:rsidR="00F328B9" w:rsidRPr="00A1115A" w:rsidRDefault="00F328B9" w:rsidP="004F3B82">
            <w:pPr>
              <w:pStyle w:val="TAH"/>
            </w:pPr>
            <w:r w:rsidRPr="00A1115A">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438FF649" w14:textId="77777777" w:rsidR="00F328B9" w:rsidRPr="00A1115A" w:rsidRDefault="00F328B9" w:rsidP="004F3B82">
            <w:pPr>
              <w:pStyle w:val="TAH"/>
            </w:pPr>
            <w:r w:rsidRPr="00A1115A">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04E829CA" w14:textId="77777777" w:rsidR="00F328B9" w:rsidRPr="00A1115A" w:rsidRDefault="00F328B9" w:rsidP="004F3B82">
            <w:pPr>
              <w:pStyle w:val="TAH"/>
            </w:pPr>
            <w:r w:rsidRPr="00A1115A">
              <w:t>Inner RB allocations</w:t>
            </w:r>
          </w:p>
        </w:tc>
      </w:tr>
      <w:tr w:rsidR="00F328B9" w:rsidRPr="00A1115A" w14:paraId="3129D426" w14:textId="77777777" w:rsidTr="004F3B82">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2FEDEC34" w14:textId="77777777" w:rsidR="00F328B9" w:rsidRPr="00A1115A" w:rsidRDefault="00F328B9" w:rsidP="004F3B82">
            <w:pPr>
              <w:pStyle w:val="TAC"/>
            </w:pPr>
            <w:r w:rsidRPr="00A1115A">
              <w:t>DFT-s-OFDM</w:t>
            </w:r>
          </w:p>
        </w:tc>
        <w:tc>
          <w:tcPr>
            <w:tcW w:w="1560" w:type="dxa"/>
            <w:tcBorders>
              <w:top w:val="single" w:sz="4" w:space="0" w:color="auto"/>
              <w:left w:val="single" w:sz="4" w:space="0" w:color="auto"/>
              <w:bottom w:val="nil"/>
              <w:right w:val="single" w:sz="4" w:space="0" w:color="auto"/>
            </w:tcBorders>
            <w:shd w:val="clear" w:color="auto" w:fill="auto"/>
          </w:tcPr>
          <w:p w14:paraId="558B4442" w14:textId="77777777" w:rsidR="00F328B9" w:rsidRPr="00A1115A" w:rsidRDefault="00F328B9" w:rsidP="004F3B82">
            <w:pPr>
              <w:pStyle w:val="TAC"/>
            </w:pPr>
            <w:r w:rsidRPr="00A1115A">
              <w:t>Pi/2 BPSK</w:t>
            </w:r>
          </w:p>
        </w:tc>
        <w:tc>
          <w:tcPr>
            <w:tcW w:w="2268" w:type="dxa"/>
            <w:tcBorders>
              <w:top w:val="single" w:sz="4" w:space="0" w:color="auto"/>
              <w:left w:val="single" w:sz="4" w:space="0" w:color="auto"/>
              <w:bottom w:val="single" w:sz="4" w:space="0" w:color="auto"/>
              <w:right w:val="single" w:sz="4" w:space="0" w:color="auto"/>
            </w:tcBorders>
          </w:tcPr>
          <w:p w14:paraId="5AC668BF" w14:textId="77777777" w:rsidR="00F328B9" w:rsidRPr="00A1115A" w:rsidRDefault="00F328B9" w:rsidP="004F3B82">
            <w:pPr>
              <w:pStyle w:val="TAC"/>
            </w:pPr>
            <w:r w:rsidRPr="00A1115A">
              <w:t>≤ 3.5</w:t>
            </w:r>
            <w:r w:rsidRPr="00A1115A">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08AD6040" w14:textId="77777777" w:rsidR="00F328B9" w:rsidRPr="00A1115A" w:rsidRDefault="00F328B9" w:rsidP="004F3B82">
            <w:pPr>
              <w:pStyle w:val="TAC"/>
              <w:rPr>
                <w:lang w:val="en-CA"/>
              </w:rPr>
            </w:pPr>
            <w:r w:rsidRPr="00A1115A">
              <w:t>≤ 1.2</w:t>
            </w:r>
            <w:r w:rsidRPr="00A1115A">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7E522A33" w14:textId="77777777" w:rsidR="00F328B9" w:rsidRPr="00A1115A" w:rsidRDefault="00F328B9" w:rsidP="004F3B82">
            <w:pPr>
              <w:pStyle w:val="TAC"/>
            </w:pPr>
            <w:r w:rsidRPr="00A1115A">
              <w:t>≤ 0.2</w:t>
            </w:r>
            <w:r w:rsidRPr="00A1115A">
              <w:rPr>
                <w:vertAlign w:val="superscript"/>
              </w:rPr>
              <w:t>1</w:t>
            </w:r>
          </w:p>
        </w:tc>
      </w:tr>
      <w:tr w:rsidR="00F328B9" w:rsidRPr="00A1115A" w14:paraId="73D59D2E" w14:textId="77777777" w:rsidTr="004F3B82">
        <w:trPr>
          <w:trHeight w:val="187"/>
        </w:trPr>
        <w:tc>
          <w:tcPr>
            <w:tcW w:w="1072" w:type="dxa"/>
            <w:tcBorders>
              <w:top w:val="nil"/>
              <w:left w:val="single" w:sz="4" w:space="0" w:color="auto"/>
              <w:bottom w:val="nil"/>
              <w:right w:val="single" w:sz="4" w:space="0" w:color="auto"/>
            </w:tcBorders>
            <w:shd w:val="clear" w:color="auto" w:fill="auto"/>
          </w:tcPr>
          <w:p w14:paraId="2CBC85C1" w14:textId="77777777" w:rsidR="00F328B9" w:rsidRPr="00A1115A" w:rsidRDefault="00F328B9" w:rsidP="004F3B82">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57640FAF" w14:textId="77777777" w:rsidR="00F328B9" w:rsidRPr="00A1115A" w:rsidRDefault="00F328B9" w:rsidP="004F3B82">
            <w:pPr>
              <w:pStyle w:val="TAC"/>
            </w:pPr>
          </w:p>
        </w:tc>
        <w:tc>
          <w:tcPr>
            <w:tcW w:w="2268" w:type="dxa"/>
            <w:tcBorders>
              <w:top w:val="single" w:sz="4" w:space="0" w:color="auto"/>
              <w:left w:val="single" w:sz="4" w:space="0" w:color="auto"/>
              <w:bottom w:val="single" w:sz="4" w:space="0" w:color="auto"/>
              <w:right w:val="single" w:sz="4" w:space="0" w:color="auto"/>
            </w:tcBorders>
          </w:tcPr>
          <w:p w14:paraId="34BA8CDC" w14:textId="77777777" w:rsidR="00F328B9" w:rsidRPr="00A1115A" w:rsidRDefault="00F328B9" w:rsidP="004F3B82">
            <w:pPr>
              <w:pStyle w:val="TAC"/>
            </w:pPr>
            <w:r w:rsidRPr="00A1115A">
              <w:t>≤ 0.5</w:t>
            </w:r>
            <w:r w:rsidRPr="00A1115A">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73BA970E" w14:textId="77777777" w:rsidR="00F328B9" w:rsidRPr="00A1115A" w:rsidRDefault="00F328B9" w:rsidP="004F3B82">
            <w:pPr>
              <w:pStyle w:val="TAC"/>
            </w:pPr>
            <w:r w:rsidRPr="00A1115A">
              <w:t>≤ 0.5</w:t>
            </w:r>
            <w:r w:rsidRPr="00A1115A">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5841EAB2" w14:textId="77777777" w:rsidR="00F328B9" w:rsidRPr="00A1115A" w:rsidRDefault="00F328B9" w:rsidP="004F3B82">
            <w:pPr>
              <w:pStyle w:val="TAC"/>
              <w:rPr>
                <w:lang w:val="en-CA"/>
              </w:rPr>
            </w:pPr>
            <w:r w:rsidRPr="00A1115A">
              <w:t>0</w:t>
            </w:r>
            <w:r w:rsidRPr="00A1115A">
              <w:rPr>
                <w:vertAlign w:val="superscript"/>
              </w:rPr>
              <w:t>2</w:t>
            </w:r>
          </w:p>
        </w:tc>
      </w:tr>
      <w:tr w:rsidR="00F328B9" w:rsidRPr="00A1115A" w14:paraId="713C0635" w14:textId="77777777" w:rsidTr="004F3B82">
        <w:trPr>
          <w:trHeight w:val="187"/>
        </w:trPr>
        <w:tc>
          <w:tcPr>
            <w:tcW w:w="1072" w:type="dxa"/>
            <w:tcBorders>
              <w:top w:val="nil"/>
              <w:left w:val="single" w:sz="4" w:space="0" w:color="auto"/>
              <w:bottom w:val="nil"/>
              <w:right w:val="single" w:sz="4" w:space="0" w:color="auto"/>
            </w:tcBorders>
            <w:shd w:val="clear" w:color="auto" w:fill="auto"/>
          </w:tcPr>
          <w:p w14:paraId="64FBEAD7" w14:textId="77777777" w:rsidR="00F328B9" w:rsidRPr="00A1115A" w:rsidRDefault="00F328B9" w:rsidP="004F3B82">
            <w:pPr>
              <w:pStyle w:val="TAC"/>
            </w:pPr>
          </w:p>
        </w:tc>
        <w:tc>
          <w:tcPr>
            <w:tcW w:w="1560" w:type="dxa"/>
            <w:tcBorders>
              <w:left w:val="single" w:sz="4" w:space="0" w:color="auto"/>
              <w:bottom w:val="single" w:sz="4" w:space="0" w:color="auto"/>
              <w:right w:val="single" w:sz="4" w:space="0" w:color="auto"/>
            </w:tcBorders>
          </w:tcPr>
          <w:p w14:paraId="2F6D2122" w14:textId="77777777" w:rsidR="00F328B9" w:rsidRPr="00A1115A" w:rsidRDefault="00F328B9" w:rsidP="004F3B82">
            <w:pPr>
              <w:pStyle w:val="TAC"/>
            </w:pPr>
            <w:r w:rsidRPr="00A1115A">
              <w:t>Pi/2 BPSK w Pi/2 BPSK DMRS</w:t>
            </w:r>
          </w:p>
        </w:tc>
        <w:tc>
          <w:tcPr>
            <w:tcW w:w="2268" w:type="dxa"/>
            <w:tcBorders>
              <w:top w:val="single" w:sz="4" w:space="0" w:color="auto"/>
              <w:left w:val="single" w:sz="4" w:space="0" w:color="auto"/>
              <w:bottom w:val="single" w:sz="4" w:space="0" w:color="auto"/>
              <w:right w:val="single" w:sz="4" w:space="0" w:color="auto"/>
            </w:tcBorders>
          </w:tcPr>
          <w:p w14:paraId="089CE5D4" w14:textId="77777777" w:rsidR="00F328B9" w:rsidRPr="00A1115A" w:rsidRDefault="00F328B9" w:rsidP="004F3B82">
            <w:pPr>
              <w:pStyle w:val="TAC"/>
            </w:pPr>
            <w:r w:rsidRPr="00A1115A">
              <w:t>≤ 0.5</w:t>
            </w:r>
            <w:r w:rsidRPr="00A1115A">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0629ACA4" w14:textId="77777777" w:rsidR="00F328B9" w:rsidRPr="00A1115A" w:rsidRDefault="00F328B9" w:rsidP="004F3B82">
            <w:pPr>
              <w:pStyle w:val="TAC"/>
            </w:pPr>
            <w:r w:rsidRPr="00A1115A">
              <w:t>≤ 0</w:t>
            </w:r>
            <w:r w:rsidRPr="00A1115A">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07D0D304" w14:textId="77777777" w:rsidR="00F328B9" w:rsidRPr="00A1115A" w:rsidRDefault="00F328B9" w:rsidP="004F3B82">
            <w:pPr>
              <w:pStyle w:val="TAC"/>
            </w:pPr>
            <w:r w:rsidRPr="00A1115A">
              <w:t>0</w:t>
            </w:r>
            <w:r w:rsidRPr="00A1115A">
              <w:rPr>
                <w:vertAlign w:val="superscript"/>
              </w:rPr>
              <w:t>2</w:t>
            </w:r>
          </w:p>
        </w:tc>
      </w:tr>
      <w:tr w:rsidR="00F328B9" w:rsidRPr="00A1115A" w14:paraId="7AD3F5EA" w14:textId="77777777" w:rsidTr="004F3B82">
        <w:trPr>
          <w:trHeight w:val="187"/>
        </w:trPr>
        <w:tc>
          <w:tcPr>
            <w:tcW w:w="1072" w:type="dxa"/>
            <w:tcBorders>
              <w:top w:val="nil"/>
              <w:left w:val="single" w:sz="4" w:space="0" w:color="auto"/>
              <w:bottom w:val="nil"/>
              <w:right w:val="single" w:sz="4" w:space="0" w:color="auto"/>
            </w:tcBorders>
            <w:shd w:val="clear" w:color="auto" w:fill="auto"/>
            <w:hideMark/>
          </w:tcPr>
          <w:p w14:paraId="26C72394" w14:textId="77777777" w:rsidR="00F328B9" w:rsidRPr="00A1115A" w:rsidRDefault="00F328B9" w:rsidP="004F3B82">
            <w:pPr>
              <w:pStyle w:val="TAC"/>
            </w:pPr>
          </w:p>
        </w:tc>
        <w:tc>
          <w:tcPr>
            <w:tcW w:w="1560" w:type="dxa"/>
            <w:tcBorders>
              <w:top w:val="single" w:sz="4" w:space="0" w:color="auto"/>
              <w:left w:val="single" w:sz="4" w:space="0" w:color="auto"/>
              <w:bottom w:val="single" w:sz="4" w:space="0" w:color="auto"/>
              <w:right w:val="single" w:sz="4" w:space="0" w:color="auto"/>
            </w:tcBorders>
          </w:tcPr>
          <w:p w14:paraId="40ACB637" w14:textId="77777777" w:rsidR="00F328B9" w:rsidRPr="00A1115A" w:rsidRDefault="00F328B9" w:rsidP="004F3B82">
            <w:pPr>
              <w:pStyle w:val="TAC"/>
            </w:pPr>
            <w:r w:rsidRPr="00A1115A">
              <w:t>QPSK</w:t>
            </w:r>
          </w:p>
        </w:tc>
        <w:tc>
          <w:tcPr>
            <w:tcW w:w="4819" w:type="dxa"/>
            <w:gridSpan w:val="2"/>
            <w:tcBorders>
              <w:top w:val="single" w:sz="4" w:space="0" w:color="auto"/>
              <w:left w:val="single" w:sz="4" w:space="0" w:color="auto"/>
              <w:bottom w:val="single" w:sz="4" w:space="0" w:color="auto"/>
              <w:right w:val="single" w:sz="4" w:space="0" w:color="auto"/>
            </w:tcBorders>
          </w:tcPr>
          <w:p w14:paraId="3CD72077" w14:textId="77777777" w:rsidR="00F328B9" w:rsidRPr="00A1115A" w:rsidRDefault="00F328B9" w:rsidP="004F3B82">
            <w:pPr>
              <w:pStyle w:val="TAC"/>
            </w:pPr>
            <w:r w:rsidRPr="00A1115A">
              <w:t xml:space="preserve">≤ </w:t>
            </w:r>
            <w:r w:rsidRPr="00A1115A">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4054FD2" w14:textId="77777777" w:rsidR="00F328B9" w:rsidRPr="00A1115A" w:rsidRDefault="00F328B9" w:rsidP="004F3B82">
            <w:pPr>
              <w:pStyle w:val="TAC"/>
            </w:pPr>
            <w:r w:rsidRPr="00A1115A">
              <w:rPr>
                <w:lang w:val="en-CA"/>
              </w:rPr>
              <w:t>0</w:t>
            </w:r>
          </w:p>
        </w:tc>
      </w:tr>
      <w:tr w:rsidR="00F328B9" w:rsidRPr="00A1115A" w14:paraId="3F0C32C0" w14:textId="77777777" w:rsidTr="004F3B82">
        <w:trPr>
          <w:trHeight w:val="187"/>
        </w:trPr>
        <w:tc>
          <w:tcPr>
            <w:tcW w:w="1072" w:type="dxa"/>
            <w:tcBorders>
              <w:top w:val="nil"/>
              <w:left w:val="single" w:sz="4" w:space="0" w:color="auto"/>
              <w:bottom w:val="nil"/>
              <w:right w:val="single" w:sz="4" w:space="0" w:color="auto"/>
            </w:tcBorders>
            <w:shd w:val="clear" w:color="auto" w:fill="auto"/>
            <w:hideMark/>
          </w:tcPr>
          <w:p w14:paraId="308E0EEA" w14:textId="77777777" w:rsidR="00F328B9" w:rsidRPr="00A1115A" w:rsidRDefault="00F328B9" w:rsidP="004F3B82">
            <w:pPr>
              <w:pStyle w:val="TAC"/>
            </w:pPr>
          </w:p>
        </w:tc>
        <w:tc>
          <w:tcPr>
            <w:tcW w:w="1560" w:type="dxa"/>
            <w:tcBorders>
              <w:top w:val="single" w:sz="4" w:space="0" w:color="auto"/>
              <w:left w:val="single" w:sz="4" w:space="0" w:color="auto"/>
              <w:bottom w:val="single" w:sz="4" w:space="0" w:color="auto"/>
              <w:right w:val="single" w:sz="4" w:space="0" w:color="auto"/>
            </w:tcBorders>
          </w:tcPr>
          <w:p w14:paraId="54DEF90E" w14:textId="77777777" w:rsidR="00F328B9" w:rsidRPr="00A1115A" w:rsidRDefault="00F328B9" w:rsidP="004F3B82">
            <w:pPr>
              <w:pStyle w:val="TAC"/>
            </w:pPr>
            <w:r w:rsidRPr="00A1115A">
              <w:t>16 QAM</w:t>
            </w:r>
          </w:p>
        </w:tc>
        <w:tc>
          <w:tcPr>
            <w:tcW w:w="4819" w:type="dxa"/>
            <w:gridSpan w:val="2"/>
            <w:tcBorders>
              <w:top w:val="single" w:sz="4" w:space="0" w:color="auto"/>
              <w:left w:val="single" w:sz="4" w:space="0" w:color="auto"/>
              <w:bottom w:val="single" w:sz="4" w:space="0" w:color="auto"/>
              <w:right w:val="single" w:sz="4" w:space="0" w:color="auto"/>
            </w:tcBorders>
          </w:tcPr>
          <w:p w14:paraId="090563F5" w14:textId="77777777" w:rsidR="00F328B9" w:rsidRPr="00A1115A" w:rsidRDefault="00F328B9" w:rsidP="004F3B82">
            <w:pPr>
              <w:pStyle w:val="TAC"/>
            </w:pPr>
            <w:r w:rsidRPr="00A1115A">
              <w:t xml:space="preserve">≤ </w:t>
            </w:r>
            <w:r w:rsidRPr="00A1115A">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2ED867A0" w14:textId="77777777" w:rsidR="00F328B9" w:rsidRPr="00A1115A" w:rsidRDefault="00F328B9" w:rsidP="004F3B82">
            <w:pPr>
              <w:pStyle w:val="TAC"/>
            </w:pPr>
            <w:r w:rsidRPr="00A1115A">
              <w:t xml:space="preserve">≤ </w:t>
            </w:r>
            <w:r w:rsidRPr="00A1115A">
              <w:rPr>
                <w:lang w:val="en-CA"/>
              </w:rPr>
              <w:t>1</w:t>
            </w:r>
          </w:p>
        </w:tc>
      </w:tr>
      <w:tr w:rsidR="00F328B9" w:rsidRPr="00A1115A" w14:paraId="509FF647" w14:textId="77777777" w:rsidTr="004F3B82">
        <w:trPr>
          <w:trHeight w:val="187"/>
        </w:trPr>
        <w:tc>
          <w:tcPr>
            <w:tcW w:w="1072" w:type="dxa"/>
            <w:tcBorders>
              <w:top w:val="nil"/>
              <w:left w:val="single" w:sz="4" w:space="0" w:color="auto"/>
              <w:bottom w:val="nil"/>
              <w:right w:val="single" w:sz="4" w:space="0" w:color="auto"/>
            </w:tcBorders>
            <w:shd w:val="clear" w:color="auto" w:fill="auto"/>
            <w:hideMark/>
          </w:tcPr>
          <w:p w14:paraId="5203D07B" w14:textId="77777777" w:rsidR="00F328B9" w:rsidRPr="00A1115A" w:rsidRDefault="00F328B9" w:rsidP="004F3B82">
            <w:pPr>
              <w:pStyle w:val="TAC"/>
            </w:pPr>
          </w:p>
        </w:tc>
        <w:tc>
          <w:tcPr>
            <w:tcW w:w="1560" w:type="dxa"/>
            <w:tcBorders>
              <w:top w:val="single" w:sz="4" w:space="0" w:color="auto"/>
              <w:left w:val="single" w:sz="4" w:space="0" w:color="auto"/>
              <w:bottom w:val="single" w:sz="4" w:space="0" w:color="auto"/>
              <w:right w:val="single" w:sz="4" w:space="0" w:color="auto"/>
            </w:tcBorders>
          </w:tcPr>
          <w:p w14:paraId="7761EBA0" w14:textId="77777777" w:rsidR="00F328B9" w:rsidRPr="00A1115A" w:rsidRDefault="00F328B9" w:rsidP="004F3B82">
            <w:pPr>
              <w:pStyle w:val="TAC"/>
            </w:pPr>
            <w:r w:rsidRPr="00A1115A">
              <w:t>64 QAM</w:t>
            </w:r>
          </w:p>
        </w:tc>
        <w:tc>
          <w:tcPr>
            <w:tcW w:w="6945" w:type="dxa"/>
            <w:gridSpan w:val="3"/>
            <w:tcBorders>
              <w:top w:val="single" w:sz="4" w:space="0" w:color="auto"/>
              <w:left w:val="single" w:sz="4" w:space="0" w:color="auto"/>
              <w:bottom w:val="single" w:sz="4" w:space="0" w:color="auto"/>
              <w:right w:val="single" w:sz="4" w:space="0" w:color="auto"/>
            </w:tcBorders>
          </w:tcPr>
          <w:p w14:paraId="02995D61" w14:textId="77777777" w:rsidR="00F328B9" w:rsidRPr="00A1115A" w:rsidRDefault="00F328B9" w:rsidP="004F3B82">
            <w:pPr>
              <w:pStyle w:val="TAC"/>
            </w:pPr>
            <w:r w:rsidRPr="00A1115A">
              <w:t xml:space="preserve">≤ </w:t>
            </w:r>
            <w:r w:rsidRPr="00A1115A">
              <w:rPr>
                <w:lang w:val="en-CA"/>
              </w:rPr>
              <w:t>2.5</w:t>
            </w:r>
          </w:p>
        </w:tc>
      </w:tr>
      <w:tr w:rsidR="00F328B9" w:rsidRPr="00A1115A" w14:paraId="78A94884" w14:textId="77777777" w:rsidTr="004F3B82">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23B7E9CC" w14:textId="77777777" w:rsidR="00F328B9" w:rsidRPr="00A1115A" w:rsidRDefault="00F328B9" w:rsidP="004F3B82">
            <w:pPr>
              <w:pStyle w:val="TAC"/>
            </w:pPr>
          </w:p>
        </w:tc>
        <w:tc>
          <w:tcPr>
            <w:tcW w:w="1560" w:type="dxa"/>
            <w:tcBorders>
              <w:top w:val="single" w:sz="4" w:space="0" w:color="auto"/>
              <w:left w:val="single" w:sz="4" w:space="0" w:color="auto"/>
              <w:bottom w:val="single" w:sz="4" w:space="0" w:color="auto"/>
              <w:right w:val="single" w:sz="4" w:space="0" w:color="auto"/>
            </w:tcBorders>
          </w:tcPr>
          <w:p w14:paraId="61910615" w14:textId="77777777" w:rsidR="00F328B9" w:rsidRPr="00A1115A" w:rsidRDefault="00F328B9" w:rsidP="004F3B82">
            <w:pPr>
              <w:pStyle w:val="TAC"/>
            </w:pPr>
            <w:r w:rsidRPr="00A1115A">
              <w:rPr>
                <w:lang w:eastAsia="zh-CN"/>
              </w:rPr>
              <w:t>256</w:t>
            </w:r>
            <w:r w:rsidRPr="00A1115A">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13A33EB4" w14:textId="77777777" w:rsidR="00F328B9" w:rsidRPr="00A1115A" w:rsidRDefault="00F328B9" w:rsidP="004F3B82">
            <w:pPr>
              <w:pStyle w:val="TAC"/>
            </w:pPr>
            <w:r w:rsidRPr="00A1115A">
              <w:t>≤ 4.5</w:t>
            </w:r>
          </w:p>
        </w:tc>
      </w:tr>
      <w:tr w:rsidR="00F328B9" w:rsidRPr="00A1115A" w14:paraId="02FCECC5" w14:textId="77777777" w:rsidTr="004F3B82">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114FFAF3" w14:textId="77777777" w:rsidR="00F328B9" w:rsidRPr="00A1115A" w:rsidRDefault="00F328B9" w:rsidP="004F3B82">
            <w:pPr>
              <w:pStyle w:val="TAC"/>
              <w:rPr>
                <w:lang w:eastAsia="zh-CN"/>
              </w:rPr>
            </w:pPr>
            <w:r w:rsidRPr="00A1115A">
              <w:t>CP-OFDM</w:t>
            </w:r>
          </w:p>
        </w:tc>
        <w:tc>
          <w:tcPr>
            <w:tcW w:w="1560" w:type="dxa"/>
            <w:tcBorders>
              <w:top w:val="single" w:sz="4" w:space="0" w:color="auto"/>
              <w:left w:val="single" w:sz="4" w:space="0" w:color="auto"/>
              <w:bottom w:val="single" w:sz="4" w:space="0" w:color="auto"/>
              <w:right w:val="single" w:sz="4" w:space="0" w:color="auto"/>
            </w:tcBorders>
          </w:tcPr>
          <w:p w14:paraId="445AEDA8" w14:textId="77777777" w:rsidR="00F328B9" w:rsidRPr="00A1115A" w:rsidRDefault="00F328B9" w:rsidP="004F3B82">
            <w:pPr>
              <w:pStyle w:val="TAC"/>
              <w:rPr>
                <w:lang w:eastAsia="zh-CN"/>
              </w:rPr>
            </w:pPr>
            <w:r w:rsidRPr="00A1115A">
              <w:t>QPSK</w:t>
            </w:r>
          </w:p>
        </w:tc>
        <w:tc>
          <w:tcPr>
            <w:tcW w:w="4819" w:type="dxa"/>
            <w:gridSpan w:val="2"/>
            <w:tcBorders>
              <w:top w:val="single" w:sz="4" w:space="0" w:color="auto"/>
              <w:left w:val="single" w:sz="4" w:space="0" w:color="auto"/>
              <w:bottom w:val="single" w:sz="4" w:space="0" w:color="auto"/>
              <w:right w:val="single" w:sz="4" w:space="0" w:color="auto"/>
            </w:tcBorders>
          </w:tcPr>
          <w:p w14:paraId="6F5C1467" w14:textId="77777777" w:rsidR="00F328B9" w:rsidRPr="00A1115A" w:rsidRDefault="00F328B9" w:rsidP="004F3B82">
            <w:pPr>
              <w:pStyle w:val="TAC"/>
            </w:pPr>
            <w:r w:rsidRPr="00A1115A">
              <w:t xml:space="preserve">≤ </w:t>
            </w:r>
            <w:r w:rsidRPr="00A1115A">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3A87B379" w14:textId="77777777" w:rsidR="00F328B9" w:rsidRPr="00A1115A" w:rsidRDefault="00F328B9" w:rsidP="004F3B82">
            <w:pPr>
              <w:pStyle w:val="TAC"/>
            </w:pPr>
            <w:r w:rsidRPr="00A1115A">
              <w:t>≤</w:t>
            </w:r>
            <w:r w:rsidRPr="00A1115A">
              <w:rPr>
                <w:lang w:val="en-CA"/>
              </w:rPr>
              <w:t xml:space="preserve"> 1.5</w:t>
            </w:r>
          </w:p>
        </w:tc>
      </w:tr>
      <w:tr w:rsidR="00F328B9" w:rsidRPr="00A1115A" w14:paraId="3B4D81CE" w14:textId="77777777" w:rsidTr="004F3B82">
        <w:trPr>
          <w:trHeight w:val="187"/>
        </w:trPr>
        <w:tc>
          <w:tcPr>
            <w:tcW w:w="1072" w:type="dxa"/>
            <w:tcBorders>
              <w:top w:val="nil"/>
              <w:left w:val="single" w:sz="4" w:space="0" w:color="auto"/>
              <w:bottom w:val="nil"/>
              <w:right w:val="single" w:sz="4" w:space="0" w:color="auto"/>
            </w:tcBorders>
            <w:shd w:val="clear" w:color="auto" w:fill="auto"/>
            <w:hideMark/>
          </w:tcPr>
          <w:p w14:paraId="3C1403CE" w14:textId="77777777" w:rsidR="00F328B9" w:rsidRPr="00A1115A" w:rsidRDefault="00F328B9" w:rsidP="004F3B82">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66E2BF31" w14:textId="77777777" w:rsidR="00F328B9" w:rsidRPr="00A1115A" w:rsidRDefault="00F328B9" w:rsidP="004F3B82">
            <w:pPr>
              <w:pStyle w:val="TAC"/>
              <w:rPr>
                <w:lang w:eastAsia="zh-CN"/>
              </w:rPr>
            </w:pPr>
            <w:r w:rsidRPr="00A1115A">
              <w:t>16 QAM</w:t>
            </w:r>
          </w:p>
        </w:tc>
        <w:tc>
          <w:tcPr>
            <w:tcW w:w="4819" w:type="dxa"/>
            <w:gridSpan w:val="2"/>
            <w:tcBorders>
              <w:top w:val="single" w:sz="4" w:space="0" w:color="auto"/>
              <w:left w:val="single" w:sz="4" w:space="0" w:color="auto"/>
              <w:bottom w:val="single" w:sz="4" w:space="0" w:color="auto"/>
              <w:right w:val="single" w:sz="4" w:space="0" w:color="auto"/>
            </w:tcBorders>
          </w:tcPr>
          <w:p w14:paraId="23CDA4FA" w14:textId="77777777" w:rsidR="00F328B9" w:rsidRPr="00A1115A" w:rsidRDefault="00F328B9" w:rsidP="004F3B82">
            <w:pPr>
              <w:pStyle w:val="TAC"/>
            </w:pPr>
            <w:r w:rsidRPr="00A1115A">
              <w:t>≤ 3</w:t>
            </w:r>
          </w:p>
        </w:tc>
        <w:tc>
          <w:tcPr>
            <w:tcW w:w="2126" w:type="dxa"/>
            <w:tcBorders>
              <w:top w:val="single" w:sz="4" w:space="0" w:color="auto"/>
              <w:left w:val="single" w:sz="4" w:space="0" w:color="auto"/>
              <w:bottom w:val="single" w:sz="4" w:space="0" w:color="auto"/>
              <w:right w:val="single" w:sz="4" w:space="0" w:color="auto"/>
            </w:tcBorders>
            <w:hideMark/>
          </w:tcPr>
          <w:p w14:paraId="233ECD0F" w14:textId="77777777" w:rsidR="00F328B9" w:rsidRPr="00A1115A" w:rsidRDefault="00F328B9" w:rsidP="004F3B82">
            <w:pPr>
              <w:pStyle w:val="TAC"/>
            </w:pPr>
            <w:r w:rsidRPr="00A1115A">
              <w:t xml:space="preserve">≤ </w:t>
            </w:r>
            <w:r w:rsidRPr="00A1115A">
              <w:rPr>
                <w:lang w:val="en-CA"/>
              </w:rPr>
              <w:t>2</w:t>
            </w:r>
          </w:p>
        </w:tc>
      </w:tr>
      <w:tr w:rsidR="00F328B9" w:rsidRPr="00A1115A" w14:paraId="6C8B6DEE" w14:textId="77777777" w:rsidTr="004F3B82">
        <w:trPr>
          <w:trHeight w:val="187"/>
        </w:trPr>
        <w:tc>
          <w:tcPr>
            <w:tcW w:w="1072" w:type="dxa"/>
            <w:tcBorders>
              <w:top w:val="nil"/>
              <w:left w:val="single" w:sz="4" w:space="0" w:color="auto"/>
              <w:bottom w:val="nil"/>
              <w:right w:val="single" w:sz="4" w:space="0" w:color="auto"/>
            </w:tcBorders>
            <w:shd w:val="clear" w:color="auto" w:fill="auto"/>
            <w:hideMark/>
          </w:tcPr>
          <w:p w14:paraId="27798F02" w14:textId="77777777" w:rsidR="00F328B9" w:rsidRPr="00A1115A" w:rsidRDefault="00F328B9" w:rsidP="004F3B82">
            <w:pPr>
              <w:pStyle w:val="TAC"/>
            </w:pPr>
          </w:p>
        </w:tc>
        <w:tc>
          <w:tcPr>
            <w:tcW w:w="1560" w:type="dxa"/>
            <w:tcBorders>
              <w:top w:val="single" w:sz="4" w:space="0" w:color="auto"/>
              <w:left w:val="single" w:sz="4" w:space="0" w:color="auto"/>
              <w:bottom w:val="single" w:sz="4" w:space="0" w:color="auto"/>
              <w:right w:val="single" w:sz="4" w:space="0" w:color="auto"/>
            </w:tcBorders>
          </w:tcPr>
          <w:p w14:paraId="7D700B07" w14:textId="77777777" w:rsidR="00F328B9" w:rsidRPr="00A1115A" w:rsidRDefault="00F328B9" w:rsidP="004F3B82">
            <w:pPr>
              <w:pStyle w:val="TAC"/>
            </w:pPr>
            <w:r w:rsidRPr="00A1115A">
              <w:rPr>
                <w:lang w:eastAsia="zh-CN"/>
              </w:rPr>
              <w:t>64</w:t>
            </w:r>
            <w:r w:rsidRPr="00A1115A">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4E63FA70" w14:textId="77777777" w:rsidR="00F328B9" w:rsidRPr="00A1115A" w:rsidRDefault="00F328B9" w:rsidP="004F3B82">
            <w:pPr>
              <w:pStyle w:val="TAC"/>
            </w:pPr>
            <w:r w:rsidRPr="00A1115A">
              <w:t xml:space="preserve">≤ </w:t>
            </w:r>
            <w:r w:rsidRPr="00A1115A">
              <w:rPr>
                <w:lang w:val="en-CA"/>
              </w:rPr>
              <w:t>3.5</w:t>
            </w:r>
          </w:p>
        </w:tc>
      </w:tr>
      <w:tr w:rsidR="00F328B9" w:rsidRPr="00A1115A" w14:paraId="6BB38D38" w14:textId="77777777" w:rsidTr="004F3B82">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3C053C19" w14:textId="77777777" w:rsidR="00F328B9" w:rsidRPr="00A1115A" w:rsidRDefault="00F328B9" w:rsidP="004F3B82">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2FDF4FA5" w14:textId="77777777" w:rsidR="00F328B9" w:rsidRPr="00A1115A" w:rsidRDefault="00F328B9" w:rsidP="004F3B82">
            <w:pPr>
              <w:pStyle w:val="TAC"/>
              <w:rPr>
                <w:lang w:eastAsia="zh-CN"/>
              </w:rPr>
            </w:pPr>
            <w:r w:rsidRPr="00A1115A">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24FF2823" w14:textId="77777777" w:rsidR="00F328B9" w:rsidRPr="00A1115A" w:rsidRDefault="00F328B9" w:rsidP="004F3B82">
            <w:pPr>
              <w:pStyle w:val="TAC"/>
            </w:pPr>
            <w:r w:rsidRPr="00A1115A">
              <w:t xml:space="preserve">≤ </w:t>
            </w:r>
            <w:r w:rsidRPr="00A1115A">
              <w:rPr>
                <w:lang w:val="en-CA"/>
              </w:rPr>
              <w:t>6.5</w:t>
            </w:r>
          </w:p>
        </w:tc>
      </w:tr>
      <w:tr w:rsidR="00F328B9" w:rsidRPr="00A1115A" w14:paraId="703F7A0F" w14:textId="77777777" w:rsidTr="004F3B82">
        <w:tc>
          <w:tcPr>
            <w:tcW w:w="9577" w:type="dxa"/>
            <w:gridSpan w:val="5"/>
            <w:tcBorders>
              <w:top w:val="single" w:sz="4" w:space="0" w:color="auto"/>
              <w:left w:val="single" w:sz="4" w:space="0" w:color="auto"/>
              <w:bottom w:val="single" w:sz="4" w:space="0" w:color="auto"/>
              <w:right w:val="single" w:sz="4" w:space="0" w:color="auto"/>
            </w:tcBorders>
          </w:tcPr>
          <w:p w14:paraId="623D9A9F" w14:textId="77777777" w:rsidR="00F328B9" w:rsidRPr="00A1115A" w:rsidRDefault="00F328B9" w:rsidP="004F3B82">
            <w:pPr>
              <w:pStyle w:val="TAN"/>
            </w:pPr>
            <w:r w:rsidRPr="00A1115A">
              <w:t>NOTE 1:</w:t>
            </w:r>
            <w:r w:rsidRPr="00A1115A">
              <w:tab/>
              <w:t xml:space="preserve">Applicable for UE operating in TDD mode with Pi/2 BPSK modulation and </w:t>
            </w:r>
            <w:bookmarkStart w:id="32" w:name="_Hlk525291220"/>
            <w:r w:rsidRPr="00A1115A">
              <w:t xml:space="preserve">UE indicates support for UE capability </w:t>
            </w:r>
            <w:r w:rsidRPr="00A1115A">
              <w:rPr>
                <w:i/>
                <w:lang w:val="en-US"/>
              </w:rPr>
              <w:t>powerBoosting-pi2BPSK</w:t>
            </w:r>
            <w:r w:rsidRPr="00A1115A" w:rsidDel="00B4601F">
              <w:rPr>
                <w:i/>
              </w:rPr>
              <w:t xml:space="preserve"> </w:t>
            </w:r>
            <w:bookmarkEnd w:id="32"/>
            <w:r w:rsidRPr="00A1115A">
              <w:t xml:space="preserve">and if the IE </w:t>
            </w:r>
            <w:r w:rsidRPr="00A1115A">
              <w:rPr>
                <w:i/>
                <w:lang w:val="en-US"/>
              </w:rPr>
              <w:t>powerBoostPi2BPSK</w:t>
            </w:r>
            <w:r w:rsidRPr="00A1115A" w:rsidDel="007C4ED7">
              <w:t xml:space="preserve"> </w:t>
            </w:r>
            <w:r w:rsidRPr="00A1115A">
              <w:t>is set to 1 and 40 % or less slots in radio frame are used for UL transmission for bands n40, n41, n77, n78 and n79. The reference power of 0 dB MPR is 26 dBm.</w:t>
            </w:r>
          </w:p>
          <w:p w14:paraId="7061BA93" w14:textId="77777777" w:rsidR="00F328B9" w:rsidRPr="00A1115A" w:rsidRDefault="00F328B9" w:rsidP="004F3B82">
            <w:pPr>
              <w:pStyle w:val="TAN"/>
            </w:pPr>
            <w:r w:rsidRPr="00A1115A">
              <w:t>NOTE 2:</w:t>
            </w:r>
            <w:r w:rsidRPr="00A1115A">
              <w:tab/>
              <w:t xml:space="preserve">Applicable for UE operating in FDD mode, or in TDD mode in bands other than n40, n41, n77, n78 and n79 with Pi/2 BPSK modulation and if the IE </w:t>
            </w:r>
            <w:r w:rsidRPr="00A1115A">
              <w:rPr>
                <w:i/>
                <w:lang w:val="en-US"/>
              </w:rPr>
              <w:t>powerBoostPi2BPSK</w:t>
            </w:r>
            <w:r w:rsidRPr="00A1115A" w:rsidDel="007C4ED7">
              <w:t xml:space="preserve"> </w:t>
            </w:r>
            <w:r w:rsidRPr="00A1115A">
              <w:t xml:space="preserve">is set to 0 and if more than 40 % of slots in radio frame are used for UL transmission for bands n40, n41, n77, n78 and n79. </w:t>
            </w:r>
          </w:p>
        </w:tc>
      </w:tr>
    </w:tbl>
    <w:p w14:paraId="4E3A7793" w14:textId="77777777" w:rsidR="00F328B9" w:rsidRPr="00A1115A" w:rsidRDefault="00F328B9" w:rsidP="00F328B9"/>
    <w:p w14:paraId="340A326C" w14:textId="77777777" w:rsidR="00F328B9" w:rsidRPr="00A1115A" w:rsidRDefault="00F328B9" w:rsidP="00F328B9">
      <w:pPr>
        <w:pStyle w:val="TH"/>
      </w:pPr>
      <w:r w:rsidRPr="00A1115A">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F328B9" w:rsidRPr="00A1115A" w14:paraId="3FC6F4D5" w14:textId="77777777" w:rsidTr="004F3B82">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063D21EB" w14:textId="77777777" w:rsidR="00F328B9" w:rsidRPr="00A1115A" w:rsidRDefault="00F328B9" w:rsidP="004F3B82">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724AEF30" w14:textId="77777777" w:rsidR="00F328B9" w:rsidRPr="00A1115A" w:rsidRDefault="00F328B9" w:rsidP="004F3B82">
            <w:pPr>
              <w:pStyle w:val="TAH"/>
            </w:pPr>
            <w:r w:rsidRPr="00A1115A">
              <w:t>MPR (dB)</w:t>
            </w:r>
          </w:p>
        </w:tc>
      </w:tr>
      <w:tr w:rsidR="00F328B9" w:rsidRPr="00A1115A" w14:paraId="2F328B93" w14:textId="77777777" w:rsidTr="004F3B82">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4EAB548A" w14:textId="77777777" w:rsidR="00F328B9" w:rsidRPr="00A1115A" w:rsidRDefault="00F328B9" w:rsidP="004F3B82">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1DD6FEB6" w14:textId="77777777" w:rsidR="00F328B9" w:rsidRPr="00A1115A" w:rsidRDefault="00F328B9" w:rsidP="004F3B82">
            <w:pPr>
              <w:pStyle w:val="TAH"/>
            </w:pPr>
            <w:r w:rsidRPr="00A1115A">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5BF65805" w14:textId="77777777" w:rsidR="00F328B9" w:rsidRPr="00A1115A" w:rsidRDefault="00F328B9" w:rsidP="004F3B82">
            <w:pPr>
              <w:pStyle w:val="TAH"/>
            </w:pPr>
            <w:r w:rsidRPr="00A1115A">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49B91BC" w14:textId="77777777" w:rsidR="00F328B9" w:rsidRPr="00A1115A" w:rsidRDefault="00F328B9" w:rsidP="004F3B82">
            <w:pPr>
              <w:pStyle w:val="TAH"/>
            </w:pPr>
            <w:r w:rsidRPr="00A1115A">
              <w:t>Inner RB allocations</w:t>
            </w:r>
          </w:p>
        </w:tc>
      </w:tr>
      <w:tr w:rsidR="00F328B9" w:rsidRPr="00A1115A" w14:paraId="13B5A51D" w14:textId="77777777" w:rsidTr="004F3B82">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41215BAC" w14:textId="77777777" w:rsidR="00F328B9" w:rsidRPr="00A1115A" w:rsidRDefault="00F328B9" w:rsidP="004F3B82">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37C6A416" w14:textId="77777777" w:rsidR="00F328B9" w:rsidRPr="00A1115A" w:rsidRDefault="00F328B9" w:rsidP="004F3B82">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5A91A839" w14:textId="77777777" w:rsidR="00F328B9" w:rsidRPr="00A1115A" w:rsidRDefault="00F328B9" w:rsidP="004F3B82">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0EF7072" w14:textId="77777777" w:rsidR="00F328B9" w:rsidRPr="00A1115A" w:rsidRDefault="00F328B9" w:rsidP="004F3B82">
            <w:pPr>
              <w:pStyle w:val="TAC"/>
              <w:rPr>
                <w:rFonts w:cs="Arial"/>
                <w:lang w:val="en-CA"/>
              </w:rPr>
            </w:pPr>
            <w:r w:rsidRPr="00A1115A">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1CB981CF" w14:textId="77777777" w:rsidR="00F328B9" w:rsidRPr="00A1115A" w:rsidRDefault="00F328B9" w:rsidP="004F3B82">
            <w:pPr>
              <w:pStyle w:val="TAC"/>
              <w:rPr>
                <w:rFonts w:cs="Arial"/>
              </w:rPr>
            </w:pPr>
            <w:r w:rsidRPr="00A1115A">
              <w:rPr>
                <w:rFonts w:cs="Arial"/>
              </w:rPr>
              <w:t>0</w:t>
            </w:r>
          </w:p>
        </w:tc>
      </w:tr>
      <w:tr w:rsidR="00F328B9" w:rsidRPr="00A1115A" w14:paraId="4BBED5F5" w14:textId="77777777" w:rsidTr="004F3B82">
        <w:trPr>
          <w:jc w:val="center"/>
        </w:trPr>
        <w:tc>
          <w:tcPr>
            <w:tcW w:w="1153" w:type="dxa"/>
            <w:tcBorders>
              <w:top w:val="nil"/>
              <w:left w:val="single" w:sz="4" w:space="0" w:color="auto"/>
              <w:bottom w:val="nil"/>
              <w:right w:val="single" w:sz="4" w:space="0" w:color="auto"/>
            </w:tcBorders>
            <w:shd w:val="clear" w:color="auto" w:fill="auto"/>
            <w:hideMark/>
          </w:tcPr>
          <w:p w14:paraId="3A8C04E1" w14:textId="77777777" w:rsidR="00F328B9" w:rsidRPr="00A1115A" w:rsidRDefault="00F328B9" w:rsidP="004F3B82">
            <w:pPr>
              <w:pStyle w:val="TAC"/>
            </w:pPr>
          </w:p>
        </w:tc>
        <w:tc>
          <w:tcPr>
            <w:tcW w:w="1154" w:type="dxa"/>
            <w:tcBorders>
              <w:top w:val="single" w:sz="4" w:space="0" w:color="auto"/>
              <w:left w:val="single" w:sz="4" w:space="0" w:color="auto"/>
              <w:bottom w:val="single" w:sz="4" w:space="0" w:color="auto"/>
              <w:right w:val="single" w:sz="4" w:space="0" w:color="auto"/>
            </w:tcBorders>
          </w:tcPr>
          <w:p w14:paraId="28A4002F" w14:textId="77777777" w:rsidR="00F328B9" w:rsidRPr="00A1115A" w:rsidRDefault="00F328B9" w:rsidP="004F3B82">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36A7D9C0" w14:textId="77777777" w:rsidR="00F328B9" w:rsidRPr="00A1115A" w:rsidRDefault="00F328B9" w:rsidP="004F3B82">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05969F3" w14:textId="77777777" w:rsidR="00F328B9" w:rsidRPr="00A1115A" w:rsidRDefault="00F328B9" w:rsidP="004F3B82">
            <w:pPr>
              <w:pStyle w:val="TAC"/>
              <w:rPr>
                <w:rFonts w:cs="Arial"/>
              </w:rPr>
            </w:pPr>
            <w:r w:rsidRPr="00A1115A">
              <w:rPr>
                <w:rFonts w:cs="Arial"/>
              </w:rPr>
              <w:t xml:space="preserve">≤ </w:t>
            </w:r>
            <w:r w:rsidRPr="00A1115A">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614268E4" w14:textId="77777777" w:rsidR="00F328B9" w:rsidRPr="00A1115A" w:rsidRDefault="00F328B9" w:rsidP="004F3B82">
            <w:pPr>
              <w:pStyle w:val="TAC"/>
              <w:rPr>
                <w:rFonts w:cs="Arial"/>
              </w:rPr>
            </w:pPr>
            <w:r w:rsidRPr="00A1115A">
              <w:rPr>
                <w:rFonts w:cs="Arial"/>
                <w:lang w:val="en-CA"/>
              </w:rPr>
              <w:t>0</w:t>
            </w:r>
          </w:p>
        </w:tc>
      </w:tr>
      <w:tr w:rsidR="00F328B9" w:rsidRPr="00A1115A" w14:paraId="51F0584D" w14:textId="77777777" w:rsidTr="004F3B82">
        <w:trPr>
          <w:jc w:val="center"/>
        </w:trPr>
        <w:tc>
          <w:tcPr>
            <w:tcW w:w="1153" w:type="dxa"/>
            <w:tcBorders>
              <w:top w:val="nil"/>
              <w:left w:val="single" w:sz="4" w:space="0" w:color="auto"/>
              <w:bottom w:val="nil"/>
              <w:right w:val="single" w:sz="4" w:space="0" w:color="auto"/>
            </w:tcBorders>
            <w:shd w:val="clear" w:color="auto" w:fill="auto"/>
            <w:hideMark/>
          </w:tcPr>
          <w:p w14:paraId="7322FDC1" w14:textId="77777777" w:rsidR="00F328B9" w:rsidRPr="00A1115A" w:rsidRDefault="00F328B9" w:rsidP="004F3B82">
            <w:pPr>
              <w:pStyle w:val="TAC"/>
            </w:pPr>
          </w:p>
        </w:tc>
        <w:tc>
          <w:tcPr>
            <w:tcW w:w="1154" w:type="dxa"/>
            <w:tcBorders>
              <w:top w:val="single" w:sz="4" w:space="0" w:color="auto"/>
              <w:left w:val="single" w:sz="4" w:space="0" w:color="auto"/>
              <w:bottom w:val="single" w:sz="4" w:space="0" w:color="auto"/>
              <w:right w:val="single" w:sz="4" w:space="0" w:color="auto"/>
            </w:tcBorders>
          </w:tcPr>
          <w:p w14:paraId="206DC894" w14:textId="77777777" w:rsidR="00F328B9" w:rsidRPr="00A1115A" w:rsidRDefault="00F328B9" w:rsidP="004F3B82">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2EB4AC29" w14:textId="77777777" w:rsidR="00F328B9" w:rsidRPr="00A1115A" w:rsidRDefault="00F328B9" w:rsidP="004F3B82">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43D64ED" w14:textId="77777777" w:rsidR="00F328B9" w:rsidRPr="00A1115A" w:rsidRDefault="00F328B9" w:rsidP="004F3B82">
            <w:pPr>
              <w:pStyle w:val="TAC"/>
              <w:rPr>
                <w:rFonts w:cs="Arial"/>
              </w:rPr>
            </w:pPr>
            <w:r w:rsidRPr="00A1115A">
              <w:rPr>
                <w:rFonts w:cs="Arial"/>
              </w:rPr>
              <w:t xml:space="preserve">≤ </w:t>
            </w:r>
            <w:r w:rsidRPr="00A1115A">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2255D59B" w14:textId="77777777" w:rsidR="00F328B9" w:rsidRPr="00A1115A" w:rsidRDefault="00F328B9" w:rsidP="004F3B82">
            <w:pPr>
              <w:pStyle w:val="TAC"/>
              <w:rPr>
                <w:rFonts w:cs="Arial"/>
              </w:rPr>
            </w:pPr>
            <w:r w:rsidRPr="00A1115A">
              <w:rPr>
                <w:rFonts w:cs="Arial"/>
              </w:rPr>
              <w:t xml:space="preserve">≤ </w:t>
            </w:r>
            <w:r w:rsidRPr="00A1115A">
              <w:rPr>
                <w:rFonts w:cs="Arial"/>
                <w:lang w:val="en-CA"/>
              </w:rPr>
              <w:t>1</w:t>
            </w:r>
          </w:p>
        </w:tc>
      </w:tr>
      <w:tr w:rsidR="00F328B9" w:rsidRPr="00A1115A" w14:paraId="330C9214" w14:textId="77777777" w:rsidTr="004F3B82">
        <w:trPr>
          <w:jc w:val="center"/>
        </w:trPr>
        <w:tc>
          <w:tcPr>
            <w:tcW w:w="1153" w:type="dxa"/>
            <w:tcBorders>
              <w:top w:val="nil"/>
              <w:left w:val="single" w:sz="4" w:space="0" w:color="auto"/>
              <w:bottom w:val="nil"/>
              <w:right w:val="single" w:sz="4" w:space="0" w:color="auto"/>
            </w:tcBorders>
            <w:shd w:val="clear" w:color="auto" w:fill="auto"/>
            <w:hideMark/>
          </w:tcPr>
          <w:p w14:paraId="0C785645" w14:textId="77777777" w:rsidR="00F328B9" w:rsidRPr="00A1115A" w:rsidRDefault="00F328B9" w:rsidP="004F3B82">
            <w:pPr>
              <w:pStyle w:val="TAC"/>
            </w:pPr>
          </w:p>
        </w:tc>
        <w:tc>
          <w:tcPr>
            <w:tcW w:w="1154" w:type="dxa"/>
            <w:tcBorders>
              <w:top w:val="single" w:sz="4" w:space="0" w:color="auto"/>
              <w:left w:val="single" w:sz="4" w:space="0" w:color="auto"/>
              <w:bottom w:val="single" w:sz="4" w:space="0" w:color="auto"/>
              <w:right w:val="single" w:sz="4" w:space="0" w:color="auto"/>
            </w:tcBorders>
          </w:tcPr>
          <w:p w14:paraId="7F9255CD" w14:textId="77777777" w:rsidR="00F328B9" w:rsidRPr="00A1115A" w:rsidRDefault="00F328B9" w:rsidP="004F3B82">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2BF29747" w14:textId="77777777" w:rsidR="00F328B9" w:rsidRPr="00A1115A" w:rsidRDefault="00F328B9" w:rsidP="004F3B82">
            <w:pPr>
              <w:pStyle w:val="TAC"/>
              <w:rPr>
                <w:rFonts w:cs="Arial"/>
              </w:rPr>
            </w:pPr>
            <w:r w:rsidRPr="00A1115A">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14A257BC" w14:textId="77777777" w:rsidR="00F328B9" w:rsidRPr="00A1115A" w:rsidRDefault="00F328B9" w:rsidP="004F3B82">
            <w:pPr>
              <w:pStyle w:val="TAC"/>
              <w:rPr>
                <w:rFonts w:cs="Arial"/>
              </w:rPr>
            </w:pPr>
            <w:r w:rsidRPr="00A1115A">
              <w:rPr>
                <w:rFonts w:cs="Arial"/>
              </w:rPr>
              <w:t xml:space="preserve">≤ </w:t>
            </w:r>
            <w:r w:rsidRPr="00A1115A">
              <w:rPr>
                <w:rFonts w:cs="Arial"/>
                <w:lang w:val="en-CA"/>
              </w:rPr>
              <w:t>2.5</w:t>
            </w:r>
          </w:p>
        </w:tc>
      </w:tr>
      <w:tr w:rsidR="00F328B9" w:rsidRPr="00A1115A" w14:paraId="2C0FD81B" w14:textId="77777777" w:rsidTr="004F3B82">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044CC763" w14:textId="77777777" w:rsidR="00F328B9" w:rsidRPr="00A1115A" w:rsidRDefault="00F328B9" w:rsidP="004F3B82">
            <w:pPr>
              <w:pStyle w:val="TAC"/>
            </w:pPr>
          </w:p>
        </w:tc>
        <w:tc>
          <w:tcPr>
            <w:tcW w:w="1154" w:type="dxa"/>
            <w:tcBorders>
              <w:top w:val="single" w:sz="4" w:space="0" w:color="auto"/>
              <w:left w:val="single" w:sz="4" w:space="0" w:color="auto"/>
              <w:bottom w:val="single" w:sz="4" w:space="0" w:color="auto"/>
              <w:right w:val="single" w:sz="4" w:space="0" w:color="auto"/>
            </w:tcBorders>
          </w:tcPr>
          <w:p w14:paraId="1089C456" w14:textId="77777777" w:rsidR="00F328B9" w:rsidRPr="00A1115A" w:rsidRDefault="00F328B9" w:rsidP="004F3B82">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103DC088" w14:textId="77777777" w:rsidR="00F328B9" w:rsidRPr="00A1115A" w:rsidRDefault="00F328B9" w:rsidP="004F3B82">
            <w:pPr>
              <w:pStyle w:val="TAC"/>
              <w:rPr>
                <w:rFonts w:cs="Arial"/>
              </w:rPr>
            </w:pPr>
            <w:r w:rsidRPr="00A1115A">
              <w:rPr>
                <w:rFonts w:cs="Arial"/>
              </w:rPr>
              <w:t>≤ 4.5</w:t>
            </w:r>
          </w:p>
        </w:tc>
      </w:tr>
      <w:tr w:rsidR="00F328B9" w:rsidRPr="00A1115A" w14:paraId="343CB8F5" w14:textId="77777777" w:rsidTr="004F3B82">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76E24E36" w14:textId="77777777" w:rsidR="00F328B9" w:rsidRPr="00A1115A" w:rsidRDefault="00F328B9" w:rsidP="004F3B82">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62DF559E" w14:textId="77777777" w:rsidR="00F328B9" w:rsidRPr="00A1115A" w:rsidRDefault="00F328B9" w:rsidP="004F3B82">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CE46CBC" w14:textId="77777777" w:rsidR="00F328B9" w:rsidRPr="00A1115A" w:rsidRDefault="00F328B9" w:rsidP="004F3B82">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22C3612" w14:textId="77777777" w:rsidR="00F328B9" w:rsidRPr="00A1115A" w:rsidRDefault="00F328B9" w:rsidP="004F3B82">
            <w:pPr>
              <w:pStyle w:val="TAC"/>
              <w:rPr>
                <w:rFonts w:cs="Arial"/>
              </w:rPr>
            </w:pPr>
            <w:r w:rsidRPr="00A1115A">
              <w:rPr>
                <w:rFonts w:cs="Arial"/>
              </w:rPr>
              <w:t xml:space="preserve">≤ </w:t>
            </w:r>
            <w:r w:rsidRPr="00A1115A">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05233F36" w14:textId="77777777" w:rsidR="00F328B9" w:rsidRPr="00A1115A" w:rsidRDefault="00F328B9" w:rsidP="004F3B82">
            <w:pPr>
              <w:pStyle w:val="TAC"/>
              <w:rPr>
                <w:rFonts w:cs="Arial"/>
              </w:rPr>
            </w:pPr>
            <w:r w:rsidRPr="00A1115A">
              <w:rPr>
                <w:rFonts w:cs="Arial"/>
              </w:rPr>
              <w:t>≤</w:t>
            </w:r>
            <w:r w:rsidRPr="00A1115A">
              <w:rPr>
                <w:rFonts w:cs="Arial"/>
                <w:lang w:val="en-CA"/>
              </w:rPr>
              <w:t xml:space="preserve"> 1.5</w:t>
            </w:r>
          </w:p>
        </w:tc>
      </w:tr>
      <w:tr w:rsidR="00F328B9" w:rsidRPr="00A1115A" w14:paraId="4AB2C8E1" w14:textId="77777777" w:rsidTr="004F3B82">
        <w:trPr>
          <w:jc w:val="center"/>
        </w:trPr>
        <w:tc>
          <w:tcPr>
            <w:tcW w:w="1153" w:type="dxa"/>
            <w:tcBorders>
              <w:top w:val="nil"/>
              <w:left w:val="single" w:sz="4" w:space="0" w:color="auto"/>
              <w:bottom w:val="nil"/>
              <w:right w:val="single" w:sz="4" w:space="0" w:color="auto"/>
            </w:tcBorders>
            <w:shd w:val="clear" w:color="auto" w:fill="auto"/>
            <w:hideMark/>
          </w:tcPr>
          <w:p w14:paraId="18906DA4" w14:textId="77777777" w:rsidR="00F328B9" w:rsidRPr="00A1115A" w:rsidRDefault="00F328B9" w:rsidP="004F3B82">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77CAEFDC" w14:textId="77777777" w:rsidR="00F328B9" w:rsidRPr="00A1115A" w:rsidRDefault="00F328B9" w:rsidP="004F3B82">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3F60CF78" w14:textId="77777777" w:rsidR="00F328B9" w:rsidRPr="00A1115A" w:rsidRDefault="00F328B9" w:rsidP="004F3B82">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00414E0" w14:textId="77777777" w:rsidR="00F328B9" w:rsidRPr="00A1115A" w:rsidRDefault="00F328B9" w:rsidP="004F3B82">
            <w:pPr>
              <w:pStyle w:val="TAC"/>
              <w:rPr>
                <w:rFonts w:cs="Arial"/>
              </w:rPr>
            </w:pPr>
            <w:r w:rsidRPr="00A1115A">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37A18687" w14:textId="77777777" w:rsidR="00F328B9" w:rsidRPr="00A1115A" w:rsidRDefault="00F328B9" w:rsidP="004F3B82">
            <w:pPr>
              <w:pStyle w:val="TAC"/>
              <w:rPr>
                <w:rFonts w:cs="Arial"/>
              </w:rPr>
            </w:pPr>
            <w:r w:rsidRPr="00A1115A">
              <w:rPr>
                <w:rFonts w:cs="Arial"/>
              </w:rPr>
              <w:t xml:space="preserve">≤ </w:t>
            </w:r>
            <w:r w:rsidRPr="00A1115A">
              <w:rPr>
                <w:rFonts w:cs="Arial"/>
                <w:lang w:val="en-CA"/>
              </w:rPr>
              <w:t>2</w:t>
            </w:r>
          </w:p>
        </w:tc>
      </w:tr>
      <w:tr w:rsidR="00F328B9" w:rsidRPr="00A1115A" w14:paraId="7A579A3C" w14:textId="77777777" w:rsidTr="004F3B82">
        <w:trPr>
          <w:jc w:val="center"/>
        </w:trPr>
        <w:tc>
          <w:tcPr>
            <w:tcW w:w="1153" w:type="dxa"/>
            <w:tcBorders>
              <w:top w:val="nil"/>
              <w:left w:val="single" w:sz="4" w:space="0" w:color="auto"/>
              <w:bottom w:val="nil"/>
              <w:right w:val="single" w:sz="4" w:space="0" w:color="auto"/>
            </w:tcBorders>
            <w:shd w:val="clear" w:color="auto" w:fill="auto"/>
            <w:hideMark/>
          </w:tcPr>
          <w:p w14:paraId="47D12D4A" w14:textId="77777777" w:rsidR="00F328B9" w:rsidRPr="00A1115A" w:rsidRDefault="00F328B9" w:rsidP="004F3B82">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3EC349A6" w14:textId="77777777" w:rsidR="00F328B9" w:rsidRPr="00A1115A" w:rsidRDefault="00F328B9" w:rsidP="004F3B82">
            <w:pPr>
              <w:pStyle w:val="TAC"/>
              <w:rPr>
                <w:rFonts w:cs="Arial"/>
              </w:rPr>
            </w:pPr>
            <w:r w:rsidRPr="00A1115A">
              <w:rPr>
                <w:rFonts w:cs="Arial"/>
                <w:lang w:eastAsia="zh-CN"/>
              </w:rPr>
              <w:t>64</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64ED3002" w14:textId="77777777" w:rsidR="00F328B9" w:rsidRPr="00A1115A" w:rsidRDefault="00F328B9" w:rsidP="004F3B82">
            <w:pPr>
              <w:pStyle w:val="TAC"/>
              <w:rPr>
                <w:rFonts w:cs="Arial"/>
              </w:rPr>
            </w:pPr>
            <w:r w:rsidRPr="00A1115A">
              <w:rPr>
                <w:rFonts w:cs="Arial"/>
              </w:rPr>
              <w:t xml:space="preserve">≤ </w:t>
            </w:r>
            <w:r w:rsidRPr="00A1115A">
              <w:rPr>
                <w:rFonts w:cs="Arial"/>
                <w:lang w:val="en-CA"/>
              </w:rPr>
              <w:t>3.5</w:t>
            </w:r>
          </w:p>
        </w:tc>
      </w:tr>
      <w:tr w:rsidR="00F328B9" w:rsidRPr="00A1115A" w14:paraId="251A350D" w14:textId="77777777" w:rsidTr="004F3B82">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0DC4E404" w14:textId="77777777" w:rsidR="00F328B9" w:rsidRPr="00A1115A" w:rsidRDefault="00F328B9" w:rsidP="004F3B82">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556C1670" w14:textId="77777777" w:rsidR="00F328B9" w:rsidRPr="00A1115A" w:rsidRDefault="00F328B9" w:rsidP="004F3B82">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2EA5AE3D" w14:textId="77777777" w:rsidR="00F328B9" w:rsidRPr="00A1115A" w:rsidRDefault="00F328B9" w:rsidP="004F3B82">
            <w:pPr>
              <w:pStyle w:val="TAC"/>
              <w:rPr>
                <w:rFonts w:cs="Arial"/>
              </w:rPr>
            </w:pPr>
            <w:r w:rsidRPr="00A1115A">
              <w:rPr>
                <w:rFonts w:cs="Arial"/>
              </w:rPr>
              <w:t xml:space="preserve">≤ </w:t>
            </w:r>
            <w:r w:rsidRPr="00A1115A">
              <w:rPr>
                <w:rFonts w:cs="Arial"/>
                <w:lang w:val="en-CA"/>
              </w:rPr>
              <w:t>6.5</w:t>
            </w:r>
          </w:p>
        </w:tc>
      </w:tr>
    </w:tbl>
    <w:p w14:paraId="7971F3DC" w14:textId="77777777" w:rsidR="00F328B9" w:rsidRPr="00A1115A" w:rsidRDefault="00F328B9" w:rsidP="00F328B9"/>
    <w:p w14:paraId="23A52B58" w14:textId="77777777" w:rsidR="00F328B9" w:rsidRPr="00A1115A" w:rsidRDefault="00F328B9" w:rsidP="00F328B9">
      <w:pPr>
        <w:pStyle w:val="TH"/>
      </w:pPr>
      <w:r w:rsidRPr="00A1115A">
        <w:t xml:space="preserve">Table </w:t>
      </w:r>
      <w:r w:rsidRPr="00A1115A">
        <w:rPr>
          <w:lang w:eastAsia="zh-CN"/>
        </w:rPr>
        <w:t>6.2.2-3</w:t>
      </w:r>
      <w:r w:rsidRPr="00A1115A">
        <w:t xml:space="preserve">: </w:t>
      </w:r>
      <w:r w:rsidRPr="00A1115A">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F328B9" w:rsidRPr="00A1115A" w14:paraId="1C9EBDB3" w14:textId="77777777" w:rsidTr="004F3B82">
        <w:trPr>
          <w:jc w:val="center"/>
        </w:trPr>
        <w:tc>
          <w:tcPr>
            <w:tcW w:w="2268" w:type="dxa"/>
          </w:tcPr>
          <w:p w14:paraId="127CA284" w14:textId="77777777" w:rsidR="00F328B9" w:rsidRPr="00A1115A" w:rsidRDefault="00F328B9" w:rsidP="004F3B82">
            <w:pPr>
              <w:pStyle w:val="TAH"/>
            </w:pPr>
            <w:r w:rsidRPr="00A1115A">
              <w:t>NR Band</w:t>
            </w:r>
          </w:p>
        </w:tc>
        <w:tc>
          <w:tcPr>
            <w:tcW w:w="2405" w:type="dxa"/>
          </w:tcPr>
          <w:p w14:paraId="527369BC" w14:textId="77777777" w:rsidR="00F328B9" w:rsidRPr="00A1115A" w:rsidRDefault="00F328B9" w:rsidP="004F3B82">
            <w:pPr>
              <w:pStyle w:val="TAH"/>
            </w:pPr>
            <w:r w:rsidRPr="00A1115A">
              <w:t>Power class</w:t>
            </w:r>
          </w:p>
        </w:tc>
        <w:tc>
          <w:tcPr>
            <w:tcW w:w="2530" w:type="dxa"/>
          </w:tcPr>
          <w:p w14:paraId="30AC2B96" w14:textId="77777777" w:rsidR="00F328B9" w:rsidRPr="00A1115A" w:rsidRDefault="00F328B9" w:rsidP="004F3B82">
            <w:pPr>
              <w:pStyle w:val="TAH"/>
            </w:pPr>
            <w:r w:rsidRPr="00A1115A">
              <w:t>Channel bandwidth</w:t>
            </w:r>
          </w:p>
        </w:tc>
        <w:tc>
          <w:tcPr>
            <w:tcW w:w="2152" w:type="dxa"/>
          </w:tcPr>
          <w:p w14:paraId="5810EE9C" w14:textId="77777777" w:rsidR="00F328B9" w:rsidRPr="00A1115A" w:rsidRDefault="00F328B9" w:rsidP="004F3B82">
            <w:pPr>
              <w:pStyle w:val="TAH"/>
            </w:pPr>
            <w:r w:rsidRPr="00A1115A">
              <w:rPr>
                <w:lang w:eastAsia="zh-CN"/>
              </w:rPr>
              <w:t>∆MPR</w:t>
            </w:r>
            <w:r w:rsidRPr="00A1115A">
              <w:t xml:space="preserve"> (dB)</w:t>
            </w:r>
          </w:p>
        </w:tc>
      </w:tr>
      <w:tr w:rsidR="00F328B9" w:rsidRPr="00A1115A" w14:paraId="683D91D0" w14:textId="77777777" w:rsidTr="004F3B82">
        <w:trPr>
          <w:jc w:val="center"/>
        </w:trPr>
        <w:tc>
          <w:tcPr>
            <w:tcW w:w="2268" w:type="dxa"/>
            <w:vAlign w:val="center"/>
          </w:tcPr>
          <w:p w14:paraId="10E04C81" w14:textId="77777777" w:rsidR="00F328B9" w:rsidRPr="00A1115A" w:rsidRDefault="00F328B9" w:rsidP="004F3B82">
            <w:pPr>
              <w:pStyle w:val="TAC"/>
            </w:pPr>
            <w:r w:rsidRPr="00A1115A">
              <w:rPr>
                <w:lang w:val="en-US"/>
              </w:rPr>
              <w:t>n28 and n83</w:t>
            </w:r>
          </w:p>
        </w:tc>
        <w:tc>
          <w:tcPr>
            <w:tcW w:w="2405" w:type="dxa"/>
            <w:vAlign w:val="center"/>
          </w:tcPr>
          <w:p w14:paraId="07E3A77D" w14:textId="77777777" w:rsidR="00F328B9" w:rsidRPr="00A1115A" w:rsidRDefault="00F328B9" w:rsidP="004F3B82">
            <w:pPr>
              <w:pStyle w:val="TAC"/>
              <w:rPr>
                <w:lang w:val="en-US" w:eastAsia="zh-CN"/>
              </w:rPr>
            </w:pPr>
            <w:r w:rsidRPr="00A1115A">
              <w:t>Power class 3</w:t>
            </w:r>
          </w:p>
        </w:tc>
        <w:tc>
          <w:tcPr>
            <w:tcW w:w="2530" w:type="dxa"/>
            <w:vAlign w:val="center"/>
          </w:tcPr>
          <w:p w14:paraId="439D29D9" w14:textId="77777777" w:rsidR="00F328B9" w:rsidRPr="00A1115A" w:rsidRDefault="00F328B9" w:rsidP="004F3B82">
            <w:pPr>
              <w:pStyle w:val="TAC"/>
              <w:rPr>
                <w:lang w:val="en-US" w:eastAsia="zh-CN"/>
              </w:rPr>
            </w:pPr>
            <w:r w:rsidRPr="00A1115A">
              <w:rPr>
                <w:lang w:val="en-US"/>
              </w:rPr>
              <w:t>30 MHz</w:t>
            </w:r>
          </w:p>
        </w:tc>
        <w:tc>
          <w:tcPr>
            <w:tcW w:w="2152" w:type="dxa"/>
            <w:vAlign w:val="center"/>
          </w:tcPr>
          <w:p w14:paraId="7F5B2F96" w14:textId="77777777" w:rsidR="00F328B9" w:rsidRPr="00A1115A" w:rsidRDefault="00F328B9" w:rsidP="004F3B82">
            <w:pPr>
              <w:pStyle w:val="TAC"/>
              <w:rPr>
                <w:lang w:val="en-US" w:eastAsia="zh-CN"/>
              </w:rPr>
            </w:pPr>
            <w:r w:rsidRPr="00A1115A">
              <w:rPr>
                <w:lang w:val="en-US"/>
              </w:rPr>
              <w:t>0.5</w:t>
            </w:r>
          </w:p>
        </w:tc>
      </w:tr>
      <w:tr w:rsidR="00982FAB" w14:paraId="6FEB4E4D" w14:textId="77777777" w:rsidTr="00982FAB">
        <w:trPr>
          <w:jc w:val="center"/>
          <w:ins w:id="33" w:author="R4-2110656" w:date="2021-05-31T11:02:00Z"/>
        </w:trPr>
        <w:tc>
          <w:tcPr>
            <w:tcW w:w="2268" w:type="dxa"/>
            <w:tcBorders>
              <w:top w:val="single" w:sz="4" w:space="0" w:color="auto"/>
              <w:left w:val="single" w:sz="4" w:space="0" w:color="auto"/>
              <w:bottom w:val="single" w:sz="4" w:space="0" w:color="auto"/>
              <w:right w:val="single" w:sz="4" w:space="0" w:color="auto"/>
            </w:tcBorders>
            <w:vAlign w:val="center"/>
          </w:tcPr>
          <w:p w14:paraId="6197D40C" w14:textId="77777777" w:rsidR="00982FAB" w:rsidRDefault="00982FAB">
            <w:pPr>
              <w:pStyle w:val="TAC"/>
              <w:rPr>
                <w:ins w:id="34" w:author="R4-2110656" w:date="2021-05-31T11:02:00Z"/>
                <w:lang w:val="en-US"/>
              </w:rPr>
            </w:pPr>
            <w:ins w:id="35" w:author="R4-2110656" w:date="2021-05-31T11:02:00Z">
              <w:r>
                <w:rPr>
                  <w:lang w:val="en-US"/>
                </w:rPr>
                <w:t>n40</w:t>
              </w:r>
            </w:ins>
          </w:p>
        </w:tc>
        <w:tc>
          <w:tcPr>
            <w:tcW w:w="2405" w:type="dxa"/>
            <w:tcBorders>
              <w:top w:val="single" w:sz="4" w:space="0" w:color="auto"/>
              <w:left w:val="single" w:sz="4" w:space="0" w:color="auto"/>
              <w:bottom w:val="single" w:sz="4" w:space="0" w:color="auto"/>
              <w:right w:val="single" w:sz="4" w:space="0" w:color="auto"/>
            </w:tcBorders>
            <w:vAlign w:val="center"/>
          </w:tcPr>
          <w:p w14:paraId="18AEAD0C" w14:textId="77777777" w:rsidR="00982FAB" w:rsidRDefault="00982FAB">
            <w:pPr>
              <w:pStyle w:val="TAC"/>
              <w:rPr>
                <w:ins w:id="36" w:author="R4-2110656" w:date="2021-05-31T11:02:00Z"/>
              </w:rPr>
            </w:pPr>
            <w:ins w:id="37" w:author="R4-2110656" w:date="2021-05-31T11:02:00Z">
              <w:r>
                <w:t>Power class 3 and power class 2</w:t>
              </w:r>
            </w:ins>
          </w:p>
        </w:tc>
        <w:tc>
          <w:tcPr>
            <w:tcW w:w="2530" w:type="dxa"/>
            <w:tcBorders>
              <w:top w:val="single" w:sz="4" w:space="0" w:color="auto"/>
              <w:left w:val="single" w:sz="4" w:space="0" w:color="auto"/>
              <w:bottom w:val="single" w:sz="4" w:space="0" w:color="auto"/>
              <w:right w:val="single" w:sz="4" w:space="0" w:color="auto"/>
            </w:tcBorders>
            <w:vAlign w:val="center"/>
          </w:tcPr>
          <w:p w14:paraId="0031734A" w14:textId="77777777" w:rsidR="00982FAB" w:rsidRDefault="00982FAB">
            <w:pPr>
              <w:pStyle w:val="TAC"/>
              <w:rPr>
                <w:ins w:id="38" w:author="R4-2110656" w:date="2021-05-31T11:02:00Z"/>
                <w:lang w:val="en-US"/>
              </w:rPr>
            </w:pPr>
            <w:ins w:id="39" w:author="R4-2110656" w:date="2021-05-31T11:02:00Z">
              <w:r>
                <w:rPr>
                  <w:lang w:val="en-US"/>
                </w:rPr>
                <w:t>100 MHz</w:t>
              </w:r>
            </w:ins>
          </w:p>
        </w:tc>
        <w:tc>
          <w:tcPr>
            <w:tcW w:w="2152" w:type="dxa"/>
            <w:tcBorders>
              <w:top w:val="single" w:sz="4" w:space="0" w:color="auto"/>
              <w:left w:val="single" w:sz="4" w:space="0" w:color="auto"/>
              <w:bottom w:val="single" w:sz="4" w:space="0" w:color="auto"/>
              <w:right w:val="single" w:sz="4" w:space="0" w:color="auto"/>
            </w:tcBorders>
            <w:vAlign w:val="center"/>
          </w:tcPr>
          <w:p w14:paraId="04208DC4" w14:textId="77777777" w:rsidR="00982FAB" w:rsidRDefault="00982FAB">
            <w:pPr>
              <w:pStyle w:val="TAC"/>
              <w:rPr>
                <w:ins w:id="40" w:author="R4-2110656" w:date="2021-05-31T11:02:00Z"/>
                <w:lang w:val="en-US"/>
              </w:rPr>
            </w:pPr>
            <w:ins w:id="41" w:author="R4-2110656" w:date="2021-05-31T11:02:00Z">
              <w:r>
                <w:rPr>
                  <w:lang w:val="en-US"/>
                </w:rPr>
                <w:t>1</w:t>
              </w:r>
            </w:ins>
          </w:p>
        </w:tc>
      </w:tr>
    </w:tbl>
    <w:p w14:paraId="1D0FD060" w14:textId="77777777" w:rsidR="00F328B9" w:rsidRPr="00A1115A" w:rsidRDefault="00F328B9" w:rsidP="00F328B9"/>
    <w:p w14:paraId="02B9B75D" w14:textId="77777777" w:rsidR="00F328B9" w:rsidRPr="00A1115A" w:rsidRDefault="00F328B9" w:rsidP="00F328B9">
      <w:pPr>
        <w:pStyle w:val="TH"/>
      </w:pPr>
      <w:r w:rsidRPr="00A1115A">
        <w:t>Table 6.2.2-4 Maximum power reduction (MPR) for power class 1.5 with  dual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F328B9" w:rsidRPr="00A1115A" w14:paraId="2E9D0064" w14:textId="77777777" w:rsidTr="004F3B82">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29BC1F03" w14:textId="77777777" w:rsidR="00F328B9" w:rsidRPr="00A1115A" w:rsidRDefault="00F328B9" w:rsidP="004F3B82">
            <w:pPr>
              <w:pStyle w:val="TAH"/>
            </w:pPr>
            <w:r w:rsidRPr="00A1115A">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14:paraId="30FE80B9" w14:textId="77777777" w:rsidR="00F328B9" w:rsidRPr="00A1115A" w:rsidRDefault="00F328B9" w:rsidP="004F3B82">
            <w:pPr>
              <w:pStyle w:val="TAH"/>
            </w:pPr>
            <w:r w:rsidRPr="00A1115A">
              <w:t>MPR (dB)</w:t>
            </w:r>
          </w:p>
        </w:tc>
      </w:tr>
      <w:tr w:rsidR="00F328B9" w:rsidRPr="00A1115A" w14:paraId="71745368" w14:textId="77777777" w:rsidTr="004F3B82">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5824C53B" w14:textId="77777777" w:rsidR="00F328B9" w:rsidRPr="00A1115A" w:rsidRDefault="00F328B9" w:rsidP="004F3B82">
            <w:pPr>
              <w:pStyle w:val="TAH"/>
              <w:rPr>
                <w:rFonts w:eastAsia="SimSun" w:cs="Arial"/>
              </w:rPr>
            </w:pPr>
          </w:p>
        </w:tc>
        <w:tc>
          <w:tcPr>
            <w:tcW w:w="2098" w:type="dxa"/>
            <w:tcBorders>
              <w:top w:val="single" w:sz="4" w:space="0" w:color="auto"/>
              <w:left w:val="single" w:sz="4" w:space="0" w:color="auto"/>
              <w:bottom w:val="single" w:sz="4" w:space="0" w:color="auto"/>
              <w:right w:val="single" w:sz="4" w:space="0" w:color="auto"/>
            </w:tcBorders>
            <w:hideMark/>
          </w:tcPr>
          <w:p w14:paraId="15AF5E86" w14:textId="77777777" w:rsidR="00F328B9" w:rsidRPr="00A1115A" w:rsidRDefault="00F328B9" w:rsidP="004F3B82">
            <w:pPr>
              <w:pStyle w:val="TAH"/>
            </w:pPr>
            <w:r w:rsidRPr="00A1115A">
              <w:t>Edge RB allocations</w:t>
            </w:r>
          </w:p>
        </w:tc>
        <w:tc>
          <w:tcPr>
            <w:tcW w:w="2161" w:type="dxa"/>
            <w:tcBorders>
              <w:top w:val="single" w:sz="4" w:space="0" w:color="auto"/>
              <w:left w:val="single" w:sz="4" w:space="0" w:color="auto"/>
              <w:bottom w:val="single" w:sz="4" w:space="0" w:color="auto"/>
              <w:right w:val="single" w:sz="4" w:space="0" w:color="auto"/>
            </w:tcBorders>
            <w:hideMark/>
          </w:tcPr>
          <w:p w14:paraId="03C9F85A" w14:textId="77777777" w:rsidR="00F328B9" w:rsidRPr="00A1115A" w:rsidRDefault="00F328B9" w:rsidP="004F3B82">
            <w:pPr>
              <w:pStyle w:val="TAH"/>
            </w:pPr>
            <w:r w:rsidRPr="00A1115A">
              <w:t>Outer RB allocations</w:t>
            </w:r>
          </w:p>
        </w:tc>
        <w:tc>
          <w:tcPr>
            <w:tcW w:w="1996" w:type="dxa"/>
            <w:tcBorders>
              <w:top w:val="single" w:sz="4" w:space="0" w:color="auto"/>
              <w:left w:val="single" w:sz="4" w:space="0" w:color="auto"/>
              <w:bottom w:val="single" w:sz="4" w:space="0" w:color="auto"/>
              <w:right w:val="single" w:sz="4" w:space="0" w:color="auto"/>
            </w:tcBorders>
            <w:hideMark/>
          </w:tcPr>
          <w:p w14:paraId="7649349D" w14:textId="77777777" w:rsidR="00F328B9" w:rsidRPr="00A1115A" w:rsidRDefault="00F328B9" w:rsidP="004F3B82">
            <w:pPr>
              <w:pStyle w:val="TAH"/>
            </w:pPr>
            <w:r w:rsidRPr="00A1115A">
              <w:t>Inner RB allocations</w:t>
            </w:r>
          </w:p>
        </w:tc>
      </w:tr>
      <w:tr w:rsidR="00F328B9" w:rsidRPr="00A1115A" w14:paraId="15447A5D" w14:textId="77777777" w:rsidTr="004F3B82">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16B0BE09" w14:textId="77777777" w:rsidR="00F328B9" w:rsidRPr="00A1115A" w:rsidRDefault="00F328B9" w:rsidP="004F3B82">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15771F7C" w14:textId="77777777" w:rsidR="00F328B9" w:rsidRPr="00A1115A" w:rsidRDefault="00F328B9" w:rsidP="004F3B82">
            <w:pPr>
              <w:pStyle w:val="TAC"/>
            </w:pPr>
            <w:r w:rsidRPr="00A1115A">
              <w:t>Pi/2 BPSK</w:t>
            </w:r>
          </w:p>
        </w:tc>
        <w:tc>
          <w:tcPr>
            <w:tcW w:w="2098" w:type="dxa"/>
            <w:tcBorders>
              <w:top w:val="single" w:sz="4" w:space="0" w:color="auto"/>
              <w:left w:val="single" w:sz="4" w:space="0" w:color="auto"/>
              <w:bottom w:val="single" w:sz="4" w:space="0" w:color="auto"/>
              <w:right w:val="single" w:sz="4" w:space="0" w:color="auto"/>
            </w:tcBorders>
            <w:hideMark/>
          </w:tcPr>
          <w:p w14:paraId="15FFA513" w14:textId="77777777" w:rsidR="00F328B9" w:rsidRPr="00A1115A" w:rsidRDefault="00F328B9" w:rsidP="004F3B82">
            <w:pPr>
              <w:pStyle w:val="TAC"/>
              <w:rPr>
                <w:rFonts w:eastAsia="SimSun"/>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0B6C9941" w14:textId="77777777" w:rsidR="00F328B9" w:rsidRPr="00A1115A" w:rsidRDefault="00F328B9" w:rsidP="004F3B82">
            <w:pPr>
              <w:pStyle w:val="TAC"/>
              <w:rPr>
                <w:rFonts w:eastAsia="SimSun"/>
                <w:lang w:val="en-US"/>
              </w:rPr>
            </w:pPr>
            <w:r w:rsidRPr="00A1115A">
              <w:t xml:space="preserve">≤ </w:t>
            </w:r>
            <w:r w:rsidRPr="00A1115A">
              <w:rPr>
                <w:lang w:val="en-US"/>
              </w:rPr>
              <w:t>3.5</w:t>
            </w:r>
          </w:p>
        </w:tc>
        <w:tc>
          <w:tcPr>
            <w:tcW w:w="1996" w:type="dxa"/>
            <w:tcBorders>
              <w:top w:val="single" w:sz="4" w:space="0" w:color="auto"/>
              <w:left w:val="single" w:sz="4" w:space="0" w:color="auto"/>
              <w:bottom w:val="single" w:sz="4" w:space="0" w:color="auto"/>
              <w:right w:val="single" w:sz="4" w:space="0" w:color="auto"/>
            </w:tcBorders>
            <w:hideMark/>
          </w:tcPr>
          <w:p w14:paraId="604013CD" w14:textId="77777777" w:rsidR="00F328B9" w:rsidRPr="00A1115A" w:rsidRDefault="00F328B9" w:rsidP="004F3B82">
            <w:pPr>
              <w:pStyle w:val="TAC"/>
              <w:rPr>
                <w:rFonts w:eastAsia="SimSun"/>
                <w:lang w:val="en-US"/>
              </w:rPr>
            </w:pPr>
            <w:r w:rsidRPr="00A1115A">
              <w:t xml:space="preserve">≤ </w:t>
            </w:r>
            <w:r w:rsidRPr="00A1115A">
              <w:rPr>
                <w:lang w:val="en-US"/>
              </w:rPr>
              <w:t>1.5</w:t>
            </w:r>
          </w:p>
        </w:tc>
      </w:tr>
      <w:tr w:rsidR="00F328B9" w:rsidRPr="00A1115A" w14:paraId="6712B36C" w14:textId="77777777" w:rsidTr="004F3B82">
        <w:trPr>
          <w:jc w:val="center"/>
        </w:trPr>
        <w:tc>
          <w:tcPr>
            <w:tcW w:w="1153" w:type="dxa"/>
            <w:tcBorders>
              <w:top w:val="nil"/>
              <w:left w:val="single" w:sz="4" w:space="0" w:color="auto"/>
              <w:bottom w:val="nil"/>
              <w:right w:val="single" w:sz="4" w:space="0" w:color="auto"/>
            </w:tcBorders>
            <w:shd w:val="clear" w:color="auto" w:fill="auto"/>
            <w:hideMark/>
          </w:tcPr>
          <w:p w14:paraId="7F1701EC" w14:textId="77777777" w:rsidR="00F328B9" w:rsidRPr="00A1115A" w:rsidRDefault="00F328B9" w:rsidP="004F3B82">
            <w:pPr>
              <w:pStyle w:val="TAC"/>
            </w:pPr>
          </w:p>
        </w:tc>
        <w:tc>
          <w:tcPr>
            <w:tcW w:w="1154" w:type="dxa"/>
            <w:tcBorders>
              <w:top w:val="single" w:sz="4" w:space="0" w:color="auto"/>
              <w:left w:val="single" w:sz="4" w:space="0" w:color="auto"/>
              <w:bottom w:val="single" w:sz="4" w:space="0" w:color="auto"/>
              <w:right w:val="single" w:sz="4" w:space="0" w:color="auto"/>
            </w:tcBorders>
          </w:tcPr>
          <w:p w14:paraId="30B1A728" w14:textId="77777777" w:rsidR="00F328B9" w:rsidRPr="00A1115A" w:rsidRDefault="00F328B9" w:rsidP="004F3B82">
            <w:pPr>
              <w:pStyle w:val="TAC"/>
            </w:pPr>
            <w:r w:rsidRPr="00A1115A">
              <w:t>QPSK</w:t>
            </w:r>
          </w:p>
        </w:tc>
        <w:tc>
          <w:tcPr>
            <w:tcW w:w="2098" w:type="dxa"/>
            <w:tcBorders>
              <w:top w:val="single" w:sz="4" w:space="0" w:color="auto"/>
              <w:left w:val="single" w:sz="4" w:space="0" w:color="auto"/>
              <w:bottom w:val="single" w:sz="4" w:space="0" w:color="auto"/>
              <w:right w:val="single" w:sz="4" w:space="0" w:color="auto"/>
            </w:tcBorders>
            <w:hideMark/>
          </w:tcPr>
          <w:p w14:paraId="2A667D14" w14:textId="77777777" w:rsidR="00F328B9" w:rsidRPr="00A1115A" w:rsidRDefault="00F328B9" w:rsidP="004F3B82">
            <w:pPr>
              <w:pStyle w:val="TAC"/>
              <w:rPr>
                <w:rFonts w:eastAsia="SimSun"/>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38D9300C" w14:textId="77777777" w:rsidR="00F328B9" w:rsidRPr="00A1115A" w:rsidRDefault="00F328B9" w:rsidP="004F3B82">
            <w:pPr>
              <w:pStyle w:val="TAC"/>
              <w:rPr>
                <w:rFonts w:eastAsia="SimSun"/>
                <w:lang w:val="x-none"/>
              </w:rPr>
            </w:pPr>
            <w:r w:rsidRPr="00A1115A">
              <w:t xml:space="preserve">≤ </w:t>
            </w:r>
            <w:r w:rsidRPr="00A1115A">
              <w:rPr>
                <w:lang w:val="en-CA"/>
              </w:rPr>
              <w:t>4</w:t>
            </w:r>
          </w:p>
        </w:tc>
        <w:tc>
          <w:tcPr>
            <w:tcW w:w="1996" w:type="dxa"/>
            <w:tcBorders>
              <w:top w:val="single" w:sz="4" w:space="0" w:color="auto"/>
              <w:left w:val="single" w:sz="4" w:space="0" w:color="auto"/>
              <w:bottom w:val="single" w:sz="4" w:space="0" w:color="auto"/>
              <w:right w:val="single" w:sz="4" w:space="0" w:color="auto"/>
            </w:tcBorders>
            <w:hideMark/>
          </w:tcPr>
          <w:p w14:paraId="7F1516A5" w14:textId="77777777" w:rsidR="00F328B9" w:rsidRPr="00A1115A" w:rsidRDefault="00F328B9" w:rsidP="004F3B82">
            <w:pPr>
              <w:pStyle w:val="TAC"/>
              <w:rPr>
                <w:rFonts w:eastAsia="SimSun"/>
                <w:lang w:val="x-none"/>
              </w:rPr>
            </w:pPr>
            <w:r w:rsidRPr="00A1115A">
              <w:t xml:space="preserve">≤ </w:t>
            </w:r>
            <w:r w:rsidRPr="00A1115A">
              <w:rPr>
                <w:lang w:val="en-CA"/>
              </w:rPr>
              <w:t>1.5</w:t>
            </w:r>
          </w:p>
        </w:tc>
      </w:tr>
      <w:tr w:rsidR="00F328B9" w:rsidRPr="00A1115A" w14:paraId="4F62CA21" w14:textId="77777777" w:rsidTr="004F3B82">
        <w:trPr>
          <w:jc w:val="center"/>
        </w:trPr>
        <w:tc>
          <w:tcPr>
            <w:tcW w:w="1153" w:type="dxa"/>
            <w:tcBorders>
              <w:top w:val="nil"/>
              <w:left w:val="single" w:sz="4" w:space="0" w:color="auto"/>
              <w:bottom w:val="nil"/>
              <w:right w:val="single" w:sz="4" w:space="0" w:color="auto"/>
            </w:tcBorders>
            <w:shd w:val="clear" w:color="auto" w:fill="auto"/>
            <w:hideMark/>
          </w:tcPr>
          <w:p w14:paraId="537A1D43" w14:textId="77777777" w:rsidR="00F328B9" w:rsidRPr="00A1115A" w:rsidRDefault="00F328B9" w:rsidP="004F3B82">
            <w:pPr>
              <w:pStyle w:val="TAC"/>
            </w:pPr>
          </w:p>
        </w:tc>
        <w:tc>
          <w:tcPr>
            <w:tcW w:w="1154" w:type="dxa"/>
            <w:tcBorders>
              <w:top w:val="single" w:sz="4" w:space="0" w:color="auto"/>
              <w:left w:val="single" w:sz="4" w:space="0" w:color="auto"/>
              <w:bottom w:val="single" w:sz="4" w:space="0" w:color="auto"/>
              <w:right w:val="single" w:sz="4" w:space="0" w:color="auto"/>
            </w:tcBorders>
          </w:tcPr>
          <w:p w14:paraId="0EC163D1" w14:textId="77777777" w:rsidR="00F328B9" w:rsidRPr="00A1115A" w:rsidRDefault="00F328B9" w:rsidP="004F3B82">
            <w:pPr>
              <w:pStyle w:val="TAC"/>
            </w:pPr>
            <w:r w:rsidRPr="00A1115A">
              <w:t>16 QAM</w:t>
            </w:r>
          </w:p>
        </w:tc>
        <w:tc>
          <w:tcPr>
            <w:tcW w:w="2098" w:type="dxa"/>
            <w:tcBorders>
              <w:top w:val="single" w:sz="4" w:space="0" w:color="auto"/>
              <w:left w:val="single" w:sz="4" w:space="0" w:color="auto"/>
              <w:bottom w:val="single" w:sz="4" w:space="0" w:color="auto"/>
              <w:right w:val="single" w:sz="4" w:space="0" w:color="auto"/>
            </w:tcBorders>
            <w:hideMark/>
          </w:tcPr>
          <w:p w14:paraId="2C1EFF8D" w14:textId="77777777" w:rsidR="00F328B9" w:rsidRPr="00A1115A" w:rsidRDefault="00F328B9" w:rsidP="004F3B82">
            <w:pPr>
              <w:pStyle w:val="TAC"/>
              <w:rPr>
                <w:rFonts w:eastAsia="SimSun"/>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3C3E87A9" w14:textId="77777777" w:rsidR="00F328B9" w:rsidRPr="00A1115A" w:rsidRDefault="00F328B9" w:rsidP="004F3B82">
            <w:pPr>
              <w:pStyle w:val="TAC"/>
              <w:rPr>
                <w:rFonts w:eastAsia="SimSun"/>
                <w:lang w:val="x-none"/>
              </w:rPr>
            </w:pPr>
            <w:r w:rsidRPr="00A1115A">
              <w:t xml:space="preserve">≤ </w:t>
            </w:r>
            <w:r w:rsidRPr="00A1115A">
              <w:rPr>
                <w:lang w:val="en-CA"/>
              </w:rPr>
              <w:t>5</w:t>
            </w:r>
          </w:p>
        </w:tc>
        <w:tc>
          <w:tcPr>
            <w:tcW w:w="1996" w:type="dxa"/>
            <w:tcBorders>
              <w:top w:val="single" w:sz="4" w:space="0" w:color="auto"/>
              <w:left w:val="single" w:sz="4" w:space="0" w:color="auto"/>
              <w:bottom w:val="single" w:sz="4" w:space="0" w:color="auto"/>
              <w:right w:val="single" w:sz="4" w:space="0" w:color="auto"/>
            </w:tcBorders>
            <w:hideMark/>
          </w:tcPr>
          <w:p w14:paraId="45E72427" w14:textId="77777777" w:rsidR="00F328B9" w:rsidRPr="00A1115A" w:rsidRDefault="00F328B9" w:rsidP="004F3B82">
            <w:pPr>
              <w:pStyle w:val="TAC"/>
              <w:rPr>
                <w:rFonts w:eastAsia="SimSun"/>
                <w:lang w:val="x-none"/>
              </w:rPr>
            </w:pPr>
            <w:r w:rsidRPr="00A1115A">
              <w:t xml:space="preserve">≤ </w:t>
            </w:r>
            <w:r w:rsidRPr="00A1115A">
              <w:rPr>
                <w:lang w:val="en-CA"/>
              </w:rPr>
              <w:t>2.5</w:t>
            </w:r>
          </w:p>
        </w:tc>
      </w:tr>
      <w:tr w:rsidR="00F328B9" w:rsidRPr="00A1115A" w14:paraId="15D946F0" w14:textId="77777777" w:rsidTr="004F3B82">
        <w:trPr>
          <w:jc w:val="center"/>
        </w:trPr>
        <w:tc>
          <w:tcPr>
            <w:tcW w:w="1153" w:type="dxa"/>
            <w:tcBorders>
              <w:top w:val="nil"/>
              <w:left w:val="single" w:sz="4" w:space="0" w:color="auto"/>
              <w:bottom w:val="nil"/>
              <w:right w:val="single" w:sz="4" w:space="0" w:color="auto"/>
            </w:tcBorders>
            <w:shd w:val="clear" w:color="auto" w:fill="auto"/>
            <w:hideMark/>
          </w:tcPr>
          <w:p w14:paraId="1BF1254A" w14:textId="77777777" w:rsidR="00F328B9" w:rsidRPr="00A1115A" w:rsidRDefault="00F328B9" w:rsidP="004F3B82">
            <w:pPr>
              <w:pStyle w:val="TAC"/>
            </w:pPr>
          </w:p>
        </w:tc>
        <w:tc>
          <w:tcPr>
            <w:tcW w:w="1154" w:type="dxa"/>
            <w:tcBorders>
              <w:top w:val="single" w:sz="4" w:space="0" w:color="auto"/>
              <w:left w:val="single" w:sz="4" w:space="0" w:color="auto"/>
              <w:bottom w:val="single" w:sz="4" w:space="0" w:color="auto"/>
              <w:right w:val="single" w:sz="4" w:space="0" w:color="auto"/>
            </w:tcBorders>
          </w:tcPr>
          <w:p w14:paraId="0D303E6F" w14:textId="77777777" w:rsidR="00F328B9" w:rsidRPr="00A1115A" w:rsidRDefault="00F328B9" w:rsidP="004F3B82">
            <w:pPr>
              <w:pStyle w:val="TAC"/>
            </w:pPr>
            <w:r w:rsidRPr="00A1115A">
              <w:t>64 QAM</w:t>
            </w:r>
          </w:p>
        </w:tc>
        <w:tc>
          <w:tcPr>
            <w:tcW w:w="2098" w:type="dxa"/>
            <w:tcBorders>
              <w:top w:val="single" w:sz="4" w:space="0" w:color="auto"/>
              <w:left w:val="single" w:sz="4" w:space="0" w:color="auto"/>
              <w:bottom w:val="single" w:sz="4" w:space="0" w:color="auto"/>
              <w:right w:val="single" w:sz="4" w:space="0" w:color="auto"/>
            </w:tcBorders>
            <w:hideMark/>
          </w:tcPr>
          <w:p w14:paraId="0ED7E4CB" w14:textId="77777777" w:rsidR="00F328B9" w:rsidRPr="00A1115A" w:rsidRDefault="00F328B9" w:rsidP="004F3B82">
            <w:pPr>
              <w:pStyle w:val="TAC"/>
              <w:rPr>
                <w:rFonts w:eastAsia="SimSun"/>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0B7109A1" w14:textId="77777777" w:rsidR="00F328B9" w:rsidRPr="00A1115A" w:rsidRDefault="00F328B9" w:rsidP="004F3B82">
            <w:pPr>
              <w:pStyle w:val="TAC"/>
              <w:rPr>
                <w:rFonts w:eastAsia="SimSun"/>
                <w:lang w:val="x-none"/>
              </w:rPr>
            </w:pPr>
            <w:r w:rsidRPr="00A1115A">
              <w:t xml:space="preserve">≤ </w:t>
            </w:r>
            <w:r w:rsidRPr="00A1115A">
              <w:rPr>
                <w:lang w:val="en-CA"/>
              </w:rPr>
              <w:t>5.5</w:t>
            </w:r>
          </w:p>
        </w:tc>
        <w:tc>
          <w:tcPr>
            <w:tcW w:w="1996" w:type="dxa"/>
            <w:tcBorders>
              <w:top w:val="single" w:sz="4" w:space="0" w:color="auto"/>
              <w:left w:val="single" w:sz="4" w:space="0" w:color="auto"/>
              <w:bottom w:val="single" w:sz="4" w:space="0" w:color="auto"/>
              <w:right w:val="single" w:sz="4" w:space="0" w:color="auto"/>
            </w:tcBorders>
          </w:tcPr>
          <w:p w14:paraId="0A8B1CB7" w14:textId="77777777" w:rsidR="00F328B9" w:rsidRPr="00A1115A" w:rsidRDefault="00F328B9" w:rsidP="004F3B82">
            <w:pPr>
              <w:pStyle w:val="TAC"/>
              <w:rPr>
                <w:rFonts w:eastAsia="SimSun"/>
                <w:lang w:val="x-none"/>
              </w:rPr>
            </w:pPr>
            <w:r w:rsidRPr="00A1115A">
              <w:t xml:space="preserve">≤ </w:t>
            </w:r>
            <w:r w:rsidRPr="00A1115A">
              <w:rPr>
                <w:lang w:val="en-CA"/>
              </w:rPr>
              <w:t>4</w:t>
            </w:r>
          </w:p>
        </w:tc>
      </w:tr>
      <w:tr w:rsidR="00F328B9" w:rsidRPr="00A1115A" w14:paraId="5B0FB11E" w14:textId="77777777" w:rsidTr="004F3B82">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B833057" w14:textId="77777777" w:rsidR="00F328B9" w:rsidRPr="00A1115A" w:rsidRDefault="00F328B9" w:rsidP="004F3B82">
            <w:pPr>
              <w:pStyle w:val="TAC"/>
            </w:pPr>
          </w:p>
        </w:tc>
        <w:tc>
          <w:tcPr>
            <w:tcW w:w="1154" w:type="dxa"/>
            <w:tcBorders>
              <w:top w:val="single" w:sz="4" w:space="0" w:color="auto"/>
              <w:left w:val="single" w:sz="4" w:space="0" w:color="auto"/>
              <w:bottom w:val="single" w:sz="4" w:space="0" w:color="auto"/>
              <w:right w:val="single" w:sz="4" w:space="0" w:color="auto"/>
            </w:tcBorders>
          </w:tcPr>
          <w:p w14:paraId="02E25A91" w14:textId="77777777" w:rsidR="00F328B9" w:rsidRPr="00A1115A" w:rsidRDefault="00F328B9" w:rsidP="004F3B82">
            <w:pPr>
              <w:pStyle w:val="TAC"/>
            </w:pPr>
            <w:r w:rsidRPr="00A1115A">
              <w:rPr>
                <w:lang w:eastAsia="zh-CN"/>
              </w:rPr>
              <w:t>256</w:t>
            </w:r>
            <w:r w:rsidRPr="00A1115A">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40B921CD" w14:textId="77777777" w:rsidR="00F328B9" w:rsidRPr="00A1115A" w:rsidRDefault="00F328B9" w:rsidP="004F3B82">
            <w:pPr>
              <w:pStyle w:val="TAC"/>
              <w:rPr>
                <w:rFonts w:eastAsia="SimSun"/>
                <w:lang w:val="x-none"/>
              </w:rPr>
            </w:pPr>
            <w:r w:rsidRPr="00A1115A">
              <w:t xml:space="preserve">≤ </w:t>
            </w:r>
            <w:r w:rsidRPr="00A1115A">
              <w:rPr>
                <w:lang w:val="en-US"/>
              </w:rPr>
              <w:t>7</w:t>
            </w:r>
            <w:r w:rsidRPr="00A1115A">
              <w:t>.5</w:t>
            </w:r>
          </w:p>
        </w:tc>
        <w:tc>
          <w:tcPr>
            <w:tcW w:w="2161" w:type="dxa"/>
            <w:tcBorders>
              <w:top w:val="single" w:sz="4" w:space="0" w:color="auto"/>
              <w:left w:val="single" w:sz="4" w:space="0" w:color="auto"/>
              <w:bottom w:val="single" w:sz="4" w:space="0" w:color="auto"/>
              <w:right w:val="single" w:sz="4" w:space="0" w:color="auto"/>
            </w:tcBorders>
          </w:tcPr>
          <w:p w14:paraId="19528700" w14:textId="77777777" w:rsidR="00F328B9" w:rsidRPr="00A1115A" w:rsidRDefault="00F328B9" w:rsidP="004F3B82">
            <w:pPr>
              <w:pStyle w:val="TAC"/>
              <w:rPr>
                <w:rFonts w:eastAsia="SimSun"/>
                <w:lang w:val="x-none"/>
              </w:rPr>
            </w:pPr>
            <w:r w:rsidRPr="00A1115A">
              <w:t xml:space="preserve">≤ </w:t>
            </w:r>
            <w:r w:rsidRPr="00A1115A">
              <w:rPr>
                <w:lang w:val="en-CA"/>
              </w:rPr>
              <w:t>7.5</w:t>
            </w:r>
          </w:p>
        </w:tc>
        <w:tc>
          <w:tcPr>
            <w:tcW w:w="1996" w:type="dxa"/>
            <w:tcBorders>
              <w:top w:val="single" w:sz="4" w:space="0" w:color="auto"/>
              <w:left w:val="single" w:sz="4" w:space="0" w:color="auto"/>
              <w:bottom w:val="single" w:sz="4" w:space="0" w:color="auto"/>
              <w:right w:val="single" w:sz="4" w:space="0" w:color="auto"/>
            </w:tcBorders>
          </w:tcPr>
          <w:p w14:paraId="0E11C719" w14:textId="77777777" w:rsidR="00F328B9" w:rsidRPr="00A1115A" w:rsidRDefault="00F328B9" w:rsidP="004F3B82">
            <w:pPr>
              <w:pStyle w:val="TAC"/>
              <w:rPr>
                <w:rFonts w:eastAsia="SimSun"/>
                <w:lang w:val="x-none"/>
              </w:rPr>
            </w:pPr>
            <w:r w:rsidRPr="00A1115A">
              <w:t xml:space="preserve">≤ </w:t>
            </w:r>
            <w:r w:rsidRPr="00A1115A">
              <w:rPr>
                <w:lang w:val="en-CA"/>
              </w:rPr>
              <w:t>7.5</w:t>
            </w:r>
          </w:p>
        </w:tc>
      </w:tr>
      <w:tr w:rsidR="00F328B9" w:rsidRPr="00A1115A" w14:paraId="7A372191" w14:textId="77777777" w:rsidTr="004F3B82">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040ABE18" w14:textId="77777777" w:rsidR="00F328B9" w:rsidRPr="00A1115A" w:rsidRDefault="00F328B9" w:rsidP="004F3B82">
            <w:pPr>
              <w:pStyle w:val="TAC"/>
              <w:rPr>
                <w:lang w:eastAsia="zh-CN"/>
              </w:rPr>
            </w:pPr>
            <w:r w:rsidRPr="00A1115A">
              <w:t>CP-OFDM</w:t>
            </w:r>
          </w:p>
        </w:tc>
        <w:tc>
          <w:tcPr>
            <w:tcW w:w="1154" w:type="dxa"/>
            <w:tcBorders>
              <w:top w:val="single" w:sz="4" w:space="0" w:color="auto"/>
              <w:left w:val="single" w:sz="4" w:space="0" w:color="auto"/>
              <w:bottom w:val="single" w:sz="4" w:space="0" w:color="auto"/>
              <w:right w:val="single" w:sz="4" w:space="0" w:color="auto"/>
            </w:tcBorders>
          </w:tcPr>
          <w:p w14:paraId="2B2B4B4D" w14:textId="77777777" w:rsidR="00F328B9" w:rsidRPr="00A1115A" w:rsidRDefault="00F328B9" w:rsidP="004F3B82">
            <w:pPr>
              <w:pStyle w:val="TAC"/>
              <w:rPr>
                <w:lang w:eastAsia="zh-CN"/>
              </w:rPr>
            </w:pPr>
            <w:r w:rsidRPr="00A1115A">
              <w:t>QPSK</w:t>
            </w:r>
          </w:p>
        </w:tc>
        <w:tc>
          <w:tcPr>
            <w:tcW w:w="2098" w:type="dxa"/>
            <w:tcBorders>
              <w:top w:val="single" w:sz="4" w:space="0" w:color="auto"/>
              <w:left w:val="single" w:sz="4" w:space="0" w:color="auto"/>
              <w:bottom w:val="single" w:sz="4" w:space="0" w:color="auto"/>
              <w:right w:val="single" w:sz="4" w:space="0" w:color="auto"/>
            </w:tcBorders>
            <w:hideMark/>
          </w:tcPr>
          <w:p w14:paraId="36F4A5BC" w14:textId="77777777" w:rsidR="00F328B9" w:rsidRPr="00A1115A" w:rsidRDefault="00F328B9" w:rsidP="004F3B82">
            <w:pPr>
              <w:pStyle w:val="TAC"/>
              <w:rPr>
                <w:rFonts w:eastAsia="SimSun"/>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6286F230" w14:textId="77777777" w:rsidR="00F328B9" w:rsidRPr="00A1115A" w:rsidRDefault="00F328B9" w:rsidP="004F3B82">
            <w:pPr>
              <w:pStyle w:val="TAC"/>
              <w:rPr>
                <w:rFonts w:eastAsia="SimSun"/>
                <w:lang w:val="x-none"/>
              </w:rPr>
            </w:pPr>
            <w:r w:rsidRPr="00A1115A">
              <w:t xml:space="preserve">≤ </w:t>
            </w:r>
            <w:r w:rsidRPr="00A1115A">
              <w:rPr>
                <w:lang w:val="en-CA"/>
              </w:rPr>
              <w:t>6</w:t>
            </w:r>
          </w:p>
        </w:tc>
        <w:tc>
          <w:tcPr>
            <w:tcW w:w="1996" w:type="dxa"/>
            <w:tcBorders>
              <w:top w:val="single" w:sz="4" w:space="0" w:color="auto"/>
              <w:left w:val="single" w:sz="4" w:space="0" w:color="auto"/>
              <w:bottom w:val="single" w:sz="4" w:space="0" w:color="auto"/>
              <w:right w:val="single" w:sz="4" w:space="0" w:color="auto"/>
            </w:tcBorders>
            <w:hideMark/>
          </w:tcPr>
          <w:p w14:paraId="6E0613EB" w14:textId="77777777" w:rsidR="00F328B9" w:rsidRPr="00A1115A" w:rsidRDefault="00F328B9" w:rsidP="004F3B82">
            <w:pPr>
              <w:pStyle w:val="TAC"/>
              <w:rPr>
                <w:rFonts w:eastAsia="SimSun"/>
                <w:lang w:val="x-none"/>
              </w:rPr>
            </w:pPr>
            <w:r w:rsidRPr="00A1115A">
              <w:t>≤</w:t>
            </w:r>
            <w:r w:rsidRPr="00A1115A">
              <w:rPr>
                <w:lang w:val="en-CA"/>
              </w:rPr>
              <w:t xml:space="preserve"> 3</w:t>
            </w:r>
          </w:p>
        </w:tc>
      </w:tr>
      <w:tr w:rsidR="00F328B9" w:rsidRPr="00A1115A" w14:paraId="74B0950D" w14:textId="77777777" w:rsidTr="004F3B82">
        <w:trPr>
          <w:jc w:val="center"/>
        </w:trPr>
        <w:tc>
          <w:tcPr>
            <w:tcW w:w="1153" w:type="dxa"/>
            <w:tcBorders>
              <w:top w:val="nil"/>
              <w:left w:val="single" w:sz="4" w:space="0" w:color="auto"/>
              <w:bottom w:val="nil"/>
              <w:right w:val="single" w:sz="4" w:space="0" w:color="auto"/>
            </w:tcBorders>
            <w:shd w:val="clear" w:color="auto" w:fill="auto"/>
            <w:hideMark/>
          </w:tcPr>
          <w:p w14:paraId="300FB9FA" w14:textId="77777777" w:rsidR="00F328B9" w:rsidRPr="00A1115A" w:rsidRDefault="00F328B9" w:rsidP="004F3B82">
            <w:pPr>
              <w:pStyle w:val="TAC"/>
              <w:rPr>
                <w:rFonts w:eastAsia="SimSun"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665E80DD" w14:textId="77777777" w:rsidR="00F328B9" w:rsidRPr="00A1115A" w:rsidRDefault="00F328B9" w:rsidP="004F3B82">
            <w:pPr>
              <w:pStyle w:val="TAC"/>
              <w:rPr>
                <w:lang w:eastAsia="zh-CN"/>
              </w:rPr>
            </w:pPr>
            <w:r w:rsidRPr="00A1115A">
              <w:t>16 QAM</w:t>
            </w:r>
          </w:p>
        </w:tc>
        <w:tc>
          <w:tcPr>
            <w:tcW w:w="2098" w:type="dxa"/>
            <w:tcBorders>
              <w:top w:val="single" w:sz="4" w:space="0" w:color="auto"/>
              <w:left w:val="single" w:sz="4" w:space="0" w:color="auto"/>
              <w:bottom w:val="single" w:sz="4" w:space="0" w:color="auto"/>
              <w:right w:val="single" w:sz="4" w:space="0" w:color="auto"/>
            </w:tcBorders>
            <w:hideMark/>
          </w:tcPr>
          <w:p w14:paraId="52827E58" w14:textId="77777777" w:rsidR="00F328B9" w:rsidRPr="00A1115A" w:rsidRDefault="00F328B9" w:rsidP="004F3B82">
            <w:pPr>
              <w:pStyle w:val="TAC"/>
              <w:rPr>
                <w:rFonts w:eastAsia="SimSun"/>
                <w:lang w:val="x-none"/>
              </w:rPr>
            </w:pPr>
            <w:r w:rsidRPr="00A1115A">
              <w:t xml:space="preserve">≤ </w:t>
            </w:r>
            <w:r w:rsidRPr="00A1115A">
              <w:rPr>
                <w:lang w:val="en-US"/>
              </w:rPr>
              <w:t>6</w:t>
            </w:r>
            <w:r w:rsidRPr="00A1115A">
              <w:t>.5</w:t>
            </w:r>
          </w:p>
        </w:tc>
        <w:tc>
          <w:tcPr>
            <w:tcW w:w="2161" w:type="dxa"/>
            <w:tcBorders>
              <w:top w:val="single" w:sz="4" w:space="0" w:color="auto"/>
              <w:left w:val="single" w:sz="4" w:space="0" w:color="auto"/>
              <w:bottom w:val="single" w:sz="4" w:space="0" w:color="auto"/>
              <w:right w:val="single" w:sz="4" w:space="0" w:color="auto"/>
            </w:tcBorders>
            <w:hideMark/>
          </w:tcPr>
          <w:p w14:paraId="7335CA8F" w14:textId="77777777" w:rsidR="00F328B9" w:rsidRPr="00A1115A" w:rsidRDefault="00F328B9" w:rsidP="004F3B82">
            <w:pPr>
              <w:pStyle w:val="TAC"/>
              <w:rPr>
                <w:rFonts w:eastAsia="SimSun"/>
                <w:lang w:val="en-US"/>
              </w:rPr>
            </w:pPr>
            <w:r w:rsidRPr="00A1115A">
              <w:t xml:space="preserve">≤ </w:t>
            </w:r>
            <w:r w:rsidRPr="00A1115A">
              <w:rPr>
                <w:lang w:val="en-US"/>
              </w:rPr>
              <w:t>6</w:t>
            </w:r>
          </w:p>
        </w:tc>
        <w:tc>
          <w:tcPr>
            <w:tcW w:w="1996" w:type="dxa"/>
            <w:tcBorders>
              <w:top w:val="single" w:sz="4" w:space="0" w:color="auto"/>
              <w:left w:val="single" w:sz="4" w:space="0" w:color="auto"/>
              <w:bottom w:val="single" w:sz="4" w:space="0" w:color="auto"/>
              <w:right w:val="single" w:sz="4" w:space="0" w:color="auto"/>
            </w:tcBorders>
            <w:hideMark/>
          </w:tcPr>
          <w:p w14:paraId="71A8D2EC" w14:textId="77777777" w:rsidR="00F328B9" w:rsidRPr="00A1115A" w:rsidRDefault="00F328B9" w:rsidP="004F3B82">
            <w:pPr>
              <w:pStyle w:val="TAC"/>
              <w:rPr>
                <w:rFonts w:eastAsia="SimSun"/>
                <w:lang w:val="x-none"/>
              </w:rPr>
            </w:pPr>
            <w:r w:rsidRPr="00A1115A">
              <w:t xml:space="preserve">≤ </w:t>
            </w:r>
            <w:r w:rsidRPr="00A1115A">
              <w:rPr>
                <w:lang w:val="en-CA"/>
              </w:rPr>
              <w:t>3.5</w:t>
            </w:r>
          </w:p>
        </w:tc>
      </w:tr>
      <w:tr w:rsidR="00F328B9" w:rsidRPr="00A1115A" w14:paraId="3FD341E8" w14:textId="77777777" w:rsidTr="004F3B82">
        <w:trPr>
          <w:jc w:val="center"/>
        </w:trPr>
        <w:tc>
          <w:tcPr>
            <w:tcW w:w="1153" w:type="dxa"/>
            <w:tcBorders>
              <w:top w:val="nil"/>
              <w:left w:val="single" w:sz="4" w:space="0" w:color="auto"/>
              <w:bottom w:val="nil"/>
              <w:right w:val="single" w:sz="4" w:space="0" w:color="auto"/>
            </w:tcBorders>
            <w:shd w:val="clear" w:color="auto" w:fill="auto"/>
            <w:hideMark/>
          </w:tcPr>
          <w:p w14:paraId="35531486" w14:textId="77777777" w:rsidR="00F328B9" w:rsidRPr="00A1115A" w:rsidRDefault="00F328B9" w:rsidP="004F3B82">
            <w:pPr>
              <w:pStyle w:val="TAC"/>
              <w:rPr>
                <w:rFonts w:eastAsia="SimSun"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4F473BCF" w14:textId="77777777" w:rsidR="00F328B9" w:rsidRPr="00A1115A" w:rsidRDefault="00F328B9" w:rsidP="004F3B82">
            <w:pPr>
              <w:pStyle w:val="TAC"/>
            </w:pPr>
            <w:r w:rsidRPr="00A1115A">
              <w:rPr>
                <w:lang w:eastAsia="zh-CN"/>
              </w:rPr>
              <w:t>64</w:t>
            </w:r>
            <w:r w:rsidRPr="00A1115A">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7ACE59F3" w14:textId="77777777" w:rsidR="00F328B9" w:rsidRPr="00A1115A" w:rsidRDefault="00F328B9" w:rsidP="004F3B82">
            <w:pPr>
              <w:pStyle w:val="TAC"/>
              <w:rPr>
                <w:rFonts w:eastAsia="SimSun"/>
                <w:lang w:val="x-none"/>
              </w:rPr>
            </w:pPr>
            <w:r w:rsidRPr="00A1115A">
              <w:t xml:space="preserve">≤ </w:t>
            </w:r>
            <w:r w:rsidRPr="00A1115A">
              <w:rPr>
                <w:lang w:val="en-CA"/>
              </w:rPr>
              <w:t>6.5</w:t>
            </w:r>
          </w:p>
        </w:tc>
        <w:tc>
          <w:tcPr>
            <w:tcW w:w="2161" w:type="dxa"/>
            <w:tcBorders>
              <w:top w:val="single" w:sz="4" w:space="0" w:color="auto"/>
              <w:left w:val="single" w:sz="4" w:space="0" w:color="auto"/>
              <w:bottom w:val="single" w:sz="4" w:space="0" w:color="auto"/>
              <w:right w:val="single" w:sz="4" w:space="0" w:color="auto"/>
            </w:tcBorders>
          </w:tcPr>
          <w:p w14:paraId="595DB2BE" w14:textId="77777777" w:rsidR="00F328B9" w:rsidRPr="00A1115A" w:rsidRDefault="00F328B9" w:rsidP="004F3B82">
            <w:pPr>
              <w:pStyle w:val="TAC"/>
              <w:rPr>
                <w:rFonts w:eastAsia="SimSun"/>
                <w:lang w:val="en-US"/>
              </w:rPr>
            </w:pPr>
            <w:r w:rsidRPr="00A1115A">
              <w:t xml:space="preserve">≤ </w:t>
            </w:r>
            <w:r w:rsidRPr="00A1115A">
              <w:rPr>
                <w:lang w:val="en-US"/>
              </w:rPr>
              <w:t>6.5</w:t>
            </w:r>
          </w:p>
        </w:tc>
        <w:tc>
          <w:tcPr>
            <w:tcW w:w="1996" w:type="dxa"/>
            <w:tcBorders>
              <w:top w:val="single" w:sz="4" w:space="0" w:color="auto"/>
              <w:left w:val="single" w:sz="4" w:space="0" w:color="auto"/>
              <w:bottom w:val="single" w:sz="4" w:space="0" w:color="auto"/>
              <w:right w:val="single" w:sz="4" w:space="0" w:color="auto"/>
            </w:tcBorders>
          </w:tcPr>
          <w:p w14:paraId="7A9EF96A" w14:textId="77777777" w:rsidR="00F328B9" w:rsidRPr="00A1115A" w:rsidRDefault="00F328B9" w:rsidP="004F3B82">
            <w:pPr>
              <w:pStyle w:val="TAC"/>
              <w:rPr>
                <w:rFonts w:eastAsia="SimSun"/>
                <w:lang w:val="x-none"/>
              </w:rPr>
            </w:pPr>
            <w:r w:rsidRPr="00A1115A">
              <w:t>≤</w:t>
            </w:r>
            <w:r w:rsidRPr="00A1115A">
              <w:rPr>
                <w:lang w:val="en-CA"/>
              </w:rPr>
              <w:t xml:space="preserve"> 5</w:t>
            </w:r>
          </w:p>
        </w:tc>
      </w:tr>
      <w:tr w:rsidR="00F328B9" w:rsidRPr="00A1115A" w14:paraId="4FB20C12" w14:textId="77777777" w:rsidTr="004F3B82">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2694386D" w14:textId="77777777" w:rsidR="00F328B9" w:rsidRPr="00A1115A" w:rsidRDefault="00F328B9" w:rsidP="004F3B82">
            <w:pPr>
              <w:pStyle w:val="TAC"/>
              <w:rPr>
                <w:rFonts w:eastAsia="SimSun"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1F456A97" w14:textId="77777777" w:rsidR="00F328B9" w:rsidRPr="00A1115A" w:rsidRDefault="00F328B9" w:rsidP="004F3B82">
            <w:pPr>
              <w:pStyle w:val="TAC"/>
              <w:rPr>
                <w:lang w:eastAsia="zh-CN"/>
              </w:rPr>
            </w:pPr>
            <w:r w:rsidRPr="00A1115A">
              <w:rPr>
                <w:lang w:eastAsia="zh-CN"/>
              </w:rPr>
              <w:t>256 QAM</w:t>
            </w:r>
          </w:p>
        </w:tc>
        <w:tc>
          <w:tcPr>
            <w:tcW w:w="2098" w:type="dxa"/>
            <w:tcBorders>
              <w:top w:val="single" w:sz="4" w:space="0" w:color="auto"/>
              <w:left w:val="single" w:sz="4" w:space="0" w:color="auto"/>
              <w:bottom w:val="single" w:sz="4" w:space="0" w:color="auto"/>
              <w:right w:val="single" w:sz="4" w:space="0" w:color="auto"/>
            </w:tcBorders>
            <w:hideMark/>
          </w:tcPr>
          <w:p w14:paraId="4516F726" w14:textId="77777777" w:rsidR="00F328B9" w:rsidRPr="00A1115A" w:rsidRDefault="00F328B9" w:rsidP="004F3B82">
            <w:pPr>
              <w:pStyle w:val="TAC"/>
              <w:rPr>
                <w:rFonts w:eastAsia="SimSun"/>
                <w:lang w:val="x-none"/>
              </w:rPr>
            </w:pPr>
            <w:r w:rsidRPr="00A1115A">
              <w:t xml:space="preserve">≤ </w:t>
            </w:r>
            <w:r w:rsidRPr="00A1115A">
              <w:rPr>
                <w:lang w:val="en-CA"/>
              </w:rPr>
              <w:t>9.5</w:t>
            </w:r>
          </w:p>
        </w:tc>
        <w:tc>
          <w:tcPr>
            <w:tcW w:w="2161" w:type="dxa"/>
            <w:tcBorders>
              <w:top w:val="single" w:sz="4" w:space="0" w:color="auto"/>
              <w:left w:val="single" w:sz="4" w:space="0" w:color="auto"/>
              <w:bottom w:val="single" w:sz="4" w:space="0" w:color="auto"/>
              <w:right w:val="single" w:sz="4" w:space="0" w:color="auto"/>
            </w:tcBorders>
          </w:tcPr>
          <w:p w14:paraId="1D1453E9" w14:textId="77777777" w:rsidR="00F328B9" w:rsidRPr="00A1115A" w:rsidRDefault="00F328B9" w:rsidP="004F3B82">
            <w:pPr>
              <w:pStyle w:val="TAC"/>
              <w:rPr>
                <w:rFonts w:eastAsia="SimSun"/>
                <w:lang w:val="x-none"/>
              </w:rPr>
            </w:pPr>
            <w:r w:rsidRPr="00A1115A">
              <w:t xml:space="preserve">≤ </w:t>
            </w:r>
            <w:r w:rsidRPr="00A1115A">
              <w:rPr>
                <w:lang w:val="en-US"/>
              </w:rPr>
              <w:t>9.5</w:t>
            </w:r>
          </w:p>
        </w:tc>
        <w:tc>
          <w:tcPr>
            <w:tcW w:w="1996" w:type="dxa"/>
            <w:tcBorders>
              <w:top w:val="single" w:sz="4" w:space="0" w:color="auto"/>
              <w:left w:val="single" w:sz="4" w:space="0" w:color="auto"/>
              <w:bottom w:val="single" w:sz="4" w:space="0" w:color="auto"/>
              <w:right w:val="single" w:sz="4" w:space="0" w:color="auto"/>
            </w:tcBorders>
          </w:tcPr>
          <w:p w14:paraId="2FE3C2B9" w14:textId="77777777" w:rsidR="00F328B9" w:rsidRPr="00A1115A" w:rsidRDefault="00F328B9" w:rsidP="004F3B82">
            <w:pPr>
              <w:pStyle w:val="TAC"/>
              <w:rPr>
                <w:rFonts w:eastAsia="SimSun"/>
                <w:lang w:val="x-none"/>
              </w:rPr>
            </w:pPr>
            <w:r w:rsidRPr="00A1115A">
              <w:t>≤</w:t>
            </w:r>
            <w:r w:rsidRPr="00A1115A">
              <w:rPr>
                <w:lang w:val="en-CA"/>
              </w:rPr>
              <w:t xml:space="preserve"> 9.5</w:t>
            </w:r>
          </w:p>
        </w:tc>
      </w:tr>
    </w:tbl>
    <w:p w14:paraId="7C85F8B6" w14:textId="77777777" w:rsidR="00F328B9" w:rsidRDefault="00F328B9" w:rsidP="00F328B9"/>
    <w:p w14:paraId="3AA346B8" w14:textId="77777777" w:rsidR="00F328B9" w:rsidRDefault="00F328B9" w:rsidP="00F328B9">
      <w:pPr>
        <w:pStyle w:val="TH"/>
      </w:pPr>
      <w:r>
        <w:lastRenderedPageBreak/>
        <w:t>Table 6.2.2-5 Maximum power reduction (MPR) for power class 1 for Band n14</w:t>
      </w:r>
    </w:p>
    <w:tbl>
      <w:tblPr>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59"/>
        <w:gridCol w:w="2266"/>
        <w:gridCol w:w="2549"/>
        <w:gridCol w:w="2124"/>
      </w:tblGrid>
      <w:tr w:rsidR="00F328B9" w14:paraId="23BD7355" w14:textId="77777777" w:rsidTr="004F3B82">
        <w:trPr>
          <w:trHeight w:val="187"/>
        </w:trPr>
        <w:tc>
          <w:tcPr>
            <w:tcW w:w="2632" w:type="dxa"/>
            <w:gridSpan w:val="2"/>
            <w:tcBorders>
              <w:top w:val="single" w:sz="4" w:space="0" w:color="auto"/>
              <w:left w:val="single" w:sz="4" w:space="0" w:color="auto"/>
              <w:bottom w:val="nil"/>
              <w:right w:val="single" w:sz="4" w:space="0" w:color="auto"/>
            </w:tcBorders>
            <w:vAlign w:val="center"/>
            <w:hideMark/>
          </w:tcPr>
          <w:p w14:paraId="24DCCA33" w14:textId="77777777" w:rsidR="00F328B9" w:rsidRDefault="00F328B9" w:rsidP="004F3B82">
            <w:pPr>
              <w:pStyle w:val="TAH"/>
              <w:rPr>
                <w:lang w:val="fr-FR"/>
              </w:rPr>
            </w:pPr>
            <w:r>
              <w:rPr>
                <w:lang w:val="fr-FR"/>
              </w:rPr>
              <w:t>Modulation</w:t>
            </w:r>
          </w:p>
        </w:tc>
        <w:tc>
          <w:tcPr>
            <w:tcW w:w="6945" w:type="dxa"/>
            <w:gridSpan w:val="3"/>
            <w:tcBorders>
              <w:top w:val="single" w:sz="4" w:space="0" w:color="auto"/>
              <w:left w:val="single" w:sz="4" w:space="0" w:color="auto"/>
              <w:bottom w:val="single" w:sz="4" w:space="0" w:color="auto"/>
              <w:right w:val="single" w:sz="4" w:space="0" w:color="auto"/>
            </w:tcBorders>
            <w:hideMark/>
          </w:tcPr>
          <w:p w14:paraId="4545D9B3" w14:textId="77777777" w:rsidR="00F328B9" w:rsidRDefault="00F328B9" w:rsidP="004F3B82">
            <w:pPr>
              <w:pStyle w:val="TAH"/>
              <w:rPr>
                <w:lang w:val="fr-FR"/>
              </w:rPr>
            </w:pPr>
            <w:r>
              <w:rPr>
                <w:lang w:val="fr-FR"/>
              </w:rPr>
              <w:t>MPR (dB)</w:t>
            </w:r>
          </w:p>
        </w:tc>
      </w:tr>
      <w:tr w:rsidR="00F328B9" w14:paraId="6497436B" w14:textId="77777777" w:rsidTr="004F3B82">
        <w:trPr>
          <w:trHeight w:val="187"/>
        </w:trPr>
        <w:tc>
          <w:tcPr>
            <w:tcW w:w="2632" w:type="dxa"/>
            <w:gridSpan w:val="2"/>
            <w:tcBorders>
              <w:top w:val="nil"/>
              <w:left w:val="single" w:sz="4" w:space="0" w:color="auto"/>
              <w:bottom w:val="single" w:sz="4" w:space="0" w:color="auto"/>
              <w:right w:val="single" w:sz="4" w:space="0" w:color="auto"/>
            </w:tcBorders>
            <w:vAlign w:val="center"/>
            <w:hideMark/>
          </w:tcPr>
          <w:p w14:paraId="35FE4C69" w14:textId="77777777" w:rsidR="00F328B9" w:rsidRDefault="00F328B9" w:rsidP="004F3B82">
            <w:pPr>
              <w:pStyle w:val="TAH"/>
              <w:rPr>
                <w:lang w:val="fr-FR"/>
              </w:rPr>
            </w:pPr>
          </w:p>
        </w:tc>
        <w:tc>
          <w:tcPr>
            <w:tcW w:w="2268" w:type="dxa"/>
            <w:tcBorders>
              <w:top w:val="single" w:sz="4" w:space="0" w:color="auto"/>
              <w:left w:val="single" w:sz="4" w:space="0" w:color="auto"/>
              <w:bottom w:val="single" w:sz="4" w:space="0" w:color="auto"/>
              <w:right w:val="single" w:sz="4" w:space="0" w:color="auto"/>
            </w:tcBorders>
            <w:hideMark/>
          </w:tcPr>
          <w:p w14:paraId="77C62B63" w14:textId="77777777" w:rsidR="00F328B9" w:rsidRDefault="00F328B9" w:rsidP="004F3B82">
            <w:pPr>
              <w:pStyle w:val="TAH"/>
              <w:rPr>
                <w:lang w:val="fr-FR"/>
              </w:rPr>
            </w:pPr>
            <w:r>
              <w:rPr>
                <w:lang w:val="fr-FR"/>
              </w:rPr>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087B6D9A" w14:textId="77777777" w:rsidR="00F328B9" w:rsidRDefault="00F328B9" w:rsidP="004F3B82">
            <w:pPr>
              <w:pStyle w:val="TAH"/>
              <w:rPr>
                <w:lang w:val="fr-FR"/>
              </w:rPr>
            </w:pPr>
            <w:r>
              <w:rPr>
                <w:lang w:val="fr-FR"/>
              </w:rPr>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02287182" w14:textId="77777777" w:rsidR="00F328B9" w:rsidRDefault="00F328B9" w:rsidP="004F3B82">
            <w:pPr>
              <w:pStyle w:val="TAH"/>
              <w:rPr>
                <w:lang w:val="fr-FR"/>
              </w:rPr>
            </w:pPr>
            <w:r>
              <w:rPr>
                <w:lang w:val="fr-FR"/>
              </w:rPr>
              <w:t>Inner RB allocations</w:t>
            </w:r>
          </w:p>
        </w:tc>
      </w:tr>
      <w:tr w:rsidR="00F328B9" w14:paraId="4BDC92E2" w14:textId="77777777" w:rsidTr="004F3B82">
        <w:trPr>
          <w:trHeight w:val="187"/>
        </w:trPr>
        <w:tc>
          <w:tcPr>
            <w:tcW w:w="1072" w:type="dxa"/>
            <w:tcBorders>
              <w:top w:val="single" w:sz="4" w:space="0" w:color="auto"/>
              <w:left w:val="single" w:sz="4" w:space="0" w:color="auto"/>
              <w:bottom w:val="nil"/>
              <w:right w:val="single" w:sz="4" w:space="0" w:color="auto"/>
            </w:tcBorders>
            <w:hideMark/>
          </w:tcPr>
          <w:p w14:paraId="1A024CBF" w14:textId="77777777" w:rsidR="00F328B9" w:rsidRDefault="00F328B9" w:rsidP="004F3B82">
            <w:pPr>
              <w:pStyle w:val="TAC"/>
              <w:rPr>
                <w:lang w:val="fr-FR"/>
              </w:rPr>
            </w:pPr>
            <w:r>
              <w:rPr>
                <w:lang w:val="fr-FR"/>
              </w:rPr>
              <w:t>DFT-s-OFDM</w:t>
            </w:r>
          </w:p>
        </w:tc>
        <w:tc>
          <w:tcPr>
            <w:tcW w:w="1560" w:type="dxa"/>
            <w:tcBorders>
              <w:top w:val="single" w:sz="4" w:space="0" w:color="auto"/>
              <w:left w:val="single" w:sz="4" w:space="0" w:color="auto"/>
              <w:bottom w:val="nil"/>
              <w:right w:val="single" w:sz="4" w:space="0" w:color="auto"/>
            </w:tcBorders>
            <w:hideMark/>
          </w:tcPr>
          <w:p w14:paraId="654702F1" w14:textId="77777777" w:rsidR="00F328B9" w:rsidRDefault="00F328B9" w:rsidP="004F3B82">
            <w:pPr>
              <w:pStyle w:val="TAC"/>
              <w:rPr>
                <w:lang w:val="fr-FR"/>
              </w:rPr>
            </w:pPr>
            <w:r>
              <w:rPr>
                <w:lang w:val="fr-FR"/>
              </w:rPr>
              <w:t>Pi/2 BPSK</w:t>
            </w:r>
          </w:p>
        </w:tc>
        <w:tc>
          <w:tcPr>
            <w:tcW w:w="2268" w:type="dxa"/>
            <w:tcBorders>
              <w:top w:val="single" w:sz="4" w:space="0" w:color="auto"/>
              <w:left w:val="single" w:sz="4" w:space="0" w:color="auto"/>
              <w:bottom w:val="single" w:sz="4" w:space="0" w:color="auto"/>
              <w:right w:val="single" w:sz="4" w:space="0" w:color="auto"/>
            </w:tcBorders>
            <w:hideMark/>
          </w:tcPr>
          <w:p w14:paraId="7048C34C" w14:textId="77777777" w:rsidR="00F328B9" w:rsidRDefault="00F328B9" w:rsidP="004F3B82">
            <w:pPr>
              <w:pStyle w:val="TAC"/>
              <w:rPr>
                <w:lang w:val="fr-FR"/>
              </w:rPr>
            </w:pPr>
            <w:r>
              <w:rPr>
                <w:lang w:val="fr-FR"/>
              </w:rPr>
              <w:t>≤ 0.5</w:t>
            </w:r>
          </w:p>
        </w:tc>
        <w:tc>
          <w:tcPr>
            <w:tcW w:w="2551" w:type="dxa"/>
            <w:tcBorders>
              <w:top w:val="single" w:sz="4" w:space="0" w:color="auto"/>
              <w:left w:val="single" w:sz="4" w:space="0" w:color="auto"/>
              <w:bottom w:val="single" w:sz="4" w:space="0" w:color="auto"/>
              <w:right w:val="single" w:sz="4" w:space="0" w:color="auto"/>
            </w:tcBorders>
            <w:hideMark/>
          </w:tcPr>
          <w:p w14:paraId="32791C18" w14:textId="77777777" w:rsidR="00F328B9" w:rsidRDefault="00F328B9" w:rsidP="004F3B82">
            <w:pPr>
              <w:pStyle w:val="TAC"/>
              <w:rPr>
                <w:lang w:val="en-CA"/>
              </w:rPr>
            </w:pPr>
            <w:r>
              <w:rPr>
                <w:lang w:val="fr-FR"/>
              </w:rPr>
              <w:t>≤ 0.5</w:t>
            </w:r>
          </w:p>
        </w:tc>
        <w:tc>
          <w:tcPr>
            <w:tcW w:w="2126" w:type="dxa"/>
            <w:tcBorders>
              <w:top w:val="single" w:sz="4" w:space="0" w:color="auto"/>
              <w:left w:val="single" w:sz="4" w:space="0" w:color="auto"/>
              <w:bottom w:val="single" w:sz="4" w:space="0" w:color="auto"/>
              <w:right w:val="single" w:sz="4" w:space="0" w:color="auto"/>
            </w:tcBorders>
            <w:hideMark/>
          </w:tcPr>
          <w:p w14:paraId="6B378455" w14:textId="77777777" w:rsidR="00F328B9" w:rsidRDefault="00F328B9" w:rsidP="004F3B82">
            <w:pPr>
              <w:pStyle w:val="TAC"/>
              <w:rPr>
                <w:lang w:val="fr-FR"/>
              </w:rPr>
            </w:pPr>
            <w:r>
              <w:rPr>
                <w:lang w:val="fr-FR"/>
              </w:rPr>
              <w:t>0</w:t>
            </w:r>
          </w:p>
        </w:tc>
      </w:tr>
      <w:tr w:rsidR="00F328B9" w14:paraId="5E7FE50C" w14:textId="77777777" w:rsidTr="004F3B82">
        <w:trPr>
          <w:trHeight w:val="187"/>
        </w:trPr>
        <w:tc>
          <w:tcPr>
            <w:tcW w:w="1072" w:type="dxa"/>
            <w:tcBorders>
              <w:top w:val="nil"/>
              <w:left w:val="single" w:sz="4" w:space="0" w:color="auto"/>
              <w:bottom w:val="nil"/>
              <w:right w:val="single" w:sz="4" w:space="0" w:color="auto"/>
            </w:tcBorders>
          </w:tcPr>
          <w:p w14:paraId="67FBD86B" w14:textId="77777777" w:rsidR="00F328B9" w:rsidRDefault="00F328B9" w:rsidP="004F3B82">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43AA656D" w14:textId="77777777" w:rsidR="00F328B9" w:rsidRDefault="00F328B9" w:rsidP="004F3B82">
            <w:pPr>
              <w:pStyle w:val="TAC"/>
              <w:rPr>
                <w:lang w:val="fr-FR"/>
              </w:rPr>
            </w:pPr>
            <w:r>
              <w:rPr>
                <w:lang w:val="fr-FR"/>
              </w:rPr>
              <w:t>Pi/2 BPSK w Pi/2 BPSK DMRS</w:t>
            </w:r>
          </w:p>
        </w:tc>
        <w:tc>
          <w:tcPr>
            <w:tcW w:w="2268" w:type="dxa"/>
            <w:tcBorders>
              <w:top w:val="single" w:sz="4" w:space="0" w:color="auto"/>
              <w:left w:val="single" w:sz="4" w:space="0" w:color="auto"/>
              <w:bottom w:val="single" w:sz="4" w:space="0" w:color="auto"/>
              <w:right w:val="single" w:sz="4" w:space="0" w:color="auto"/>
            </w:tcBorders>
            <w:hideMark/>
          </w:tcPr>
          <w:p w14:paraId="7B01D74B" w14:textId="77777777" w:rsidR="00F328B9" w:rsidRDefault="00F328B9" w:rsidP="004F3B82">
            <w:pPr>
              <w:pStyle w:val="TAC"/>
              <w:rPr>
                <w:lang w:val="fr-FR"/>
              </w:rPr>
            </w:pPr>
            <w:r>
              <w:rPr>
                <w:lang w:val="fr-FR"/>
              </w:rPr>
              <w:t>≤ 0.5</w:t>
            </w:r>
          </w:p>
        </w:tc>
        <w:tc>
          <w:tcPr>
            <w:tcW w:w="2551" w:type="dxa"/>
            <w:tcBorders>
              <w:top w:val="single" w:sz="4" w:space="0" w:color="auto"/>
              <w:left w:val="single" w:sz="4" w:space="0" w:color="auto"/>
              <w:bottom w:val="single" w:sz="4" w:space="0" w:color="auto"/>
              <w:right w:val="single" w:sz="4" w:space="0" w:color="auto"/>
            </w:tcBorders>
            <w:hideMark/>
          </w:tcPr>
          <w:p w14:paraId="10AD4A24" w14:textId="77777777" w:rsidR="00F328B9" w:rsidRDefault="00F328B9" w:rsidP="004F3B82">
            <w:pPr>
              <w:pStyle w:val="TAC"/>
              <w:rPr>
                <w:lang w:val="fr-FR"/>
              </w:rPr>
            </w:pPr>
            <w:r>
              <w:rPr>
                <w:lang w:val="fr-FR"/>
              </w:rPr>
              <w:t>≤ 0</w:t>
            </w:r>
          </w:p>
        </w:tc>
        <w:tc>
          <w:tcPr>
            <w:tcW w:w="2126" w:type="dxa"/>
            <w:tcBorders>
              <w:top w:val="single" w:sz="4" w:space="0" w:color="auto"/>
              <w:left w:val="single" w:sz="4" w:space="0" w:color="auto"/>
              <w:bottom w:val="single" w:sz="4" w:space="0" w:color="auto"/>
              <w:right w:val="single" w:sz="4" w:space="0" w:color="auto"/>
            </w:tcBorders>
            <w:hideMark/>
          </w:tcPr>
          <w:p w14:paraId="6301FE26" w14:textId="77777777" w:rsidR="00F328B9" w:rsidRDefault="00F328B9" w:rsidP="004F3B82">
            <w:pPr>
              <w:pStyle w:val="TAC"/>
              <w:rPr>
                <w:lang w:val="fr-FR"/>
              </w:rPr>
            </w:pPr>
            <w:r>
              <w:rPr>
                <w:lang w:val="fr-FR"/>
              </w:rPr>
              <w:t>0</w:t>
            </w:r>
          </w:p>
        </w:tc>
      </w:tr>
      <w:tr w:rsidR="00F328B9" w14:paraId="5A41E787" w14:textId="77777777" w:rsidTr="004F3B82">
        <w:trPr>
          <w:trHeight w:val="187"/>
        </w:trPr>
        <w:tc>
          <w:tcPr>
            <w:tcW w:w="1072" w:type="dxa"/>
            <w:tcBorders>
              <w:top w:val="nil"/>
              <w:left w:val="single" w:sz="4" w:space="0" w:color="auto"/>
              <w:bottom w:val="nil"/>
              <w:right w:val="single" w:sz="4" w:space="0" w:color="auto"/>
            </w:tcBorders>
            <w:hideMark/>
          </w:tcPr>
          <w:p w14:paraId="6B82F71E" w14:textId="77777777" w:rsidR="00F328B9" w:rsidRDefault="00F328B9" w:rsidP="004F3B82">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1A4F1A1C" w14:textId="77777777" w:rsidR="00F328B9" w:rsidRDefault="00F328B9" w:rsidP="004F3B82">
            <w:pPr>
              <w:pStyle w:val="TAC"/>
              <w:rPr>
                <w:lang w:val="fr-FR"/>
              </w:rPr>
            </w:pPr>
            <w:r>
              <w:rPr>
                <w:lang w:val="fr-FR"/>
              </w:rPr>
              <w:t>QPSK</w:t>
            </w:r>
          </w:p>
        </w:tc>
        <w:tc>
          <w:tcPr>
            <w:tcW w:w="4819" w:type="dxa"/>
            <w:gridSpan w:val="2"/>
            <w:tcBorders>
              <w:top w:val="single" w:sz="4" w:space="0" w:color="auto"/>
              <w:left w:val="single" w:sz="4" w:space="0" w:color="auto"/>
              <w:bottom w:val="single" w:sz="4" w:space="0" w:color="auto"/>
              <w:right w:val="single" w:sz="4" w:space="0" w:color="auto"/>
            </w:tcBorders>
            <w:hideMark/>
          </w:tcPr>
          <w:p w14:paraId="67A96056" w14:textId="77777777" w:rsidR="00F328B9" w:rsidRDefault="00F328B9" w:rsidP="004F3B82">
            <w:pPr>
              <w:pStyle w:val="TAC"/>
              <w:rPr>
                <w:lang w:val="fr-FR"/>
              </w:rPr>
            </w:pPr>
            <w:r>
              <w:rPr>
                <w:lang w:val="fr-FR"/>
              </w:rPr>
              <w:t xml:space="preserve">≤ </w:t>
            </w:r>
            <w:r>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67E1BDF9" w14:textId="77777777" w:rsidR="00F328B9" w:rsidRDefault="00F328B9" w:rsidP="004F3B82">
            <w:pPr>
              <w:pStyle w:val="TAC"/>
              <w:rPr>
                <w:lang w:val="fr-FR"/>
              </w:rPr>
            </w:pPr>
            <w:r>
              <w:rPr>
                <w:lang w:val="en-CA"/>
              </w:rPr>
              <w:t>0</w:t>
            </w:r>
          </w:p>
        </w:tc>
      </w:tr>
      <w:tr w:rsidR="00F328B9" w14:paraId="08FAF31B" w14:textId="77777777" w:rsidTr="004F3B82">
        <w:trPr>
          <w:trHeight w:val="187"/>
        </w:trPr>
        <w:tc>
          <w:tcPr>
            <w:tcW w:w="1072" w:type="dxa"/>
            <w:tcBorders>
              <w:top w:val="nil"/>
              <w:left w:val="single" w:sz="4" w:space="0" w:color="auto"/>
              <w:bottom w:val="nil"/>
              <w:right w:val="single" w:sz="4" w:space="0" w:color="auto"/>
            </w:tcBorders>
            <w:hideMark/>
          </w:tcPr>
          <w:p w14:paraId="2D5BF95D" w14:textId="77777777" w:rsidR="00F328B9" w:rsidRDefault="00F328B9" w:rsidP="004F3B82">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3C7A3E06" w14:textId="77777777" w:rsidR="00F328B9" w:rsidRDefault="00F328B9" w:rsidP="004F3B82">
            <w:pPr>
              <w:pStyle w:val="TAC"/>
              <w:rPr>
                <w:lang w:val="fr-FR"/>
              </w:rPr>
            </w:pPr>
            <w:r>
              <w:rPr>
                <w:lang w:val="fr-FR"/>
              </w:rPr>
              <w:t>16 QAM</w:t>
            </w:r>
          </w:p>
        </w:tc>
        <w:tc>
          <w:tcPr>
            <w:tcW w:w="4819" w:type="dxa"/>
            <w:gridSpan w:val="2"/>
            <w:tcBorders>
              <w:top w:val="single" w:sz="4" w:space="0" w:color="auto"/>
              <w:left w:val="single" w:sz="4" w:space="0" w:color="auto"/>
              <w:bottom w:val="single" w:sz="4" w:space="0" w:color="auto"/>
              <w:right w:val="single" w:sz="4" w:space="0" w:color="auto"/>
            </w:tcBorders>
            <w:hideMark/>
          </w:tcPr>
          <w:p w14:paraId="38AA52D5" w14:textId="77777777" w:rsidR="00F328B9" w:rsidRDefault="00F328B9" w:rsidP="004F3B82">
            <w:pPr>
              <w:pStyle w:val="TAC"/>
              <w:rPr>
                <w:lang w:val="fr-FR"/>
              </w:rPr>
            </w:pPr>
            <w:r>
              <w:rPr>
                <w:lang w:val="fr-FR"/>
              </w:rPr>
              <w:t xml:space="preserve">≤ </w:t>
            </w:r>
            <w:r>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7938895F" w14:textId="77777777" w:rsidR="00F328B9" w:rsidRDefault="00F328B9" w:rsidP="004F3B82">
            <w:pPr>
              <w:pStyle w:val="TAC"/>
              <w:rPr>
                <w:lang w:val="fr-FR"/>
              </w:rPr>
            </w:pPr>
            <w:r>
              <w:rPr>
                <w:lang w:val="fr-FR"/>
              </w:rPr>
              <w:t xml:space="preserve">≤ </w:t>
            </w:r>
            <w:r>
              <w:rPr>
                <w:lang w:val="en-CA"/>
              </w:rPr>
              <w:t>1</w:t>
            </w:r>
          </w:p>
        </w:tc>
      </w:tr>
      <w:tr w:rsidR="00F328B9" w14:paraId="20CD4926" w14:textId="77777777" w:rsidTr="004F3B82">
        <w:trPr>
          <w:trHeight w:val="187"/>
        </w:trPr>
        <w:tc>
          <w:tcPr>
            <w:tcW w:w="1072" w:type="dxa"/>
            <w:tcBorders>
              <w:top w:val="nil"/>
              <w:left w:val="single" w:sz="4" w:space="0" w:color="auto"/>
              <w:bottom w:val="nil"/>
              <w:right w:val="single" w:sz="4" w:space="0" w:color="auto"/>
            </w:tcBorders>
            <w:hideMark/>
          </w:tcPr>
          <w:p w14:paraId="1E4D1460" w14:textId="77777777" w:rsidR="00F328B9" w:rsidRDefault="00F328B9" w:rsidP="004F3B82">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0E1357E2" w14:textId="77777777" w:rsidR="00F328B9" w:rsidRDefault="00F328B9" w:rsidP="004F3B82">
            <w:pPr>
              <w:pStyle w:val="TAC"/>
              <w:rPr>
                <w:lang w:val="fr-FR"/>
              </w:rPr>
            </w:pPr>
            <w:r>
              <w:rPr>
                <w:lang w:val="fr-FR"/>
              </w:rPr>
              <w:t>64 QAM</w:t>
            </w:r>
          </w:p>
        </w:tc>
        <w:tc>
          <w:tcPr>
            <w:tcW w:w="6945" w:type="dxa"/>
            <w:gridSpan w:val="3"/>
            <w:tcBorders>
              <w:top w:val="single" w:sz="4" w:space="0" w:color="auto"/>
              <w:left w:val="single" w:sz="4" w:space="0" w:color="auto"/>
              <w:bottom w:val="single" w:sz="4" w:space="0" w:color="auto"/>
              <w:right w:val="single" w:sz="4" w:space="0" w:color="auto"/>
            </w:tcBorders>
            <w:hideMark/>
          </w:tcPr>
          <w:p w14:paraId="171F24A3" w14:textId="77777777" w:rsidR="00F328B9" w:rsidRDefault="00F328B9" w:rsidP="004F3B82">
            <w:pPr>
              <w:pStyle w:val="TAC"/>
              <w:rPr>
                <w:lang w:val="fr-FR"/>
              </w:rPr>
            </w:pPr>
            <w:r>
              <w:rPr>
                <w:lang w:val="fr-FR"/>
              </w:rPr>
              <w:t xml:space="preserve">≤ </w:t>
            </w:r>
            <w:r>
              <w:rPr>
                <w:lang w:val="en-CA"/>
              </w:rPr>
              <w:t>2.5</w:t>
            </w:r>
          </w:p>
        </w:tc>
      </w:tr>
      <w:tr w:rsidR="00F328B9" w14:paraId="103AF5C2" w14:textId="77777777" w:rsidTr="004F3B82">
        <w:trPr>
          <w:trHeight w:val="187"/>
        </w:trPr>
        <w:tc>
          <w:tcPr>
            <w:tcW w:w="1072" w:type="dxa"/>
            <w:tcBorders>
              <w:top w:val="nil"/>
              <w:left w:val="single" w:sz="4" w:space="0" w:color="auto"/>
              <w:bottom w:val="single" w:sz="4" w:space="0" w:color="auto"/>
              <w:right w:val="single" w:sz="4" w:space="0" w:color="auto"/>
            </w:tcBorders>
            <w:hideMark/>
          </w:tcPr>
          <w:p w14:paraId="7E7BF8AA" w14:textId="77777777" w:rsidR="00F328B9" w:rsidRDefault="00F328B9" w:rsidP="004F3B82">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74FF84FF" w14:textId="77777777" w:rsidR="00F328B9" w:rsidRDefault="00F328B9" w:rsidP="004F3B82">
            <w:pPr>
              <w:pStyle w:val="TAC"/>
              <w:rPr>
                <w:lang w:val="fr-FR"/>
              </w:rPr>
            </w:pPr>
            <w:r>
              <w:rPr>
                <w:lang w:val="fr-FR" w:eastAsia="zh-CN"/>
              </w:rPr>
              <w:t>256</w:t>
            </w:r>
            <w:r>
              <w:rPr>
                <w:lang w:val="fr-FR"/>
              </w:rPr>
              <w:t xml:space="preserve"> QAM</w:t>
            </w:r>
          </w:p>
        </w:tc>
        <w:tc>
          <w:tcPr>
            <w:tcW w:w="6945" w:type="dxa"/>
            <w:gridSpan w:val="3"/>
            <w:tcBorders>
              <w:top w:val="single" w:sz="4" w:space="0" w:color="auto"/>
              <w:left w:val="single" w:sz="4" w:space="0" w:color="auto"/>
              <w:bottom w:val="single" w:sz="4" w:space="0" w:color="auto"/>
              <w:right w:val="single" w:sz="4" w:space="0" w:color="auto"/>
            </w:tcBorders>
            <w:hideMark/>
          </w:tcPr>
          <w:p w14:paraId="099E1291" w14:textId="77777777" w:rsidR="00F328B9" w:rsidRDefault="00F328B9" w:rsidP="004F3B82">
            <w:pPr>
              <w:pStyle w:val="TAC"/>
              <w:rPr>
                <w:lang w:val="fr-FR"/>
              </w:rPr>
            </w:pPr>
            <w:r>
              <w:rPr>
                <w:lang w:val="fr-FR"/>
              </w:rPr>
              <w:t>≤ 4.5</w:t>
            </w:r>
          </w:p>
        </w:tc>
      </w:tr>
      <w:tr w:rsidR="00F328B9" w14:paraId="36E9F81B" w14:textId="77777777" w:rsidTr="004F3B82">
        <w:trPr>
          <w:trHeight w:val="187"/>
        </w:trPr>
        <w:tc>
          <w:tcPr>
            <w:tcW w:w="1072" w:type="dxa"/>
            <w:tcBorders>
              <w:top w:val="single" w:sz="4" w:space="0" w:color="auto"/>
              <w:left w:val="single" w:sz="4" w:space="0" w:color="auto"/>
              <w:bottom w:val="nil"/>
              <w:right w:val="single" w:sz="4" w:space="0" w:color="auto"/>
            </w:tcBorders>
            <w:hideMark/>
          </w:tcPr>
          <w:p w14:paraId="40F2C5FA" w14:textId="77777777" w:rsidR="00F328B9" w:rsidRDefault="00F328B9" w:rsidP="004F3B82">
            <w:pPr>
              <w:pStyle w:val="TAC"/>
              <w:rPr>
                <w:lang w:val="fr-FR" w:eastAsia="zh-CN"/>
              </w:rPr>
            </w:pPr>
            <w:r>
              <w:rPr>
                <w:lang w:val="fr-FR"/>
              </w:rPr>
              <w:t>CP-OFDM</w:t>
            </w:r>
          </w:p>
        </w:tc>
        <w:tc>
          <w:tcPr>
            <w:tcW w:w="1560" w:type="dxa"/>
            <w:tcBorders>
              <w:top w:val="single" w:sz="4" w:space="0" w:color="auto"/>
              <w:left w:val="single" w:sz="4" w:space="0" w:color="auto"/>
              <w:bottom w:val="single" w:sz="4" w:space="0" w:color="auto"/>
              <w:right w:val="single" w:sz="4" w:space="0" w:color="auto"/>
            </w:tcBorders>
            <w:hideMark/>
          </w:tcPr>
          <w:p w14:paraId="3CA1F1FF" w14:textId="77777777" w:rsidR="00F328B9" w:rsidRDefault="00F328B9" w:rsidP="004F3B82">
            <w:pPr>
              <w:pStyle w:val="TAC"/>
              <w:rPr>
                <w:lang w:val="fr-FR" w:eastAsia="zh-CN"/>
              </w:rPr>
            </w:pPr>
            <w:r>
              <w:rPr>
                <w:lang w:val="fr-FR"/>
              </w:rPr>
              <w:t>QPSK</w:t>
            </w:r>
          </w:p>
        </w:tc>
        <w:tc>
          <w:tcPr>
            <w:tcW w:w="4819" w:type="dxa"/>
            <w:gridSpan w:val="2"/>
            <w:tcBorders>
              <w:top w:val="single" w:sz="4" w:space="0" w:color="auto"/>
              <w:left w:val="single" w:sz="4" w:space="0" w:color="auto"/>
              <w:bottom w:val="single" w:sz="4" w:space="0" w:color="auto"/>
              <w:right w:val="single" w:sz="4" w:space="0" w:color="auto"/>
            </w:tcBorders>
            <w:hideMark/>
          </w:tcPr>
          <w:p w14:paraId="2BCD85E0" w14:textId="77777777" w:rsidR="00F328B9" w:rsidRDefault="00F328B9" w:rsidP="004F3B82">
            <w:pPr>
              <w:pStyle w:val="TAC"/>
              <w:rPr>
                <w:lang w:val="fr-FR"/>
              </w:rPr>
            </w:pPr>
            <w:r>
              <w:rPr>
                <w:lang w:val="fr-FR"/>
              </w:rPr>
              <w:t xml:space="preserve">≤ </w:t>
            </w:r>
            <w:r>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0695ABBC" w14:textId="77777777" w:rsidR="00F328B9" w:rsidRDefault="00F328B9" w:rsidP="004F3B82">
            <w:pPr>
              <w:pStyle w:val="TAC"/>
              <w:rPr>
                <w:lang w:val="fr-FR"/>
              </w:rPr>
            </w:pPr>
            <w:r>
              <w:rPr>
                <w:lang w:val="fr-FR"/>
              </w:rPr>
              <w:t>≤</w:t>
            </w:r>
            <w:r>
              <w:rPr>
                <w:lang w:val="en-CA"/>
              </w:rPr>
              <w:t xml:space="preserve"> 1.5</w:t>
            </w:r>
          </w:p>
        </w:tc>
      </w:tr>
      <w:tr w:rsidR="00F328B9" w14:paraId="501CF7A3" w14:textId="77777777" w:rsidTr="004F3B82">
        <w:trPr>
          <w:trHeight w:val="187"/>
        </w:trPr>
        <w:tc>
          <w:tcPr>
            <w:tcW w:w="1072" w:type="dxa"/>
            <w:tcBorders>
              <w:top w:val="nil"/>
              <w:left w:val="single" w:sz="4" w:space="0" w:color="auto"/>
              <w:bottom w:val="nil"/>
              <w:right w:val="single" w:sz="4" w:space="0" w:color="auto"/>
            </w:tcBorders>
            <w:hideMark/>
          </w:tcPr>
          <w:p w14:paraId="48DFEF1C" w14:textId="77777777" w:rsidR="00F328B9" w:rsidRDefault="00F328B9" w:rsidP="004F3B82">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51E4F411" w14:textId="77777777" w:rsidR="00F328B9" w:rsidRDefault="00F328B9" w:rsidP="004F3B82">
            <w:pPr>
              <w:pStyle w:val="TAC"/>
              <w:rPr>
                <w:lang w:val="fr-FR" w:eastAsia="zh-CN"/>
              </w:rPr>
            </w:pPr>
            <w:r>
              <w:rPr>
                <w:lang w:val="fr-FR"/>
              </w:rPr>
              <w:t>16 QAM</w:t>
            </w:r>
          </w:p>
        </w:tc>
        <w:tc>
          <w:tcPr>
            <w:tcW w:w="4819" w:type="dxa"/>
            <w:gridSpan w:val="2"/>
            <w:tcBorders>
              <w:top w:val="single" w:sz="4" w:space="0" w:color="auto"/>
              <w:left w:val="single" w:sz="4" w:space="0" w:color="auto"/>
              <w:bottom w:val="single" w:sz="4" w:space="0" w:color="auto"/>
              <w:right w:val="single" w:sz="4" w:space="0" w:color="auto"/>
            </w:tcBorders>
            <w:hideMark/>
          </w:tcPr>
          <w:p w14:paraId="5774036C" w14:textId="77777777" w:rsidR="00F328B9" w:rsidRDefault="00F328B9" w:rsidP="004F3B82">
            <w:pPr>
              <w:pStyle w:val="TAC"/>
              <w:rPr>
                <w:lang w:val="fr-FR"/>
              </w:rPr>
            </w:pPr>
            <w:r>
              <w:rPr>
                <w:lang w:val="fr-FR"/>
              </w:rPr>
              <w:t>≤ 3</w:t>
            </w:r>
          </w:p>
        </w:tc>
        <w:tc>
          <w:tcPr>
            <w:tcW w:w="2126" w:type="dxa"/>
            <w:tcBorders>
              <w:top w:val="single" w:sz="4" w:space="0" w:color="auto"/>
              <w:left w:val="single" w:sz="4" w:space="0" w:color="auto"/>
              <w:bottom w:val="single" w:sz="4" w:space="0" w:color="auto"/>
              <w:right w:val="single" w:sz="4" w:space="0" w:color="auto"/>
            </w:tcBorders>
            <w:hideMark/>
          </w:tcPr>
          <w:p w14:paraId="18B41882" w14:textId="77777777" w:rsidR="00F328B9" w:rsidRDefault="00F328B9" w:rsidP="004F3B82">
            <w:pPr>
              <w:pStyle w:val="TAC"/>
              <w:rPr>
                <w:lang w:val="fr-FR"/>
              </w:rPr>
            </w:pPr>
            <w:r>
              <w:rPr>
                <w:lang w:val="fr-FR"/>
              </w:rPr>
              <w:t xml:space="preserve">≤ </w:t>
            </w:r>
            <w:r>
              <w:rPr>
                <w:lang w:val="en-CA"/>
              </w:rPr>
              <w:t>2</w:t>
            </w:r>
          </w:p>
        </w:tc>
      </w:tr>
      <w:tr w:rsidR="00F328B9" w14:paraId="133D4C0D" w14:textId="77777777" w:rsidTr="004F3B82">
        <w:trPr>
          <w:trHeight w:val="187"/>
        </w:trPr>
        <w:tc>
          <w:tcPr>
            <w:tcW w:w="1072" w:type="dxa"/>
            <w:tcBorders>
              <w:top w:val="nil"/>
              <w:left w:val="single" w:sz="4" w:space="0" w:color="auto"/>
              <w:bottom w:val="nil"/>
              <w:right w:val="single" w:sz="4" w:space="0" w:color="auto"/>
            </w:tcBorders>
            <w:hideMark/>
          </w:tcPr>
          <w:p w14:paraId="0254FBD7" w14:textId="77777777" w:rsidR="00F328B9" w:rsidRDefault="00F328B9" w:rsidP="004F3B82">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114E0F7F" w14:textId="77777777" w:rsidR="00F328B9" w:rsidRDefault="00F328B9" w:rsidP="004F3B82">
            <w:pPr>
              <w:pStyle w:val="TAC"/>
              <w:rPr>
                <w:lang w:val="fr-FR"/>
              </w:rPr>
            </w:pPr>
            <w:r>
              <w:rPr>
                <w:lang w:val="fr-FR" w:eastAsia="zh-CN"/>
              </w:rPr>
              <w:t>64</w:t>
            </w:r>
            <w:r>
              <w:rPr>
                <w:lang w:val="fr-FR"/>
              </w:rPr>
              <w:t xml:space="preserve"> QAM</w:t>
            </w:r>
          </w:p>
        </w:tc>
        <w:tc>
          <w:tcPr>
            <w:tcW w:w="6945" w:type="dxa"/>
            <w:gridSpan w:val="3"/>
            <w:tcBorders>
              <w:top w:val="single" w:sz="4" w:space="0" w:color="auto"/>
              <w:left w:val="single" w:sz="4" w:space="0" w:color="auto"/>
              <w:bottom w:val="single" w:sz="4" w:space="0" w:color="auto"/>
              <w:right w:val="single" w:sz="4" w:space="0" w:color="auto"/>
            </w:tcBorders>
            <w:hideMark/>
          </w:tcPr>
          <w:p w14:paraId="7AB52AF1" w14:textId="77777777" w:rsidR="00F328B9" w:rsidRDefault="00F328B9" w:rsidP="004F3B82">
            <w:pPr>
              <w:pStyle w:val="TAC"/>
              <w:rPr>
                <w:lang w:val="fr-FR"/>
              </w:rPr>
            </w:pPr>
            <w:r>
              <w:rPr>
                <w:lang w:val="fr-FR"/>
              </w:rPr>
              <w:t xml:space="preserve">≤ </w:t>
            </w:r>
            <w:r>
              <w:rPr>
                <w:lang w:val="en-CA"/>
              </w:rPr>
              <w:t>3.5</w:t>
            </w:r>
          </w:p>
        </w:tc>
      </w:tr>
      <w:tr w:rsidR="00F328B9" w14:paraId="2858E038" w14:textId="77777777" w:rsidTr="004F3B82">
        <w:trPr>
          <w:trHeight w:val="187"/>
        </w:trPr>
        <w:tc>
          <w:tcPr>
            <w:tcW w:w="1072" w:type="dxa"/>
            <w:tcBorders>
              <w:top w:val="nil"/>
              <w:left w:val="single" w:sz="4" w:space="0" w:color="auto"/>
              <w:bottom w:val="single" w:sz="4" w:space="0" w:color="auto"/>
              <w:right w:val="single" w:sz="4" w:space="0" w:color="auto"/>
            </w:tcBorders>
            <w:hideMark/>
          </w:tcPr>
          <w:p w14:paraId="319B42CD" w14:textId="77777777" w:rsidR="00F328B9" w:rsidRDefault="00F328B9" w:rsidP="004F3B82">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2C5E6F2B" w14:textId="77777777" w:rsidR="00F328B9" w:rsidRDefault="00F328B9" w:rsidP="004F3B82">
            <w:pPr>
              <w:pStyle w:val="TAC"/>
              <w:rPr>
                <w:lang w:val="fr-FR" w:eastAsia="zh-CN"/>
              </w:rPr>
            </w:pPr>
            <w:r>
              <w:rPr>
                <w:lang w:val="fr-FR" w:eastAsia="zh-CN"/>
              </w:rPr>
              <w:t>256 QAM</w:t>
            </w:r>
          </w:p>
        </w:tc>
        <w:tc>
          <w:tcPr>
            <w:tcW w:w="6945" w:type="dxa"/>
            <w:gridSpan w:val="3"/>
            <w:tcBorders>
              <w:top w:val="single" w:sz="4" w:space="0" w:color="auto"/>
              <w:left w:val="single" w:sz="4" w:space="0" w:color="auto"/>
              <w:bottom w:val="single" w:sz="4" w:space="0" w:color="auto"/>
              <w:right w:val="single" w:sz="4" w:space="0" w:color="auto"/>
            </w:tcBorders>
            <w:hideMark/>
          </w:tcPr>
          <w:p w14:paraId="3DDB7D0B" w14:textId="77777777" w:rsidR="00F328B9" w:rsidRDefault="00F328B9" w:rsidP="004F3B82">
            <w:pPr>
              <w:pStyle w:val="TAC"/>
              <w:rPr>
                <w:lang w:val="fr-FR"/>
              </w:rPr>
            </w:pPr>
            <w:r>
              <w:rPr>
                <w:lang w:val="fr-FR"/>
              </w:rPr>
              <w:t xml:space="preserve">≤ </w:t>
            </w:r>
            <w:r>
              <w:rPr>
                <w:lang w:val="en-CA"/>
              </w:rPr>
              <w:t>6.5</w:t>
            </w:r>
          </w:p>
        </w:tc>
      </w:tr>
    </w:tbl>
    <w:p w14:paraId="749E9A49" w14:textId="77777777" w:rsidR="00F328B9" w:rsidRDefault="00F328B9" w:rsidP="00F328B9"/>
    <w:p w14:paraId="0391C97A" w14:textId="77777777" w:rsidR="00F328B9" w:rsidRPr="00A1115A" w:rsidRDefault="00F328B9" w:rsidP="00F328B9">
      <w:r w:rsidRPr="00A1115A">
        <w:t>Where the following parameters are defined to specify valid RB allocation ranges for Outer and Inner RB allocations:</w:t>
      </w:r>
    </w:p>
    <w:p w14:paraId="0AEAF09D" w14:textId="77777777" w:rsidR="00F328B9" w:rsidRPr="00A1115A" w:rsidRDefault="00F328B9" w:rsidP="00F328B9">
      <w:pPr>
        <w:pStyle w:val="EQ"/>
        <w:jc w:val="center"/>
      </w:pPr>
      <w:r w:rsidRPr="00A1115A">
        <w:t>N</w:t>
      </w:r>
      <w:r w:rsidRPr="00A1115A">
        <w:rPr>
          <w:vertAlign w:val="subscript"/>
        </w:rPr>
        <w:t xml:space="preserve">RB </w:t>
      </w:r>
      <w:r w:rsidRPr="00A1115A">
        <w:t>is the maximum number of RBs for a given Channel bandwidth and sub-carrier spacing defined in Table 5.3.2-1. RB</w:t>
      </w:r>
      <w:r w:rsidRPr="00A1115A">
        <w:rPr>
          <w:vertAlign w:val="subscript"/>
        </w:rPr>
        <w:t>Start,Low</w:t>
      </w:r>
      <w:r w:rsidRPr="00A1115A">
        <w:t xml:space="preserve"> = max(1, floor(L</w:t>
      </w:r>
      <w:r w:rsidRPr="00A1115A">
        <w:rPr>
          <w:vertAlign w:val="subscript"/>
        </w:rPr>
        <w:t>CRB</w:t>
      </w:r>
      <w:r w:rsidRPr="00A1115A">
        <w:t>/2))</w:t>
      </w:r>
    </w:p>
    <w:p w14:paraId="721D7FB6" w14:textId="77777777" w:rsidR="00F328B9" w:rsidRPr="00A1115A" w:rsidRDefault="00F328B9" w:rsidP="00F328B9">
      <w:r w:rsidRPr="00A1115A">
        <w:t>where max() indicates the largest value of all arguments and floor(x) is the greatest integer less than or equal to x.</w:t>
      </w:r>
    </w:p>
    <w:p w14:paraId="70B970A9" w14:textId="77777777" w:rsidR="00F328B9" w:rsidRPr="00A1115A" w:rsidRDefault="00F328B9" w:rsidP="00F328B9">
      <w:pPr>
        <w:pStyle w:val="EQ"/>
        <w:jc w:val="center"/>
      </w:pPr>
      <w:r w:rsidRPr="00A1115A">
        <w:t>RB</w:t>
      </w:r>
      <w:r w:rsidRPr="00A1115A">
        <w:rPr>
          <w:vertAlign w:val="subscript"/>
        </w:rPr>
        <w:t>Start,High</w:t>
      </w:r>
      <w:r w:rsidRPr="00A1115A">
        <w:t xml:space="preserve"> = N</w:t>
      </w:r>
      <w:r w:rsidRPr="00A1115A">
        <w:rPr>
          <w:vertAlign w:val="subscript"/>
        </w:rPr>
        <w:t>RB</w:t>
      </w:r>
      <w:r w:rsidRPr="00A1115A">
        <w:t xml:space="preserve"> – RB</w:t>
      </w:r>
      <w:r w:rsidRPr="00A1115A">
        <w:rPr>
          <w:vertAlign w:val="subscript"/>
        </w:rPr>
        <w:t>Start,Low</w:t>
      </w:r>
      <w:r w:rsidRPr="00A1115A">
        <w:t xml:space="preserve"> – L</w:t>
      </w:r>
      <w:r w:rsidRPr="00A1115A">
        <w:rPr>
          <w:vertAlign w:val="subscript"/>
        </w:rPr>
        <w:t>CRB</w:t>
      </w:r>
    </w:p>
    <w:p w14:paraId="1523F3DD" w14:textId="77777777" w:rsidR="00F328B9" w:rsidRPr="00A1115A" w:rsidRDefault="00F328B9" w:rsidP="00F328B9">
      <w:r w:rsidRPr="00A1115A">
        <w:t>The RB allocation is an Inner RB allocation if the following conditions are met</w:t>
      </w:r>
    </w:p>
    <w:p w14:paraId="1F4F317D" w14:textId="77777777" w:rsidR="00F328B9" w:rsidRPr="00A1115A" w:rsidRDefault="00F328B9" w:rsidP="00F328B9">
      <w:pPr>
        <w:pStyle w:val="EQ"/>
        <w:jc w:val="center"/>
      </w:pPr>
      <w:r w:rsidRPr="00A1115A">
        <w:t>RB</w:t>
      </w:r>
      <w:r w:rsidRPr="00A1115A">
        <w:rPr>
          <w:vertAlign w:val="subscript"/>
        </w:rPr>
        <w:t xml:space="preserve">Start,Low  </w:t>
      </w:r>
      <w:r w:rsidRPr="00A1115A">
        <w:t>≤  RB</w:t>
      </w:r>
      <w:r w:rsidRPr="00A1115A">
        <w:rPr>
          <w:vertAlign w:val="subscript"/>
        </w:rPr>
        <w:t xml:space="preserve">Start  </w:t>
      </w:r>
      <w:r w:rsidRPr="00A1115A">
        <w:t>≤  RB</w:t>
      </w:r>
      <w:r w:rsidRPr="00A1115A">
        <w:rPr>
          <w:vertAlign w:val="subscript"/>
        </w:rPr>
        <w:t>Start,High</w:t>
      </w:r>
      <w:r w:rsidRPr="00A1115A">
        <w:t>,</w:t>
      </w:r>
      <w:r w:rsidRPr="00A1115A">
        <w:rPr>
          <w:vertAlign w:val="subscript"/>
        </w:rPr>
        <w:t xml:space="preserve"> </w:t>
      </w:r>
      <w:r w:rsidRPr="00A1115A">
        <w:t>and</w:t>
      </w:r>
    </w:p>
    <w:p w14:paraId="3C2A57D6" w14:textId="77777777" w:rsidR="00F328B9" w:rsidRPr="00A1115A" w:rsidRDefault="00F328B9" w:rsidP="00F328B9">
      <w:pPr>
        <w:pStyle w:val="EQ"/>
        <w:jc w:val="center"/>
      </w:pPr>
      <w:r w:rsidRPr="00A1115A">
        <w:t>L</w:t>
      </w:r>
      <w:r w:rsidRPr="00A1115A">
        <w:rPr>
          <w:vertAlign w:val="subscript"/>
        </w:rPr>
        <w:t xml:space="preserve">CRB  </w:t>
      </w:r>
      <w:r w:rsidRPr="00A1115A">
        <w:t>≤  ceil(N</w:t>
      </w:r>
      <w:r w:rsidRPr="00A1115A">
        <w:rPr>
          <w:vertAlign w:val="subscript"/>
        </w:rPr>
        <w:t>RB</w:t>
      </w:r>
      <w:r w:rsidRPr="00A1115A">
        <w:t>/2)</w:t>
      </w:r>
    </w:p>
    <w:p w14:paraId="3F7874E6" w14:textId="77777777" w:rsidR="00F328B9" w:rsidRPr="00A1115A" w:rsidRDefault="00F328B9" w:rsidP="00F328B9">
      <w:r w:rsidRPr="00A1115A">
        <w:t>where ceil(x) is the smallest integer greater than or equal to x.</w:t>
      </w:r>
    </w:p>
    <w:p w14:paraId="0B297253" w14:textId="77777777" w:rsidR="00F328B9" w:rsidRPr="00A1115A" w:rsidRDefault="00F328B9" w:rsidP="00F328B9">
      <w:r w:rsidRPr="00A1115A">
        <w:t xml:space="preserve">An Edge RB allocation is </w:t>
      </w:r>
      <w:r w:rsidRPr="00A1115A">
        <w:rPr>
          <w:rFonts w:hint="eastAsia"/>
          <w:lang w:eastAsia="zh-CN"/>
        </w:rPr>
        <w:t xml:space="preserve">the </w:t>
      </w:r>
      <w:r w:rsidRPr="00A1115A">
        <w:t>one for which the RB</w:t>
      </w:r>
      <w:r w:rsidRPr="00A1115A">
        <w:rPr>
          <w:rFonts w:hint="eastAsia"/>
          <w:lang w:eastAsia="zh-CN"/>
        </w:rPr>
        <w:t>(</w:t>
      </w:r>
      <w:r w:rsidRPr="00A1115A">
        <w:t>s</w:t>
      </w:r>
      <w:r w:rsidRPr="00A1115A">
        <w:rPr>
          <w:rFonts w:hint="eastAsia"/>
          <w:lang w:eastAsia="zh-CN"/>
        </w:rPr>
        <w:t>)</w:t>
      </w:r>
      <w:r w:rsidRPr="00A1115A">
        <w:t xml:space="preserve"> </w:t>
      </w:r>
      <w:r w:rsidRPr="00A1115A">
        <w:rPr>
          <w:rFonts w:hint="eastAsia"/>
          <w:lang w:eastAsia="zh-CN"/>
        </w:rPr>
        <w:t>is (</w:t>
      </w:r>
      <w:r w:rsidRPr="00A1115A">
        <w:t>are</w:t>
      </w:r>
      <w:r w:rsidRPr="00A1115A">
        <w:rPr>
          <w:rFonts w:hint="eastAsia"/>
          <w:lang w:eastAsia="zh-CN"/>
        </w:rPr>
        <w:t>)</w:t>
      </w:r>
      <w:r w:rsidRPr="00A1115A">
        <w:t xml:space="preserve"> allocated at the lowermost or uppermost edge of the channel with L</w:t>
      </w:r>
      <w:r w:rsidRPr="00A1115A">
        <w:rPr>
          <w:vertAlign w:val="subscript"/>
        </w:rPr>
        <w:t>CRB</w:t>
      </w:r>
      <w:r w:rsidRPr="00A1115A">
        <w:t xml:space="preserve"> ≤ 2 RBs.</w:t>
      </w:r>
    </w:p>
    <w:p w14:paraId="50139AAA" w14:textId="77777777" w:rsidR="00F328B9" w:rsidRPr="00A1115A" w:rsidRDefault="00F328B9" w:rsidP="00F328B9">
      <w:r w:rsidRPr="00A1115A">
        <w:t>The RB allocation is an Outer RB allocation for all other allocations which are not an Inner RB allocation or Edge RB allocation.</w:t>
      </w:r>
    </w:p>
    <w:p w14:paraId="1B2154A9" w14:textId="77777777" w:rsidR="00F328B9" w:rsidRPr="00A1115A" w:rsidRDefault="00F328B9" w:rsidP="00F328B9">
      <w:r w:rsidRPr="00A1115A">
        <w:t>If CP-OFDM allocation satisfies following conditions, it is considered as almost contiguous allocation</w:t>
      </w:r>
    </w:p>
    <w:p w14:paraId="68B99642" w14:textId="77777777" w:rsidR="00F328B9" w:rsidRPr="00A1115A" w:rsidRDefault="00F328B9" w:rsidP="00F328B9">
      <w:pPr>
        <w:pStyle w:val="EQ"/>
        <w:jc w:val="center"/>
      </w:pPr>
      <w:r w:rsidRPr="00A1115A">
        <w:t>N</w:t>
      </w:r>
      <w:r w:rsidRPr="00A1115A">
        <w:rPr>
          <w:vertAlign w:val="subscript"/>
        </w:rPr>
        <w:t>RB_gap</w:t>
      </w:r>
      <w:r w:rsidRPr="00A1115A">
        <w:t xml:space="preserve"> / (N</w:t>
      </w:r>
      <w:r w:rsidRPr="00A1115A">
        <w:rPr>
          <w:vertAlign w:val="subscript"/>
        </w:rPr>
        <w:t>RB_alloc</w:t>
      </w:r>
      <w:r w:rsidRPr="00A1115A">
        <w:t xml:space="preserve"> + N</w:t>
      </w:r>
      <w:r w:rsidRPr="00A1115A">
        <w:rPr>
          <w:vertAlign w:val="subscript"/>
        </w:rPr>
        <w:t>RB_gap</w:t>
      </w:r>
      <w:r w:rsidRPr="00A1115A">
        <w:t xml:space="preserve"> ) ≤ 0.25</w:t>
      </w:r>
    </w:p>
    <w:p w14:paraId="32C64B07" w14:textId="77777777" w:rsidR="00F328B9" w:rsidRPr="00A1115A" w:rsidRDefault="00F328B9" w:rsidP="00F328B9">
      <w:r w:rsidRPr="00A1115A">
        <w:t>and N</w:t>
      </w:r>
      <w:r w:rsidRPr="00A1115A">
        <w:rPr>
          <w:vertAlign w:val="subscript"/>
        </w:rPr>
        <w:t>RB_alloc</w:t>
      </w:r>
      <w:r w:rsidRPr="00A1115A">
        <w:t xml:space="preserve"> + N</w:t>
      </w:r>
      <w:r w:rsidRPr="00A1115A">
        <w:rPr>
          <w:vertAlign w:val="subscript"/>
        </w:rPr>
        <w:t xml:space="preserve">RB_gap </w:t>
      </w:r>
      <w:r w:rsidRPr="00A1115A">
        <w:t xml:space="preserve">is larger than 106, 51 or 24 RBs for 15 kHz, 30 kHz or 60 kHz respectively </w:t>
      </w:r>
      <w:r w:rsidRPr="00A1115A">
        <w:rPr>
          <w:lang w:val="en-US"/>
        </w:rPr>
        <w:t xml:space="preserve">where </w:t>
      </w:r>
      <w:r w:rsidRPr="00A1115A">
        <w:t>N</w:t>
      </w:r>
      <w:r w:rsidRPr="00A1115A">
        <w:rPr>
          <w:vertAlign w:val="subscript"/>
        </w:rPr>
        <w:t>RB_gap</w:t>
      </w:r>
      <w:r w:rsidRPr="00A1115A">
        <w:rPr>
          <w:lang w:val="en-US"/>
        </w:rPr>
        <w:t xml:space="preserve"> is the total </w:t>
      </w:r>
      <w:r w:rsidRPr="00A1115A">
        <w:t>number of unallocated RBs between allocated RBs and N</w:t>
      </w:r>
      <w:r w:rsidRPr="00A1115A">
        <w:rPr>
          <w:vertAlign w:val="subscript"/>
        </w:rPr>
        <w:t>RB_alloc</w:t>
      </w:r>
      <w:r w:rsidRPr="00A1115A">
        <w:t xml:space="preserve"> is the total number of allocated RBs. The size and location of allocated and unallocated RBs are restricted by RBG parameters specified in clause 6.1.2.2 of TS 38.214 [10]. For these almost contiguous signals in power class 2 and 3, the allowed maximum power reduction defined in Table 6.2.2-1 is increased by</w:t>
      </w:r>
    </w:p>
    <w:p w14:paraId="7C391857" w14:textId="77777777" w:rsidR="00F328B9" w:rsidRPr="00A1115A" w:rsidRDefault="00F328B9" w:rsidP="00F328B9">
      <w:pPr>
        <w:pStyle w:val="EQ"/>
        <w:jc w:val="center"/>
      </w:pPr>
      <w:r w:rsidRPr="00A1115A">
        <w:t>CEIL{ 10 log</w:t>
      </w:r>
      <w:r w:rsidRPr="00A1115A">
        <w:rPr>
          <w:vertAlign w:val="subscript"/>
        </w:rPr>
        <w:t>10</w:t>
      </w:r>
      <w:r w:rsidRPr="00A1115A">
        <w:t>(1 + N</w:t>
      </w:r>
      <w:r w:rsidRPr="00A1115A">
        <w:rPr>
          <w:vertAlign w:val="subscript"/>
        </w:rPr>
        <w:t xml:space="preserve">RB_gap / </w:t>
      </w:r>
      <w:r w:rsidRPr="00A1115A">
        <w:t>N</w:t>
      </w:r>
      <w:r w:rsidRPr="00A1115A">
        <w:rPr>
          <w:vertAlign w:val="subscript"/>
        </w:rPr>
        <w:t>RB_alloc</w:t>
      </w:r>
      <w:r w:rsidRPr="00A1115A">
        <w:t>), 0.5 } dB,</w:t>
      </w:r>
    </w:p>
    <w:p w14:paraId="3567C8C7" w14:textId="77777777" w:rsidR="00F328B9" w:rsidRPr="00A1115A" w:rsidRDefault="00F328B9" w:rsidP="00F328B9">
      <w:pPr>
        <w:rPr>
          <w:lang w:eastAsia="zh-CN"/>
        </w:rPr>
      </w:pPr>
      <w:r w:rsidRPr="00A1115A">
        <w:rPr>
          <w:lang w:eastAsia="zh-CN"/>
        </w:rPr>
        <w:t>w</w:t>
      </w:r>
      <w:r w:rsidRPr="00A1115A">
        <w:rPr>
          <w:rFonts w:hint="eastAsia"/>
          <w:lang w:eastAsia="zh-CN"/>
        </w:rPr>
        <w:t xml:space="preserve">here </w:t>
      </w:r>
      <w:r w:rsidRPr="00A1115A">
        <w:rPr>
          <w:lang w:eastAsia="zh-CN"/>
        </w:rPr>
        <w:t xml:space="preserve">CEIL{x,0.5} means x rounding upwards to closest 0.5dB. </w:t>
      </w:r>
      <w:r w:rsidRPr="00A1115A">
        <w:rPr>
          <w:rFonts w:hint="eastAsia"/>
          <w:lang w:eastAsia="zh-CN"/>
        </w:rPr>
        <w:t xml:space="preserve">The parameters of </w:t>
      </w:r>
      <w:r w:rsidRPr="00A1115A">
        <w:t>RB</w:t>
      </w:r>
      <w:r w:rsidRPr="00A1115A">
        <w:rPr>
          <w:vertAlign w:val="subscript"/>
        </w:rPr>
        <w:t>Start,Low</w:t>
      </w:r>
      <w:r w:rsidRPr="00A1115A">
        <w:rPr>
          <w:rFonts w:hint="eastAsia"/>
          <w:lang w:eastAsia="zh-CN"/>
        </w:rPr>
        <w:t xml:space="preserve"> and </w:t>
      </w:r>
      <w:r w:rsidRPr="00A1115A">
        <w:t>RB</w:t>
      </w:r>
      <w:r w:rsidRPr="00A1115A">
        <w:rPr>
          <w:vertAlign w:val="subscript"/>
        </w:rPr>
        <w:t>Start,High</w:t>
      </w:r>
      <w:r w:rsidRPr="00A1115A">
        <w:rPr>
          <w:rFonts w:hint="eastAsia"/>
          <w:lang w:eastAsia="zh-CN"/>
        </w:rPr>
        <w:t xml:space="preserve"> </w:t>
      </w:r>
      <w:r w:rsidRPr="00A1115A">
        <w:t>to specify valid RB allocation ranges for Outer and Inner RB allocations</w:t>
      </w:r>
      <w:r w:rsidRPr="00A1115A">
        <w:rPr>
          <w:rFonts w:hint="eastAsia"/>
          <w:lang w:eastAsia="zh-CN"/>
        </w:rPr>
        <w:t xml:space="preserve"> are defined as following:</w:t>
      </w:r>
    </w:p>
    <w:p w14:paraId="698E47D7" w14:textId="77777777" w:rsidR="00F328B9" w:rsidRPr="00A1115A" w:rsidRDefault="00F328B9" w:rsidP="00F328B9">
      <w:pPr>
        <w:pStyle w:val="EQ"/>
        <w:jc w:val="center"/>
      </w:pPr>
      <w:r w:rsidRPr="00A1115A">
        <w:t>RB</w:t>
      </w:r>
      <w:r w:rsidRPr="00A1115A">
        <w:rPr>
          <w:vertAlign w:val="subscript"/>
        </w:rPr>
        <w:t>Start,Low</w:t>
      </w:r>
      <w:r w:rsidRPr="00A1115A">
        <w:t xml:space="preserve"> = max(1, floor(</w:t>
      </w:r>
      <w:r w:rsidRPr="00A1115A">
        <w:rPr>
          <w:rFonts w:hint="eastAsia"/>
          <w:lang w:eastAsia="zh-CN"/>
        </w:rPr>
        <w:t>(</w:t>
      </w:r>
      <w:r w:rsidRPr="00A1115A">
        <w:t>N</w:t>
      </w:r>
      <w:r w:rsidRPr="00A1115A">
        <w:rPr>
          <w:vertAlign w:val="subscript"/>
        </w:rPr>
        <w:t>RB_alloc</w:t>
      </w:r>
      <w:r w:rsidRPr="00A1115A">
        <w:t xml:space="preserve"> + N</w:t>
      </w:r>
      <w:r w:rsidRPr="00A1115A">
        <w:rPr>
          <w:vertAlign w:val="subscript"/>
        </w:rPr>
        <w:t>RB_gap</w:t>
      </w:r>
      <w:r w:rsidRPr="00A1115A">
        <w:rPr>
          <w:rFonts w:hint="eastAsia"/>
          <w:lang w:eastAsia="zh-CN"/>
        </w:rPr>
        <w:t>)</w:t>
      </w:r>
      <w:r w:rsidRPr="00A1115A">
        <w:t>/2))</w:t>
      </w:r>
    </w:p>
    <w:p w14:paraId="1267033C" w14:textId="77777777" w:rsidR="00F328B9" w:rsidRPr="00A1115A" w:rsidRDefault="00F328B9" w:rsidP="00F328B9">
      <w:pPr>
        <w:rPr>
          <w:lang w:eastAsia="zh-CN"/>
        </w:rPr>
      </w:pPr>
      <w:r w:rsidRPr="00A1115A">
        <w:t>RB</w:t>
      </w:r>
      <w:r w:rsidRPr="00A1115A">
        <w:rPr>
          <w:vertAlign w:val="subscript"/>
        </w:rPr>
        <w:t>Start,High</w:t>
      </w:r>
      <w:r w:rsidRPr="00A1115A">
        <w:t xml:space="preserve"> = N</w:t>
      </w:r>
      <w:r w:rsidRPr="00A1115A">
        <w:rPr>
          <w:vertAlign w:val="subscript"/>
        </w:rPr>
        <w:t>RB</w:t>
      </w:r>
      <w:r w:rsidRPr="00A1115A">
        <w:t xml:space="preserve"> – RB</w:t>
      </w:r>
      <w:r w:rsidRPr="00A1115A">
        <w:rPr>
          <w:vertAlign w:val="subscript"/>
        </w:rPr>
        <w:t>Start,Low</w:t>
      </w:r>
      <w:r w:rsidRPr="00A1115A">
        <w:t xml:space="preserve"> –</w:t>
      </w:r>
      <w:r w:rsidRPr="00A1115A">
        <w:rPr>
          <w:rFonts w:hint="eastAsia"/>
          <w:lang w:eastAsia="zh-CN"/>
        </w:rPr>
        <w:t xml:space="preserve"> </w:t>
      </w:r>
      <w:r w:rsidRPr="00A1115A">
        <w:t>N</w:t>
      </w:r>
      <w:r w:rsidRPr="00A1115A">
        <w:rPr>
          <w:vertAlign w:val="subscript"/>
        </w:rPr>
        <w:t>RB_alloc</w:t>
      </w:r>
      <w:r w:rsidRPr="00A1115A">
        <w:t xml:space="preserve"> –N</w:t>
      </w:r>
      <w:r w:rsidRPr="00A1115A">
        <w:rPr>
          <w:vertAlign w:val="subscript"/>
        </w:rPr>
        <w:t>RB_gap</w:t>
      </w:r>
    </w:p>
    <w:p w14:paraId="32DAF275" w14:textId="60CF8AEC" w:rsidR="00F328B9" w:rsidRPr="00F328B9" w:rsidRDefault="00F328B9" w:rsidP="00F431FE">
      <w:r w:rsidRPr="00A1115A">
        <w:t>For the UE maximum output power modified by MPR, the power limits specified in clause 6.2.4 apply.</w:t>
      </w:r>
    </w:p>
    <w:p w14:paraId="62BF77E1" w14:textId="77777777" w:rsidR="00F431FE" w:rsidRDefault="00F431FE" w:rsidP="00F431FE">
      <w:pPr>
        <w:rPr>
          <w:i/>
          <w:color w:val="0000FF"/>
          <w:lang w:eastAsia="zh-CN"/>
        </w:rPr>
      </w:pPr>
      <w:r w:rsidRPr="00EF44FA">
        <w:rPr>
          <w:i/>
          <w:color w:val="0000FF"/>
          <w:lang w:eastAsia="zh-CN"/>
        </w:rPr>
        <w:t>&lt;</w:t>
      </w:r>
      <w:r>
        <w:rPr>
          <w:i/>
          <w:color w:val="0000FF"/>
          <w:lang w:eastAsia="zh-CN"/>
        </w:rPr>
        <w:t xml:space="preserve">End </w:t>
      </w:r>
      <w:r w:rsidRPr="00EF44FA">
        <w:rPr>
          <w:i/>
          <w:color w:val="0000FF"/>
          <w:lang w:eastAsia="zh-CN"/>
        </w:rPr>
        <w:t>of the change&gt;</w:t>
      </w:r>
    </w:p>
    <w:p w14:paraId="6666E30E" w14:textId="77777777" w:rsidR="00F431FE" w:rsidRDefault="00F431FE" w:rsidP="00F431FE">
      <w:pPr>
        <w:rPr>
          <w:noProof/>
        </w:rPr>
      </w:pPr>
    </w:p>
    <w:p w14:paraId="274A710A" w14:textId="77777777" w:rsidR="00F431FE" w:rsidRDefault="00F431FE" w:rsidP="00F431FE">
      <w:pPr>
        <w:rPr>
          <w:noProof/>
        </w:rPr>
      </w:pPr>
    </w:p>
    <w:p w14:paraId="6DDF467A" w14:textId="77777777" w:rsidR="00F431FE" w:rsidRDefault="00F431FE" w:rsidP="00F431FE">
      <w:pPr>
        <w:rPr>
          <w:i/>
          <w:color w:val="0000FF"/>
          <w:lang w:eastAsia="zh-CN"/>
        </w:rPr>
      </w:pPr>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2AF4857F" w14:textId="77777777" w:rsidR="00F328B9" w:rsidRPr="00A1115A" w:rsidRDefault="00F328B9" w:rsidP="00F328B9">
      <w:pPr>
        <w:pStyle w:val="Heading4"/>
      </w:pPr>
      <w:bookmarkStart w:id="42" w:name="_Toc21344367"/>
      <w:bookmarkStart w:id="43" w:name="_Toc29801853"/>
      <w:bookmarkStart w:id="44" w:name="_Toc29802277"/>
      <w:bookmarkStart w:id="45" w:name="_Toc29802902"/>
      <w:bookmarkStart w:id="46" w:name="_Toc36107644"/>
      <w:bookmarkStart w:id="47" w:name="_Toc37251410"/>
      <w:bookmarkStart w:id="48" w:name="_Toc45888290"/>
      <w:bookmarkStart w:id="49" w:name="_Toc45888889"/>
      <w:bookmarkStart w:id="50" w:name="_Toc61367583"/>
      <w:bookmarkStart w:id="51" w:name="_Toc61372966"/>
      <w:bookmarkStart w:id="52" w:name="_Toc68230914"/>
      <w:bookmarkStart w:id="53" w:name="_Toc69084327"/>
      <w:r w:rsidRPr="00A1115A">
        <w:t>6.5.3.2</w:t>
      </w:r>
      <w:r w:rsidRPr="00A1115A">
        <w:tab/>
        <w:t>Spurious emissions for UE co-existence</w:t>
      </w:r>
      <w:bookmarkEnd w:id="42"/>
      <w:bookmarkEnd w:id="43"/>
      <w:bookmarkEnd w:id="44"/>
      <w:bookmarkEnd w:id="45"/>
      <w:bookmarkEnd w:id="46"/>
      <w:bookmarkEnd w:id="47"/>
      <w:bookmarkEnd w:id="48"/>
      <w:bookmarkEnd w:id="49"/>
      <w:bookmarkEnd w:id="50"/>
      <w:bookmarkEnd w:id="51"/>
      <w:bookmarkEnd w:id="52"/>
      <w:bookmarkEnd w:id="53"/>
    </w:p>
    <w:p w14:paraId="01B21070" w14:textId="77777777" w:rsidR="00F328B9" w:rsidRPr="00A1115A" w:rsidRDefault="00F328B9" w:rsidP="00F328B9">
      <w:r w:rsidRPr="00A1115A">
        <w:t>This clause specifies the requirements for NR bands for coexistence with protected bands.</w:t>
      </w:r>
    </w:p>
    <w:p w14:paraId="272D4E1D" w14:textId="77777777" w:rsidR="00F328B9" w:rsidRPr="00A1115A" w:rsidRDefault="00F328B9" w:rsidP="00F328B9">
      <w:pPr>
        <w:pStyle w:val="TH"/>
      </w:pPr>
      <w:r w:rsidRPr="00A1115A">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F328B9" w:rsidRPr="00A1115A" w14:paraId="156125FE" w14:textId="77777777" w:rsidTr="004F3B82">
        <w:trPr>
          <w:trHeight w:val="270"/>
          <w:tblHeader/>
          <w:jc w:val="center"/>
        </w:trPr>
        <w:tc>
          <w:tcPr>
            <w:tcW w:w="959" w:type="dxa"/>
            <w:tcBorders>
              <w:bottom w:val="nil"/>
            </w:tcBorders>
            <w:shd w:val="clear" w:color="auto" w:fill="auto"/>
            <w:vAlign w:val="center"/>
            <w:hideMark/>
          </w:tcPr>
          <w:p w14:paraId="101A7593" w14:textId="77777777" w:rsidR="00F328B9" w:rsidRPr="00A1115A" w:rsidRDefault="00F328B9" w:rsidP="004F3B82">
            <w:pPr>
              <w:pStyle w:val="TAH"/>
              <w:keepNext w:val="0"/>
            </w:pPr>
            <w:r w:rsidRPr="00A1115A">
              <w:rPr>
                <w:lang w:val="fi-FI"/>
              </w:rPr>
              <w:lastRenderedPageBreak/>
              <w:t>NR</w:t>
            </w:r>
            <w:r w:rsidRPr="00A1115A">
              <w:t xml:space="preserve"> Band</w:t>
            </w:r>
          </w:p>
        </w:tc>
        <w:tc>
          <w:tcPr>
            <w:tcW w:w="7981" w:type="dxa"/>
            <w:gridSpan w:val="7"/>
            <w:hideMark/>
          </w:tcPr>
          <w:p w14:paraId="621D3402" w14:textId="77777777" w:rsidR="00F328B9" w:rsidRPr="00A1115A" w:rsidRDefault="00F328B9" w:rsidP="004F3B82">
            <w:pPr>
              <w:pStyle w:val="TAH"/>
              <w:keepNext w:val="0"/>
            </w:pPr>
            <w:r w:rsidRPr="00A1115A">
              <w:t>Spurious emission for UE co-existence</w:t>
            </w:r>
          </w:p>
        </w:tc>
      </w:tr>
      <w:tr w:rsidR="00F328B9" w:rsidRPr="00A1115A" w14:paraId="5F12043B" w14:textId="77777777" w:rsidTr="004F3B82">
        <w:trPr>
          <w:trHeight w:val="450"/>
          <w:tblHeader/>
          <w:jc w:val="center"/>
        </w:trPr>
        <w:tc>
          <w:tcPr>
            <w:tcW w:w="959" w:type="dxa"/>
            <w:tcBorders>
              <w:top w:val="nil"/>
              <w:bottom w:val="single" w:sz="4" w:space="0" w:color="auto"/>
            </w:tcBorders>
            <w:shd w:val="clear" w:color="auto" w:fill="auto"/>
            <w:vAlign w:val="center"/>
            <w:hideMark/>
          </w:tcPr>
          <w:p w14:paraId="4AFB3F04" w14:textId="77777777" w:rsidR="00F328B9" w:rsidRPr="00A1115A" w:rsidRDefault="00F328B9" w:rsidP="004F3B82">
            <w:pPr>
              <w:pStyle w:val="TAH"/>
              <w:keepNext w:val="0"/>
            </w:pPr>
          </w:p>
        </w:tc>
        <w:tc>
          <w:tcPr>
            <w:tcW w:w="2831" w:type="dxa"/>
            <w:hideMark/>
          </w:tcPr>
          <w:p w14:paraId="23AD49B5" w14:textId="77777777" w:rsidR="00F328B9" w:rsidRPr="00A1115A" w:rsidRDefault="00F328B9" w:rsidP="004F3B82">
            <w:pPr>
              <w:pStyle w:val="TAH"/>
              <w:keepNext w:val="0"/>
            </w:pPr>
            <w:r w:rsidRPr="00A1115A">
              <w:t>Protected band</w:t>
            </w:r>
          </w:p>
        </w:tc>
        <w:tc>
          <w:tcPr>
            <w:tcW w:w="2239" w:type="dxa"/>
            <w:gridSpan w:val="3"/>
            <w:hideMark/>
          </w:tcPr>
          <w:p w14:paraId="49F162A5" w14:textId="77777777" w:rsidR="00F328B9" w:rsidRPr="00A1115A" w:rsidRDefault="00F328B9" w:rsidP="004F3B82">
            <w:pPr>
              <w:pStyle w:val="TAH"/>
              <w:keepNext w:val="0"/>
            </w:pPr>
            <w:r w:rsidRPr="00A1115A">
              <w:t>Frequency range (MHz)</w:t>
            </w:r>
          </w:p>
        </w:tc>
        <w:tc>
          <w:tcPr>
            <w:tcW w:w="1133" w:type="dxa"/>
            <w:hideMark/>
          </w:tcPr>
          <w:p w14:paraId="4C622F21" w14:textId="77777777" w:rsidR="00F328B9" w:rsidRPr="00A1115A" w:rsidRDefault="00F328B9" w:rsidP="004F3B82">
            <w:pPr>
              <w:pStyle w:val="TAH"/>
              <w:keepNext w:val="0"/>
            </w:pPr>
            <w:r w:rsidRPr="00A1115A">
              <w:t>Maximum Level (dBm)</w:t>
            </w:r>
          </w:p>
        </w:tc>
        <w:tc>
          <w:tcPr>
            <w:tcW w:w="850" w:type="dxa"/>
            <w:hideMark/>
          </w:tcPr>
          <w:p w14:paraId="6DB6E0FF" w14:textId="77777777" w:rsidR="00F328B9" w:rsidRPr="00A1115A" w:rsidRDefault="00F328B9" w:rsidP="004F3B82">
            <w:pPr>
              <w:pStyle w:val="TAH"/>
              <w:keepNext w:val="0"/>
            </w:pPr>
            <w:r w:rsidRPr="00A1115A">
              <w:t>MBW (MHz)</w:t>
            </w:r>
          </w:p>
        </w:tc>
        <w:tc>
          <w:tcPr>
            <w:tcW w:w="928" w:type="dxa"/>
            <w:noWrap/>
            <w:hideMark/>
          </w:tcPr>
          <w:p w14:paraId="1BE298F1" w14:textId="77777777" w:rsidR="00F328B9" w:rsidRPr="00A1115A" w:rsidRDefault="00F328B9" w:rsidP="004F3B82">
            <w:pPr>
              <w:pStyle w:val="TAH"/>
              <w:keepNext w:val="0"/>
            </w:pPr>
            <w:r w:rsidRPr="00A1115A">
              <w:t>NOTE</w:t>
            </w:r>
          </w:p>
        </w:tc>
      </w:tr>
      <w:tr w:rsidR="00F328B9" w:rsidRPr="00A1115A" w14:paraId="0D38B385" w14:textId="77777777" w:rsidTr="004F3B82">
        <w:trPr>
          <w:trHeight w:val="225"/>
          <w:jc w:val="center"/>
        </w:trPr>
        <w:tc>
          <w:tcPr>
            <w:tcW w:w="959" w:type="dxa"/>
            <w:tcBorders>
              <w:bottom w:val="nil"/>
            </w:tcBorders>
            <w:shd w:val="clear" w:color="auto" w:fill="auto"/>
          </w:tcPr>
          <w:p w14:paraId="51392B7E" w14:textId="77777777" w:rsidR="00F328B9" w:rsidRPr="00A1115A" w:rsidRDefault="00F328B9" w:rsidP="004F3B82">
            <w:pPr>
              <w:pStyle w:val="TAC"/>
            </w:pPr>
            <w:r w:rsidRPr="00A1115A">
              <w:t>n1, n84</w:t>
            </w:r>
          </w:p>
        </w:tc>
        <w:tc>
          <w:tcPr>
            <w:tcW w:w="2831" w:type="dxa"/>
            <w:vAlign w:val="center"/>
          </w:tcPr>
          <w:p w14:paraId="1946555F" w14:textId="77777777" w:rsidR="00F328B9" w:rsidRPr="00A1115A" w:rsidRDefault="00F328B9" w:rsidP="004F3B82">
            <w:pPr>
              <w:pStyle w:val="TAL"/>
              <w:rPr>
                <w:lang w:val="sv-FI"/>
              </w:rPr>
            </w:pPr>
            <w:r w:rsidRPr="00A1115A">
              <w:rPr>
                <w:lang w:val="sv-FI"/>
              </w:rPr>
              <w:t>E-UTRA Band 1, 5, 7, 8, 11, 18, 19, 20, 21, 22, 26, 27, 28, 31, 32, 38, 40, 41, 42, 43, 44, 45, 50, 51, 52, 65, 67, 68, 69, 72, 73, 74, 75, 76,</w:t>
            </w:r>
          </w:p>
          <w:p w14:paraId="3A45D3C3" w14:textId="77777777" w:rsidR="00F328B9" w:rsidRPr="00A1115A" w:rsidRDefault="00F328B9" w:rsidP="004F3B82">
            <w:pPr>
              <w:pStyle w:val="TAL"/>
              <w:rPr>
                <w:lang w:val="sv-FI"/>
              </w:rPr>
            </w:pPr>
            <w:r w:rsidRPr="00A1115A">
              <w:rPr>
                <w:lang w:val="sv-FI"/>
              </w:rPr>
              <w:t>NR Band n78, n79</w:t>
            </w:r>
          </w:p>
        </w:tc>
        <w:tc>
          <w:tcPr>
            <w:tcW w:w="810" w:type="dxa"/>
          </w:tcPr>
          <w:p w14:paraId="23D9A6CD" w14:textId="77777777" w:rsidR="00F328B9" w:rsidRPr="00A1115A" w:rsidRDefault="00F328B9" w:rsidP="004F3B82">
            <w:pPr>
              <w:pStyle w:val="TAC"/>
            </w:pPr>
            <w:r w:rsidRPr="00A1115A">
              <w:t>F</w:t>
            </w:r>
            <w:r w:rsidRPr="00A1115A">
              <w:rPr>
                <w:vertAlign w:val="subscript"/>
              </w:rPr>
              <w:t>DL_low</w:t>
            </w:r>
          </w:p>
        </w:tc>
        <w:tc>
          <w:tcPr>
            <w:tcW w:w="540" w:type="dxa"/>
          </w:tcPr>
          <w:p w14:paraId="6FE0BA78" w14:textId="77777777" w:rsidR="00F328B9" w:rsidRPr="00A1115A" w:rsidRDefault="00F328B9" w:rsidP="004F3B82">
            <w:pPr>
              <w:pStyle w:val="TAC"/>
            </w:pPr>
            <w:r w:rsidRPr="00A1115A">
              <w:t>-</w:t>
            </w:r>
          </w:p>
        </w:tc>
        <w:tc>
          <w:tcPr>
            <w:tcW w:w="889" w:type="dxa"/>
          </w:tcPr>
          <w:p w14:paraId="1B5E900C" w14:textId="77777777" w:rsidR="00F328B9" w:rsidRPr="00A1115A" w:rsidRDefault="00F328B9" w:rsidP="004F3B82">
            <w:pPr>
              <w:pStyle w:val="TAC"/>
            </w:pPr>
            <w:r w:rsidRPr="00A1115A">
              <w:t>F</w:t>
            </w:r>
            <w:r w:rsidRPr="00A1115A">
              <w:rPr>
                <w:vertAlign w:val="subscript"/>
              </w:rPr>
              <w:t>DL_high</w:t>
            </w:r>
          </w:p>
        </w:tc>
        <w:tc>
          <w:tcPr>
            <w:tcW w:w="1133" w:type="dxa"/>
          </w:tcPr>
          <w:p w14:paraId="15C8D8FB" w14:textId="77777777" w:rsidR="00F328B9" w:rsidRPr="00A1115A" w:rsidRDefault="00F328B9" w:rsidP="004F3B82">
            <w:pPr>
              <w:pStyle w:val="TAC"/>
            </w:pPr>
            <w:r w:rsidRPr="00A1115A">
              <w:t>-50</w:t>
            </w:r>
          </w:p>
        </w:tc>
        <w:tc>
          <w:tcPr>
            <w:tcW w:w="850" w:type="dxa"/>
            <w:noWrap/>
          </w:tcPr>
          <w:p w14:paraId="5538C6A3" w14:textId="77777777" w:rsidR="00F328B9" w:rsidRPr="00A1115A" w:rsidRDefault="00F328B9" w:rsidP="004F3B82">
            <w:pPr>
              <w:pStyle w:val="TAC"/>
            </w:pPr>
            <w:r w:rsidRPr="00A1115A">
              <w:t>1</w:t>
            </w:r>
          </w:p>
        </w:tc>
        <w:tc>
          <w:tcPr>
            <w:tcW w:w="928" w:type="dxa"/>
            <w:noWrap/>
          </w:tcPr>
          <w:p w14:paraId="7E29308E" w14:textId="77777777" w:rsidR="00F328B9" w:rsidRPr="00A1115A" w:rsidRDefault="00F328B9" w:rsidP="004F3B82">
            <w:pPr>
              <w:pStyle w:val="TAC"/>
            </w:pPr>
          </w:p>
        </w:tc>
      </w:tr>
      <w:tr w:rsidR="00F328B9" w:rsidRPr="00A1115A" w14:paraId="3BE746CE" w14:textId="77777777" w:rsidTr="004F3B82">
        <w:trPr>
          <w:trHeight w:val="225"/>
          <w:jc w:val="center"/>
        </w:trPr>
        <w:tc>
          <w:tcPr>
            <w:tcW w:w="959" w:type="dxa"/>
            <w:tcBorders>
              <w:top w:val="nil"/>
              <w:bottom w:val="nil"/>
            </w:tcBorders>
            <w:shd w:val="clear" w:color="auto" w:fill="auto"/>
          </w:tcPr>
          <w:p w14:paraId="534BB993" w14:textId="77777777" w:rsidR="00F328B9" w:rsidRPr="00A1115A" w:rsidRDefault="00F328B9" w:rsidP="004F3B82">
            <w:pPr>
              <w:pStyle w:val="TAC"/>
            </w:pPr>
          </w:p>
        </w:tc>
        <w:tc>
          <w:tcPr>
            <w:tcW w:w="2831" w:type="dxa"/>
            <w:vAlign w:val="center"/>
          </w:tcPr>
          <w:p w14:paraId="1B1B2874" w14:textId="77777777" w:rsidR="00F328B9" w:rsidRPr="00A1115A" w:rsidRDefault="00F328B9" w:rsidP="004F3B82">
            <w:pPr>
              <w:pStyle w:val="TAL"/>
            </w:pPr>
            <w:r w:rsidRPr="00A1115A">
              <w:t>NR Band n77</w:t>
            </w:r>
          </w:p>
        </w:tc>
        <w:tc>
          <w:tcPr>
            <w:tcW w:w="810" w:type="dxa"/>
          </w:tcPr>
          <w:p w14:paraId="7BEB9AC4" w14:textId="77777777" w:rsidR="00F328B9" w:rsidRPr="00A1115A" w:rsidRDefault="00F328B9" w:rsidP="004F3B82">
            <w:pPr>
              <w:pStyle w:val="TAC"/>
            </w:pPr>
            <w:r w:rsidRPr="00A1115A">
              <w:t>F</w:t>
            </w:r>
            <w:r w:rsidRPr="00A1115A">
              <w:rPr>
                <w:vertAlign w:val="subscript"/>
              </w:rPr>
              <w:t>DL_low</w:t>
            </w:r>
          </w:p>
        </w:tc>
        <w:tc>
          <w:tcPr>
            <w:tcW w:w="540" w:type="dxa"/>
          </w:tcPr>
          <w:p w14:paraId="189D4CFD" w14:textId="77777777" w:rsidR="00F328B9" w:rsidRPr="00A1115A" w:rsidRDefault="00F328B9" w:rsidP="004F3B82">
            <w:pPr>
              <w:pStyle w:val="TAC"/>
            </w:pPr>
            <w:r w:rsidRPr="00A1115A">
              <w:t>-</w:t>
            </w:r>
          </w:p>
        </w:tc>
        <w:tc>
          <w:tcPr>
            <w:tcW w:w="889" w:type="dxa"/>
          </w:tcPr>
          <w:p w14:paraId="659F3C15"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28D0D7FC" w14:textId="77777777" w:rsidR="00F328B9" w:rsidRPr="00A1115A" w:rsidRDefault="00F328B9" w:rsidP="004F3B82">
            <w:pPr>
              <w:pStyle w:val="TAC"/>
            </w:pPr>
            <w:r w:rsidRPr="00A1115A">
              <w:t>-50</w:t>
            </w:r>
          </w:p>
        </w:tc>
        <w:tc>
          <w:tcPr>
            <w:tcW w:w="850" w:type="dxa"/>
            <w:noWrap/>
          </w:tcPr>
          <w:p w14:paraId="6EFA96AA" w14:textId="77777777" w:rsidR="00F328B9" w:rsidRPr="00A1115A" w:rsidRDefault="00F328B9" w:rsidP="004F3B82">
            <w:pPr>
              <w:pStyle w:val="TAC"/>
            </w:pPr>
            <w:r w:rsidRPr="00A1115A">
              <w:t>1</w:t>
            </w:r>
          </w:p>
        </w:tc>
        <w:tc>
          <w:tcPr>
            <w:tcW w:w="928" w:type="dxa"/>
            <w:noWrap/>
          </w:tcPr>
          <w:p w14:paraId="1E72F9D6" w14:textId="77777777" w:rsidR="00F328B9" w:rsidRPr="00A1115A" w:rsidRDefault="00F328B9" w:rsidP="004F3B82">
            <w:pPr>
              <w:pStyle w:val="TAC"/>
            </w:pPr>
            <w:r w:rsidRPr="00A1115A">
              <w:t>2</w:t>
            </w:r>
          </w:p>
        </w:tc>
      </w:tr>
      <w:tr w:rsidR="00F328B9" w:rsidRPr="00A1115A" w14:paraId="466ADD0A" w14:textId="77777777" w:rsidTr="004F3B82">
        <w:trPr>
          <w:trHeight w:val="225"/>
          <w:jc w:val="center"/>
        </w:trPr>
        <w:tc>
          <w:tcPr>
            <w:tcW w:w="959" w:type="dxa"/>
            <w:tcBorders>
              <w:top w:val="nil"/>
              <w:bottom w:val="nil"/>
            </w:tcBorders>
            <w:shd w:val="clear" w:color="auto" w:fill="auto"/>
            <w:vAlign w:val="center"/>
            <w:hideMark/>
          </w:tcPr>
          <w:p w14:paraId="3294324A" w14:textId="77777777" w:rsidR="00F328B9" w:rsidRPr="00A1115A" w:rsidRDefault="00F328B9" w:rsidP="004F3B82">
            <w:pPr>
              <w:pStyle w:val="TAC"/>
            </w:pPr>
          </w:p>
        </w:tc>
        <w:tc>
          <w:tcPr>
            <w:tcW w:w="2831" w:type="dxa"/>
            <w:vAlign w:val="center"/>
          </w:tcPr>
          <w:p w14:paraId="7A5A1879" w14:textId="77777777" w:rsidR="00F328B9" w:rsidRPr="00A1115A" w:rsidRDefault="00F328B9" w:rsidP="004F3B82">
            <w:pPr>
              <w:pStyle w:val="TAL"/>
            </w:pPr>
            <w:r w:rsidRPr="00A1115A">
              <w:t>E-UTRA Band 3, 34</w:t>
            </w:r>
          </w:p>
        </w:tc>
        <w:tc>
          <w:tcPr>
            <w:tcW w:w="810" w:type="dxa"/>
          </w:tcPr>
          <w:p w14:paraId="6D69C0C2" w14:textId="77777777" w:rsidR="00F328B9" w:rsidRPr="00A1115A" w:rsidRDefault="00F328B9" w:rsidP="004F3B82">
            <w:pPr>
              <w:pStyle w:val="TAC"/>
            </w:pPr>
            <w:r w:rsidRPr="00A1115A">
              <w:t>F</w:t>
            </w:r>
            <w:r w:rsidRPr="00A1115A">
              <w:rPr>
                <w:vertAlign w:val="subscript"/>
              </w:rPr>
              <w:t>DL_low</w:t>
            </w:r>
          </w:p>
        </w:tc>
        <w:tc>
          <w:tcPr>
            <w:tcW w:w="540" w:type="dxa"/>
          </w:tcPr>
          <w:p w14:paraId="0D14B469" w14:textId="77777777" w:rsidR="00F328B9" w:rsidRPr="00A1115A" w:rsidRDefault="00F328B9" w:rsidP="004F3B82">
            <w:pPr>
              <w:pStyle w:val="TAC"/>
            </w:pPr>
            <w:r w:rsidRPr="00A1115A">
              <w:t>-</w:t>
            </w:r>
          </w:p>
        </w:tc>
        <w:tc>
          <w:tcPr>
            <w:tcW w:w="889" w:type="dxa"/>
          </w:tcPr>
          <w:p w14:paraId="6E59E334" w14:textId="77777777" w:rsidR="00F328B9" w:rsidRPr="00A1115A" w:rsidRDefault="00F328B9" w:rsidP="004F3B82">
            <w:pPr>
              <w:pStyle w:val="TAC"/>
            </w:pPr>
            <w:r w:rsidRPr="00A1115A">
              <w:t>F</w:t>
            </w:r>
            <w:r w:rsidRPr="00A1115A">
              <w:rPr>
                <w:vertAlign w:val="subscript"/>
              </w:rPr>
              <w:t>DL_high</w:t>
            </w:r>
          </w:p>
        </w:tc>
        <w:tc>
          <w:tcPr>
            <w:tcW w:w="1133" w:type="dxa"/>
          </w:tcPr>
          <w:p w14:paraId="096E318A" w14:textId="77777777" w:rsidR="00F328B9" w:rsidRPr="00A1115A" w:rsidRDefault="00F328B9" w:rsidP="004F3B82">
            <w:pPr>
              <w:pStyle w:val="TAC"/>
            </w:pPr>
            <w:r w:rsidRPr="00A1115A">
              <w:t>-50</w:t>
            </w:r>
          </w:p>
        </w:tc>
        <w:tc>
          <w:tcPr>
            <w:tcW w:w="850" w:type="dxa"/>
            <w:noWrap/>
          </w:tcPr>
          <w:p w14:paraId="636F211F" w14:textId="77777777" w:rsidR="00F328B9" w:rsidRPr="00A1115A" w:rsidRDefault="00F328B9" w:rsidP="004F3B82">
            <w:pPr>
              <w:pStyle w:val="TAC"/>
            </w:pPr>
            <w:r w:rsidRPr="00A1115A">
              <w:t>1</w:t>
            </w:r>
          </w:p>
        </w:tc>
        <w:tc>
          <w:tcPr>
            <w:tcW w:w="928" w:type="dxa"/>
            <w:noWrap/>
          </w:tcPr>
          <w:p w14:paraId="39567FA0" w14:textId="77777777" w:rsidR="00F328B9" w:rsidRPr="00A1115A" w:rsidRDefault="00F328B9" w:rsidP="004F3B82">
            <w:pPr>
              <w:pStyle w:val="TAC"/>
            </w:pPr>
            <w:r w:rsidRPr="00A1115A">
              <w:t>15</w:t>
            </w:r>
          </w:p>
        </w:tc>
      </w:tr>
      <w:tr w:rsidR="00F328B9" w:rsidRPr="00A1115A" w14:paraId="77670E28" w14:textId="77777777" w:rsidTr="004F3B82">
        <w:trPr>
          <w:jc w:val="center"/>
        </w:trPr>
        <w:tc>
          <w:tcPr>
            <w:tcW w:w="959" w:type="dxa"/>
            <w:tcBorders>
              <w:top w:val="nil"/>
              <w:bottom w:val="nil"/>
            </w:tcBorders>
            <w:shd w:val="clear" w:color="auto" w:fill="auto"/>
            <w:vAlign w:val="center"/>
            <w:hideMark/>
          </w:tcPr>
          <w:p w14:paraId="0CAEA027" w14:textId="77777777" w:rsidR="00F328B9" w:rsidRPr="00A1115A" w:rsidRDefault="00F328B9" w:rsidP="004F3B82">
            <w:pPr>
              <w:pStyle w:val="TAC"/>
            </w:pPr>
          </w:p>
        </w:tc>
        <w:tc>
          <w:tcPr>
            <w:tcW w:w="2831" w:type="dxa"/>
            <w:vAlign w:val="center"/>
          </w:tcPr>
          <w:p w14:paraId="2242B1A4" w14:textId="77777777" w:rsidR="00F328B9" w:rsidRPr="00A1115A" w:rsidRDefault="00F328B9" w:rsidP="004F3B82">
            <w:pPr>
              <w:pStyle w:val="TAL"/>
            </w:pPr>
            <w:r w:rsidRPr="00A1115A">
              <w:t>Frequency range</w:t>
            </w:r>
          </w:p>
        </w:tc>
        <w:tc>
          <w:tcPr>
            <w:tcW w:w="810" w:type="dxa"/>
          </w:tcPr>
          <w:p w14:paraId="73A5A044" w14:textId="77777777" w:rsidR="00F328B9" w:rsidRPr="00A1115A" w:rsidRDefault="00F328B9" w:rsidP="004F3B82">
            <w:pPr>
              <w:pStyle w:val="TAC"/>
            </w:pPr>
            <w:r w:rsidRPr="00A1115A">
              <w:t>1880</w:t>
            </w:r>
          </w:p>
        </w:tc>
        <w:tc>
          <w:tcPr>
            <w:tcW w:w="540" w:type="dxa"/>
          </w:tcPr>
          <w:p w14:paraId="340239AE" w14:textId="77777777" w:rsidR="00F328B9" w:rsidRPr="00A1115A" w:rsidRDefault="00F328B9" w:rsidP="004F3B82">
            <w:pPr>
              <w:pStyle w:val="TAC"/>
            </w:pPr>
            <w:r w:rsidRPr="00A1115A">
              <w:t>-</w:t>
            </w:r>
          </w:p>
        </w:tc>
        <w:tc>
          <w:tcPr>
            <w:tcW w:w="889" w:type="dxa"/>
          </w:tcPr>
          <w:p w14:paraId="546B8E1E" w14:textId="77777777" w:rsidR="00F328B9" w:rsidRPr="00A1115A" w:rsidRDefault="00F328B9" w:rsidP="004F3B82">
            <w:pPr>
              <w:pStyle w:val="TAC"/>
            </w:pPr>
            <w:r w:rsidRPr="00A1115A">
              <w:t>1895</w:t>
            </w:r>
          </w:p>
        </w:tc>
        <w:tc>
          <w:tcPr>
            <w:tcW w:w="1133" w:type="dxa"/>
          </w:tcPr>
          <w:p w14:paraId="3D3800CC" w14:textId="77777777" w:rsidR="00F328B9" w:rsidRPr="00A1115A" w:rsidRDefault="00F328B9" w:rsidP="004F3B82">
            <w:pPr>
              <w:pStyle w:val="TAC"/>
            </w:pPr>
            <w:r w:rsidRPr="00A1115A">
              <w:t>-40</w:t>
            </w:r>
          </w:p>
        </w:tc>
        <w:tc>
          <w:tcPr>
            <w:tcW w:w="850" w:type="dxa"/>
            <w:noWrap/>
          </w:tcPr>
          <w:p w14:paraId="28835B2B" w14:textId="77777777" w:rsidR="00F328B9" w:rsidRPr="00A1115A" w:rsidRDefault="00F328B9" w:rsidP="004F3B82">
            <w:pPr>
              <w:pStyle w:val="TAC"/>
            </w:pPr>
            <w:r w:rsidRPr="00A1115A">
              <w:t>1</w:t>
            </w:r>
          </w:p>
        </w:tc>
        <w:tc>
          <w:tcPr>
            <w:tcW w:w="928" w:type="dxa"/>
            <w:noWrap/>
          </w:tcPr>
          <w:p w14:paraId="524D37EB" w14:textId="77777777" w:rsidR="00F328B9" w:rsidRPr="00A1115A" w:rsidRDefault="00F328B9" w:rsidP="004F3B82">
            <w:pPr>
              <w:pStyle w:val="TAC"/>
            </w:pPr>
            <w:r w:rsidRPr="00A1115A">
              <w:t>15, 27</w:t>
            </w:r>
          </w:p>
        </w:tc>
      </w:tr>
      <w:tr w:rsidR="00F328B9" w:rsidRPr="00A1115A" w14:paraId="721D692A" w14:textId="77777777" w:rsidTr="004F3B82">
        <w:trPr>
          <w:jc w:val="center"/>
        </w:trPr>
        <w:tc>
          <w:tcPr>
            <w:tcW w:w="959" w:type="dxa"/>
            <w:tcBorders>
              <w:top w:val="nil"/>
              <w:bottom w:val="nil"/>
            </w:tcBorders>
            <w:shd w:val="clear" w:color="auto" w:fill="auto"/>
            <w:vAlign w:val="center"/>
          </w:tcPr>
          <w:p w14:paraId="479701ED" w14:textId="77777777" w:rsidR="00F328B9" w:rsidRPr="00A1115A" w:rsidRDefault="00F328B9" w:rsidP="004F3B82">
            <w:pPr>
              <w:pStyle w:val="TAC"/>
            </w:pPr>
          </w:p>
        </w:tc>
        <w:tc>
          <w:tcPr>
            <w:tcW w:w="2831" w:type="dxa"/>
            <w:vAlign w:val="center"/>
          </w:tcPr>
          <w:p w14:paraId="0731C26F" w14:textId="77777777" w:rsidR="00F328B9" w:rsidRPr="00A1115A" w:rsidRDefault="00F328B9" w:rsidP="004F3B82">
            <w:pPr>
              <w:pStyle w:val="TAL"/>
            </w:pPr>
            <w:r w:rsidRPr="00A1115A">
              <w:t>Frequency range</w:t>
            </w:r>
          </w:p>
        </w:tc>
        <w:tc>
          <w:tcPr>
            <w:tcW w:w="810" w:type="dxa"/>
          </w:tcPr>
          <w:p w14:paraId="1AFCCDEE" w14:textId="77777777" w:rsidR="00F328B9" w:rsidRPr="00A1115A" w:rsidRDefault="00F328B9" w:rsidP="004F3B82">
            <w:pPr>
              <w:pStyle w:val="TAC"/>
            </w:pPr>
            <w:r w:rsidRPr="00A1115A">
              <w:t>1895</w:t>
            </w:r>
          </w:p>
        </w:tc>
        <w:tc>
          <w:tcPr>
            <w:tcW w:w="540" w:type="dxa"/>
          </w:tcPr>
          <w:p w14:paraId="6F74E060" w14:textId="77777777" w:rsidR="00F328B9" w:rsidRPr="00A1115A" w:rsidRDefault="00F328B9" w:rsidP="004F3B82">
            <w:pPr>
              <w:pStyle w:val="TAC"/>
            </w:pPr>
            <w:r w:rsidRPr="00A1115A">
              <w:t>-</w:t>
            </w:r>
          </w:p>
        </w:tc>
        <w:tc>
          <w:tcPr>
            <w:tcW w:w="889" w:type="dxa"/>
          </w:tcPr>
          <w:p w14:paraId="71D0B690" w14:textId="77777777" w:rsidR="00F328B9" w:rsidRPr="00A1115A" w:rsidRDefault="00F328B9" w:rsidP="004F3B82">
            <w:pPr>
              <w:pStyle w:val="TAC"/>
            </w:pPr>
            <w:r w:rsidRPr="00A1115A">
              <w:t>1915</w:t>
            </w:r>
          </w:p>
        </w:tc>
        <w:tc>
          <w:tcPr>
            <w:tcW w:w="1133" w:type="dxa"/>
          </w:tcPr>
          <w:p w14:paraId="6EF89D88" w14:textId="77777777" w:rsidR="00F328B9" w:rsidRPr="00A1115A" w:rsidRDefault="00F328B9" w:rsidP="004F3B82">
            <w:pPr>
              <w:pStyle w:val="TAC"/>
            </w:pPr>
            <w:r w:rsidRPr="00A1115A">
              <w:t>-15.5</w:t>
            </w:r>
          </w:p>
        </w:tc>
        <w:tc>
          <w:tcPr>
            <w:tcW w:w="850" w:type="dxa"/>
            <w:noWrap/>
          </w:tcPr>
          <w:p w14:paraId="52C067E9" w14:textId="77777777" w:rsidR="00F328B9" w:rsidRPr="00A1115A" w:rsidRDefault="00F328B9" w:rsidP="004F3B82">
            <w:pPr>
              <w:pStyle w:val="TAC"/>
            </w:pPr>
            <w:r w:rsidRPr="00A1115A">
              <w:t>5</w:t>
            </w:r>
          </w:p>
        </w:tc>
        <w:tc>
          <w:tcPr>
            <w:tcW w:w="928" w:type="dxa"/>
            <w:noWrap/>
          </w:tcPr>
          <w:p w14:paraId="3A5F3913" w14:textId="77777777" w:rsidR="00F328B9" w:rsidRPr="00A1115A" w:rsidRDefault="00F328B9" w:rsidP="004F3B82">
            <w:pPr>
              <w:pStyle w:val="TAC"/>
            </w:pPr>
            <w:r w:rsidRPr="00A1115A">
              <w:t>15, 26, 27</w:t>
            </w:r>
          </w:p>
        </w:tc>
      </w:tr>
      <w:tr w:rsidR="00F328B9" w:rsidRPr="00A1115A" w14:paraId="2597A98B" w14:textId="77777777" w:rsidTr="004F3B82">
        <w:trPr>
          <w:jc w:val="center"/>
        </w:trPr>
        <w:tc>
          <w:tcPr>
            <w:tcW w:w="959" w:type="dxa"/>
            <w:tcBorders>
              <w:top w:val="nil"/>
              <w:bottom w:val="single" w:sz="4" w:space="0" w:color="auto"/>
            </w:tcBorders>
            <w:shd w:val="clear" w:color="auto" w:fill="auto"/>
            <w:vAlign w:val="center"/>
          </w:tcPr>
          <w:p w14:paraId="6D58533C" w14:textId="77777777" w:rsidR="00F328B9" w:rsidRPr="00A1115A" w:rsidRDefault="00F328B9" w:rsidP="004F3B82">
            <w:pPr>
              <w:pStyle w:val="TAC"/>
            </w:pPr>
          </w:p>
        </w:tc>
        <w:tc>
          <w:tcPr>
            <w:tcW w:w="2831" w:type="dxa"/>
            <w:vAlign w:val="center"/>
          </w:tcPr>
          <w:p w14:paraId="707E230C" w14:textId="77777777" w:rsidR="00F328B9" w:rsidRPr="00A1115A" w:rsidRDefault="00F328B9" w:rsidP="004F3B82">
            <w:pPr>
              <w:pStyle w:val="TAL"/>
            </w:pPr>
            <w:r w:rsidRPr="00A1115A">
              <w:t>Frequency range</w:t>
            </w:r>
          </w:p>
        </w:tc>
        <w:tc>
          <w:tcPr>
            <w:tcW w:w="810" w:type="dxa"/>
          </w:tcPr>
          <w:p w14:paraId="3213861C" w14:textId="77777777" w:rsidR="00F328B9" w:rsidRPr="00A1115A" w:rsidRDefault="00F328B9" w:rsidP="004F3B82">
            <w:pPr>
              <w:pStyle w:val="TAC"/>
            </w:pPr>
            <w:r w:rsidRPr="00A1115A">
              <w:t>1915</w:t>
            </w:r>
          </w:p>
        </w:tc>
        <w:tc>
          <w:tcPr>
            <w:tcW w:w="540" w:type="dxa"/>
          </w:tcPr>
          <w:p w14:paraId="320CB8AA" w14:textId="77777777" w:rsidR="00F328B9" w:rsidRPr="00A1115A" w:rsidRDefault="00F328B9" w:rsidP="004F3B82">
            <w:pPr>
              <w:pStyle w:val="TAC"/>
            </w:pPr>
            <w:r w:rsidRPr="00A1115A">
              <w:t>-</w:t>
            </w:r>
          </w:p>
        </w:tc>
        <w:tc>
          <w:tcPr>
            <w:tcW w:w="889" w:type="dxa"/>
          </w:tcPr>
          <w:p w14:paraId="2D151917" w14:textId="77777777" w:rsidR="00F328B9" w:rsidRPr="00A1115A" w:rsidRDefault="00F328B9" w:rsidP="004F3B82">
            <w:pPr>
              <w:pStyle w:val="TAC"/>
            </w:pPr>
            <w:r w:rsidRPr="00A1115A">
              <w:t>1920</w:t>
            </w:r>
          </w:p>
        </w:tc>
        <w:tc>
          <w:tcPr>
            <w:tcW w:w="1133" w:type="dxa"/>
          </w:tcPr>
          <w:p w14:paraId="1D705E33" w14:textId="77777777" w:rsidR="00F328B9" w:rsidRPr="00A1115A" w:rsidRDefault="00F328B9" w:rsidP="004F3B82">
            <w:pPr>
              <w:pStyle w:val="TAC"/>
            </w:pPr>
            <w:r w:rsidRPr="00A1115A">
              <w:t>+1.6</w:t>
            </w:r>
          </w:p>
        </w:tc>
        <w:tc>
          <w:tcPr>
            <w:tcW w:w="850" w:type="dxa"/>
            <w:noWrap/>
          </w:tcPr>
          <w:p w14:paraId="7ADA9201" w14:textId="77777777" w:rsidR="00F328B9" w:rsidRPr="00A1115A" w:rsidRDefault="00F328B9" w:rsidP="004F3B82">
            <w:pPr>
              <w:pStyle w:val="TAC"/>
            </w:pPr>
            <w:r w:rsidRPr="00A1115A">
              <w:t>5</w:t>
            </w:r>
          </w:p>
        </w:tc>
        <w:tc>
          <w:tcPr>
            <w:tcW w:w="928" w:type="dxa"/>
            <w:noWrap/>
          </w:tcPr>
          <w:p w14:paraId="2E203B82" w14:textId="77777777" w:rsidR="00F328B9" w:rsidRPr="00A1115A" w:rsidRDefault="00F328B9" w:rsidP="004F3B82">
            <w:pPr>
              <w:pStyle w:val="TAC"/>
            </w:pPr>
            <w:r w:rsidRPr="00A1115A">
              <w:t>15, 26, 27</w:t>
            </w:r>
          </w:p>
        </w:tc>
      </w:tr>
      <w:tr w:rsidR="00F328B9" w:rsidRPr="00A1115A" w14:paraId="58CE400D" w14:textId="77777777" w:rsidTr="004F3B82">
        <w:trPr>
          <w:trHeight w:val="225"/>
          <w:jc w:val="center"/>
        </w:trPr>
        <w:tc>
          <w:tcPr>
            <w:tcW w:w="959" w:type="dxa"/>
            <w:tcBorders>
              <w:bottom w:val="nil"/>
            </w:tcBorders>
            <w:shd w:val="clear" w:color="auto" w:fill="auto"/>
          </w:tcPr>
          <w:p w14:paraId="464FFFA1" w14:textId="77777777" w:rsidR="00F328B9" w:rsidRPr="00A1115A" w:rsidRDefault="00F328B9" w:rsidP="004F3B82">
            <w:pPr>
              <w:pStyle w:val="TAC"/>
            </w:pPr>
            <w:r w:rsidRPr="00A1115A">
              <w:t>n2</w:t>
            </w:r>
          </w:p>
        </w:tc>
        <w:tc>
          <w:tcPr>
            <w:tcW w:w="2831" w:type="dxa"/>
          </w:tcPr>
          <w:p w14:paraId="060E9DEE" w14:textId="77777777" w:rsidR="00F328B9" w:rsidRPr="00A1115A" w:rsidRDefault="00F328B9" w:rsidP="004F3B82">
            <w:pPr>
              <w:pStyle w:val="TAL"/>
            </w:pPr>
            <w:r w:rsidRPr="00A1115A">
              <w:t>E-UTRA Band 4, 5,  12, 13, 14, 17, 24, 26, 27, 28, 29, 30, 41, 42, 48, 50, 51, 53, 66, 70, 71, 74, 85</w:t>
            </w:r>
          </w:p>
        </w:tc>
        <w:tc>
          <w:tcPr>
            <w:tcW w:w="810" w:type="dxa"/>
          </w:tcPr>
          <w:p w14:paraId="79CD7026" w14:textId="77777777" w:rsidR="00F328B9" w:rsidRPr="00A1115A" w:rsidRDefault="00F328B9" w:rsidP="004F3B82">
            <w:pPr>
              <w:pStyle w:val="TAC"/>
            </w:pPr>
            <w:r w:rsidRPr="00A1115A">
              <w:t>F</w:t>
            </w:r>
            <w:r w:rsidRPr="00A1115A">
              <w:rPr>
                <w:vertAlign w:val="subscript"/>
              </w:rPr>
              <w:t>DL_low</w:t>
            </w:r>
          </w:p>
        </w:tc>
        <w:tc>
          <w:tcPr>
            <w:tcW w:w="540" w:type="dxa"/>
          </w:tcPr>
          <w:p w14:paraId="595466F3" w14:textId="77777777" w:rsidR="00F328B9" w:rsidRPr="00A1115A" w:rsidRDefault="00F328B9" w:rsidP="004F3B82">
            <w:pPr>
              <w:pStyle w:val="TAC"/>
            </w:pPr>
            <w:r w:rsidRPr="00A1115A">
              <w:t>-</w:t>
            </w:r>
          </w:p>
        </w:tc>
        <w:tc>
          <w:tcPr>
            <w:tcW w:w="889" w:type="dxa"/>
          </w:tcPr>
          <w:p w14:paraId="15FE6FF1" w14:textId="77777777" w:rsidR="00F328B9" w:rsidRPr="00A1115A" w:rsidRDefault="00F328B9" w:rsidP="004F3B82">
            <w:pPr>
              <w:pStyle w:val="TAC"/>
            </w:pPr>
            <w:r w:rsidRPr="00A1115A">
              <w:t>F</w:t>
            </w:r>
            <w:r w:rsidRPr="00A1115A">
              <w:rPr>
                <w:vertAlign w:val="subscript"/>
              </w:rPr>
              <w:t>DL_high</w:t>
            </w:r>
          </w:p>
        </w:tc>
        <w:tc>
          <w:tcPr>
            <w:tcW w:w="1133" w:type="dxa"/>
          </w:tcPr>
          <w:p w14:paraId="5D192719" w14:textId="77777777" w:rsidR="00F328B9" w:rsidRPr="00A1115A" w:rsidRDefault="00F328B9" w:rsidP="004F3B82">
            <w:pPr>
              <w:pStyle w:val="TAC"/>
            </w:pPr>
            <w:r w:rsidRPr="00A1115A">
              <w:t>-50</w:t>
            </w:r>
          </w:p>
        </w:tc>
        <w:tc>
          <w:tcPr>
            <w:tcW w:w="850" w:type="dxa"/>
            <w:noWrap/>
          </w:tcPr>
          <w:p w14:paraId="28FDCCEA" w14:textId="77777777" w:rsidR="00F328B9" w:rsidRPr="00A1115A" w:rsidRDefault="00F328B9" w:rsidP="004F3B82">
            <w:pPr>
              <w:pStyle w:val="TAC"/>
            </w:pPr>
            <w:r w:rsidRPr="00A1115A">
              <w:t>1</w:t>
            </w:r>
          </w:p>
        </w:tc>
        <w:tc>
          <w:tcPr>
            <w:tcW w:w="928" w:type="dxa"/>
            <w:noWrap/>
          </w:tcPr>
          <w:p w14:paraId="2BAAF6E4" w14:textId="77777777" w:rsidR="00F328B9" w:rsidRPr="00A1115A" w:rsidRDefault="00F328B9" w:rsidP="004F3B82">
            <w:pPr>
              <w:pStyle w:val="TAC"/>
            </w:pPr>
          </w:p>
        </w:tc>
      </w:tr>
      <w:tr w:rsidR="00F328B9" w:rsidRPr="00A1115A" w14:paraId="2A7FA68F" w14:textId="77777777" w:rsidTr="004F3B82">
        <w:trPr>
          <w:trHeight w:val="225"/>
          <w:jc w:val="center"/>
        </w:trPr>
        <w:tc>
          <w:tcPr>
            <w:tcW w:w="959" w:type="dxa"/>
            <w:tcBorders>
              <w:top w:val="nil"/>
              <w:bottom w:val="nil"/>
            </w:tcBorders>
            <w:shd w:val="clear" w:color="auto" w:fill="auto"/>
          </w:tcPr>
          <w:p w14:paraId="7B7C078A" w14:textId="77777777" w:rsidR="00F328B9" w:rsidRPr="00A1115A" w:rsidRDefault="00F328B9" w:rsidP="004F3B82">
            <w:pPr>
              <w:pStyle w:val="TAC"/>
            </w:pPr>
          </w:p>
        </w:tc>
        <w:tc>
          <w:tcPr>
            <w:tcW w:w="2831" w:type="dxa"/>
          </w:tcPr>
          <w:p w14:paraId="603A2AA6" w14:textId="77777777" w:rsidR="00F328B9" w:rsidRPr="00A1115A" w:rsidRDefault="00F328B9" w:rsidP="004F3B82">
            <w:pPr>
              <w:pStyle w:val="TAL"/>
            </w:pPr>
            <w:r w:rsidRPr="00A1115A">
              <w:t>E-UTRA Band 2, 25</w:t>
            </w:r>
          </w:p>
        </w:tc>
        <w:tc>
          <w:tcPr>
            <w:tcW w:w="810" w:type="dxa"/>
          </w:tcPr>
          <w:p w14:paraId="32830357" w14:textId="77777777" w:rsidR="00F328B9" w:rsidRPr="00A1115A" w:rsidRDefault="00F328B9" w:rsidP="004F3B82">
            <w:pPr>
              <w:pStyle w:val="TAC"/>
            </w:pPr>
            <w:r w:rsidRPr="00A1115A">
              <w:t>F</w:t>
            </w:r>
            <w:r w:rsidRPr="00A1115A">
              <w:rPr>
                <w:vertAlign w:val="subscript"/>
              </w:rPr>
              <w:t>DL_low</w:t>
            </w:r>
          </w:p>
        </w:tc>
        <w:tc>
          <w:tcPr>
            <w:tcW w:w="540" w:type="dxa"/>
          </w:tcPr>
          <w:p w14:paraId="6723DCB2" w14:textId="77777777" w:rsidR="00F328B9" w:rsidRPr="00A1115A" w:rsidRDefault="00F328B9" w:rsidP="004F3B82">
            <w:pPr>
              <w:pStyle w:val="TAC"/>
            </w:pPr>
            <w:r w:rsidRPr="00A1115A">
              <w:t>-</w:t>
            </w:r>
          </w:p>
        </w:tc>
        <w:tc>
          <w:tcPr>
            <w:tcW w:w="889" w:type="dxa"/>
          </w:tcPr>
          <w:p w14:paraId="65D68C6D" w14:textId="77777777" w:rsidR="00F328B9" w:rsidRPr="00A1115A" w:rsidRDefault="00F328B9" w:rsidP="004F3B82">
            <w:pPr>
              <w:pStyle w:val="TAC"/>
            </w:pPr>
            <w:r w:rsidRPr="00A1115A">
              <w:t>F</w:t>
            </w:r>
            <w:r w:rsidRPr="00A1115A">
              <w:rPr>
                <w:vertAlign w:val="subscript"/>
              </w:rPr>
              <w:t>DL_high</w:t>
            </w:r>
          </w:p>
        </w:tc>
        <w:tc>
          <w:tcPr>
            <w:tcW w:w="1133" w:type="dxa"/>
          </w:tcPr>
          <w:p w14:paraId="72D623C9" w14:textId="77777777" w:rsidR="00F328B9" w:rsidRPr="00A1115A" w:rsidRDefault="00F328B9" w:rsidP="004F3B82">
            <w:pPr>
              <w:pStyle w:val="TAC"/>
            </w:pPr>
            <w:r w:rsidRPr="00A1115A">
              <w:t>-50</w:t>
            </w:r>
          </w:p>
        </w:tc>
        <w:tc>
          <w:tcPr>
            <w:tcW w:w="850" w:type="dxa"/>
            <w:noWrap/>
          </w:tcPr>
          <w:p w14:paraId="1C27CF55" w14:textId="77777777" w:rsidR="00F328B9" w:rsidRPr="00A1115A" w:rsidRDefault="00F328B9" w:rsidP="004F3B82">
            <w:pPr>
              <w:pStyle w:val="TAC"/>
            </w:pPr>
            <w:r w:rsidRPr="00A1115A">
              <w:t>1</w:t>
            </w:r>
          </w:p>
        </w:tc>
        <w:tc>
          <w:tcPr>
            <w:tcW w:w="928" w:type="dxa"/>
            <w:noWrap/>
          </w:tcPr>
          <w:p w14:paraId="3E49A65A" w14:textId="77777777" w:rsidR="00F328B9" w:rsidRPr="00A1115A" w:rsidRDefault="00F328B9" w:rsidP="004F3B82">
            <w:pPr>
              <w:pStyle w:val="TAC"/>
            </w:pPr>
            <w:r w:rsidRPr="00A1115A">
              <w:t>15</w:t>
            </w:r>
          </w:p>
        </w:tc>
      </w:tr>
      <w:tr w:rsidR="00F328B9" w:rsidRPr="00A1115A" w14:paraId="7C0C31E0" w14:textId="77777777" w:rsidTr="004F3B82">
        <w:trPr>
          <w:trHeight w:val="225"/>
          <w:jc w:val="center"/>
        </w:trPr>
        <w:tc>
          <w:tcPr>
            <w:tcW w:w="959" w:type="dxa"/>
            <w:tcBorders>
              <w:top w:val="nil"/>
              <w:bottom w:val="single" w:sz="4" w:space="0" w:color="auto"/>
            </w:tcBorders>
            <w:shd w:val="clear" w:color="auto" w:fill="auto"/>
          </w:tcPr>
          <w:p w14:paraId="7E2589F2" w14:textId="77777777" w:rsidR="00F328B9" w:rsidRPr="00A1115A" w:rsidRDefault="00F328B9" w:rsidP="004F3B82">
            <w:pPr>
              <w:pStyle w:val="TAC"/>
            </w:pPr>
          </w:p>
        </w:tc>
        <w:tc>
          <w:tcPr>
            <w:tcW w:w="2831" w:type="dxa"/>
          </w:tcPr>
          <w:p w14:paraId="012A0C7E" w14:textId="77777777" w:rsidR="00F328B9" w:rsidRPr="00A1115A" w:rsidRDefault="00F328B9" w:rsidP="004F3B82">
            <w:pPr>
              <w:pStyle w:val="TAL"/>
              <w:rPr>
                <w:lang w:val="sv-FI"/>
              </w:rPr>
            </w:pPr>
            <w:r w:rsidRPr="00A1115A">
              <w:rPr>
                <w:lang w:val="sv-FI"/>
              </w:rPr>
              <w:t xml:space="preserve">E-UTRA Band 43, </w:t>
            </w:r>
          </w:p>
          <w:p w14:paraId="452DEFC0" w14:textId="77777777" w:rsidR="00F328B9" w:rsidRPr="00A1115A" w:rsidRDefault="00F328B9" w:rsidP="004F3B82">
            <w:pPr>
              <w:pStyle w:val="TAL"/>
              <w:rPr>
                <w:lang w:val="sv-FI"/>
              </w:rPr>
            </w:pPr>
            <w:r w:rsidRPr="00A1115A">
              <w:rPr>
                <w:lang w:val="sv-FI"/>
              </w:rPr>
              <w:t>NR Band n77</w:t>
            </w:r>
          </w:p>
        </w:tc>
        <w:tc>
          <w:tcPr>
            <w:tcW w:w="810" w:type="dxa"/>
          </w:tcPr>
          <w:p w14:paraId="0E537883" w14:textId="77777777" w:rsidR="00F328B9" w:rsidRPr="00A1115A" w:rsidRDefault="00F328B9" w:rsidP="004F3B82">
            <w:pPr>
              <w:pStyle w:val="TAC"/>
            </w:pPr>
            <w:r w:rsidRPr="00A1115A">
              <w:t>F</w:t>
            </w:r>
            <w:r w:rsidRPr="00A1115A">
              <w:rPr>
                <w:vertAlign w:val="subscript"/>
              </w:rPr>
              <w:t>DL_low</w:t>
            </w:r>
          </w:p>
        </w:tc>
        <w:tc>
          <w:tcPr>
            <w:tcW w:w="540" w:type="dxa"/>
          </w:tcPr>
          <w:p w14:paraId="3342FDC7" w14:textId="77777777" w:rsidR="00F328B9" w:rsidRPr="00A1115A" w:rsidRDefault="00F328B9" w:rsidP="004F3B82">
            <w:pPr>
              <w:pStyle w:val="TAC"/>
            </w:pPr>
            <w:r w:rsidRPr="00A1115A">
              <w:t>-</w:t>
            </w:r>
          </w:p>
        </w:tc>
        <w:tc>
          <w:tcPr>
            <w:tcW w:w="889" w:type="dxa"/>
          </w:tcPr>
          <w:p w14:paraId="2C0E7A02" w14:textId="77777777" w:rsidR="00F328B9" w:rsidRPr="00A1115A" w:rsidRDefault="00F328B9" w:rsidP="004F3B82">
            <w:pPr>
              <w:pStyle w:val="TAC"/>
            </w:pPr>
            <w:r w:rsidRPr="00A1115A">
              <w:t>F</w:t>
            </w:r>
            <w:r w:rsidRPr="00A1115A">
              <w:rPr>
                <w:vertAlign w:val="subscript"/>
              </w:rPr>
              <w:t>DL_high</w:t>
            </w:r>
          </w:p>
        </w:tc>
        <w:tc>
          <w:tcPr>
            <w:tcW w:w="1133" w:type="dxa"/>
          </w:tcPr>
          <w:p w14:paraId="426B79D7" w14:textId="77777777" w:rsidR="00F328B9" w:rsidRPr="00A1115A" w:rsidRDefault="00F328B9" w:rsidP="004F3B82">
            <w:pPr>
              <w:pStyle w:val="TAC"/>
            </w:pPr>
            <w:r w:rsidRPr="00A1115A">
              <w:t>-50</w:t>
            </w:r>
          </w:p>
        </w:tc>
        <w:tc>
          <w:tcPr>
            <w:tcW w:w="850" w:type="dxa"/>
            <w:noWrap/>
          </w:tcPr>
          <w:p w14:paraId="302E0226" w14:textId="77777777" w:rsidR="00F328B9" w:rsidRPr="00A1115A" w:rsidRDefault="00F328B9" w:rsidP="004F3B82">
            <w:pPr>
              <w:pStyle w:val="TAC"/>
            </w:pPr>
            <w:r w:rsidRPr="00A1115A">
              <w:t>1</w:t>
            </w:r>
          </w:p>
        </w:tc>
        <w:tc>
          <w:tcPr>
            <w:tcW w:w="928" w:type="dxa"/>
            <w:noWrap/>
          </w:tcPr>
          <w:p w14:paraId="70154BDC" w14:textId="77777777" w:rsidR="00F328B9" w:rsidRPr="00A1115A" w:rsidRDefault="00F328B9" w:rsidP="004F3B82">
            <w:pPr>
              <w:pStyle w:val="TAC"/>
            </w:pPr>
            <w:r w:rsidRPr="00A1115A">
              <w:t>2</w:t>
            </w:r>
          </w:p>
        </w:tc>
      </w:tr>
      <w:tr w:rsidR="00F328B9" w:rsidRPr="00A1115A" w14:paraId="46CFF022" w14:textId="77777777" w:rsidTr="004F3B82">
        <w:trPr>
          <w:trHeight w:val="225"/>
          <w:jc w:val="center"/>
        </w:trPr>
        <w:tc>
          <w:tcPr>
            <w:tcW w:w="959" w:type="dxa"/>
            <w:tcBorders>
              <w:bottom w:val="nil"/>
            </w:tcBorders>
            <w:shd w:val="clear" w:color="auto" w:fill="auto"/>
          </w:tcPr>
          <w:p w14:paraId="7AE2616C" w14:textId="77777777" w:rsidR="00F328B9" w:rsidRPr="00A1115A" w:rsidRDefault="00F328B9" w:rsidP="004F3B82">
            <w:pPr>
              <w:pStyle w:val="TAC"/>
            </w:pPr>
            <w:r w:rsidRPr="00A1115A">
              <w:t>n3, n80</w:t>
            </w:r>
          </w:p>
        </w:tc>
        <w:tc>
          <w:tcPr>
            <w:tcW w:w="2831" w:type="dxa"/>
          </w:tcPr>
          <w:p w14:paraId="59C06099" w14:textId="77777777" w:rsidR="00F328B9" w:rsidRPr="00A1115A" w:rsidRDefault="00F328B9" w:rsidP="004F3B82">
            <w:pPr>
              <w:pStyle w:val="TAL"/>
              <w:rPr>
                <w:lang w:val="sv-FI"/>
              </w:rPr>
            </w:pPr>
            <w:r w:rsidRPr="00A1115A">
              <w:rPr>
                <w:lang w:val="sv-FI"/>
              </w:rPr>
              <w:t>E-UTRA Band 1, 5, 7, 8, 20, 26, 27, 28, 31, 32, 33, 34, 38, 39, 40, 41, 43, 44, 45, 50, 51, 65, 67, 68, 69, 72, 73,74, 75, 76.</w:t>
            </w:r>
          </w:p>
          <w:p w14:paraId="4446AADE" w14:textId="77777777" w:rsidR="00F328B9" w:rsidRPr="00A1115A" w:rsidRDefault="00F328B9" w:rsidP="004F3B82">
            <w:pPr>
              <w:pStyle w:val="TAL"/>
              <w:rPr>
                <w:lang w:val="sv-FI"/>
              </w:rPr>
            </w:pPr>
            <w:r w:rsidRPr="00A1115A">
              <w:rPr>
                <w:lang w:val="sv-FI"/>
              </w:rPr>
              <w:t>NR Band n79</w:t>
            </w:r>
          </w:p>
        </w:tc>
        <w:tc>
          <w:tcPr>
            <w:tcW w:w="810" w:type="dxa"/>
          </w:tcPr>
          <w:p w14:paraId="6615E5F5" w14:textId="77777777" w:rsidR="00F328B9" w:rsidRPr="00A1115A" w:rsidRDefault="00F328B9" w:rsidP="004F3B82">
            <w:pPr>
              <w:pStyle w:val="TAC"/>
            </w:pPr>
            <w:r w:rsidRPr="00A1115A">
              <w:t>F</w:t>
            </w:r>
            <w:r w:rsidRPr="00A1115A">
              <w:rPr>
                <w:vertAlign w:val="subscript"/>
              </w:rPr>
              <w:t>DL_low</w:t>
            </w:r>
          </w:p>
        </w:tc>
        <w:tc>
          <w:tcPr>
            <w:tcW w:w="540" w:type="dxa"/>
          </w:tcPr>
          <w:p w14:paraId="7123C3A3" w14:textId="77777777" w:rsidR="00F328B9" w:rsidRPr="00A1115A" w:rsidRDefault="00F328B9" w:rsidP="004F3B82">
            <w:pPr>
              <w:pStyle w:val="TAC"/>
            </w:pPr>
            <w:r w:rsidRPr="00A1115A">
              <w:t>-</w:t>
            </w:r>
          </w:p>
        </w:tc>
        <w:tc>
          <w:tcPr>
            <w:tcW w:w="889" w:type="dxa"/>
          </w:tcPr>
          <w:p w14:paraId="04154A0A" w14:textId="77777777" w:rsidR="00F328B9" w:rsidRPr="00A1115A" w:rsidRDefault="00F328B9" w:rsidP="004F3B82">
            <w:pPr>
              <w:pStyle w:val="TAC"/>
            </w:pPr>
            <w:r w:rsidRPr="00A1115A">
              <w:t>F</w:t>
            </w:r>
            <w:r w:rsidRPr="00A1115A">
              <w:rPr>
                <w:vertAlign w:val="subscript"/>
              </w:rPr>
              <w:t>DL_high</w:t>
            </w:r>
          </w:p>
        </w:tc>
        <w:tc>
          <w:tcPr>
            <w:tcW w:w="1133" w:type="dxa"/>
          </w:tcPr>
          <w:p w14:paraId="3FC624FE" w14:textId="77777777" w:rsidR="00F328B9" w:rsidRPr="00A1115A" w:rsidRDefault="00F328B9" w:rsidP="004F3B82">
            <w:pPr>
              <w:pStyle w:val="TAC"/>
            </w:pPr>
            <w:r w:rsidRPr="00A1115A">
              <w:t>-50</w:t>
            </w:r>
          </w:p>
        </w:tc>
        <w:tc>
          <w:tcPr>
            <w:tcW w:w="850" w:type="dxa"/>
            <w:noWrap/>
          </w:tcPr>
          <w:p w14:paraId="2F86096E" w14:textId="77777777" w:rsidR="00F328B9" w:rsidRPr="00A1115A" w:rsidRDefault="00F328B9" w:rsidP="004F3B82">
            <w:pPr>
              <w:pStyle w:val="TAC"/>
            </w:pPr>
            <w:r w:rsidRPr="00A1115A">
              <w:t>1</w:t>
            </w:r>
          </w:p>
        </w:tc>
        <w:tc>
          <w:tcPr>
            <w:tcW w:w="928" w:type="dxa"/>
            <w:noWrap/>
          </w:tcPr>
          <w:p w14:paraId="44247CAE" w14:textId="77777777" w:rsidR="00F328B9" w:rsidRPr="00A1115A" w:rsidRDefault="00F328B9" w:rsidP="004F3B82">
            <w:pPr>
              <w:pStyle w:val="TAC"/>
            </w:pPr>
          </w:p>
        </w:tc>
      </w:tr>
      <w:tr w:rsidR="00F328B9" w:rsidRPr="00A1115A" w14:paraId="74AD9B72" w14:textId="77777777" w:rsidTr="004F3B82">
        <w:trPr>
          <w:trHeight w:val="225"/>
          <w:jc w:val="center"/>
        </w:trPr>
        <w:tc>
          <w:tcPr>
            <w:tcW w:w="959" w:type="dxa"/>
            <w:tcBorders>
              <w:top w:val="nil"/>
              <w:bottom w:val="nil"/>
            </w:tcBorders>
            <w:shd w:val="clear" w:color="auto" w:fill="auto"/>
          </w:tcPr>
          <w:p w14:paraId="323C28C9" w14:textId="77777777" w:rsidR="00F328B9" w:rsidRPr="00A1115A" w:rsidRDefault="00F328B9" w:rsidP="004F3B82">
            <w:pPr>
              <w:pStyle w:val="TAC"/>
            </w:pPr>
          </w:p>
        </w:tc>
        <w:tc>
          <w:tcPr>
            <w:tcW w:w="2831" w:type="dxa"/>
          </w:tcPr>
          <w:p w14:paraId="48F57817" w14:textId="77777777" w:rsidR="00F328B9" w:rsidRPr="00A1115A" w:rsidRDefault="00F328B9" w:rsidP="004F3B82">
            <w:pPr>
              <w:pStyle w:val="TAL"/>
            </w:pPr>
            <w:r w:rsidRPr="00A1115A">
              <w:t>E-UTRA Band 3</w:t>
            </w:r>
          </w:p>
        </w:tc>
        <w:tc>
          <w:tcPr>
            <w:tcW w:w="810" w:type="dxa"/>
          </w:tcPr>
          <w:p w14:paraId="0C0CF8BA" w14:textId="77777777" w:rsidR="00F328B9" w:rsidRPr="00A1115A" w:rsidRDefault="00F328B9" w:rsidP="004F3B82">
            <w:pPr>
              <w:pStyle w:val="TAC"/>
            </w:pPr>
            <w:r w:rsidRPr="00A1115A">
              <w:t>F</w:t>
            </w:r>
            <w:r w:rsidRPr="00A1115A">
              <w:rPr>
                <w:vertAlign w:val="subscript"/>
              </w:rPr>
              <w:t>DL_low</w:t>
            </w:r>
          </w:p>
        </w:tc>
        <w:tc>
          <w:tcPr>
            <w:tcW w:w="540" w:type="dxa"/>
          </w:tcPr>
          <w:p w14:paraId="68AEC066" w14:textId="77777777" w:rsidR="00F328B9" w:rsidRPr="00A1115A" w:rsidRDefault="00F328B9" w:rsidP="004F3B82">
            <w:pPr>
              <w:pStyle w:val="TAC"/>
            </w:pPr>
            <w:r w:rsidRPr="00A1115A">
              <w:t>-</w:t>
            </w:r>
          </w:p>
        </w:tc>
        <w:tc>
          <w:tcPr>
            <w:tcW w:w="889" w:type="dxa"/>
          </w:tcPr>
          <w:p w14:paraId="1317F82D" w14:textId="77777777" w:rsidR="00F328B9" w:rsidRPr="00A1115A" w:rsidRDefault="00F328B9" w:rsidP="004F3B82">
            <w:pPr>
              <w:pStyle w:val="TAC"/>
            </w:pPr>
            <w:r w:rsidRPr="00A1115A">
              <w:t>F</w:t>
            </w:r>
            <w:r w:rsidRPr="00A1115A">
              <w:rPr>
                <w:vertAlign w:val="subscript"/>
              </w:rPr>
              <w:t>DL_high</w:t>
            </w:r>
          </w:p>
        </w:tc>
        <w:tc>
          <w:tcPr>
            <w:tcW w:w="1133" w:type="dxa"/>
          </w:tcPr>
          <w:p w14:paraId="19989823" w14:textId="77777777" w:rsidR="00F328B9" w:rsidRPr="00A1115A" w:rsidRDefault="00F328B9" w:rsidP="004F3B82">
            <w:pPr>
              <w:pStyle w:val="TAC"/>
            </w:pPr>
            <w:r w:rsidRPr="00A1115A">
              <w:t>-50</w:t>
            </w:r>
          </w:p>
        </w:tc>
        <w:tc>
          <w:tcPr>
            <w:tcW w:w="850" w:type="dxa"/>
            <w:noWrap/>
          </w:tcPr>
          <w:p w14:paraId="0E113CA0" w14:textId="77777777" w:rsidR="00F328B9" w:rsidRPr="00A1115A" w:rsidRDefault="00F328B9" w:rsidP="004F3B82">
            <w:pPr>
              <w:pStyle w:val="TAC"/>
            </w:pPr>
            <w:r w:rsidRPr="00A1115A">
              <w:t>1</w:t>
            </w:r>
          </w:p>
        </w:tc>
        <w:tc>
          <w:tcPr>
            <w:tcW w:w="928" w:type="dxa"/>
            <w:noWrap/>
          </w:tcPr>
          <w:p w14:paraId="464F8BA9" w14:textId="77777777" w:rsidR="00F328B9" w:rsidRPr="00A1115A" w:rsidRDefault="00F328B9" w:rsidP="004F3B82">
            <w:pPr>
              <w:pStyle w:val="TAC"/>
            </w:pPr>
            <w:r w:rsidRPr="00A1115A">
              <w:t>15</w:t>
            </w:r>
          </w:p>
        </w:tc>
      </w:tr>
      <w:tr w:rsidR="00F328B9" w:rsidRPr="00A1115A" w14:paraId="6A8F7D53" w14:textId="77777777" w:rsidTr="004F3B82">
        <w:trPr>
          <w:trHeight w:val="225"/>
          <w:jc w:val="center"/>
        </w:trPr>
        <w:tc>
          <w:tcPr>
            <w:tcW w:w="959" w:type="dxa"/>
            <w:tcBorders>
              <w:top w:val="nil"/>
              <w:bottom w:val="nil"/>
            </w:tcBorders>
            <w:shd w:val="clear" w:color="auto" w:fill="auto"/>
          </w:tcPr>
          <w:p w14:paraId="43316870" w14:textId="77777777" w:rsidR="00F328B9" w:rsidRPr="00A1115A" w:rsidRDefault="00F328B9" w:rsidP="004F3B82">
            <w:pPr>
              <w:pStyle w:val="TAC"/>
            </w:pPr>
          </w:p>
        </w:tc>
        <w:tc>
          <w:tcPr>
            <w:tcW w:w="2831" w:type="dxa"/>
          </w:tcPr>
          <w:p w14:paraId="59806CA0" w14:textId="77777777" w:rsidR="00F328B9" w:rsidRPr="00A1115A" w:rsidRDefault="00F328B9" w:rsidP="004F3B82">
            <w:pPr>
              <w:pStyle w:val="TAL"/>
            </w:pPr>
            <w:r w:rsidRPr="00A1115A">
              <w:t>E-UTRA Band 11, 18, 19, 21</w:t>
            </w:r>
          </w:p>
        </w:tc>
        <w:tc>
          <w:tcPr>
            <w:tcW w:w="810" w:type="dxa"/>
          </w:tcPr>
          <w:p w14:paraId="2ED40B18" w14:textId="77777777" w:rsidR="00F328B9" w:rsidRPr="00A1115A" w:rsidRDefault="00F328B9" w:rsidP="004F3B82">
            <w:pPr>
              <w:pStyle w:val="TAC"/>
            </w:pPr>
            <w:r w:rsidRPr="00A1115A">
              <w:t>F</w:t>
            </w:r>
            <w:r w:rsidRPr="00A1115A">
              <w:rPr>
                <w:vertAlign w:val="subscript"/>
              </w:rPr>
              <w:t>DL_low</w:t>
            </w:r>
          </w:p>
        </w:tc>
        <w:tc>
          <w:tcPr>
            <w:tcW w:w="540" w:type="dxa"/>
          </w:tcPr>
          <w:p w14:paraId="17BA70D0" w14:textId="77777777" w:rsidR="00F328B9" w:rsidRPr="00A1115A" w:rsidRDefault="00F328B9" w:rsidP="004F3B82">
            <w:pPr>
              <w:pStyle w:val="TAC"/>
            </w:pPr>
            <w:r w:rsidRPr="00A1115A">
              <w:t>-</w:t>
            </w:r>
          </w:p>
        </w:tc>
        <w:tc>
          <w:tcPr>
            <w:tcW w:w="889" w:type="dxa"/>
          </w:tcPr>
          <w:p w14:paraId="66868DEA" w14:textId="77777777" w:rsidR="00F328B9" w:rsidRPr="00A1115A" w:rsidRDefault="00F328B9" w:rsidP="004F3B82">
            <w:pPr>
              <w:pStyle w:val="TAC"/>
            </w:pPr>
            <w:r w:rsidRPr="00A1115A">
              <w:t>F</w:t>
            </w:r>
            <w:r w:rsidRPr="00A1115A">
              <w:rPr>
                <w:vertAlign w:val="subscript"/>
              </w:rPr>
              <w:t>DL_high</w:t>
            </w:r>
          </w:p>
        </w:tc>
        <w:tc>
          <w:tcPr>
            <w:tcW w:w="1133" w:type="dxa"/>
          </w:tcPr>
          <w:p w14:paraId="52FF263E" w14:textId="77777777" w:rsidR="00F328B9" w:rsidRPr="00A1115A" w:rsidRDefault="00F328B9" w:rsidP="004F3B82">
            <w:pPr>
              <w:pStyle w:val="TAC"/>
            </w:pPr>
            <w:r w:rsidRPr="00A1115A">
              <w:t>-50</w:t>
            </w:r>
          </w:p>
        </w:tc>
        <w:tc>
          <w:tcPr>
            <w:tcW w:w="850" w:type="dxa"/>
            <w:noWrap/>
          </w:tcPr>
          <w:p w14:paraId="216B095E" w14:textId="77777777" w:rsidR="00F328B9" w:rsidRPr="00A1115A" w:rsidRDefault="00F328B9" w:rsidP="004F3B82">
            <w:pPr>
              <w:pStyle w:val="TAC"/>
            </w:pPr>
            <w:r w:rsidRPr="00A1115A">
              <w:t>1</w:t>
            </w:r>
          </w:p>
        </w:tc>
        <w:tc>
          <w:tcPr>
            <w:tcW w:w="928" w:type="dxa"/>
            <w:noWrap/>
          </w:tcPr>
          <w:p w14:paraId="225323C2" w14:textId="77777777" w:rsidR="00F328B9" w:rsidRPr="00A1115A" w:rsidRDefault="00F328B9" w:rsidP="004F3B82">
            <w:pPr>
              <w:pStyle w:val="TAC"/>
            </w:pPr>
          </w:p>
        </w:tc>
      </w:tr>
      <w:tr w:rsidR="00F328B9" w:rsidRPr="00A1115A" w14:paraId="18DC2A3B" w14:textId="77777777" w:rsidTr="004F3B82">
        <w:trPr>
          <w:trHeight w:val="225"/>
          <w:jc w:val="center"/>
        </w:trPr>
        <w:tc>
          <w:tcPr>
            <w:tcW w:w="959" w:type="dxa"/>
            <w:tcBorders>
              <w:top w:val="nil"/>
              <w:bottom w:val="nil"/>
            </w:tcBorders>
            <w:shd w:val="clear" w:color="auto" w:fill="auto"/>
          </w:tcPr>
          <w:p w14:paraId="1DC7CDAB" w14:textId="77777777" w:rsidR="00F328B9" w:rsidRPr="00A1115A" w:rsidRDefault="00F328B9" w:rsidP="004F3B82">
            <w:pPr>
              <w:pStyle w:val="TAC"/>
            </w:pPr>
          </w:p>
        </w:tc>
        <w:tc>
          <w:tcPr>
            <w:tcW w:w="2831" w:type="dxa"/>
          </w:tcPr>
          <w:p w14:paraId="1529DDE9" w14:textId="77777777" w:rsidR="00F328B9" w:rsidRPr="00A1115A" w:rsidRDefault="00F328B9" w:rsidP="004F3B82">
            <w:pPr>
              <w:pStyle w:val="TAL"/>
              <w:rPr>
                <w:lang w:val="sv-FI"/>
              </w:rPr>
            </w:pPr>
            <w:r w:rsidRPr="00A1115A">
              <w:rPr>
                <w:lang w:val="sv-FI"/>
              </w:rPr>
              <w:t xml:space="preserve">E-UTRA Band 22, 42, 52, </w:t>
            </w:r>
          </w:p>
          <w:p w14:paraId="0232DD62" w14:textId="77777777" w:rsidR="00F328B9" w:rsidRPr="00A1115A" w:rsidRDefault="00F328B9" w:rsidP="004F3B82">
            <w:pPr>
              <w:pStyle w:val="TAL"/>
              <w:rPr>
                <w:lang w:val="sv-FI"/>
              </w:rPr>
            </w:pPr>
            <w:r w:rsidRPr="00A1115A">
              <w:rPr>
                <w:lang w:val="sv-FI"/>
              </w:rPr>
              <w:t>NR Band n77, n78</w:t>
            </w:r>
          </w:p>
        </w:tc>
        <w:tc>
          <w:tcPr>
            <w:tcW w:w="810" w:type="dxa"/>
          </w:tcPr>
          <w:p w14:paraId="7463B2BE" w14:textId="77777777" w:rsidR="00F328B9" w:rsidRPr="00A1115A" w:rsidRDefault="00F328B9" w:rsidP="004F3B82">
            <w:pPr>
              <w:pStyle w:val="TAC"/>
            </w:pPr>
            <w:r w:rsidRPr="00A1115A">
              <w:t>F</w:t>
            </w:r>
            <w:r w:rsidRPr="00A1115A">
              <w:rPr>
                <w:vertAlign w:val="subscript"/>
              </w:rPr>
              <w:t>DL_low</w:t>
            </w:r>
          </w:p>
        </w:tc>
        <w:tc>
          <w:tcPr>
            <w:tcW w:w="540" w:type="dxa"/>
          </w:tcPr>
          <w:p w14:paraId="2FCD216E" w14:textId="77777777" w:rsidR="00F328B9" w:rsidRPr="00A1115A" w:rsidRDefault="00F328B9" w:rsidP="004F3B82">
            <w:pPr>
              <w:pStyle w:val="TAC"/>
            </w:pPr>
            <w:r w:rsidRPr="00A1115A">
              <w:t>-</w:t>
            </w:r>
          </w:p>
        </w:tc>
        <w:tc>
          <w:tcPr>
            <w:tcW w:w="889" w:type="dxa"/>
          </w:tcPr>
          <w:p w14:paraId="6B8853D9" w14:textId="77777777" w:rsidR="00F328B9" w:rsidRPr="00A1115A" w:rsidRDefault="00F328B9" w:rsidP="004F3B82">
            <w:pPr>
              <w:pStyle w:val="TAC"/>
            </w:pPr>
            <w:r w:rsidRPr="00A1115A">
              <w:t>F</w:t>
            </w:r>
            <w:r w:rsidRPr="00A1115A">
              <w:rPr>
                <w:vertAlign w:val="subscript"/>
              </w:rPr>
              <w:t>DL_high</w:t>
            </w:r>
          </w:p>
        </w:tc>
        <w:tc>
          <w:tcPr>
            <w:tcW w:w="1133" w:type="dxa"/>
          </w:tcPr>
          <w:p w14:paraId="68059255" w14:textId="77777777" w:rsidR="00F328B9" w:rsidRPr="00A1115A" w:rsidRDefault="00F328B9" w:rsidP="004F3B82">
            <w:pPr>
              <w:pStyle w:val="TAC"/>
            </w:pPr>
            <w:r w:rsidRPr="00A1115A">
              <w:t>-50</w:t>
            </w:r>
          </w:p>
        </w:tc>
        <w:tc>
          <w:tcPr>
            <w:tcW w:w="850" w:type="dxa"/>
            <w:noWrap/>
          </w:tcPr>
          <w:p w14:paraId="38CBB34D" w14:textId="77777777" w:rsidR="00F328B9" w:rsidRPr="00A1115A" w:rsidRDefault="00F328B9" w:rsidP="004F3B82">
            <w:pPr>
              <w:pStyle w:val="TAC"/>
            </w:pPr>
            <w:r w:rsidRPr="00A1115A">
              <w:t>1</w:t>
            </w:r>
          </w:p>
        </w:tc>
        <w:tc>
          <w:tcPr>
            <w:tcW w:w="928" w:type="dxa"/>
            <w:noWrap/>
          </w:tcPr>
          <w:p w14:paraId="79AA6471" w14:textId="77777777" w:rsidR="00F328B9" w:rsidRPr="00A1115A" w:rsidRDefault="00F328B9" w:rsidP="004F3B82">
            <w:pPr>
              <w:pStyle w:val="TAC"/>
            </w:pPr>
            <w:r w:rsidRPr="00A1115A">
              <w:t>2</w:t>
            </w:r>
          </w:p>
        </w:tc>
      </w:tr>
      <w:tr w:rsidR="00F328B9" w:rsidRPr="00A1115A" w14:paraId="1FC3969F" w14:textId="77777777" w:rsidTr="004F3B82">
        <w:trPr>
          <w:trHeight w:val="225"/>
          <w:jc w:val="center"/>
        </w:trPr>
        <w:tc>
          <w:tcPr>
            <w:tcW w:w="959" w:type="dxa"/>
            <w:tcBorders>
              <w:top w:val="nil"/>
              <w:bottom w:val="single" w:sz="4" w:space="0" w:color="auto"/>
            </w:tcBorders>
            <w:shd w:val="clear" w:color="auto" w:fill="auto"/>
          </w:tcPr>
          <w:p w14:paraId="514CD18E" w14:textId="77777777" w:rsidR="00F328B9" w:rsidRPr="00A1115A" w:rsidRDefault="00F328B9" w:rsidP="004F3B82">
            <w:pPr>
              <w:pStyle w:val="TAC"/>
            </w:pPr>
          </w:p>
        </w:tc>
        <w:tc>
          <w:tcPr>
            <w:tcW w:w="2831" w:type="dxa"/>
          </w:tcPr>
          <w:p w14:paraId="0B10104D" w14:textId="77777777" w:rsidR="00F328B9" w:rsidRPr="00A1115A" w:rsidRDefault="00F328B9" w:rsidP="004F3B82">
            <w:pPr>
              <w:pStyle w:val="TAL"/>
            </w:pPr>
            <w:r w:rsidRPr="00A1115A">
              <w:t>Frequency range</w:t>
            </w:r>
          </w:p>
        </w:tc>
        <w:tc>
          <w:tcPr>
            <w:tcW w:w="810" w:type="dxa"/>
          </w:tcPr>
          <w:p w14:paraId="024E1A0A" w14:textId="77777777" w:rsidR="00F328B9" w:rsidRPr="00A1115A" w:rsidRDefault="00F328B9" w:rsidP="004F3B82">
            <w:pPr>
              <w:pStyle w:val="TAC"/>
            </w:pPr>
            <w:r w:rsidRPr="00A1115A">
              <w:t>1884.5</w:t>
            </w:r>
          </w:p>
        </w:tc>
        <w:tc>
          <w:tcPr>
            <w:tcW w:w="540" w:type="dxa"/>
          </w:tcPr>
          <w:p w14:paraId="0949B0BA" w14:textId="77777777" w:rsidR="00F328B9" w:rsidRPr="00A1115A" w:rsidRDefault="00F328B9" w:rsidP="004F3B82">
            <w:pPr>
              <w:pStyle w:val="TAC"/>
            </w:pPr>
            <w:r w:rsidRPr="00A1115A">
              <w:t>-</w:t>
            </w:r>
          </w:p>
        </w:tc>
        <w:tc>
          <w:tcPr>
            <w:tcW w:w="889" w:type="dxa"/>
          </w:tcPr>
          <w:p w14:paraId="6B0D80CC" w14:textId="77777777" w:rsidR="00F328B9" w:rsidRPr="00A1115A" w:rsidRDefault="00F328B9" w:rsidP="004F3B82">
            <w:pPr>
              <w:pStyle w:val="TAC"/>
            </w:pPr>
            <w:r w:rsidRPr="00A1115A">
              <w:t>1915.7</w:t>
            </w:r>
          </w:p>
        </w:tc>
        <w:tc>
          <w:tcPr>
            <w:tcW w:w="1133" w:type="dxa"/>
          </w:tcPr>
          <w:p w14:paraId="00130FE9" w14:textId="77777777" w:rsidR="00F328B9" w:rsidRPr="00A1115A" w:rsidRDefault="00F328B9" w:rsidP="004F3B82">
            <w:pPr>
              <w:pStyle w:val="TAC"/>
            </w:pPr>
            <w:r w:rsidRPr="00A1115A">
              <w:t>-41</w:t>
            </w:r>
          </w:p>
        </w:tc>
        <w:tc>
          <w:tcPr>
            <w:tcW w:w="850" w:type="dxa"/>
            <w:noWrap/>
          </w:tcPr>
          <w:p w14:paraId="765600EF" w14:textId="77777777" w:rsidR="00F328B9" w:rsidRPr="00A1115A" w:rsidRDefault="00F328B9" w:rsidP="004F3B82">
            <w:pPr>
              <w:pStyle w:val="TAC"/>
            </w:pPr>
            <w:r w:rsidRPr="00A1115A">
              <w:t>0.3</w:t>
            </w:r>
          </w:p>
        </w:tc>
        <w:tc>
          <w:tcPr>
            <w:tcW w:w="928" w:type="dxa"/>
            <w:noWrap/>
          </w:tcPr>
          <w:p w14:paraId="5C6EBFDE" w14:textId="77777777" w:rsidR="00F328B9" w:rsidRPr="00A1115A" w:rsidRDefault="00F328B9" w:rsidP="004F3B82">
            <w:pPr>
              <w:pStyle w:val="TAC"/>
            </w:pPr>
            <w:r w:rsidRPr="00A1115A">
              <w:t>8</w:t>
            </w:r>
          </w:p>
        </w:tc>
      </w:tr>
      <w:tr w:rsidR="00F328B9" w:rsidRPr="00A1115A" w14:paraId="638519D6" w14:textId="77777777" w:rsidTr="004F3B82">
        <w:trPr>
          <w:trHeight w:val="225"/>
          <w:jc w:val="center"/>
        </w:trPr>
        <w:tc>
          <w:tcPr>
            <w:tcW w:w="959" w:type="dxa"/>
            <w:tcBorders>
              <w:bottom w:val="nil"/>
            </w:tcBorders>
            <w:shd w:val="clear" w:color="auto" w:fill="auto"/>
          </w:tcPr>
          <w:p w14:paraId="2D76059D" w14:textId="77777777" w:rsidR="00F328B9" w:rsidRPr="00A1115A" w:rsidRDefault="00F328B9" w:rsidP="004F3B82">
            <w:pPr>
              <w:pStyle w:val="TAC"/>
            </w:pPr>
            <w:r w:rsidRPr="00A1115A">
              <w:t>n5, n89</w:t>
            </w:r>
          </w:p>
        </w:tc>
        <w:tc>
          <w:tcPr>
            <w:tcW w:w="2831" w:type="dxa"/>
          </w:tcPr>
          <w:p w14:paraId="23C22630" w14:textId="77777777" w:rsidR="00F328B9" w:rsidRPr="00A1115A" w:rsidRDefault="00F328B9" w:rsidP="004F3B82">
            <w:pPr>
              <w:pStyle w:val="TAL"/>
              <w:rPr>
                <w:lang w:val="sv-FI"/>
              </w:rPr>
            </w:pPr>
            <w:r w:rsidRPr="00A1115A">
              <w:rPr>
                <w:lang w:val="sv-FI"/>
              </w:rPr>
              <w:t>E-UTRA Band 1, 2, 3, 4, 5, 7, 8, 12, 13, 14, 17, 18, 19, 24, 25, 26, 28, 29, 30, 31, 34, 38, 40, 42, 43, 45, 48, 50, 51, 65, 66, 70, 71, 73, 74, 85</w:t>
            </w:r>
          </w:p>
          <w:p w14:paraId="6A3FC438" w14:textId="77777777" w:rsidR="00F328B9" w:rsidRPr="00A1115A" w:rsidRDefault="00F328B9" w:rsidP="004F3B82">
            <w:pPr>
              <w:pStyle w:val="TAL"/>
              <w:rPr>
                <w:lang w:val="sv-FI"/>
              </w:rPr>
            </w:pPr>
            <w:r w:rsidRPr="00A1115A">
              <w:rPr>
                <w:lang w:val="sv-FI"/>
              </w:rPr>
              <w:t>NR Band n79</w:t>
            </w:r>
          </w:p>
        </w:tc>
        <w:tc>
          <w:tcPr>
            <w:tcW w:w="810" w:type="dxa"/>
          </w:tcPr>
          <w:p w14:paraId="2B578ECF" w14:textId="77777777" w:rsidR="00F328B9" w:rsidRPr="00A1115A" w:rsidRDefault="00F328B9" w:rsidP="004F3B82">
            <w:pPr>
              <w:pStyle w:val="TAC"/>
            </w:pPr>
            <w:r w:rsidRPr="00A1115A">
              <w:t>F</w:t>
            </w:r>
            <w:r w:rsidRPr="00A1115A">
              <w:rPr>
                <w:vertAlign w:val="subscript"/>
              </w:rPr>
              <w:t>DL_low</w:t>
            </w:r>
          </w:p>
        </w:tc>
        <w:tc>
          <w:tcPr>
            <w:tcW w:w="540" w:type="dxa"/>
          </w:tcPr>
          <w:p w14:paraId="590E5558" w14:textId="77777777" w:rsidR="00F328B9" w:rsidRPr="00A1115A" w:rsidRDefault="00F328B9" w:rsidP="004F3B82">
            <w:pPr>
              <w:pStyle w:val="TAC"/>
            </w:pPr>
            <w:r w:rsidRPr="00A1115A">
              <w:t>-</w:t>
            </w:r>
          </w:p>
        </w:tc>
        <w:tc>
          <w:tcPr>
            <w:tcW w:w="889" w:type="dxa"/>
          </w:tcPr>
          <w:p w14:paraId="15ECE903"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3CB3DBFA" w14:textId="77777777" w:rsidR="00F328B9" w:rsidRPr="00A1115A" w:rsidRDefault="00F328B9" w:rsidP="004F3B82">
            <w:pPr>
              <w:pStyle w:val="TAC"/>
            </w:pPr>
            <w:r w:rsidRPr="00A1115A">
              <w:t>-50</w:t>
            </w:r>
          </w:p>
        </w:tc>
        <w:tc>
          <w:tcPr>
            <w:tcW w:w="850" w:type="dxa"/>
            <w:noWrap/>
          </w:tcPr>
          <w:p w14:paraId="5B0ACF06" w14:textId="77777777" w:rsidR="00F328B9" w:rsidRPr="00A1115A" w:rsidRDefault="00F328B9" w:rsidP="004F3B82">
            <w:pPr>
              <w:pStyle w:val="TAC"/>
            </w:pPr>
            <w:r w:rsidRPr="00A1115A">
              <w:t>1</w:t>
            </w:r>
          </w:p>
        </w:tc>
        <w:tc>
          <w:tcPr>
            <w:tcW w:w="928" w:type="dxa"/>
            <w:noWrap/>
          </w:tcPr>
          <w:p w14:paraId="48B504C7" w14:textId="77777777" w:rsidR="00F328B9" w:rsidRPr="00A1115A" w:rsidRDefault="00F328B9" w:rsidP="004F3B82">
            <w:pPr>
              <w:pStyle w:val="TAC"/>
            </w:pPr>
          </w:p>
        </w:tc>
      </w:tr>
      <w:tr w:rsidR="00F328B9" w:rsidRPr="00A1115A" w14:paraId="02AA243C" w14:textId="77777777" w:rsidTr="004F3B82">
        <w:trPr>
          <w:trHeight w:val="225"/>
          <w:jc w:val="center"/>
        </w:trPr>
        <w:tc>
          <w:tcPr>
            <w:tcW w:w="959" w:type="dxa"/>
            <w:tcBorders>
              <w:top w:val="nil"/>
              <w:bottom w:val="nil"/>
            </w:tcBorders>
            <w:shd w:val="clear" w:color="auto" w:fill="auto"/>
          </w:tcPr>
          <w:p w14:paraId="043D14E4" w14:textId="77777777" w:rsidR="00F328B9" w:rsidRPr="00A1115A" w:rsidRDefault="00F328B9" w:rsidP="004F3B82">
            <w:pPr>
              <w:pStyle w:val="TAC"/>
            </w:pPr>
          </w:p>
        </w:tc>
        <w:tc>
          <w:tcPr>
            <w:tcW w:w="2831" w:type="dxa"/>
          </w:tcPr>
          <w:p w14:paraId="365722C1" w14:textId="77777777" w:rsidR="00F328B9" w:rsidRPr="00A1115A" w:rsidRDefault="00F328B9" w:rsidP="004F3B82">
            <w:pPr>
              <w:pStyle w:val="TAL"/>
              <w:rPr>
                <w:lang w:val="sv-FI"/>
              </w:rPr>
            </w:pPr>
            <w:r w:rsidRPr="00A1115A">
              <w:rPr>
                <w:lang w:val="sv-FI"/>
              </w:rPr>
              <w:t xml:space="preserve">E-UTRA Band 41, 52, </w:t>
            </w:r>
            <w:r>
              <w:rPr>
                <w:lang w:val="sv-FI"/>
              </w:rPr>
              <w:t>53</w:t>
            </w:r>
          </w:p>
          <w:p w14:paraId="47DD1B3B" w14:textId="77777777" w:rsidR="00F328B9" w:rsidRPr="00A1115A" w:rsidRDefault="00F328B9" w:rsidP="004F3B82">
            <w:pPr>
              <w:pStyle w:val="TAL"/>
              <w:rPr>
                <w:lang w:val="sv-FI"/>
              </w:rPr>
            </w:pPr>
            <w:r w:rsidRPr="00A1115A">
              <w:rPr>
                <w:lang w:val="sv-FI"/>
              </w:rPr>
              <w:t>NR Band n77, n78</w:t>
            </w:r>
          </w:p>
        </w:tc>
        <w:tc>
          <w:tcPr>
            <w:tcW w:w="810" w:type="dxa"/>
          </w:tcPr>
          <w:p w14:paraId="086A8D77" w14:textId="77777777" w:rsidR="00F328B9" w:rsidRPr="00A1115A" w:rsidRDefault="00F328B9" w:rsidP="004F3B82">
            <w:pPr>
              <w:pStyle w:val="TAC"/>
            </w:pPr>
            <w:r w:rsidRPr="00A1115A">
              <w:t>F</w:t>
            </w:r>
            <w:r w:rsidRPr="00A1115A">
              <w:rPr>
                <w:vertAlign w:val="subscript"/>
              </w:rPr>
              <w:t>DL_low</w:t>
            </w:r>
          </w:p>
        </w:tc>
        <w:tc>
          <w:tcPr>
            <w:tcW w:w="540" w:type="dxa"/>
          </w:tcPr>
          <w:p w14:paraId="7AC1B856" w14:textId="77777777" w:rsidR="00F328B9" w:rsidRPr="00A1115A" w:rsidRDefault="00F328B9" w:rsidP="004F3B82">
            <w:pPr>
              <w:pStyle w:val="TAC"/>
            </w:pPr>
            <w:r w:rsidRPr="00A1115A">
              <w:t>-</w:t>
            </w:r>
          </w:p>
        </w:tc>
        <w:tc>
          <w:tcPr>
            <w:tcW w:w="889" w:type="dxa"/>
          </w:tcPr>
          <w:p w14:paraId="74C9BE97"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7AA190BA" w14:textId="77777777" w:rsidR="00F328B9" w:rsidRPr="00A1115A" w:rsidRDefault="00F328B9" w:rsidP="004F3B82">
            <w:pPr>
              <w:pStyle w:val="TAC"/>
            </w:pPr>
            <w:r w:rsidRPr="00A1115A">
              <w:t>-50</w:t>
            </w:r>
          </w:p>
        </w:tc>
        <w:tc>
          <w:tcPr>
            <w:tcW w:w="850" w:type="dxa"/>
            <w:noWrap/>
          </w:tcPr>
          <w:p w14:paraId="233A22BD" w14:textId="77777777" w:rsidR="00F328B9" w:rsidRPr="00A1115A" w:rsidRDefault="00F328B9" w:rsidP="004F3B82">
            <w:pPr>
              <w:pStyle w:val="TAC"/>
            </w:pPr>
            <w:r w:rsidRPr="00A1115A">
              <w:t>1</w:t>
            </w:r>
          </w:p>
        </w:tc>
        <w:tc>
          <w:tcPr>
            <w:tcW w:w="928" w:type="dxa"/>
            <w:noWrap/>
          </w:tcPr>
          <w:p w14:paraId="0853672F" w14:textId="77777777" w:rsidR="00F328B9" w:rsidRPr="00A1115A" w:rsidRDefault="00F328B9" w:rsidP="004F3B82">
            <w:pPr>
              <w:pStyle w:val="TAC"/>
            </w:pPr>
            <w:r w:rsidRPr="00A1115A">
              <w:t>2</w:t>
            </w:r>
          </w:p>
        </w:tc>
      </w:tr>
      <w:tr w:rsidR="00F328B9" w:rsidRPr="00A1115A" w14:paraId="05C3F75C" w14:textId="77777777" w:rsidTr="004F3B82">
        <w:trPr>
          <w:trHeight w:val="225"/>
          <w:jc w:val="center"/>
        </w:trPr>
        <w:tc>
          <w:tcPr>
            <w:tcW w:w="959" w:type="dxa"/>
            <w:tcBorders>
              <w:top w:val="nil"/>
              <w:bottom w:val="nil"/>
            </w:tcBorders>
            <w:shd w:val="clear" w:color="auto" w:fill="auto"/>
          </w:tcPr>
          <w:p w14:paraId="543CC113" w14:textId="77777777" w:rsidR="00F328B9" w:rsidRPr="00A1115A" w:rsidRDefault="00F328B9" w:rsidP="004F3B82">
            <w:pPr>
              <w:pStyle w:val="TAC"/>
            </w:pPr>
          </w:p>
        </w:tc>
        <w:tc>
          <w:tcPr>
            <w:tcW w:w="2831" w:type="dxa"/>
          </w:tcPr>
          <w:p w14:paraId="39C7E759" w14:textId="77777777" w:rsidR="00F328B9" w:rsidRPr="00A1115A" w:rsidRDefault="00F328B9" w:rsidP="004F3B82">
            <w:pPr>
              <w:pStyle w:val="TAL"/>
            </w:pPr>
            <w:r w:rsidRPr="00A1115A">
              <w:t>E-UTRA Band 11, 21</w:t>
            </w:r>
          </w:p>
        </w:tc>
        <w:tc>
          <w:tcPr>
            <w:tcW w:w="810" w:type="dxa"/>
          </w:tcPr>
          <w:p w14:paraId="45030BF6" w14:textId="77777777" w:rsidR="00F328B9" w:rsidRPr="00A1115A" w:rsidRDefault="00F328B9" w:rsidP="004F3B82">
            <w:pPr>
              <w:pStyle w:val="TAC"/>
            </w:pPr>
            <w:r w:rsidRPr="00A1115A">
              <w:t>F</w:t>
            </w:r>
            <w:r w:rsidRPr="00A1115A">
              <w:rPr>
                <w:vertAlign w:val="subscript"/>
              </w:rPr>
              <w:t>DL_low</w:t>
            </w:r>
          </w:p>
        </w:tc>
        <w:tc>
          <w:tcPr>
            <w:tcW w:w="540" w:type="dxa"/>
          </w:tcPr>
          <w:p w14:paraId="20EEB2E9" w14:textId="77777777" w:rsidR="00F328B9" w:rsidRPr="00A1115A" w:rsidRDefault="00F328B9" w:rsidP="004F3B82">
            <w:pPr>
              <w:pStyle w:val="TAC"/>
            </w:pPr>
            <w:r w:rsidRPr="00A1115A">
              <w:t>-</w:t>
            </w:r>
          </w:p>
        </w:tc>
        <w:tc>
          <w:tcPr>
            <w:tcW w:w="889" w:type="dxa"/>
          </w:tcPr>
          <w:p w14:paraId="0052669F"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74378A4C" w14:textId="77777777" w:rsidR="00F328B9" w:rsidRPr="00A1115A" w:rsidRDefault="00F328B9" w:rsidP="004F3B82">
            <w:pPr>
              <w:pStyle w:val="TAC"/>
            </w:pPr>
            <w:r w:rsidRPr="00A1115A">
              <w:t>-50</w:t>
            </w:r>
          </w:p>
        </w:tc>
        <w:tc>
          <w:tcPr>
            <w:tcW w:w="850" w:type="dxa"/>
            <w:noWrap/>
          </w:tcPr>
          <w:p w14:paraId="11C169B8" w14:textId="77777777" w:rsidR="00F328B9" w:rsidRPr="00A1115A" w:rsidRDefault="00F328B9" w:rsidP="004F3B82">
            <w:pPr>
              <w:pStyle w:val="TAC"/>
            </w:pPr>
            <w:r w:rsidRPr="00A1115A">
              <w:t>1</w:t>
            </w:r>
          </w:p>
        </w:tc>
        <w:tc>
          <w:tcPr>
            <w:tcW w:w="928" w:type="dxa"/>
            <w:noWrap/>
          </w:tcPr>
          <w:p w14:paraId="44016D1E" w14:textId="77777777" w:rsidR="00F328B9" w:rsidRPr="00A1115A" w:rsidRDefault="00F328B9" w:rsidP="004F3B82">
            <w:pPr>
              <w:pStyle w:val="TAC"/>
            </w:pPr>
          </w:p>
        </w:tc>
      </w:tr>
      <w:tr w:rsidR="00F328B9" w:rsidRPr="00A1115A" w14:paraId="20E3CDE6" w14:textId="77777777" w:rsidTr="004F3B82">
        <w:trPr>
          <w:trHeight w:val="225"/>
          <w:jc w:val="center"/>
        </w:trPr>
        <w:tc>
          <w:tcPr>
            <w:tcW w:w="959" w:type="dxa"/>
            <w:tcBorders>
              <w:top w:val="nil"/>
              <w:bottom w:val="single" w:sz="4" w:space="0" w:color="auto"/>
            </w:tcBorders>
            <w:shd w:val="clear" w:color="auto" w:fill="auto"/>
          </w:tcPr>
          <w:p w14:paraId="49F547A2" w14:textId="77777777" w:rsidR="00F328B9" w:rsidRPr="00A1115A" w:rsidRDefault="00F328B9" w:rsidP="004F3B82">
            <w:pPr>
              <w:pStyle w:val="TAC"/>
            </w:pPr>
          </w:p>
        </w:tc>
        <w:tc>
          <w:tcPr>
            <w:tcW w:w="2831" w:type="dxa"/>
          </w:tcPr>
          <w:p w14:paraId="61C9E911" w14:textId="77777777" w:rsidR="00F328B9" w:rsidRPr="00A1115A" w:rsidRDefault="00F328B9" w:rsidP="004F3B82">
            <w:pPr>
              <w:pStyle w:val="TAL"/>
            </w:pPr>
            <w:r w:rsidRPr="00A1115A">
              <w:t>Frequency range</w:t>
            </w:r>
          </w:p>
        </w:tc>
        <w:tc>
          <w:tcPr>
            <w:tcW w:w="810" w:type="dxa"/>
          </w:tcPr>
          <w:p w14:paraId="19FF1B80" w14:textId="77777777" w:rsidR="00F328B9" w:rsidRPr="00A1115A" w:rsidRDefault="00F328B9" w:rsidP="004F3B82">
            <w:pPr>
              <w:pStyle w:val="TAC"/>
            </w:pPr>
            <w:r w:rsidRPr="00A1115A">
              <w:t>1884.5</w:t>
            </w:r>
          </w:p>
        </w:tc>
        <w:tc>
          <w:tcPr>
            <w:tcW w:w="540" w:type="dxa"/>
          </w:tcPr>
          <w:p w14:paraId="6ACECDAC" w14:textId="77777777" w:rsidR="00F328B9" w:rsidRPr="00A1115A" w:rsidRDefault="00F328B9" w:rsidP="004F3B82">
            <w:pPr>
              <w:pStyle w:val="TAC"/>
            </w:pPr>
            <w:r w:rsidRPr="00A1115A">
              <w:t>-</w:t>
            </w:r>
          </w:p>
        </w:tc>
        <w:tc>
          <w:tcPr>
            <w:tcW w:w="889" w:type="dxa"/>
          </w:tcPr>
          <w:p w14:paraId="1AB526F7" w14:textId="77777777" w:rsidR="00F328B9" w:rsidRPr="00A1115A" w:rsidRDefault="00F328B9" w:rsidP="004F3B82">
            <w:pPr>
              <w:pStyle w:val="TAC"/>
              <w:rPr>
                <w:rStyle w:val="TALCar"/>
              </w:rPr>
            </w:pPr>
            <w:r w:rsidRPr="00A1115A">
              <w:t>1915.7</w:t>
            </w:r>
          </w:p>
        </w:tc>
        <w:tc>
          <w:tcPr>
            <w:tcW w:w="1133" w:type="dxa"/>
          </w:tcPr>
          <w:p w14:paraId="32A47F5D" w14:textId="77777777" w:rsidR="00F328B9" w:rsidRPr="00A1115A" w:rsidRDefault="00F328B9" w:rsidP="004F3B82">
            <w:pPr>
              <w:pStyle w:val="TAC"/>
            </w:pPr>
            <w:r w:rsidRPr="00A1115A">
              <w:t>-41</w:t>
            </w:r>
          </w:p>
        </w:tc>
        <w:tc>
          <w:tcPr>
            <w:tcW w:w="850" w:type="dxa"/>
            <w:noWrap/>
          </w:tcPr>
          <w:p w14:paraId="6BB6DE03" w14:textId="77777777" w:rsidR="00F328B9" w:rsidRPr="00A1115A" w:rsidRDefault="00F328B9" w:rsidP="004F3B82">
            <w:pPr>
              <w:pStyle w:val="TAC"/>
            </w:pPr>
            <w:r w:rsidRPr="00A1115A">
              <w:t>0.3</w:t>
            </w:r>
          </w:p>
        </w:tc>
        <w:tc>
          <w:tcPr>
            <w:tcW w:w="928" w:type="dxa"/>
            <w:noWrap/>
          </w:tcPr>
          <w:p w14:paraId="61700104" w14:textId="77777777" w:rsidR="00F328B9" w:rsidRPr="00A1115A" w:rsidRDefault="00F328B9" w:rsidP="004F3B82">
            <w:pPr>
              <w:pStyle w:val="TAC"/>
            </w:pPr>
            <w:r w:rsidRPr="00A1115A">
              <w:t>8</w:t>
            </w:r>
          </w:p>
        </w:tc>
      </w:tr>
      <w:tr w:rsidR="00F328B9" w:rsidRPr="00A1115A" w14:paraId="7BE7CA66" w14:textId="77777777" w:rsidTr="004F3B82">
        <w:trPr>
          <w:trHeight w:val="225"/>
          <w:jc w:val="center"/>
        </w:trPr>
        <w:tc>
          <w:tcPr>
            <w:tcW w:w="959" w:type="dxa"/>
            <w:tcBorders>
              <w:bottom w:val="nil"/>
            </w:tcBorders>
            <w:shd w:val="clear" w:color="auto" w:fill="auto"/>
          </w:tcPr>
          <w:p w14:paraId="5E5EA30E" w14:textId="77777777" w:rsidR="00F328B9" w:rsidRPr="00A1115A" w:rsidRDefault="00F328B9" w:rsidP="004F3B82">
            <w:pPr>
              <w:pStyle w:val="TAC"/>
            </w:pPr>
            <w:r w:rsidRPr="00A1115A">
              <w:t>n7</w:t>
            </w:r>
          </w:p>
        </w:tc>
        <w:tc>
          <w:tcPr>
            <w:tcW w:w="2831" w:type="dxa"/>
          </w:tcPr>
          <w:p w14:paraId="6FA23A42" w14:textId="77777777" w:rsidR="00F328B9" w:rsidRPr="00A1115A" w:rsidRDefault="00F328B9" w:rsidP="004F3B82">
            <w:pPr>
              <w:pStyle w:val="TAL"/>
              <w:keepNext w:val="0"/>
              <w:rPr>
                <w:lang w:val="sv-FI"/>
              </w:rPr>
            </w:pPr>
            <w:r w:rsidRPr="00A1115A">
              <w:rPr>
                <w:lang w:val="sv-FI"/>
              </w:rPr>
              <w:t>E-UTRA Band 1, 2, 3, 4, 5, 7, 8,  12, 13, 14, 17, 20, 22, 26, 27, 28, 29, 30, 31, 32, 33, 34, 40, 42, 43, 50, 51, 52, 65, 66, 67, 68, 72, 74, 75, 76, 85,</w:t>
            </w:r>
          </w:p>
          <w:p w14:paraId="3DA1DE94" w14:textId="77777777" w:rsidR="00F328B9" w:rsidRPr="00A1115A" w:rsidRDefault="00F328B9" w:rsidP="004F3B82">
            <w:pPr>
              <w:pStyle w:val="TAL"/>
              <w:rPr>
                <w:lang w:val="sv-FI"/>
              </w:rPr>
            </w:pPr>
            <w:r w:rsidRPr="00A1115A">
              <w:rPr>
                <w:lang w:val="sv-FI"/>
              </w:rPr>
              <w:t>NR Band n77, n78</w:t>
            </w:r>
          </w:p>
        </w:tc>
        <w:tc>
          <w:tcPr>
            <w:tcW w:w="810" w:type="dxa"/>
          </w:tcPr>
          <w:p w14:paraId="05E49D20" w14:textId="77777777" w:rsidR="00F328B9" w:rsidRPr="00A1115A" w:rsidRDefault="00F328B9" w:rsidP="004F3B82">
            <w:pPr>
              <w:pStyle w:val="TAC"/>
            </w:pPr>
            <w:r w:rsidRPr="00A1115A">
              <w:t>F</w:t>
            </w:r>
            <w:r w:rsidRPr="00A1115A">
              <w:rPr>
                <w:vertAlign w:val="subscript"/>
              </w:rPr>
              <w:t>DL_low</w:t>
            </w:r>
          </w:p>
        </w:tc>
        <w:tc>
          <w:tcPr>
            <w:tcW w:w="540" w:type="dxa"/>
          </w:tcPr>
          <w:p w14:paraId="2E6C816F" w14:textId="77777777" w:rsidR="00F328B9" w:rsidRPr="00A1115A" w:rsidRDefault="00F328B9" w:rsidP="004F3B82">
            <w:pPr>
              <w:pStyle w:val="TAC"/>
            </w:pPr>
            <w:r w:rsidRPr="00A1115A">
              <w:t>-</w:t>
            </w:r>
          </w:p>
        </w:tc>
        <w:tc>
          <w:tcPr>
            <w:tcW w:w="889" w:type="dxa"/>
          </w:tcPr>
          <w:p w14:paraId="13AE4AA1" w14:textId="77777777" w:rsidR="00F328B9" w:rsidRPr="00A1115A" w:rsidRDefault="00F328B9" w:rsidP="004F3B82">
            <w:pPr>
              <w:pStyle w:val="TAC"/>
            </w:pPr>
            <w:r w:rsidRPr="00A1115A">
              <w:t>F</w:t>
            </w:r>
            <w:r w:rsidRPr="00A1115A">
              <w:rPr>
                <w:vertAlign w:val="subscript"/>
              </w:rPr>
              <w:t>DL_high</w:t>
            </w:r>
          </w:p>
        </w:tc>
        <w:tc>
          <w:tcPr>
            <w:tcW w:w="1133" w:type="dxa"/>
          </w:tcPr>
          <w:p w14:paraId="2071CB05" w14:textId="77777777" w:rsidR="00F328B9" w:rsidRPr="00A1115A" w:rsidRDefault="00F328B9" w:rsidP="004F3B82">
            <w:pPr>
              <w:pStyle w:val="TAC"/>
            </w:pPr>
            <w:r w:rsidRPr="00A1115A">
              <w:t>-50</w:t>
            </w:r>
          </w:p>
        </w:tc>
        <w:tc>
          <w:tcPr>
            <w:tcW w:w="850" w:type="dxa"/>
            <w:noWrap/>
          </w:tcPr>
          <w:p w14:paraId="48865210" w14:textId="77777777" w:rsidR="00F328B9" w:rsidRPr="00A1115A" w:rsidRDefault="00F328B9" w:rsidP="004F3B82">
            <w:pPr>
              <w:pStyle w:val="TAC"/>
            </w:pPr>
            <w:r w:rsidRPr="00A1115A">
              <w:t>1</w:t>
            </w:r>
          </w:p>
        </w:tc>
        <w:tc>
          <w:tcPr>
            <w:tcW w:w="928" w:type="dxa"/>
            <w:noWrap/>
          </w:tcPr>
          <w:p w14:paraId="64070215" w14:textId="77777777" w:rsidR="00F328B9" w:rsidRPr="00A1115A" w:rsidRDefault="00F328B9" w:rsidP="004F3B82">
            <w:pPr>
              <w:pStyle w:val="TAC"/>
            </w:pPr>
          </w:p>
        </w:tc>
      </w:tr>
      <w:tr w:rsidR="00F328B9" w:rsidRPr="00A1115A" w14:paraId="3695A7B7" w14:textId="77777777" w:rsidTr="004F3B82">
        <w:trPr>
          <w:trHeight w:val="225"/>
          <w:jc w:val="center"/>
        </w:trPr>
        <w:tc>
          <w:tcPr>
            <w:tcW w:w="959" w:type="dxa"/>
            <w:tcBorders>
              <w:top w:val="nil"/>
              <w:bottom w:val="nil"/>
            </w:tcBorders>
            <w:shd w:val="clear" w:color="auto" w:fill="auto"/>
          </w:tcPr>
          <w:p w14:paraId="064CA50B" w14:textId="77777777" w:rsidR="00F328B9" w:rsidRPr="00A1115A" w:rsidRDefault="00F328B9" w:rsidP="004F3B82">
            <w:pPr>
              <w:pStyle w:val="TAC"/>
            </w:pPr>
          </w:p>
        </w:tc>
        <w:tc>
          <w:tcPr>
            <w:tcW w:w="2831" w:type="dxa"/>
          </w:tcPr>
          <w:p w14:paraId="45643F62" w14:textId="77777777" w:rsidR="00F328B9" w:rsidRPr="00A1115A" w:rsidRDefault="00F328B9" w:rsidP="004F3B82">
            <w:pPr>
              <w:pStyle w:val="TAL"/>
            </w:pPr>
            <w:r w:rsidRPr="00A1115A">
              <w:t>Frequency range</w:t>
            </w:r>
          </w:p>
        </w:tc>
        <w:tc>
          <w:tcPr>
            <w:tcW w:w="810" w:type="dxa"/>
          </w:tcPr>
          <w:p w14:paraId="31E068C5" w14:textId="77777777" w:rsidR="00F328B9" w:rsidRPr="00A1115A" w:rsidRDefault="00F328B9" w:rsidP="004F3B82">
            <w:pPr>
              <w:pStyle w:val="TAC"/>
            </w:pPr>
            <w:r w:rsidRPr="00A1115A">
              <w:t>2570</w:t>
            </w:r>
          </w:p>
        </w:tc>
        <w:tc>
          <w:tcPr>
            <w:tcW w:w="540" w:type="dxa"/>
          </w:tcPr>
          <w:p w14:paraId="09202310" w14:textId="77777777" w:rsidR="00F328B9" w:rsidRPr="00A1115A" w:rsidRDefault="00F328B9" w:rsidP="004F3B82">
            <w:pPr>
              <w:pStyle w:val="TAC"/>
            </w:pPr>
            <w:r w:rsidRPr="00A1115A">
              <w:t>-</w:t>
            </w:r>
          </w:p>
        </w:tc>
        <w:tc>
          <w:tcPr>
            <w:tcW w:w="889" w:type="dxa"/>
          </w:tcPr>
          <w:p w14:paraId="30EDD9F5" w14:textId="77777777" w:rsidR="00F328B9" w:rsidRPr="00A1115A" w:rsidRDefault="00F328B9" w:rsidP="004F3B82">
            <w:pPr>
              <w:pStyle w:val="TAC"/>
            </w:pPr>
            <w:r w:rsidRPr="00A1115A">
              <w:t>2575</w:t>
            </w:r>
          </w:p>
        </w:tc>
        <w:tc>
          <w:tcPr>
            <w:tcW w:w="1133" w:type="dxa"/>
          </w:tcPr>
          <w:p w14:paraId="2FCF47DF" w14:textId="77777777" w:rsidR="00F328B9" w:rsidRPr="00A1115A" w:rsidRDefault="00F328B9" w:rsidP="004F3B82">
            <w:pPr>
              <w:pStyle w:val="TAC"/>
            </w:pPr>
            <w:r w:rsidRPr="00A1115A">
              <w:t>+1.6</w:t>
            </w:r>
          </w:p>
        </w:tc>
        <w:tc>
          <w:tcPr>
            <w:tcW w:w="850" w:type="dxa"/>
            <w:noWrap/>
          </w:tcPr>
          <w:p w14:paraId="3E0514DF" w14:textId="77777777" w:rsidR="00F328B9" w:rsidRPr="00A1115A" w:rsidRDefault="00F328B9" w:rsidP="004F3B82">
            <w:pPr>
              <w:pStyle w:val="TAC"/>
            </w:pPr>
            <w:r w:rsidRPr="00A1115A">
              <w:t>5</w:t>
            </w:r>
          </w:p>
        </w:tc>
        <w:tc>
          <w:tcPr>
            <w:tcW w:w="928" w:type="dxa"/>
            <w:noWrap/>
          </w:tcPr>
          <w:p w14:paraId="63FE8733" w14:textId="77777777" w:rsidR="00F328B9" w:rsidRPr="00A1115A" w:rsidRDefault="00F328B9" w:rsidP="004F3B82">
            <w:pPr>
              <w:pStyle w:val="TAC"/>
            </w:pPr>
            <w:r w:rsidRPr="00A1115A">
              <w:t>15, 21, 26</w:t>
            </w:r>
          </w:p>
        </w:tc>
      </w:tr>
      <w:tr w:rsidR="00F328B9" w:rsidRPr="00A1115A" w14:paraId="61B0FA62" w14:textId="77777777" w:rsidTr="004F3B82">
        <w:trPr>
          <w:trHeight w:val="225"/>
          <w:jc w:val="center"/>
        </w:trPr>
        <w:tc>
          <w:tcPr>
            <w:tcW w:w="959" w:type="dxa"/>
            <w:tcBorders>
              <w:top w:val="nil"/>
              <w:bottom w:val="nil"/>
            </w:tcBorders>
            <w:shd w:val="clear" w:color="auto" w:fill="auto"/>
          </w:tcPr>
          <w:p w14:paraId="264FD872" w14:textId="77777777" w:rsidR="00F328B9" w:rsidRPr="00A1115A" w:rsidRDefault="00F328B9" w:rsidP="004F3B82">
            <w:pPr>
              <w:pStyle w:val="TAC"/>
            </w:pPr>
          </w:p>
        </w:tc>
        <w:tc>
          <w:tcPr>
            <w:tcW w:w="2831" w:type="dxa"/>
          </w:tcPr>
          <w:p w14:paraId="602F5365" w14:textId="77777777" w:rsidR="00F328B9" w:rsidRPr="00A1115A" w:rsidRDefault="00F328B9" w:rsidP="004F3B82">
            <w:pPr>
              <w:pStyle w:val="TAL"/>
            </w:pPr>
            <w:r w:rsidRPr="00A1115A">
              <w:t>Frequency range</w:t>
            </w:r>
          </w:p>
        </w:tc>
        <w:tc>
          <w:tcPr>
            <w:tcW w:w="810" w:type="dxa"/>
          </w:tcPr>
          <w:p w14:paraId="129F3C8F" w14:textId="77777777" w:rsidR="00F328B9" w:rsidRPr="00A1115A" w:rsidRDefault="00F328B9" w:rsidP="004F3B82">
            <w:pPr>
              <w:pStyle w:val="TAC"/>
            </w:pPr>
            <w:r w:rsidRPr="00A1115A">
              <w:t>2575</w:t>
            </w:r>
          </w:p>
        </w:tc>
        <w:tc>
          <w:tcPr>
            <w:tcW w:w="540" w:type="dxa"/>
          </w:tcPr>
          <w:p w14:paraId="01E2FEE3" w14:textId="77777777" w:rsidR="00F328B9" w:rsidRPr="00A1115A" w:rsidRDefault="00F328B9" w:rsidP="004F3B82">
            <w:pPr>
              <w:pStyle w:val="TAC"/>
            </w:pPr>
            <w:r w:rsidRPr="00A1115A">
              <w:t>-</w:t>
            </w:r>
          </w:p>
        </w:tc>
        <w:tc>
          <w:tcPr>
            <w:tcW w:w="889" w:type="dxa"/>
          </w:tcPr>
          <w:p w14:paraId="7C590222" w14:textId="77777777" w:rsidR="00F328B9" w:rsidRPr="00A1115A" w:rsidRDefault="00F328B9" w:rsidP="004F3B82">
            <w:pPr>
              <w:pStyle w:val="TAC"/>
            </w:pPr>
            <w:r w:rsidRPr="00A1115A">
              <w:t>2595</w:t>
            </w:r>
          </w:p>
        </w:tc>
        <w:tc>
          <w:tcPr>
            <w:tcW w:w="1133" w:type="dxa"/>
          </w:tcPr>
          <w:p w14:paraId="7DB3D0FB" w14:textId="77777777" w:rsidR="00F328B9" w:rsidRPr="00A1115A" w:rsidRDefault="00F328B9" w:rsidP="004F3B82">
            <w:pPr>
              <w:pStyle w:val="TAC"/>
            </w:pPr>
            <w:r w:rsidRPr="00A1115A">
              <w:t>-15.5</w:t>
            </w:r>
          </w:p>
        </w:tc>
        <w:tc>
          <w:tcPr>
            <w:tcW w:w="850" w:type="dxa"/>
            <w:noWrap/>
          </w:tcPr>
          <w:p w14:paraId="76651D0C" w14:textId="77777777" w:rsidR="00F328B9" w:rsidRPr="00A1115A" w:rsidRDefault="00F328B9" w:rsidP="004F3B82">
            <w:pPr>
              <w:pStyle w:val="TAC"/>
            </w:pPr>
            <w:r w:rsidRPr="00A1115A">
              <w:t>5</w:t>
            </w:r>
          </w:p>
        </w:tc>
        <w:tc>
          <w:tcPr>
            <w:tcW w:w="928" w:type="dxa"/>
            <w:noWrap/>
          </w:tcPr>
          <w:p w14:paraId="20185CE8" w14:textId="77777777" w:rsidR="00F328B9" w:rsidRPr="00A1115A" w:rsidRDefault="00F328B9" w:rsidP="004F3B82">
            <w:pPr>
              <w:pStyle w:val="TAC"/>
            </w:pPr>
            <w:r w:rsidRPr="00A1115A">
              <w:t>15, 21, 26</w:t>
            </w:r>
          </w:p>
        </w:tc>
      </w:tr>
      <w:tr w:rsidR="00F328B9" w:rsidRPr="00A1115A" w14:paraId="13A677DE" w14:textId="77777777" w:rsidTr="004F3B82">
        <w:trPr>
          <w:trHeight w:val="225"/>
          <w:jc w:val="center"/>
        </w:trPr>
        <w:tc>
          <w:tcPr>
            <w:tcW w:w="959" w:type="dxa"/>
            <w:tcBorders>
              <w:top w:val="nil"/>
              <w:bottom w:val="single" w:sz="4" w:space="0" w:color="auto"/>
            </w:tcBorders>
            <w:shd w:val="clear" w:color="auto" w:fill="auto"/>
          </w:tcPr>
          <w:p w14:paraId="5D827417" w14:textId="77777777" w:rsidR="00F328B9" w:rsidRPr="00A1115A" w:rsidRDefault="00F328B9" w:rsidP="004F3B82">
            <w:pPr>
              <w:pStyle w:val="TAC"/>
            </w:pPr>
          </w:p>
        </w:tc>
        <w:tc>
          <w:tcPr>
            <w:tcW w:w="2831" w:type="dxa"/>
          </w:tcPr>
          <w:p w14:paraId="70AC852C" w14:textId="77777777" w:rsidR="00F328B9" w:rsidRPr="00A1115A" w:rsidRDefault="00F328B9" w:rsidP="004F3B82">
            <w:pPr>
              <w:pStyle w:val="TAL"/>
            </w:pPr>
            <w:r w:rsidRPr="00A1115A">
              <w:t>Frequency range</w:t>
            </w:r>
          </w:p>
        </w:tc>
        <w:tc>
          <w:tcPr>
            <w:tcW w:w="810" w:type="dxa"/>
          </w:tcPr>
          <w:p w14:paraId="257DDBA0" w14:textId="77777777" w:rsidR="00F328B9" w:rsidRPr="00A1115A" w:rsidRDefault="00F328B9" w:rsidP="004F3B82">
            <w:pPr>
              <w:pStyle w:val="TAC"/>
            </w:pPr>
            <w:r w:rsidRPr="00A1115A">
              <w:t>2595</w:t>
            </w:r>
          </w:p>
        </w:tc>
        <w:tc>
          <w:tcPr>
            <w:tcW w:w="540" w:type="dxa"/>
          </w:tcPr>
          <w:p w14:paraId="685F5FAA" w14:textId="77777777" w:rsidR="00F328B9" w:rsidRPr="00A1115A" w:rsidRDefault="00F328B9" w:rsidP="004F3B82">
            <w:pPr>
              <w:pStyle w:val="TAC"/>
            </w:pPr>
            <w:r w:rsidRPr="00A1115A">
              <w:t>-</w:t>
            </w:r>
          </w:p>
        </w:tc>
        <w:tc>
          <w:tcPr>
            <w:tcW w:w="889" w:type="dxa"/>
          </w:tcPr>
          <w:p w14:paraId="2DE5F518" w14:textId="77777777" w:rsidR="00F328B9" w:rsidRPr="00A1115A" w:rsidRDefault="00F328B9" w:rsidP="004F3B82">
            <w:pPr>
              <w:pStyle w:val="TAC"/>
            </w:pPr>
            <w:r w:rsidRPr="00A1115A">
              <w:t>2620</w:t>
            </w:r>
          </w:p>
        </w:tc>
        <w:tc>
          <w:tcPr>
            <w:tcW w:w="1133" w:type="dxa"/>
          </w:tcPr>
          <w:p w14:paraId="69F8689E" w14:textId="77777777" w:rsidR="00F328B9" w:rsidRPr="00A1115A" w:rsidRDefault="00F328B9" w:rsidP="004F3B82">
            <w:pPr>
              <w:pStyle w:val="TAC"/>
            </w:pPr>
            <w:r w:rsidRPr="00A1115A">
              <w:t>-40</w:t>
            </w:r>
          </w:p>
        </w:tc>
        <w:tc>
          <w:tcPr>
            <w:tcW w:w="850" w:type="dxa"/>
            <w:noWrap/>
          </w:tcPr>
          <w:p w14:paraId="79D25980" w14:textId="77777777" w:rsidR="00F328B9" w:rsidRPr="00A1115A" w:rsidRDefault="00F328B9" w:rsidP="004F3B82">
            <w:pPr>
              <w:pStyle w:val="TAC"/>
            </w:pPr>
            <w:r w:rsidRPr="00A1115A">
              <w:t>1</w:t>
            </w:r>
          </w:p>
        </w:tc>
        <w:tc>
          <w:tcPr>
            <w:tcW w:w="928" w:type="dxa"/>
            <w:noWrap/>
          </w:tcPr>
          <w:p w14:paraId="15C0771E" w14:textId="77777777" w:rsidR="00F328B9" w:rsidRPr="00A1115A" w:rsidRDefault="00F328B9" w:rsidP="004F3B82">
            <w:pPr>
              <w:pStyle w:val="TAC"/>
            </w:pPr>
            <w:r w:rsidRPr="00A1115A">
              <w:t>15, 21</w:t>
            </w:r>
          </w:p>
        </w:tc>
      </w:tr>
      <w:tr w:rsidR="00F328B9" w:rsidRPr="00A1115A" w14:paraId="1221923F" w14:textId="77777777" w:rsidTr="004F3B82">
        <w:trPr>
          <w:trHeight w:val="225"/>
          <w:jc w:val="center"/>
        </w:trPr>
        <w:tc>
          <w:tcPr>
            <w:tcW w:w="959" w:type="dxa"/>
            <w:tcBorders>
              <w:bottom w:val="nil"/>
            </w:tcBorders>
            <w:shd w:val="clear" w:color="auto" w:fill="auto"/>
          </w:tcPr>
          <w:p w14:paraId="74513B70" w14:textId="77777777" w:rsidR="00F328B9" w:rsidRPr="00A1115A" w:rsidRDefault="00F328B9" w:rsidP="004F3B82">
            <w:pPr>
              <w:pStyle w:val="TAC"/>
            </w:pPr>
            <w:r w:rsidRPr="00A1115A">
              <w:t>n8, n81</w:t>
            </w:r>
          </w:p>
        </w:tc>
        <w:tc>
          <w:tcPr>
            <w:tcW w:w="2831" w:type="dxa"/>
          </w:tcPr>
          <w:p w14:paraId="6B6235F0" w14:textId="77777777" w:rsidR="00F328B9" w:rsidRPr="00A1115A" w:rsidRDefault="00F328B9" w:rsidP="004F3B82">
            <w:pPr>
              <w:pStyle w:val="TAL"/>
            </w:pPr>
            <w:r w:rsidRPr="00A1115A">
              <w:t>E-UTRA Band 1, 20, 28, 31, 32, 33, 34, 38, 39, 40, 45, 50, 51, 65, 67, 68, 69, 72, 73, 74, 75, 76</w:t>
            </w:r>
          </w:p>
        </w:tc>
        <w:tc>
          <w:tcPr>
            <w:tcW w:w="810" w:type="dxa"/>
          </w:tcPr>
          <w:p w14:paraId="31BC3AF0" w14:textId="77777777" w:rsidR="00F328B9" w:rsidRPr="00A1115A" w:rsidRDefault="00F328B9" w:rsidP="004F3B82">
            <w:pPr>
              <w:pStyle w:val="TAC"/>
            </w:pPr>
            <w:r w:rsidRPr="00A1115A">
              <w:t>F</w:t>
            </w:r>
            <w:r w:rsidRPr="00A1115A">
              <w:rPr>
                <w:vertAlign w:val="subscript"/>
              </w:rPr>
              <w:t>DL_low</w:t>
            </w:r>
          </w:p>
        </w:tc>
        <w:tc>
          <w:tcPr>
            <w:tcW w:w="540" w:type="dxa"/>
          </w:tcPr>
          <w:p w14:paraId="1D2DE1AE" w14:textId="77777777" w:rsidR="00F328B9" w:rsidRPr="00A1115A" w:rsidRDefault="00F328B9" w:rsidP="004F3B82">
            <w:pPr>
              <w:pStyle w:val="TAC"/>
            </w:pPr>
            <w:r w:rsidRPr="00A1115A">
              <w:t>-</w:t>
            </w:r>
          </w:p>
        </w:tc>
        <w:tc>
          <w:tcPr>
            <w:tcW w:w="889" w:type="dxa"/>
          </w:tcPr>
          <w:p w14:paraId="0437978C" w14:textId="77777777" w:rsidR="00F328B9" w:rsidRPr="00A1115A" w:rsidRDefault="00F328B9" w:rsidP="004F3B82">
            <w:pPr>
              <w:pStyle w:val="TAC"/>
            </w:pPr>
            <w:r w:rsidRPr="00A1115A">
              <w:t>F</w:t>
            </w:r>
            <w:r w:rsidRPr="00A1115A">
              <w:rPr>
                <w:vertAlign w:val="subscript"/>
              </w:rPr>
              <w:t>DL_high</w:t>
            </w:r>
          </w:p>
        </w:tc>
        <w:tc>
          <w:tcPr>
            <w:tcW w:w="1133" w:type="dxa"/>
          </w:tcPr>
          <w:p w14:paraId="63BD8656" w14:textId="77777777" w:rsidR="00F328B9" w:rsidRPr="00A1115A" w:rsidRDefault="00F328B9" w:rsidP="004F3B82">
            <w:pPr>
              <w:pStyle w:val="TAC"/>
            </w:pPr>
            <w:r w:rsidRPr="00A1115A">
              <w:t>-50</w:t>
            </w:r>
          </w:p>
        </w:tc>
        <w:tc>
          <w:tcPr>
            <w:tcW w:w="850" w:type="dxa"/>
            <w:noWrap/>
          </w:tcPr>
          <w:p w14:paraId="78D77F15" w14:textId="77777777" w:rsidR="00F328B9" w:rsidRPr="00A1115A" w:rsidRDefault="00F328B9" w:rsidP="004F3B82">
            <w:pPr>
              <w:pStyle w:val="TAC"/>
            </w:pPr>
            <w:r w:rsidRPr="00A1115A">
              <w:t>1</w:t>
            </w:r>
          </w:p>
        </w:tc>
        <w:tc>
          <w:tcPr>
            <w:tcW w:w="928" w:type="dxa"/>
            <w:noWrap/>
          </w:tcPr>
          <w:p w14:paraId="7E3353C4" w14:textId="77777777" w:rsidR="00F328B9" w:rsidRPr="00A1115A" w:rsidRDefault="00F328B9" w:rsidP="004F3B82">
            <w:pPr>
              <w:pStyle w:val="TAC"/>
            </w:pPr>
          </w:p>
        </w:tc>
      </w:tr>
      <w:tr w:rsidR="00F328B9" w:rsidRPr="00A1115A" w14:paraId="10659666" w14:textId="77777777" w:rsidTr="004F3B82">
        <w:trPr>
          <w:trHeight w:val="225"/>
          <w:jc w:val="center"/>
        </w:trPr>
        <w:tc>
          <w:tcPr>
            <w:tcW w:w="959" w:type="dxa"/>
            <w:tcBorders>
              <w:top w:val="nil"/>
              <w:bottom w:val="nil"/>
            </w:tcBorders>
            <w:shd w:val="clear" w:color="auto" w:fill="auto"/>
          </w:tcPr>
          <w:p w14:paraId="2CF44119" w14:textId="77777777" w:rsidR="00F328B9" w:rsidRPr="00A1115A" w:rsidRDefault="00F328B9" w:rsidP="004F3B82">
            <w:pPr>
              <w:pStyle w:val="TAC"/>
            </w:pPr>
          </w:p>
        </w:tc>
        <w:tc>
          <w:tcPr>
            <w:tcW w:w="2831" w:type="dxa"/>
          </w:tcPr>
          <w:p w14:paraId="31721720" w14:textId="77777777" w:rsidR="00F328B9" w:rsidRPr="00A1115A" w:rsidRDefault="00F328B9" w:rsidP="004F3B82">
            <w:pPr>
              <w:pStyle w:val="TAL"/>
              <w:rPr>
                <w:lang w:val="sv-FI"/>
              </w:rPr>
            </w:pPr>
            <w:r w:rsidRPr="00A1115A">
              <w:rPr>
                <w:lang w:val="sv-FI"/>
              </w:rPr>
              <w:t>E-UTRA band  3, 7, 22, 41, 42, 43, 52,</w:t>
            </w:r>
          </w:p>
          <w:p w14:paraId="00EE0590" w14:textId="77777777" w:rsidR="00F328B9" w:rsidRPr="00A1115A" w:rsidRDefault="00F328B9" w:rsidP="004F3B82">
            <w:pPr>
              <w:pStyle w:val="TAL"/>
              <w:rPr>
                <w:lang w:val="sv-FI"/>
              </w:rPr>
            </w:pPr>
            <w:r w:rsidRPr="00A1115A">
              <w:rPr>
                <w:lang w:val="sv-FI"/>
              </w:rPr>
              <w:t>NR Band n77, n78, n79</w:t>
            </w:r>
          </w:p>
        </w:tc>
        <w:tc>
          <w:tcPr>
            <w:tcW w:w="810" w:type="dxa"/>
          </w:tcPr>
          <w:p w14:paraId="46581E1C" w14:textId="77777777" w:rsidR="00F328B9" w:rsidRPr="00A1115A" w:rsidRDefault="00F328B9" w:rsidP="004F3B82">
            <w:pPr>
              <w:pStyle w:val="TAC"/>
            </w:pPr>
            <w:r w:rsidRPr="00A1115A">
              <w:t>F</w:t>
            </w:r>
            <w:r w:rsidRPr="00A1115A">
              <w:rPr>
                <w:vertAlign w:val="subscript"/>
              </w:rPr>
              <w:t>DL_low</w:t>
            </w:r>
          </w:p>
        </w:tc>
        <w:tc>
          <w:tcPr>
            <w:tcW w:w="540" w:type="dxa"/>
          </w:tcPr>
          <w:p w14:paraId="3D87E5E0" w14:textId="77777777" w:rsidR="00F328B9" w:rsidRPr="00A1115A" w:rsidRDefault="00F328B9" w:rsidP="004F3B82">
            <w:pPr>
              <w:pStyle w:val="TAC"/>
            </w:pPr>
            <w:r w:rsidRPr="00A1115A">
              <w:t>-</w:t>
            </w:r>
          </w:p>
        </w:tc>
        <w:tc>
          <w:tcPr>
            <w:tcW w:w="889" w:type="dxa"/>
          </w:tcPr>
          <w:p w14:paraId="218A8F2E" w14:textId="77777777" w:rsidR="00F328B9" w:rsidRPr="00A1115A" w:rsidRDefault="00F328B9" w:rsidP="004F3B82">
            <w:pPr>
              <w:pStyle w:val="TAC"/>
            </w:pPr>
            <w:r w:rsidRPr="00A1115A">
              <w:t>F</w:t>
            </w:r>
            <w:r w:rsidRPr="00A1115A">
              <w:rPr>
                <w:vertAlign w:val="subscript"/>
              </w:rPr>
              <w:t>DL_high</w:t>
            </w:r>
          </w:p>
        </w:tc>
        <w:tc>
          <w:tcPr>
            <w:tcW w:w="1133" w:type="dxa"/>
          </w:tcPr>
          <w:p w14:paraId="5BA39227" w14:textId="77777777" w:rsidR="00F328B9" w:rsidRPr="00A1115A" w:rsidRDefault="00F328B9" w:rsidP="004F3B82">
            <w:pPr>
              <w:pStyle w:val="TAC"/>
            </w:pPr>
            <w:r w:rsidRPr="00A1115A">
              <w:t>-50</w:t>
            </w:r>
          </w:p>
        </w:tc>
        <w:tc>
          <w:tcPr>
            <w:tcW w:w="850" w:type="dxa"/>
            <w:noWrap/>
          </w:tcPr>
          <w:p w14:paraId="2D2AD615" w14:textId="77777777" w:rsidR="00F328B9" w:rsidRPr="00A1115A" w:rsidRDefault="00F328B9" w:rsidP="004F3B82">
            <w:pPr>
              <w:pStyle w:val="TAC"/>
            </w:pPr>
            <w:r w:rsidRPr="00A1115A">
              <w:t>1</w:t>
            </w:r>
          </w:p>
        </w:tc>
        <w:tc>
          <w:tcPr>
            <w:tcW w:w="928" w:type="dxa"/>
            <w:noWrap/>
          </w:tcPr>
          <w:p w14:paraId="5F63BD64" w14:textId="77777777" w:rsidR="00F328B9" w:rsidRPr="00A1115A" w:rsidRDefault="00F328B9" w:rsidP="004F3B82">
            <w:pPr>
              <w:pStyle w:val="TAC"/>
            </w:pPr>
            <w:r w:rsidRPr="00A1115A">
              <w:t>2</w:t>
            </w:r>
          </w:p>
        </w:tc>
      </w:tr>
      <w:tr w:rsidR="00F328B9" w:rsidRPr="00A1115A" w14:paraId="4971900D" w14:textId="77777777" w:rsidTr="004F3B82">
        <w:trPr>
          <w:trHeight w:val="225"/>
          <w:jc w:val="center"/>
        </w:trPr>
        <w:tc>
          <w:tcPr>
            <w:tcW w:w="959" w:type="dxa"/>
            <w:tcBorders>
              <w:top w:val="nil"/>
              <w:bottom w:val="nil"/>
            </w:tcBorders>
            <w:shd w:val="clear" w:color="auto" w:fill="auto"/>
          </w:tcPr>
          <w:p w14:paraId="24477E34" w14:textId="77777777" w:rsidR="00F328B9" w:rsidRPr="00A1115A" w:rsidRDefault="00F328B9" w:rsidP="004F3B82">
            <w:pPr>
              <w:pStyle w:val="TAC"/>
            </w:pPr>
          </w:p>
        </w:tc>
        <w:tc>
          <w:tcPr>
            <w:tcW w:w="2831" w:type="dxa"/>
          </w:tcPr>
          <w:p w14:paraId="65C15EBD" w14:textId="77777777" w:rsidR="00F328B9" w:rsidRPr="00A1115A" w:rsidRDefault="00F328B9" w:rsidP="004F3B82">
            <w:pPr>
              <w:pStyle w:val="TAL"/>
            </w:pPr>
            <w:r w:rsidRPr="00A1115A">
              <w:t>E-UTRA 8</w:t>
            </w:r>
          </w:p>
        </w:tc>
        <w:tc>
          <w:tcPr>
            <w:tcW w:w="810" w:type="dxa"/>
          </w:tcPr>
          <w:p w14:paraId="465C6E4C" w14:textId="77777777" w:rsidR="00F328B9" w:rsidRPr="00A1115A" w:rsidRDefault="00F328B9" w:rsidP="004F3B82">
            <w:pPr>
              <w:pStyle w:val="TAC"/>
            </w:pPr>
            <w:r w:rsidRPr="00A1115A">
              <w:t>F</w:t>
            </w:r>
            <w:r w:rsidRPr="00A1115A">
              <w:rPr>
                <w:vertAlign w:val="subscript"/>
              </w:rPr>
              <w:t>DL_low</w:t>
            </w:r>
          </w:p>
        </w:tc>
        <w:tc>
          <w:tcPr>
            <w:tcW w:w="540" w:type="dxa"/>
          </w:tcPr>
          <w:p w14:paraId="63003A31" w14:textId="77777777" w:rsidR="00F328B9" w:rsidRPr="00A1115A" w:rsidRDefault="00F328B9" w:rsidP="004F3B82">
            <w:pPr>
              <w:pStyle w:val="TAC"/>
            </w:pPr>
            <w:r w:rsidRPr="00A1115A">
              <w:t>-</w:t>
            </w:r>
          </w:p>
        </w:tc>
        <w:tc>
          <w:tcPr>
            <w:tcW w:w="889" w:type="dxa"/>
          </w:tcPr>
          <w:p w14:paraId="1AC548D0" w14:textId="77777777" w:rsidR="00F328B9" w:rsidRPr="00A1115A" w:rsidRDefault="00F328B9" w:rsidP="004F3B82">
            <w:pPr>
              <w:pStyle w:val="TAC"/>
            </w:pPr>
            <w:r w:rsidRPr="00A1115A">
              <w:t>F</w:t>
            </w:r>
            <w:r w:rsidRPr="00A1115A">
              <w:rPr>
                <w:vertAlign w:val="subscript"/>
              </w:rPr>
              <w:t>DL_high</w:t>
            </w:r>
          </w:p>
        </w:tc>
        <w:tc>
          <w:tcPr>
            <w:tcW w:w="1133" w:type="dxa"/>
          </w:tcPr>
          <w:p w14:paraId="1D871354" w14:textId="77777777" w:rsidR="00F328B9" w:rsidRPr="00A1115A" w:rsidRDefault="00F328B9" w:rsidP="004F3B82">
            <w:pPr>
              <w:pStyle w:val="TAC"/>
            </w:pPr>
            <w:r w:rsidRPr="00A1115A">
              <w:t>-50</w:t>
            </w:r>
          </w:p>
        </w:tc>
        <w:tc>
          <w:tcPr>
            <w:tcW w:w="850" w:type="dxa"/>
            <w:noWrap/>
          </w:tcPr>
          <w:p w14:paraId="61FD4718" w14:textId="77777777" w:rsidR="00F328B9" w:rsidRPr="00A1115A" w:rsidRDefault="00F328B9" w:rsidP="004F3B82">
            <w:pPr>
              <w:pStyle w:val="TAC"/>
            </w:pPr>
            <w:r w:rsidRPr="00A1115A">
              <w:t>1</w:t>
            </w:r>
          </w:p>
        </w:tc>
        <w:tc>
          <w:tcPr>
            <w:tcW w:w="928" w:type="dxa"/>
            <w:noWrap/>
          </w:tcPr>
          <w:p w14:paraId="4C9D4BCB" w14:textId="77777777" w:rsidR="00F328B9" w:rsidRPr="00A1115A" w:rsidRDefault="00F328B9" w:rsidP="004F3B82">
            <w:pPr>
              <w:pStyle w:val="TAC"/>
            </w:pPr>
            <w:r w:rsidRPr="00A1115A">
              <w:t>15</w:t>
            </w:r>
          </w:p>
        </w:tc>
      </w:tr>
      <w:tr w:rsidR="00F328B9" w:rsidRPr="00A1115A" w14:paraId="689456A7" w14:textId="77777777" w:rsidTr="004F3B82">
        <w:trPr>
          <w:trHeight w:val="225"/>
          <w:jc w:val="center"/>
        </w:trPr>
        <w:tc>
          <w:tcPr>
            <w:tcW w:w="959" w:type="dxa"/>
            <w:tcBorders>
              <w:top w:val="nil"/>
              <w:bottom w:val="nil"/>
            </w:tcBorders>
            <w:shd w:val="clear" w:color="auto" w:fill="auto"/>
          </w:tcPr>
          <w:p w14:paraId="24B00C61" w14:textId="77777777" w:rsidR="00F328B9" w:rsidRPr="00A1115A" w:rsidRDefault="00F328B9" w:rsidP="004F3B82">
            <w:pPr>
              <w:pStyle w:val="TAC"/>
            </w:pPr>
          </w:p>
        </w:tc>
        <w:tc>
          <w:tcPr>
            <w:tcW w:w="2831" w:type="dxa"/>
          </w:tcPr>
          <w:p w14:paraId="10D7ADEC" w14:textId="77777777" w:rsidR="00F328B9" w:rsidRPr="00A1115A" w:rsidRDefault="00F328B9" w:rsidP="004F3B82">
            <w:pPr>
              <w:pStyle w:val="TAL"/>
            </w:pPr>
            <w:r w:rsidRPr="00A1115A">
              <w:t>E-UTRA Band 11, 21</w:t>
            </w:r>
          </w:p>
        </w:tc>
        <w:tc>
          <w:tcPr>
            <w:tcW w:w="810" w:type="dxa"/>
          </w:tcPr>
          <w:p w14:paraId="3D37F18E" w14:textId="77777777" w:rsidR="00F328B9" w:rsidRPr="00A1115A" w:rsidRDefault="00F328B9" w:rsidP="004F3B82">
            <w:pPr>
              <w:pStyle w:val="TAC"/>
            </w:pPr>
            <w:r w:rsidRPr="00A1115A">
              <w:t>F</w:t>
            </w:r>
            <w:r w:rsidRPr="00A1115A">
              <w:rPr>
                <w:vertAlign w:val="subscript"/>
              </w:rPr>
              <w:t>DL_low</w:t>
            </w:r>
          </w:p>
        </w:tc>
        <w:tc>
          <w:tcPr>
            <w:tcW w:w="540" w:type="dxa"/>
          </w:tcPr>
          <w:p w14:paraId="263A9E9E" w14:textId="77777777" w:rsidR="00F328B9" w:rsidRPr="00A1115A" w:rsidRDefault="00F328B9" w:rsidP="004F3B82">
            <w:pPr>
              <w:pStyle w:val="TAC"/>
            </w:pPr>
            <w:r w:rsidRPr="00A1115A">
              <w:t>-</w:t>
            </w:r>
          </w:p>
        </w:tc>
        <w:tc>
          <w:tcPr>
            <w:tcW w:w="889" w:type="dxa"/>
          </w:tcPr>
          <w:p w14:paraId="31E3D88F" w14:textId="77777777" w:rsidR="00F328B9" w:rsidRPr="00A1115A" w:rsidRDefault="00F328B9" w:rsidP="004F3B82">
            <w:pPr>
              <w:pStyle w:val="TAC"/>
            </w:pPr>
            <w:r w:rsidRPr="00A1115A">
              <w:t>F</w:t>
            </w:r>
            <w:r w:rsidRPr="00A1115A">
              <w:rPr>
                <w:vertAlign w:val="subscript"/>
              </w:rPr>
              <w:t>DL_high</w:t>
            </w:r>
          </w:p>
        </w:tc>
        <w:tc>
          <w:tcPr>
            <w:tcW w:w="1133" w:type="dxa"/>
          </w:tcPr>
          <w:p w14:paraId="0CF7B288" w14:textId="77777777" w:rsidR="00F328B9" w:rsidRPr="00A1115A" w:rsidRDefault="00F328B9" w:rsidP="004F3B82">
            <w:pPr>
              <w:pStyle w:val="TAC"/>
            </w:pPr>
            <w:r w:rsidRPr="00A1115A">
              <w:t>-50</w:t>
            </w:r>
          </w:p>
        </w:tc>
        <w:tc>
          <w:tcPr>
            <w:tcW w:w="850" w:type="dxa"/>
            <w:noWrap/>
          </w:tcPr>
          <w:p w14:paraId="1588B0F3" w14:textId="77777777" w:rsidR="00F328B9" w:rsidRPr="00A1115A" w:rsidRDefault="00F328B9" w:rsidP="004F3B82">
            <w:pPr>
              <w:pStyle w:val="TAC"/>
            </w:pPr>
            <w:r w:rsidRPr="00A1115A">
              <w:t>1</w:t>
            </w:r>
          </w:p>
        </w:tc>
        <w:tc>
          <w:tcPr>
            <w:tcW w:w="928" w:type="dxa"/>
            <w:noWrap/>
          </w:tcPr>
          <w:p w14:paraId="37F90DD4" w14:textId="77777777" w:rsidR="00F328B9" w:rsidRPr="00A1115A" w:rsidRDefault="00F328B9" w:rsidP="004F3B82">
            <w:pPr>
              <w:pStyle w:val="TAC"/>
            </w:pPr>
          </w:p>
        </w:tc>
      </w:tr>
      <w:tr w:rsidR="00F328B9" w:rsidRPr="00A1115A" w14:paraId="02A37B02" w14:textId="77777777" w:rsidTr="004F3B82">
        <w:trPr>
          <w:trHeight w:val="225"/>
          <w:jc w:val="center"/>
        </w:trPr>
        <w:tc>
          <w:tcPr>
            <w:tcW w:w="959" w:type="dxa"/>
            <w:tcBorders>
              <w:top w:val="nil"/>
              <w:bottom w:val="single" w:sz="4" w:space="0" w:color="auto"/>
            </w:tcBorders>
            <w:shd w:val="clear" w:color="auto" w:fill="auto"/>
          </w:tcPr>
          <w:p w14:paraId="1DCD404D" w14:textId="77777777" w:rsidR="00F328B9" w:rsidRPr="00A1115A" w:rsidRDefault="00F328B9" w:rsidP="004F3B82">
            <w:pPr>
              <w:pStyle w:val="TAC"/>
            </w:pPr>
          </w:p>
        </w:tc>
        <w:tc>
          <w:tcPr>
            <w:tcW w:w="2831" w:type="dxa"/>
          </w:tcPr>
          <w:p w14:paraId="66289892" w14:textId="77777777" w:rsidR="00F328B9" w:rsidRPr="00A1115A" w:rsidRDefault="00F328B9" w:rsidP="004F3B82">
            <w:pPr>
              <w:pStyle w:val="TAL"/>
            </w:pPr>
            <w:r w:rsidRPr="00A1115A">
              <w:t>Frequency range</w:t>
            </w:r>
          </w:p>
        </w:tc>
        <w:tc>
          <w:tcPr>
            <w:tcW w:w="810" w:type="dxa"/>
          </w:tcPr>
          <w:p w14:paraId="3E7207A2" w14:textId="77777777" w:rsidR="00F328B9" w:rsidRPr="00A1115A" w:rsidRDefault="00F328B9" w:rsidP="004F3B82">
            <w:pPr>
              <w:pStyle w:val="TAC"/>
            </w:pPr>
            <w:r w:rsidRPr="00A1115A">
              <w:t>1884.5</w:t>
            </w:r>
          </w:p>
        </w:tc>
        <w:tc>
          <w:tcPr>
            <w:tcW w:w="540" w:type="dxa"/>
          </w:tcPr>
          <w:p w14:paraId="379BAF96" w14:textId="77777777" w:rsidR="00F328B9" w:rsidRPr="00A1115A" w:rsidRDefault="00F328B9" w:rsidP="004F3B82">
            <w:pPr>
              <w:pStyle w:val="TAC"/>
            </w:pPr>
            <w:r w:rsidRPr="00A1115A">
              <w:t>-</w:t>
            </w:r>
          </w:p>
        </w:tc>
        <w:tc>
          <w:tcPr>
            <w:tcW w:w="889" w:type="dxa"/>
          </w:tcPr>
          <w:p w14:paraId="6AABF03F" w14:textId="77777777" w:rsidR="00F328B9" w:rsidRPr="00A1115A" w:rsidRDefault="00F328B9" w:rsidP="004F3B82">
            <w:pPr>
              <w:pStyle w:val="TAC"/>
            </w:pPr>
            <w:r w:rsidRPr="00A1115A">
              <w:t>1915.7</w:t>
            </w:r>
          </w:p>
        </w:tc>
        <w:tc>
          <w:tcPr>
            <w:tcW w:w="1133" w:type="dxa"/>
          </w:tcPr>
          <w:p w14:paraId="612C8A29" w14:textId="77777777" w:rsidR="00F328B9" w:rsidRPr="00A1115A" w:rsidRDefault="00F328B9" w:rsidP="004F3B82">
            <w:pPr>
              <w:pStyle w:val="TAC"/>
            </w:pPr>
            <w:r w:rsidRPr="00A1115A">
              <w:t>-41</w:t>
            </w:r>
          </w:p>
        </w:tc>
        <w:tc>
          <w:tcPr>
            <w:tcW w:w="850" w:type="dxa"/>
            <w:noWrap/>
          </w:tcPr>
          <w:p w14:paraId="04BD289B" w14:textId="77777777" w:rsidR="00F328B9" w:rsidRPr="00A1115A" w:rsidRDefault="00F328B9" w:rsidP="004F3B82">
            <w:pPr>
              <w:pStyle w:val="TAC"/>
            </w:pPr>
            <w:r w:rsidRPr="00A1115A">
              <w:t>0.3</w:t>
            </w:r>
          </w:p>
        </w:tc>
        <w:tc>
          <w:tcPr>
            <w:tcW w:w="928" w:type="dxa"/>
            <w:noWrap/>
          </w:tcPr>
          <w:p w14:paraId="67CB7063" w14:textId="77777777" w:rsidR="00F328B9" w:rsidRPr="00A1115A" w:rsidRDefault="00F328B9" w:rsidP="004F3B82">
            <w:pPr>
              <w:pStyle w:val="TAC"/>
            </w:pPr>
            <w:r w:rsidRPr="00A1115A">
              <w:t>8</w:t>
            </w:r>
          </w:p>
        </w:tc>
      </w:tr>
      <w:tr w:rsidR="00F328B9" w:rsidRPr="00A1115A" w14:paraId="41ADCC41" w14:textId="77777777" w:rsidTr="004F3B82">
        <w:trPr>
          <w:trHeight w:val="225"/>
          <w:jc w:val="center"/>
        </w:trPr>
        <w:tc>
          <w:tcPr>
            <w:tcW w:w="959" w:type="dxa"/>
            <w:tcBorders>
              <w:bottom w:val="nil"/>
            </w:tcBorders>
            <w:shd w:val="clear" w:color="auto" w:fill="auto"/>
          </w:tcPr>
          <w:p w14:paraId="54B2A490" w14:textId="77777777" w:rsidR="00F328B9" w:rsidRPr="00A1115A" w:rsidRDefault="00F328B9" w:rsidP="004F3B82">
            <w:pPr>
              <w:pStyle w:val="TAC"/>
            </w:pPr>
            <w:r w:rsidRPr="00A1115A">
              <w:lastRenderedPageBreak/>
              <w:t>n12</w:t>
            </w:r>
          </w:p>
        </w:tc>
        <w:tc>
          <w:tcPr>
            <w:tcW w:w="2831" w:type="dxa"/>
          </w:tcPr>
          <w:p w14:paraId="646001ED" w14:textId="77777777" w:rsidR="00F328B9" w:rsidRPr="00A1115A" w:rsidRDefault="00F328B9" w:rsidP="004F3B82">
            <w:pPr>
              <w:pStyle w:val="TAL"/>
            </w:pPr>
            <w:r w:rsidRPr="00A1115A">
              <w:t>E-UTRA Band 2, 5, 13, 14, 17, 24, 25, 26, 27, 30, 41, 48, 50, 53, 71, 74</w:t>
            </w:r>
          </w:p>
        </w:tc>
        <w:tc>
          <w:tcPr>
            <w:tcW w:w="810" w:type="dxa"/>
          </w:tcPr>
          <w:p w14:paraId="5236DB3B" w14:textId="77777777" w:rsidR="00F328B9" w:rsidRPr="00A1115A" w:rsidRDefault="00F328B9" w:rsidP="004F3B82">
            <w:pPr>
              <w:pStyle w:val="TAC"/>
            </w:pPr>
            <w:r w:rsidRPr="00A1115A">
              <w:t>F</w:t>
            </w:r>
            <w:r w:rsidRPr="00A1115A">
              <w:rPr>
                <w:vertAlign w:val="subscript"/>
              </w:rPr>
              <w:t>DL_low</w:t>
            </w:r>
          </w:p>
        </w:tc>
        <w:tc>
          <w:tcPr>
            <w:tcW w:w="540" w:type="dxa"/>
          </w:tcPr>
          <w:p w14:paraId="1D85431F" w14:textId="77777777" w:rsidR="00F328B9" w:rsidRPr="00A1115A" w:rsidRDefault="00F328B9" w:rsidP="004F3B82">
            <w:pPr>
              <w:pStyle w:val="TAC"/>
            </w:pPr>
            <w:r w:rsidRPr="00A1115A">
              <w:t>-</w:t>
            </w:r>
          </w:p>
        </w:tc>
        <w:tc>
          <w:tcPr>
            <w:tcW w:w="889" w:type="dxa"/>
          </w:tcPr>
          <w:p w14:paraId="1C6CCA31" w14:textId="77777777" w:rsidR="00F328B9" w:rsidRPr="00A1115A" w:rsidRDefault="00F328B9" w:rsidP="004F3B82">
            <w:pPr>
              <w:pStyle w:val="TAC"/>
            </w:pPr>
            <w:r w:rsidRPr="00A1115A">
              <w:t>F</w:t>
            </w:r>
            <w:r w:rsidRPr="00A1115A">
              <w:rPr>
                <w:vertAlign w:val="subscript"/>
              </w:rPr>
              <w:t>DL_high</w:t>
            </w:r>
          </w:p>
        </w:tc>
        <w:tc>
          <w:tcPr>
            <w:tcW w:w="1133" w:type="dxa"/>
          </w:tcPr>
          <w:p w14:paraId="149569AF" w14:textId="77777777" w:rsidR="00F328B9" w:rsidRPr="00A1115A" w:rsidRDefault="00F328B9" w:rsidP="004F3B82">
            <w:pPr>
              <w:pStyle w:val="TAC"/>
            </w:pPr>
            <w:r w:rsidRPr="00A1115A">
              <w:t>-50</w:t>
            </w:r>
          </w:p>
        </w:tc>
        <w:tc>
          <w:tcPr>
            <w:tcW w:w="850" w:type="dxa"/>
            <w:noWrap/>
          </w:tcPr>
          <w:p w14:paraId="430414AC" w14:textId="77777777" w:rsidR="00F328B9" w:rsidRPr="00A1115A" w:rsidRDefault="00F328B9" w:rsidP="004F3B82">
            <w:pPr>
              <w:pStyle w:val="TAC"/>
            </w:pPr>
            <w:r w:rsidRPr="00A1115A">
              <w:t>1</w:t>
            </w:r>
          </w:p>
        </w:tc>
        <w:tc>
          <w:tcPr>
            <w:tcW w:w="928" w:type="dxa"/>
            <w:noWrap/>
          </w:tcPr>
          <w:p w14:paraId="0E99E9DF" w14:textId="77777777" w:rsidR="00F328B9" w:rsidRPr="00A1115A" w:rsidRDefault="00F328B9" w:rsidP="004F3B82">
            <w:pPr>
              <w:pStyle w:val="TAC"/>
            </w:pPr>
          </w:p>
        </w:tc>
      </w:tr>
      <w:tr w:rsidR="00F328B9" w:rsidRPr="00A1115A" w14:paraId="1BC62DF9" w14:textId="77777777" w:rsidTr="004F3B82">
        <w:trPr>
          <w:trHeight w:val="225"/>
          <w:jc w:val="center"/>
        </w:trPr>
        <w:tc>
          <w:tcPr>
            <w:tcW w:w="959" w:type="dxa"/>
            <w:tcBorders>
              <w:top w:val="nil"/>
              <w:bottom w:val="nil"/>
            </w:tcBorders>
            <w:shd w:val="clear" w:color="auto" w:fill="auto"/>
          </w:tcPr>
          <w:p w14:paraId="4381B4F3" w14:textId="77777777" w:rsidR="00F328B9" w:rsidRPr="00A1115A" w:rsidRDefault="00F328B9" w:rsidP="004F3B82">
            <w:pPr>
              <w:pStyle w:val="TAC"/>
            </w:pPr>
          </w:p>
        </w:tc>
        <w:tc>
          <w:tcPr>
            <w:tcW w:w="2831" w:type="dxa"/>
          </w:tcPr>
          <w:p w14:paraId="6207B839" w14:textId="77777777" w:rsidR="00F328B9" w:rsidRPr="00A1115A" w:rsidRDefault="00F328B9" w:rsidP="004F3B82">
            <w:pPr>
              <w:pStyle w:val="TAL"/>
              <w:keepNext w:val="0"/>
              <w:rPr>
                <w:lang w:val="sv-FI"/>
              </w:rPr>
            </w:pPr>
            <w:r w:rsidRPr="00A1115A">
              <w:rPr>
                <w:lang w:val="sv-FI"/>
              </w:rPr>
              <w:t xml:space="preserve">E-UTRA Band 4, </w:t>
            </w:r>
            <w:r>
              <w:rPr>
                <w:lang w:val="sv-FI"/>
              </w:rPr>
              <w:t>51,</w:t>
            </w:r>
            <w:r w:rsidRPr="00A1115A">
              <w:rPr>
                <w:lang w:val="sv-FI"/>
              </w:rPr>
              <w:t xml:space="preserve"> 66, 70, </w:t>
            </w:r>
          </w:p>
          <w:p w14:paraId="5D335CC4" w14:textId="77777777" w:rsidR="00F328B9" w:rsidRPr="00A1115A" w:rsidRDefault="00F328B9" w:rsidP="004F3B82">
            <w:pPr>
              <w:pStyle w:val="TAL"/>
              <w:rPr>
                <w:lang w:val="sv-FI"/>
              </w:rPr>
            </w:pPr>
            <w:r w:rsidRPr="00A1115A">
              <w:rPr>
                <w:lang w:val="sv-FI"/>
              </w:rPr>
              <w:t>NR Band n77</w:t>
            </w:r>
          </w:p>
        </w:tc>
        <w:tc>
          <w:tcPr>
            <w:tcW w:w="810" w:type="dxa"/>
          </w:tcPr>
          <w:p w14:paraId="167AA0ED" w14:textId="77777777" w:rsidR="00F328B9" w:rsidRPr="00A1115A" w:rsidRDefault="00F328B9" w:rsidP="004F3B82">
            <w:pPr>
              <w:pStyle w:val="TAC"/>
            </w:pPr>
            <w:r w:rsidRPr="00A1115A">
              <w:t>F</w:t>
            </w:r>
            <w:r w:rsidRPr="00A1115A">
              <w:rPr>
                <w:vertAlign w:val="subscript"/>
              </w:rPr>
              <w:t>DL_low</w:t>
            </w:r>
          </w:p>
        </w:tc>
        <w:tc>
          <w:tcPr>
            <w:tcW w:w="540" w:type="dxa"/>
          </w:tcPr>
          <w:p w14:paraId="797C4FC7" w14:textId="77777777" w:rsidR="00F328B9" w:rsidRPr="00A1115A" w:rsidRDefault="00F328B9" w:rsidP="004F3B82">
            <w:pPr>
              <w:pStyle w:val="TAC"/>
            </w:pPr>
            <w:r w:rsidRPr="00A1115A">
              <w:t>-</w:t>
            </w:r>
          </w:p>
        </w:tc>
        <w:tc>
          <w:tcPr>
            <w:tcW w:w="889" w:type="dxa"/>
          </w:tcPr>
          <w:p w14:paraId="310D8186" w14:textId="77777777" w:rsidR="00F328B9" w:rsidRPr="00A1115A" w:rsidRDefault="00F328B9" w:rsidP="004F3B82">
            <w:pPr>
              <w:pStyle w:val="TAC"/>
            </w:pPr>
            <w:r w:rsidRPr="00A1115A">
              <w:t>F</w:t>
            </w:r>
            <w:r w:rsidRPr="00A1115A">
              <w:rPr>
                <w:vertAlign w:val="subscript"/>
              </w:rPr>
              <w:t>DL_high</w:t>
            </w:r>
          </w:p>
        </w:tc>
        <w:tc>
          <w:tcPr>
            <w:tcW w:w="1133" w:type="dxa"/>
          </w:tcPr>
          <w:p w14:paraId="6E2ED1CF" w14:textId="77777777" w:rsidR="00F328B9" w:rsidRPr="00A1115A" w:rsidRDefault="00F328B9" w:rsidP="004F3B82">
            <w:pPr>
              <w:pStyle w:val="TAC"/>
            </w:pPr>
            <w:r w:rsidRPr="00A1115A">
              <w:t>-50</w:t>
            </w:r>
          </w:p>
        </w:tc>
        <w:tc>
          <w:tcPr>
            <w:tcW w:w="850" w:type="dxa"/>
            <w:noWrap/>
          </w:tcPr>
          <w:p w14:paraId="1533F421" w14:textId="77777777" w:rsidR="00F328B9" w:rsidRPr="00A1115A" w:rsidRDefault="00F328B9" w:rsidP="004F3B82">
            <w:pPr>
              <w:pStyle w:val="TAC"/>
            </w:pPr>
            <w:r w:rsidRPr="00A1115A">
              <w:t>1</w:t>
            </w:r>
          </w:p>
        </w:tc>
        <w:tc>
          <w:tcPr>
            <w:tcW w:w="928" w:type="dxa"/>
            <w:noWrap/>
          </w:tcPr>
          <w:p w14:paraId="05294845" w14:textId="77777777" w:rsidR="00F328B9" w:rsidRPr="00A1115A" w:rsidRDefault="00F328B9" w:rsidP="004F3B82">
            <w:pPr>
              <w:pStyle w:val="TAC"/>
            </w:pPr>
            <w:r w:rsidRPr="00A1115A">
              <w:t>2</w:t>
            </w:r>
          </w:p>
        </w:tc>
      </w:tr>
      <w:tr w:rsidR="00F328B9" w:rsidRPr="00A1115A" w14:paraId="67C0D1B2" w14:textId="77777777" w:rsidTr="004F3B82">
        <w:trPr>
          <w:trHeight w:val="225"/>
          <w:jc w:val="center"/>
        </w:trPr>
        <w:tc>
          <w:tcPr>
            <w:tcW w:w="959" w:type="dxa"/>
            <w:tcBorders>
              <w:top w:val="nil"/>
              <w:bottom w:val="single" w:sz="4" w:space="0" w:color="auto"/>
            </w:tcBorders>
            <w:shd w:val="clear" w:color="auto" w:fill="auto"/>
          </w:tcPr>
          <w:p w14:paraId="1CDE780F" w14:textId="77777777" w:rsidR="00F328B9" w:rsidRPr="00A1115A" w:rsidRDefault="00F328B9" w:rsidP="004F3B82">
            <w:pPr>
              <w:pStyle w:val="TAC"/>
            </w:pPr>
          </w:p>
        </w:tc>
        <w:tc>
          <w:tcPr>
            <w:tcW w:w="2831" w:type="dxa"/>
          </w:tcPr>
          <w:p w14:paraId="1DB09FAF" w14:textId="77777777" w:rsidR="00F328B9" w:rsidRPr="00A1115A" w:rsidRDefault="00F328B9" w:rsidP="004F3B82">
            <w:pPr>
              <w:pStyle w:val="TAL"/>
            </w:pPr>
            <w:r w:rsidRPr="00A1115A">
              <w:t>E-UTRA Band 12, 85</w:t>
            </w:r>
          </w:p>
        </w:tc>
        <w:tc>
          <w:tcPr>
            <w:tcW w:w="810" w:type="dxa"/>
          </w:tcPr>
          <w:p w14:paraId="1BEAB3F3" w14:textId="77777777" w:rsidR="00F328B9" w:rsidRPr="00A1115A" w:rsidRDefault="00F328B9" w:rsidP="004F3B82">
            <w:pPr>
              <w:pStyle w:val="TAC"/>
            </w:pPr>
            <w:r w:rsidRPr="00A1115A">
              <w:t>F</w:t>
            </w:r>
            <w:r w:rsidRPr="00A1115A">
              <w:rPr>
                <w:vertAlign w:val="subscript"/>
              </w:rPr>
              <w:t>DL_low</w:t>
            </w:r>
          </w:p>
        </w:tc>
        <w:tc>
          <w:tcPr>
            <w:tcW w:w="540" w:type="dxa"/>
          </w:tcPr>
          <w:p w14:paraId="16062DAC" w14:textId="77777777" w:rsidR="00F328B9" w:rsidRPr="00A1115A" w:rsidRDefault="00F328B9" w:rsidP="004F3B82">
            <w:pPr>
              <w:pStyle w:val="TAC"/>
            </w:pPr>
            <w:r w:rsidRPr="00A1115A">
              <w:t>-</w:t>
            </w:r>
          </w:p>
        </w:tc>
        <w:tc>
          <w:tcPr>
            <w:tcW w:w="889" w:type="dxa"/>
          </w:tcPr>
          <w:p w14:paraId="0612E266" w14:textId="77777777" w:rsidR="00F328B9" w:rsidRPr="00A1115A" w:rsidRDefault="00F328B9" w:rsidP="004F3B82">
            <w:pPr>
              <w:pStyle w:val="TAC"/>
            </w:pPr>
            <w:r w:rsidRPr="00A1115A">
              <w:t>F</w:t>
            </w:r>
            <w:r w:rsidRPr="00A1115A">
              <w:rPr>
                <w:vertAlign w:val="subscript"/>
              </w:rPr>
              <w:t>DL_high</w:t>
            </w:r>
          </w:p>
        </w:tc>
        <w:tc>
          <w:tcPr>
            <w:tcW w:w="1133" w:type="dxa"/>
          </w:tcPr>
          <w:p w14:paraId="1D841E66" w14:textId="77777777" w:rsidR="00F328B9" w:rsidRPr="00A1115A" w:rsidRDefault="00F328B9" w:rsidP="004F3B82">
            <w:pPr>
              <w:pStyle w:val="TAC"/>
            </w:pPr>
            <w:r w:rsidRPr="00A1115A">
              <w:t>-50</w:t>
            </w:r>
          </w:p>
        </w:tc>
        <w:tc>
          <w:tcPr>
            <w:tcW w:w="850" w:type="dxa"/>
            <w:noWrap/>
          </w:tcPr>
          <w:p w14:paraId="708F037F" w14:textId="77777777" w:rsidR="00F328B9" w:rsidRPr="00A1115A" w:rsidRDefault="00F328B9" w:rsidP="004F3B82">
            <w:pPr>
              <w:pStyle w:val="TAC"/>
            </w:pPr>
            <w:r w:rsidRPr="00A1115A">
              <w:t>1</w:t>
            </w:r>
          </w:p>
        </w:tc>
        <w:tc>
          <w:tcPr>
            <w:tcW w:w="928" w:type="dxa"/>
            <w:noWrap/>
          </w:tcPr>
          <w:p w14:paraId="3986142D" w14:textId="77777777" w:rsidR="00F328B9" w:rsidRPr="00A1115A" w:rsidRDefault="00F328B9" w:rsidP="004F3B82">
            <w:pPr>
              <w:pStyle w:val="TAC"/>
            </w:pPr>
            <w:r w:rsidRPr="00A1115A">
              <w:t>15</w:t>
            </w:r>
          </w:p>
        </w:tc>
      </w:tr>
      <w:tr w:rsidR="00F328B9" w:rsidRPr="00A1115A" w14:paraId="064395EB" w14:textId="77777777" w:rsidTr="004F3B82">
        <w:trPr>
          <w:trHeight w:val="225"/>
          <w:jc w:val="center"/>
        </w:trPr>
        <w:tc>
          <w:tcPr>
            <w:tcW w:w="959" w:type="dxa"/>
            <w:tcBorders>
              <w:top w:val="nil"/>
              <w:bottom w:val="nil"/>
            </w:tcBorders>
            <w:shd w:val="clear" w:color="auto" w:fill="auto"/>
          </w:tcPr>
          <w:p w14:paraId="6B398136" w14:textId="77777777" w:rsidR="00F328B9" w:rsidRPr="00A1115A" w:rsidRDefault="00F328B9" w:rsidP="004F3B82">
            <w:pPr>
              <w:pStyle w:val="TAC"/>
            </w:pPr>
            <w:r w:rsidRPr="00A1115A">
              <w:rPr>
                <w:rFonts w:hint="eastAsia"/>
                <w:lang w:eastAsia="zh-CN"/>
              </w:rPr>
              <w:t>n</w:t>
            </w:r>
            <w:r w:rsidRPr="00A1115A">
              <w:rPr>
                <w:lang w:eastAsia="zh-CN"/>
              </w:rPr>
              <w:t>13</w:t>
            </w:r>
          </w:p>
        </w:tc>
        <w:tc>
          <w:tcPr>
            <w:tcW w:w="2831" w:type="dxa"/>
          </w:tcPr>
          <w:p w14:paraId="181EF5DF" w14:textId="77777777" w:rsidR="00F328B9" w:rsidRPr="00A1115A" w:rsidRDefault="00F328B9" w:rsidP="004F3B82">
            <w:pPr>
              <w:pStyle w:val="TAL"/>
            </w:pPr>
            <w:r w:rsidRPr="00A1115A">
              <w:t>E-UTRA Band 2, 4, 5,12, 13, 17</w:t>
            </w:r>
            <w:r w:rsidRPr="00A1115A">
              <w:rPr>
                <w:lang w:eastAsia="zh-CN"/>
              </w:rPr>
              <w:t xml:space="preserve">, 25, 26, 27, 29, 41, 48, 50, 51, </w:t>
            </w:r>
            <w:r w:rsidRPr="00A1115A">
              <w:t>53,</w:t>
            </w:r>
            <w:r w:rsidRPr="00A1115A">
              <w:rPr>
                <w:rFonts w:ascii="Times New Roman" w:hAnsi="Times New Roman"/>
                <w:sz w:val="20"/>
              </w:rPr>
              <w:t xml:space="preserve"> </w:t>
            </w:r>
            <w:r w:rsidRPr="00A1115A">
              <w:rPr>
                <w:lang w:eastAsia="zh-CN"/>
              </w:rPr>
              <w:t>66, 70, 71</w:t>
            </w:r>
            <w:r w:rsidRPr="00A1115A">
              <w:rPr>
                <w:lang w:eastAsia="ja-JP"/>
              </w:rPr>
              <w:t>, 74, 85</w:t>
            </w:r>
          </w:p>
        </w:tc>
        <w:tc>
          <w:tcPr>
            <w:tcW w:w="810" w:type="dxa"/>
          </w:tcPr>
          <w:p w14:paraId="76CB2C39" w14:textId="77777777" w:rsidR="00F328B9" w:rsidRPr="00A1115A" w:rsidRDefault="00F328B9" w:rsidP="004F3B82">
            <w:pPr>
              <w:pStyle w:val="TAC"/>
            </w:pPr>
            <w:r w:rsidRPr="00A1115A">
              <w:rPr>
                <w:rFonts w:cs="Arial"/>
                <w:sz w:val="16"/>
                <w:szCs w:val="16"/>
              </w:rPr>
              <w:t>F</w:t>
            </w:r>
            <w:r w:rsidRPr="00A1115A">
              <w:rPr>
                <w:rFonts w:cs="Arial"/>
                <w:sz w:val="16"/>
                <w:szCs w:val="16"/>
                <w:vertAlign w:val="subscript"/>
              </w:rPr>
              <w:t>DL_low</w:t>
            </w:r>
          </w:p>
        </w:tc>
        <w:tc>
          <w:tcPr>
            <w:tcW w:w="540" w:type="dxa"/>
          </w:tcPr>
          <w:p w14:paraId="6B6C7A18" w14:textId="77777777" w:rsidR="00F328B9" w:rsidRPr="00A1115A" w:rsidRDefault="00F328B9" w:rsidP="004F3B82">
            <w:pPr>
              <w:pStyle w:val="TAC"/>
            </w:pPr>
            <w:r w:rsidRPr="00A1115A">
              <w:rPr>
                <w:rFonts w:cs="Arial"/>
                <w:sz w:val="16"/>
                <w:szCs w:val="16"/>
              </w:rPr>
              <w:t>-</w:t>
            </w:r>
          </w:p>
        </w:tc>
        <w:tc>
          <w:tcPr>
            <w:tcW w:w="889" w:type="dxa"/>
          </w:tcPr>
          <w:p w14:paraId="3B94E06F" w14:textId="77777777" w:rsidR="00F328B9" w:rsidRPr="00A1115A" w:rsidRDefault="00F328B9" w:rsidP="004F3B82">
            <w:pPr>
              <w:pStyle w:val="TAC"/>
            </w:pPr>
            <w:r w:rsidRPr="00A1115A">
              <w:rPr>
                <w:rFonts w:cs="Arial"/>
                <w:sz w:val="16"/>
                <w:szCs w:val="16"/>
              </w:rPr>
              <w:t>F</w:t>
            </w:r>
            <w:r w:rsidRPr="00A1115A">
              <w:rPr>
                <w:rFonts w:cs="Arial"/>
                <w:sz w:val="16"/>
                <w:szCs w:val="16"/>
                <w:vertAlign w:val="subscript"/>
              </w:rPr>
              <w:t>DL_high</w:t>
            </w:r>
          </w:p>
        </w:tc>
        <w:tc>
          <w:tcPr>
            <w:tcW w:w="1133" w:type="dxa"/>
          </w:tcPr>
          <w:p w14:paraId="5972C396" w14:textId="77777777" w:rsidR="00F328B9" w:rsidRPr="00A1115A" w:rsidRDefault="00F328B9" w:rsidP="004F3B82">
            <w:pPr>
              <w:pStyle w:val="TAC"/>
            </w:pPr>
            <w:r w:rsidRPr="00A1115A">
              <w:rPr>
                <w:rFonts w:cs="Arial"/>
                <w:sz w:val="16"/>
                <w:szCs w:val="16"/>
              </w:rPr>
              <w:t>-50</w:t>
            </w:r>
          </w:p>
        </w:tc>
        <w:tc>
          <w:tcPr>
            <w:tcW w:w="850" w:type="dxa"/>
            <w:noWrap/>
          </w:tcPr>
          <w:p w14:paraId="22C6335A" w14:textId="77777777" w:rsidR="00F328B9" w:rsidRPr="00A1115A" w:rsidRDefault="00F328B9" w:rsidP="004F3B82">
            <w:pPr>
              <w:pStyle w:val="TAC"/>
            </w:pPr>
            <w:r w:rsidRPr="00A1115A">
              <w:rPr>
                <w:rFonts w:cs="Arial"/>
                <w:sz w:val="16"/>
                <w:szCs w:val="16"/>
              </w:rPr>
              <w:t>1</w:t>
            </w:r>
          </w:p>
        </w:tc>
        <w:tc>
          <w:tcPr>
            <w:tcW w:w="928" w:type="dxa"/>
            <w:noWrap/>
          </w:tcPr>
          <w:p w14:paraId="28ACBFB7" w14:textId="77777777" w:rsidR="00F328B9" w:rsidRPr="00A1115A" w:rsidRDefault="00F328B9" w:rsidP="004F3B82">
            <w:pPr>
              <w:pStyle w:val="TAC"/>
            </w:pPr>
          </w:p>
        </w:tc>
      </w:tr>
      <w:tr w:rsidR="00F328B9" w:rsidRPr="00A1115A" w14:paraId="2BC8EEE8" w14:textId="77777777" w:rsidTr="004F3B82">
        <w:trPr>
          <w:trHeight w:val="225"/>
          <w:jc w:val="center"/>
        </w:trPr>
        <w:tc>
          <w:tcPr>
            <w:tcW w:w="959" w:type="dxa"/>
            <w:tcBorders>
              <w:top w:val="nil"/>
              <w:bottom w:val="nil"/>
            </w:tcBorders>
            <w:shd w:val="clear" w:color="auto" w:fill="auto"/>
          </w:tcPr>
          <w:p w14:paraId="69DB01F4" w14:textId="77777777" w:rsidR="00F328B9" w:rsidRPr="00A1115A" w:rsidRDefault="00F328B9" w:rsidP="004F3B82">
            <w:pPr>
              <w:pStyle w:val="TAC"/>
            </w:pPr>
          </w:p>
        </w:tc>
        <w:tc>
          <w:tcPr>
            <w:tcW w:w="2831" w:type="dxa"/>
          </w:tcPr>
          <w:p w14:paraId="11E6E694" w14:textId="77777777" w:rsidR="00F328B9" w:rsidRPr="00A1115A" w:rsidRDefault="00F328B9" w:rsidP="004F3B82">
            <w:pPr>
              <w:pStyle w:val="TAL"/>
            </w:pPr>
            <w:r w:rsidRPr="00A1115A">
              <w:t>E-UTRA Band 14</w:t>
            </w:r>
          </w:p>
        </w:tc>
        <w:tc>
          <w:tcPr>
            <w:tcW w:w="810" w:type="dxa"/>
          </w:tcPr>
          <w:p w14:paraId="622875AF" w14:textId="77777777" w:rsidR="00F328B9" w:rsidRPr="00A1115A" w:rsidRDefault="00F328B9" w:rsidP="004F3B82">
            <w:pPr>
              <w:pStyle w:val="TAC"/>
            </w:pPr>
            <w:r w:rsidRPr="00A1115A">
              <w:rPr>
                <w:rFonts w:cs="Arial"/>
                <w:sz w:val="16"/>
                <w:szCs w:val="16"/>
              </w:rPr>
              <w:t>F</w:t>
            </w:r>
            <w:r w:rsidRPr="00A1115A">
              <w:rPr>
                <w:rFonts w:cs="Arial"/>
                <w:sz w:val="16"/>
                <w:szCs w:val="16"/>
                <w:vertAlign w:val="subscript"/>
              </w:rPr>
              <w:t>DL_low</w:t>
            </w:r>
          </w:p>
        </w:tc>
        <w:tc>
          <w:tcPr>
            <w:tcW w:w="540" w:type="dxa"/>
          </w:tcPr>
          <w:p w14:paraId="4537A413" w14:textId="77777777" w:rsidR="00F328B9" w:rsidRPr="00A1115A" w:rsidRDefault="00F328B9" w:rsidP="004F3B82">
            <w:pPr>
              <w:pStyle w:val="TAC"/>
            </w:pPr>
            <w:r w:rsidRPr="00A1115A">
              <w:rPr>
                <w:rFonts w:cs="Arial"/>
                <w:sz w:val="16"/>
                <w:szCs w:val="16"/>
              </w:rPr>
              <w:t>-</w:t>
            </w:r>
          </w:p>
        </w:tc>
        <w:tc>
          <w:tcPr>
            <w:tcW w:w="889" w:type="dxa"/>
          </w:tcPr>
          <w:p w14:paraId="029E3D28" w14:textId="77777777" w:rsidR="00F328B9" w:rsidRPr="00A1115A" w:rsidRDefault="00F328B9" w:rsidP="004F3B82">
            <w:pPr>
              <w:pStyle w:val="TAC"/>
            </w:pPr>
            <w:r w:rsidRPr="00A1115A">
              <w:rPr>
                <w:rFonts w:cs="Arial"/>
                <w:sz w:val="16"/>
                <w:szCs w:val="16"/>
              </w:rPr>
              <w:t>F</w:t>
            </w:r>
            <w:r w:rsidRPr="00A1115A">
              <w:rPr>
                <w:rFonts w:cs="Arial"/>
                <w:sz w:val="16"/>
                <w:szCs w:val="16"/>
                <w:vertAlign w:val="subscript"/>
              </w:rPr>
              <w:t>DL_high</w:t>
            </w:r>
          </w:p>
        </w:tc>
        <w:tc>
          <w:tcPr>
            <w:tcW w:w="1133" w:type="dxa"/>
          </w:tcPr>
          <w:p w14:paraId="0B9CC941" w14:textId="77777777" w:rsidR="00F328B9" w:rsidRPr="00A1115A" w:rsidRDefault="00F328B9" w:rsidP="004F3B82">
            <w:pPr>
              <w:pStyle w:val="TAC"/>
            </w:pPr>
            <w:r w:rsidRPr="00A1115A">
              <w:rPr>
                <w:rFonts w:cs="Arial"/>
                <w:sz w:val="16"/>
                <w:szCs w:val="16"/>
              </w:rPr>
              <w:t>-50</w:t>
            </w:r>
          </w:p>
        </w:tc>
        <w:tc>
          <w:tcPr>
            <w:tcW w:w="850" w:type="dxa"/>
            <w:noWrap/>
          </w:tcPr>
          <w:p w14:paraId="18E16C0E" w14:textId="77777777" w:rsidR="00F328B9" w:rsidRPr="00A1115A" w:rsidRDefault="00F328B9" w:rsidP="004F3B82">
            <w:pPr>
              <w:pStyle w:val="TAC"/>
            </w:pPr>
            <w:r w:rsidRPr="00A1115A">
              <w:rPr>
                <w:rFonts w:cs="Arial"/>
                <w:sz w:val="16"/>
                <w:szCs w:val="16"/>
              </w:rPr>
              <w:t>1</w:t>
            </w:r>
          </w:p>
        </w:tc>
        <w:tc>
          <w:tcPr>
            <w:tcW w:w="928" w:type="dxa"/>
            <w:noWrap/>
          </w:tcPr>
          <w:p w14:paraId="1AFB0A5A" w14:textId="77777777" w:rsidR="00F328B9" w:rsidRPr="00A1115A" w:rsidRDefault="00F328B9" w:rsidP="004F3B82">
            <w:pPr>
              <w:pStyle w:val="TAC"/>
            </w:pPr>
            <w:r w:rsidRPr="00A1115A">
              <w:rPr>
                <w:rFonts w:cs="Arial"/>
                <w:sz w:val="16"/>
                <w:szCs w:val="16"/>
              </w:rPr>
              <w:t>15</w:t>
            </w:r>
          </w:p>
        </w:tc>
      </w:tr>
      <w:tr w:rsidR="00F328B9" w:rsidRPr="00A1115A" w14:paraId="504CBB7D" w14:textId="77777777" w:rsidTr="004F3B82">
        <w:trPr>
          <w:trHeight w:val="225"/>
          <w:jc w:val="center"/>
        </w:trPr>
        <w:tc>
          <w:tcPr>
            <w:tcW w:w="959" w:type="dxa"/>
            <w:tcBorders>
              <w:top w:val="nil"/>
              <w:bottom w:val="nil"/>
            </w:tcBorders>
            <w:shd w:val="clear" w:color="auto" w:fill="auto"/>
          </w:tcPr>
          <w:p w14:paraId="5682120F" w14:textId="77777777" w:rsidR="00F328B9" w:rsidRPr="00A1115A" w:rsidRDefault="00F328B9" w:rsidP="004F3B82">
            <w:pPr>
              <w:pStyle w:val="TAC"/>
            </w:pPr>
          </w:p>
        </w:tc>
        <w:tc>
          <w:tcPr>
            <w:tcW w:w="2831" w:type="dxa"/>
          </w:tcPr>
          <w:p w14:paraId="56FBAE7D" w14:textId="77777777" w:rsidR="00F328B9" w:rsidRPr="00A1115A" w:rsidRDefault="00F328B9" w:rsidP="004F3B82">
            <w:pPr>
              <w:pStyle w:val="TAL"/>
              <w:rPr>
                <w:lang w:val="sv-FI"/>
              </w:rPr>
            </w:pPr>
            <w:r w:rsidRPr="00A1115A">
              <w:rPr>
                <w:lang w:val="sv-FI"/>
              </w:rPr>
              <w:t>E-UTRA Band 24, 30</w:t>
            </w:r>
          </w:p>
          <w:p w14:paraId="1061DC43" w14:textId="77777777" w:rsidR="00F328B9" w:rsidRPr="00A1115A" w:rsidRDefault="00F328B9" w:rsidP="004F3B82">
            <w:pPr>
              <w:pStyle w:val="TAL"/>
              <w:rPr>
                <w:lang w:val="sv-FI"/>
              </w:rPr>
            </w:pPr>
            <w:r w:rsidRPr="00A1115A">
              <w:rPr>
                <w:lang w:val="sv-FI"/>
              </w:rPr>
              <w:t>NR Band n77</w:t>
            </w:r>
          </w:p>
        </w:tc>
        <w:tc>
          <w:tcPr>
            <w:tcW w:w="810" w:type="dxa"/>
          </w:tcPr>
          <w:p w14:paraId="154BAA91" w14:textId="77777777" w:rsidR="00F328B9" w:rsidRPr="00A1115A" w:rsidRDefault="00F328B9" w:rsidP="004F3B82">
            <w:pPr>
              <w:pStyle w:val="TAC"/>
            </w:pPr>
            <w:r w:rsidRPr="00A1115A">
              <w:rPr>
                <w:rFonts w:cs="Arial"/>
                <w:sz w:val="16"/>
                <w:szCs w:val="16"/>
              </w:rPr>
              <w:t>F</w:t>
            </w:r>
            <w:r w:rsidRPr="00A1115A">
              <w:rPr>
                <w:rFonts w:cs="Arial"/>
                <w:sz w:val="16"/>
                <w:szCs w:val="16"/>
                <w:vertAlign w:val="subscript"/>
              </w:rPr>
              <w:t>DL_low</w:t>
            </w:r>
          </w:p>
        </w:tc>
        <w:tc>
          <w:tcPr>
            <w:tcW w:w="540" w:type="dxa"/>
          </w:tcPr>
          <w:p w14:paraId="12DB474F" w14:textId="77777777" w:rsidR="00F328B9" w:rsidRPr="00A1115A" w:rsidRDefault="00F328B9" w:rsidP="004F3B82">
            <w:pPr>
              <w:pStyle w:val="TAC"/>
            </w:pPr>
            <w:r w:rsidRPr="00A1115A">
              <w:rPr>
                <w:rFonts w:cs="Arial"/>
                <w:sz w:val="16"/>
                <w:szCs w:val="16"/>
              </w:rPr>
              <w:t>-</w:t>
            </w:r>
          </w:p>
        </w:tc>
        <w:tc>
          <w:tcPr>
            <w:tcW w:w="889" w:type="dxa"/>
          </w:tcPr>
          <w:p w14:paraId="014B51E2" w14:textId="77777777" w:rsidR="00F328B9" w:rsidRPr="00A1115A" w:rsidRDefault="00F328B9" w:rsidP="004F3B82">
            <w:pPr>
              <w:pStyle w:val="TAC"/>
            </w:pPr>
            <w:r w:rsidRPr="00A1115A">
              <w:rPr>
                <w:rFonts w:cs="Arial"/>
                <w:sz w:val="16"/>
                <w:szCs w:val="16"/>
              </w:rPr>
              <w:t>F</w:t>
            </w:r>
            <w:r w:rsidRPr="00A1115A">
              <w:rPr>
                <w:rFonts w:cs="Arial"/>
                <w:sz w:val="16"/>
                <w:szCs w:val="16"/>
                <w:vertAlign w:val="subscript"/>
              </w:rPr>
              <w:t>DL_high</w:t>
            </w:r>
          </w:p>
        </w:tc>
        <w:tc>
          <w:tcPr>
            <w:tcW w:w="1133" w:type="dxa"/>
          </w:tcPr>
          <w:p w14:paraId="4190F6B6" w14:textId="77777777" w:rsidR="00F328B9" w:rsidRPr="00A1115A" w:rsidRDefault="00F328B9" w:rsidP="004F3B82">
            <w:pPr>
              <w:pStyle w:val="TAC"/>
            </w:pPr>
            <w:r w:rsidRPr="00A1115A">
              <w:rPr>
                <w:rFonts w:cs="Arial"/>
                <w:sz w:val="16"/>
                <w:szCs w:val="16"/>
              </w:rPr>
              <w:t>-50</w:t>
            </w:r>
          </w:p>
        </w:tc>
        <w:tc>
          <w:tcPr>
            <w:tcW w:w="850" w:type="dxa"/>
            <w:noWrap/>
          </w:tcPr>
          <w:p w14:paraId="71557304" w14:textId="77777777" w:rsidR="00F328B9" w:rsidRPr="00A1115A" w:rsidRDefault="00F328B9" w:rsidP="004F3B82">
            <w:pPr>
              <w:pStyle w:val="TAC"/>
            </w:pPr>
            <w:r w:rsidRPr="00A1115A">
              <w:rPr>
                <w:rFonts w:cs="Arial"/>
                <w:sz w:val="16"/>
                <w:szCs w:val="16"/>
              </w:rPr>
              <w:t>1</w:t>
            </w:r>
          </w:p>
        </w:tc>
        <w:tc>
          <w:tcPr>
            <w:tcW w:w="928" w:type="dxa"/>
            <w:noWrap/>
          </w:tcPr>
          <w:p w14:paraId="762A5005" w14:textId="77777777" w:rsidR="00F328B9" w:rsidRPr="00A1115A" w:rsidRDefault="00F328B9" w:rsidP="004F3B82">
            <w:pPr>
              <w:pStyle w:val="TAC"/>
            </w:pPr>
            <w:r w:rsidRPr="00A1115A">
              <w:rPr>
                <w:rFonts w:cs="Arial"/>
                <w:sz w:val="16"/>
                <w:szCs w:val="16"/>
              </w:rPr>
              <w:t>2</w:t>
            </w:r>
          </w:p>
        </w:tc>
      </w:tr>
      <w:tr w:rsidR="00F328B9" w:rsidRPr="00A1115A" w14:paraId="466A7A15" w14:textId="77777777" w:rsidTr="004F3B82">
        <w:trPr>
          <w:trHeight w:val="225"/>
          <w:jc w:val="center"/>
        </w:trPr>
        <w:tc>
          <w:tcPr>
            <w:tcW w:w="959" w:type="dxa"/>
            <w:tcBorders>
              <w:top w:val="nil"/>
              <w:bottom w:val="nil"/>
            </w:tcBorders>
            <w:shd w:val="clear" w:color="auto" w:fill="auto"/>
          </w:tcPr>
          <w:p w14:paraId="2AC18500" w14:textId="77777777" w:rsidR="00F328B9" w:rsidRPr="00A1115A" w:rsidRDefault="00F328B9" w:rsidP="004F3B82">
            <w:pPr>
              <w:pStyle w:val="TAC"/>
            </w:pPr>
          </w:p>
        </w:tc>
        <w:tc>
          <w:tcPr>
            <w:tcW w:w="2831" w:type="dxa"/>
          </w:tcPr>
          <w:p w14:paraId="5D181BA1" w14:textId="77777777" w:rsidR="00F328B9" w:rsidRPr="00A1115A" w:rsidRDefault="00F328B9" w:rsidP="004F3B82">
            <w:pPr>
              <w:pStyle w:val="TAL"/>
            </w:pPr>
            <w:r w:rsidRPr="00A1115A">
              <w:t>Frequency range</w:t>
            </w:r>
          </w:p>
        </w:tc>
        <w:tc>
          <w:tcPr>
            <w:tcW w:w="810" w:type="dxa"/>
          </w:tcPr>
          <w:p w14:paraId="00E8C609" w14:textId="77777777" w:rsidR="00F328B9" w:rsidRPr="00A1115A" w:rsidRDefault="00F328B9" w:rsidP="004F3B82">
            <w:pPr>
              <w:pStyle w:val="TAC"/>
            </w:pPr>
            <w:r w:rsidRPr="00A1115A">
              <w:rPr>
                <w:rFonts w:cs="Arial"/>
                <w:sz w:val="16"/>
                <w:szCs w:val="16"/>
              </w:rPr>
              <w:t>769</w:t>
            </w:r>
          </w:p>
        </w:tc>
        <w:tc>
          <w:tcPr>
            <w:tcW w:w="540" w:type="dxa"/>
          </w:tcPr>
          <w:p w14:paraId="7D01F2E0" w14:textId="77777777" w:rsidR="00F328B9" w:rsidRPr="00A1115A" w:rsidRDefault="00F328B9" w:rsidP="004F3B82">
            <w:pPr>
              <w:pStyle w:val="TAC"/>
            </w:pPr>
            <w:r w:rsidRPr="00A1115A">
              <w:rPr>
                <w:rFonts w:cs="Arial"/>
                <w:sz w:val="16"/>
                <w:szCs w:val="16"/>
              </w:rPr>
              <w:t>-</w:t>
            </w:r>
          </w:p>
        </w:tc>
        <w:tc>
          <w:tcPr>
            <w:tcW w:w="889" w:type="dxa"/>
          </w:tcPr>
          <w:p w14:paraId="4ECF70A3" w14:textId="77777777" w:rsidR="00F328B9" w:rsidRPr="00A1115A" w:rsidRDefault="00F328B9" w:rsidP="004F3B82">
            <w:pPr>
              <w:pStyle w:val="TAC"/>
            </w:pPr>
            <w:r w:rsidRPr="00A1115A">
              <w:rPr>
                <w:rFonts w:cs="Arial"/>
                <w:sz w:val="16"/>
                <w:szCs w:val="16"/>
              </w:rPr>
              <w:t>775</w:t>
            </w:r>
          </w:p>
        </w:tc>
        <w:tc>
          <w:tcPr>
            <w:tcW w:w="1133" w:type="dxa"/>
          </w:tcPr>
          <w:p w14:paraId="07210CF0" w14:textId="77777777" w:rsidR="00F328B9" w:rsidRPr="00A1115A" w:rsidRDefault="00F328B9" w:rsidP="004F3B82">
            <w:pPr>
              <w:pStyle w:val="TAC"/>
            </w:pPr>
            <w:r w:rsidRPr="00A1115A">
              <w:rPr>
                <w:rFonts w:cs="Arial"/>
                <w:sz w:val="16"/>
                <w:szCs w:val="16"/>
              </w:rPr>
              <w:t>-35</w:t>
            </w:r>
          </w:p>
        </w:tc>
        <w:tc>
          <w:tcPr>
            <w:tcW w:w="850" w:type="dxa"/>
            <w:noWrap/>
          </w:tcPr>
          <w:p w14:paraId="19F9FFFF" w14:textId="77777777" w:rsidR="00F328B9" w:rsidRPr="00A1115A" w:rsidRDefault="00F328B9" w:rsidP="004F3B82">
            <w:pPr>
              <w:pStyle w:val="TAC"/>
            </w:pPr>
            <w:r w:rsidRPr="00A1115A">
              <w:rPr>
                <w:rFonts w:cs="Arial"/>
                <w:sz w:val="16"/>
                <w:szCs w:val="16"/>
              </w:rPr>
              <w:t>0.00625</w:t>
            </w:r>
          </w:p>
        </w:tc>
        <w:tc>
          <w:tcPr>
            <w:tcW w:w="928" w:type="dxa"/>
            <w:noWrap/>
          </w:tcPr>
          <w:p w14:paraId="26DEA4F1" w14:textId="77777777" w:rsidR="00F328B9" w:rsidRPr="00A1115A" w:rsidRDefault="00F328B9" w:rsidP="004F3B82">
            <w:pPr>
              <w:pStyle w:val="TAC"/>
            </w:pPr>
            <w:r w:rsidRPr="00A1115A">
              <w:rPr>
                <w:rFonts w:cs="Arial"/>
                <w:sz w:val="16"/>
                <w:szCs w:val="16"/>
              </w:rPr>
              <w:t>15</w:t>
            </w:r>
          </w:p>
        </w:tc>
      </w:tr>
      <w:tr w:rsidR="00F328B9" w:rsidRPr="00A1115A" w14:paraId="2B9A7D17" w14:textId="77777777" w:rsidTr="004F3B82">
        <w:trPr>
          <w:trHeight w:val="225"/>
          <w:jc w:val="center"/>
        </w:trPr>
        <w:tc>
          <w:tcPr>
            <w:tcW w:w="959" w:type="dxa"/>
            <w:tcBorders>
              <w:top w:val="nil"/>
              <w:bottom w:val="single" w:sz="4" w:space="0" w:color="auto"/>
            </w:tcBorders>
            <w:shd w:val="clear" w:color="auto" w:fill="auto"/>
          </w:tcPr>
          <w:p w14:paraId="7DDA4ADF" w14:textId="77777777" w:rsidR="00F328B9" w:rsidRPr="00A1115A" w:rsidRDefault="00F328B9" w:rsidP="004F3B82">
            <w:pPr>
              <w:pStyle w:val="TAC"/>
            </w:pPr>
          </w:p>
        </w:tc>
        <w:tc>
          <w:tcPr>
            <w:tcW w:w="2831" w:type="dxa"/>
          </w:tcPr>
          <w:p w14:paraId="3A7745A6" w14:textId="77777777" w:rsidR="00F328B9" w:rsidRPr="00A1115A" w:rsidRDefault="00F328B9" w:rsidP="004F3B82">
            <w:pPr>
              <w:pStyle w:val="TAL"/>
            </w:pPr>
            <w:r w:rsidRPr="00A1115A">
              <w:t>Frequency range</w:t>
            </w:r>
          </w:p>
        </w:tc>
        <w:tc>
          <w:tcPr>
            <w:tcW w:w="810" w:type="dxa"/>
          </w:tcPr>
          <w:p w14:paraId="0CB7B5DE" w14:textId="77777777" w:rsidR="00F328B9" w:rsidRPr="00A1115A" w:rsidRDefault="00F328B9" w:rsidP="004F3B82">
            <w:pPr>
              <w:pStyle w:val="TAC"/>
            </w:pPr>
            <w:r w:rsidRPr="00A1115A">
              <w:rPr>
                <w:rFonts w:cs="Arial"/>
                <w:sz w:val="16"/>
                <w:szCs w:val="16"/>
              </w:rPr>
              <w:t>799</w:t>
            </w:r>
          </w:p>
        </w:tc>
        <w:tc>
          <w:tcPr>
            <w:tcW w:w="540" w:type="dxa"/>
          </w:tcPr>
          <w:p w14:paraId="7EC8C0D7" w14:textId="77777777" w:rsidR="00F328B9" w:rsidRPr="00A1115A" w:rsidRDefault="00F328B9" w:rsidP="004F3B82">
            <w:pPr>
              <w:pStyle w:val="TAC"/>
            </w:pPr>
            <w:r w:rsidRPr="00A1115A">
              <w:rPr>
                <w:rFonts w:cs="Arial"/>
                <w:sz w:val="16"/>
                <w:szCs w:val="16"/>
              </w:rPr>
              <w:t>-</w:t>
            </w:r>
          </w:p>
        </w:tc>
        <w:tc>
          <w:tcPr>
            <w:tcW w:w="889" w:type="dxa"/>
          </w:tcPr>
          <w:p w14:paraId="769AE4F9" w14:textId="77777777" w:rsidR="00F328B9" w:rsidRPr="00A1115A" w:rsidRDefault="00F328B9" w:rsidP="004F3B82">
            <w:pPr>
              <w:pStyle w:val="TAC"/>
            </w:pPr>
            <w:r w:rsidRPr="00A1115A">
              <w:rPr>
                <w:rFonts w:cs="Arial"/>
                <w:sz w:val="16"/>
                <w:szCs w:val="16"/>
              </w:rPr>
              <w:t>805</w:t>
            </w:r>
          </w:p>
        </w:tc>
        <w:tc>
          <w:tcPr>
            <w:tcW w:w="1133" w:type="dxa"/>
          </w:tcPr>
          <w:p w14:paraId="2F4F21D0" w14:textId="77777777" w:rsidR="00F328B9" w:rsidRPr="00A1115A" w:rsidRDefault="00F328B9" w:rsidP="004F3B82">
            <w:pPr>
              <w:pStyle w:val="TAC"/>
            </w:pPr>
            <w:r w:rsidRPr="00A1115A">
              <w:rPr>
                <w:rFonts w:cs="Arial"/>
                <w:sz w:val="16"/>
                <w:szCs w:val="16"/>
              </w:rPr>
              <w:t>-35</w:t>
            </w:r>
          </w:p>
        </w:tc>
        <w:tc>
          <w:tcPr>
            <w:tcW w:w="850" w:type="dxa"/>
            <w:noWrap/>
          </w:tcPr>
          <w:p w14:paraId="09D0FE0F" w14:textId="77777777" w:rsidR="00F328B9" w:rsidRPr="00A1115A" w:rsidRDefault="00F328B9" w:rsidP="004F3B82">
            <w:pPr>
              <w:pStyle w:val="TAC"/>
            </w:pPr>
            <w:r w:rsidRPr="00A1115A">
              <w:rPr>
                <w:rFonts w:cs="Arial"/>
                <w:sz w:val="16"/>
                <w:szCs w:val="16"/>
              </w:rPr>
              <w:t>0.00625</w:t>
            </w:r>
          </w:p>
        </w:tc>
        <w:tc>
          <w:tcPr>
            <w:tcW w:w="928" w:type="dxa"/>
            <w:noWrap/>
          </w:tcPr>
          <w:p w14:paraId="31AF4298" w14:textId="77777777" w:rsidR="00F328B9" w:rsidRPr="00A1115A" w:rsidRDefault="00F328B9" w:rsidP="004F3B82">
            <w:pPr>
              <w:pStyle w:val="TAC"/>
            </w:pPr>
            <w:r w:rsidRPr="00A1115A">
              <w:rPr>
                <w:rFonts w:cs="Arial"/>
                <w:sz w:val="16"/>
                <w:szCs w:val="16"/>
              </w:rPr>
              <w:t>11, 15</w:t>
            </w:r>
          </w:p>
        </w:tc>
      </w:tr>
      <w:tr w:rsidR="00F328B9" w:rsidRPr="00A1115A" w14:paraId="092274D7" w14:textId="77777777" w:rsidTr="004F3B82">
        <w:trPr>
          <w:trHeight w:val="225"/>
          <w:jc w:val="center"/>
        </w:trPr>
        <w:tc>
          <w:tcPr>
            <w:tcW w:w="959" w:type="dxa"/>
            <w:tcBorders>
              <w:bottom w:val="nil"/>
            </w:tcBorders>
            <w:shd w:val="clear" w:color="auto" w:fill="auto"/>
          </w:tcPr>
          <w:p w14:paraId="60BD93DA" w14:textId="77777777" w:rsidR="00F328B9" w:rsidRPr="00A1115A" w:rsidRDefault="00F328B9" w:rsidP="004F3B82">
            <w:pPr>
              <w:pStyle w:val="TAC"/>
            </w:pPr>
            <w:r w:rsidRPr="00A1115A">
              <w:t>n14</w:t>
            </w:r>
          </w:p>
        </w:tc>
        <w:tc>
          <w:tcPr>
            <w:tcW w:w="2831" w:type="dxa"/>
          </w:tcPr>
          <w:p w14:paraId="63DDEA62" w14:textId="77777777" w:rsidR="00F328B9" w:rsidRPr="00A1115A" w:rsidRDefault="00F328B9" w:rsidP="004F3B82">
            <w:pPr>
              <w:pStyle w:val="TAL"/>
            </w:pPr>
            <w:r w:rsidRPr="00A1115A">
              <w:t>E-UTRA Band 2, 4, 5,  12, 13, 14, 17</w:t>
            </w:r>
            <w:r w:rsidRPr="00A1115A">
              <w:rPr>
                <w:lang w:eastAsia="zh-CN"/>
              </w:rPr>
              <w:t>, 23, 24, 25, 26, 27, 29, 30, 41, 48, 53, 66, 70, 71, 85</w:t>
            </w:r>
          </w:p>
        </w:tc>
        <w:tc>
          <w:tcPr>
            <w:tcW w:w="810" w:type="dxa"/>
          </w:tcPr>
          <w:p w14:paraId="5375A9C9" w14:textId="77777777" w:rsidR="00F328B9" w:rsidRPr="00A1115A" w:rsidRDefault="00F328B9" w:rsidP="004F3B82">
            <w:pPr>
              <w:pStyle w:val="TAC"/>
            </w:pPr>
            <w:r w:rsidRPr="00A1115A">
              <w:t>FD</w:t>
            </w:r>
            <w:r w:rsidRPr="00A1115A">
              <w:rPr>
                <w:vertAlign w:val="subscript"/>
              </w:rPr>
              <w:t>L_low</w:t>
            </w:r>
          </w:p>
        </w:tc>
        <w:tc>
          <w:tcPr>
            <w:tcW w:w="540" w:type="dxa"/>
          </w:tcPr>
          <w:p w14:paraId="63FF6B58" w14:textId="77777777" w:rsidR="00F328B9" w:rsidRPr="00A1115A" w:rsidRDefault="00F328B9" w:rsidP="004F3B82">
            <w:pPr>
              <w:pStyle w:val="TAC"/>
            </w:pPr>
            <w:r w:rsidRPr="00A1115A">
              <w:t>-</w:t>
            </w:r>
          </w:p>
        </w:tc>
        <w:tc>
          <w:tcPr>
            <w:tcW w:w="889" w:type="dxa"/>
          </w:tcPr>
          <w:p w14:paraId="58C5FB50" w14:textId="77777777" w:rsidR="00F328B9" w:rsidRPr="00A1115A" w:rsidRDefault="00F328B9" w:rsidP="004F3B82">
            <w:pPr>
              <w:pStyle w:val="TAC"/>
              <w:rPr>
                <w:rStyle w:val="TALCar"/>
              </w:rPr>
            </w:pPr>
            <w:r w:rsidRPr="00A1115A">
              <w:t>FD</w:t>
            </w:r>
            <w:r w:rsidRPr="00A1115A">
              <w:rPr>
                <w:vertAlign w:val="subscript"/>
              </w:rPr>
              <w:t>L_high</w:t>
            </w:r>
          </w:p>
        </w:tc>
        <w:tc>
          <w:tcPr>
            <w:tcW w:w="1133" w:type="dxa"/>
          </w:tcPr>
          <w:p w14:paraId="3E471EEE" w14:textId="77777777" w:rsidR="00F328B9" w:rsidRPr="00A1115A" w:rsidRDefault="00F328B9" w:rsidP="004F3B82">
            <w:pPr>
              <w:pStyle w:val="TAC"/>
            </w:pPr>
            <w:r w:rsidRPr="00A1115A">
              <w:t>-50</w:t>
            </w:r>
          </w:p>
        </w:tc>
        <w:tc>
          <w:tcPr>
            <w:tcW w:w="850" w:type="dxa"/>
            <w:noWrap/>
          </w:tcPr>
          <w:p w14:paraId="497A5565" w14:textId="77777777" w:rsidR="00F328B9" w:rsidRPr="00A1115A" w:rsidRDefault="00F328B9" w:rsidP="004F3B82">
            <w:pPr>
              <w:pStyle w:val="TAC"/>
            </w:pPr>
            <w:r w:rsidRPr="00A1115A">
              <w:t>1</w:t>
            </w:r>
          </w:p>
        </w:tc>
        <w:tc>
          <w:tcPr>
            <w:tcW w:w="928" w:type="dxa"/>
            <w:noWrap/>
          </w:tcPr>
          <w:p w14:paraId="752AE1B9" w14:textId="77777777" w:rsidR="00F328B9" w:rsidRPr="00A1115A" w:rsidRDefault="00F328B9" w:rsidP="004F3B82">
            <w:pPr>
              <w:pStyle w:val="TAC"/>
            </w:pPr>
          </w:p>
        </w:tc>
      </w:tr>
      <w:tr w:rsidR="00F328B9" w:rsidRPr="00A1115A" w14:paraId="2035838F" w14:textId="77777777" w:rsidTr="004F3B82">
        <w:trPr>
          <w:trHeight w:val="225"/>
          <w:jc w:val="center"/>
        </w:trPr>
        <w:tc>
          <w:tcPr>
            <w:tcW w:w="959" w:type="dxa"/>
            <w:tcBorders>
              <w:top w:val="nil"/>
              <w:bottom w:val="nil"/>
            </w:tcBorders>
            <w:shd w:val="clear" w:color="auto" w:fill="auto"/>
          </w:tcPr>
          <w:p w14:paraId="09E90EB0" w14:textId="77777777" w:rsidR="00F328B9" w:rsidRPr="00A1115A" w:rsidRDefault="00F328B9" w:rsidP="004F3B82">
            <w:pPr>
              <w:pStyle w:val="TAC"/>
            </w:pPr>
          </w:p>
        </w:tc>
        <w:tc>
          <w:tcPr>
            <w:tcW w:w="2831" w:type="dxa"/>
          </w:tcPr>
          <w:p w14:paraId="4CE51A5A" w14:textId="77777777" w:rsidR="00F328B9" w:rsidRPr="00A1115A" w:rsidRDefault="00F328B9" w:rsidP="004F3B82">
            <w:pPr>
              <w:pStyle w:val="TAL"/>
            </w:pPr>
            <w:r w:rsidRPr="00A1115A">
              <w:t>NR Band n77</w:t>
            </w:r>
          </w:p>
        </w:tc>
        <w:tc>
          <w:tcPr>
            <w:tcW w:w="810" w:type="dxa"/>
          </w:tcPr>
          <w:p w14:paraId="0C30D32D" w14:textId="77777777" w:rsidR="00F328B9" w:rsidRPr="00A1115A" w:rsidRDefault="00F328B9" w:rsidP="004F3B82">
            <w:pPr>
              <w:pStyle w:val="TAC"/>
            </w:pPr>
            <w:r w:rsidRPr="00A1115A">
              <w:t>F</w:t>
            </w:r>
            <w:r w:rsidRPr="00A1115A">
              <w:rPr>
                <w:vertAlign w:val="subscript"/>
              </w:rPr>
              <w:t>DL_low</w:t>
            </w:r>
          </w:p>
        </w:tc>
        <w:tc>
          <w:tcPr>
            <w:tcW w:w="540" w:type="dxa"/>
          </w:tcPr>
          <w:p w14:paraId="48222F14" w14:textId="77777777" w:rsidR="00F328B9" w:rsidRPr="00A1115A" w:rsidRDefault="00F328B9" w:rsidP="004F3B82">
            <w:pPr>
              <w:pStyle w:val="TAC"/>
            </w:pPr>
            <w:r w:rsidRPr="00A1115A">
              <w:t>-</w:t>
            </w:r>
          </w:p>
        </w:tc>
        <w:tc>
          <w:tcPr>
            <w:tcW w:w="889" w:type="dxa"/>
          </w:tcPr>
          <w:p w14:paraId="6274E1EA" w14:textId="77777777" w:rsidR="00F328B9" w:rsidRPr="00A1115A" w:rsidRDefault="00F328B9" w:rsidP="004F3B82">
            <w:pPr>
              <w:pStyle w:val="TAC"/>
            </w:pPr>
            <w:r w:rsidRPr="00A1115A">
              <w:t>F</w:t>
            </w:r>
            <w:r w:rsidRPr="00A1115A">
              <w:rPr>
                <w:vertAlign w:val="subscript"/>
              </w:rPr>
              <w:t>DL_high</w:t>
            </w:r>
          </w:p>
        </w:tc>
        <w:tc>
          <w:tcPr>
            <w:tcW w:w="1133" w:type="dxa"/>
          </w:tcPr>
          <w:p w14:paraId="390BAB12" w14:textId="77777777" w:rsidR="00F328B9" w:rsidRPr="00A1115A" w:rsidRDefault="00F328B9" w:rsidP="004F3B82">
            <w:pPr>
              <w:pStyle w:val="TAC"/>
            </w:pPr>
            <w:r w:rsidRPr="00A1115A">
              <w:t>-50</w:t>
            </w:r>
          </w:p>
        </w:tc>
        <w:tc>
          <w:tcPr>
            <w:tcW w:w="850" w:type="dxa"/>
            <w:noWrap/>
          </w:tcPr>
          <w:p w14:paraId="0FAE9BF2" w14:textId="77777777" w:rsidR="00F328B9" w:rsidRPr="00A1115A" w:rsidRDefault="00F328B9" w:rsidP="004F3B82">
            <w:pPr>
              <w:pStyle w:val="TAC"/>
            </w:pPr>
            <w:r w:rsidRPr="00A1115A">
              <w:t>1</w:t>
            </w:r>
          </w:p>
        </w:tc>
        <w:tc>
          <w:tcPr>
            <w:tcW w:w="928" w:type="dxa"/>
            <w:noWrap/>
          </w:tcPr>
          <w:p w14:paraId="38A1548D" w14:textId="77777777" w:rsidR="00F328B9" w:rsidRPr="00A1115A" w:rsidRDefault="00F328B9" w:rsidP="004F3B82">
            <w:pPr>
              <w:pStyle w:val="TAC"/>
            </w:pPr>
            <w:r w:rsidRPr="00A1115A">
              <w:t>2</w:t>
            </w:r>
          </w:p>
        </w:tc>
      </w:tr>
      <w:tr w:rsidR="00F328B9" w:rsidRPr="00A1115A" w14:paraId="5966FA43" w14:textId="77777777" w:rsidTr="004F3B82">
        <w:trPr>
          <w:trHeight w:val="225"/>
          <w:jc w:val="center"/>
        </w:trPr>
        <w:tc>
          <w:tcPr>
            <w:tcW w:w="959" w:type="dxa"/>
            <w:tcBorders>
              <w:top w:val="nil"/>
              <w:bottom w:val="nil"/>
            </w:tcBorders>
            <w:shd w:val="clear" w:color="auto" w:fill="auto"/>
          </w:tcPr>
          <w:p w14:paraId="4004D2BA" w14:textId="77777777" w:rsidR="00F328B9" w:rsidRPr="00A1115A" w:rsidRDefault="00F328B9" w:rsidP="004F3B82">
            <w:pPr>
              <w:pStyle w:val="TAC"/>
            </w:pPr>
          </w:p>
        </w:tc>
        <w:tc>
          <w:tcPr>
            <w:tcW w:w="2831" w:type="dxa"/>
          </w:tcPr>
          <w:p w14:paraId="1414F1E1" w14:textId="77777777" w:rsidR="00F328B9" w:rsidRPr="00A1115A" w:rsidRDefault="00F328B9" w:rsidP="004F3B82">
            <w:pPr>
              <w:pStyle w:val="TAL"/>
            </w:pPr>
            <w:r w:rsidRPr="00A1115A">
              <w:t>Frequency range</w:t>
            </w:r>
          </w:p>
        </w:tc>
        <w:tc>
          <w:tcPr>
            <w:tcW w:w="810" w:type="dxa"/>
          </w:tcPr>
          <w:p w14:paraId="02900315" w14:textId="77777777" w:rsidR="00F328B9" w:rsidRPr="00A1115A" w:rsidRDefault="00F328B9" w:rsidP="004F3B82">
            <w:pPr>
              <w:pStyle w:val="TAC"/>
            </w:pPr>
            <w:r w:rsidRPr="00A1115A">
              <w:t>769</w:t>
            </w:r>
          </w:p>
        </w:tc>
        <w:tc>
          <w:tcPr>
            <w:tcW w:w="540" w:type="dxa"/>
          </w:tcPr>
          <w:p w14:paraId="69D2F4E6" w14:textId="77777777" w:rsidR="00F328B9" w:rsidRPr="00A1115A" w:rsidRDefault="00F328B9" w:rsidP="004F3B82">
            <w:pPr>
              <w:pStyle w:val="TAC"/>
            </w:pPr>
            <w:r w:rsidRPr="00A1115A">
              <w:t>-</w:t>
            </w:r>
          </w:p>
        </w:tc>
        <w:tc>
          <w:tcPr>
            <w:tcW w:w="889" w:type="dxa"/>
          </w:tcPr>
          <w:p w14:paraId="5D0A0534" w14:textId="77777777" w:rsidR="00F328B9" w:rsidRPr="00A1115A" w:rsidRDefault="00F328B9" w:rsidP="004F3B82">
            <w:pPr>
              <w:pStyle w:val="TAC"/>
              <w:rPr>
                <w:rStyle w:val="TALCar"/>
              </w:rPr>
            </w:pPr>
            <w:r w:rsidRPr="00A1115A">
              <w:t>775</w:t>
            </w:r>
          </w:p>
        </w:tc>
        <w:tc>
          <w:tcPr>
            <w:tcW w:w="1133" w:type="dxa"/>
          </w:tcPr>
          <w:p w14:paraId="64769114" w14:textId="77777777" w:rsidR="00F328B9" w:rsidRPr="00A1115A" w:rsidRDefault="00F328B9" w:rsidP="004F3B82">
            <w:pPr>
              <w:pStyle w:val="TAC"/>
            </w:pPr>
            <w:r w:rsidRPr="00A1115A">
              <w:t>-35</w:t>
            </w:r>
          </w:p>
        </w:tc>
        <w:tc>
          <w:tcPr>
            <w:tcW w:w="850" w:type="dxa"/>
            <w:noWrap/>
          </w:tcPr>
          <w:p w14:paraId="33A88967" w14:textId="77777777" w:rsidR="00F328B9" w:rsidRPr="00A1115A" w:rsidRDefault="00F328B9" w:rsidP="004F3B82">
            <w:pPr>
              <w:pStyle w:val="TAC"/>
            </w:pPr>
            <w:r w:rsidRPr="00A1115A">
              <w:t>0.00625</w:t>
            </w:r>
          </w:p>
        </w:tc>
        <w:tc>
          <w:tcPr>
            <w:tcW w:w="928" w:type="dxa"/>
            <w:noWrap/>
          </w:tcPr>
          <w:p w14:paraId="63AC05CA" w14:textId="77777777" w:rsidR="00F328B9" w:rsidRPr="00A1115A" w:rsidRDefault="00F328B9" w:rsidP="004F3B82">
            <w:pPr>
              <w:pStyle w:val="TAC"/>
            </w:pPr>
            <w:r w:rsidRPr="00A1115A">
              <w:t>12, 15</w:t>
            </w:r>
          </w:p>
        </w:tc>
      </w:tr>
      <w:tr w:rsidR="00F328B9" w:rsidRPr="00A1115A" w14:paraId="67438049" w14:textId="77777777" w:rsidTr="004F3B82">
        <w:trPr>
          <w:trHeight w:val="225"/>
          <w:jc w:val="center"/>
        </w:trPr>
        <w:tc>
          <w:tcPr>
            <w:tcW w:w="959" w:type="dxa"/>
            <w:tcBorders>
              <w:top w:val="nil"/>
              <w:bottom w:val="single" w:sz="4" w:space="0" w:color="auto"/>
            </w:tcBorders>
            <w:shd w:val="clear" w:color="auto" w:fill="auto"/>
          </w:tcPr>
          <w:p w14:paraId="5E9BBB0C" w14:textId="77777777" w:rsidR="00F328B9" w:rsidRPr="00A1115A" w:rsidRDefault="00F328B9" w:rsidP="004F3B82">
            <w:pPr>
              <w:pStyle w:val="TAC"/>
            </w:pPr>
          </w:p>
        </w:tc>
        <w:tc>
          <w:tcPr>
            <w:tcW w:w="2831" w:type="dxa"/>
          </w:tcPr>
          <w:p w14:paraId="1763ABFB" w14:textId="77777777" w:rsidR="00F328B9" w:rsidRPr="00A1115A" w:rsidRDefault="00F328B9" w:rsidP="004F3B82">
            <w:pPr>
              <w:pStyle w:val="TAL"/>
            </w:pPr>
            <w:r w:rsidRPr="00A1115A">
              <w:t>Frequency range</w:t>
            </w:r>
          </w:p>
        </w:tc>
        <w:tc>
          <w:tcPr>
            <w:tcW w:w="810" w:type="dxa"/>
          </w:tcPr>
          <w:p w14:paraId="65C96FE2" w14:textId="77777777" w:rsidR="00F328B9" w:rsidRPr="00A1115A" w:rsidRDefault="00F328B9" w:rsidP="004F3B82">
            <w:pPr>
              <w:pStyle w:val="TAC"/>
            </w:pPr>
            <w:r w:rsidRPr="00A1115A">
              <w:t>799</w:t>
            </w:r>
          </w:p>
        </w:tc>
        <w:tc>
          <w:tcPr>
            <w:tcW w:w="540" w:type="dxa"/>
          </w:tcPr>
          <w:p w14:paraId="7BD617AD" w14:textId="77777777" w:rsidR="00F328B9" w:rsidRPr="00A1115A" w:rsidRDefault="00F328B9" w:rsidP="004F3B82">
            <w:pPr>
              <w:pStyle w:val="TAC"/>
            </w:pPr>
            <w:r w:rsidRPr="00A1115A">
              <w:t>-</w:t>
            </w:r>
          </w:p>
        </w:tc>
        <w:tc>
          <w:tcPr>
            <w:tcW w:w="889" w:type="dxa"/>
          </w:tcPr>
          <w:p w14:paraId="5F573B3C" w14:textId="77777777" w:rsidR="00F328B9" w:rsidRPr="00A1115A" w:rsidRDefault="00F328B9" w:rsidP="004F3B82">
            <w:pPr>
              <w:pStyle w:val="TAC"/>
              <w:rPr>
                <w:rStyle w:val="TALCar"/>
              </w:rPr>
            </w:pPr>
            <w:r w:rsidRPr="00A1115A">
              <w:t>805</w:t>
            </w:r>
          </w:p>
        </w:tc>
        <w:tc>
          <w:tcPr>
            <w:tcW w:w="1133" w:type="dxa"/>
          </w:tcPr>
          <w:p w14:paraId="30886283" w14:textId="77777777" w:rsidR="00F328B9" w:rsidRPr="00A1115A" w:rsidRDefault="00F328B9" w:rsidP="004F3B82">
            <w:pPr>
              <w:pStyle w:val="TAC"/>
            </w:pPr>
            <w:r w:rsidRPr="00A1115A">
              <w:t>-35</w:t>
            </w:r>
          </w:p>
        </w:tc>
        <w:tc>
          <w:tcPr>
            <w:tcW w:w="850" w:type="dxa"/>
            <w:noWrap/>
          </w:tcPr>
          <w:p w14:paraId="7B37FCC6" w14:textId="77777777" w:rsidR="00F328B9" w:rsidRPr="00A1115A" w:rsidRDefault="00F328B9" w:rsidP="004F3B82">
            <w:pPr>
              <w:pStyle w:val="TAC"/>
            </w:pPr>
            <w:r w:rsidRPr="00A1115A">
              <w:t>0.00625</w:t>
            </w:r>
          </w:p>
        </w:tc>
        <w:tc>
          <w:tcPr>
            <w:tcW w:w="928" w:type="dxa"/>
            <w:noWrap/>
          </w:tcPr>
          <w:p w14:paraId="2DE9392F" w14:textId="77777777" w:rsidR="00F328B9" w:rsidRPr="00A1115A" w:rsidRDefault="00F328B9" w:rsidP="004F3B82">
            <w:pPr>
              <w:pStyle w:val="TAC"/>
            </w:pPr>
            <w:r w:rsidRPr="00A1115A">
              <w:t>11, 12, 15</w:t>
            </w:r>
          </w:p>
        </w:tc>
      </w:tr>
      <w:tr w:rsidR="00F328B9" w:rsidRPr="00A1115A" w14:paraId="2CCDA1B7" w14:textId="77777777" w:rsidTr="004F3B82">
        <w:trPr>
          <w:trHeight w:val="225"/>
          <w:jc w:val="center"/>
        </w:trPr>
        <w:tc>
          <w:tcPr>
            <w:tcW w:w="959" w:type="dxa"/>
            <w:tcBorders>
              <w:bottom w:val="nil"/>
            </w:tcBorders>
            <w:shd w:val="clear" w:color="auto" w:fill="auto"/>
          </w:tcPr>
          <w:p w14:paraId="239D63E9" w14:textId="77777777" w:rsidR="00F328B9" w:rsidRPr="00A1115A" w:rsidRDefault="00F328B9" w:rsidP="004F3B82">
            <w:pPr>
              <w:pStyle w:val="TAC"/>
            </w:pPr>
            <w:r w:rsidRPr="00A1115A">
              <w:rPr>
                <w:rFonts w:eastAsia="Yu Mincho" w:hint="eastAsia"/>
                <w:lang w:eastAsia="ja-JP"/>
              </w:rPr>
              <w:t>n</w:t>
            </w:r>
            <w:r w:rsidRPr="00A1115A">
              <w:rPr>
                <w:rFonts w:eastAsia="Yu Mincho"/>
                <w:lang w:eastAsia="ja-JP"/>
              </w:rPr>
              <w:t>18</w:t>
            </w:r>
          </w:p>
        </w:tc>
        <w:tc>
          <w:tcPr>
            <w:tcW w:w="2831" w:type="dxa"/>
          </w:tcPr>
          <w:p w14:paraId="680EB0FE" w14:textId="77777777" w:rsidR="00F328B9" w:rsidRPr="00A1115A" w:rsidRDefault="00F328B9" w:rsidP="004F3B82">
            <w:pPr>
              <w:pStyle w:val="TAL"/>
              <w:rPr>
                <w:lang w:val="sv-FI" w:eastAsia="zh-CN"/>
              </w:rPr>
            </w:pPr>
            <w:r w:rsidRPr="00A1115A">
              <w:rPr>
                <w:lang w:val="sv-FI"/>
              </w:rPr>
              <w:t>E-UTRA Band 1, 3, 11, 21, 34</w:t>
            </w:r>
            <w:r w:rsidRPr="00A1115A">
              <w:rPr>
                <w:lang w:val="sv-FI" w:eastAsia="ja-JP"/>
              </w:rPr>
              <w:t>, 42, 65</w:t>
            </w:r>
          </w:p>
          <w:p w14:paraId="16A8E7D4" w14:textId="77777777" w:rsidR="00F328B9" w:rsidRPr="00A1115A" w:rsidRDefault="00F328B9" w:rsidP="004F3B82">
            <w:pPr>
              <w:pStyle w:val="TAL"/>
              <w:rPr>
                <w:lang w:val="sv-FI"/>
              </w:rPr>
            </w:pPr>
            <w:r w:rsidRPr="00A1115A">
              <w:rPr>
                <w:lang w:val="sv-FI" w:eastAsia="zh-CN"/>
              </w:rPr>
              <w:t>NR Band n79</w:t>
            </w:r>
          </w:p>
        </w:tc>
        <w:tc>
          <w:tcPr>
            <w:tcW w:w="810" w:type="dxa"/>
          </w:tcPr>
          <w:p w14:paraId="68D2648A" w14:textId="77777777" w:rsidR="00F328B9" w:rsidRPr="00A1115A" w:rsidRDefault="00F328B9" w:rsidP="004F3B82">
            <w:pPr>
              <w:pStyle w:val="TAC"/>
            </w:pPr>
            <w:r w:rsidRPr="00A1115A">
              <w:t>F</w:t>
            </w:r>
            <w:r w:rsidRPr="00A1115A">
              <w:rPr>
                <w:vertAlign w:val="subscript"/>
              </w:rPr>
              <w:t>DL_low</w:t>
            </w:r>
          </w:p>
        </w:tc>
        <w:tc>
          <w:tcPr>
            <w:tcW w:w="540" w:type="dxa"/>
          </w:tcPr>
          <w:p w14:paraId="6A67E8A2" w14:textId="77777777" w:rsidR="00F328B9" w:rsidRPr="00A1115A" w:rsidRDefault="00F328B9" w:rsidP="004F3B82">
            <w:pPr>
              <w:pStyle w:val="TAC"/>
            </w:pPr>
            <w:r w:rsidRPr="00A1115A">
              <w:t>-</w:t>
            </w:r>
          </w:p>
        </w:tc>
        <w:tc>
          <w:tcPr>
            <w:tcW w:w="889" w:type="dxa"/>
          </w:tcPr>
          <w:p w14:paraId="2F547B46" w14:textId="77777777" w:rsidR="00F328B9" w:rsidRPr="00A1115A" w:rsidRDefault="00F328B9" w:rsidP="004F3B82">
            <w:pPr>
              <w:pStyle w:val="TAC"/>
            </w:pPr>
            <w:r w:rsidRPr="00A1115A">
              <w:t>F</w:t>
            </w:r>
            <w:r w:rsidRPr="00A1115A">
              <w:rPr>
                <w:vertAlign w:val="subscript"/>
              </w:rPr>
              <w:t>DL_high</w:t>
            </w:r>
          </w:p>
        </w:tc>
        <w:tc>
          <w:tcPr>
            <w:tcW w:w="1133" w:type="dxa"/>
          </w:tcPr>
          <w:p w14:paraId="5709FFE6" w14:textId="77777777" w:rsidR="00F328B9" w:rsidRPr="00A1115A" w:rsidRDefault="00F328B9" w:rsidP="004F3B82">
            <w:pPr>
              <w:pStyle w:val="TAC"/>
            </w:pPr>
            <w:r w:rsidRPr="00A1115A">
              <w:t>-50</w:t>
            </w:r>
          </w:p>
        </w:tc>
        <w:tc>
          <w:tcPr>
            <w:tcW w:w="850" w:type="dxa"/>
            <w:noWrap/>
          </w:tcPr>
          <w:p w14:paraId="35AB01BB" w14:textId="77777777" w:rsidR="00F328B9" w:rsidRPr="00A1115A" w:rsidRDefault="00F328B9" w:rsidP="004F3B82">
            <w:pPr>
              <w:pStyle w:val="TAC"/>
            </w:pPr>
            <w:r w:rsidRPr="00A1115A">
              <w:t>1</w:t>
            </w:r>
          </w:p>
        </w:tc>
        <w:tc>
          <w:tcPr>
            <w:tcW w:w="928" w:type="dxa"/>
            <w:noWrap/>
          </w:tcPr>
          <w:p w14:paraId="7C6E4157" w14:textId="77777777" w:rsidR="00F328B9" w:rsidRPr="00A1115A" w:rsidRDefault="00F328B9" w:rsidP="004F3B82">
            <w:pPr>
              <w:pStyle w:val="TAC"/>
            </w:pPr>
          </w:p>
        </w:tc>
      </w:tr>
      <w:tr w:rsidR="00F328B9" w:rsidRPr="00A1115A" w14:paraId="18B34539" w14:textId="77777777" w:rsidTr="004F3B82">
        <w:trPr>
          <w:trHeight w:val="225"/>
          <w:jc w:val="center"/>
        </w:trPr>
        <w:tc>
          <w:tcPr>
            <w:tcW w:w="959" w:type="dxa"/>
            <w:tcBorders>
              <w:top w:val="nil"/>
              <w:bottom w:val="nil"/>
            </w:tcBorders>
            <w:shd w:val="clear" w:color="auto" w:fill="auto"/>
          </w:tcPr>
          <w:p w14:paraId="67C1ADBD" w14:textId="77777777" w:rsidR="00F328B9" w:rsidRPr="00A1115A" w:rsidRDefault="00F328B9" w:rsidP="004F3B82">
            <w:pPr>
              <w:pStyle w:val="TAC"/>
            </w:pPr>
          </w:p>
        </w:tc>
        <w:tc>
          <w:tcPr>
            <w:tcW w:w="2831" w:type="dxa"/>
          </w:tcPr>
          <w:p w14:paraId="0C3317B6" w14:textId="77777777" w:rsidR="00F328B9" w:rsidRPr="00A1115A" w:rsidRDefault="00F328B9" w:rsidP="004F3B82">
            <w:pPr>
              <w:pStyle w:val="TAL"/>
            </w:pPr>
            <w:r w:rsidRPr="00A1115A">
              <w:rPr>
                <w:lang w:eastAsia="zh-CN"/>
              </w:rPr>
              <w:t>NR Band n77, n78</w:t>
            </w:r>
          </w:p>
        </w:tc>
        <w:tc>
          <w:tcPr>
            <w:tcW w:w="810" w:type="dxa"/>
          </w:tcPr>
          <w:p w14:paraId="1F2151BF" w14:textId="77777777" w:rsidR="00F328B9" w:rsidRPr="00A1115A" w:rsidRDefault="00F328B9" w:rsidP="004F3B82">
            <w:pPr>
              <w:pStyle w:val="TAC"/>
            </w:pPr>
            <w:r w:rsidRPr="00A1115A">
              <w:t>F</w:t>
            </w:r>
            <w:r w:rsidRPr="00A1115A">
              <w:rPr>
                <w:vertAlign w:val="subscript"/>
              </w:rPr>
              <w:t>DL_low</w:t>
            </w:r>
          </w:p>
        </w:tc>
        <w:tc>
          <w:tcPr>
            <w:tcW w:w="540" w:type="dxa"/>
          </w:tcPr>
          <w:p w14:paraId="5C49E1CE" w14:textId="77777777" w:rsidR="00F328B9" w:rsidRPr="00A1115A" w:rsidRDefault="00F328B9" w:rsidP="004F3B82">
            <w:pPr>
              <w:pStyle w:val="TAC"/>
            </w:pPr>
            <w:r w:rsidRPr="00A1115A">
              <w:t>-</w:t>
            </w:r>
          </w:p>
        </w:tc>
        <w:tc>
          <w:tcPr>
            <w:tcW w:w="889" w:type="dxa"/>
          </w:tcPr>
          <w:p w14:paraId="19687860" w14:textId="77777777" w:rsidR="00F328B9" w:rsidRPr="00A1115A" w:rsidRDefault="00F328B9" w:rsidP="004F3B82">
            <w:pPr>
              <w:pStyle w:val="TAC"/>
            </w:pPr>
            <w:r w:rsidRPr="00A1115A">
              <w:t>F</w:t>
            </w:r>
            <w:r w:rsidRPr="00A1115A">
              <w:rPr>
                <w:vertAlign w:val="subscript"/>
              </w:rPr>
              <w:t>DL_high</w:t>
            </w:r>
          </w:p>
        </w:tc>
        <w:tc>
          <w:tcPr>
            <w:tcW w:w="1133" w:type="dxa"/>
          </w:tcPr>
          <w:p w14:paraId="57DEBADD" w14:textId="77777777" w:rsidR="00F328B9" w:rsidRPr="00A1115A" w:rsidRDefault="00F328B9" w:rsidP="004F3B82">
            <w:pPr>
              <w:pStyle w:val="TAC"/>
            </w:pPr>
            <w:r w:rsidRPr="00A1115A">
              <w:t>-50</w:t>
            </w:r>
          </w:p>
        </w:tc>
        <w:tc>
          <w:tcPr>
            <w:tcW w:w="850" w:type="dxa"/>
            <w:noWrap/>
          </w:tcPr>
          <w:p w14:paraId="16B38EC6" w14:textId="77777777" w:rsidR="00F328B9" w:rsidRPr="00A1115A" w:rsidRDefault="00F328B9" w:rsidP="004F3B82">
            <w:pPr>
              <w:pStyle w:val="TAC"/>
            </w:pPr>
            <w:r w:rsidRPr="00A1115A">
              <w:t>1</w:t>
            </w:r>
          </w:p>
        </w:tc>
        <w:tc>
          <w:tcPr>
            <w:tcW w:w="928" w:type="dxa"/>
            <w:noWrap/>
          </w:tcPr>
          <w:p w14:paraId="0178F748" w14:textId="77777777" w:rsidR="00F328B9" w:rsidRPr="00A1115A" w:rsidRDefault="00F328B9" w:rsidP="004F3B82">
            <w:pPr>
              <w:pStyle w:val="TAC"/>
            </w:pPr>
            <w:r w:rsidRPr="00A1115A">
              <w:rPr>
                <w:rFonts w:eastAsia="Yu Mincho" w:hint="eastAsia"/>
                <w:lang w:eastAsia="ja-JP"/>
              </w:rPr>
              <w:t>2</w:t>
            </w:r>
          </w:p>
        </w:tc>
      </w:tr>
      <w:tr w:rsidR="00F328B9" w:rsidRPr="00A1115A" w14:paraId="4AF4BA18" w14:textId="77777777" w:rsidTr="004F3B82">
        <w:trPr>
          <w:trHeight w:val="225"/>
          <w:jc w:val="center"/>
        </w:trPr>
        <w:tc>
          <w:tcPr>
            <w:tcW w:w="959" w:type="dxa"/>
            <w:tcBorders>
              <w:top w:val="nil"/>
              <w:bottom w:val="nil"/>
            </w:tcBorders>
            <w:shd w:val="clear" w:color="auto" w:fill="auto"/>
          </w:tcPr>
          <w:p w14:paraId="30735ACD" w14:textId="77777777" w:rsidR="00F328B9" w:rsidRPr="00A1115A" w:rsidRDefault="00F328B9" w:rsidP="004F3B82">
            <w:pPr>
              <w:pStyle w:val="TAC"/>
            </w:pPr>
          </w:p>
        </w:tc>
        <w:tc>
          <w:tcPr>
            <w:tcW w:w="2831" w:type="dxa"/>
            <w:vAlign w:val="center"/>
          </w:tcPr>
          <w:p w14:paraId="546F2733" w14:textId="77777777" w:rsidR="00F328B9" w:rsidRPr="00A1115A" w:rsidRDefault="00F328B9" w:rsidP="004F3B82">
            <w:pPr>
              <w:pStyle w:val="TAL"/>
            </w:pPr>
            <w:r w:rsidRPr="00A1115A">
              <w:t>Frequency range</w:t>
            </w:r>
          </w:p>
        </w:tc>
        <w:tc>
          <w:tcPr>
            <w:tcW w:w="810" w:type="dxa"/>
          </w:tcPr>
          <w:p w14:paraId="473FC4FA" w14:textId="77777777" w:rsidR="00F328B9" w:rsidRPr="00A1115A" w:rsidRDefault="00F328B9" w:rsidP="004F3B82">
            <w:pPr>
              <w:pStyle w:val="TAC"/>
            </w:pPr>
            <w:r w:rsidRPr="00A1115A">
              <w:rPr>
                <w:rFonts w:cs="Arial"/>
              </w:rPr>
              <w:t>758</w:t>
            </w:r>
          </w:p>
        </w:tc>
        <w:tc>
          <w:tcPr>
            <w:tcW w:w="540" w:type="dxa"/>
          </w:tcPr>
          <w:p w14:paraId="74748D20" w14:textId="77777777" w:rsidR="00F328B9" w:rsidRPr="00A1115A" w:rsidRDefault="00F328B9" w:rsidP="004F3B82">
            <w:pPr>
              <w:pStyle w:val="TAC"/>
            </w:pPr>
            <w:r w:rsidRPr="00A1115A">
              <w:rPr>
                <w:rFonts w:cs="Arial"/>
              </w:rPr>
              <w:t>-</w:t>
            </w:r>
          </w:p>
        </w:tc>
        <w:tc>
          <w:tcPr>
            <w:tcW w:w="889" w:type="dxa"/>
          </w:tcPr>
          <w:p w14:paraId="3656EA74" w14:textId="77777777" w:rsidR="00F328B9" w:rsidRPr="00A1115A" w:rsidRDefault="00F328B9" w:rsidP="004F3B82">
            <w:pPr>
              <w:pStyle w:val="TAC"/>
            </w:pPr>
            <w:r w:rsidRPr="00A1115A">
              <w:rPr>
                <w:rFonts w:cs="Arial"/>
              </w:rPr>
              <w:t>799</w:t>
            </w:r>
          </w:p>
        </w:tc>
        <w:tc>
          <w:tcPr>
            <w:tcW w:w="1133" w:type="dxa"/>
          </w:tcPr>
          <w:p w14:paraId="3F6D3849" w14:textId="77777777" w:rsidR="00F328B9" w:rsidRPr="00A1115A" w:rsidRDefault="00F328B9" w:rsidP="004F3B82">
            <w:pPr>
              <w:pStyle w:val="TAC"/>
            </w:pPr>
            <w:r w:rsidRPr="00A1115A">
              <w:rPr>
                <w:rFonts w:cs="Arial"/>
              </w:rPr>
              <w:t>-50</w:t>
            </w:r>
          </w:p>
        </w:tc>
        <w:tc>
          <w:tcPr>
            <w:tcW w:w="850" w:type="dxa"/>
            <w:noWrap/>
          </w:tcPr>
          <w:p w14:paraId="5C1521AF" w14:textId="77777777" w:rsidR="00F328B9" w:rsidRPr="00A1115A" w:rsidRDefault="00F328B9" w:rsidP="004F3B82">
            <w:pPr>
              <w:pStyle w:val="TAC"/>
            </w:pPr>
            <w:r w:rsidRPr="00A1115A">
              <w:rPr>
                <w:rFonts w:cs="Arial"/>
              </w:rPr>
              <w:t>1</w:t>
            </w:r>
          </w:p>
        </w:tc>
        <w:tc>
          <w:tcPr>
            <w:tcW w:w="928" w:type="dxa"/>
            <w:noWrap/>
          </w:tcPr>
          <w:p w14:paraId="31BA1642" w14:textId="77777777" w:rsidR="00F328B9" w:rsidRPr="00A1115A" w:rsidRDefault="00F328B9" w:rsidP="004F3B82">
            <w:pPr>
              <w:pStyle w:val="TAC"/>
            </w:pPr>
          </w:p>
        </w:tc>
      </w:tr>
      <w:tr w:rsidR="00F328B9" w:rsidRPr="00A1115A" w14:paraId="561DC2CB" w14:textId="77777777" w:rsidTr="004F3B82">
        <w:trPr>
          <w:trHeight w:val="225"/>
          <w:jc w:val="center"/>
        </w:trPr>
        <w:tc>
          <w:tcPr>
            <w:tcW w:w="959" w:type="dxa"/>
            <w:tcBorders>
              <w:top w:val="nil"/>
              <w:bottom w:val="nil"/>
            </w:tcBorders>
            <w:shd w:val="clear" w:color="auto" w:fill="auto"/>
          </w:tcPr>
          <w:p w14:paraId="2993F593" w14:textId="77777777" w:rsidR="00F328B9" w:rsidRPr="00A1115A" w:rsidRDefault="00F328B9" w:rsidP="004F3B82">
            <w:pPr>
              <w:pStyle w:val="TAC"/>
            </w:pPr>
          </w:p>
        </w:tc>
        <w:tc>
          <w:tcPr>
            <w:tcW w:w="2831" w:type="dxa"/>
            <w:vAlign w:val="center"/>
          </w:tcPr>
          <w:p w14:paraId="2C40CD7D" w14:textId="77777777" w:rsidR="00F328B9" w:rsidRPr="00A1115A" w:rsidRDefault="00F328B9" w:rsidP="004F3B82">
            <w:pPr>
              <w:pStyle w:val="TAL"/>
            </w:pPr>
            <w:r w:rsidRPr="00A1115A">
              <w:t>Frequency range</w:t>
            </w:r>
          </w:p>
        </w:tc>
        <w:tc>
          <w:tcPr>
            <w:tcW w:w="810" w:type="dxa"/>
          </w:tcPr>
          <w:p w14:paraId="4D17FA05" w14:textId="77777777" w:rsidR="00F328B9" w:rsidRPr="00A1115A" w:rsidRDefault="00F328B9" w:rsidP="004F3B82">
            <w:pPr>
              <w:pStyle w:val="TAC"/>
            </w:pPr>
            <w:r w:rsidRPr="00A1115A">
              <w:rPr>
                <w:rFonts w:cs="Arial"/>
              </w:rPr>
              <w:t>799</w:t>
            </w:r>
          </w:p>
        </w:tc>
        <w:tc>
          <w:tcPr>
            <w:tcW w:w="540" w:type="dxa"/>
          </w:tcPr>
          <w:p w14:paraId="2BDF61D7" w14:textId="77777777" w:rsidR="00F328B9" w:rsidRPr="00A1115A" w:rsidRDefault="00F328B9" w:rsidP="004F3B82">
            <w:pPr>
              <w:pStyle w:val="TAC"/>
            </w:pPr>
            <w:r w:rsidRPr="00A1115A">
              <w:rPr>
                <w:rFonts w:cs="Arial"/>
              </w:rPr>
              <w:t>-</w:t>
            </w:r>
          </w:p>
        </w:tc>
        <w:tc>
          <w:tcPr>
            <w:tcW w:w="889" w:type="dxa"/>
          </w:tcPr>
          <w:p w14:paraId="33B94EA5" w14:textId="77777777" w:rsidR="00F328B9" w:rsidRPr="00A1115A" w:rsidRDefault="00F328B9" w:rsidP="004F3B82">
            <w:pPr>
              <w:pStyle w:val="TAC"/>
            </w:pPr>
            <w:r w:rsidRPr="00A1115A">
              <w:rPr>
                <w:rFonts w:cs="Arial"/>
              </w:rPr>
              <w:t>803</w:t>
            </w:r>
          </w:p>
        </w:tc>
        <w:tc>
          <w:tcPr>
            <w:tcW w:w="1133" w:type="dxa"/>
          </w:tcPr>
          <w:p w14:paraId="670AEC1A" w14:textId="77777777" w:rsidR="00F328B9" w:rsidRPr="00A1115A" w:rsidRDefault="00F328B9" w:rsidP="004F3B82">
            <w:pPr>
              <w:pStyle w:val="TAC"/>
            </w:pPr>
            <w:r w:rsidRPr="00A1115A">
              <w:rPr>
                <w:rFonts w:cs="Arial"/>
              </w:rPr>
              <w:t>-40</w:t>
            </w:r>
          </w:p>
        </w:tc>
        <w:tc>
          <w:tcPr>
            <w:tcW w:w="850" w:type="dxa"/>
            <w:noWrap/>
          </w:tcPr>
          <w:p w14:paraId="29108B52" w14:textId="77777777" w:rsidR="00F328B9" w:rsidRPr="00A1115A" w:rsidRDefault="00F328B9" w:rsidP="004F3B82">
            <w:pPr>
              <w:pStyle w:val="TAC"/>
            </w:pPr>
            <w:r w:rsidRPr="00A1115A">
              <w:rPr>
                <w:rFonts w:cs="Arial"/>
              </w:rPr>
              <w:t>1</w:t>
            </w:r>
          </w:p>
        </w:tc>
        <w:tc>
          <w:tcPr>
            <w:tcW w:w="928" w:type="dxa"/>
            <w:noWrap/>
          </w:tcPr>
          <w:p w14:paraId="7ABD9583" w14:textId="77777777" w:rsidR="00F328B9" w:rsidRPr="00A1115A" w:rsidRDefault="00F328B9" w:rsidP="004F3B82">
            <w:pPr>
              <w:pStyle w:val="TAC"/>
            </w:pPr>
          </w:p>
        </w:tc>
      </w:tr>
      <w:tr w:rsidR="00F328B9" w:rsidRPr="00A1115A" w14:paraId="28A4F6AD" w14:textId="77777777" w:rsidTr="004F3B82">
        <w:trPr>
          <w:trHeight w:val="225"/>
          <w:jc w:val="center"/>
        </w:trPr>
        <w:tc>
          <w:tcPr>
            <w:tcW w:w="959" w:type="dxa"/>
            <w:tcBorders>
              <w:top w:val="nil"/>
              <w:bottom w:val="nil"/>
            </w:tcBorders>
            <w:shd w:val="clear" w:color="auto" w:fill="auto"/>
          </w:tcPr>
          <w:p w14:paraId="4EC6B77E" w14:textId="77777777" w:rsidR="00F328B9" w:rsidRPr="00A1115A" w:rsidRDefault="00F328B9" w:rsidP="004F3B82">
            <w:pPr>
              <w:pStyle w:val="TAC"/>
            </w:pPr>
          </w:p>
        </w:tc>
        <w:tc>
          <w:tcPr>
            <w:tcW w:w="2831" w:type="dxa"/>
            <w:vAlign w:val="center"/>
          </w:tcPr>
          <w:p w14:paraId="387A3D22" w14:textId="77777777" w:rsidR="00F328B9" w:rsidRPr="00A1115A" w:rsidRDefault="00F328B9" w:rsidP="004F3B82">
            <w:pPr>
              <w:pStyle w:val="TAL"/>
            </w:pPr>
            <w:r w:rsidRPr="00A1115A">
              <w:t>Frequency range</w:t>
            </w:r>
          </w:p>
        </w:tc>
        <w:tc>
          <w:tcPr>
            <w:tcW w:w="810" w:type="dxa"/>
          </w:tcPr>
          <w:p w14:paraId="44880B75" w14:textId="77777777" w:rsidR="00F328B9" w:rsidRPr="00A1115A" w:rsidRDefault="00F328B9" w:rsidP="004F3B82">
            <w:pPr>
              <w:pStyle w:val="TAC"/>
            </w:pPr>
            <w:r w:rsidRPr="00A1115A">
              <w:rPr>
                <w:rFonts w:cs="Arial"/>
              </w:rPr>
              <w:t>860</w:t>
            </w:r>
          </w:p>
        </w:tc>
        <w:tc>
          <w:tcPr>
            <w:tcW w:w="540" w:type="dxa"/>
          </w:tcPr>
          <w:p w14:paraId="322C53A2" w14:textId="77777777" w:rsidR="00F328B9" w:rsidRPr="00A1115A" w:rsidRDefault="00F328B9" w:rsidP="004F3B82">
            <w:pPr>
              <w:pStyle w:val="TAC"/>
            </w:pPr>
            <w:r w:rsidRPr="00A1115A">
              <w:rPr>
                <w:rFonts w:cs="Arial"/>
              </w:rPr>
              <w:t>-</w:t>
            </w:r>
          </w:p>
        </w:tc>
        <w:tc>
          <w:tcPr>
            <w:tcW w:w="889" w:type="dxa"/>
          </w:tcPr>
          <w:p w14:paraId="6991364E" w14:textId="77777777" w:rsidR="00F328B9" w:rsidRPr="00A1115A" w:rsidRDefault="00F328B9" w:rsidP="004F3B82">
            <w:pPr>
              <w:pStyle w:val="TAC"/>
            </w:pPr>
            <w:r w:rsidRPr="00A1115A">
              <w:rPr>
                <w:rFonts w:cs="Arial"/>
              </w:rPr>
              <w:t>890</w:t>
            </w:r>
          </w:p>
        </w:tc>
        <w:tc>
          <w:tcPr>
            <w:tcW w:w="1133" w:type="dxa"/>
          </w:tcPr>
          <w:p w14:paraId="02DD40FB" w14:textId="77777777" w:rsidR="00F328B9" w:rsidRPr="00A1115A" w:rsidRDefault="00F328B9" w:rsidP="004F3B82">
            <w:pPr>
              <w:pStyle w:val="TAC"/>
            </w:pPr>
            <w:r w:rsidRPr="00A1115A">
              <w:rPr>
                <w:rFonts w:cs="Arial"/>
              </w:rPr>
              <w:t>-40</w:t>
            </w:r>
          </w:p>
        </w:tc>
        <w:tc>
          <w:tcPr>
            <w:tcW w:w="850" w:type="dxa"/>
            <w:noWrap/>
          </w:tcPr>
          <w:p w14:paraId="7D128D36" w14:textId="77777777" w:rsidR="00F328B9" w:rsidRPr="00A1115A" w:rsidRDefault="00F328B9" w:rsidP="004F3B82">
            <w:pPr>
              <w:pStyle w:val="TAC"/>
            </w:pPr>
            <w:r w:rsidRPr="00A1115A">
              <w:rPr>
                <w:rFonts w:cs="Arial"/>
              </w:rPr>
              <w:t>1</w:t>
            </w:r>
          </w:p>
        </w:tc>
        <w:tc>
          <w:tcPr>
            <w:tcW w:w="928" w:type="dxa"/>
            <w:noWrap/>
          </w:tcPr>
          <w:p w14:paraId="4BC03B04" w14:textId="77777777" w:rsidR="00F328B9" w:rsidRPr="00A1115A" w:rsidRDefault="00F328B9" w:rsidP="004F3B82">
            <w:pPr>
              <w:pStyle w:val="TAC"/>
            </w:pPr>
          </w:p>
        </w:tc>
      </w:tr>
      <w:tr w:rsidR="00F328B9" w:rsidRPr="00A1115A" w14:paraId="31A073FB" w14:textId="77777777" w:rsidTr="004F3B82">
        <w:trPr>
          <w:trHeight w:val="225"/>
          <w:jc w:val="center"/>
        </w:trPr>
        <w:tc>
          <w:tcPr>
            <w:tcW w:w="959" w:type="dxa"/>
            <w:tcBorders>
              <w:top w:val="nil"/>
              <w:bottom w:val="nil"/>
            </w:tcBorders>
            <w:shd w:val="clear" w:color="auto" w:fill="auto"/>
          </w:tcPr>
          <w:p w14:paraId="5B9805BD" w14:textId="77777777" w:rsidR="00F328B9" w:rsidRPr="00A1115A" w:rsidRDefault="00F328B9" w:rsidP="004F3B82">
            <w:pPr>
              <w:pStyle w:val="TAC"/>
            </w:pPr>
          </w:p>
        </w:tc>
        <w:tc>
          <w:tcPr>
            <w:tcW w:w="2831" w:type="dxa"/>
            <w:vAlign w:val="center"/>
          </w:tcPr>
          <w:p w14:paraId="72211B05" w14:textId="77777777" w:rsidR="00F328B9" w:rsidRPr="00A1115A" w:rsidRDefault="00F328B9" w:rsidP="004F3B82">
            <w:pPr>
              <w:pStyle w:val="TAL"/>
            </w:pPr>
            <w:r w:rsidRPr="00A1115A">
              <w:t>Frequency range</w:t>
            </w:r>
          </w:p>
        </w:tc>
        <w:tc>
          <w:tcPr>
            <w:tcW w:w="810" w:type="dxa"/>
          </w:tcPr>
          <w:p w14:paraId="7B167637" w14:textId="77777777" w:rsidR="00F328B9" w:rsidRPr="00A1115A" w:rsidRDefault="00F328B9" w:rsidP="004F3B82">
            <w:pPr>
              <w:pStyle w:val="TAC"/>
            </w:pPr>
            <w:r w:rsidRPr="00A1115A">
              <w:rPr>
                <w:rFonts w:cs="Arial"/>
              </w:rPr>
              <w:t>945</w:t>
            </w:r>
          </w:p>
        </w:tc>
        <w:tc>
          <w:tcPr>
            <w:tcW w:w="540" w:type="dxa"/>
          </w:tcPr>
          <w:p w14:paraId="27C20F4C" w14:textId="77777777" w:rsidR="00F328B9" w:rsidRPr="00A1115A" w:rsidRDefault="00F328B9" w:rsidP="004F3B82">
            <w:pPr>
              <w:pStyle w:val="TAC"/>
            </w:pPr>
            <w:r w:rsidRPr="00A1115A">
              <w:rPr>
                <w:rFonts w:cs="Arial"/>
              </w:rPr>
              <w:t>-</w:t>
            </w:r>
          </w:p>
        </w:tc>
        <w:tc>
          <w:tcPr>
            <w:tcW w:w="889" w:type="dxa"/>
          </w:tcPr>
          <w:p w14:paraId="5AD19F10" w14:textId="77777777" w:rsidR="00F328B9" w:rsidRPr="00A1115A" w:rsidRDefault="00F328B9" w:rsidP="004F3B82">
            <w:pPr>
              <w:pStyle w:val="TAC"/>
            </w:pPr>
            <w:r w:rsidRPr="00A1115A">
              <w:rPr>
                <w:rFonts w:cs="Arial"/>
              </w:rPr>
              <w:t>960</w:t>
            </w:r>
          </w:p>
        </w:tc>
        <w:tc>
          <w:tcPr>
            <w:tcW w:w="1133" w:type="dxa"/>
          </w:tcPr>
          <w:p w14:paraId="36D01B74" w14:textId="77777777" w:rsidR="00F328B9" w:rsidRPr="00A1115A" w:rsidRDefault="00F328B9" w:rsidP="004F3B82">
            <w:pPr>
              <w:pStyle w:val="TAC"/>
            </w:pPr>
            <w:r w:rsidRPr="00A1115A">
              <w:rPr>
                <w:rFonts w:cs="Arial"/>
              </w:rPr>
              <w:t>-50</w:t>
            </w:r>
          </w:p>
        </w:tc>
        <w:tc>
          <w:tcPr>
            <w:tcW w:w="850" w:type="dxa"/>
            <w:noWrap/>
          </w:tcPr>
          <w:p w14:paraId="68BA0788" w14:textId="77777777" w:rsidR="00F328B9" w:rsidRPr="00A1115A" w:rsidRDefault="00F328B9" w:rsidP="004F3B82">
            <w:pPr>
              <w:pStyle w:val="TAC"/>
            </w:pPr>
            <w:r w:rsidRPr="00A1115A">
              <w:rPr>
                <w:rFonts w:cs="Arial"/>
              </w:rPr>
              <w:t>1</w:t>
            </w:r>
          </w:p>
        </w:tc>
        <w:tc>
          <w:tcPr>
            <w:tcW w:w="928" w:type="dxa"/>
            <w:noWrap/>
          </w:tcPr>
          <w:p w14:paraId="43BFD6CE" w14:textId="77777777" w:rsidR="00F328B9" w:rsidRPr="00A1115A" w:rsidRDefault="00F328B9" w:rsidP="004F3B82">
            <w:pPr>
              <w:pStyle w:val="TAC"/>
            </w:pPr>
          </w:p>
        </w:tc>
      </w:tr>
      <w:tr w:rsidR="00F328B9" w:rsidRPr="00A1115A" w14:paraId="1CD6D21F" w14:textId="77777777" w:rsidTr="004F3B82">
        <w:trPr>
          <w:trHeight w:val="225"/>
          <w:jc w:val="center"/>
        </w:trPr>
        <w:tc>
          <w:tcPr>
            <w:tcW w:w="959" w:type="dxa"/>
            <w:tcBorders>
              <w:top w:val="nil"/>
              <w:bottom w:val="nil"/>
            </w:tcBorders>
            <w:shd w:val="clear" w:color="auto" w:fill="auto"/>
          </w:tcPr>
          <w:p w14:paraId="738E212C" w14:textId="77777777" w:rsidR="00F328B9" w:rsidRPr="00A1115A" w:rsidRDefault="00F328B9" w:rsidP="004F3B82">
            <w:pPr>
              <w:pStyle w:val="TAC"/>
            </w:pPr>
          </w:p>
        </w:tc>
        <w:tc>
          <w:tcPr>
            <w:tcW w:w="2831" w:type="dxa"/>
            <w:vAlign w:val="center"/>
          </w:tcPr>
          <w:p w14:paraId="2E9B8FA5" w14:textId="77777777" w:rsidR="00F328B9" w:rsidRPr="00A1115A" w:rsidRDefault="00F328B9" w:rsidP="004F3B82">
            <w:pPr>
              <w:pStyle w:val="TAL"/>
            </w:pPr>
            <w:r w:rsidRPr="00A1115A">
              <w:t>Frequency range</w:t>
            </w:r>
          </w:p>
        </w:tc>
        <w:tc>
          <w:tcPr>
            <w:tcW w:w="810" w:type="dxa"/>
          </w:tcPr>
          <w:p w14:paraId="20E26DC2" w14:textId="77777777" w:rsidR="00F328B9" w:rsidRPr="00A1115A" w:rsidRDefault="00F328B9" w:rsidP="004F3B82">
            <w:pPr>
              <w:pStyle w:val="TAC"/>
            </w:pPr>
            <w:r w:rsidRPr="00A1115A">
              <w:rPr>
                <w:rFonts w:cs="Arial"/>
              </w:rPr>
              <w:t>1884.5</w:t>
            </w:r>
          </w:p>
        </w:tc>
        <w:tc>
          <w:tcPr>
            <w:tcW w:w="540" w:type="dxa"/>
          </w:tcPr>
          <w:p w14:paraId="29996386" w14:textId="77777777" w:rsidR="00F328B9" w:rsidRPr="00A1115A" w:rsidRDefault="00F328B9" w:rsidP="004F3B82">
            <w:pPr>
              <w:pStyle w:val="TAC"/>
            </w:pPr>
            <w:r w:rsidRPr="00A1115A">
              <w:rPr>
                <w:rFonts w:cs="Arial"/>
              </w:rPr>
              <w:t>-</w:t>
            </w:r>
          </w:p>
        </w:tc>
        <w:tc>
          <w:tcPr>
            <w:tcW w:w="889" w:type="dxa"/>
          </w:tcPr>
          <w:p w14:paraId="7C8BE06C" w14:textId="77777777" w:rsidR="00F328B9" w:rsidRPr="00A1115A" w:rsidRDefault="00F328B9" w:rsidP="004F3B82">
            <w:pPr>
              <w:pStyle w:val="TAC"/>
            </w:pPr>
            <w:r w:rsidRPr="00A1115A">
              <w:rPr>
                <w:rFonts w:cs="Arial"/>
              </w:rPr>
              <w:t>1915.7</w:t>
            </w:r>
          </w:p>
        </w:tc>
        <w:tc>
          <w:tcPr>
            <w:tcW w:w="1133" w:type="dxa"/>
          </w:tcPr>
          <w:p w14:paraId="1D2D79C9" w14:textId="77777777" w:rsidR="00F328B9" w:rsidRPr="00A1115A" w:rsidRDefault="00F328B9" w:rsidP="004F3B82">
            <w:pPr>
              <w:pStyle w:val="TAC"/>
            </w:pPr>
            <w:r w:rsidRPr="00A1115A">
              <w:rPr>
                <w:rFonts w:cs="Arial"/>
              </w:rPr>
              <w:t>-41</w:t>
            </w:r>
          </w:p>
        </w:tc>
        <w:tc>
          <w:tcPr>
            <w:tcW w:w="850" w:type="dxa"/>
            <w:noWrap/>
          </w:tcPr>
          <w:p w14:paraId="74A5D2E2" w14:textId="77777777" w:rsidR="00F328B9" w:rsidRPr="00A1115A" w:rsidRDefault="00F328B9" w:rsidP="004F3B82">
            <w:pPr>
              <w:pStyle w:val="TAC"/>
            </w:pPr>
            <w:r w:rsidRPr="00A1115A">
              <w:rPr>
                <w:rFonts w:cs="Arial"/>
              </w:rPr>
              <w:t>0.3</w:t>
            </w:r>
          </w:p>
        </w:tc>
        <w:tc>
          <w:tcPr>
            <w:tcW w:w="928" w:type="dxa"/>
            <w:noWrap/>
          </w:tcPr>
          <w:p w14:paraId="18981127" w14:textId="77777777" w:rsidR="00F328B9" w:rsidRPr="00A1115A" w:rsidRDefault="00F328B9" w:rsidP="004F3B82">
            <w:pPr>
              <w:pStyle w:val="TAC"/>
            </w:pPr>
            <w:r w:rsidRPr="00A1115A">
              <w:rPr>
                <w:rFonts w:cs="Arial"/>
              </w:rPr>
              <w:t>8</w:t>
            </w:r>
          </w:p>
        </w:tc>
      </w:tr>
      <w:tr w:rsidR="00F328B9" w:rsidRPr="00A1115A" w14:paraId="5276E150" w14:textId="77777777" w:rsidTr="004F3B82">
        <w:trPr>
          <w:trHeight w:val="225"/>
          <w:jc w:val="center"/>
        </w:trPr>
        <w:tc>
          <w:tcPr>
            <w:tcW w:w="959" w:type="dxa"/>
            <w:tcBorders>
              <w:top w:val="nil"/>
              <w:bottom w:val="nil"/>
            </w:tcBorders>
            <w:shd w:val="clear" w:color="auto" w:fill="auto"/>
          </w:tcPr>
          <w:p w14:paraId="7847B7A4" w14:textId="77777777" w:rsidR="00F328B9" w:rsidRPr="00A1115A" w:rsidRDefault="00F328B9" w:rsidP="004F3B82">
            <w:pPr>
              <w:pStyle w:val="TAC"/>
            </w:pPr>
          </w:p>
        </w:tc>
        <w:tc>
          <w:tcPr>
            <w:tcW w:w="2831" w:type="dxa"/>
            <w:vAlign w:val="center"/>
          </w:tcPr>
          <w:p w14:paraId="725CFA3F" w14:textId="77777777" w:rsidR="00F328B9" w:rsidRPr="00A1115A" w:rsidRDefault="00F328B9" w:rsidP="004F3B82">
            <w:pPr>
              <w:pStyle w:val="TAL"/>
            </w:pPr>
            <w:r w:rsidRPr="00A1115A">
              <w:t>Frequency range</w:t>
            </w:r>
          </w:p>
        </w:tc>
        <w:tc>
          <w:tcPr>
            <w:tcW w:w="810" w:type="dxa"/>
          </w:tcPr>
          <w:p w14:paraId="73F943D6" w14:textId="77777777" w:rsidR="00F328B9" w:rsidRPr="00A1115A" w:rsidRDefault="00F328B9" w:rsidP="004F3B82">
            <w:pPr>
              <w:pStyle w:val="TAC"/>
            </w:pPr>
            <w:r w:rsidRPr="00A1115A">
              <w:rPr>
                <w:rFonts w:cs="Arial"/>
              </w:rPr>
              <w:t>2545</w:t>
            </w:r>
          </w:p>
        </w:tc>
        <w:tc>
          <w:tcPr>
            <w:tcW w:w="540" w:type="dxa"/>
          </w:tcPr>
          <w:p w14:paraId="3CAC59CF" w14:textId="77777777" w:rsidR="00F328B9" w:rsidRPr="00A1115A" w:rsidRDefault="00F328B9" w:rsidP="004F3B82">
            <w:pPr>
              <w:pStyle w:val="TAC"/>
            </w:pPr>
            <w:r w:rsidRPr="00A1115A">
              <w:rPr>
                <w:rFonts w:cs="Arial"/>
              </w:rPr>
              <w:t>-</w:t>
            </w:r>
          </w:p>
        </w:tc>
        <w:tc>
          <w:tcPr>
            <w:tcW w:w="889" w:type="dxa"/>
          </w:tcPr>
          <w:p w14:paraId="3AFE37C9" w14:textId="77777777" w:rsidR="00F328B9" w:rsidRPr="00A1115A" w:rsidRDefault="00F328B9" w:rsidP="004F3B82">
            <w:pPr>
              <w:pStyle w:val="TAC"/>
            </w:pPr>
            <w:r w:rsidRPr="00A1115A">
              <w:rPr>
                <w:rFonts w:cs="Arial"/>
              </w:rPr>
              <w:t>2575</w:t>
            </w:r>
          </w:p>
        </w:tc>
        <w:tc>
          <w:tcPr>
            <w:tcW w:w="1133" w:type="dxa"/>
          </w:tcPr>
          <w:p w14:paraId="45AEEED7" w14:textId="77777777" w:rsidR="00F328B9" w:rsidRPr="00A1115A" w:rsidRDefault="00F328B9" w:rsidP="004F3B82">
            <w:pPr>
              <w:pStyle w:val="TAC"/>
            </w:pPr>
            <w:r w:rsidRPr="00A1115A">
              <w:rPr>
                <w:rFonts w:cs="Arial"/>
              </w:rPr>
              <w:t>-50</w:t>
            </w:r>
          </w:p>
        </w:tc>
        <w:tc>
          <w:tcPr>
            <w:tcW w:w="850" w:type="dxa"/>
            <w:noWrap/>
          </w:tcPr>
          <w:p w14:paraId="630D7942" w14:textId="77777777" w:rsidR="00F328B9" w:rsidRPr="00A1115A" w:rsidRDefault="00F328B9" w:rsidP="004F3B82">
            <w:pPr>
              <w:pStyle w:val="TAC"/>
            </w:pPr>
            <w:r w:rsidRPr="00A1115A">
              <w:rPr>
                <w:rFonts w:cs="Arial"/>
              </w:rPr>
              <w:t>1</w:t>
            </w:r>
          </w:p>
        </w:tc>
        <w:tc>
          <w:tcPr>
            <w:tcW w:w="928" w:type="dxa"/>
            <w:noWrap/>
          </w:tcPr>
          <w:p w14:paraId="16F1B9F0" w14:textId="77777777" w:rsidR="00F328B9" w:rsidRPr="00A1115A" w:rsidRDefault="00F328B9" w:rsidP="004F3B82">
            <w:pPr>
              <w:pStyle w:val="TAC"/>
            </w:pPr>
          </w:p>
        </w:tc>
      </w:tr>
      <w:tr w:rsidR="00F328B9" w:rsidRPr="00A1115A" w14:paraId="5848E483" w14:textId="77777777" w:rsidTr="004F3B82">
        <w:trPr>
          <w:trHeight w:val="225"/>
          <w:jc w:val="center"/>
        </w:trPr>
        <w:tc>
          <w:tcPr>
            <w:tcW w:w="959" w:type="dxa"/>
            <w:tcBorders>
              <w:top w:val="nil"/>
              <w:bottom w:val="single" w:sz="4" w:space="0" w:color="auto"/>
            </w:tcBorders>
            <w:shd w:val="clear" w:color="auto" w:fill="auto"/>
          </w:tcPr>
          <w:p w14:paraId="35AE8B96" w14:textId="77777777" w:rsidR="00F328B9" w:rsidRPr="00A1115A" w:rsidRDefault="00F328B9" w:rsidP="004F3B82">
            <w:pPr>
              <w:pStyle w:val="TAC"/>
            </w:pPr>
          </w:p>
        </w:tc>
        <w:tc>
          <w:tcPr>
            <w:tcW w:w="2831" w:type="dxa"/>
            <w:vAlign w:val="center"/>
          </w:tcPr>
          <w:p w14:paraId="042DC4F3" w14:textId="77777777" w:rsidR="00F328B9" w:rsidRPr="00A1115A" w:rsidRDefault="00F328B9" w:rsidP="004F3B82">
            <w:pPr>
              <w:pStyle w:val="TAL"/>
            </w:pPr>
            <w:r w:rsidRPr="00A1115A">
              <w:t>Frequency range</w:t>
            </w:r>
          </w:p>
        </w:tc>
        <w:tc>
          <w:tcPr>
            <w:tcW w:w="810" w:type="dxa"/>
          </w:tcPr>
          <w:p w14:paraId="6AE94E61" w14:textId="77777777" w:rsidR="00F328B9" w:rsidRPr="00A1115A" w:rsidRDefault="00F328B9" w:rsidP="004F3B82">
            <w:pPr>
              <w:pStyle w:val="TAC"/>
            </w:pPr>
            <w:r w:rsidRPr="00A1115A">
              <w:rPr>
                <w:rFonts w:cs="Arial"/>
              </w:rPr>
              <w:t>2595</w:t>
            </w:r>
          </w:p>
        </w:tc>
        <w:tc>
          <w:tcPr>
            <w:tcW w:w="540" w:type="dxa"/>
          </w:tcPr>
          <w:p w14:paraId="1370D09C" w14:textId="77777777" w:rsidR="00F328B9" w:rsidRPr="00A1115A" w:rsidRDefault="00F328B9" w:rsidP="004F3B82">
            <w:pPr>
              <w:pStyle w:val="TAC"/>
            </w:pPr>
            <w:r w:rsidRPr="00A1115A">
              <w:rPr>
                <w:rFonts w:cs="Arial"/>
              </w:rPr>
              <w:t>-</w:t>
            </w:r>
          </w:p>
        </w:tc>
        <w:tc>
          <w:tcPr>
            <w:tcW w:w="889" w:type="dxa"/>
          </w:tcPr>
          <w:p w14:paraId="69FF9D67" w14:textId="77777777" w:rsidR="00F328B9" w:rsidRPr="00A1115A" w:rsidRDefault="00F328B9" w:rsidP="004F3B82">
            <w:pPr>
              <w:pStyle w:val="TAC"/>
            </w:pPr>
            <w:r w:rsidRPr="00A1115A">
              <w:rPr>
                <w:rFonts w:cs="Arial"/>
              </w:rPr>
              <w:t>2645</w:t>
            </w:r>
          </w:p>
        </w:tc>
        <w:tc>
          <w:tcPr>
            <w:tcW w:w="1133" w:type="dxa"/>
          </w:tcPr>
          <w:p w14:paraId="0E46631F" w14:textId="77777777" w:rsidR="00F328B9" w:rsidRPr="00A1115A" w:rsidRDefault="00F328B9" w:rsidP="004F3B82">
            <w:pPr>
              <w:pStyle w:val="TAC"/>
            </w:pPr>
            <w:r w:rsidRPr="00A1115A">
              <w:t>-50</w:t>
            </w:r>
          </w:p>
        </w:tc>
        <w:tc>
          <w:tcPr>
            <w:tcW w:w="850" w:type="dxa"/>
            <w:noWrap/>
          </w:tcPr>
          <w:p w14:paraId="3D55428D" w14:textId="77777777" w:rsidR="00F328B9" w:rsidRPr="00A1115A" w:rsidRDefault="00F328B9" w:rsidP="004F3B82">
            <w:pPr>
              <w:pStyle w:val="TAC"/>
            </w:pPr>
            <w:r w:rsidRPr="00A1115A">
              <w:t>1</w:t>
            </w:r>
          </w:p>
        </w:tc>
        <w:tc>
          <w:tcPr>
            <w:tcW w:w="928" w:type="dxa"/>
            <w:noWrap/>
          </w:tcPr>
          <w:p w14:paraId="0AE6EE19" w14:textId="77777777" w:rsidR="00F328B9" w:rsidRPr="00A1115A" w:rsidRDefault="00F328B9" w:rsidP="004F3B82">
            <w:pPr>
              <w:pStyle w:val="TAC"/>
            </w:pPr>
          </w:p>
        </w:tc>
      </w:tr>
      <w:tr w:rsidR="00F328B9" w:rsidRPr="00A1115A" w14:paraId="3EE96922" w14:textId="77777777" w:rsidTr="004F3B82">
        <w:trPr>
          <w:trHeight w:val="225"/>
          <w:jc w:val="center"/>
        </w:trPr>
        <w:tc>
          <w:tcPr>
            <w:tcW w:w="959" w:type="dxa"/>
            <w:tcBorders>
              <w:bottom w:val="nil"/>
            </w:tcBorders>
            <w:shd w:val="clear" w:color="auto" w:fill="auto"/>
          </w:tcPr>
          <w:p w14:paraId="7F734E9A" w14:textId="77777777" w:rsidR="00F328B9" w:rsidRPr="00A1115A" w:rsidRDefault="00F328B9" w:rsidP="004F3B82">
            <w:pPr>
              <w:pStyle w:val="TAC"/>
            </w:pPr>
            <w:r w:rsidRPr="00A1115A">
              <w:t>n20, n82</w:t>
            </w:r>
          </w:p>
        </w:tc>
        <w:tc>
          <w:tcPr>
            <w:tcW w:w="2831" w:type="dxa"/>
          </w:tcPr>
          <w:p w14:paraId="059B620F" w14:textId="77777777" w:rsidR="00F328B9" w:rsidRPr="00A1115A" w:rsidRDefault="00F328B9" w:rsidP="004F3B82">
            <w:pPr>
              <w:pStyle w:val="TAL"/>
            </w:pPr>
            <w:r w:rsidRPr="00A1115A">
              <w:t>E-UTRA Band 1, 3, 7, 8, 22, 31, 32, 33, 34, 40, 43, 50, 51, 65, 67, 68, 72, 74, 75, 76</w:t>
            </w:r>
          </w:p>
        </w:tc>
        <w:tc>
          <w:tcPr>
            <w:tcW w:w="810" w:type="dxa"/>
          </w:tcPr>
          <w:p w14:paraId="350D9385" w14:textId="77777777" w:rsidR="00F328B9" w:rsidRPr="00A1115A" w:rsidRDefault="00F328B9" w:rsidP="004F3B82">
            <w:pPr>
              <w:pStyle w:val="TAC"/>
            </w:pPr>
            <w:r w:rsidRPr="00A1115A">
              <w:t>F</w:t>
            </w:r>
            <w:r w:rsidRPr="00A1115A">
              <w:rPr>
                <w:vertAlign w:val="subscript"/>
              </w:rPr>
              <w:t>DL_low</w:t>
            </w:r>
          </w:p>
        </w:tc>
        <w:tc>
          <w:tcPr>
            <w:tcW w:w="540" w:type="dxa"/>
          </w:tcPr>
          <w:p w14:paraId="64E12663" w14:textId="77777777" w:rsidR="00F328B9" w:rsidRPr="00A1115A" w:rsidRDefault="00F328B9" w:rsidP="004F3B82">
            <w:pPr>
              <w:pStyle w:val="TAC"/>
            </w:pPr>
            <w:r w:rsidRPr="00A1115A">
              <w:t>-</w:t>
            </w:r>
          </w:p>
        </w:tc>
        <w:tc>
          <w:tcPr>
            <w:tcW w:w="889" w:type="dxa"/>
          </w:tcPr>
          <w:p w14:paraId="2C8A9256" w14:textId="77777777" w:rsidR="00F328B9" w:rsidRPr="00A1115A" w:rsidRDefault="00F328B9" w:rsidP="004F3B82">
            <w:pPr>
              <w:pStyle w:val="TAC"/>
            </w:pPr>
            <w:r w:rsidRPr="00A1115A">
              <w:t>F</w:t>
            </w:r>
            <w:r w:rsidRPr="00A1115A">
              <w:rPr>
                <w:vertAlign w:val="subscript"/>
              </w:rPr>
              <w:t>DL_high</w:t>
            </w:r>
          </w:p>
        </w:tc>
        <w:tc>
          <w:tcPr>
            <w:tcW w:w="1133" w:type="dxa"/>
          </w:tcPr>
          <w:p w14:paraId="5B1CB612" w14:textId="77777777" w:rsidR="00F328B9" w:rsidRPr="00A1115A" w:rsidRDefault="00F328B9" w:rsidP="004F3B82">
            <w:pPr>
              <w:pStyle w:val="TAC"/>
            </w:pPr>
            <w:r w:rsidRPr="00A1115A">
              <w:t>-50</w:t>
            </w:r>
          </w:p>
        </w:tc>
        <w:tc>
          <w:tcPr>
            <w:tcW w:w="850" w:type="dxa"/>
            <w:noWrap/>
          </w:tcPr>
          <w:p w14:paraId="7781BFA8" w14:textId="77777777" w:rsidR="00F328B9" w:rsidRPr="00A1115A" w:rsidRDefault="00F328B9" w:rsidP="004F3B82">
            <w:pPr>
              <w:pStyle w:val="TAC"/>
            </w:pPr>
            <w:r w:rsidRPr="00A1115A">
              <w:t>1</w:t>
            </w:r>
          </w:p>
        </w:tc>
        <w:tc>
          <w:tcPr>
            <w:tcW w:w="928" w:type="dxa"/>
            <w:noWrap/>
          </w:tcPr>
          <w:p w14:paraId="47A2782E" w14:textId="77777777" w:rsidR="00F328B9" w:rsidRPr="00A1115A" w:rsidRDefault="00F328B9" w:rsidP="004F3B82">
            <w:pPr>
              <w:pStyle w:val="TAC"/>
            </w:pPr>
          </w:p>
        </w:tc>
      </w:tr>
      <w:tr w:rsidR="00F328B9" w:rsidRPr="00A1115A" w14:paraId="2693B17F" w14:textId="77777777" w:rsidTr="004F3B82">
        <w:trPr>
          <w:trHeight w:val="225"/>
          <w:jc w:val="center"/>
        </w:trPr>
        <w:tc>
          <w:tcPr>
            <w:tcW w:w="959" w:type="dxa"/>
            <w:tcBorders>
              <w:top w:val="nil"/>
              <w:bottom w:val="nil"/>
            </w:tcBorders>
            <w:shd w:val="clear" w:color="auto" w:fill="auto"/>
          </w:tcPr>
          <w:p w14:paraId="1B7310D3" w14:textId="77777777" w:rsidR="00F328B9" w:rsidRPr="00A1115A" w:rsidRDefault="00F328B9" w:rsidP="004F3B82">
            <w:pPr>
              <w:pStyle w:val="TAC"/>
            </w:pPr>
          </w:p>
        </w:tc>
        <w:tc>
          <w:tcPr>
            <w:tcW w:w="2831" w:type="dxa"/>
          </w:tcPr>
          <w:p w14:paraId="28592F78" w14:textId="77777777" w:rsidR="00F328B9" w:rsidRPr="00A1115A" w:rsidRDefault="00F328B9" w:rsidP="004F3B82">
            <w:pPr>
              <w:pStyle w:val="TAL"/>
            </w:pPr>
            <w:r w:rsidRPr="00A1115A">
              <w:t>E-UTRA Band 20</w:t>
            </w:r>
          </w:p>
        </w:tc>
        <w:tc>
          <w:tcPr>
            <w:tcW w:w="810" w:type="dxa"/>
          </w:tcPr>
          <w:p w14:paraId="007EC6A5" w14:textId="77777777" w:rsidR="00F328B9" w:rsidRPr="00A1115A" w:rsidRDefault="00F328B9" w:rsidP="004F3B82">
            <w:pPr>
              <w:pStyle w:val="TAC"/>
            </w:pPr>
            <w:r w:rsidRPr="00A1115A">
              <w:t>F</w:t>
            </w:r>
            <w:r w:rsidRPr="00A1115A">
              <w:rPr>
                <w:vertAlign w:val="subscript"/>
              </w:rPr>
              <w:t>DL_low</w:t>
            </w:r>
          </w:p>
        </w:tc>
        <w:tc>
          <w:tcPr>
            <w:tcW w:w="540" w:type="dxa"/>
          </w:tcPr>
          <w:p w14:paraId="1A975653" w14:textId="77777777" w:rsidR="00F328B9" w:rsidRPr="00A1115A" w:rsidRDefault="00F328B9" w:rsidP="004F3B82">
            <w:pPr>
              <w:pStyle w:val="TAC"/>
            </w:pPr>
            <w:r w:rsidRPr="00A1115A">
              <w:t>-</w:t>
            </w:r>
          </w:p>
        </w:tc>
        <w:tc>
          <w:tcPr>
            <w:tcW w:w="889" w:type="dxa"/>
          </w:tcPr>
          <w:p w14:paraId="3AD77257" w14:textId="77777777" w:rsidR="00F328B9" w:rsidRPr="00A1115A" w:rsidRDefault="00F328B9" w:rsidP="004F3B82">
            <w:pPr>
              <w:pStyle w:val="TAC"/>
            </w:pPr>
            <w:r w:rsidRPr="00A1115A">
              <w:t>F</w:t>
            </w:r>
            <w:r w:rsidRPr="00A1115A">
              <w:rPr>
                <w:vertAlign w:val="subscript"/>
              </w:rPr>
              <w:t>DL_high</w:t>
            </w:r>
          </w:p>
        </w:tc>
        <w:tc>
          <w:tcPr>
            <w:tcW w:w="1133" w:type="dxa"/>
          </w:tcPr>
          <w:p w14:paraId="764A3DD2" w14:textId="77777777" w:rsidR="00F328B9" w:rsidRPr="00A1115A" w:rsidRDefault="00F328B9" w:rsidP="004F3B82">
            <w:pPr>
              <w:pStyle w:val="TAC"/>
            </w:pPr>
            <w:r w:rsidRPr="00A1115A">
              <w:t>-50</w:t>
            </w:r>
          </w:p>
        </w:tc>
        <w:tc>
          <w:tcPr>
            <w:tcW w:w="850" w:type="dxa"/>
            <w:noWrap/>
          </w:tcPr>
          <w:p w14:paraId="19328B17" w14:textId="77777777" w:rsidR="00F328B9" w:rsidRPr="00A1115A" w:rsidRDefault="00F328B9" w:rsidP="004F3B82">
            <w:pPr>
              <w:pStyle w:val="TAC"/>
            </w:pPr>
            <w:r w:rsidRPr="00A1115A">
              <w:t>1</w:t>
            </w:r>
          </w:p>
        </w:tc>
        <w:tc>
          <w:tcPr>
            <w:tcW w:w="928" w:type="dxa"/>
            <w:noWrap/>
          </w:tcPr>
          <w:p w14:paraId="430EB71D" w14:textId="77777777" w:rsidR="00F328B9" w:rsidRPr="00A1115A" w:rsidRDefault="00F328B9" w:rsidP="004F3B82">
            <w:pPr>
              <w:pStyle w:val="TAC"/>
            </w:pPr>
            <w:r w:rsidRPr="00A1115A">
              <w:t>15</w:t>
            </w:r>
          </w:p>
        </w:tc>
      </w:tr>
      <w:tr w:rsidR="00F328B9" w:rsidRPr="00A1115A" w14:paraId="48161097" w14:textId="77777777" w:rsidTr="004F3B82">
        <w:trPr>
          <w:trHeight w:val="225"/>
          <w:jc w:val="center"/>
        </w:trPr>
        <w:tc>
          <w:tcPr>
            <w:tcW w:w="959" w:type="dxa"/>
            <w:tcBorders>
              <w:top w:val="nil"/>
              <w:bottom w:val="nil"/>
            </w:tcBorders>
            <w:shd w:val="clear" w:color="auto" w:fill="auto"/>
          </w:tcPr>
          <w:p w14:paraId="0B0D2670" w14:textId="77777777" w:rsidR="00F328B9" w:rsidRPr="00A1115A" w:rsidRDefault="00F328B9" w:rsidP="004F3B82">
            <w:pPr>
              <w:pStyle w:val="TAC"/>
            </w:pPr>
          </w:p>
        </w:tc>
        <w:tc>
          <w:tcPr>
            <w:tcW w:w="2831" w:type="dxa"/>
          </w:tcPr>
          <w:p w14:paraId="12884D3D" w14:textId="77777777" w:rsidR="00F328B9" w:rsidRPr="00A1115A" w:rsidRDefault="00F328B9" w:rsidP="004F3B82">
            <w:pPr>
              <w:pStyle w:val="TAL"/>
              <w:rPr>
                <w:lang w:val="sv-FI"/>
              </w:rPr>
            </w:pPr>
            <w:r w:rsidRPr="00A1115A">
              <w:rPr>
                <w:lang w:val="sv-FI"/>
              </w:rPr>
              <w:t>E-UTRA Band 38, 42, 52, 69,</w:t>
            </w:r>
          </w:p>
          <w:p w14:paraId="1207D9A1" w14:textId="77777777" w:rsidR="00F328B9" w:rsidRPr="00A1115A" w:rsidRDefault="00F328B9" w:rsidP="004F3B82">
            <w:pPr>
              <w:pStyle w:val="TAL"/>
              <w:rPr>
                <w:lang w:val="sv-FI"/>
              </w:rPr>
            </w:pPr>
            <w:r w:rsidRPr="00A1115A">
              <w:rPr>
                <w:lang w:val="sv-FI"/>
              </w:rPr>
              <w:t>NR Band n77, n78</w:t>
            </w:r>
          </w:p>
        </w:tc>
        <w:tc>
          <w:tcPr>
            <w:tcW w:w="810" w:type="dxa"/>
          </w:tcPr>
          <w:p w14:paraId="5234BF5E" w14:textId="77777777" w:rsidR="00F328B9" w:rsidRPr="00A1115A" w:rsidRDefault="00F328B9" w:rsidP="004F3B82">
            <w:pPr>
              <w:pStyle w:val="TAC"/>
            </w:pPr>
            <w:r w:rsidRPr="00A1115A">
              <w:t>F</w:t>
            </w:r>
            <w:r w:rsidRPr="00A1115A">
              <w:rPr>
                <w:vertAlign w:val="subscript"/>
              </w:rPr>
              <w:t>DL_low</w:t>
            </w:r>
          </w:p>
        </w:tc>
        <w:tc>
          <w:tcPr>
            <w:tcW w:w="540" w:type="dxa"/>
          </w:tcPr>
          <w:p w14:paraId="4C9E56BC" w14:textId="77777777" w:rsidR="00F328B9" w:rsidRPr="00A1115A" w:rsidRDefault="00F328B9" w:rsidP="004F3B82">
            <w:pPr>
              <w:pStyle w:val="TAC"/>
            </w:pPr>
            <w:r w:rsidRPr="00A1115A">
              <w:t>-</w:t>
            </w:r>
          </w:p>
        </w:tc>
        <w:tc>
          <w:tcPr>
            <w:tcW w:w="889" w:type="dxa"/>
          </w:tcPr>
          <w:p w14:paraId="71723F1D" w14:textId="77777777" w:rsidR="00F328B9" w:rsidRPr="00A1115A" w:rsidRDefault="00F328B9" w:rsidP="004F3B82">
            <w:pPr>
              <w:pStyle w:val="TAC"/>
            </w:pPr>
            <w:r w:rsidRPr="00A1115A">
              <w:t>F</w:t>
            </w:r>
            <w:r w:rsidRPr="00A1115A">
              <w:rPr>
                <w:vertAlign w:val="subscript"/>
              </w:rPr>
              <w:t>DL_high</w:t>
            </w:r>
          </w:p>
        </w:tc>
        <w:tc>
          <w:tcPr>
            <w:tcW w:w="1133" w:type="dxa"/>
          </w:tcPr>
          <w:p w14:paraId="46EC2D0D" w14:textId="77777777" w:rsidR="00F328B9" w:rsidRPr="00A1115A" w:rsidRDefault="00F328B9" w:rsidP="004F3B82">
            <w:pPr>
              <w:pStyle w:val="TAC"/>
            </w:pPr>
            <w:r w:rsidRPr="00A1115A">
              <w:t>-50</w:t>
            </w:r>
          </w:p>
        </w:tc>
        <w:tc>
          <w:tcPr>
            <w:tcW w:w="850" w:type="dxa"/>
            <w:noWrap/>
          </w:tcPr>
          <w:p w14:paraId="6D892CC1" w14:textId="77777777" w:rsidR="00F328B9" w:rsidRPr="00A1115A" w:rsidRDefault="00F328B9" w:rsidP="004F3B82">
            <w:pPr>
              <w:pStyle w:val="TAC"/>
            </w:pPr>
            <w:r w:rsidRPr="00A1115A">
              <w:t>1</w:t>
            </w:r>
          </w:p>
        </w:tc>
        <w:tc>
          <w:tcPr>
            <w:tcW w:w="928" w:type="dxa"/>
            <w:noWrap/>
          </w:tcPr>
          <w:p w14:paraId="4286CA92" w14:textId="77777777" w:rsidR="00F328B9" w:rsidRPr="00A1115A" w:rsidRDefault="00F328B9" w:rsidP="004F3B82">
            <w:pPr>
              <w:pStyle w:val="TAC"/>
            </w:pPr>
            <w:r w:rsidRPr="00A1115A">
              <w:t>2</w:t>
            </w:r>
          </w:p>
        </w:tc>
      </w:tr>
      <w:tr w:rsidR="00F328B9" w:rsidRPr="00A1115A" w14:paraId="08AC08A7" w14:textId="77777777" w:rsidTr="004F3B82">
        <w:trPr>
          <w:trHeight w:val="225"/>
          <w:jc w:val="center"/>
        </w:trPr>
        <w:tc>
          <w:tcPr>
            <w:tcW w:w="959" w:type="dxa"/>
            <w:tcBorders>
              <w:top w:val="nil"/>
              <w:bottom w:val="single" w:sz="4" w:space="0" w:color="auto"/>
            </w:tcBorders>
            <w:shd w:val="clear" w:color="auto" w:fill="auto"/>
          </w:tcPr>
          <w:p w14:paraId="11874A9F" w14:textId="77777777" w:rsidR="00F328B9" w:rsidRPr="00A1115A" w:rsidRDefault="00F328B9" w:rsidP="004F3B82">
            <w:pPr>
              <w:pStyle w:val="TAC"/>
            </w:pPr>
          </w:p>
        </w:tc>
        <w:tc>
          <w:tcPr>
            <w:tcW w:w="2831" w:type="dxa"/>
          </w:tcPr>
          <w:p w14:paraId="0E468078" w14:textId="77777777" w:rsidR="00F328B9" w:rsidRPr="00A1115A" w:rsidRDefault="00F328B9" w:rsidP="004F3B82">
            <w:pPr>
              <w:pStyle w:val="TAL"/>
            </w:pPr>
            <w:r w:rsidRPr="00A1115A">
              <w:t>Frequency range</w:t>
            </w:r>
          </w:p>
        </w:tc>
        <w:tc>
          <w:tcPr>
            <w:tcW w:w="810" w:type="dxa"/>
          </w:tcPr>
          <w:p w14:paraId="41BB32BE" w14:textId="77777777" w:rsidR="00F328B9" w:rsidRPr="00A1115A" w:rsidRDefault="00F328B9" w:rsidP="004F3B82">
            <w:pPr>
              <w:pStyle w:val="TAC"/>
            </w:pPr>
            <w:r w:rsidRPr="00A1115A">
              <w:t>758</w:t>
            </w:r>
          </w:p>
        </w:tc>
        <w:tc>
          <w:tcPr>
            <w:tcW w:w="540" w:type="dxa"/>
          </w:tcPr>
          <w:p w14:paraId="459670E0" w14:textId="77777777" w:rsidR="00F328B9" w:rsidRPr="00A1115A" w:rsidRDefault="00F328B9" w:rsidP="004F3B82">
            <w:pPr>
              <w:pStyle w:val="TAC"/>
            </w:pPr>
            <w:r w:rsidRPr="00A1115A">
              <w:t>-</w:t>
            </w:r>
          </w:p>
        </w:tc>
        <w:tc>
          <w:tcPr>
            <w:tcW w:w="889" w:type="dxa"/>
          </w:tcPr>
          <w:p w14:paraId="377510A6" w14:textId="77777777" w:rsidR="00F328B9" w:rsidRPr="00A1115A" w:rsidRDefault="00F328B9" w:rsidP="004F3B82">
            <w:pPr>
              <w:pStyle w:val="TAC"/>
            </w:pPr>
            <w:r w:rsidRPr="00A1115A">
              <w:t>788</w:t>
            </w:r>
          </w:p>
        </w:tc>
        <w:tc>
          <w:tcPr>
            <w:tcW w:w="1133" w:type="dxa"/>
          </w:tcPr>
          <w:p w14:paraId="210C90E4" w14:textId="77777777" w:rsidR="00F328B9" w:rsidRPr="00A1115A" w:rsidRDefault="00F328B9" w:rsidP="004F3B82">
            <w:pPr>
              <w:pStyle w:val="TAC"/>
            </w:pPr>
            <w:r w:rsidRPr="00A1115A">
              <w:t>-50</w:t>
            </w:r>
          </w:p>
        </w:tc>
        <w:tc>
          <w:tcPr>
            <w:tcW w:w="850" w:type="dxa"/>
            <w:noWrap/>
          </w:tcPr>
          <w:p w14:paraId="7A1F3378" w14:textId="77777777" w:rsidR="00F328B9" w:rsidRPr="00A1115A" w:rsidRDefault="00F328B9" w:rsidP="004F3B82">
            <w:pPr>
              <w:pStyle w:val="TAC"/>
            </w:pPr>
            <w:r w:rsidRPr="00A1115A">
              <w:t>1</w:t>
            </w:r>
          </w:p>
        </w:tc>
        <w:tc>
          <w:tcPr>
            <w:tcW w:w="928" w:type="dxa"/>
            <w:noWrap/>
          </w:tcPr>
          <w:p w14:paraId="1A068F16" w14:textId="77777777" w:rsidR="00F328B9" w:rsidRPr="00A1115A" w:rsidRDefault="00F328B9" w:rsidP="004F3B82">
            <w:pPr>
              <w:pStyle w:val="TAC"/>
            </w:pPr>
          </w:p>
        </w:tc>
      </w:tr>
      <w:tr w:rsidR="00F328B9" w:rsidRPr="00A1115A" w14:paraId="755765FD" w14:textId="77777777" w:rsidTr="004F3B82">
        <w:trPr>
          <w:trHeight w:val="225"/>
          <w:jc w:val="center"/>
        </w:trPr>
        <w:tc>
          <w:tcPr>
            <w:tcW w:w="959" w:type="dxa"/>
            <w:tcBorders>
              <w:bottom w:val="nil"/>
            </w:tcBorders>
            <w:shd w:val="clear" w:color="auto" w:fill="auto"/>
          </w:tcPr>
          <w:p w14:paraId="4AD490FC" w14:textId="77777777" w:rsidR="00F328B9" w:rsidRPr="00A1115A" w:rsidRDefault="00F328B9" w:rsidP="004F3B82">
            <w:pPr>
              <w:pStyle w:val="TAC"/>
            </w:pPr>
            <w:r w:rsidRPr="00AA7FAB">
              <w:t>n24, n99</w:t>
            </w:r>
          </w:p>
        </w:tc>
        <w:tc>
          <w:tcPr>
            <w:tcW w:w="2831" w:type="dxa"/>
          </w:tcPr>
          <w:p w14:paraId="57CAF4BA" w14:textId="77777777" w:rsidR="00F328B9" w:rsidRPr="00A1115A" w:rsidRDefault="00F328B9" w:rsidP="004F3B82">
            <w:pPr>
              <w:pStyle w:val="TAL"/>
            </w:pPr>
            <w:r w:rsidRPr="001C0CC4">
              <w:t>E-UTRA Band 2, 4, 5, 10, 12, 13, 14, 17, 24, 25, 26, 29, 30, 41, 48, 66, 70, 71, 85</w:t>
            </w:r>
          </w:p>
        </w:tc>
        <w:tc>
          <w:tcPr>
            <w:tcW w:w="810" w:type="dxa"/>
          </w:tcPr>
          <w:p w14:paraId="201B73F7" w14:textId="77777777" w:rsidR="00F328B9" w:rsidRPr="00A1115A" w:rsidRDefault="00F328B9" w:rsidP="004F3B82">
            <w:pPr>
              <w:pStyle w:val="TAC"/>
            </w:pPr>
            <w:r w:rsidRPr="001C0CC4">
              <w:t>F</w:t>
            </w:r>
            <w:r w:rsidRPr="001C0CC4">
              <w:rPr>
                <w:vertAlign w:val="subscript"/>
              </w:rPr>
              <w:t>DL_low</w:t>
            </w:r>
            <w:r w:rsidRPr="001C0CC4">
              <w:t xml:space="preserve"> </w:t>
            </w:r>
          </w:p>
        </w:tc>
        <w:tc>
          <w:tcPr>
            <w:tcW w:w="540" w:type="dxa"/>
          </w:tcPr>
          <w:p w14:paraId="583C8FE3" w14:textId="77777777" w:rsidR="00F328B9" w:rsidRPr="00A1115A" w:rsidRDefault="00F328B9" w:rsidP="004F3B82">
            <w:pPr>
              <w:pStyle w:val="TAC"/>
            </w:pPr>
            <w:r w:rsidRPr="001C0CC4">
              <w:t>-</w:t>
            </w:r>
          </w:p>
        </w:tc>
        <w:tc>
          <w:tcPr>
            <w:tcW w:w="889" w:type="dxa"/>
          </w:tcPr>
          <w:p w14:paraId="2668EA68" w14:textId="77777777" w:rsidR="00F328B9" w:rsidRPr="00A1115A" w:rsidRDefault="00F328B9" w:rsidP="004F3B82">
            <w:pPr>
              <w:pStyle w:val="TAC"/>
            </w:pPr>
            <w:r w:rsidRPr="001C0CC4">
              <w:t>F</w:t>
            </w:r>
            <w:r w:rsidRPr="001C0CC4">
              <w:rPr>
                <w:vertAlign w:val="subscript"/>
              </w:rPr>
              <w:t>DL_high</w:t>
            </w:r>
          </w:p>
        </w:tc>
        <w:tc>
          <w:tcPr>
            <w:tcW w:w="1133" w:type="dxa"/>
          </w:tcPr>
          <w:p w14:paraId="21F563B0" w14:textId="77777777" w:rsidR="00F328B9" w:rsidRPr="00A1115A" w:rsidRDefault="00F328B9" w:rsidP="004F3B82">
            <w:pPr>
              <w:pStyle w:val="TAC"/>
            </w:pPr>
            <w:r w:rsidRPr="001C0CC4">
              <w:t>-50</w:t>
            </w:r>
          </w:p>
        </w:tc>
        <w:tc>
          <w:tcPr>
            <w:tcW w:w="850" w:type="dxa"/>
            <w:noWrap/>
          </w:tcPr>
          <w:p w14:paraId="5DFE0A7D" w14:textId="77777777" w:rsidR="00F328B9" w:rsidRPr="00A1115A" w:rsidRDefault="00F328B9" w:rsidP="004F3B82">
            <w:pPr>
              <w:pStyle w:val="TAC"/>
            </w:pPr>
            <w:r w:rsidRPr="001C0CC4">
              <w:t>1</w:t>
            </w:r>
          </w:p>
        </w:tc>
        <w:tc>
          <w:tcPr>
            <w:tcW w:w="928" w:type="dxa"/>
            <w:noWrap/>
          </w:tcPr>
          <w:p w14:paraId="75E5360C" w14:textId="77777777" w:rsidR="00F328B9" w:rsidRPr="00A1115A" w:rsidRDefault="00F328B9" w:rsidP="004F3B82">
            <w:pPr>
              <w:pStyle w:val="TAC"/>
            </w:pPr>
          </w:p>
        </w:tc>
      </w:tr>
      <w:tr w:rsidR="00F328B9" w:rsidRPr="00A1115A" w14:paraId="4FF30666" w14:textId="77777777" w:rsidTr="004F3B82">
        <w:trPr>
          <w:trHeight w:val="225"/>
          <w:jc w:val="center"/>
        </w:trPr>
        <w:tc>
          <w:tcPr>
            <w:tcW w:w="959" w:type="dxa"/>
            <w:tcBorders>
              <w:top w:val="nil"/>
              <w:bottom w:val="single" w:sz="4" w:space="0" w:color="auto"/>
            </w:tcBorders>
            <w:shd w:val="clear" w:color="auto" w:fill="auto"/>
          </w:tcPr>
          <w:p w14:paraId="34F09006" w14:textId="77777777" w:rsidR="00F328B9" w:rsidRPr="00A1115A" w:rsidRDefault="00F328B9" w:rsidP="004F3B82">
            <w:pPr>
              <w:pStyle w:val="TAC"/>
            </w:pPr>
          </w:p>
        </w:tc>
        <w:tc>
          <w:tcPr>
            <w:tcW w:w="2831" w:type="dxa"/>
          </w:tcPr>
          <w:p w14:paraId="0BD20C6D" w14:textId="77777777" w:rsidR="00F328B9" w:rsidRPr="00A1115A" w:rsidRDefault="00F328B9" w:rsidP="004F3B82">
            <w:pPr>
              <w:pStyle w:val="TAL"/>
            </w:pPr>
            <w:r>
              <w:t>NR Band n77</w:t>
            </w:r>
          </w:p>
        </w:tc>
        <w:tc>
          <w:tcPr>
            <w:tcW w:w="810" w:type="dxa"/>
          </w:tcPr>
          <w:p w14:paraId="143367B3" w14:textId="77777777" w:rsidR="00F328B9" w:rsidRPr="00A1115A" w:rsidRDefault="00F328B9" w:rsidP="004F3B82">
            <w:pPr>
              <w:pStyle w:val="TAC"/>
            </w:pPr>
            <w:r w:rsidRPr="001C0CC4">
              <w:t>F</w:t>
            </w:r>
            <w:r w:rsidRPr="001C0CC4">
              <w:rPr>
                <w:vertAlign w:val="subscript"/>
              </w:rPr>
              <w:t>DL_low</w:t>
            </w:r>
          </w:p>
        </w:tc>
        <w:tc>
          <w:tcPr>
            <w:tcW w:w="540" w:type="dxa"/>
          </w:tcPr>
          <w:p w14:paraId="131DF70D" w14:textId="77777777" w:rsidR="00F328B9" w:rsidRPr="00A1115A" w:rsidRDefault="00F328B9" w:rsidP="004F3B82">
            <w:pPr>
              <w:pStyle w:val="TAC"/>
            </w:pPr>
            <w:r w:rsidRPr="001C0CC4">
              <w:t>-</w:t>
            </w:r>
          </w:p>
        </w:tc>
        <w:tc>
          <w:tcPr>
            <w:tcW w:w="889" w:type="dxa"/>
          </w:tcPr>
          <w:p w14:paraId="7F9B69F6" w14:textId="77777777" w:rsidR="00F328B9" w:rsidRPr="00A1115A" w:rsidRDefault="00F328B9" w:rsidP="004F3B82">
            <w:pPr>
              <w:pStyle w:val="TAC"/>
            </w:pPr>
            <w:r w:rsidRPr="001C0CC4">
              <w:t>F</w:t>
            </w:r>
            <w:r w:rsidRPr="001C0CC4">
              <w:rPr>
                <w:vertAlign w:val="subscript"/>
              </w:rPr>
              <w:t>DL_high</w:t>
            </w:r>
          </w:p>
        </w:tc>
        <w:tc>
          <w:tcPr>
            <w:tcW w:w="1133" w:type="dxa"/>
          </w:tcPr>
          <w:p w14:paraId="083D0412" w14:textId="77777777" w:rsidR="00F328B9" w:rsidRPr="00A1115A" w:rsidRDefault="00F328B9" w:rsidP="004F3B82">
            <w:pPr>
              <w:pStyle w:val="TAC"/>
            </w:pPr>
            <w:r w:rsidRPr="001C0CC4">
              <w:t>-50</w:t>
            </w:r>
          </w:p>
        </w:tc>
        <w:tc>
          <w:tcPr>
            <w:tcW w:w="850" w:type="dxa"/>
            <w:noWrap/>
          </w:tcPr>
          <w:p w14:paraId="27D1EA33" w14:textId="77777777" w:rsidR="00F328B9" w:rsidRPr="00A1115A" w:rsidRDefault="00F328B9" w:rsidP="004F3B82">
            <w:pPr>
              <w:pStyle w:val="TAC"/>
            </w:pPr>
            <w:r w:rsidRPr="001C0CC4">
              <w:t>1</w:t>
            </w:r>
          </w:p>
        </w:tc>
        <w:tc>
          <w:tcPr>
            <w:tcW w:w="928" w:type="dxa"/>
            <w:noWrap/>
          </w:tcPr>
          <w:p w14:paraId="3B128131" w14:textId="77777777" w:rsidR="00F328B9" w:rsidRPr="00A1115A" w:rsidRDefault="00F328B9" w:rsidP="004F3B82">
            <w:pPr>
              <w:pStyle w:val="TAC"/>
            </w:pPr>
            <w:r w:rsidRPr="001C0CC4">
              <w:t>2</w:t>
            </w:r>
          </w:p>
        </w:tc>
      </w:tr>
      <w:tr w:rsidR="00F328B9" w:rsidRPr="00A1115A" w14:paraId="4017FE76" w14:textId="77777777" w:rsidTr="004F3B82">
        <w:trPr>
          <w:trHeight w:val="225"/>
          <w:jc w:val="center"/>
        </w:trPr>
        <w:tc>
          <w:tcPr>
            <w:tcW w:w="959" w:type="dxa"/>
            <w:tcBorders>
              <w:top w:val="single" w:sz="4" w:space="0" w:color="auto"/>
              <w:bottom w:val="nil"/>
            </w:tcBorders>
            <w:shd w:val="clear" w:color="auto" w:fill="auto"/>
          </w:tcPr>
          <w:p w14:paraId="3949497A" w14:textId="77777777" w:rsidR="00F328B9" w:rsidRPr="00A1115A" w:rsidRDefault="00F328B9" w:rsidP="004F3B82">
            <w:pPr>
              <w:pStyle w:val="TAC"/>
            </w:pPr>
            <w:r w:rsidRPr="00A1115A">
              <w:t>n25</w:t>
            </w:r>
          </w:p>
        </w:tc>
        <w:tc>
          <w:tcPr>
            <w:tcW w:w="2831" w:type="dxa"/>
          </w:tcPr>
          <w:p w14:paraId="4B949FAB" w14:textId="77777777" w:rsidR="00F328B9" w:rsidRPr="00A1115A" w:rsidRDefault="00F328B9" w:rsidP="004F3B82">
            <w:pPr>
              <w:pStyle w:val="TAL"/>
            </w:pPr>
            <w:r w:rsidRPr="00A1115A">
              <w:t>E-UTRA Band 4, 5, 12, 13, 14, 17, 24, 26, 27, 28, 29, 30, 41, 42, 48, 53, 66, 70, 71, 85</w:t>
            </w:r>
          </w:p>
        </w:tc>
        <w:tc>
          <w:tcPr>
            <w:tcW w:w="810" w:type="dxa"/>
          </w:tcPr>
          <w:p w14:paraId="1FBE2E80" w14:textId="77777777" w:rsidR="00F328B9" w:rsidRPr="00A1115A" w:rsidRDefault="00F328B9" w:rsidP="004F3B82">
            <w:pPr>
              <w:pStyle w:val="TAC"/>
            </w:pPr>
            <w:r w:rsidRPr="00A1115A">
              <w:t>F</w:t>
            </w:r>
            <w:r w:rsidRPr="00A1115A">
              <w:rPr>
                <w:vertAlign w:val="subscript"/>
              </w:rPr>
              <w:t>DL_low</w:t>
            </w:r>
          </w:p>
        </w:tc>
        <w:tc>
          <w:tcPr>
            <w:tcW w:w="540" w:type="dxa"/>
          </w:tcPr>
          <w:p w14:paraId="5E0AB3FF" w14:textId="77777777" w:rsidR="00F328B9" w:rsidRPr="00A1115A" w:rsidRDefault="00F328B9" w:rsidP="004F3B82">
            <w:pPr>
              <w:pStyle w:val="TAC"/>
            </w:pPr>
            <w:r w:rsidRPr="00A1115A">
              <w:t>-</w:t>
            </w:r>
          </w:p>
        </w:tc>
        <w:tc>
          <w:tcPr>
            <w:tcW w:w="889" w:type="dxa"/>
          </w:tcPr>
          <w:p w14:paraId="5BA8331F"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5EBE2545" w14:textId="77777777" w:rsidR="00F328B9" w:rsidRPr="00A1115A" w:rsidRDefault="00F328B9" w:rsidP="004F3B82">
            <w:pPr>
              <w:pStyle w:val="TAC"/>
            </w:pPr>
            <w:r w:rsidRPr="00A1115A">
              <w:t>-50</w:t>
            </w:r>
          </w:p>
        </w:tc>
        <w:tc>
          <w:tcPr>
            <w:tcW w:w="850" w:type="dxa"/>
            <w:noWrap/>
          </w:tcPr>
          <w:p w14:paraId="3FA8AF51" w14:textId="77777777" w:rsidR="00F328B9" w:rsidRPr="00A1115A" w:rsidRDefault="00F328B9" w:rsidP="004F3B82">
            <w:pPr>
              <w:pStyle w:val="TAC"/>
            </w:pPr>
            <w:r w:rsidRPr="00A1115A">
              <w:t>1</w:t>
            </w:r>
          </w:p>
        </w:tc>
        <w:tc>
          <w:tcPr>
            <w:tcW w:w="928" w:type="dxa"/>
            <w:noWrap/>
          </w:tcPr>
          <w:p w14:paraId="455A9BCE" w14:textId="77777777" w:rsidR="00F328B9" w:rsidRPr="00A1115A" w:rsidRDefault="00F328B9" w:rsidP="004F3B82">
            <w:pPr>
              <w:pStyle w:val="TAC"/>
            </w:pPr>
          </w:p>
        </w:tc>
      </w:tr>
      <w:tr w:rsidR="00F328B9" w:rsidRPr="00A1115A" w14:paraId="18725E30" w14:textId="77777777" w:rsidTr="004F3B82">
        <w:trPr>
          <w:trHeight w:val="225"/>
          <w:jc w:val="center"/>
        </w:trPr>
        <w:tc>
          <w:tcPr>
            <w:tcW w:w="959" w:type="dxa"/>
            <w:tcBorders>
              <w:top w:val="nil"/>
              <w:bottom w:val="nil"/>
            </w:tcBorders>
            <w:shd w:val="clear" w:color="auto" w:fill="auto"/>
          </w:tcPr>
          <w:p w14:paraId="7389B96C" w14:textId="77777777" w:rsidR="00F328B9" w:rsidRPr="00A1115A" w:rsidRDefault="00F328B9" w:rsidP="004F3B82">
            <w:pPr>
              <w:pStyle w:val="TAC"/>
            </w:pPr>
          </w:p>
        </w:tc>
        <w:tc>
          <w:tcPr>
            <w:tcW w:w="2831" w:type="dxa"/>
          </w:tcPr>
          <w:p w14:paraId="059B6C28" w14:textId="77777777" w:rsidR="00F328B9" w:rsidRPr="00A1115A" w:rsidRDefault="00F328B9" w:rsidP="004F3B82">
            <w:pPr>
              <w:pStyle w:val="TAL"/>
            </w:pPr>
            <w:r w:rsidRPr="00A1115A">
              <w:t>E-UTRA Band 2</w:t>
            </w:r>
          </w:p>
        </w:tc>
        <w:tc>
          <w:tcPr>
            <w:tcW w:w="810" w:type="dxa"/>
          </w:tcPr>
          <w:p w14:paraId="36910131" w14:textId="77777777" w:rsidR="00F328B9" w:rsidRPr="00A1115A" w:rsidRDefault="00F328B9" w:rsidP="004F3B82">
            <w:pPr>
              <w:pStyle w:val="TAC"/>
            </w:pPr>
            <w:r w:rsidRPr="00A1115A">
              <w:t>F</w:t>
            </w:r>
            <w:r w:rsidRPr="00A1115A">
              <w:rPr>
                <w:vertAlign w:val="subscript"/>
              </w:rPr>
              <w:t>DL_low</w:t>
            </w:r>
          </w:p>
        </w:tc>
        <w:tc>
          <w:tcPr>
            <w:tcW w:w="540" w:type="dxa"/>
          </w:tcPr>
          <w:p w14:paraId="73E7734A" w14:textId="77777777" w:rsidR="00F328B9" w:rsidRPr="00A1115A" w:rsidRDefault="00F328B9" w:rsidP="004F3B82">
            <w:pPr>
              <w:pStyle w:val="TAC"/>
            </w:pPr>
            <w:r w:rsidRPr="00A1115A">
              <w:t>-</w:t>
            </w:r>
          </w:p>
        </w:tc>
        <w:tc>
          <w:tcPr>
            <w:tcW w:w="889" w:type="dxa"/>
          </w:tcPr>
          <w:p w14:paraId="113ECA75"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30E9A5A0" w14:textId="77777777" w:rsidR="00F328B9" w:rsidRPr="00A1115A" w:rsidRDefault="00F328B9" w:rsidP="004F3B82">
            <w:pPr>
              <w:pStyle w:val="TAC"/>
            </w:pPr>
            <w:r w:rsidRPr="00A1115A">
              <w:t>-50</w:t>
            </w:r>
          </w:p>
        </w:tc>
        <w:tc>
          <w:tcPr>
            <w:tcW w:w="850" w:type="dxa"/>
            <w:noWrap/>
          </w:tcPr>
          <w:p w14:paraId="0E83AAAB" w14:textId="77777777" w:rsidR="00F328B9" w:rsidRPr="00A1115A" w:rsidRDefault="00F328B9" w:rsidP="004F3B82">
            <w:pPr>
              <w:pStyle w:val="TAC"/>
            </w:pPr>
            <w:r w:rsidRPr="00A1115A">
              <w:t>1</w:t>
            </w:r>
          </w:p>
        </w:tc>
        <w:tc>
          <w:tcPr>
            <w:tcW w:w="928" w:type="dxa"/>
            <w:noWrap/>
          </w:tcPr>
          <w:p w14:paraId="6C3716CB" w14:textId="77777777" w:rsidR="00F328B9" w:rsidRPr="00A1115A" w:rsidRDefault="00F328B9" w:rsidP="004F3B82">
            <w:pPr>
              <w:pStyle w:val="TAC"/>
            </w:pPr>
            <w:r w:rsidRPr="00A1115A">
              <w:t>15</w:t>
            </w:r>
          </w:p>
        </w:tc>
      </w:tr>
      <w:tr w:rsidR="00F328B9" w:rsidRPr="00A1115A" w14:paraId="54AC3D98" w14:textId="77777777" w:rsidTr="004F3B82">
        <w:trPr>
          <w:trHeight w:val="225"/>
          <w:jc w:val="center"/>
        </w:trPr>
        <w:tc>
          <w:tcPr>
            <w:tcW w:w="959" w:type="dxa"/>
            <w:tcBorders>
              <w:top w:val="nil"/>
              <w:bottom w:val="nil"/>
            </w:tcBorders>
            <w:shd w:val="clear" w:color="auto" w:fill="auto"/>
          </w:tcPr>
          <w:p w14:paraId="76941566" w14:textId="77777777" w:rsidR="00F328B9" w:rsidRPr="00A1115A" w:rsidRDefault="00F328B9" w:rsidP="004F3B82">
            <w:pPr>
              <w:pStyle w:val="TAC"/>
            </w:pPr>
          </w:p>
        </w:tc>
        <w:tc>
          <w:tcPr>
            <w:tcW w:w="2831" w:type="dxa"/>
          </w:tcPr>
          <w:p w14:paraId="2A05F293" w14:textId="77777777" w:rsidR="00F328B9" w:rsidRPr="00A1115A" w:rsidRDefault="00F328B9" w:rsidP="004F3B82">
            <w:pPr>
              <w:pStyle w:val="TAL"/>
            </w:pPr>
            <w:r w:rsidRPr="00A1115A">
              <w:t>E-UTRA Band 25</w:t>
            </w:r>
          </w:p>
        </w:tc>
        <w:tc>
          <w:tcPr>
            <w:tcW w:w="810" w:type="dxa"/>
          </w:tcPr>
          <w:p w14:paraId="4137C971" w14:textId="77777777" w:rsidR="00F328B9" w:rsidRPr="00A1115A" w:rsidRDefault="00F328B9" w:rsidP="004F3B82">
            <w:pPr>
              <w:pStyle w:val="TAC"/>
            </w:pPr>
            <w:r w:rsidRPr="00A1115A">
              <w:t>F</w:t>
            </w:r>
            <w:r w:rsidRPr="00A1115A">
              <w:rPr>
                <w:vertAlign w:val="subscript"/>
              </w:rPr>
              <w:t>DL_low</w:t>
            </w:r>
          </w:p>
        </w:tc>
        <w:tc>
          <w:tcPr>
            <w:tcW w:w="540" w:type="dxa"/>
          </w:tcPr>
          <w:p w14:paraId="1437DE4D" w14:textId="77777777" w:rsidR="00F328B9" w:rsidRPr="00A1115A" w:rsidRDefault="00F328B9" w:rsidP="004F3B82">
            <w:pPr>
              <w:pStyle w:val="TAC"/>
            </w:pPr>
            <w:r w:rsidRPr="00A1115A">
              <w:t>-</w:t>
            </w:r>
          </w:p>
        </w:tc>
        <w:tc>
          <w:tcPr>
            <w:tcW w:w="889" w:type="dxa"/>
          </w:tcPr>
          <w:p w14:paraId="3E57F92E"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4FFF1EF2" w14:textId="77777777" w:rsidR="00F328B9" w:rsidRPr="00A1115A" w:rsidRDefault="00F328B9" w:rsidP="004F3B82">
            <w:pPr>
              <w:pStyle w:val="TAC"/>
            </w:pPr>
            <w:r w:rsidRPr="00A1115A">
              <w:t>-50</w:t>
            </w:r>
          </w:p>
        </w:tc>
        <w:tc>
          <w:tcPr>
            <w:tcW w:w="850" w:type="dxa"/>
            <w:noWrap/>
          </w:tcPr>
          <w:p w14:paraId="0952FD76" w14:textId="77777777" w:rsidR="00F328B9" w:rsidRPr="00A1115A" w:rsidRDefault="00F328B9" w:rsidP="004F3B82">
            <w:pPr>
              <w:pStyle w:val="TAC"/>
            </w:pPr>
            <w:r w:rsidRPr="00A1115A">
              <w:t>1</w:t>
            </w:r>
          </w:p>
        </w:tc>
        <w:tc>
          <w:tcPr>
            <w:tcW w:w="928" w:type="dxa"/>
            <w:noWrap/>
          </w:tcPr>
          <w:p w14:paraId="4FD25FA6" w14:textId="77777777" w:rsidR="00F328B9" w:rsidRPr="00A1115A" w:rsidRDefault="00F328B9" w:rsidP="004F3B82">
            <w:pPr>
              <w:pStyle w:val="TAC"/>
            </w:pPr>
            <w:r w:rsidRPr="00A1115A">
              <w:t>15</w:t>
            </w:r>
          </w:p>
        </w:tc>
      </w:tr>
      <w:tr w:rsidR="00F328B9" w:rsidRPr="00A1115A" w14:paraId="0C8E40FA" w14:textId="77777777" w:rsidTr="004F3B82">
        <w:trPr>
          <w:trHeight w:val="225"/>
          <w:jc w:val="center"/>
        </w:trPr>
        <w:tc>
          <w:tcPr>
            <w:tcW w:w="959" w:type="dxa"/>
            <w:tcBorders>
              <w:top w:val="nil"/>
              <w:bottom w:val="single" w:sz="4" w:space="0" w:color="auto"/>
            </w:tcBorders>
            <w:shd w:val="clear" w:color="auto" w:fill="auto"/>
          </w:tcPr>
          <w:p w14:paraId="6EC3C556" w14:textId="77777777" w:rsidR="00F328B9" w:rsidRPr="00A1115A" w:rsidRDefault="00F328B9" w:rsidP="004F3B82">
            <w:pPr>
              <w:pStyle w:val="TAC"/>
            </w:pPr>
          </w:p>
        </w:tc>
        <w:tc>
          <w:tcPr>
            <w:tcW w:w="2831" w:type="dxa"/>
          </w:tcPr>
          <w:p w14:paraId="67765B44" w14:textId="77777777" w:rsidR="00F328B9" w:rsidRPr="00A1115A" w:rsidRDefault="00F328B9" w:rsidP="004F3B82">
            <w:pPr>
              <w:pStyle w:val="TAL"/>
              <w:rPr>
                <w:lang w:val="sv-FI"/>
              </w:rPr>
            </w:pPr>
            <w:r w:rsidRPr="00A1115A">
              <w:rPr>
                <w:lang w:val="sv-FI"/>
              </w:rPr>
              <w:t xml:space="preserve">E-UTRA Band 43, </w:t>
            </w:r>
          </w:p>
          <w:p w14:paraId="4298369D" w14:textId="77777777" w:rsidR="00F328B9" w:rsidRPr="00A1115A" w:rsidRDefault="00F328B9" w:rsidP="004F3B82">
            <w:pPr>
              <w:pStyle w:val="TAL"/>
              <w:rPr>
                <w:lang w:val="sv-FI"/>
              </w:rPr>
            </w:pPr>
            <w:r w:rsidRPr="00A1115A">
              <w:rPr>
                <w:lang w:val="sv-FI"/>
              </w:rPr>
              <w:t>NR Band n77</w:t>
            </w:r>
          </w:p>
        </w:tc>
        <w:tc>
          <w:tcPr>
            <w:tcW w:w="810" w:type="dxa"/>
          </w:tcPr>
          <w:p w14:paraId="647408FD" w14:textId="77777777" w:rsidR="00F328B9" w:rsidRPr="00A1115A" w:rsidRDefault="00F328B9" w:rsidP="004F3B82">
            <w:pPr>
              <w:pStyle w:val="TAC"/>
            </w:pPr>
            <w:r w:rsidRPr="00A1115A">
              <w:t>F</w:t>
            </w:r>
            <w:r w:rsidRPr="00A1115A">
              <w:rPr>
                <w:vertAlign w:val="subscript"/>
              </w:rPr>
              <w:t>DL_low</w:t>
            </w:r>
          </w:p>
        </w:tc>
        <w:tc>
          <w:tcPr>
            <w:tcW w:w="540" w:type="dxa"/>
          </w:tcPr>
          <w:p w14:paraId="5289B796" w14:textId="77777777" w:rsidR="00F328B9" w:rsidRPr="00A1115A" w:rsidRDefault="00F328B9" w:rsidP="004F3B82">
            <w:pPr>
              <w:pStyle w:val="TAC"/>
            </w:pPr>
            <w:r w:rsidRPr="00A1115A">
              <w:t>-</w:t>
            </w:r>
          </w:p>
        </w:tc>
        <w:tc>
          <w:tcPr>
            <w:tcW w:w="889" w:type="dxa"/>
          </w:tcPr>
          <w:p w14:paraId="0854E1FE"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3B6E8159" w14:textId="77777777" w:rsidR="00F328B9" w:rsidRPr="00A1115A" w:rsidRDefault="00F328B9" w:rsidP="004F3B82">
            <w:pPr>
              <w:pStyle w:val="TAC"/>
            </w:pPr>
            <w:r w:rsidRPr="00A1115A">
              <w:t>-50</w:t>
            </w:r>
          </w:p>
        </w:tc>
        <w:tc>
          <w:tcPr>
            <w:tcW w:w="850" w:type="dxa"/>
            <w:noWrap/>
          </w:tcPr>
          <w:p w14:paraId="19651664" w14:textId="77777777" w:rsidR="00F328B9" w:rsidRPr="00A1115A" w:rsidRDefault="00F328B9" w:rsidP="004F3B82">
            <w:pPr>
              <w:pStyle w:val="TAC"/>
            </w:pPr>
            <w:r w:rsidRPr="00A1115A">
              <w:t>1</w:t>
            </w:r>
          </w:p>
        </w:tc>
        <w:tc>
          <w:tcPr>
            <w:tcW w:w="928" w:type="dxa"/>
            <w:noWrap/>
          </w:tcPr>
          <w:p w14:paraId="5618B2C0" w14:textId="77777777" w:rsidR="00F328B9" w:rsidRPr="00A1115A" w:rsidRDefault="00F328B9" w:rsidP="004F3B82">
            <w:pPr>
              <w:pStyle w:val="TAC"/>
            </w:pPr>
            <w:r w:rsidRPr="00A1115A">
              <w:t>2</w:t>
            </w:r>
          </w:p>
        </w:tc>
      </w:tr>
      <w:tr w:rsidR="00F328B9" w:rsidRPr="00A1115A" w14:paraId="294A10BC" w14:textId="77777777" w:rsidTr="004F3B82">
        <w:trPr>
          <w:trHeight w:val="225"/>
          <w:jc w:val="center"/>
        </w:trPr>
        <w:tc>
          <w:tcPr>
            <w:tcW w:w="959" w:type="dxa"/>
            <w:tcBorders>
              <w:bottom w:val="nil"/>
            </w:tcBorders>
            <w:shd w:val="clear" w:color="auto" w:fill="auto"/>
          </w:tcPr>
          <w:p w14:paraId="485F6666" w14:textId="77777777" w:rsidR="00F328B9" w:rsidRPr="00A1115A" w:rsidRDefault="00F328B9" w:rsidP="004F3B82">
            <w:pPr>
              <w:pStyle w:val="TAC"/>
            </w:pPr>
            <w:r w:rsidRPr="00A1115A">
              <w:t>n26</w:t>
            </w:r>
          </w:p>
        </w:tc>
        <w:tc>
          <w:tcPr>
            <w:tcW w:w="2831" w:type="dxa"/>
            <w:vAlign w:val="center"/>
          </w:tcPr>
          <w:p w14:paraId="0EE83E02" w14:textId="77777777" w:rsidR="00F328B9" w:rsidRPr="00A1115A" w:rsidRDefault="00F328B9" w:rsidP="004F3B82">
            <w:pPr>
              <w:pStyle w:val="TAL"/>
            </w:pPr>
            <w:r w:rsidRPr="00A1115A">
              <w:t xml:space="preserve">E-UTRA Band 1, 2, </w:t>
            </w:r>
            <w:r w:rsidRPr="00A1115A">
              <w:rPr>
                <w:rFonts w:hint="eastAsia"/>
              </w:rPr>
              <w:t xml:space="preserve">3, </w:t>
            </w:r>
            <w:r w:rsidRPr="00A1115A">
              <w:t>4, 5,  11, 12, 13, 14, 17, 18,19, 21, 24, 25, 26, 29, 30, 31, 34, 39, 40, 42, 43</w:t>
            </w:r>
            <w:r w:rsidRPr="00A1115A">
              <w:rPr>
                <w:rFonts w:hint="eastAsia"/>
              </w:rPr>
              <w:t xml:space="preserve">, </w:t>
            </w:r>
            <w:r w:rsidRPr="00A1115A">
              <w:t>48, 50, 51, 53, 65, 66, 70, 71, 73,74, 85</w:t>
            </w:r>
          </w:p>
        </w:tc>
        <w:tc>
          <w:tcPr>
            <w:tcW w:w="810" w:type="dxa"/>
          </w:tcPr>
          <w:p w14:paraId="7E9F9C3A" w14:textId="77777777" w:rsidR="00F328B9" w:rsidRPr="00A1115A" w:rsidRDefault="00F328B9" w:rsidP="004F3B82">
            <w:pPr>
              <w:pStyle w:val="TAC"/>
            </w:pPr>
            <w:r w:rsidRPr="00A1115A">
              <w:t>F</w:t>
            </w:r>
            <w:r w:rsidRPr="00A1115A">
              <w:rPr>
                <w:vertAlign w:val="subscript"/>
              </w:rPr>
              <w:t>DL_low</w:t>
            </w:r>
          </w:p>
        </w:tc>
        <w:tc>
          <w:tcPr>
            <w:tcW w:w="540" w:type="dxa"/>
          </w:tcPr>
          <w:p w14:paraId="4C39648A" w14:textId="77777777" w:rsidR="00F328B9" w:rsidRPr="00A1115A" w:rsidRDefault="00F328B9" w:rsidP="004F3B82">
            <w:pPr>
              <w:pStyle w:val="TAC"/>
            </w:pPr>
            <w:r w:rsidRPr="00A1115A">
              <w:t>-</w:t>
            </w:r>
          </w:p>
        </w:tc>
        <w:tc>
          <w:tcPr>
            <w:tcW w:w="889" w:type="dxa"/>
          </w:tcPr>
          <w:p w14:paraId="50D2EB8E" w14:textId="77777777" w:rsidR="00F328B9" w:rsidRPr="00A1115A" w:rsidRDefault="00F328B9" w:rsidP="004F3B82">
            <w:pPr>
              <w:pStyle w:val="TAC"/>
            </w:pPr>
            <w:r w:rsidRPr="00A1115A">
              <w:t>F</w:t>
            </w:r>
            <w:r w:rsidRPr="00A1115A">
              <w:rPr>
                <w:vertAlign w:val="subscript"/>
              </w:rPr>
              <w:t>DL_high</w:t>
            </w:r>
          </w:p>
        </w:tc>
        <w:tc>
          <w:tcPr>
            <w:tcW w:w="1133" w:type="dxa"/>
          </w:tcPr>
          <w:p w14:paraId="46A3963B" w14:textId="77777777" w:rsidR="00F328B9" w:rsidRPr="00A1115A" w:rsidRDefault="00F328B9" w:rsidP="004F3B82">
            <w:pPr>
              <w:pStyle w:val="TAC"/>
            </w:pPr>
            <w:r w:rsidRPr="00A1115A">
              <w:t>-50</w:t>
            </w:r>
          </w:p>
        </w:tc>
        <w:tc>
          <w:tcPr>
            <w:tcW w:w="850" w:type="dxa"/>
            <w:noWrap/>
          </w:tcPr>
          <w:p w14:paraId="0CC721A4" w14:textId="77777777" w:rsidR="00F328B9" w:rsidRPr="00A1115A" w:rsidRDefault="00F328B9" w:rsidP="004F3B82">
            <w:pPr>
              <w:pStyle w:val="TAC"/>
            </w:pPr>
            <w:r w:rsidRPr="00A1115A">
              <w:t>1</w:t>
            </w:r>
          </w:p>
        </w:tc>
        <w:tc>
          <w:tcPr>
            <w:tcW w:w="928" w:type="dxa"/>
            <w:noWrap/>
          </w:tcPr>
          <w:p w14:paraId="4E6239A3" w14:textId="77777777" w:rsidR="00F328B9" w:rsidRPr="00A1115A" w:rsidRDefault="00F328B9" w:rsidP="004F3B82">
            <w:pPr>
              <w:pStyle w:val="TAC"/>
            </w:pPr>
          </w:p>
        </w:tc>
      </w:tr>
      <w:tr w:rsidR="00F328B9" w:rsidRPr="00A1115A" w14:paraId="6AF92AB9" w14:textId="77777777" w:rsidTr="004F3B82">
        <w:trPr>
          <w:trHeight w:val="225"/>
          <w:jc w:val="center"/>
        </w:trPr>
        <w:tc>
          <w:tcPr>
            <w:tcW w:w="959" w:type="dxa"/>
            <w:tcBorders>
              <w:top w:val="nil"/>
              <w:bottom w:val="nil"/>
            </w:tcBorders>
            <w:shd w:val="clear" w:color="auto" w:fill="auto"/>
          </w:tcPr>
          <w:p w14:paraId="1970D311" w14:textId="77777777" w:rsidR="00F328B9" w:rsidRPr="00A1115A" w:rsidRDefault="00F328B9" w:rsidP="004F3B82">
            <w:pPr>
              <w:pStyle w:val="TAC"/>
            </w:pPr>
          </w:p>
        </w:tc>
        <w:tc>
          <w:tcPr>
            <w:tcW w:w="2831" w:type="dxa"/>
            <w:vAlign w:val="center"/>
          </w:tcPr>
          <w:p w14:paraId="185DF3B1" w14:textId="77777777" w:rsidR="00F328B9" w:rsidRPr="00A1115A" w:rsidRDefault="00F328B9" w:rsidP="004F3B82">
            <w:pPr>
              <w:pStyle w:val="TAL"/>
              <w:rPr>
                <w:lang w:val="sv-FI"/>
              </w:rPr>
            </w:pPr>
            <w:r w:rsidRPr="00A1115A">
              <w:rPr>
                <w:lang w:val="sv-FI"/>
              </w:rPr>
              <w:t>E-UTRA Band 41, NR Band n77, n78, n79</w:t>
            </w:r>
          </w:p>
        </w:tc>
        <w:tc>
          <w:tcPr>
            <w:tcW w:w="810" w:type="dxa"/>
          </w:tcPr>
          <w:p w14:paraId="675A8FD6" w14:textId="77777777" w:rsidR="00F328B9" w:rsidRPr="00A1115A" w:rsidRDefault="00F328B9" w:rsidP="004F3B82">
            <w:pPr>
              <w:pStyle w:val="TAC"/>
            </w:pPr>
            <w:r w:rsidRPr="00A1115A">
              <w:t>F</w:t>
            </w:r>
            <w:r w:rsidRPr="00A1115A">
              <w:rPr>
                <w:vertAlign w:val="subscript"/>
              </w:rPr>
              <w:t>DL_low</w:t>
            </w:r>
          </w:p>
        </w:tc>
        <w:tc>
          <w:tcPr>
            <w:tcW w:w="540" w:type="dxa"/>
          </w:tcPr>
          <w:p w14:paraId="184CE9F9" w14:textId="77777777" w:rsidR="00F328B9" w:rsidRPr="00A1115A" w:rsidRDefault="00F328B9" w:rsidP="004F3B82">
            <w:pPr>
              <w:pStyle w:val="TAC"/>
            </w:pPr>
            <w:r w:rsidRPr="00A1115A">
              <w:t>-</w:t>
            </w:r>
          </w:p>
        </w:tc>
        <w:tc>
          <w:tcPr>
            <w:tcW w:w="889" w:type="dxa"/>
          </w:tcPr>
          <w:p w14:paraId="59B8B824" w14:textId="77777777" w:rsidR="00F328B9" w:rsidRPr="00A1115A" w:rsidRDefault="00F328B9" w:rsidP="004F3B82">
            <w:pPr>
              <w:pStyle w:val="TAC"/>
            </w:pPr>
            <w:r w:rsidRPr="00A1115A">
              <w:t>F</w:t>
            </w:r>
            <w:r w:rsidRPr="00A1115A">
              <w:rPr>
                <w:vertAlign w:val="subscript"/>
              </w:rPr>
              <w:t>DL_high</w:t>
            </w:r>
          </w:p>
        </w:tc>
        <w:tc>
          <w:tcPr>
            <w:tcW w:w="1133" w:type="dxa"/>
          </w:tcPr>
          <w:p w14:paraId="1E7D303F" w14:textId="77777777" w:rsidR="00F328B9" w:rsidRPr="00A1115A" w:rsidRDefault="00F328B9" w:rsidP="004F3B82">
            <w:pPr>
              <w:pStyle w:val="TAC"/>
            </w:pPr>
            <w:r w:rsidRPr="00A1115A">
              <w:t>-50</w:t>
            </w:r>
          </w:p>
        </w:tc>
        <w:tc>
          <w:tcPr>
            <w:tcW w:w="850" w:type="dxa"/>
            <w:noWrap/>
          </w:tcPr>
          <w:p w14:paraId="43B09B55" w14:textId="77777777" w:rsidR="00F328B9" w:rsidRPr="00A1115A" w:rsidRDefault="00F328B9" w:rsidP="004F3B82">
            <w:pPr>
              <w:pStyle w:val="TAC"/>
            </w:pPr>
            <w:r w:rsidRPr="00A1115A">
              <w:t>1</w:t>
            </w:r>
          </w:p>
        </w:tc>
        <w:tc>
          <w:tcPr>
            <w:tcW w:w="928" w:type="dxa"/>
            <w:noWrap/>
          </w:tcPr>
          <w:p w14:paraId="6943D96D" w14:textId="77777777" w:rsidR="00F328B9" w:rsidRPr="00A1115A" w:rsidRDefault="00F328B9" w:rsidP="004F3B82">
            <w:pPr>
              <w:pStyle w:val="TAC"/>
            </w:pPr>
            <w:r w:rsidRPr="00A1115A">
              <w:t>2</w:t>
            </w:r>
          </w:p>
        </w:tc>
      </w:tr>
      <w:tr w:rsidR="00F328B9" w:rsidRPr="00A1115A" w14:paraId="13099361" w14:textId="77777777" w:rsidTr="004F3B82">
        <w:trPr>
          <w:trHeight w:val="225"/>
          <w:jc w:val="center"/>
        </w:trPr>
        <w:tc>
          <w:tcPr>
            <w:tcW w:w="959" w:type="dxa"/>
            <w:tcBorders>
              <w:top w:val="nil"/>
              <w:bottom w:val="nil"/>
            </w:tcBorders>
            <w:shd w:val="clear" w:color="auto" w:fill="auto"/>
          </w:tcPr>
          <w:p w14:paraId="73E8EC45" w14:textId="77777777" w:rsidR="00F328B9" w:rsidRPr="00A1115A" w:rsidRDefault="00F328B9" w:rsidP="004F3B82">
            <w:pPr>
              <w:pStyle w:val="TAC"/>
            </w:pPr>
          </w:p>
        </w:tc>
        <w:tc>
          <w:tcPr>
            <w:tcW w:w="2831" w:type="dxa"/>
            <w:vAlign w:val="center"/>
          </w:tcPr>
          <w:p w14:paraId="49BD1704" w14:textId="77777777" w:rsidR="00F328B9" w:rsidRPr="00A1115A" w:rsidRDefault="00F328B9" w:rsidP="004F3B82">
            <w:pPr>
              <w:pStyle w:val="TAL"/>
            </w:pPr>
            <w:r w:rsidRPr="00A1115A">
              <w:t>Frequency range</w:t>
            </w:r>
          </w:p>
        </w:tc>
        <w:tc>
          <w:tcPr>
            <w:tcW w:w="810" w:type="dxa"/>
          </w:tcPr>
          <w:p w14:paraId="7628C958" w14:textId="77777777" w:rsidR="00F328B9" w:rsidRPr="00A1115A" w:rsidRDefault="00F328B9" w:rsidP="004F3B82">
            <w:pPr>
              <w:pStyle w:val="TAC"/>
            </w:pPr>
            <w:r w:rsidRPr="00A1115A">
              <w:t>703</w:t>
            </w:r>
          </w:p>
        </w:tc>
        <w:tc>
          <w:tcPr>
            <w:tcW w:w="540" w:type="dxa"/>
          </w:tcPr>
          <w:p w14:paraId="15C12D75" w14:textId="77777777" w:rsidR="00F328B9" w:rsidRPr="00A1115A" w:rsidRDefault="00F328B9" w:rsidP="004F3B82">
            <w:pPr>
              <w:pStyle w:val="TAC"/>
            </w:pPr>
            <w:r w:rsidRPr="00A1115A">
              <w:t>-</w:t>
            </w:r>
          </w:p>
        </w:tc>
        <w:tc>
          <w:tcPr>
            <w:tcW w:w="889" w:type="dxa"/>
          </w:tcPr>
          <w:p w14:paraId="2EF997FA" w14:textId="77777777" w:rsidR="00F328B9" w:rsidRPr="00A1115A" w:rsidRDefault="00F328B9" w:rsidP="004F3B82">
            <w:pPr>
              <w:pStyle w:val="TAC"/>
            </w:pPr>
            <w:r w:rsidRPr="00A1115A">
              <w:t>799</w:t>
            </w:r>
          </w:p>
        </w:tc>
        <w:tc>
          <w:tcPr>
            <w:tcW w:w="1133" w:type="dxa"/>
          </w:tcPr>
          <w:p w14:paraId="38482DAF" w14:textId="77777777" w:rsidR="00F328B9" w:rsidRPr="00A1115A" w:rsidRDefault="00F328B9" w:rsidP="004F3B82">
            <w:pPr>
              <w:pStyle w:val="TAC"/>
            </w:pPr>
            <w:r w:rsidRPr="00A1115A">
              <w:t>-50</w:t>
            </w:r>
          </w:p>
        </w:tc>
        <w:tc>
          <w:tcPr>
            <w:tcW w:w="850" w:type="dxa"/>
            <w:noWrap/>
          </w:tcPr>
          <w:p w14:paraId="440D6093" w14:textId="77777777" w:rsidR="00F328B9" w:rsidRPr="00A1115A" w:rsidRDefault="00F328B9" w:rsidP="004F3B82">
            <w:pPr>
              <w:pStyle w:val="TAC"/>
            </w:pPr>
            <w:r w:rsidRPr="00A1115A">
              <w:t>1</w:t>
            </w:r>
          </w:p>
        </w:tc>
        <w:tc>
          <w:tcPr>
            <w:tcW w:w="928" w:type="dxa"/>
            <w:noWrap/>
          </w:tcPr>
          <w:p w14:paraId="503EC49D" w14:textId="77777777" w:rsidR="00F328B9" w:rsidRPr="00A1115A" w:rsidRDefault="00F328B9" w:rsidP="004F3B82">
            <w:pPr>
              <w:pStyle w:val="TAC"/>
            </w:pPr>
          </w:p>
        </w:tc>
      </w:tr>
      <w:tr w:rsidR="00F328B9" w:rsidRPr="00A1115A" w14:paraId="45B9CCB2" w14:textId="77777777" w:rsidTr="004F3B82">
        <w:trPr>
          <w:trHeight w:val="225"/>
          <w:jc w:val="center"/>
        </w:trPr>
        <w:tc>
          <w:tcPr>
            <w:tcW w:w="959" w:type="dxa"/>
            <w:tcBorders>
              <w:top w:val="nil"/>
              <w:bottom w:val="nil"/>
            </w:tcBorders>
            <w:shd w:val="clear" w:color="auto" w:fill="auto"/>
          </w:tcPr>
          <w:p w14:paraId="7167A9A1" w14:textId="77777777" w:rsidR="00F328B9" w:rsidRPr="00A1115A" w:rsidRDefault="00F328B9" w:rsidP="004F3B82">
            <w:pPr>
              <w:pStyle w:val="TAC"/>
            </w:pPr>
          </w:p>
        </w:tc>
        <w:tc>
          <w:tcPr>
            <w:tcW w:w="2831" w:type="dxa"/>
            <w:vAlign w:val="center"/>
          </w:tcPr>
          <w:p w14:paraId="30E38AF0" w14:textId="77777777" w:rsidR="00F328B9" w:rsidRPr="00A1115A" w:rsidRDefault="00F328B9" w:rsidP="004F3B82">
            <w:pPr>
              <w:pStyle w:val="TAL"/>
            </w:pPr>
            <w:r w:rsidRPr="00A1115A">
              <w:t>Frequency range</w:t>
            </w:r>
          </w:p>
        </w:tc>
        <w:tc>
          <w:tcPr>
            <w:tcW w:w="810" w:type="dxa"/>
          </w:tcPr>
          <w:p w14:paraId="2455DFFF" w14:textId="77777777" w:rsidR="00F328B9" w:rsidRPr="00A1115A" w:rsidRDefault="00F328B9" w:rsidP="004F3B82">
            <w:pPr>
              <w:pStyle w:val="TAC"/>
            </w:pPr>
            <w:r w:rsidRPr="00A1115A">
              <w:t>799</w:t>
            </w:r>
          </w:p>
        </w:tc>
        <w:tc>
          <w:tcPr>
            <w:tcW w:w="540" w:type="dxa"/>
          </w:tcPr>
          <w:p w14:paraId="0D7F0611" w14:textId="77777777" w:rsidR="00F328B9" w:rsidRPr="00A1115A" w:rsidRDefault="00F328B9" w:rsidP="004F3B82">
            <w:pPr>
              <w:pStyle w:val="TAC"/>
            </w:pPr>
            <w:r w:rsidRPr="00A1115A">
              <w:t>-</w:t>
            </w:r>
          </w:p>
        </w:tc>
        <w:tc>
          <w:tcPr>
            <w:tcW w:w="889" w:type="dxa"/>
          </w:tcPr>
          <w:p w14:paraId="5D187824" w14:textId="77777777" w:rsidR="00F328B9" w:rsidRPr="00A1115A" w:rsidRDefault="00F328B9" w:rsidP="004F3B82">
            <w:pPr>
              <w:pStyle w:val="TAC"/>
            </w:pPr>
            <w:r w:rsidRPr="00A1115A">
              <w:t>803</w:t>
            </w:r>
          </w:p>
        </w:tc>
        <w:tc>
          <w:tcPr>
            <w:tcW w:w="1133" w:type="dxa"/>
          </w:tcPr>
          <w:p w14:paraId="0EC5DF3D" w14:textId="77777777" w:rsidR="00F328B9" w:rsidRPr="00A1115A" w:rsidRDefault="00F328B9" w:rsidP="004F3B82">
            <w:pPr>
              <w:pStyle w:val="TAC"/>
            </w:pPr>
            <w:r w:rsidRPr="00A1115A">
              <w:t>-40</w:t>
            </w:r>
          </w:p>
        </w:tc>
        <w:tc>
          <w:tcPr>
            <w:tcW w:w="850" w:type="dxa"/>
            <w:noWrap/>
          </w:tcPr>
          <w:p w14:paraId="5811D8B0" w14:textId="77777777" w:rsidR="00F328B9" w:rsidRPr="00A1115A" w:rsidRDefault="00F328B9" w:rsidP="004F3B82">
            <w:pPr>
              <w:pStyle w:val="TAC"/>
            </w:pPr>
            <w:r w:rsidRPr="00A1115A">
              <w:t>1</w:t>
            </w:r>
          </w:p>
        </w:tc>
        <w:tc>
          <w:tcPr>
            <w:tcW w:w="928" w:type="dxa"/>
            <w:noWrap/>
          </w:tcPr>
          <w:p w14:paraId="3FB2B440" w14:textId="77777777" w:rsidR="00F328B9" w:rsidRPr="00A1115A" w:rsidRDefault="00F328B9" w:rsidP="004F3B82">
            <w:pPr>
              <w:pStyle w:val="TAC"/>
            </w:pPr>
            <w:r w:rsidRPr="00A1115A">
              <w:t>15</w:t>
            </w:r>
          </w:p>
        </w:tc>
      </w:tr>
      <w:tr w:rsidR="00F328B9" w:rsidRPr="00A1115A" w14:paraId="787493A8" w14:textId="77777777" w:rsidTr="004F3B82">
        <w:trPr>
          <w:trHeight w:val="225"/>
          <w:jc w:val="center"/>
        </w:trPr>
        <w:tc>
          <w:tcPr>
            <w:tcW w:w="959" w:type="dxa"/>
            <w:tcBorders>
              <w:top w:val="nil"/>
              <w:bottom w:val="nil"/>
            </w:tcBorders>
            <w:shd w:val="clear" w:color="auto" w:fill="auto"/>
          </w:tcPr>
          <w:p w14:paraId="03EEB384" w14:textId="77777777" w:rsidR="00F328B9" w:rsidRPr="00A1115A" w:rsidRDefault="00F328B9" w:rsidP="004F3B82">
            <w:pPr>
              <w:pStyle w:val="TAC"/>
            </w:pPr>
          </w:p>
        </w:tc>
        <w:tc>
          <w:tcPr>
            <w:tcW w:w="2831" w:type="dxa"/>
            <w:vAlign w:val="center"/>
          </w:tcPr>
          <w:p w14:paraId="7769832D" w14:textId="77777777" w:rsidR="00F328B9" w:rsidRPr="00A1115A" w:rsidRDefault="00F328B9" w:rsidP="004F3B82">
            <w:pPr>
              <w:pStyle w:val="TAL"/>
            </w:pPr>
            <w:r w:rsidRPr="00A1115A">
              <w:t>Frequency range</w:t>
            </w:r>
          </w:p>
        </w:tc>
        <w:tc>
          <w:tcPr>
            <w:tcW w:w="810" w:type="dxa"/>
          </w:tcPr>
          <w:p w14:paraId="25DA4657" w14:textId="77777777" w:rsidR="00F328B9" w:rsidRPr="00A1115A" w:rsidRDefault="00F328B9" w:rsidP="004F3B82">
            <w:pPr>
              <w:pStyle w:val="TAC"/>
            </w:pPr>
            <w:r w:rsidRPr="00A1115A">
              <w:t>945</w:t>
            </w:r>
          </w:p>
        </w:tc>
        <w:tc>
          <w:tcPr>
            <w:tcW w:w="540" w:type="dxa"/>
          </w:tcPr>
          <w:p w14:paraId="41C94E26" w14:textId="77777777" w:rsidR="00F328B9" w:rsidRPr="00A1115A" w:rsidRDefault="00F328B9" w:rsidP="004F3B82">
            <w:pPr>
              <w:pStyle w:val="TAC"/>
            </w:pPr>
            <w:r w:rsidRPr="00A1115A">
              <w:t>-</w:t>
            </w:r>
          </w:p>
        </w:tc>
        <w:tc>
          <w:tcPr>
            <w:tcW w:w="889" w:type="dxa"/>
          </w:tcPr>
          <w:p w14:paraId="62C7D9C6" w14:textId="77777777" w:rsidR="00F328B9" w:rsidRPr="00A1115A" w:rsidRDefault="00F328B9" w:rsidP="004F3B82">
            <w:pPr>
              <w:pStyle w:val="TAC"/>
            </w:pPr>
            <w:r w:rsidRPr="00A1115A">
              <w:t>960</w:t>
            </w:r>
          </w:p>
        </w:tc>
        <w:tc>
          <w:tcPr>
            <w:tcW w:w="1133" w:type="dxa"/>
          </w:tcPr>
          <w:p w14:paraId="27FA7632" w14:textId="77777777" w:rsidR="00F328B9" w:rsidRPr="00A1115A" w:rsidRDefault="00F328B9" w:rsidP="004F3B82">
            <w:pPr>
              <w:pStyle w:val="TAC"/>
            </w:pPr>
            <w:r w:rsidRPr="00A1115A">
              <w:t>-50</w:t>
            </w:r>
          </w:p>
        </w:tc>
        <w:tc>
          <w:tcPr>
            <w:tcW w:w="850" w:type="dxa"/>
            <w:noWrap/>
          </w:tcPr>
          <w:p w14:paraId="4E9519E8" w14:textId="77777777" w:rsidR="00F328B9" w:rsidRPr="00A1115A" w:rsidRDefault="00F328B9" w:rsidP="004F3B82">
            <w:pPr>
              <w:pStyle w:val="TAC"/>
            </w:pPr>
            <w:r w:rsidRPr="00A1115A">
              <w:t>1</w:t>
            </w:r>
          </w:p>
        </w:tc>
        <w:tc>
          <w:tcPr>
            <w:tcW w:w="928" w:type="dxa"/>
            <w:noWrap/>
          </w:tcPr>
          <w:p w14:paraId="490FA688" w14:textId="77777777" w:rsidR="00F328B9" w:rsidRPr="00A1115A" w:rsidRDefault="00F328B9" w:rsidP="004F3B82">
            <w:pPr>
              <w:pStyle w:val="TAC"/>
            </w:pPr>
          </w:p>
        </w:tc>
      </w:tr>
      <w:tr w:rsidR="00F328B9" w:rsidRPr="00A1115A" w14:paraId="4FDF7384" w14:textId="77777777" w:rsidTr="004F3B82">
        <w:trPr>
          <w:trHeight w:val="225"/>
          <w:jc w:val="center"/>
        </w:trPr>
        <w:tc>
          <w:tcPr>
            <w:tcW w:w="959" w:type="dxa"/>
            <w:tcBorders>
              <w:top w:val="nil"/>
              <w:bottom w:val="single" w:sz="4" w:space="0" w:color="auto"/>
            </w:tcBorders>
            <w:shd w:val="clear" w:color="auto" w:fill="auto"/>
          </w:tcPr>
          <w:p w14:paraId="2B519595" w14:textId="77777777" w:rsidR="00F328B9" w:rsidRPr="00A1115A" w:rsidRDefault="00F328B9" w:rsidP="004F3B82">
            <w:pPr>
              <w:pStyle w:val="TAC"/>
            </w:pPr>
          </w:p>
        </w:tc>
        <w:tc>
          <w:tcPr>
            <w:tcW w:w="2831" w:type="dxa"/>
            <w:vAlign w:val="center"/>
          </w:tcPr>
          <w:p w14:paraId="73E45137" w14:textId="77777777" w:rsidR="00F328B9" w:rsidRPr="00A1115A" w:rsidRDefault="00F328B9" w:rsidP="004F3B82">
            <w:pPr>
              <w:pStyle w:val="TAL"/>
            </w:pPr>
            <w:r w:rsidRPr="00A1115A">
              <w:t>Frequency range</w:t>
            </w:r>
          </w:p>
        </w:tc>
        <w:tc>
          <w:tcPr>
            <w:tcW w:w="810" w:type="dxa"/>
          </w:tcPr>
          <w:p w14:paraId="190C8DE3" w14:textId="77777777" w:rsidR="00F328B9" w:rsidRPr="00A1115A" w:rsidRDefault="00F328B9" w:rsidP="004F3B82">
            <w:pPr>
              <w:pStyle w:val="TAC"/>
            </w:pPr>
            <w:r w:rsidRPr="00A1115A">
              <w:t>1884.5</w:t>
            </w:r>
          </w:p>
        </w:tc>
        <w:tc>
          <w:tcPr>
            <w:tcW w:w="540" w:type="dxa"/>
          </w:tcPr>
          <w:p w14:paraId="11AC0E51" w14:textId="77777777" w:rsidR="00F328B9" w:rsidRPr="00A1115A" w:rsidRDefault="00F328B9" w:rsidP="004F3B82">
            <w:pPr>
              <w:pStyle w:val="TAC"/>
            </w:pPr>
            <w:r w:rsidRPr="00A1115A">
              <w:t>-</w:t>
            </w:r>
          </w:p>
        </w:tc>
        <w:tc>
          <w:tcPr>
            <w:tcW w:w="889" w:type="dxa"/>
          </w:tcPr>
          <w:p w14:paraId="10ADEC88" w14:textId="77777777" w:rsidR="00F328B9" w:rsidRPr="00A1115A" w:rsidRDefault="00F328B9" w:rsidP="004F3B82">
            <w:pPr>
              <w:pStyle w:val="TAC"/>
            </w:pPr>
            <w:r w:rsidRPr="00A1115A">
              <w:t>1915.7</w:t>
            </w:r>
          </w:p>
        </w:tc>
        <w:tc>
          <w:tcPr>
            <w:tcW w:w="1133" w:type="dxa"/>
          </w:tcPr>
          <w:p w14:paraId="7B57CC3C" w14:textId="77777777" w:rsidR="00F328B9" w:rsidRPr="00A1115A" w:rsidRDefault="00F328B9" w:rsidP="004F3B82">
            <w:pPr>
              <w:pStyle w:val="TAC"/>
            </w:pPr>
            <w:r w:rsidRPr="00A1115A">
              <w:t>-41</w:t>
            </w:r>
          </w:p>
        </w:tc>
        <w:tc>
          <w:tcPr>
            <w:tcW w:w="850" w:type="dxa"/>
            <w:noWrap/>
          </w:tcPr>
          <w:p w14:paraId="724307CA" w14:textId="77777777" w:rsidR="00F328B9" w:rsidRPr="00A1115A" w:rsidRDefault="00F328B9" w:rsidP="004F3B82">
            <w:pPr>
              <w:pStyle w:val="TAC"/>
            </w:pPr>
            <w:r w:rsidRPr="00A1115A">
              <w:t>0.3</w:t>
            </w:r>
          </w:p>
        </w:tc>
        <w:tc>
          <w:tcPr>
            <w:tcW w:w="928" w:type="dxa"/>
            <w:noWrap/>
          </w:tcPr>
          <w:p w14:paraId="108EC31A" w14:textId="77777777" w:rsidR="00F328B9" w:rsidRPr="00A1115A" w:rsidRDefault="00F328B9" w:rsidP="004F3B82">
            <w:pPr>
              <w:pStyle w:val="TAC"/>
            </w:pPr>
            <w:r w:rsidRPr="00A1115A">
              <w:t>8</w:t>
            </w:r>
          </w:p>
        </w:tc>
      </w:tr>
      <w:tr w:rsidR="00F328B9" w:rsidRPr="00A1115A" w14:paraId="3B923722" w14:textId="77777777" w:rsidTr="004F3B82">
        <w:trPr>
          <w:trHeight w:val="225"/>
          <w:jc w:val="center"/>
        </w:trPr>
        <w:tc>
          <w:tcPr>
            <w:tcW w:w="959" w:type="dxa"/>
            <w:tcBorders>
              <w:bottom w:val="nil"/>
            </w:tcBorders>
            <w:shd w:val="clear" w:color="auto" w:fill="auto"/>
          </w:tcPr>
          <w:p w14:paraId="4A5F7C33" w14:textId="77777777" w:rsidR="00F328B9" w:rsidRPr="00A1115A" w:rsidRDefault="00F328B9" w:rsidP="004F3B82">
            <w:pPr>
              <w:pStyle w:val="TAC"/>
            </w:pPr>
            <w:r w:rsidRPr="00A1115A">
              <w:t>n28, n83</w:t>
            </w:r>
          </w:p>
        </w:tc>
        <w:tc>
          <w:tcPr>
            <w:tcW w:w="2831" w:type="dxa"/>
          </w:tcPr>
          <w:p w14:paraId="4C2C83EC" w14:textId="77777777" w:rsidR="00F328B9" w:rsidRPr="00A1115A" w:rsidRDefault="00F328B9" w:rsidP="004F3B82">
            <w:pPr>
              <w:pStyle w:val="TAL"/>
              <w:keepNext w:val="0"/>
              <w:rPr>
                <w:lang w:val="sv-FI"/>
              </w:rPr>
            </w:pPr>
            <w:r w:rsidRPr="00A1115A">
              <w:rPr>
                <w:lang w:val="sv-FI"/>
              </w:rPr>
              <w:t>E-UTRA Band 1, 4,  22, 32, 42, 43, 50, 51, 65, 66, 73, 74, 75, 76,</w:t>
            </w:r>
          </w:p>
          <w:p w14:paraId="62CDD4F1" w14:textId="77777777" w:rsidR="00F328B9" w:rsidRPr="00A1115A" w:rsidRDefault="00F328B9" w:rsidP="004F3B82">
            <w:pPr>
              <w:pStyle w:val="TAL"/>
              <w:rPr>
                <w:lang w:val="sv-FI"/>
              </w:rPr>
            </w:pPr>
            <w:r w:rsidRPr="00A1115A">
              <w:rPr>
                <w:lang w:val="sv-FI"/>
              </w:rPr>
              <w:t>NR Band n77, n78</w:t>
            </w:r>
          </w:p>
        </w:tc>
        <w:tc>
          <w:tcPr>
            <w:tcW w:w="810" w:type="dxa"/>
          </w:tcPr>
          <w:p w14:paraId="0D6F0416" w14:textId="77777777" w:rsidR="00F328B9" w:rsidRPr="00A1115A" w:rsidRDefault="00F328B9" w:rsidP="004F3B82">
            <w:pPr>
              <w:pStyle w:val="TAC"/>
            </w:pPr>
            <w:r w:rsidRPr="00A1115A">
              <w:t>F</w:t>
            </w:r>
            <w:r w:rsidRPr="00A1115A">
              <w:rPr>
                <w:vertAlign w:val="subscript"/>
              </w:rPr>
              <w:t>DL_low</w:t>
            </w:r>
          </w:p>
        </w:tc>
        <w:tc>
          <w:tcPr>
            <w:tcW w:w="540" w:type="dxa"/>
          </w:tcPr>
          <w:p w14:paraId="76FC6DFF" w14:textId="77777777" w:rsidR="00F328B9" w:rsidRPr="00A1115A" w:rsidRDefault="00F328B9" w:rsidP="004F3B82">
            <w:pPr>
              <w:pStyle w:val="TAC"/>
            </w:pPr>
            <w:r w:rsidRPr="00A1115A">
              <w:t>-</w:t>
            </w:r>
          </w:p>
        </w:tc>
        <w:tc>
          <w:tcPr>
            <w:tcW w:w="889" w:type="dxa"/>
          </w:tcPr>
          <w:p w14:paraId="4D14BDB5" w14:textId="77777777" w:rsidR="00F328B9" w:rsidRPr="00A1115A" w:rsidRDefault="00F328B9" w:rsidP="004F3B82">
            <w:pPr>
              <w:pStyle w:val="TAC"/>
            </w:pPr>
            <w:r w:rsidRPr="00A1115A">
              <w:t>F</w:t>
            </w:r>
            <w:r w:rsidRPr="00A1115A">
              <w:rPr>
                <w:vertAlign w:val="subscript"/>
              </w:rPr>
              <w:t>DL_high</w:t>
            </w:r>
          </w:p>
        </w:tc>
        <w:tc>
          <w:tcPr>
            <w:tcW w:w="1133" w:type="dxa"/>
          </w:tcPr>
          <w:p w14:paraId="2FBE9C27" w14:textId="77777777" w:rsidR="00F328B9" w:rsidRPr="00A1115A" w:rsidRDefault="00F328B9" w:rsidP="004F3B82">
            <w:pPr>
              <w:pStyle w:val="TAC"/>
            </w:pPr>
            <w:r w:rsidRPr="00A1115A">
              <w:t>-50</w:t>
            </w:r>
          </w:p>
        </w:tc>
        <w:tc>
          <w:tcPr>
            <w:tcW w:w="850" w:type="dxa"/>
            <w:noWrap/>
          </w:tcPr>
          <w:p w14:paraId="3E793E03" w14:textId="77777777" w:rsidR="00F328B9" w:rsidRPr="00A1115A" w:rsidRDefault="00F328B9" w:rsidP="004F3B82">
            <w:pPr>
              <w:pStyle w:val="TAC"/>
            </w:pPr>
            <w:r w:rsidRPr="00A1115A">
              <w:t>1</w:t>
            </w:r>
          </w:p>
        </w:tc>
        <w:tc>
          <w:tcPr>
            <w:tcW w:w="928" w:type="dxa"/>
            <w:noWrap/>
          </w:tcPr>
          <w:p w14:paraId="4C4CDB9F" w14:textId="77777777" w:rsidR="00F328B9" w:rsidRPr="00A1115A" w:rsidRDefault="00F328B9" w:rsidP="004F3B82">
            <w:pPr>
              <w:pStyle w:val="TAC"/>
            </w:pPr>
            <w:r w:rsidRPr="00A1115A">
              <w:t>2</w:t>
            </w:r>
          </w:p>
        </w:tc>
      </w:tr>
      <w:tr w:rsidR="00F328B9" w:rsidRPr="00A1115A" w14:paraId="4433BBE7" w14:textId="77777777" w:rsidTr="004F3B82">
        <w:trPr>
          <w:trHeight w:val="225"/>
          <w:jc w:val="center"/>
        </w:trPr>
        <w:tc>
          <w:tcPr>
            <w:tcW w:w="959" w:type="dxa"/>
            <w:tcBorders>
              <w:top w:val="nil"/>
              <w:bottom w:val="nil"/>
            </w:tcBorders>
            <w:shd w:val="clear" w:color="auto" w:fill="auto"/>
          </w:tcPr>
          <w:p w14:paraId="7359DB0E" w14:textId="77777777" w:rsidR="00F328B9" w:rsidRPr="00A1115A" w:rsidRDefault="00F328B9" w:rsidP="004F3B82">
            <w:pPr>
              <w:pStyle w:val="TAC"/>
            </w:pPr>
          </w:p>
        </w:tc>
        <w:tc>
          <w:tcPr>
            <w:tcW w:w="2831" w:type="dxa"/>
          </w:tcPr>
          <w:p w14:paraId="5935A1C5" w14:textId="77777777" w:rsidR="00F328B9" w:rsidRPr="00A1115A" w:rsidRDefault="00F328B9" w:rsidP="004F3B82">
            <w:pPr>
              <w:pStyle w:val="TAL"/>
            </w:pPr>
            <w:r w:rsidRPr="00A1115A">
              <w:t>E-UTRA Band 1</w:t>
            </w:r>
          </w:p>
        </w:tc>
        <w:tc>
          <w:tcPr>
            <w:tcW w:w="810" w:type="dxa"/>
          </w:tcPr>
          <w:p w14:paraId="798BDBCE" w14:textId="77777777" w:rsidR="00F328B9" w:rsidRPr="00A1115A" w:rsidRDefault="00F328B9" w:rsidP="004F3B82">
            <w:pPr>
              <w:pStyle w:val="TAC"/>
            </w:pPr>
            <w:r w:rsidRPr="00A1115A">
              <w:t>F</w:t>
            </w:r>
            <w:r w:rsidRPr="00A1115A">
              <w:rPr>
                <w:vertAlign w:val="subscript"/>
              </w:rPr>
              <w:t>DL_low</w:t>
            </w:r>
          </w:p>
        </w:tc>
        <w:tc>
          <w:tcPr>
            <w:tcW w:w="540" w:type="dxa"/>
          </w:tcPr>
          <w:p w14:paraId="057C547E" w14:textId="77777777" w:rsidR="00F328B9" w:rsidRPr="00A1115A" w:rsidRDefault="00F328B9" w:rsidP="004F3B82">
            <w:pPr>
              <w:pStyle w:val="TAC"/>
            </w:pPr>
            <w:r w:rsidRPr="00A1115A">
              <w:t>-</w:t>
            </w:r>
          </w:p>
        </w:tc>
        <w:tc>
          <w:tcPr>
            <w:tcW w:w="889" w:type="dxa"/>
          </w:tcPr>
          <w:p w14:paraId="0DC2138F" w14:textId="77777777" w:rsidR="00F328B9" w:rsidRPr="00A1115A" w:rsidRDefault="00F328B9" w:rsidP="004F3B82">
            <w:pPr>
              <w:pStyle w:val="TAC"/>
            </w:pPr>
            <w:r w:rsidRPr="00A1115A">
              <w:t>F</w:t>
            </w:r>
            <w:r w:rsidRPr="00A1115A">
              <w:rPr>
                <w:vertAlign w:val="subscript"/>
              </w:rPr>
              <w:t>DL_high</w:t>
            </w:r>
          </w:p>
        </w:tc>
        <w:tc>
          <w:tcPr>
            <w:tcW w:w="1133" w:type="dxa"/>
          </w:tcPr>
          <w:p w14:paraId="697507C0" w14:textId="77777777" w:rsidR="00F328B9" w:rsidRPr="00A1115A" w:rsidRDefault="00F328B9" w:rsidP="004F3B82">
            <w:pPr>
              <w:pStyle w:val="TAC"/>
            </w:pPr>
            <w:r w:rsidRPr="00A1115A">
              <w:t>-50</w:t>
            </w:r>
          </w:p>
        </w:tc>
        <w:tc>
          <w:tcPr>
            <w:tcW w:w="850" w:type="dxa"/>
            <w:noWrap/>
          </w:tcPr>
          <w:p w14:paraId="49B7306F" w14:textId="77777777" w:rsidR="00F328B9" w:rsidRPr="00A1115A" w:rsidRDefault="00F328B9" w:rsidP="004F3B82">
            <w:pPr>
              <w:pStyle w:val="TAC"/>
            </w:pPr>
            <w:r w:rsidRPr="00A1115A">
              <w:t>1</w:t>
            </w:r>
          </w:p>
        </w:tc>
        <w:tc>
          <w:tcPr>
            <w:tcW w:w="928" w:type="dxa"/>
            <w:noWrap/>
          </w:tcPr>
          <w:p w14:paraId="13C9EA71" w14:textId="77777777" w:rsidR="00F328B9" w:rsidRPr="00A1115A" w:rsidRDefault="00F328B9" w:rsidP="004F3B82">
            <w:pPr>
              <w:pStyle w:val="TAC"/>
            </w:pPr>
            <w:r w:rsidRPr="00A1115A">
              <w:t>19, 25</w:t>
            </w:r>
          </w:p>
        </w:tc>
      </w:tr>
      <w:tr w:rsidR="00F328B9" w:rsidRPr="00A1115A" w14:paraId="1B20A808" w14:textId="77777777" w:rsidTr="004F3B82">
        <w:trPr>
          <w:trHeight w:val="225"/>
          <w:jc w:val="center"/>
        </w:trPr>
        <w:tc>
          <w:tcPr>
            <w:tcW w:w="959" w:type="dxa"/>
            <w:tcBorders>
              <w:top w:val="nil"/>
              <w:bottom w:val="nil"/>
            </w:tcBorders>
            <w:shd w:val="clear" w:color="auto" w:fill="auto"/>
          </w:tcPr>
          <w:p w14:paraId="0FBC785E" w14:textId="77777777" w:rsidR="00F328B9" w:rsidRPr="00A1115A" w:rsidRDefault="00F328B9" w:rsidP="004F3B82">
            <w:pPr>
              <w:pStyle w:val="TAC"/>
            </w:pPr>
          </w:p>
        </w:tc>
        <w:tc>
          <w:tcPr>
            <w:tcW w:w="2831" w:type="dxa"/>
          </w:tcPr>
          <w:p w14:paraId="4C6273C2" w14:textId="77777777" w:rsidR="00F328B9" w:rsidRPr="00A1115A" w:rsidRDefault="00F328B9" w:rsidP="004F3B82">
            <w:pPr>
              <w:pStyle w:val="TAL"/>
              <w:rPr>
                <w:lang w:val="sv-FI"/>
              </w:rPr>
            </w:pPr>
            <w:r w:rsidRPr="00A1115A">
              <w:rPr>
                <w:lang w:val="sv-FI"/>
              </w:rPr>
              <w:t xml:space="preserve">E-UTRA Band 2, 3, 5, 7, 8, 18, 19, 20, 25, 26, 27, 31, 34, 38, 39, 40, 41, </w:t>
            </w:r>
            <w:r>
              <w:rPr>
                <w:lang w:val="sv-FI"/>
              </w:rPr>
              <w:t xml:space="preserve">52, </w:t>
            </w:r>
            <w:r w:rsidRPr="00A1115A">
              <w:rPr>
                <w:lang w:val="sv-FI"/>
              </w:rPr>
              <w:t>72,</w:t>
            </w:r>
          </w:p>
          <w:p w14:paraId="77FFA97F" w14:textId="77777777" w:rsidR="00F328B9" w:rsidRPr="00A1115A" w:rsidRDefault="00F328B9" w:rsidP="004F3B82">
            <w:pPr>
              <w:pStyle w:val="TAL"/>
              <w:rPr>
                <w:lang w:val="sv-FI"/>
              </w:rPr>
            </w:pPr>
            <w:r w:rsidRPr="00A1115A">
              <w:rPr>
                <w:lang w:val="sv-FI"/>
              </w:rPr>
              <w:t>NR Band n79</w:t>
            </w:r>
          </w:p>
        </w:tc>
        <w:tc>
          <w:tcPr>
            <w:tcW w:w="810" w:type="dxa"/>
          </w:tcPr>
          <w:p w14:paraId="26166D0B" w14:textId="77777777" w:rsidR="00F328B9" w:rsidRPr="00A1115A" w:rsidRDefault="00F328B9" w:rsidP="004F3B82">
            <w:pPr>
              <w:pStyle w:val="TAC"/>
            </w:pPr>
            <w:r w:rsidRPr="00A1115A">
              <w:t>F</w:t>
            </w:r>
            <w:r w:rsidRPr="00A1115A">
              <w:rPr>
                <w:vertAlign w:val="subscript"/>
              </w:rPr>
              <w:t>DL_low</w:t>
            </w:r>
          </w:p>
        </w:tc>
        <w:tc>
          <w:tcPr>
            <w:tcW w:w="540" w:type="dxa"/>
          </w:tcPr>
          <w:p w14:paraId="4561F4DF" w14:textId="77777777" w:rsidR="00F328B9" w:rsidRPr="00A1115A" w:rsidRDefault="00F328B9" w:rsidP="004F3B82">
            <w:pPr>
              <w:pStyle w:val="TAC"/>
            </w:pPr>
            <w:r w:rsidRPr="00A1115A">
              <w:t>-</w:t>
            </w:r>
          </w:p>
        </w:tc>
        <w:tc>
          <w:tcPr>
            <w:tcW w:w="889" w:type="dxa"/>
          </w:tcPr>
          <w:p w14:paraId="59FBD97D" w14:textId="77777777" w:rsidR="00F328B9" w:rsidRPr="00A1115A" w:rsidRDefault="00F328B9" w:rsidP="004F3B82">
            <w:pPr>
              <w:pStyle w:val="TAC"/>
            </w:pPr>
            <w:r w:rsidRPr="00A1115A">
              <w:t>F</w:t>
            </w:r>
            <w:r w:rsidRPr="00A1115A">
              <w:rPr>
                <w:vertAlign w:val="subscript"/>
              </w:rPr>
              <w:t>DL_high</w:t>
            </w:r>
          </w:p>
        </w:tc>
        <w:tc>
          <w:tcPr>
            <w:tcW w:w="1133" w:type="dxa"/>
          </w:tcPr>
          <w:p w14:paraId="2DD37F61" w14:textId="77777777" w:rsidR="00F328B9" w:rsidRPr="00A1115A" w:rsidRDefault="00F328B9" w:rsidP="004F3B82">
            <w:pPr>
              <w:pStyle w:val="TAC"/>
            </w:pPr>
            <w:r w:rsidRPr="00A1115A">
              <w:t>-50</w:t>
            </w:r>
          </w:p>
        </w:tc>
        <w:tc>
          <w:tcPr>
            <w:tcW w:w="850" w:type="dxa"/>
            <w:noWrap/>
          </w:tcPr>
          <w:p w14:paraId="25CA8674" w14:textId="77777777" w:rsidR="00F328B9" w:rsidRPr="00A1115A" w:rsidRDefault="00F328B9" w:rsidP="004F3B82">
            <w:pPr>
              <w:pStyle w:val="TAC"/>
            </w:pPr>
            <w:r w:rsidRPr="00A1115A">
              <w:t>1</w:t>
            </w:r>
          </w:p>
        </w:tc>
        <w:tc>
          <w:tcPr>
            <w:tcW w:w="928" w:type="dxa"/>
            <w:noWrap/>
          </w:tcPr>
          <w:p w14:paraId="6594DE4A" w14:textId="77777777" w:rsidR="00F328B9" w:rsidRPr="00A1115A" w:rsidRDefault="00F328B9" w:rsidP="004F3B82">
            <w:pPr>
              <w:pStyle w:val="TAC"/>
            </w:pPr>
          </w:p>
        </w:tc>
      </w:tr>
      <w:tr w:rsidR="00F328B9" w:rsidRPr="00A1115A" w14:paraId="578E46D4" w14:textId="77777777" w:rsidTr="004F3B82">
        <w:trPr>
          <w:trHeight w:val="225"/>
          <w:jc w:val="center"/>
        </w:trPr>
        <w:tc>
          <w:tcPr>
            <w:tcW w:w="959" w:type="dxa"/>
            <w:tcBorders>
              <w:top w:val="nil"/>
              <w:bottom w:val="nil"/>
            </w:tcBorders>
            <w:shd w:val="clear" w:color="auto" w:fill="auto"/>
          </w:tcPr>
          <w:p w14:paraId="4EDB0B01" w14:textId="77777777" w:rsidR="00F328B9" w:rsidRPr="00A1115A" w:rsidRDefault="00F328B9" w:rsidP="004F3B82">
            <w:pPr>
              <w:pStyle w:val="TAC"/>
            </w:pPr>
          </w:p>
        </w:tc>
        <w:tc>
          <w:tcPr>
            <w:tcW w:w="2831" w:type="dxa"/>
          </w:tcPr>
          <w:p w14:paraId="444205DF" w14:textId="77777777" w:rsidR="00F328B9" w:rsidRPr="00A1115A" w:rsidRDefault="00F328B9" w:rsidP="004F3B82">
            <w:pPr>
              <w:pStyle w:val="TAL"/>
            </w:pPr>
            <w:r w:rsidRPr="00A1115A">
              <w:t>E-UTRA Band 11, 21</w:t>
            </w:r>
          </w:p>
        </w:tc>
        <w:tc>
          <w:tcPr>
            <w:tcW w:w="810" w:type="dxa"/>
          </w:tcPr>
          <w:p w14:paraId="33E8140E" w14:textId="77777777" w:rsidR="00F328B9" w:rsidRPr="00A1115A" w:rsidRDefault="00F328B9" w:rsidP="004F3B82">
            <w:pPr>
              <w:pStyle w:val="TAC"/>
            </w:pPr>
            <w:r w:rsidRPr="00A1115A">
              <w:t>F</w:t>
            </w:r>
            <w:r w:rsidRPr="00A1115A">
              <w:rPr>
                <w:vertAlign w:val="subscript"/>
              </w:rPr>
              <w:t>DL_low</w:t>
            </w:r>
          </w:p>
        </w:tc>
        <w:tc>
          <w:tcPr>
            <w:tcW w:w="540" w:type="dxa"/>
          </w:tcPr>
          <w:p w14:paraId="695620F8" w14:textId="77777777" w:rsidR="00F328B9" w:rsidRPr="00A1115A" w:rsidRDefault="00F328B9" w:rsidP="004F3B82">
            <w:pPr>
              <w:pStyle w:val="TAC"/>
            </w:pPr>
            <w:r w:rsidRPr="00A1115A">
              <w:t>-</w:t>
            </w:r>
          </w:p>
        </w:tc>
        <w:tc>
          <w:tcPr>
            <w:tcW w:w="889" w:type="dxa"/>
          </w:tcPr>
          <w:p w14:paraId="283BB9AA" w14:textId="77777777" w:rsidR="00F328B9" w:rsidRPr="00A1115A" w:rsidRDefault="00F328B9" w:rsidP="004F3B82">
            <w:pPr>
              <w:pStyle w:val="TAC"/>
            </w:pPr>
            <w:r w:rsidRPr="00A1115A">
              <w:t>F</w:t>
            </w:r>
            <w:r w:rsidRPr="00A1115A">
              <w:rPr>
                <w:vertAlign w:val="subscript"/>
              </w:rPr>
              <w:t>DL_high</w:t>
            </w:r>
          </w:p>
        </w:tc>
        <w:tc>
          <w:tcPr>
            <w:tcW w:w="1133" w:type="dxa"/>
          </w:tcPr>
          <w:p w14:paraId="164E73FF" w14:textId="77777777" w:rsidR="00F328B9" w:rsidRPr="00A1115A" w:rsidRDefault="00F328B9" w:rsidP="004F3B82">
            <w:pPr>
              <w:pStyle w:val="TAC"/>
            </w:pPr>
            <w:r w:rsidRPr="00A1115A">
              <w:t>-50</w:t>
            </w:r>
          </w:p>
        </w:tc>
        <w:tc>
          <w:tcPr>
            <w:tcW w:w="850" w:type="dxa"/>
            <w:noWrap/>
          </w:tcPr>
          <w:p w14:paraId="5AC4AAD1" w14:textId="77777777" w:rsidR="00F328B9" w:rsidRPr="00A1115A" w:rsidRDefault="00F328B9" w:rsidP="004F3B82">
            <w:pPr>
              <w:pStyle w:val="TAC"/>
            </w:pPr>
            <w:r w:rsidRPr="00A1115A">
              <w:t>1</w:t>
            </w:r>
          </w:p>
        </w:tc>
        <w:tc>
          <w:tcPr>
            <w:tcW w:w="928" w:type="dxa"/>
            <w:noWrap/>
          </w:tcPr>
          <w:p w14:paraId="45DA0212" w14:textId="77777777" w:rsidR="00F328B9" w:rsidRPr="00A1115A" w:rsidRDefault="00F328B9" w:rsidP="004F3B82">
            <w:pPr>
              <w:pStyle w:val="TAC"/>
            </w:pPr>
            <w:r w:rsidRPr="00A1115A">
              <w:t>19, 24</w:t>
            </w:r>
          </w:p>
        </w:tc>
      </w:tr>
      <w:tr w:rsidR="00F328B9" w:rsidRPr="00A1115A" w14:paraId="277214F8" w14:textId="77777777" w:rsidTr="004F3B82">
        <w:trPr>
          <w:trHeight w:val="225"/>
          <w:jc w:val="center"/>
        </w:trPr>
        <w:tc>
          <w:tcPr>
            <w:tcW w:w="959" w:type="dxa"/>
            <w:tcBorders>
              <w:top w:val="nil"/>
              <w:bottom w:val="nil"/>
            </w:tcBorders>
            <w:shd w:val="clear" w:color="auto" w:fill="auto"/>
          </w:tcPr>
          <w:p w14:paraId="08400823" w14:textId="77777777" w:rsidR="00F328B9" w:rsidRPr="00A1115A" w:rsidRDefault="00F328B9" w:rsidP="004F3B82">
            <w:pPr>
              <w:pStyle w:val="TAC"/>
            </w:pPr>
          </w:p>
        </w:tc>
        <w:tc>
          <w:tcPr>
            <w:tcW w:w="2831" w:type="dxa"/>
          </w:tcPr>
          <w:p w14:paraId="1B84E761" w14:textId="77777777" w:rsidR="00F328B9" w:rsidRPr="00A1115A" w:rsidRDefault="00F328B9" w:rsidP="004F3B82">
            <w:pPr>
              <w:pStyle w:val="TAL"/>
            </w:pPr>
            <w:r w:rsidRPr="00A1115A">
              <w:t>Frequency range</w:t>
            </w:r>
          </w:p>
        </w:tc>
        <w:tc>
          <w:tcPr>
            <w:tcW w:w="810" w:type="dxa"/>
          </w:tcPr>
          <w:p w14:paraId="54AD44B6" w14:textId="77777777" w:rsidR="00F328B9" w:rsidRPr="00A1115A" w:rsidRDefault="00F328B9" w:rsidP="004F3B82">
            <w:pPr>
              <w:pStyle w:val="TAC"/>
            </w:pPr>
            <w:r w:rsidRPr="00A1115A">
              <w:t>470</w:t>
            </w:r>
          </w:p>
        </w:tc>
        <w:tc>
          <w:tcPr>
            <w:tcW w:w="540" w:type="dxa"/>
          </w:tcPr>
          <w:p w14:paraId="1631D71B" w14:textId="77777777" w:rsidR="00F328B9" w:rsidRPr="00A1115A" w:rsidRDefault="00F328B9" w:rsidP="004F3B82">
            <w:pPr>
              <w:pStyle w:val="TAC"/>
            </w:pPr>
            <w:r w:rsidRPr="00A1115A">
              <w:t>-</w:t>
            </w:r>
          </w:p>
        </w:tc>
        <w:tc>
          <w:tcPr>
            <w:tcW w:w="889" w:type="dxa"/>
          </w:tcPr>
          <w:p w14:paraId="1115EA3F" w14:textId="77777777" w:rsidR="00F328B9" w:rsidRPr="00A1115A" w:rsidRDefault="00F328B9" w:rsidP="004F3B82">
            <w:pPr>
              <w:pStyle w:val="TAC"/>
            </w:pPr>
            <w:r w:rsidRPr="00A1115A">
              <w:t>694</w:t>
            </w:r>
          </w:p>
        </w:tc>
        <w:tc>
          <w:tcPr>
            <w:tcW w:w="1133" w:type="dxa"/>
          </w:tcPr>
          <w:p w14:paraId="10C838A6" w14:textId="77777777" w:rsidR="00F328B9" w:rsidRPr="00A1115A" w:rsidRDefault="00F328B9" w:rsidP="004F3B82">
            <w:pPr>
              <w:pStyle w:val="TAC"/>
            </w:pPr>
            <w:r w:rsidRPr="00A1115A">
              <w:t>-42</w:t>
            </w:r>
          </w:p>
        </w:tc>
        <w:tc>
          <w:tcPr>
            <w:tcW w:w="850" w:type="dxa"/>
            <w:noWrap/>
          </w:tcPr>
          <w:p w14:paraId="6C31EFE6" w14:textId="77777777" w:rsidR="00F328B9" w:rsidRPr="00A1115A" w:rsidRDefault="00F328B9" w:rsidP="004F3B82">
            <w:pPr>
              <w:pStyle w:val="TAC"/>
            </w:pPr>
            <w:r w:rsidRPr="00A1115A">
              <w:t>8</w:t>
            </w:r>
          </w:p>
        </w:tc>
        <w:tc>
          <w:tcPr>
            <w:tcW w:w="928" w:type="dxa"/>
            <w:noWrap/>
          </w:tcPr>
          <w:p w14:paraId="52CD4237" w14:textId="77777777" w:rsidR="00F328B9" w:rsidRPr="00A1115A" w:rsidRDefault="00F328B9" w:rsidP="004F3B82">
            <w:pPr>
              <w:pStyle w:val="TAC"/>
            </w:pPr>
            <w:r w:rsidRPr="00A1115A">
              <w:t>15, 35</w:t>
            </w:r>
          </w:p>
        </w:tc>
      </w:tr>
      <w:tr w:rsidR="00F328B9" w:rsidRPr="00A1115A" w14:paraId="406A5E3F" w14:textId="77777777" w:rsidTr="004F3B82">
        <w:trPr>
          <w:trHeight w:val="225"/>
          <w:jc w:val="center"/>
        </w:trPr>
        <w:tc>
          <w:tcPr>
            <w:tcW w:w="959" w:type="dxa"/>
            <w:tcBorders>
              <w:top w:val="nil"/>
              <w:bottom w:val="nil"/>
            </w:tcBorders>
            <w:shd w:val="clear" w:color="auto" w:fill="auto"/>
          </w:tcPr>
          <w:p w14:paraId="5E9B3187" w14:textId="77777777" w:rsidR="00F328B9" w:rsidRPr="00A1115A" w:rsidRDefault="00F328B9" w:rsidP="004F3B82">
            <w:pPr>
              <w:pStyle w:val="TAC"/>
            </w:pPr>
          </w:p>
        </w:tc>
        <w:tc>
          <w:tcPr>
            <w:tcW w:w="2831" w:type="dxa"/>
          </w:tcPr>
          <w:p w14:paraId="02C7F42B" w14:textId="77777777" w:rsidR="00F328B9" w:rsidRPr="00A1115A" w:rsidRDefault="00F328B9" w:rsidP="004F3B82">
            <w:pPr>
              <w:pStyle w:val="TAL"/>
            </w:pPr>
            <w:r w:rsidRPr="00A1115A">
              <w:t>Frequency range</w:t>
            </w:r>
          </w:p>
        </w:tc>
        <w:tc>
          <w:tcPr>
            <w:tcW w:w="810" w:type="dxa"/>
          </w:tcPr>
          <w:p w14:paraId="4BEECD38" w14:textId="77777777" w:rsidR="00F328B9" w:rsidRPr="00A1115A" w:rsidRDefault="00F328B9" w:rsidP="004F3B82">
            <w:pPr>
              <w:pStyle w:val="TAC"/>
            </w:pPr>
            <w:r w:rsidRPr="00A1115A">
              <w:t>470</w:t>
            </w:r>
          </w:p>
        </w:tc>
        <w:tc>
          <w:tcPr>
            <w:tcW w:w="540" w:type="dxa"/>
          </w:tcPr>
          <w:p w14:paraId="2343AEA5" w14:textId="77777777" w:rsidR="00F328B9" w:rsidRPr="00A1115A" w:rsidRDefault="00F328B9" w:rsidP="004F3B82">
            <w:pPr>
              <w:pStyle w:val="TAC"/>
            </w:pPr>
            <w:r w:rsidRPr="00A1115A">
              <w:t>-</w:t>
            </w:r>
          </w:p>
        </w:tc>
        <w:tc>
          <w:tcPr>
            <w:tcW w:w="889" w:type="dxa"/>
          </w:tcPr>
          <w:p w14:paraId="768FBD7D" w14:textId="77777777" w:rsidR="00F328B9" w:rsidRPr="00A1115A" w:rsidRDefault="00F328B9" w:rsidP="004F3B82">
            <w:pPr>
              <w:pStyle w:val="TAC"/>
            </w:pPr>
            <w:r w:rsidRPr="00A1115A">
              <w:t>710</w:t>
            </w:r>
          </w:p>
        </w:tc>
        <w:tc>
          <w:tcPr>
            <w:tcW w:w="1133" w:type="dxa"/>
          </w:tcPr>
          <w:p w14:paraId="0365648B" w14:textId="77777777" w:rsidR="00F328B9" w:rsidRPr="00A1115A" w:rsidRDefault="00F328B9" w:rsidP="004F3B82">
            <w:pPr>
              <w:pStyle w:val="TAC"/>
            </w:pPr>
            <w:r w:rsidRPr="00A1115A">
              <w:t>-26.2</w:t>
            </w:r>
          </w:p>
        </w:tc>
        <w:tc>
          <w:tcPr>
            <w:tcW w:w="850" w:type="dxa"/>
            <w:noWrap/>
          </w:tcPr>
          <w:p w14:paraId="63CECCFC" w14:textId="77777777" w:rsidR="00F328B9" w:rsidRPr="00A1115A" w:rsidRDefault="00F328B9" w:rsidP="004F3B82">
            <w:pPr>
              <w:pStyle w:val="TAC"/>
            </w:pPr>
            <w:r w:rsidRPr="00A1115A">
              <w:t>6</w:t>
            </w:r>
          </w:p>
        </w:tc>
        <w:tc>
          <w:tcPr>
            <w:tcW w:w="928" w:type="dxa"/>
            <w:noWrap/>
          </w:tcPr>
          <w:p w14:paraId="0F9ACAFF" w14:textId="77777777" w:rsidR="00F328B9" w:rsidRPr="00A1115A" w:rsidRDefault="00F328B9" w:rsidP="004F3B82">
            <w:pPr>
              <w:pStyle w:val="TAC"/>
            </w:pPr>
            <w:r w:rsidRPr="00A1115A">
              <w:t>34</w:t>
            </w:r>
          </w:p>
        </w:tc>
      </w:tr>
      <w:tr w:rsidR="00F328B9" w:rsidRPr="00A1115A" w14:paraId="05C987B4" w14:textId="77777777" w:rsidTr="004F3B82">
        <w:trPr>
          <w:trHeight w:val="225"/>
          <w:jc w:val="center"/>
        </w:trPr>
        <w:tc>
          <w:tcPr>
            <w:tcW w:w="959" w:type="dxa"/>
            <w:tcBorders>
              <w:top w:val="nil"/>
              <w:bottom w:val="nil"/>
            </w:tcBorders>
            <w:shd w:val="clear" w:color="auto" w:fill="auto"/>
          </w:tcPr>
          <w:p w14:paraId="4BAE66E9" w14:textId="77777777" w:rsidR="00F328B9" w:rsidRPr="00A1115A" w:rsidRDefault="00F328B9" w:rsidP="004F3B82">
            <w:pPr>
              <w:pStyle w:val="TAC"/>
            </w:pPr>
          </w:p>
        </w:tc>
        <w:tc>
          <w:tcPr>
            <w:tcW w:w="2831" w:type="dxa"/>
          </w:tcPr>
          <w:p w14:paraId="7CAED22E" w14:textId="77777777" w:rsidR="00F328B9" w:rsidRPr="00A1115A" w:rsidRDefault="00F328B9" w:rsidP="004F3B82">
            <w:pPr>
              <w:pStyle w:val="TAL"/>
            </w:pPr>
            <w:r w:rsidRPr="00A1115A">
              <w:t>Frequency range</w:t>
            </w:r>
          </w:p>
        </w:tc>
        <w:tc>
          <w:tcPr>
            <w:tcW w:w="810" w:type="dxa"/>
          </w:tcPr>
          <w:p w14:paraId="59C2313C" w14:textId="77777777" w:rsidR="00F328B9" w:rsidRPr="00A1115A" w:rsidRDefault="00F328B9" w:rsidP="004F3B82">
            <w:pPr>
              <w:pStyle w:val="TAC"/>
            </w:pPr>
            <w:r w:rsidRPr="00A1115A">
              <w:t>662</w:t>
            </w:r>
          </w:p>
        </w:tc>
        <w:tc>
          <w:tcPr>
            <w:tcW w:w="540" w:type="dxa"/>
          </w:tcPr>
          <w:p w14:paraId="09E7B4D3" w14:textId="77777777" w:rsidR="00F328B9" w:rsidRPr="00A1115A" w:rsidRDefault="00F328B9" w:rsidP="004F3B82">
            <w:pPr>
              <w:pStyle w:val="TAC"/>
            </w:pPr>
            <w:r w:rsidRPr="00A1115A">
              <w:t>-</w:t>
            </w:r>
          </w:p>
        </w:tc>
        <w:tc>
          <w:tcPr>
            <w:tcW w:w="889" w:type="dxa"/>
          </w:tcPr>
          <w:p w14:paraId="1910B6F4" w14:textId="77777777" w:rsidR="00F328B9" w:rsidRPr="00A1115A" w:rsidRDefault="00F328B9" w:rsidP="004F3B82">
            <w:pPr>
              <w:pStyle w:val="TAC"/>
            </w:pPr>
            <w:r w:rsidRPr="00A1115A">
              <w:t>694</w:t>
            </w:r>
          </w:p>
        </w:tc>
        <w:tc>
          <w:tcPr>
            <w:tcW w:w="1133" w:type="dxa"/>
          </w:tcPr>
          <w:p w14:paraId="3147803D" w14:textId="77777777" w:rsidR="00F328B9" w:rsidRPr="00A1115A" w:rsidRDefault="00F328B9" w:rsidP="004F3B82">
            <w:pPr>
              <w:pStyle w:val="TAC"/>
            </w:pPr>
            <w:r w:rsidRPr="00A1115A">
              <w:t>-26.2</w:t>
            </w:r>
          </w:p>
        </w:tc>
        <w:tc>
          <w:tcPr>
            <w:tcW w:w="850" w:type="dxa"/>
            <w:noWrap/>
          </w:tcPr>
          <w:p w14:paraId="1F0F7695" w14:textId="77777777" w:rsidR="00F328B9" w:rsidRPr="00A1115A" w:rsidRDefault="00F328B9" w:rsidP="004F3B82">
            <w:pPr>
              <w:pStyle w:val="TAC"/>
            </w:pPr>
            <w:r w:rsidRPr="00A1115A">
              <w:t>6</w:t>
            </w:r>
          </w:p>
        </w:tc>
        <w:tc>
          <w:tcPr>
            <w:tcW w:w="928" w:type="dxa"/>
            <w:noWrap/>
          </w:tcPr>
          <w:p w14:paraId="2F45047A" w14:textId="77777777" w:rsidR="00F328B9" w:rsidRPr="00A1115A" w:rsidRDefault="00F328B9" w:rsidP="004F3B82">
            <w:pPr>
              <w:pStyle w:val="TAC"/>
            </w:pPr>
            <w:r w:rsidRPr="00A1115A">
              <w:t>15</w:t>
            </w:r>
          </w:p>
        </w:tc>
      </w:tr>
      <w:tr w:rsidR="00F328B9" w:rsidRPr="00A1115A" w14:paraId="5D85B6CF" w14:textId="77777777" w:rsidTr="004F3B82">
        <w:trPr>
          <w:trHeight w:val="225"/>
          <w:jc w:val="center"/>
        </w:trPr>
        <w:tc>
          <w:tcPr>
            <w:tcW w:w="959" w:type="dxa"/>
            <w:tcBorders>
              <w:top w:val="nil"/>
              <w:bottom w:val="nil"/>
            </w:tcBorders>
            <w:shd w:val="clear" w:color="auto" w:fill="auto"/>
          </w:tcPr>
          <w:p w14:paraId="1F67AD87" w14:textId="77777777" w:rsidR="00F328B9" w:rsidRPr="00A1115A" w:rsidRDefault="00F328B9" w:rsidP="004F3B82">
            <w:pPr>
              <w:pStyle w:val="TAC"/>
            </w:pPr>
          </w:p>
        </w:tc>
        <w:tc>
          <w:tcPr>
            <w:tcW w:w="2831" w:type="dxa"/>
          </w:tcPr>
          <w:p w14:paraId="6778E32A" w14:textId="77777777" w:rsidR="00F328B9" w:rsidRPr="00A1115A" w:rsidRDefault="00F328B9" w:rsidP="004F3B82">
            <w:pPr>
              <w:pStyle w:val="TAL"/>
            </w:pPr>
            <w:r w:rsidRPr="00A1115A">
              <w:t>Frequency range</w:t>
            </w:r>
          </w:p>
        </w:tc>
        <w:tc>
          <w:tcPr>
            <w:tcW w:w="810" w:type="dxa"/>
          </w:tcPr>
          <w:p w14:paraId="23AFBB45" w14:textId="77777777" w:rsidR="00F328B9" w:rsidRPr="00A1115A" w:rsidRDefault="00F328B9" w:rsidP="004F3B82">
            <w:pPr>
              <w:pStyle w:val="TAC"/>
            </w:pPr>
            <w:r w:rsidRPr="00A1115A">
              <w:t>758</w:t>
            </w:r>
          </w:p>
        </w:tc>
        <w:tc>
          <w:tcPr>
            <w:tcW w:w="540" w:type="dxa"/>
          </w:tcPr>
          <w:p w14:paraId="27B006F5" w14:textId="77777777" w:rsidR="00F328B9" w:rsidRPr="00A1115A" w:rsidRDefault="00F328B9" w:rsidP="004F3B82">
            <w:pPr>
              <w:pStyle w:val="TAC"/>
            </w:pPr>
            <w:r w:rsidRPr="00A1115A">
              <w:t>-</w:t>
            </w:r>
          </w:p>
        </w:tc>
        <w:tc>
          <w:tcPr>
            <w:tcW w:w="889" w:type="dxa"/>
          </w:tcPr>
          <w:p w14:paraId="2707A405" w14:textId="77777777" w:rsidR="00F328B9" w:rsidRPr="00A1115A" w:rsidRDefault="00F328B9" w:rsidP="004F3B82">
            <w:pPr>
              <w:pStyle w:val="TAC"/>
            </w:pPr>
            <w:r w:rsidRPr="00A1115A">
              <w:t>773</w:t>
            </w:r>
          </w:p>
        </w:tc>
        <w:tc>
          <w:tcPr>
            <w:tcW w:w="1133" w:type="dxa"/>
          </w:tcPr>
          <w:p w14:paraId="6B2C2470" w14:textId="77777777" w:rsidR="00F328B9" w:rsidRPr="00A1115A" w:rsidRDefault="00F328B9" w:rsidP="004F3B82">
            <w:pPr>
              <w:pStyle w:val="TAC"/>
            </w:pPr>
            <w:r w:rsidRPr="00A1115A">
              <w:t>-32</w:t>
            </w:r>
          </w:p>
        </w:tc>
        <w:tc>
          <w:tcPr>
            <w:tcW w:w="850" w:type="dxa"/>
            <w:noWrap/>
          </w:tcPr>
          <w:p w14:paraId="177EC79D" w14:textId="77777777" w:rsidR="00F328B9" w:rsidRPr="00A1115A" w:rsidRDefault="00F328B9" w:rsidP="004F3B82">
            <w:pPr>
              <w:pStyle w:val="TAC"/>
            </w:pPr>
            <w:r w:rsidRPr="00A1115A">
              <w:t>1</w:t>
            </w:r>
          </w:p>
        </w:tc>
        <w:tc>
          <w:tcPr>
            <w:tcW w:w="928" w:type="dxa"/>
            <w:noWrap/>
          </w:tcPr>
          <w:p w14:paraId="75BC8D4D" w14:textId="77777777" w:rsidR="00F328B9" w:rsidRPr="00A1115A" w:rsidRDefault="00F328B9" w:rsidP="004F3B82">
            <w:pPr>
              <w:pStyle w:val="TAC"/>
            </w:pPr>
            <w:r w:rsidRPr="00A1115A">
              <w:t>15</w:t>
            </w:r>
          </w:p>
        </w:tc>
      </w:tr>
      <w:tr w:rsidR="00F328B9" w:rsidRPr="00A1115A" w14:paraId="6414762F" w14:textId="77777777" w:rsidTr="004F3B82">
        <w:trPr>
          <w:trHeight w:val="225"/>
          <w:jc w:val="center"/>
        </w:trPr>
        <w:tc>
          <w:tcPr>
            <w:tcW w:w="959" w:type="dxa"/>
            <w:tcBorders>
              <w:top w:val="nil"/>
              <w:bottom w:val="nil"/>
            </w:tcBorders>
            <w:shd w:val="clear" w:color="auto" w:fill="auto"/>
          </w:tcPr>
          <w:p w14:paraId="6DC31C81" w14:textId="77777777" w:rsidR="00F328B9" w:rsidRPr="00A1115A" w:rsidRDefault="00F328B9" w:rsidP="004F3B82">
            <w:pPr>
              <w:pStyle w:val="TAC"/>
            </w:pPr>
          </w:p>
        </w:tc>
        <w:tc>
          <w:tcPr>
            <w:tcW w:w="2831" w:type="dxa"/>
          </w:tcPr>
          <w:p w14:paraId="712983FC" w14:textId="77777777" w:rsidR="00F328B9" w:rsidRPr="00A1115A" w:rsidRDefault="00F328B9" w:rsidP="004F3B82">
            <w:pPr>
              <w:pStyle w:val="TAL"/>
            </w:pPr>
            <w:r w:rsidRPr="00A1115A">
              <w:t>Frequency range</w:t>
            </w:r>
          </w:p>
        </w:tc>
        <w:tc>
          <w:tcPr>
            <w:tcW w:w="810" w:type="dxa"/>
          </w:tcPr>
          <w:p w14:paraId="60B955F4" w14:textId="77777777" w:rsidR="00F328B9" w:rsidRPr="00A1115A" w:rsidRDefault="00F328B9" w:rsidP="004F3B82">
            <w:pPr>
              <w:pStyle w:val="TAC"/>
            </w:pPr>
            <w:r w:rsidRPr="00A1115A">
              <w:t>773</w:t>
            </w:r>
          </w:p>
        </w:tc>
        <w:tc>
          <w:tcPr>
            <w:tcW w:w="540" w:type="dxa"/>
          </w:tcPr>
          <w:p w14:paraId="412351C6" w14:textId="77777777" w:rsidR="00F328B9" w:rsidRPr="00A1115A" w:rsidRDefault="00F328B9" w:rsidP="004F3B82">
            <w:pPr>
              <w:pStyle w:val="TAC"/>
            </w:pPr>
            <w:r w:rsidRPr="00A1115A">
              <w:t>-</w:t>
            </w:r>
          </w:p>
        </w:tc>
        <w:tc>
          <w:tcPr>
            <w:tcW w:w="889" w:type="dxa"/>
          </w:tcPr>
          <w:p w14:paraId="0304F47F" w14:textId="77777777" w:rsidR="00F328B9" w:rsidRPr="00A1115A" w:rsidRDefault="00F328B9" w:rsidP="004F3B82">
            <w:pPr>
              <w:pStyle w:val="TAC"/>
            </w:pPr>
            <w:r w:rsidRPr="00A1115A">
              <w:t>803</w:t>
            </w:r>
          </w:p>
        </w:tc>
        <w:tc>
          <w:tcPr>
            <w:tcW w:w="1133" w:type="dxa"/>
          </w:tcPr>
          <w:p w14:paraId="70245E43" w14:textId="77777777" w:rsidR="00F328B9" w:rsidRPr="00A1115A" w:rsidRDefault="00F328B9" w:rsidP="004F3B82">
            <w:pPr>
              <w:pStyle w:val="TAC"/>
            </w:pPr>
            <w:r w:rsidRPr="00A1115A">
              <w:t>-50</w:t>
            </w:r>
          </w:p>
        </w:tc>
        <w:tc>
          <w:tcPr>
            <w:tcW w:w="850" w:type="dxa"/>
            <w:noWrap/>
          </w:tcPr>
          <w:p w14:paraId="3E411E0A" w14:textId="77777777" w:rsidR="00F328B9" w:rsidRPr="00A1115A" w:rsidRDefault="00F328B9" w:rsidP="004F3B82">
            <w:pPr>
              <w:pStyle w:val="TAC"/>
            </w:pPr>
            <w:r w:rsidRPr="00A1115A">
              <w:t>1</w:t>
            </w:r>
          </w:p>
        </w:tc>
        <w:tc>
          <w:tcPr>
            <w:tcW w:w="928" w:type="dxa"/>
            <w:noWrap/>
          </w:tcPr>
          <w:p w14:paraId="632A2D30" w14:textId="77777777" w:rsidR="00F328B9" w:rsidRPr="00A1115A" w:rsidRDefault="00F328B9" w:rsidP="004F3B82">
            <w:pPr>
              <w:pStyle w:val="TAC"/>
            </w:pPr>
          </w:p>
        </w:tc>
      </w:tr>
      <w:tr w:rsidR="00F328B9" w:rsidRPr="00A1115A" w14:paraId="6DD4C9CF" w14:textId="77777777" w:rsidTr="004F3B82">
        <w:trPr>
          <w:trHeight w:val="225"/>
          <w:jc w:val="center"/>
        </w:trPr>
        <w:tc>
          <w:tcPr>
            <w:tcW w:w="959" w:type="dxa"/>
            <w:tcBorders>
              <w:top w:val="nil"/>
            </w:tcBorders>
            <w:shd w:val="clear" w:color="auto" w:fill="auto"/>
          </w:tcPr>
          <w:p w14:paraId="0006CA8F" w14:textId="77777777" w:rsidR="00F328B9" w:rsidRPr="00A1115A" w:rsidRDefault="00F328B9" w:rsidP="004F3B82">
            <w:pPr>
              <w:pStyle w:val="TAC"/>
            </w:pPr>
          </w:p>
        </w:tc>
        <w:tc>
          <w:tcPr>
            <w:tcW w:w="2831" w:type="dxa"/>
          </w:tcPr>
          <w:p w14:paraId="1F958F7E" w14:textId="77777777" w:rsidR="00F328B9" w:rsidRPr="00A1115A" w:rsidRDefault="00F328B9" w:rsidP="004F3B82">
            <w:pPr>
              <w:pStyle w:val="TAL"/>
            </w:pPr>
            <w:r w:rsidRPr="00A1115A">
              <w:t>Frequency range</w:t>
            </w:r>
          </w:p>
        </w:tc>
        <w:tc>
          <w:tcPr>
            <w:tcW w:w="810" w:type="dxa"/>
          </w:tcPr>
          <w:p w14:paraId="47AE8973" w14:textId="77777777" w:rsidR="00F328B9" w:rsidRPr="00A1115A" w:rsidRDefault="00F328B9" w:rsidP="004F3B82">
            <w:pPr>
              <w:pStyle w:val="TAC"/>
            </w:pPr>
            <w:r w:rsidRPr="00A1115A">
              <w:t>1884.5</w:t>
            </w:r>
          </w:p>
        </w:tc>
        <w:tc>
          <w:tcPr>
            <w:tcW w:w="540" w:type="dxa"/>
          </w:tcPr>
          <w:p w14:paraId="0DDBDC7E" w14:textId="77777777" w:rsidR="00F328B9" w:rsidRPr="00A1115A" w:rsidRDefault="00F328B9" w:rsidP="004F3B82">
            <w:pPr>
              <w:pStyle w:val="TAC"/>
            </w:pPr>
            <w:r w:rsidRPr="00A1115A">
              <w:t>-</w:t>
            </w:r>
          </w:p>
        </w:tc>
        <w:tc>
          <w:tcPr>
            <w:tcW w:w="889" w:type="dxa"/>
          </w:tcPr>
          <w:p w14:paraId="46A68DD6" w14:textId="77777777" w:rsidR="00F328B9" w:rsidRPr="00A1115A" w:rsidRDefault="00F328B9" w:rsidP="004F3B82">
            <w:pPr>
              <w:pStyle w:val="TAC"/>
            </w:pPr>
            <w:r w:rsidRPr="00A1115A">
              <w:t>1915.7</w:t>
            </w:r>
          </w:p>
        </w:tc>
        <w:tc>
          <w:tcPr>
            <w:tcW w:w="1133" w:type="dxa"/>
          </w:tcPr>
          <w:p w14:paraId="7E9C3031" w14:textId="77777777" w:rsidR="00F328B9" w:rsidRPr="00A1115A" w:rsidRDefault="00F328B9" w:rsidP="004F3B82">
            <w:pPr>
              <w:pStyle w:val="TAC"/>
            </w:pPr>
            <w:r w:rsidRPr="00A1115A">
              <w:t>-41</w:t>
            </w:r>
          </w:p>
        </w:tc>
        <w:tc>
          <w:tcPr>
            <w:tcW w:w="850" w:type="dxa"/>
            <w:noWrap/>
          </w:tcPr>
          <w:p w14:paraId="48F1C5C1" w14:textId="77777777" w:rsidR="00F328B9" w:rsidRPr="00A1115A" w:rsidRDefault="00F328B9" w:rsidP="004F3B82">
            <w:pPr>
              <w:pStyle w:val="TAC"/>
            </w:pPr>
            <w:r w:rsidRPr="00A1115A">
              <w:t>0.3</w:t>
            </w:r>
          </w:p>
        </w:tc>
        <w:tc>
          <w:tcPr>
            <w:tcW w:w="928" w:type="dxa"/>
            <w:noWrap/>
          </w:tcPr>
          <w:p w14:paraId="7E3C63FD" w14:textId="77777777" w:rsidR="00F328B9" w:rsidRPr="00A1115A" w:rsidRDefault="00F328B9" w:rsidP="004F3B82">
            <w:pPr>
              <w:pStyle w:val="TAC"/>
            </w:pPr>
            <w:r w:rsidRPr="00A1115A">
              <w:t>8, 19</w:t>
            </w:r>
          </w:p>
        </w:tc>
      </w:tr>
      <w:tr w:rsidR="00F328B9" w:rsidRPr="00A1115A" w14:paraId="3462BF67" w14:textId="77777777" w:rsidTr="004F3B82">
        <w:trPr>
          <w:trHeight w:val="225"/>
          <w:jc w:val="center"/>
        </w:trPr>
        <w:tc>
          <w:tcPr>
            <w:tcW w:w="959" w:type="dxa"/>
            <w:tcBorders>
              <w:bottom w:val="single" w:sz="4" w:space="0" w:color="auto"/>
            </w:tcBorders>
          </w:tcPr>
          <w:p w14:paraId="174EEF6E" w14:textId="77777777" w:rsidR="00F328B9" w:rsidRPr="00A1115A" w:rsidRDefault="00F328B9" w:rsidP="004F3B82">
            <w:pPr>
              <w:pStyle w:val="TAC"/>
            </w:pPr>
            <w:r w:rsidRPr="00A1115A">
              <w:t>n30</w:t>
            </w:r>
          </w:p>
        </w:tc>
        <w:tc>
          <w:tcPr>
            <w:tcW w:w="2831" w:type="dxa"/>
            <w:vAlign w:val="center"/>
          </w:tcPr>
          <w:p w14:paraId="4A4411B9" w14:textId="77777777" w:rsidR="00F328B9" w:rsidRPr="00A1115A" w:rsidRDefault="00F328B9" w:rsidP="004F3B82">
            <w:pPr>
              <w:pStyle w:val="TAL"/>
              <w:rPr>
                <w:lang w:val="sv-FI" w:eastAsia="zh-CN"/>
              </w:rPr>
            </w:pPr>
            <w:r w:rsidRPr="00A1115A">
              <w:rPr>
                <w:lang w:val="sv-FI"/>
              </w:rPr>
              <w:t xml:space="preserve">E-UTRA Band 2, 4, 5, 7,  12, 13, 14, 17, 24, 25, 26, 27, 29, 30, 38, 41, </w:t>
            </w:r>
            <w:r w:rsidRPr="00A1115A">
              <w:rPr>
                <w:lang w:val="sv-FI" w:eastAsia="ja-JP"/>
              </w:rPr>
              <w:t xml:space="preserve">48, 53, </w:t>
            </w:r>
            <w:r w:rsidRPr="00A1115A">
              <w:rPr>
                <w:lang w:val="sv-FI"/>
              </w:rPr>
              <w:t>66, 70</w:t>
            </w:r>
            <w:r w:rsidRPr="00A1115A">
              <w:rPr>
                <w:lang w:val="sv-FI" w:eastAsia="zh-CN"/>
              </w:rPr>
              <w:t>, 71, 85,</w:t>
            </w:r>
          </w:p>
          <w:p w14:paraId="3068B9FA" w14:textId="77777777" w:rsidR="00F328B9" w:rsidRPr="00A1115A" w:rsidRDefault="00F328B9" w:rsidP="004F3B82">
            <w:pPr>
              <w:pStyle w:val="TAL"/>
              <w:rPr>
                <w:lang w:val="sv-FI"/>
              </w:rPr>
            </w:pPr>
            <w:r w:rsidRPr="00A1115A">
              <w:rPr>
                <w:lang w:val="sv-FI" w:eastAsia="zh-CN"/>
              </w:rPr>
              <w:t>NR Band n77</w:t>
            </w:r>
          </w:p>
        </w:tc>
        <w:tc>
          <w:tcPr>
            <w:tcW w:w="810" w:type="dxa"/>
          </w:tcPr>
          <w:p w14:paraId="3CB38882" w14:textId="77777777" w:rsidR="00F328B9" w:rsidRPr="00A1115A" w:rsidRDefault="00F328B9" w:rsidP="004F3B82">
            <w:pPr>
              <w:pStyle w:val="TAC"/>
            </w:pPr>
            <w:r w:rsidRPr="00A1115A">
              <w:t>F</w:t>
            </w:r>
            <w:r w:rsidRPr="00A1115A">
              <w:rPr>
                <w:vertAlign w:val="subscript"/>
              </w:rPr>
              <w:t>DL_low</w:t>
            </w:r>
          </w:p>
        </w:tc>
        <w:tc>
          <w:tcPr>
            <w:tcW w:w="540" w:type="dxa"/>
          </w:tcPr>
          <w:p w14:paraId="4E88B127" w14:textId="77777777" w:rsidR="00F328B9" w:rsidRPr="00A1115A" w:rsidRDefault="00F328B9" w:rsidP="004F3B82">
            <w:pPr>
              <w:pStyle w:val="TAC"/>
            </w:pPr>
            <w:r w:rsidRPr="00A1115A">
              <w:t>-</w:t>
            </w:r>
          </w:p>
        </w:tc>
        <w:tc>
          <w:tcPr>
            <w:tcW w:w="889" w:type="dxa"/>
          </w:tcPr>
          <w:p w14:paraId="6D00FB68" w14:textId="77777777" w:rsidR="00F328B9" w:rsidRPr="00A1115A" w:rsidRDefault="00F328B9" w:rsidP="004F3B82">
            <w:pPr>
              <w:pStyle w:val="TAC"/>
            </w:pPr>
            <w:r w:rsidRPr="00A1115A">
              <w:t>F</w:t>
            </w:r>
            <w:r w:rsidRPr="00A1115A">
              <w:rPr>
                <w:vertAlign w:val="subscript"/>
              </w:rPr>
              <w:t>DL_high</w:t>
            </w:r>
          </w:p>
        </w:tc>
        <w:tc>
          <w:tcPr>
            <w:tcW w:w="1133" w:type="dxa"/>
          </w:tcPr>
          <w:p w14:paraId="59B9C79B" w14:textId="77777777" w:rsidR="00F328B9" w:rsidRPr="00A1115A" w:rsidRDefault="00F328B9" w:rsidP="004F3B82">
            <w:pPr>
              <w:pStyle w:val="TAC"/>
            </w:pPr>
            <w:r w:rsidRPr="00A1115A">
              <w:t>-50</w:t>
            </w:r>
          </w:p>
        </w:tc>
        <w:tc>
          <w:tcPr>
            <w:tcW w:w="850" w:type="dxa"/>
            <w:noWrap/>
          </w:tcPr>
          <w:p w14:paraId="472B64D8" w14:textId="77777777" w:rsidR="00F328B9" w:rsidRPr="00A1115A" w:rsidRDefault="00F328B9" w:rsidP="004F3B82">
            <w:pPr>
              <w:pStyle w:val="TAC"/>
            </w:pPr>
            <w:r w:rsidRPr="00A1115A">
              <w:t>1</w:t>
            </w:r>
          </w:p>
        </w:tc>
        <w:tc>
          <w:tcPr>
            <w:tcW w:w="928" w:type="dxa"/>
            <w:noWrap/>
          </w:tcPr>
          <w:p w14:paraId="66C87CA5" w14:textId="77777777" w:rsidR="00F328B9" w:rsidRPr="00A1115A" w:rsidRDefault="00F328B9" w:rsidP="004F3B82">
            <w:pPr>
              <w:pStyle w:val="TAC"/>
            </w:pPr>
          </w:p>
        </w:tc>
      </w:tr>
      <w:tr w:rsidR="00F328B9" w:rsidRPr="00A1115A" w14:paraId="6C266475" w14:textId="77777777" w:rsidTr="004F3B82">
        <w:trPr>
          <w:trHeight w:val="225"/>
          <w:jc w:val="center"/>
        </w:trPr>
        <w:tc>
          <w:tcPr>
            <w:tcW w:w="959" w:type="dxa"/>
            <w:tcBorders>
              <w:bottom w:val="nil"/>
            </w:tcBorders>
            <w:shd w:val="clear" w:color="auto" w:fill="auto"/>
          </w:tcPr>
          <w:p w14:paraId="4B5596C1" w14:textId="77777777" w:rsidR="00F328B9" w:rsidRPr="00A1115A" w:rsidRDefault="00F328B9" w:rsidP="004F3B82">
            <w:pPr>
              <w:pStyle w:val="TAC"/>
            </w:pPr>
            <w:r w:rsidRPr="00A1115A">
              <w:t>n34</w:t>
            </w:r>
          </w:p>
        </w:tc>
        <w:tc>
          <w:tcPr>
            <w:tcW w:w="2831" w:type="dxa"/>
          </w:tcPr>
          <w:p w14:paraId="2D8536C4" w14:textId="77777777" w:rsidR="00F328B9" w:rsidRPr="00A1115A" w:rsidRDefault="00F328B9" w:rsidP="004F3B82">
            <w:pPr>
              <w:pStyle w:val="TAL"/>
              <w:rPr>
                <w:lang w:val="sv-FI"/>
              </w:rPr>
            </w:pPr>
            <w:r w:rsidRPr="00A1115A">
              <w:rPr>
                <w:lang w:val="sv-FI"/>
              </w:rPr>
              <w:t>E-UTRA Band 1, 3, 7, 8, 11, 18, 19, 20, 21, 22, 26, 28, 31, 32, 33, 38,39, 40, 41, 42, 43, 44, 45, 50, 51, 52, 65, 67, 69, 72, 74, 75, 76,</w:t>
            </w:r>
          </w:p>
          <w:p w14:paraId="6A92D012" w14:textId="77777777" w:rsidR="00F328B9" w:rsidRPr="00A1115A" w:rsidRDefault="00F328B9" w:rsidP="004F3B82">
            <w:pPr>
              <w:pStyle w:val="TAL"/>
              <w:rPr>
                <w:lang w:val="sv-FI"/>
              </w:rPr>
            </w:pPr>
            <w:r w:rsidRPr="00A1115A">
              <w:rPr>
                <w:lang w:val="sv-FI"/>
              </w:rPr>
              <w:t>NR Band n78, n79</w:t>
            </w:r>
          </w:p>
        </w:tc>
        <w:tc>
          <w:tcPr>
            <w:tcW w:w="810" w:type="dxa"/>
          </w:tcPr>
          <w:p w14:paraId="1D453EB3" w14:textId="77777777" w:rsidR="00F328B9" w:rsidRPr="00A1115A" w:rsidRDefault="00F328B9" w:rsidP="004F3B82">
            <w:pPr>
              <w:pStyle w:val="TAC"/>
            </w:pPr>
            <w:r w:rsidRPr="00A1115A">
              <w:t>F</w:t>
            </w:r>
            <w:r w:rsidRPr="00A1115A">
              <w:rPr>
                <w:vertAlign w:val="subscript"/>
              </w:rPr>
              <w:t>DL_low</w:t>
            </w:r>
          </w:p>
        </w:tc>
        <w:tc>
          <w:tcPr>
            <w:tcW w:w="540" w:type="dxa"/>
          </w:tcPr>
          <w:p w14:paraId="04830BAF" w14:textId="77777777" w:rsidR="00F328B9" w:rsidRPr="00A1115A" w:rsidRDefault="00F328B9" w:rsidP="004F3B82">
            <w:pPr>
              <w:pStyle w:val="TAC"/>
            </w:pPr>
            <w:r w:rsidRPr="00A1115A">
              <w:t>-</w:t>
            </w:r>
          </w:p>
        </w:tc>
        <w:tc>
          <w:tcPr>
            <w:tcW w:w="889" w:type="dxa"/>
          </w:tcPr>
          <w:p w14:paraId="3263E3F5" w14:textId="77777777" w:rsidR="00F328B9" w:rsidRPr="00A1115A" w:rsidRDefault="00F328B9" w:rsidP="004F3B82">
            <w:pPr>
              <w:pStyle w:val="TAC"/>
              <w:rPr>
                <w:rStyle w:val="TALCar"/>
              </w:rPr>
            </w:pPr>
            <w:r w:rsidRPr="00A1115A">
              <w:rPr>
                <w:rStyle w:val="TALCar"/>
              </w:rPr>
              <w:t>F</w:t>
            </w:r>
            <w:r w:rsidRPr="00A1115A">
              <w:rPr>
                <w:rStyle w:val="TALCar"/>
                <w:vertAlign w:val="subscript"/>
              </w:rPr>
              <w:t>DL_high</w:t>
            </w:r>
          </w:p>
        </w:tc>
        <w:tc>
          <w:tcPr>
            <w:tcW w:w="1133" w:type="dxa"/>
          </w:tcPr>
          <w:p w14:paraId="3D2D0E5D" w14:textId="77777777" w:rsidR="00F328B9" w:rsidRPr="00A1115A" w:rsidRDefault="00F328B9" w:rsidP="004F3B82">
            <w:pPr>
              <w:pStyle w:val="TAC"/>
            </w:pPr>
            <w:r w:rsidRPr="00A1115A">
              <w:t>-50</w:t>
            </w:r>
          </w:p>
        </w:tc>
        <w:tc>
          <w:tcPr>
            <w:tcW w:w="850" w:type="dxa"/>
            <w:noWrap/>
          </w:tcPr>
          <w:p w14:paraId="048CCFE5" w14:textId="77777777" w:rsidR="00F328B9" w:rsidRPr="00A1115A" w:rsidRDefault="00F328B9" w:rsidP="004F3B82">
            <w:pPr>
              <w:pStyle w:val="TAC"/>
            </w:pPr>
            <w:r w:rsidRPr="00A1115A">
              <w:t>1</w:t>
            </w:r>
          </w:p>
        </w:tc>
        <w:tc>
          <w:tcPr>
            <w:tcW w:w="928" w:type="dxa"/>
            <w:noWrap/>
          </w:tcPr>
          <w:p w14:paraId="291029F5" w14:textId="77777777" w:rsidR="00F328B9" w:rsidRPr="00A1115A" w:rsidRDefault="00F328B9" w:rsidP="004F3B82">
            <w:pPr>
              <w:pStyle w:val="TAC"/>
            </w:pPr>
            <w:r w:rsidRPr="00A1115A">
              <w:t>5</w:t>
            </w:r>
          </w:p>
        </w:tc>
      </w:tr>
      <w:tr w:rsidR="00F328B9" w:rsidRPr="00A1115A" w14:paraId="74142AB1" w14:textId="77777777" w:rsidTr="004F3B82">
        <w:trPr>
          <w:trHeight w:val="225"/>
          <w:jc w:val="center"/>
        </w:trPr>
        <w:tc>
          <w:tcPr>
            <w:tcW w:w="959" w:type="dxa"/>
            <w:tcBorders>
              <w:top w:val="nil"/>
              <w:bottom w:val="nil"/>
            </w:tcBorders>
            <w:shd w:val="clear" w:color="auto" w:fill="auto"/>
          </w:tcPr>
          <w:p w14:paraId="17E8CF26" w14:textId="77777777" w:rsidR="00F328B9" w:rsidRPr="00A1115A" w:rsidRDefault="00F328B9" w:rsidP="004F3B82">
            <w:pPr>
              <w:pStyle w:val="TAC"/>
            </w:pPr>
          </w:p>
        </w:tc>
        <w:tc>
          <w:tcPr>
            <w:tcW w:w="2831" w:type="dxa"/>
          </w:tcPr>
          <w:p w14:paraId="595F94FB" w14:textId="77777777" w:rsidR="00F328B9" w:rsidRPr="00A1115A" w:rsidRDefault="00F328B9" w:rsidP="004F3B82">
            <w:pPr>
              <w:pStyle w:val="TAL"/>
            </w:pPr>
            <w:r w:rsidRPr="00A1115A">
              <w:t>NR Band n77</w:t>
            </w:r>
          </w:p>
        </w:tc>
        <w:tc>
          <w:tcPr>
            <w:tcW w:w="810" w:type="dxa"/>
          </w:tcPr>
          <w:p w14:paraId="42E35985" w14:textId="77777777" w:rsidR="00F328B9" w:rsidRPr="00A1115A" w:rsidRDefault="00F328B9" w:rsidP="004F3B82">
            <w:pPr>
              <w:pStyle w:val="TAC"/>
            </w:pPr>
            <w:r w:rsidRPr="00A1115A">
              <w:t>F</w:t>
            </w:r>
            <w:r w:rsidRPr="00A1115A">
              <w:rPr>
                <w:vertAlign w:val="subscript"/>
              </w:rPr>
              <w:t>DL_low</w:t>
            </w:r>
          </w:p>
        </w:tc>
        <w:tc>
          <w:tcPr>
            <w:tcW w:w="540" w:type="dxa"/>
          </w:tcPr>
          <w:p w14:paraId="26EE1238" w14:textId="77777777" w:rsidR="00F328B9" w:rsidRPr="00A1115A" w:rsidRDefault="00F328B9" w:rsidP="004F3B82">
            <w:pPr>
              <w:pStyle w:val="TAC"/>
            </w:pPr>
            <w:r w:rsidRPr="00A1115A">
              <w:t>-</w:t>
            </w:r>
          </w:p>
        </w:tc>
        <w:tc>
          <w:tcPr>
            <w:tcW w:w="889" w:type="dxa"/>
          </w:tcPr>
          <w:p w14:paraId="163DAC16" w14:textId="77777777" w:rsidR="00F328B9" w:rsidRPr="00A1115A" w:rsidRDefault="00F328B9" w:rsidP="004F3B82">
            <w:pPr>
              <w:pStyle w:val="TAC"/>
              <w:rPr>
                <w:rStyle w:val="TALCar"/>
              </w:rPr>
            </w:pPr>
            <w:r w:rsidRPr="00A1115A">
              <w:rPr>
                <w:rStyle w:val="TALCar"/>
              </w:rPr>
              <w:t>F</w:t>
            </w:r>
            <w:r w:rsidRPr="00A1115A">
              <w:rPr>
                <w:rStyle w:val="TALCar"/>
                <w:vertAlign w:val="subscript"/>
              </w:rPr>
              <w:t>DL_hi</w:t>
            </w:r>
            <w:r w:rsidRPr="00A1115A">
              <w:rPr>
                <w:vertAlign w:val="subscript"/>
              </w:rPr>
              <w:t>gh</w:t>
            </w:r>
          </w:p>
        </w:tc>
        <w:tc>
          <w:tcPr>
            <w:tcW w:w="1133" w:type="dxa"/>
          </w:tcPr>
          <w:p w14:paraId="56FF953E" w14:textId="77777777" w:rsidR="00F328B9" w:rsidRPr="00A1115A" w:rsidRDefault="00F328B9" w:rsidP="004F3B82">
            <w:pPr>
              <w:pStyle w:val="TAC"/>
            </w:pPr>
            <w:r w:rsidRPr="00A1115A">
              <w:t>-50</w:t>
            </w:r>
          </w:p>
        </w:tc>
        <w:tc>
          <w:tcPr>
            <w:tcW w:w="850" w:type="dxa"/>
            <w:noWrap/>
          </w:tcPr>
          <w:p w14:paraId="260D4FC8" w14:textId="77777777" w:rsidR="00F328B9" w:rsidRPr="00A1115A" w:rsidRDefault="00F328B9" w:rsidP="004F3B82">
            <w:pPr>
              <w:pStyle w:val="TAC"/>
            </w:pPr>
            <w:r w:rsidRPr="00A1115A">
              <w:t>1</w:t>
            </w:r>
          </w:p>
        </w:tc>
        <w:tc>
          <w:tcPr>
            <w:tcW w:w="928" w:type="dxa"/>
            <w:noWrap/>
          </w:tcPr>
          <w:p w14:paraId="67BA607B" w14:textId="77777777" w:rsidR="00F328B9" w:rsidRPr="00A1115A" w:rsidRDefault="00F328B9" w:rsidP="004F3B82">
            <w:pPr>
              <w:pStyle w:val="TAC"/>
            </w:pPr>
            <w:r w:rsidRPr="00A1115A">
              <w:t>2</w:t>
            </w:r>
          </w:p>
        </w:tc>
      </w:tr>
      <w:tr w:rsidR="00F328B9" w:rsidRPr="00A1115A" w14:paraId="273D84D1" w14:textId="77777777" w:rsidTr="004F3B82">
        <w:trPr>
          <w:trHeight w:val="225"/>
          <w:jc w:val="center"/>
        </w:trPr>
        <w:tc>
          <w:tcPr>
            <w:tcW w:w="959" w:type="dxa"/>
            <w:tcBorders>
              <w:top w:val="nil"/>
              <w:bottom w:val="single" w:sz="4" w:space="0" w:color="auto"/>
            </w:tcBorders>
            <w:shd w:val="clear" w:color="auto" w:fill="auto"/>
          </w:tcPr>
          <w:p w14:paraId="44B6CA9A" w14:textId="77777777" w:rsidR="00F328B9" w:rsidRPr="00A1115A" w:rsidRDefault="00F328B9" w:rsidP="004F3B82">
            <w:pPr>
              <w:pStyle w:val="TAC"/>
            </w:pPr>
          </w:p>
        </w:tc>
        <w:tc>
          <w:tcPr>
            <w:tcW w:w="2831" w:type="dxa"/>
          </w:tcPr>
          <w:p w14:paraId="33874AFD" w14:textId="77777777" w:rsidR="00F328B9" w:rsidRPr="00A1115A" w:rsidRDefault="00F328B9" w:rsidP="004F3B82">
            <w:pPr>
              <w:pStyle w:val="TAL"/>
            </w:pPr>
            <w:r w:rsidRPr="00A1115A">
              <w:t>Frequency range</w:t>
            </w:r>
          </w:p>
        </w:tc>
        <w:tc>
          <w:tcPr>
            <w:tcW w:w="810" w:type="dxa"/>
          </w:tcPr>
          <w:p w14:paraId="6854ABF7" w14:textId="77777777" w:rsidR="00F328B9" w:rsidRPr="00A1115A" w:rsidRDefault="00F328B9" w:rsidP="004F3B82">
            <w:pPr>
              <w:pStyle w:val="TAC"/>
            </w:pPr>
            <w:r w:rsidRPr="00A1115A">
              <w:t>1884.5</w:t>
            </w:r>
          </w:p>
        </w:tc>
        <w:tc>
          <w:tcPr>
            <w:tcW w:w="540" w:type="dxa"/>
          </w:tcPr>
          <w:p w14:paraId="13561DB1" w14:textId="77777777" w:rsidR="00F328B9" w:rsidRPr="00A1115A" w:rsidRDefault="00F328B9" w:rsidP="004F3B82">
            <w:pPr>
              <w:pStyle w:val="TAC"/>
            </w:pPr>
            <w:r w:rsidRPr="00A1115A">
              <w:t>-</w:t>
            </w:r>
          </w:p>
        </w:tc>
        <w:tc>
          <w:tcPr>
            <w:tcW w:w="889" w:type="dxa"/>
          </w:tcPr>
          <w:p w14:paraId="69BDC58C" w14:textId="77777777" w:rsidR="00F328B9" w:rsidRPr="00A1115A" w:rsidRDefault="00F328B9" w:rsidP="004F3B82">
            <w:pPr>
              <w:pStyle w:val="TAC"/>
              <w:rPr>
                <w:rStyle w:val="TALCar"/>
              </w:rPr>
            </w:pPr>
            <w:r w:rsidRPr="00A1115A">
              <w:t>1915.7</w:t>
            </w:r>
          </w:p>
        </w:tc>
        <w:tc>
          <w:tcPr>
            <w:tcW w:w="1133" w:type="dxa"/>
          </w:tcPr>
          <w:p w14:paraId="3050792E" w14:textId="77777777" w:rsidR="00F328B9" w:rsidRPr="00A1115A" w:rsidRDefault="00F328B9" w:rsidP="004F3B82">
            <w:pPr>
              <w:pStyle w:val="TAC"/>
            </w:pPr>
            <w:r w:rsidRPr="00A1115A">
              <w:t>-41</w:t>
            </w:r>
          </w:p>
        </w:tc>
        <w:tc>
          <w:tcPr>
            <w:tcW w:w="850" w:type="dxa"/>
            <w:noWrap/>
          </w:tcPr>
          <w:p w14:paraId="1A45B414" w14:textId="77777777" w:rsidR="00F328B9" w:rsidRPr="00A1115A" w:rsidRDefault="00F328B9" w:rsidP="004F3B82">
            <w:pPr>
              <w:pStyle w:val="TAC"/>
            </w:pPr>
            <w:r w:rsidRPr="00A1115A">
              <w:t>0.3</w:t>
            </w:r>
          </w:p>
        </w:tc>
        <w:tc>
          <w:tcPr>
            <w:tcW w:w="928" w:type="dxa"/>
            <w:noWrap/>
          </w:tcPr>
          <w:p w14:paraId="7F1A18FC" w14:textId="77777777" w:rsidR="00F328B9" w:rsidRPr="00A1115A" w:rsidRDefault="00F328B9" w:rsidP="004F3B82">
            <w:pPr>
              <w:pStyle w:val="TAC"/>
            </w:pPr>
            <w:r w:rsidRPr="00A1115A">
              <w:t>8</w:t>
            </w:r>
          </w:p>
        </w:tc>
      </w:tr>
      <w:tr w:rsidR="00F328B9" w:rsidRPr="00A1115A" w14:paraId="22EDC722" w14:textId="77777777" w:rsidTr="004F3B82">
        <w:trPr>
          <w:trHeight w:val="225"/>
          <w:jc w:val="center"/>
        </w:trPr>
        <w:tc>
          <w:tcPr>
            <w:tcW w:w="959" w:type="dxa"/>
            <w:tcBorders>
              <w:bottom w:val="nil"/>
            </w:tcBorders>
            <w:shd w:val="clear" w:color="auto" w:fill="auto"/>
          </w:tcPr>
          <w:p w14:paraId="7E1D16C5" w14:textId="77777777" w:rsidR="00F328B9" w:rsidRPr="00A1115A" w:rsidRDefault="00F328B9" w:rsidP="004F3B82">
            <w:pPr>
              <w:pStyle w:val="TAC"/>
            </w:pPr>
            <w:r w:rsidRPr="00A1115A">
              <w:t>n38</w:t>
            </w:r>
          </w:p>
        </w:tc>
        <w:tc>
          <w:tcPr>
            <w:tcW w:w="2831" w:type="dxa"/>
          </w:tcPr>
          <w:p w14:paraId="3CFF8365" w14:textId="77777777" w:rsidR="00F328B9" w:rsidRPr="00A1115A" w:rsidRDefault="00F328B9" w:rsidP="004F3B82">
            <w:pPr>
              <w:pStyle w:val="TAL"/>
            </w:pPr>
            <w:r w:rsidRPr="00A1115A">
              <w:t>E-UTRA Band 1, 2, 3, 4, 5, 8,  12, 13, 14, 17, 20, 22, 27, 28, 29, 30, 31, 32, 33, 34, 40, 42, 43, 50, 51, 52, 65, 66, 67, 68, 72, 74, 75, 76, 85</w:t>
            </w:r>
          </w:p>
        </w:tc>
        <w:tc>
          <w:tcPr>
            <w:tcW w:w="810" w:type="dxa"/>
          </w:tcPr>
          <w:p w14:paraId="31608F09" w14:textId="77777777" w:rsidR="00F328B9" w:rsidRPr="00A1115A" w:rsidRDefault="00F328B9" w:rsidP="004F3B82">
            <w:pPr>
              <w:pStyle w:val="TAC"/>
            </w:pPr>
            <w:r w:rsidRPr="00A1115A">
              <w:t>F</w:t>
            </w:r>
            <w:r w:rsidRPr="00A1115A">
              <w:rPr>
                <w:vertAlign w:val="subscript"/>
              </w:rPr>
              <w:t>DL_low</w:t>
            </w:r>
          </w:p>
        </w:tc>
        <w:tc>
          <w:tcPr>
            <w:tcW w:w="540" w:type="dxa"/>
          </w:tcPr>
          <w:p w14:paraId="605C21D6" w14:textId="77777777" w:rsidR="00F328B9" w:rsidRPr="00A1115A" w:rsidRDefault="00F328B9" w:rsidP="004F3B82">
            <w:pPr>
              <w:pStyle w:val="TAC"/>
            </w:pPr>
            <w:r w:rsidRPr="00A1115A">
              <w:t>-</w:t>
            </w:r>
          </w:p>
        </w:tc>
        <w:tc>
          <w:tcPr>
            <w:tcW w:w="889" w:type="dxa"/>
          </w:tcPr>
          <w:p w14:paraId="498AF937" w14:textId="77777777" w:rsidR="00F328B9" w:rsidRPr="00A1115A" w:rsidRDefault="00F328B9" w:rsidP="004F3B82">
            <w:pPr>
              <w:pStyle w:val="TAC"/>
            </w:pPr>
            <w:r w:rsidRPr="00A1115A">
              <w:t>F</w:t>
            </w:r>
            <w:r w:rsidRPr="00A1115A">
              <w:rPr>
                <w:vertAlign w:val="subscript"/>
              </w:rPr>
              <w:t>DL_high</w:t>
            </w:r>
          </w:p>
        </w:tc>
        <w:tc>
          <w:tcPr>
            <w:tcW w:w="1133" w:type="dxa"/>
          </w:tcPr>
          <w:p w14:paraId="73879116" w14:textId="77777777" w:rsidR="00F328B9" w:rsidRPr="00A1115A" w:rsidRDefault="00F328B9" w:rsidP="004F3B82">
            <w:pPr>
              <w:pStyle w:val="TAC"/>
            </w:pPr>
            <w:r w:rsidRPr="00A1115A">
              <w:t>-50</w:t>
            </w:r>
          </w:p>
        </w:tc>
        <w:tc>
          <w:tcPr>
            <w:tcW w:w="850" w:type="dxa"/>
            <w:noWrap/>
          </w:tcPr>
          <w:p w14:paraId="32D5FE97" w14:textId="77777777" w:rsidR="00F328B9" w:rsidRPr="00A1115A" w:rsidRDefault="00F328B9" w:rsidP="004F3B82">
            <w:pPr>
              <w:pStyle w:val="TAC"/>
            </w:pPr>
            <w:r w:rsidRPr="00A1115A">
              <w:t>1</w:t>
            </w:r>
          </w:p>
        </w:tc>
        <w:tc>
          <w:tcPr>
            <w:tcW w:w="928" w:type="dxa"/>
            <w:noWrap/>
          </w:tcPr>
          <w:p w14:paraId="5694BB99" w14:textId="77777777" w:rsidR="00F328B9" w:rsidRPr="00A1115A" w:rsidRDefault="00F328B9" w:rsidP="004F3B82">
            <w:pPr>
              <w:pStyle w:val="TAC"/>
            </w:pPr>
          </w:p>
        </w:tc>
      </w:tr>
      <w:tr w:rsidR="00F328B9" w:rsidRPr="00A1115A" w14:paraId="509BA593" w14:textId="77777777" w:rsidTr="004F3B82">
        <w:trPr>
          <w:trHeight w:val="225"/>
          <w:jc w:val="center"/>
        </w:trPr>
        <w:tc>
          <w:tcPr>
            <w:tcW w:w="959" w:type="dxa"/>
            <w:tcBorders>
              <w:top w:val="nil"/>
              <w:bottom w:val="nil"/>
            </w:tcBorders>
            <w:shd w:val="clear" w:color="auto" w:fill="auto"/>
          </w:tcPr>
          <w:p w14:paraId="16FD2212" w14:textId="77777777" w:rsidR="00F328B9" w:rsidRPr="00A1115A" w:rsidRDefault="00F328B9" w:rsidP="004F3B82">
            <w:pPr>
              <w:pStyle w:val="TAC"/>
            </w:pPr>
          </w:p>
        </w:tc>
        <w:tc>
          <w:tcPr>
            <w:tcW w:w="2831" w:type="dxa"/>
            <w:vAlign w:val="center"/>
          </w:tcPr>
          <w:p w14:paraId="0810C14B" w14:textId="77777777" w:rsidR="00F328B9" w:rsidRPr="00A1115A" w:rsidRDefault="00F328B9" w:rsidP="004F3B82">
            <w:pPr>
              <w:pStyle w:val="TAL"/>
            </w:pPr>
            <w:r w:rsidRPr="00A1115A">
              <w:rPr>
                <w:rFonts w:cs="Arial" w:hint="eastAsia"/>
                <w:lang w:eastAsia="ko-KR"/>
              </w:rPr>
              <w:t xml:space="preserve">NR Band </w:t>
            </w:r>
            <w:r w:rsidRPr="00A1115A">
              <w:rPr>
                <w:rFonts w:cs="Arial"/>
                <w:lang w:eastAsia="ko-KR"/>
              </w:rPr>
              <w:t xml:space="preserve"> n77, n78</w:t>
            </w:r>
            <w:r>
              <w:rPr>
                <w:rFonts w:cs="Arial"/>
                <w:lang w:eastAsia="ko-KR"/>
              </w:rPr>
              <w:t>, n79</w:t>
            </w:r>
          </w:p>
        </w:tc>
        <w:tc>
          <w:tcPr>
            <w:tcW w:w="810" w:type="dxa"/>
          </w:tcPr>
          <w:p w14:paraId="05D408EE" w14:textId="77777777" w:rsidR="00F328B9" w:rsidRPr="00A1115A" w:rsidRDefault="00F328B9" w:rsidP="004F3B82">
            <w:pPr>
              <w:pStyle w:val="TAC"/>
            </w:pPr>
            <w:r w:rsidRPr="00A1115A">
              <w:rPr>
                <w:rFonts w:cs="Arial"/>
              </w:rPr>
              <w:t>F</w:t>
            </w:r>
            <w:r w:rsidRPr="00A1115A">
              <w:rPr>
                <w:rFonts w:cs="Arial"/>
                <w:sz w:val="12"/>
              </w:rPr>
              <w:t>DL_low</w:t>
            </w:r>
          </w:p>
        </w:tc>
        <w:tc>
          <w:tcPr>
            <w:tcW w:w="540" w:type="dxa"/>
          </w:tcPr>
          <w:p w14:paraId="32674C28" w14:textId="77777777" w:rsidR="00F328B9" w:rsidRPr="00A1115A" w:rsidRDefault="00F328B9" w:rsidP="004F3B82">
            <w:pPr>
              <w:pStyle w:val="TAC"/>
            </w:pPr>
            <w:r w:rsidRPr="00A1115A">
              <w:rPr>
                <w:rFonts w:cs="Arial"/>
              </w:rPr>
              <w:t>-</w:t>
            </w:r>
          </w:p>
        </w:tc>
        <w:tc>
          <w:tcPr>
            <w:tcW w:w="889" w:type="dxa"/>
          </w:tcPr>
          <w:p w14:paraId="3FE16F20" w14:textId="77777777" w:rsidR="00F328B9" w:rsidRPr="00A1115A" w:rsidRDefault="00F328B9" w:rsidP="004F3B82">
            <w:pPr>
              <w:pStyle w:val="TAC"/>
            </w:pPr>
            <w:r w:rsidRPr="00A1115A">
              <w:rPr>
                <w:rFonts w:cs="Arial"/>
              </w:rPr>
              <w:t>F</w:t>
            </w:r>
            <w:r w:rsidRPr="00A1115A">
              <w:rPr>
                <w:rFonts w:cs="Arial"/>
                <w:sz w:val="12"/>
                <w:szCs w:val="12"/>
              </w:rPr>
              <w:t>DL_high</w:t>
            </w:r>
          </w:p>
        </w:tc>
        <w:tc>
          <w:tcPr>
            <w:tcW w:w="1133" w:type="dxa"/>
          </w:tcPr>
          <w:p w14:paraId="4670FB3C" w14:textId="77777777" w:rsidR="00F328B9" w:rsidRPr="00A1115A" w:rsidRDefault="00F328B9" w:rsidP="004F3B82">
            <w:pPr>
              <w:pStyle w:val="TAC"/>
            </w:pPr>
            <w:r w:rsidRPr="00A1115A">
              <w:rPr>
                <w:rFonts w:cs="Arial"/>
              </w:rPr>
              <w:t>-50</w:t>
            </w:r>
          </w:p>
        </w:tc>
        <w:tc>
          <w:tcPr>
            <w:tcW w:w="850" w:type="dxa"/>
            <w:noWrap/>
          </w:tcPr>
          <w:p w14:paraId="77631A1D" w14:textId="77777777" w:rsidR="00F328B9" w:rsidRPr="00A1115A" w:rsidRDefault="00F328B9" w:rsidP="004F3B82">
            <w:pPr>
              <w:pStyle w:val="TAC"/>
            </w:pPr>
            <w:r w:rsidRPr="00A1115A">
              <w:rPr>
                <w:rFonts w:cs="Arial"/>
              </w:rPr>
              <w:t>1</w:t>
            </w:r>
          </w:p>
        </w:tc>
        <w:tc>
          <w:tcPr>
            <w:tcW w:w="928" w:type="dxa"/>
            <w:noWrap/>
          </w:tcPr>
          <w:p w14:paraId="2FEDCB43" w14:textId="77777777" w:rsidR="00F328B9" w:rsidRPr="00A1115A" w:rsidRDefault="00F328B9" w:rsidP="004F3B82">
            <w:pPr>
              <w:pStyle w:val="TAC"/>
            </w:pPr>
          </w:p>
        </w:tc>
      </w:tr>
      <w:tr w:rsidR="00F328B9" w:rsidRPr="00A1115A" w14:paraId="556EE469" w14:textId="77777777" w:rsidTr="004F3B82">
        <w:trPr>
          <w:trHeight w:val="225"/>
          <w:jc w:val="center"/>
        </w:trPr>
        <w:tc>
          <w:tcPr>
            <w:tcW w:w="959" w:type="dxa"/>
            <w:tcBorders>
              <w:top w:val="nil"/>
              <w:bottom w:val="nil"/>
            </w:tcBorders>
            <w:shd w:val="clear" w:color="auto" w:fill="auto"/>
          </w:tcPr>
          <w:p w14:paraId="7E2BE93E" w14:textId="77777777" w:rsidR="00F328B9" w:rsidRPr="00A1115A" w:rsidRDefault="00F328B9" w:rsidP="004F3B82">
            <w:pPr>
              <w:pStyle w:val="TAC"/>
            </w:pPr>
          </w:p>
        </w:tc>
        <w:tc>
          <w:tcPr>
            <w:tcW w:w="2831" w:type="dxa"/>
          </w:tcPr>
          <w:p w14:paraId="759FDE7D" w14:textId="77777777" w:rsidR="00F328B9" w:rsidRPr="00A1115A" w:rsidRDefault="00F328B9" w:rsidP="004F3B82">
            <w:pPr>
              <w:pStyle w:val="TAL"/>
            </w:pPr>
            <w:r w:rsidRPr="00A1115A">
              <w:t>Frequency range</w:t>
            </w:r>
          </w:p>
        </w:tc>
        <w:tc>
          <w:tcPr>
            <w:tcW w:w="810" w:type="dxa"/>
          </w:tcPr>
          <w:p w14:paraId="11276211" w14:textId="77777777" w:rsidR="00F328B9" w:rsidRPr="00A1115A" w:rsidRDefault="00F328B9" w:rsidP="004F3B82">
            <w:pPr>
              <w:pStyle w:val="TAC"/>
            </w:pPr>
            <w:r w:rsidRPr="00A1115A">
              <w:t>2620</w:t>
            </w:r>
          </w:p>
        </w:tc>
        <w:tc>
          <w:tcPr>
            <w:tcW w:w="540" w:type="dxa"/>
          </w:tcPr>
          <w:p w14:paraId="2EE9D502" w14:textId="77777777" w:rsidR="00F328B9" w:rsidRPr="00A1115A" w:rsidRDefault="00F328B9" w:rsidP="004F3B82">
            <w:pPr>
              <w:pStyle w:val="TAC"/>
            </w:pPr>
            <w:r w:rsidRPr="00A1115A">
              <w:t>-</w:t>
            </w:r>
          </w:p>
        </w:tc>
        <w:tc>
          <w:tcPr>
            <w:tcW w:w="889" w:type="dxa"/>
          </w:tcPr>
          <w:p w14:paraId="5B9D755B" w14:textId="77777777" w:rsidR="00F328B9" w:rsidRPr="00A1115A" w:rsidRDefault="00F328B9" w:rsidP="004F3B82">
            <w:pPr>
              <w:pStyle w:val="TAC"/>
            </w:pPr>
            <w:r w:rsidRPr="00A1115A">
              <w:t>2645</w:t>
            </w:r>
          </w:p>
        </w:tc>
        <w:tc>
          <w:tcPr>
            <w:tcW w:w="1133" w:type="dxa"/>
          </w:tcPr>
          <w:p w14:paraId="42AC16C6" w14:textId="77777777" w:rsidR="00F328B9" w:rsidRPr="00A1115A" w:rsidRDefault="00F328B9" w:rsidP="004F3B82">
            <w:pPr>
              <w:pStyle w:val="TAC"/>
            </w:pPr>
            <w:r w:rsidRPr="00A1115A">
              <w:t>-15.5</w:t>
            </w:r>
          </w:p>
        </w:tc>
        <w:tc>
          <w:tcPr>
            <w:tcW w:w="850" w:type="dxa"/>
            <w:noWrap/>
          </w:tcPr>
          <w:p w14:paraId="5EF2874A" w14:textId="77777777" w:rsidR="00F328B9" w:rsidRPr="00A1115A" w:rsidRDefault="00F328B9" w:rsidP="004F3B82">
            <w:pPr>
              <w:pStyle w:val="TAC"/>
            </w:pPr>
            <w:r w:rsidRPr="00A1115A">
              <w:t>5</w:t>
            </w:r>
          </w:p>
        </w:tc>
        <w:tc>
          <w:tcPr>
            <w:tcW w:w="928" w:type="dxa"/>
            <w:noWrap/>
          </w:tcPr>
          <w:p w14:paraId="193D082A" w14:textId="77777777" w:rsidR="00F328B9" w:rsidRPr="00A1115A" w:rsidRDefault="00F328B9" w:rsidP="004F3B82">
            <w:pPr>
              <w:pStyle w:val="TAC"/>
            </w:pPr>
            <w:r w:rsidRPr="00A1115A">
              <w:t>15, 22, 26</w:t>
            </w:r>
          </w:p>
        </w:tc>
      </w:tr>
      <w:tr w:rsidR="00F328B9" w:rsidRPr="00A1115A" w14:paraId="39BADBBC" w14:textId="77777777" w:rsidTr="004F3B82">
        <w:trPr>
          <w:trHeight w:val="225"/>
          <w:jc w:val="center"/>
        </w:trPr>
        <w:tc>
          <w:tcPr>
            <w:tcW w:w="959" w:type="dxa"/>
            <w:tcBorders>
              <w:top w:val="nil"/>
              <w:bottom w:val="single" w:sz="4" w:space="0" w:color="auto"/>
            </w:tcBorders>
            <w:shd w:val="clear" w:color="auto" w:fill="auto"/>
          </w:tcPr>
          <w:p w14:paraId="1A3D6FFB" w14:textId="77777777" w:rsidR="00F328B9" w:rsidRPr="00A1115A" w:rsidRDefault="00F328B9" w:rsidP="004F3B82">
            <w:pPr>
              <w:pStyle w:val="TAC"/>
            </w:pPr>
          </w:p>
        </w:tc>
        <w:tc>
          <w:tcPr>
            <w:tcW w:w="2831" w:type="dxa"/>
          </w:tcPr>
          <w:p w14:paraId="41FDAFDF" w14:textId="77777777" w:rsidR="00F328B9" w:rsidRPr="00A1115A" w:rsidRDefault="00F328B9" w:rsidP="004F3B82">
            <w:pPr>
              <w:pStyle w:val="TAL"/>
            </w:pPr>
            <w:r w:rsidRPr="00A1115A">
              <w:t>Frequency range</w:t>
            </w:r>
          </w:p>
        </w:tc>
        <w:tc>
          <w:tcPr>
            <w:tcW w:w="810" w:type="dxa"/>
          </w:tcPr>
          <w:p w14:paraId="3C50E6FD" w14:textId="77777777" w:rsidR="00F328B9" w:rsidRPr="00A1115A" w:rsidRDefault="00F328B9" w:rsidP="004F3B82">
            <w:pPr>
              <w:pStyle w:val="TAC"/>
            </w:pPr>
            <w:r w:rsidRPr="00A1115A">
              <w:t>2645</w:t>
            </w:r>
          </w:p>
        </w:tc>
        <w:tc>
          <w:tcPr>
            <w:tcW w:w="540" w:type="dxa"/>
          </w:tcPr>
          <w:p w14:paraId="06BA3DBF" w14:textId="77777777" w:rsidR="00F328B9" w:rsidRPr="00A1115A" w:rsidRDefault="00F328B9" w:rsidP="004F3B82">
            <w:pPr>
              <w:pStyle w:val="TAC"/>
            </w:pPr>
            <w:r w:rsidRPr="00A1115A">
              <w:t>-</w:t>
            </w:r>
          </w:p>
        </w:tc>
        <w:tc>
          <w:tcPr>
            <w:tcW w:w="889" w:type="dxa"/>
          </w:tcPr>
          <w:p w14:paraId="31DF86F4" w14:textId="77777777" w:rsidR="00F328B9" w:rsidRPr="00A1115A" w:rsidRDefault="00F328B9" w:rsidP="004F3B82">
            <w:pPr>
              <w:pStyle w:val="TAC"/>
            </w:pPr>
            <w:r w:rsidRPr="00A1115A">
              <w:t>2690</w:t>
            </w:r>
          </w:p>
        </w:tc>
        <w:tc>
          <w:tcPr>
            <w:tcW w:w="1133" w:type="dxa"/>
          </w:tcPr>
          <w:p w14:paraId="67490BD1" w14:textId="77777777" w:rsidR="00F328B9" w:rsidRPr="00A1115A" w:rsidRDefault="00F328B9" w:rsidP="004F3B82">
            <w:pPr>
              <w:pStyle w:val="TAC"/>
            </w:pPr>
            <w:r w:rsidRPr="00A1115A">
              <w:t>-40</w:t>
            </w:r>
          </w:p>
        </w:tc>
        <w:tc>
          <w:tcPr>
            <w:tcW w:w="850" w:type="dxa"/>
            <w:noWrap/>
          </w:tcPr>
          <w:p w14:paraId="78572E35" w14:textId="77777777" w:rsidR="00F328B9" w:rsidRPr="00A1115A" w:rsidRDefault="00F328B9" w:rsidP="004F3B82">
            <w:pPr>
              <w:pStyle w:val="TAC"/>
            </w:pPr>
            <w:r w:rsidRPr="00A1115A">
              <w:t>1</w:t>
            </w:r>
          </w:p>
        </w:tc>
        <w:tc>
          <w:tcPr>
            <w:tcW w:w="928" w:type="dxa"/>
            <w:noWrap/>
          </w:tcPr>
          <w:p w14:paraId="4394ACED" w14:textId="77777777" w:rsidR="00F328B9" w:rsidRPr="00A1115A" w:rsidRDefault="00F328B9" w:rsidP="004F3B82">
            <w:pPr>
              <w:pStyle w:val="TAC"/>
            </w:pPr>
            <w:r w:rsidRPr="00A1115A">
              <w:t>15, 22</w:t>
            </w:r>
          </w:p>
        </w:tc>
      </w:tr>
      <w:tr w:rsidR="00F328B9" w:rsidRPr="00A1115A" w14:paraId="0A75D66D" w14:textId="77777777" w:rsidTr="004F3B82">
        <w:trPr>
          <w:trHeight w:val="225"/>
          <w:jc w:val="center"/>
        </w:trPr>
        <w:tc>
          <w:tcPr>
            <w:tcW w:w="959" w:type="dxa"/>
            <w:tcBorders>
              <w:bottom w:val="nil"/>
            </w:tcBorders>
            <w:shd w:val="clear" w:color="auto" w:fill="auto"/>
          </w:tcPr>
          <w:p w14:paraId="508C9AC1" w14:textId="77777777" w:rsidR="00F328B9" w:rsidRPr="00A1115A" w:rsidRDefault="00F328B9" w:rsidP="004F3B82">
            <w:pPr>
              <w:pStyle w:val="TAC"/>
            </w:pPr>
            <w:r w:rsidRPr="00A1115A">
              <w:t>n39</w:t>
            </w:r>
            <w:r w:rsidRPr="00A1115A">
              <w:rPr>
                <w:rFonts w:hint="eastAsia"/>
                <w:lang w:eastAsia="zh-CN"/>
              </w:rPr>
              <w:t>, n98</w:t>
            </w:r>
          </w:p>
        </w:tc>
        <w:tc>
          <w:tcPr>
            <w:tcW w:w="2831" w:type="dxa"/>
          </w:tcPr>
          <w:p w14:paraId="3D19C7B0" w14:textId="77777777" w:rsidR="00F328B9" w:rsidRPr="00A1115A" w:rsidRDefault="00F328B9" w:rsidP="004F3B82">
            <w:pPr>
              <w:pStyle w:val="TAL"/>
              <w:rPr>
                <w:lang w:val="sv-FI"/>
              </w:rPr>
            </w:pPr>
            <w:r w:rsidRPr="00A1115A">
              <w:rPr>
                <w:lang w:val="sv-FI"/>
              </w:rPr>
              <w:t>E-UTRA Band 1, 8, 22, 26, 28, 34, 40, 41, 42, 44, 45, 50, 51, 52, 74,</w:t>
            </w:r>
          </w:p>
          <w:p w14:paraId="210E8228" w14:textId="77777777" w:rsidR="00F328B9" w:rsidRPr="00A1115A" w:rsidRDefault="00F328B9" w:rsidP="004F3B82">
            <w:pPr>
              <w:pStyle w:val="TAL"/>
              <w:rPr>
                <w:lang w:val="sv-FI"/>
              </w:rPr>
            </w:pPr>
            <w:r w:rsidRPr="00A1115A">
              <w:rPr>
                <w:lang w:val="sv-FI"/>
              </w:rPr>
              <w:t>NR Band n79</w:t>
            </w:r>
          </w:p>
        </w:tc>
        <w:tc>
          <w:tcPr>
            <w:tcW w:w="810" w:type="dxa"/>
          </w:tcPr>
          <w:p w14:paraId="44A3FC7E" w14:textId="77777777" w:rsidR="00F328B9" w:rsidRPr="00A1115A" w:rsidRDefault="00F328B9" w:rsidP="004F3B82">
            <w:pPr>
              <w:pStyle w:val="TAC"/>
            </w:pPr>
            <w:r w:rsidRPr="00A1115A">
              <w:t>F</w:t>
            </w:r>
            <w:r w:rsidRPr="00A1115A">
              <w:rPr>
                <w:vertAlign w:val="subscript"/>
              </w:rPr>
              <w:t>DL_low</w:t>
            </w:r>
          </w:p>
        </w:tc>
        <w:tc>
          <w:tcPr>
            <w:tcW w:w="540" w:type="dxa"/>
          </w:tcPr>
          <w:p w14:paraId="621A3DF2" w14:textId="77777777" w:rsidR="00F328B9" w:rsidRPr="00A1115A" w:rsidRDefault="00F328B9" w:rsidP="004F3B82">
            <w:pPr>
              <w:pStyle w:val="TAC"/>
            </w:pPr>
            <w:r w:rsidRPr="00A1115A">
              <w:t>-</w:t>
            </w:r>
          </w:p>
        </w:tc>
        <w:tc>
          <w:tcPr>
            <w:tcW w:w="889" w:type="dxa"/>
          </w:tcPr>
          <w:p w14:paraId="23C75464"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30FD5440" w14:textId="77777777" w:rsidR="00F328B9" w:rsidRPr="00A1115A" w:rsidRDefault="00F328B9" w:rsidP="004F3B82">
            <w:pPr>
              <w:pStyle w:val="TAC"/>
            </w:pPr>
            <w:r w:rsidRPr="00A1115A">
              <w:t>-50</w:t>
            </w:r>
          </w:p>
        </w:tc>
        <w:tc>
          <w:tcPr>
            <w:tcW w:w="850" w:type="dxa"/>
            <w:noWrap/>
          </w:tcPr>
          <w:p w14:paraId="0195DF84" w14:textId="77777777" w:rsidR="00F328B9" w:rsidRPr="00A1115A" w:rsidRDefault="00F328B9" w:rsidP="004F3B82">
            <w:pPr>
              <w:pStyle w:val="TAC"/>
            </w:pPr>
            <w:r w:rsidRPr="00A1115A">
              <w:t>1</w:t>
            </w:r>
          </w:p>
        </w:tc>
        <w:tc>
          <w:tcPr>
            <w:tcW w:w="928" w:type="dxa"/>
            <w:noWrap/>
          </w:tcPr>
          <w:p w14:paraId="6DAC6A45" w14:textId="77777777" w:rsidR="00F328B9" w:rsidRPr="00A1115A" w:rsidRDefault="00F328B9" w:rsidP="004F3B82">
            <w:pPr>
              <w:pStyle w:val="TAC"/>
            </w:pPr>
          </w:p>
        </w:tc>
      </w:tr>
      <w:tr w:rsidR="00F328B9" w:rsidRPr="00A1115A" w14:paraId="57002BF7" w14:textId="77777777" w:rsidTr="004F3B82">
        <w:trPr>
          <w:trHeight w:val="225"/>
          <w:jc w:val="center"/>
        </w:trPr>
        <w:tc>
          <w:tcPr>
            <w:tcW w:w="959" w:type="dxa"/>
            <w:tcBorders>
              <w:top w:val="nil"/>
              <w:bottom w:val="nil"/>
            </w:tcBorders>
            <w:shd w:val="clear" w:color="auto" w:fill="auto"/>
          </w:tcPr>
          <w:p w14:paraId="65AFCE44" w14:textId="77777777" w:rsidR="00F328B9" w:rsidRPr="00A1115A" w:rsidRDefault="00F328B9" w:rsidP="004F3B82">
            <w:pPr>
              <w:pStyle w:val="TAC"/>
            </w:pPr>
          </w:p>
        </w:tc>
        <w:tc>
          <w:tcPr>
            <w:tcW w:w="2831" w:type="dxa"/>
          </w:tcPr>
          <w:p w14:paraId="2488E929" w14:textId="77777777" w:rsidR="00F328B9" w:rsidRPr="00A1115A" w:rsidRDefault="00F328B9" w:rsidP="004F3B82">
            <w:pPr>
              <w:pStyle w:val="TAL"/>
            </w:pPr>
            <w:r w:rsidRPr="00A1115A">
              <w:t>NR Band n77, n78</w:t>
            </w:r>
          </w:p>
        </w:tc>
        <w:tc>
          <w:tcPr>
            <w:tcW w:w="810" w:type="dxa"/>
          </w:tcPr>
          <w:p w14:paraId="3365974C" w14:textId="77777777" w:rsidR="00F328B9" w:rsidRPr="00A1115A" w:rsidRDefault="00F328B9" w:rsidP="004F3B82">
            <w:pPr>
              <w:pStyle w:val="TAC"/>
            </w:pPr>
            <w:r w:rsidRPr="00A1115A">
              <w:t>F</w:t>
            </w:r>
            <w:r w:rsidRPr="00A1115A">
              <w:rPr>
                <w:vertAlign w:val="subscript"/>
              </w:rPr>
              <w:t>DL_low</w:t>
            </w:r>
          </w:p>
        </w:tc>
        <w:tc>
          <w:tcPr>
            <w:tcW w:w="540" w:type="dxa"/>
          </w:tcPr>
          <w:p w14:paraId="5B6A0A6F" w14:textId="77777777" w:rsidR="00F328B9" w:rsidRPr="00A1115A" w:rsidRDefault="00F328B9" w:rsidP="004F3B82">
            <w:pPr>
              <w:pStyle w:val="TAC"/>
            </w:pPr>
            <w:r w:rsidRPr="00A1115A">
              <w:t>-</w:t>
            </w:r>
          </w:p>
        </w:tc>
        <w:tc>
          <w:tcPr>
            <w:tcW w:w="889" w:type="dxa"/>
          </w:tcPr>
          <w:p w14:paraId="0E1F3DA3"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5F8C4C9C" w14:textId="77777777" w:rsidR="00F328B9" w:rsidRPr="00A1115A" w:rsidRDefault="00F328B9" w:rsidP="004F3B82">
            <w:pPr>
              <w:pStyle w:val="TAC"/>
            </w:pPr>
            <w:r w:rsidRPr="00A1115A">
              <w:t>-50</w:t>
            </w:r>
          </w:p>
        </w:tc>
        <w:tc>
          <w:tcPr>
            <w:tcW w:w="850" w:type="dxa"/>
            <w:noWrap/>
          </w:tcPr>
          <w:p w14:paraId="2463F7EE" w14:textId="77777777" w:rsidR="00F328B9" w:rsidRPr="00A1115A" w:rsidRDefault="00F328B9" w:rsidP="004F3B82">
            <w:pPr>
              <w:pStyle w:val="TAC"/>
            </w:pPr>
            <w:r w:rsidRPr="00A1115A">
              <w:t>1</w:t>
            </w:r>
          </w:p>
        </w:tc>
        <w:tc>
          <w:tcPr>
            <w:tcW w:w="928" w:type="dxa"/>
            <w:noWrap/>
          </w:tcPr>
          <w:p w14:paraId="2A2B3796" w14:textId="77777777" w:rsidR="00F328B9" w:rsidRPr="00A1115A" w:rsidRDefault="00F328B9" w:rsidP="004F3B82">
            <w:pPr>
              <w:pStyle w:val="TAC"/>
            </w:pPr>
            <w:r w:rsidRPr="00A1115A">
              <w:t>2</w:t>
            </w:r>
          </w:p>
        </w:tc>
      </w:tr>
      <w:tr w:rsidR="00F328B9" w:rsidRPr="00A1115A" w14:paraId="108588DD" w14:textId="77777777" w:rsidTr="004F3B82">
        <w:trPr>
          <w:trHeight w:val="225"/>
          <w:jc w:val="center"/>
        </w:trPr>
        <w:tc>
          <w:tcPr>
            <w:tcW w:w="959" w:type="dxa"/>
            <w:tcBorders>
              <w:top w:val="nil"/>
              <w:bottom w:val="nil"/>
            </w:tcBorders>
            <w:shd w:val="clear" w:color="auto" w:fill="auto"/>
          </w:tcPr>
          <w:p w14:paraId="3CA37E98" w14:textId="77777777" w:rsidR="00F328B9" w:rsidRPr="00A1115A" w:rsidRDefault="00F328B9" w:rsidP="004F3B82">
            <w:pPr>
              <w:pStyle w:val="TAC"/>
            </w:pPr>
          </w:p>
        </w:tc>
        <w:tc>
          <w:tcPr>
            <w:tcW w:w="2831" w:type="dxa"/>
          </w:tcPr>
          <w:p w14:paraId="673C5B38" w14:textId="77777777" w:rsidR="00F328B9" w:rsidRPr="00A1115A" w:rsidRDefault="00F328B9" w:rsidP="004F3B82">
            <w:pPr>
              <w:pStyle w:val="TAL"/>
            </w:pPr>
            <w:r w:rsidRPr="00A1115A">
              <w:t>Frequency range</w:t>
            </w:r>
          </w:p>
        </w:tc>
        <w:tc>
          <w:tcPr>
            <w:tcW w:w="810" w:type="dxa"/>
          </w:tcPr>
          <w:p w14:paraId="1184508F" w14:textId="77777777" w:rsidR="00F328B9" w:rsidRPr="00A1115A" w:rsidRDefault="00F328B9" w:rsidP="004F3B82">
            <w:pPr>
              <w:pStyle w:val="TAC"/>
            </w:pPr>
            <w:r w:rsidRPr="00A1115A">
              <w:t>1805</w:t>
            </w:r>
          </w:p>
        </w:tc>
        <w:tc>
          <w:tcPr>
            <w:tcW w:w="540" w:type="dxa"/>
          </w:tcPr>
          <w:p w14:paraId="1C132FEE" w14:textId="77777777" w:rsidR="00F328B9" w:rsidRPr="00A1115A" w:rsidRDefault="00F328B9" w:rsidP="004F3B82">
            <w:pPr>
              <w:pStyle w:val="TAC"/>
            </w:pPr>
            <w:r w:rsidRPr="00A1115A">
              <w:t>-</w:t>
            </w:r>
          </w:p>
        </w:tc>
        <w:tc>
          <w:tcPr>
            <w:tcW w:w="889" w:type="dxa"/>
          </w:tcPr>
          <w:p w14:paraId="272276DC" w14:textId="77777777" w:rsidR="00F328B9" w:rsidRPr="00A1115A" w:rsidRDefault="00F328B9" w:rsidP="004F3B82">
            <w:pPr>
              <w:pStyle w:val="TAC"/>
              <w:rPr>
                <w:rStyle w:val="TALCar"/>
              </w:rPr>
            </w:pPr>
            <w:r w:rsidRPr="00A1115A">
              <w:t>1855</w:t>
            </w:r>
          </w:p>
        </w:tc>
        <w:tc>
          <w:tcPr>
            <w:tcW w:w="1133" w:type="dxa"/>
          </w:tcPr>
          <w:p w14:paraId="70368EA4" w14:textId="77777777" w:rsidR="00F328B9" w:rsidRPr="00A1115A" w:rsidRDefault="00F328B9" w:rsidP="004F3B82">
            <w:pPr>
              <w:pStyle w:val="TAC"/>
            </w:pPr>
            <w:r w:rsidRPr="00A1115A">
              <w:t>-40</w:t>
            </w:r>
          </w:p>
        </w:tc>
        <w:tc>
          <w:tcPr>
            <w:tcW w:w="850" w:type="dxa"/>
            <w:noWrap/>
          </w:tcPr>
          <w:p w14:paraId="780B16AC" w14:textId="77777777" w:rsidR="00F328B9" w:rsidRPr="00A1115A" w:rsidRDefault="00F328B9" w:rsidP="004F3B82">
            <w:pPr>
              <w:pStyle w:val="TAC"/>
            </w:pPr>
            <w:r w:rsidRPr="00A1115A">
              <w:t>1</w:t>
            </w:r>
          </w:p>
        </w:tc>
        <w:tc>
          <w:tcPr>
            <w:tcW w:w="928" w:type="dxa"/>
            <w:noWrap/>
          </w:tcPr>
          <w:p w14:paraId="5C71B04E" w14:textId="77777777" w:rsidR="00F328B9" w:rsidRPr="00A1115A" w:rsidRDefault="00F328B9" w:rsidP="004F3B82">
            <w:pPr>
              <w:pStyle w:val="TAC"/>
            </w:pPr>
            <w:r w:rsidRPr="00A1115A">
              <w:t>33</w:t>
            </w:r>
          </w:p>
        </w:tc>
      </w:tr>
      <w:tr w:rsidR="00F328B9" w:rsidRPr="00A1115A" w14:paraId="5CA0CA7B" w14:textId="77777777" w:rsidTr="004F3B82">
        <w:trPr>
          <w:trHeight w:val="225"/>
          <w:jc w:val="center"/>
        </w:trPr>
        <w:tc>
          <w:tcPr>
            <w:tcW w:w="959" w:type="dxa"/>
            <w:tcBorders>
              <w:top w:val="nil"/>
              <w:bottom w:val="single" w:sz="4" w:space="0" w:color="auto"/>
            </w:tcBorders>
            <w:shd w:val="clear" w:color="auto" w:fill="auto"/>
          </w:tcPr>
          <w:p w14:paraId="6DE048AB" w14:textId="77777777" w:rsidR="00F328B9" w:rsidRPr="00A1115A" w:rsidRDefault="00F328B9" w:rsidP="004F3B82">
            <w:pPr>
              <w:pStyle w:val="TAC"/>
            </w:pPr>
          </w:p>
        </w:tc>
        <w:tc>
          <w:tcPr>
            <w:tcW w:w="2831" w:type="dxa"/>
          </w:tcPr>
          <w:p w14:paraId="5050C5C6" w14:textId="77777777" w:rsidR="00F328B9" w:rsidRPr="00A1115A" w:rsidRDefault="00F328B9" w:rsidP="004F3B82">
            <w:pPr>
              <w:pStyle w:val="TAL"/>
            </w:pPr>
            <w:r w:rsidRPr="00A1115A">
              <w:t>Frequency range</w:t>
            </w:r>
          </w:p>
        </w:tc>
        <w:tc>
          <w:tcPr>
            <w:tcW w:w="810" w:type="dxa"/>
          </w:tcPr>
          <w:p w14:paraId="45C02E4C" w14:textId="77777777" w:rsidR="00F328B9" w:rsidRPr="00A1115A" w:rsidRDefault="00F328B9" w:rsidP="004F3B82">
            <w:pPr>
              <w:pStyle w:val="TAC"/>
            </w:pPr>
            <w:r w:rsidRPr="00A1115A">
              <w:t>1855</w:t>
            </w:r>
          </w:p>
        </w:tc>
        <w:tc>
          <w:tcPr>
            <w:tcW w:w="540" w:type="dxa"/>
          </w:tcPr>
          <w:p w14:paraId="78BCECA0" w14:textId="77777777" w:rsidR="00F328B9" w:rsidRPr="00A1115A" w:rsidRDefault="00F328B9" w:rsidP="004F3B82">
            <w:pPr>
              <w:pStyle w:val="TAC"/>
            </w:pPr>
            <w:r w:rsidRPr="00A1115A">
              <w:t>-</w:t>
            </w:r>
          </w:p>
        </w:tc>
        <w:tc>
          <w:tcPr>
            <w:tcW w:w="889" w:type="dxa"/>
          </w:tcPr>
          <w:p w14:paraId="02CEC039" w14:textId="77777777" w:rsidR="00F328B9" w:rsidRPr="00A1115A" w:rsidRDefault="00F328B9" w:rsidP="004F3B82">
            <w:pPr>
              <w:pStyle w:val="TAC"/>
              <w:rPr>
                <w:rStyle w:val="TALCar"/>
              </w:rPr>
            </w:pPr>
            <w:r w:rsidRPr="00A1115A">
              <w:t>1880</w:t>
            </w:r>
          </w:p>
        </w:tc>
        <w:tc>
          <w:tcPr>
            <w:tcW w:w="1133" w:type="dxa"/>
          </w:tcPr>
          <w:p w14:paraId="50B0F531" w14:textId="77777777" w:rsidR="00F328B9" w:rsidRPr="00A1115A" w:rsidRDefault="00F328B9" w:rsidP="004F3B82">
            <w:pPr>
              <w:pStyle w:val="TAC"/>
            </w:pPr>
            <w:r w:rsidRPr="00A1115A">
              <w:t>-15.5</w:t>
            </w:r>
          </w:p>
        </w:tc>
        <w:tc>
          <w:tcPr>
            <w:tcW w:w="850" w:type="dxa"/>
            <w:noWrap/>
          </w:tcPr>
          <w:p w14:paraId="2FBB3245" w14:textId="77777777" w:rsidR="00F328B9" w:rsidRPr="00A1115A" w:rsidRDefault="00F328B9" w:rsidP="004F3B82">
            <w:pPr>
              <w:pStyle w:val="TAC"/>
            </w:pPr>
            <w:r w:rsidRPr="00A1115A">
              <w:t>5</w:t>
            </w:r>
          </w:p>
        </w:tc>
        <w:tc>
          <w:tcPr>
            <w:tcW w:w="928" w:type="dxa"/>
            <w:noWrap/>
          </w:tcPr>
          <w:p w14:paraId="3B8446E6" w14:textId="77777777" w:rsidR="00F328B9" w:rsidRPr="00A1115A" w:rsidRDefault="00F328B9" w:rsidP="004F3B82">
            <w:pPr>
              <w:pStyle w:val="TAC"/>
            </w:pPr>
            <w:r w:rsidRPr="00A1115A">
              <w:t>15, 26, 33</w:t>
            </w:r>
          </w:p>
        </w:tc>
      </w:tr>
      <w:tr w:rsidR="00F328B9" w:rsidRPr="00A1115A" w14:paraId="70E61F2B" w14:textId="77777777" w:rsidTr="004F3B82">
        <w:trPr>
          <w:trHeight w:val="225"/>
          <w:jc w:val="center"/>
        </w:trPr>
        <w:tc>
          <w:tcPr>
            <w:tcW w:w="959" w:type="dxa"/>
            <w:tcBorders>
              <w:bottom w:val="nil"/>
            </w:tcBorders>
            <w:shd w:val="clear" w:color="auto" w:fill="auto"/>
          </w:tcPr>
          <w:p w14:paraId="1F84C43A" w14:textId="77777777" w:rsidR="00F328B9" w:rsidRPr="00A1115A" w:rsidRDefault="00F328B9" w:rsidP="004F3B82">
            <w:pPr>
              <w:pStyle w:val="TAC"/>
            </w:pPr>
            <w:r w:rsidRPr="00A1115A">
              <w:t>n40</w:t>
            </w:r>
            <w:r w:rsidRPr="00A1115A">
              <w:rPr>
                <w:rFonts w:hint="eastAsia"/>
                <w:lang w:eastAsia="zh-CN"/>
              </w:rPr>
              <w:t>, n97</w:t>
            </w:r>
          </w:p>
        </w:tc>
        <w:tc>
          <w:tcPr>
            <w:tcW w:w="2831" w:type="dxa"/>
          </w:tcPr>
          <w:p w14:paraId="43689BFE" w14:textId="77777777" w:rsidR="00F328B9" w:rsidRPr="00A1115A" w:rsidRDefault="00F328B9" w:rsidP="004F3B82">
            <w:pPr>
              <w:pStyle w:val="TAL"/>
              <w:rPr>
                <w:lang w:val="sv-FI"/>
              </w:rPr>
            </w:pPr>
            <w:r w:rsidRPr="00A1115A">
              <w:rPr>
                <w:lang w:val="sv-FI"/>
              </w:rPr>
              <w:t xml:space="preserve">E-UTRA Band 1, 3, 5, 7, 8, 20, 22, 26, 27, 28, 31, 32, 33, 34, 38, 39, </w:t>
            </w:r>
            <w:r>
              <w:rPr>
                <w:lang w:val="sv-FI"/>
              </w:rPr>
              <w:t xml:space="preserve">41, </w:t>
            </w:r>
            <w:r w:rsidRPr="00A1115A">
              <w:rPr>
                <w:lang w:val="sv-FI"/>
              </w:rPr>
              <w:t>42, 43, 44, 45, 50, 51, 52, 65, 67, 68, 69, 72, 74, 75, 76,</w:t>
            </w:r>
          </w:p>
          <w:p w14:paraId="1F353E96" w14:textId="77777777" w:rsidR="00F328B9" w:rsidRPr="00A1115A" w:rsidRDefault="00F328B9" w:rsidP="004F3B82">
            <w:pPr>
              <w:pStyle w:val="TAL"/>
              <w:rPr>
                <w:lang w:val="sv-FI"/>
              </w:rPr>
            </w:pPr>
            <w:r w:rsidRPr="00A1115A">
              <w:rPr>
                <w:lang w:val="sv-FI"/>
              </w:rPr>
              <w:t>NR Band n77, n78</w:t>
            </w:r>
          </w:p>
        </w:tc>
        <w:tc>
          <w:tcPr>
            <w:tcW w:w="810" w:type="dxa"/>
          </w:tcPr>
          <w:p w14:paraId="58AEB5C4" w14:textId="77777777" w:rsidR="00F328B9" w:rsidRPr="00A1115A" w:rsidRDefault="00F328B9" w:rsidP="004F3B82">
            <w:pPr>
              <w:pStyle w:val="TAC"/>
            </w:pPr>
            <w:r w:rsidRPr="00A1115A">
              <w:t>F</w:t>
            </w:r>
            <w:r w:rsidRPr="00A1115A">
              <w:rPr>
                <w:vertAlign w:val="subscript"/>
              </w:rPr>
              <w:t>DL_low</w:t>
            </w:r>
          </w:p>
        </w:tc>
        <w:tc>
          <w:tcPr>
            <w:tcW w:w="540" w:type="dxa"/>
          </w:tcPr>
          <w:p w14:paraId="417FFFA9" w14:textId="77777777" w:rsidR="00F328B9" w:rsidRPr="00A1115A" w:rsidRDefault="00F328B9" w:rsidP="004F3B82">
            <w:pPr>
              <w:pStyle w:val="TAC"/>
            </w:pPr>
            <w:r w:rsidRPr="00A1115A">
              <w:t>-</w:t>
            </w:r>
          </w:p>
        </w:tc>
        <w:tc>
          <w:tcPr>
            <w:tcW w:w="889" w:type="dxa"/>
          </w:tcPr>
          <w:p w14:paraId="667FDFF7"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52C0044F" w14:textId="77777777" w:rsidR="00F328B9" w:rsidRPr="00A1115A" w:rsidRDefault="00F328B9" w:rsidP="004F3B82">
            <w:pPr>
              <w:pStyle w:val="TAC"/>
            </w:pPr>
            <w:r w:rsidRPr="00A1115A">
              <w:t>-50</w:t>
            </w:r>
          </w:p>
        </w:tc>
        <w:tc>
          <w:tcPr>
            <w:tcW w:w="850" w:type="dxa"/>
            <w:noWrap/>
          </w:tcPr>
          <w:p w14:paraId="2B723506" w14:textId="77777777" w:rsidR="00F328B9" w:rsidRPr="00A1115A" w:rsidRDefault="00F328B9" w:rsidP="004F3B82">
            <w:pPr>
              <w:pStyle w:val="TAC"/>
            </w:pPr>
            <w:r w:rsidRPr="00A1115A">
              <w:t>1</w:t>
            </w:r>
          </w:p>
        </w:tc>
        <w:tc>
          <w:tcPr>
            <w:tcW w:w="928" w:type="dxa"/>
            <w:noWrap/>
          </w:tcPr>
          <w:p w14:paraId="5768F75A" w14:textId="66ED7EF1" w:rsidR="00F328B9" w:rsidRPr="00A1115A" w:rsidRDefault="00982FAB" w:rsidP="004F3B82">
            <w:pPr>
              <w:pStyle w:val="TAC"/>
            </w:pPr>
            <w:ins w:id="54" w:author="R4-2110656" w:date="2021-05-31T11:03:00Z">
              <w:r>
                <w:t>44</w:t>
              </w:r>
            </w:ins>
          </w:p>
        </w:tc>
      </w:tr>
      <w:tr w:rsidR="00F328B9" w:rsidRPr="00A1115A" w14:paraId="592D0FEE" w14:textId="77777777" w:rsidTr="004F3B82">
        <w:trPr>
          <w:trHeight w:val="225"/>
          <w:jc w:val="center"/>
        </w:trPr>
        <w:tc>
          <w:tcPr>
            <w:tcW w:w="959" w:type="dxa"/>
            <w:tcBorders>
              <w:top w:val="nil"/>
              <w:bottom w:val="single" w:sz="4" w:space="0" w:color="auto"/>
            </w:tcBorders>
            <w:shd w:val="clear" w:color="auto" w:fill="auto"/>
          </w:tcPr>
          <w:p w14:paraId="4746AEE7" w14:textId="77777777" w:rsidR="00F328B9" w:rsidRPr="00A1115A" w:rsidRDefault="00F328B9" w:rsidP="004F3B82">
            <w:pPr>
              <w:pStyle w:val="TAC"/>
            </w:pPr>
          </w:p>
        </w:tc>
        <w:tc>
          <w:tcPr>
            <w:tcW w:w="2831" w:type="dxa"/>
          </w:tcPr>
          <w:p w14:paraId="7DB0BE8A" w14:textId="77777777" w:rsidR="00F328B9" w:rsidRPr="00A1115A" w:rsidRDefault="00F328B9" w:rsidP="004F3B82">
            <w:pPr>
              <w:pStyle w:val="TAL"/>
            </w:pPr>
            <w:r w:rsidRPr="00A1115A">
              <w:t>NR Band n79</w:t>
            </w:r>
          </w:p>
        </w:tc>
        <w:tc>
          <w:tcPr>
            <w:tcW w:w="810" w:type="dxa"/>
          </w:tcPr>
          <w:p w14:paraId="008AA02F" w14:textId="77777777" w:rsidR="00F328B9" w:rsidRPr="00A1115A" w:rsidRDefault="00F328B9" w:rsidP="004F3B82">
            <w:pPr>
              <w:pStyle w:val="TAC"/>
            </w:pPr>
            <w:r w:rsidRPr="00A1115A">
              <w:t>F</w:t>
            </w:r>
            <w:r w:rsidRPr="00A1115A">
              <w:rPr>
                <w:vertAlign w:val="subscript"/>
              </w:rPr>
              <w:t>DL_low</w:t>
            </w:r>
          </w:p>
        </w:tc>
        <w:tc>
          <w:tcPr>
            <w:tcW w:w="540" w:type="dxa"/>
          </w:tcPr>
          <w:p w14:paraId="612FDBDA" w14:textId="77777777" w:rsidR="00F328B9" w:rsidRPr="00A1115A" w:rsidRDefault="00F328B9" w:rsidP="004F3B82">
            <w:pPr>
              <w:pStyle w:val="TAC"/>
            </w:pPr>
            <w:r w:rsidRPr="00A1115A">
              <w:t>-</w:t>
            </w:r>
          </w:p>
        </w:tc>
        <w:tc>
          <w:tcPr>
            <w:tcW w:w="889" w:type="dxa"/>
          </w:tcPr>
          <w:p w14:paraId="04121D8E"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460489FB" w14:textId="77777777" w:rsidR="00F328B9" w:rsidRPr="00A1115A" w:rsidRDefault="00F328B9" w:rsidP="004F3B82">
            <w:pPr>
              <w:pStyle w:val="TAC"/>
            </w:pPr>
            <w:r w:rsidRPr="00A1115A">
              <w:t>-50</w:t>
            </w:r>
          </w:p>
        </w:tc>
        <w:tc>
          <w:tcPr>
            <w:tcW w:w="850" w:type="dxa"/>
            <w:noWrap/>
          </w:tcPr>
          <w:p w14:paraId="372E4145" w14:textId="77777777" w:rsidR="00F328B9" w:rsidRPr="00A1115A" w:rsidRDefault="00F328B9" w:rsidP="004F3B82">
            <w:pPr>
              <w:pStyle w:val="TAC"/>
            </w:pPr>
            <w:r w:rsidRPr="00A1115A">
              <w:t>1</w:t>
            </w:r>
          </w:p>
        </w:tc>
        <w:tc>
          <w:tcPr>
            <w:tcW w:w="928" w:type="dxa"/>
            <w:noWrap/>
          </w:tcPr>
          <w:p w14:paraId="048ABACD" w14:textId="77777777" w:rsidR="00F328B9" w:rsidRPr="00A1115A" w:rsidRDefault="00F328B9" w:rsidP="004F3B82">
            <w:pPr>
              <w:pStyle w:val="TAC"/>
            </w:pPr>
            <w:r w:rsidRPr="00A1115A">
              <w:t>2</w:t>
            </w:r>
          </w:p>
        </w:tc>
      </w:tr>
      <w:tr w:rsidR="00F328B9" w:rsidRPr="00A1115A" w14:paraId="62908DFA" w14:textId="77777777" w:rsidTr="004F3B82">
        <w:trPr>
          <w:trHeight w:val="225"/>
          <w:jc w:val="center"/>
        </w:trPr>
        <w:tc>
          <w:tcPr>
            <w:tcW w:w="959" w:type="dxa"/>
            <w:tcBorders>
              <w:bottom w:val="nil"/>
            </w:tcBorders>
            <w:shd w:val="clear" w:color="auto" w:fill="auto"/>
          </w:tcPr>
          <w:p w14:paraId="30C905EA" w14:textId="77777777" w:rsidR="00F328B9" w:rsidRPr="00A1115A" w:rsidRDefault="00F328B9" w:rsidP="004F3B82">
            <w:pPr>
              <w:pStyle w:val="TAC"/>
            </w:pPr>
            <w:r w:rsidRPr="00A1115A">
              <w:t>n41</w:t>
            </w:r>
          </w:p>
        </w:tc>
        <w:tc>
          <w:tcPr>
            <w:tcW w:w="2831" w:type="dxa"/>
          </w:tcPr>
          <w:p w14:paraId="2AF49D6D" w14:textId="77777777" w:rsidR="00F328B9" w:rsidRPr="00A1115A" w:rsidRDefault="00F328B9" w:rsidP="004F3B82">
            <w:pPr>
              <w:pStyle w:val="TAL"/>
              <w:rPr>
                <w:lang w:val="sv-FI"/>
              </w:rPr>
            </w:pPr>
            <w:r w:rsidRPr="00A1115A">
              <w:rPr>
                <w:lang w:val="sv-FI"/>
              </w:rPr>
              <w:t xml:space="preserve">E-UTRA Band 1, 2, 3, 4, 5, 8,  12, 13, 14, 17, 24, 25, 26, 27, 28, 29, 30, 34, 39, 42, 44, 45, 48, 50, 51, 52, 65, 66, 70, 71, 73, 74, 85, </w:t>
            </w:r>
          </w:p>
          <w:p w14:paraId="05483A04" w14:textId="77777777" w:rsidR="00F328B9" w:rsidRPr="00A1115A" w:rsidRDefault="00F328B9" w:rsidP="004F3B82">
            <w:pPr>
              <w:pStyle w:val="TAL"/>
              <w:rPr>
                <w:lang w:val="sv-FI"/>
              </w:rPr>
            </w:pPr>
            <w:r w:rsidRPr="00A1115A">
              <w:rPr>
                <w:lang w:val="sv-FI"/>
              </w:rPr>
              <w:t>NR Band n77, n78</w:t>
            </w:r>
          </w:p>
        </w:tc>
        <w:tc>
          <w:tcPr>
            <w:tcW w:w="810" w:type="dxa"/>
          </w:tcPr>
          <w:p w14:paraId="3EE64FA5" w14:textId="77777777" w:rsidR="00F328B9" w:rsidRPr="00A1115A" w:rsidRDefault="00F328B9" w:rsidP="004F3B82">
            <w:pPr>
              <w:pStyle w:val="TAC"/>
            </w:pPr>
            <w:r w:rsidRPr="00A1115A">
              <w:t>F</w:t>
            </w:r>
            <w:r w:rsidRPr="00A1115A">
              <w:rPr>
                <w:vertAlign w:val="subscript"/>
              </w:rPr>
              <w:t>DL_low</w:t>
            </w:r>
          </w:p>
        </w:tc>
        <w:tc>
          <w:tcPr>
            <w:tcW w:w="540" w:type="dxa"/>
          </w:tcPr>
          <w:p w14:paraId="248A3C84" w14:textId="77777777" w:rsidR="00F328B9" w:rsidRPr="00A1115A" w:rsidRDefault="00F328B9" w:rsidP="004F3B82">
            <w:pPr>
              <w:pStyle w:val="TAC"/>
            </w:pPr>
            <w:r w:rsidRPr="00A1115A">
              <w:t>-</w:t>
            </w:r>
          </w:p>
        </w:tc>
        <w:tc>
          <w:tcPr>
            <w:tcW w:w="889" w:type="dxa"/>
          </w:tcPr>
          <w:p w14:paraId="66406A0B" w14:textId="77777777" w:rsidR="00F328B9" w:rsidRPr="00A1115A" w:rsidRDefault="00F328B9" w:rsidP="004F3B82">
            <w:pPr>
              <w:pStyle w:val="TAC"/>
            </w:pPr>
            <w:r w:rsidRPr="00A1115A">
              <w:t>F</w:t>
            </w:r>
            <w:r w:rsidRPr="00A1115A">
              <w:rPr>
                <w:vertAlign w:val="subscript"/>
              </w:rPr>
              <w:t>DL_high</w:t>
            </w:r>
          </w:p>
        </w:tc>
        <w:tc>
          <w:tcPr>
            <w:tcW w:w="1133" w:type="dxa"/>
          </w:tcPr>
          <w:p w14:paraId="50311CE2" w14:textId="77777777" w:rsidR="00F328B9" w:rsidRPr="00A1115A" w:rsidRDefault="00F328B9" w:rsidP="004F3B82">
            <w:pPr>
              <w:pStyle w:val="TAC"/>
            </w:pPr>
            <w:r w:rsidRPr="00A1115A">
              <w:t>-50</w:t>
            </w:r>
          </w:p>
        </w:tc>
        <w:tc>
          <w:tcPr>
            <w:tcW w:w="850" w:type="dxa"/>
            <w:noWrap/>
          </w:tcPr>
          <w:p w14:paraId="072DF1BB" w14:textId="77777777" w:rsidR="00F328B9" w:rsidRPr="00A1115A" w:rsidRDefault="00F328B9" w:rsidP="004F3B82">
            <w:pPr>
              <w:pStyle w:val="TAC"/>
            </w:pPr>
            <w:r w:rsidRPr="00A1115A">
              <w:t>1</w:t>
            </w:r>
          </w:p>
        </w:tc>
        <w:tc>
          <w:tcPr>
            <w:tcW w:w="928" w:type="dxa"/>
            <w:noWrap/>
          </w:tcPr>
          <w:p w14:paraId="089F4E6E" w14:textId="77777777" w:rsidR="00F328B9" w:rsidRPr="00A1115A" w:rsidRDefault="00F328B9" w:rsidP="004F3B82">
            <w:pPr>
              <w:pStyle w:val="TAC"/>
            </w:pPr>
          </w:p>
        </w:tc>
      </w:tr>
      <w:tr w:rsidR="00F328B9" w:rsidRPr="00A1115A" w14:paraId="559B0A8F" w14:textId="77777777" w:rsidTr="004F3B82">
        <w:trPr>
          <w:trHeight w:val="225"/>
          <w:jc w:val="center"/>
        </w:trPr>
        <w:tc>
          <w:tcPr>
            <w:tcW w:w="959" w:type="dxa"/>
            <w:tcBorders>
              <w:top w:val="nil"/>
              <w:bottom w:val="nil"/>
            </w:tcBorders>
            <w:shd w:val="clear" w:color="auto" w:fill="auto"/>
          </w:tcPr>
          <w:p w14:paraId="5EA39C9D" w14:textId="77777777" w:rsidR="00F328B9" w:rsidRPr="00A1115A" w:rsidRDefault="00F328B9" w:rsidP="004F3B82">
            <w:pPr>
              <w:pStyle w:val="TAC"/>
            </w:pPr>
          </w:p>
        </w:tc>
        <w:tc>
          <w:tcPr>
            <w:tcW w:w="2831" w:type="dxa"/>
          </w:tcPr>
          <w:p w14:paraId="45BC2959" w14:textId="77777777" w:rsidR="00F328B9" w:rsidRPr="00A1115A" w:rsidRDefault="00F328B9" w:rsidP="004F3B82">
            <w:pPr>
              <w:pStyle w:val="TAL"/>
            </w:pPr>
            <w:r w:rsidRPr="00A1115A">
              <w:t>NR Band n79</w:t>
            </w:r>
          </w:p>
        </w:tc>
        <w:tc>
          <w:tcPr>
            <w:tcW w:w="810" w:type="dxa"/>
          </w:tcPr>
          <w:p w14:paraId="5E8B0DE7" w14:textId="77777777" w:rsidR="00F328B9" w:rsidRPr="00A1115A" w:rsidRDefault="00F328B9" w:rsidP="004F3B82">
            <w:pPr>
              <w:pStyle w:val="TAC"/>
            </w:pPr>
            <w:r w:rsidRPr="00A1115A">
              <w:t>F</w:t>
            </w:r>
            <w:r w:rsidRPr="00A1115A">
              <w:rPr>
                <w:vertAlign w:val="subscript"/>
              </w:rPr>
              <w:t>DL_low</w:t>
            </w:r>
          </w:p>
        </w:tc>
        <w:tc>
          <w:tcPr>
            <w:tcW w:w="540" w:type="dxa"/>
          </w:tcPr>
          <w:p w14:paraId="17A13734" w14:textId="77777777" w:rsidR="00F328B9" w:rsidRPr="00A1115A" w:rsidRDefault="00F328B9" w:rsidP="004F3B82">
            <w:pPr>
              <w:pStyle w:val="TAC"/>
            </w:pPr>
            <w:r w:rsidRPr="00A1115A">
              <w:t>-</w:t>
            </w:r>
          </w:p>
        </w:tc>
        <w:tc>
          <w:tcPr>
            <w:tcW w:w="889" w:type="dxa"/>
          </w:tcPr>
          <w:p w14:paraId="1ECF8907"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1AC8A1CB" w14:textId="77777777" w:rsidR="00F328B9" w:rsidRPr="00A1115A" w:rsidRDefault="00F328B9" w:rsidP="004F3B82">
            <w:pPr>
              <w:pStyle w:val="TAC"/>
            </w:pPr>
            <w:r w:rsidRPr="00A1115A">
              <w:t>-50</w:t>
            </w:r>
          </w:p>
        </w:tc>
        <w:tc>
          <w:tcPr>
            <w:tcW w:w="850" w:type="dxa"/>
            <w:noWrap/>
          </w:tcPr>
          <w:p w14:paraId="1DF3B0D4" w14:textId="77777777" w:rsidR="00F328B9" w:rsidRPr="00A1115A" w:rsidRDefault="00F328B9" w:rsidP="004F3B82">
            <w:pPr>
              <w:pStyle w:val="TAC"/>
            </w:pPr>
            <w:r w:rsidRPr="00A1115A">
              <w:t>1</w:t>
            </w:r>
          </w:p>
        </w:tc>
        <w:tc>
          <w:tcPr>
            <w:tcW w:w="928" w:type="dxa"/>
            <w:noWrap/>
          </w:tcPr>
          <w:p w14:paraId="28D384D1" w14:textId="77777777" w:rsidR="00F328B9" w:rsidRPr="00A1115A" w:rsidRDefault="00F328B9" w:rsidP="004F3B82">
            <w:pPr>
              <w:pStyle w:val="TAC"/>
            </w:pPr>
            <w:r w:rsidRPr="00A1115A">
              <w:t>2</w:t>
            </w:r>
          </w:p>
        </w:tc>
      </w:tr>
      <w:tr w:rsidR="00F328B9" w:rsidRPr="00A1115A" w14:paraId="462A2CD6" w14:textId="77777777" w:rsidTr="004F3B82">
        <w:trPr>
          <w:trHeight w:val="225"/>
          <w:jc w:val="center"/>
        </w:trPr>
        <w:tc>
          <w:tcPr>
            <w:tcW w:w="959" w:type="dxa"/>
            <w:tcBorders>
              <w:top w:val="nil"/>
              <w:bottom w:val="nil"/>
            </w:tcBorders>
            <w:shd w:val="clear" w:color="auto" w:fill="auto"/>
          </w:tcPr>
          <w:p w14:paraId="37F0F87A" w14:textId="77777777" w:rsidR="00F328B9" w:rsidRPr="00A1115A" w:rsidRDefault="00F328B9" w:rsidP="004F3B82">
            <w:pPr>
              <w:pStyle w:val="TAC"/>
            </w:pPr>
          </w:p>
        </w:tc>
        <w:tc>
          <w:tcPr>
            <w:tcW w:w="2831" w:type="dxa"/>
          </w:tcPr>
          <w:p w14:paraId="327922B5" w14:textId="77777777" w:rsidR="00F328B9" w:rsidRPr="00A1115A" w:rsidRDefault="00F328B9" w:rsidP="004F3B82">
            <w:pPr>
              <w:pStyle w:val="TAL"/>
            </w:pPr>
            <w:r w:rsidRPr="00A1115A">
              <w:t>E-UTRA Band 11, 18, 19, 21</w:t>
            </w:r>
          </w:p>
        </w:tc>
        <w:tc>
          <w:tcPr>
            <w:tcW w:w="810" w:type="dxa"/>
          </w:tcPr>
          <w:p w14:paraId="6C35510B" w14:textId="77777777" w:rsidR="00F328B9" w:rsidRPr="00A1115A" w:rsidRDefault="00F328B9" w:rsidP="004F3B82">
            <w:pPr>
              <w:pStyle w:val="TAC"/>
            </w:pPr>
            <w:r w:rsidRPr="00A1115A">
              <w:t>F</w:t>
            </w:r>
            <w:r w:rsidRPr="00A1115A">
              <w:rPr>
                <w:vertAlign w:val="subscript"/>
              </w:rPr>
              <w:t>DL_low</w:t>
            </w:r>
          </w:p>
        </w:tc>
        <w:tc>
          <w:tcPr>
            <w:tcW w:w="540" w:type="dxa"/>
          </w:tcPr>
          <w:p w14:paraId="54730449" w14:textId="77777777" w:rsidR="00F328B9" w:rsidRPr="00A1115A" w:rsidRDefault="00F328B9" w:rsidP="004F3B82">
            <w:pPr>
              <w:pStyle w:val="TAC"/>
            </w:pPr>
            <w:r w:rsidRPr="00A1115A">
              <w:t>-</w:t>
            </w:r>
          </w:p>
        </w:tc>
        <w:tc>
          <w:tcPr>
            <w:tcW w:w="889" w:type="dxa"/>
          </w:tcPr>
          <w:p w14:paraId="5B7856EF" w14:textId="77777777" w:rsidR="00F328B9" w:rsidRPr="00A1115A" w:rsidRDefault="00F328B9" w:rsidP="004F3B82">
            <w:pPr>
              <w:pStyle w:val="TAC"/>
            </w:pPr>
            <w:r w:rsidRPr="00A1115A">
              <w:t>F</w:t>
            </w:r>
            <w:r w:rsidRPr="00A1115A">
              <w:rPr>
                <w:vertAlign w:val="subscript"/>
              </w:rPr>
              <w:t>DL_high</w:t>
            </w:r>
          </w:p>
        </w:tc>
        <w:tc>
          <w:tcPr>
            <w:tcW w:w="1133" w:type="dxa"/>
          </w:tcPr>
          <w:p w14:paraId="32ABF6AD" w14:textId="77777777" w:rsidR="00F328B9" w:rsidRPr="00A1115A" w:rsidRDefault="00F328B9" w:rsidP="004F3B82">
            <w:pPr>
              <w:pStyle w:val="TAC"/>
            </w:pPr>
            <w:r w:rsidRPr="00A1115A">
              <w:t>-50</w:t>
            </w:r>
          </w:p>
        </w:tc>
        <w:tc>
          <w:tcPr>
            <w:tcW w:w="850" w:type="dxa"/>
            <w:noWrap/>
          </w:tcPr>
          <w:p w14:paraId="0A231B40" w14:textId="77777777" w:rsidR="00F328B9" w:rsidRPr="00A1115A" w:rsidRDefault="00F328B9" w:rsidP="004F3B82">
            <w:pPr>
              <w:pStyle w:val="TAC"/>
            </w:pPr>
            <w:r w:rsidRPr="00A1115A">
              <w:t>1</w:t>
            </w:r>
          </w:p>
        </w:tc>
        <w:tc>
          <w:tcPr>
            <w:tcW w:w="928" w:type="dxa"/>
            <w:noWrap/>
          </w:tcPr>
          <w:p w14:paraId="7FD915E7" w14:textId="77777777" w:rsidR="00F328B9" w:rsidRPr="00A1115A" w:rsidRDefault="00F328B9" w:rsidP="004F3B82">
            <w:pPr>
              <w:pStyle w:val="TAC"/>
            </w:pPr>
          </w:p>
        </w:tc>
      </w:tr>
      <w:tr w:rsidR="00F328B9" w:rsidRPr="00A1115A" w14:paraId="68F8E0D0" w14:textId="77777777" w:rsidTr="004F3B82">
        <w:trPr>
          <w:trHeight w:val="225"/>
          <w:jc w:val="center"/>
        </w:trPr>
        <w:tc>
          <w:tcPr>
            <w:tcW w:w="959" w:type="dxa"/>
            <w:tcBorders>
              <w:top w:val="nil"/>
              <w:bottom w:val="single" w:sz="4" w:space="0" w:color="auto"/>
            </w:tcBorders>
            <w:shd w:val="clear" w:color="auto" w:fill="auto"/>
          </w:tcPr>
          <w:p w14:paraId="5B06F990" w14:textId="77777777" w:rsidR="00F328B9" w:rsidRPr="00A1115A" w:rsidRDefault="00F328B9" w:rsidP="004F3B82">
            <w:pPr>
              <w:pStyle w:val="TAC"/>
            </w:pPr>
          </w:p>
        </w:tc>
        <w:tc>
          <w:tcPr>
            <w:tcW w:w="2831" w:type="dxa"/>
          </w:tcPr>
          <w:p w14:paraId="35A0F1C3" w14:textId="77777777" w:rsidR="00F328B9" w:rsidRPr="00A1115A" w:rsidRDefault="00F328B9" w:rsidP="004F3B82">
            <w:pPr>
              <w:pStyle w:val="TAL"/>
            </w:pPr>
            <w:r w:rsidRPr="00A1115A">
              <w:t>Frequency range</w:t>
            </w:r>
          </w:p>
        </w:tc>
        <w:tc>
          <w:tcPr>
            <w:tcW w:w="810" w:type="dxa"/>
          </w:tcPr>
          <w:p w14:paraId="7A67A79E" w14:textId="77777777" w:rsidR="00F328B9" w:rsidRPr="00A1115A" w:rsidRDefault="00F328B9" w:rsidP="004F3B82">
            <w:pPr>
              <w:pStyle w:val="TAC"/>
            </w:pPr>
            <w:r w:rsidRPr="00A1115A">
              <w:t>1884.5</w:t>
            </w:r>
          </w:p>
        </w:tc>
        <w:tc>
          <w:tcPr>
            <w:tcW w:w="540" w:type="dxa"/>
          </w:tcPr>
          <w:p w14:paraId="75965A2C" w14:textId="77777777" w:rsidR="00F328B9" w:rsidRPr="00A1115A" w:rsidRDefault="00F328B9" w:rsidP="004F3B82">
            <w:pPr>
              <w:pStyle w:val="TAC"/>
            </w:pPr>
          </w:p>
        </w:tc>
        <w:tc>
          <w:tcPr>
            <w:tcW w:w="889" w:type="dxa"/>
          </w:tcPr>
          <w:p w14:paraId="240E3AE7" w14:textId="77777777" w:rsidR="00F328B9" w:rsidRPr="00A1115A" w:rsidRDefault="00F328B9" w:rsidP="004F3B82">
            <w:pPr>
              <w:pStyle w:val="TAC"/>
            </w:pPr>
            <w:r w:rsidRPr="00A1115A">
              <w:t>1915.7</w:t>
            </w:r>
          </w:p>
        </w:tc>
        <w:tc>
          <w:tcPr>
            <w:tcW w:w="1133" w:type="dxa"/>
          </w:tcPr>
          <w:p w14:paraId="50F67F91" w14:textId="77777777" w:rsidR="00F328B9" w:rsidRPr="00A1115A" w:rsidRDefault="00F328B9" w:rsidP="004F3B82">
            <w:pPr>
              <w:pStyle w:val="TAC"/>
            </w:pPr>
            <w:r w:rsidRPr="00A1115A">
              <w:t>-41</w:t>
            </w:r>
          </w:p>
        </w:tc>
        <w:tc>
          <w:tcPr>
            <w:tcW w:w="850" w:type="dxa"/>
            <w:noWrap/>
          </w:tcPr>
          <w:p w14:paraId="1B88BABD" w14:textId="77777777" w:rsidR="00F328B9" w:rsidRPr="00A1115A" w:rsidRDefault="00F328B9" w:rsidP="004F3B82">
            <w:pPr>
              <w:pStyle w:val="TAC"/>
            </w:pPr>
            <w:r w:rsidRPr="00A1115A">
              <w:t>0.3</w:t>
            </w:r>
          </w:p>
        </w:tc>
        <w:tc>
          <w:tcPr>
            <w:tcW w:w="928" w:type="dxa"/>
            <w:noWrap/>
          </w:tcPr>
          <w:p w14:paraId="6770AF10" w14:textId="77777777" w:rsidR="00F328B9" w:rsidRPr="00A1115A" w:rsidRDefault="00F328B9" w:rsidP="004F3B82">
            <w:pPr>
              <w:pStyle w:val="TAC"/>
            </w:pPr>
            <w:r w:rsidRPr="00A1115A">
              <w:t>8</w:t>
            </w:r>
          </w:p>
        </w:tc>
      </w:tr>
      <w:tr w:rsidR="00F328B9" w:rsidRPr="00A1115A" w14:paraId="5F662DF1" w14:textId="77777777" w:rsidTr="004F3B82">
        <w:trPr>
          <w:trHeight w:val="225"/>
          <w:jc w:val="center"/>
        </w:trPr>
        <w:tc>
          <w:tcPr>
            <w:tcW w:w="959" w:type="dxa"/>
            <w:tcBorders>
              <w:bottom w:val="nil"/>
            </w:tcBorders>
            <w:shd w:val="clear" w:color="auto" w:fill="auto"/>
          </w:tcPr>
          <w:p w14:paraId="2ED569E6" w14:textId="77777777" w:rsidR="00F328B9" w:rsidRPr="00A1115A" w:rsidRDefault="00F328B9" w:rsidP="004F3B82">
            <w:pPr>
              <w:pStyle w:val="TAC"/>
              <w:rPr>
                <w:rFonts w:eastAsia="Malgun Gothic"/>
                <w:lang w:eastAsia="ko-KR"/>
              </w:rPr>
            </w:pPr>
            <w:r w:rsidRPr="00A1115A">
              <w:rPr>
                <w:rFonts w:eastAsia="Malgun Gothic"/>
                <w:lang w:eastAsia="ko-KR"/>
              </w:rPr>
              <w:t>n47</w:t>
            </w:r>
          </w:p>
        </w:tc>
        <w:tc>
          <w:tcPr>
            <w:tcW w:w="2831" w:type="dxa"/>
            <w:vAlign w:val="center"/>
          </w:tcPr>
          <w:p w14:paraId="4C4C6A54" w14:textId="77777777" w:rsidR="00F328B9" w:rsidRPr="00A1115A" w:rsidRDefault="00F328B9" w:rsidP="004F3B82">
            <w:pPr>
              <w:pStyle w:val="TAL"/>
            </w:pPr>
            <w:r w:rsidRPr="00A1115A">
              <w:rPr>
                <w:rFonts w:cs="Arial"/>
              </w:rPr>
              <w:t>E-UTRA Band 1, 3, 5, 7, 8, 22, 26, 28, 34, 39, 40, 41, 42, 44</w:t>
            </w:r>
            <w:r w:rsidRPr="00A1115A">
              <w:rPr>
                <w:rFonts w:cs="Arial" w:hint="eastAsia"/>
              </w:rPr>
              <w:t>, 45</w:t>
            </w:r>
            <w:r w:rsidRPr="00A1115A">
              <w:rPr>
                <w:rFonts w:cs="Arial"/>
              </w:rPr>
              <w:t>, 65, 68, 72, 73</w:t>
            </w:r>
          </w:p>
        </w:tc>
        <w:tc>
          <w:tcPr>
            <w:tcW w:w="810" w:type="dxa"/>
          </w:tcPr>
          <w:p w14:paraId="2A980730" w14:textId="77777777" w:rsidR="00F328B9" w:rsidRPr="00A1115A" w:rsidRDefault="00F328B9" w:rsidP="004F3B82">
            <w:pPr>
              <w:pStyle w:val="TAC"/>
            </w:pPr>
            <w:r w:rsidRPr="00A1115A">
              <w:rPr>
                <w:rFonts w:cs="Arial"/>
              </w:rPr>
              <w:t>F</w:t>
            </w:r>
            <w:r w:rsidRPr="00A1115A">
              <w:rPr>
                <w:rFonts w:cs="Arial"/>
                <w:sz w:val="12"/>
              </w:rPr>
              <w:t>DL_low</w:t>
            </w:r>
          </w:p>
        </w:tc>
        <w:tc>
          <w:tcPr>
            <w:tcW w:w="540" w:type="dxa"/>
          </w:tcPr>
          <w:p w14:paraId="25587AC8" w14:textId="77777777" w:rsidR="00F328B9" w:rsidRPr="00A1115A" w:rsidRDefault="00F328B9" w:rsidP="004F3B82">
            <w:pPr>
              <w:pStyle w:val="TAC"/>
            </w:pPr>
            <w:r w:rsidRPr="00A1115A">
              <w:rPr>
                <w:rFonts w:cs="Arial"/>
              </w:rPr>
              <w:t>-</w:t>
            </w:r>
          </w:p>
        </w:tc>
        <w:tc>
          <w:tcPr>
            <w:tcW w:w="889" w:type="dxa"/>
          </w:tcPr>
          <w:p w14:paraId="4E6B02ED" w14:textId="77777777" w:rsidR="00F328B9" w:rsidRPr="00A1115A" w:rsidRDefault="00F328B9" w:rsidP="004F3B82">
            <w:pPr>
              <w:pStyle w:val="TAC"/>
            </w:pPr>
            <w:r w:rsidRPr="00A1115A">
              <w:rPr>
                <w:rFonts w:cs="Arial"/>
              </w:rPr>
              <w:t>F</w:t>
            </w:r>
            <w:r w:rsidRPr="00A1115A">
              <w:rPr>
                <w:rFonts w:cs="Arial"/>
                <w:sz w:val="12"/>
                <w:szCs w:val="12"/>
              </w:rPr>
              <w:t>DL_high</w:t>
            </w:r>
          </w:p>
        </w:tc>
        <w:tc>
          <w:tcPr>
            <w:tcW w:w="1133" w:type="dxa"/>
          </w:tcPr>
          <w:p w14:paraId="7A5C27BE" w14:textId="77777777" w:rsidR="00F328B9" w:rsidRPr="00A1115A" w:rsidRDefault="00F328B9" w:rsidP="004F3B82">
            <w:pPr>
              <w:pStyle w:val="TAC"/>
            </w:pPr>
            <w:r w:rsidRPr="00A1115A">
              <w:rPr>
                <w:rFonts w:cs="Arial"/>
              </w:rPr>
              <w:t>-50</w:t>
            </w:r>
          </w:p>
        </w:tc>
        <w:tc>
          <w:tcPr>
            <w:tcW w:w="850" w:type="dxa"/>
            <w:noWrap/>
          </w:tcPr>
          <w:p w14:paraId="3C6DA892" w14:textId="77777777" w:rsidR="00F328B9" w:rsidRPr="00A1115A" w:rsidRDefault="00F328B9" w:rsidP="004F3B82">
            <w:pPr>
              <w:pStyle w:val="TAC"/>
            </w:pPr>
            <w:r w:rsidRPr="00A1115A">
              <w:rPr>
                <w:rFonts w:cs="Arial"/>
              </w:rPr>
              <w:t>1</w:t>
            </w:r>
          </w:p>
        </w:tc>
        <w:tc>
          <w:tcPr>
            <w:tcW w:w="928" w:type="dxa"/>
            <w:noWrap/>
          </w:tcPr>
          <w:p w14:paraId="55E8CF51" w14:textId="77777777" w:rsidR="00F328B9" w:rsidRPr="00A1115A" w:rsidRDefault="00F328B9" w:rsidP="004F3B82">
            <w:pPr>
              <w:pStyle w:val="TAC"/>
            </w:pPr>
          </w:p>
        </w:tc>
      </w:tr>
      <w:tr w:rsidR="00F328B9" w:rsidRPr="00A1115A" w14:paraId="78240372" w14:textId="77777777" w:rsidTr="004F3B82">
        <w:trPr>
          <w:trHeight w:val="225"/>
          <w:jc w:val="center"/>
        </w:trPr>
        <w:tc>
          <w:tcPr>
            <w:tcW w:w="959" w:type="dxa"/>
            <w:tcBorders>
              <w:top w:val="nil"/>
            </w:tcBorders>
            <w:shd w:val="clear" w:color="auto" w:fill="auto"/>
          </w:tcPr>
          <w:p w14:paraId="6DFD5662" w14:textId="77777777" w:rsidR="00F328B9" w:rsidRPr="00A1115A" w:rsidRDefault="00F328B9" w:rsidP="004F3B82">
            <w:pPr>
              <w:pStyle w:val="TAC"/>
            </w:pPr>
          </w:p>
        </w:tc>
        <w:tc>
          <w:tcPr>
            <w:tcW w:w="2831" w:type="dxa"/>
            <w:vAlign w:val="center"/>
          </w:tcPr>
          <w:p w14:paraId="2AE7D3A8" w14:textId="77777777" w:rsidR="00F328B9" w:rsidRPr="00A1115A" w:rsidRDefault="00F328B9" w:rsidP="004F3B82">
            <w:pPr>
              <w:pStyle w:val="TAL"/>
            </w:pPr>
            <w:r w:rsidRPr="00A1115A">
              <w:rPr>
                <w:rFonts w:cs="Arial" w:hint="eastAsia"/>
                <w:lang w:eastAsia="ko-KR"/>
              </w:rPr>
              <w:t>NR Band</w:t>
            </w:r>
            <w:r w:rsidRPr="00A1115A">
              <w:rPr>
                <w:rFonts w:cs="Arial"/>
                <w:lang w:eastAsia="ko-KR"/>
              </w:rPr>
              <w:t xml:space="preserve"> n71, n77, n78, n79</w:t>
            </w:r>
          </w:p>
        </w:tc>
        <w:tc>
          <w:tcPr>
            <w:tcW w:w="810" w:type="dxa"/>
          </w:tcPr>
          <w:p w14:paraId="1AAF96CC" w14:textId="77777777" w:rsidR="00F328B9" w:rsidRPr="00A1115A" w:rsidRDefault="00F328B9" w:rsidP="004F3B82">
            <w:pPr>
              <w:pStyle w:val="TAC"/>
            </w:pPr>
            <w:r w:rsidRPr="00A1115A">
              <w:rPr>
                <w:rFonts w:cs="Arial"/>
              </w:rPr>
              <w:t>F</w:t>
            </w:r>
            <w:r w:rsidRPr="00A1115A">
              <w:rPr>
                <w:rFonts w:cs="Arial"/>
                <w:sz w:val="12"/>
              </w:rPr>
              <w:t>DL_low</w:t>
            </w:r>
          </w:p>
        </w:tc>
        <w:tc>
          <w:tcPr>
            <w:tcW w:w="540" w:type="dxa"/>
          </w:tcPr>
          <w:p w14:paraId="5D38BD84" w14:textId="77777777" w:rsidR="00F328B9" w:rsidRPr="00A1115A" w:rsidRDefault="00F328B9" w:rsidP="004F3B82">
            <w:pPr>
              <w:pStyle w:val="TAC"/>
            </w:pPr>
            <w:r w:rsidRPr="00A1115A">
              <w:rPr>
                <w:rFonts w:cs="Arial"/>
              </w:rPr>
              <w:t>-</w:t>
            </w:r>
          </w:p>
        </w:tc>
        <w:tc>
          <w:tcPr>
            <w:tcW w:w="889" w:type="dxa"/>
          </w:tcPr>
          <w:p w14:paraId="64CB4DA3" w14:textId="77777777" w:rsidR="00F328B9" w:rsidRPr="00A1115A" w:rsidRDefault="00F328B9" w:rsidP="004F3B82">
            <w:pPr>
              <w:pStyle w:val="TAC"/>
              <w:rPr>
                <w:rStyle w:val="TALCar"/>
              </w:rPr>
            </w:pPr>
            <w:r w:rsidRPr="00A1115A">
              <w:rPr>
                <w:rFonts w:cs="Arial"/>
              </w:rPr>
              <w:t>F</w:t>
            </w:r>
            <w:r w:rsidRPr="00A1115A">
              <w:rPr>
                <w:rFonts w:cs="Arial"/>
                <w:sz w:val="12"/>
                <w:szCs w:val="12"/>
              </w:rPr>
              <w:t>DL_high</w:t>
            </w:r>
          </w:p>
        </w:tc>
        <w:tc>
          <w:tcPr>
            <w:tcW w:w="1133" w:type="dxa"/>
          </w:tcPr>
          <w:p w14:paraId="666E5A80" w14:textId="77777777" w:rsidR="00F328B9" w:rsidRPr="00A1115A" w:rsidRDefault="00F328B9" w:rsidP="004F3B82">
            <w:pPr>
              <w:pStyle w:val="TAC"/>
            </w:pPr>
            <w:r w:rsidRPr="00A1115A">
              <w:rPr>
                <w:rFonts w:cs="Arial"/>
              </w:rPr>
              <w:t>-50</w:t>
            </w:r>
          </w:p>
        </w:tc>
        <w:tc>
          <w:tcPr>
            <w:tcW w:w="850" w:type="dxa"/>
            <w:noWrap/>
          </w:tcPr>
          <w:p w14:paraId="3292DD1B" w14:textId="77777777" w:rsidR="00F328B9" w:rsidRPr="00A1115A" w:rsidRDefault="00F328B9" w:rsidP="004F3B82">
            <w:pPr>
              <w:pStyle w:val="TAC"/>
            </w:pPr>
            <w:r w:rsidRPr="00A1115A">
              <w:rPr>
                <w:rFonts w:cs="Arial"/>
              </w:rPr>
              <w:t>1</w:t>
            </w:r>
          </w:p>
        </w:tc>
        <w:tc>
          <w:tcPr>
            <w:tcW w:w="928" w:type="dxa"/>
            <w:noWrap/>
          </w:tcPr>
          <w:p w14:paraId="47393145" w14:textId="77777777" w:rsidR="00F328B9" w:rsidRPr="00A1115A" w:rsidRDefault="00F328B9" w:rsidP="004F3B82">
            <w:pPr>
              <w:pStyle w:val="TAC"/>
            </w:pPr>
          </w:p>
        </w:tc>
      </w:tr>
      <w:tr w:rsidR="00F328B9" w:rsidRPr="00A1115A" w14:paraId="013AAB09" w14:textId="77777777" w:rsidTr="004F3B82">
        <w:trPr>
          <w:trHeight w:val="225"/>
          <w:jc w:val="center"/>
        </w:trPr>
        <w:tc>
          <w:tcPr>
            <w:tcW w:w="959" w:type="dxa"/>
          </w:tcPr>
          <w:p w14:paraId="18A53563" w14:textId="77777777" w:rsidR="00F328B9" w:rsidRPr="00A1115A" w:rsidRDefault="00F328B9" w:rsidP="004F3B82">
            <w:pPr>
              <w:pStyle w:val="TAC"/>
            </w:pPr>
            <w:r w:rsidRPr="00A1115A">
              <w:t>n48</w:t>
            </w:r>
          </w:p>
        </w:tc>
        <w:tc>
          <w:tcPr>
            <w:tcW w:w="2831" w:type="dxa"/>
          </w:tcPr>
          <w:p w14:paraId="14FDCBF1" w14:textId="77777777" w:rsidR="00F328B9" w:rsidRPr="00A1115A" w:rsidRDefault="00F328B9" w:rsidP="004F3B82">
            <w:pPr>
              <w:pStyle w:val="TAL"/>
            </w:pPr>
            <w:r w:rsidRPr="00A1115A">
              <w:t>E-UTRA Band 2, 4, 5, 12, 13, 14, 17, 24, 25, 26, 29, 30, 41, 50, 51, 66, 70, 71, 74, 85</w:t>
            </w:r>
            <w:r w:rsidRPr="00A1115A">
              <w:rPr>
                <w:sz w:val="16"/>
                <w:szCs w:val="16"/>
              </w:rPr>
              <w:t xml:space="preserve"> </w:t>
            </w:r>
          </w:p>
        </w:tc>
        <w:tc>
          <w:tcPr>
            <w:tcW w:w="810" w:type="dxa"/>
          </w:tcPr>
          <w:p w14:paraId="6785A022" w14:textId="77777777" w:rsidR="00F328B9" w:rsidRPr="00A1115A" w:rsidRDefault="00F328B9" w:rsidP="004F3B82">
            <w:pPr>
              <w:pStyle w:val="TAC"/>
            </w:pPr>
            <w:r w:rsidRPr="00A1115A">
              <w:t>F</w:t>
            </w:r>
            <w:r w:rsidRPr="00A1115A">
              <w:rPr>
                <w:vertAlign w:val="subscript"/>
              </w:rPr>
              <w:t>DL_low</w:t>
            </w:r>
          </w:p>
        </w:tc>
        <w:tc>
          <w:tcPr>
            <w:tcW w:w="540" w:type="dxa"/>
          </w:tcPr>
          <w:p w14:paraId="0C5D326A" w14:textId="77777777" w:rsidR="00F328B9" w:rsidRPr="00A1115A" w:rsidRDefault="00F328B9" w:rsidP="004F3B82">
            <w:pPr>
              <w:pStyle w:val="TAC"/>
            </w:pPr>
            <w:r w:rsidRPr="00A1115A">
              <w:t>-</w:t>
            </w:r>
          </w:p>
        </w:tc>
        <w:tc>
          <w:tcPr>
            <w:tcW w:w="889" w:type="dxa"/>
          </w:tcPr>
          <w:p w14:paraId="6E63BBDC" w14:textId="77777777" w:rsidR="00F328B9" w:rsidRPr="00A1115A" w:rsidRDefault="00F328B9" w:rsidP="004F3B82">
            <w:pPr>
              <w:pStyle w:val="TAC"/>
            </w:pPr>
            <w:r w:rsidRPr="00A1115A">
              <w:t>F</w:t>
            </w:r>
            <w:r w:rsidRPr="00A1115A">
              <w:rPr>
                <w:vertAlign w:val="subscript"/>
              </w:rPr>
              <w:t>DL_high</w:t>
            </w:r>
          </w:p>
        </w:tc>
        <w:tc>
          <w:tcPr>
            <w:tcW w:w="1133" w:type="dxa"/>
          </w:tcPr>
          <w:p w14:paraId="032ADF56" w14:textId="77777777" w:rsidR="00F328B9" w:rsidRPr="00A1115A" w:rsidRDefault="00F328B9" w:rsidP="004F3B82">
            <w:pPr>
              <w:pStyle w:val="TAC"/>
            </w:pPr>
            <w:r w:rsidRPr="00A1115A">
              <w:t>-50</w:t>
            </w:r>
          </w:p>
        </w:tc>
        <w:tc>
          <w:tcPr>
            <w:tcW w:w="850" w:type="dxa"/>
            <w:noWrap/>
          </w:tcPr>
          <w:p w14:paraId="1EC695D3" w14:textId="77777777" w:rsidR="00F328B9" w:rsidRPr="00A1115A" w:rsidRDefault="00F328B9" w:rsidP="004F3B82">
            <w:pPr>
              <w:pStyle w:val="TAC"/>
            </w:pPr>
            <w:r w:rsidRPr="00A1115A">
              <w:t>1</w:t>
            </w:r>
          </w:p>
        </w:tc>
        <w:tc>
          <w:tcPr>
            <w:tcW w:w="928" w:type="dxa"/>
            <w:noWrap/>
          </w:tcPr>
          <w:p w14:paraId="436E803E" w14:textId="77777777" w:rsidR="00F328B9" w:rsidRPr="00A1115A" w:rsidRDefault="00F328B9" w:rsidP="004F3B82">
            <w:pPr>
              <w:pStyle w:val="TAC"/>
            </w:pPr>
          </w:p>
        </w:tc>
      </w:tr>
      <w:tr w:rsidR="00F328B9" w:rsidRPr="00A1115A" w14:paraId="192E25EC" w14:textId="77777777" w:rsidTr="004F3B82">
        <w:trPr>
          <w:trHeight w:val="225"/>
          <w:jc w:val="center"/>
        </w:trPr>
        <w:tc>
          <w:tcPr>
            <w:tcW w:w="959" w:type="dxa"/>
          </w:tcPr>
          <w:p w14:paraId="42C029F2" w14:textId="77777777" w:rsidR="00F328B9" w:rsidRPr="00A1115A" w:rsidRDefault="00F328B9" w:rsidP="004F3B82">
            <w:pPr>
              <w:pStyle w:val="TAC"/>
            </w:pPr>
            <w:r w:rsidRPr="00A1115A">
              <w:t>n50</w:t>
            </w:r>
          </w:p>
        </w:tc>
        <w:tc>
          <w:tcPr>
            <w:tcW w:w="2831" w:type="dxa"/>
          </w:tcPr>
          <w:p w14:paraId="61161329" w14:textId="77777777" w:rsidR="00F328B9" w:rsidRPr="00A1115A" w:rsidRDefault="00F328B9" w:rsidP="004F3B82">
            <w:pPr>
              <w:pStyle w:val="TAL"/>
            </w:pPr>
            <w:r w:rsidRPr="00A1115A">
              <w:t>E-UTRA Band 1, 2, 3, 4, 5, 7, 8, 12, 13, 17, 20, 26, 28, 29, 31, 34, 38, 39, 40, 41, 42, 43, 48, 65, 66, 67, 68</w:t>
            </w:r>
          </w:p>
        </w:tc>
        <w:tc>
          <w:tcPr>
            <w:tcW w:w="810" w:type="dxa"/>
          </w:tcPr>
          <w:p w14:paraId="26EA06EE" w14:textId="77777777" w:rsidR="00F328B9" w:rsidRPr="00A1115A" w:rsidRDefault="00F328B9" w:rsidP="004F3B82">
            <w:pPr>
              <w:pStyle w:val="TAC"/>
            </w:pPr>
            <w:r w:rsidRPr="00A1115A">
              <w:t>F</w:t>
            </w:r>
            <w:r w:rsidRPr="00A1115A">
              <w:rPr>
                <w:vertAlign w:val="subscript"/>
              </w:rPr>
              <w:t>DL_low</w:t>
            </w:r>
          </w:p>
        </w:tc>
        <w:tc>
          <w:tcPr>
            <w:tcW w:w="540" w:type="dxa"/>
          </w:tcPr>
          <w:p w14:paraId="7B1895AD" w14:textId="77777777" w:rsidR="00F328B9" w:rsidRPr="00A1115A" w:rsidRDefault="00F328B9" w:rsidP="004F3B82">
            <w:pPr>
              <w:pStyle w:val="TAC"/>
            </w:pPr>
            <w:r w:rsidRPr="00A1115A">
              <w:t>-</w:t>
            </w:r>
          </w:p>
        </w:tc>
        <w:tc>
          <w:tcPr>
            <w:tcW w:w="889" w:type="dxa"/>
          </w:tcPr>
          <w:p w14:paraId="7932F70B"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333C6219" w14:textId="77777777" w:rsidR="00F328B9" w:rsidRPr="00A1115A" w:rsidRDefault="00F328B9" w:rsidP="004F3B82">
            <w:pPr>
              <w:pStyle w:val="TAC"/>
            </w:pPr>
            <w:r w:rsidRPr="00A1115A">
              <w:t>-50</w:t>
            </w:r>
          </w:p>
        </w:tc>
        <w:tc>
          <w:tcPr>
            <w:tcW w:w="850" w:type="dxa"/>
            <w:noWrap/>
          </w:tcPr>
          <w:p w14:paraId="2E8C31B9" w14:textId="77777777" w:rsidR="00F328B9" w:rsidRPr="00A1115A" w:rsidRDefault="00F328B9" w:rsidP="004F3B82">
            <w:pPr>
              <w:pStyle w:val="TAC"/>
            </w:pPr>
            <w:r w:rsidRPr="00A1115A">
              <w:t>1</w:t>
            </w:r>
          </w:p>
        </w:tc>
        <w:tc>
          <w:tcPr>
            <w:tcW w:w="928" w:type="dxa"/>
            <w:noWrap/>
          </w:tcPr>
          <w:p w14:paraId="535C5B79" w14:textId="77777777" w:rsidR="00F328B9" w:rsidRPr="00A1115A" w:rsidRDefault="00F328B9" w:rsidP="004F3B82">
            <w:pPr>
              <w:pStyle w:val="TAC"/>
            </w:pPr>
          </w:p>
        </w:tc>
      </w:tr>
      <w:tr w:rsidR="00F328B9" w:rsidRPr="00A1115A" w14:paraId="0CAAED21" w14:textId="77777777" w:rsidTr="004F3B82">
        <w:trPr>
          <w:trHeight w:val="225"/>
          <w:jc w:val="center"/>
        </w:trPr>
        <w:tc>
          <w:tcPr>
            <w:tcW w:w="959" w:type="dxa"/>
          </w:tcPr>
          <w:p w14:paraId="1A7196F8" w14:textId="77777777" w:rsidR="00F328B9" w:rsidRPr="00A1115A" w:rsidRDefault="00F328B9" w:rsidP="004F3B82">
            <w:pPr>
              <w:pStyle w:val="TAC"/>
            </w:pPr>
            <w:r w:rsidRPr="00A1115A">
              <w:t>n51</w:t>
            </w:r>
          </w:p>
        </w:tc>
        <w:tc>
          <w:tcPr>
            <w:tcW w:w="2831" w:type="dxa"/>
          </w:tcPr>
          <w:p w14:paraId="12B95F78" w14:textId="77777777" w:rsidR="00F328B9" w:rsidRPr="00A1115A" w:rsidRDefault="00F328B9" w:rsidP="004F3B82">
            <w:pPr>
              <w:pStyle w:val="TAL"/>
            </w:pPr>
            <w:r w:rsidRPr="00A1115A">
              <w:t>E-UTRA Band 1, 2, 3, 4, 5, 7, 8, 12, 13, 17, 20, 26, 28, 29, 31, 34, 38, 39, 40, 41, 42, 43, 48, 52, 65, 66, 67, 68, 85</w:t>
            </w:r>
          </w:p>
        </w:tc>
        <w:tc>
          <w:tcPr>
            <w:tcW w:w="810" w:type="dxa"/>
          </w:tcPr>
          <w:p w14:paraId="6C903AFC" w14:textId="77777777" w:rsidR="00F328B9" w:rsidRPr="00A1115A" w:rsidRDefault="00F328B9" w:rsidP="004F3B82">
            <w:pPr>
              <w:pStyle w:val="TAC"/>
            </w:pPr>
            <w:r w:rsidRPr="00A1115A">
              <w:t>F</w:t>
            </w:r>
            <w:r w:rsidRPr="00A1115A">
              <w:rPr>
                <w:vertAlign w:val="subscript"/>
              </w:rPr>
              <w:t>DL_low</w:t>
            </w:r>
          </w:p>
        </w:tc>
        <w:tc>
          <w:tcPr>
            <w:tcW w:w="540" w:type="dxa"/>
          </w:tcPr>
          <w:p w14:paraId="7433BED1" w14:textId="77777777" w:rsidR="00F328B9" w:rsidRPr="00A1115A" w:rsidRDefault="00F328B9" w:rsidP="004F3B82">
            <w:pPr>
              <w:pStyle w:val="TAC"/>
            </w:pPr>
            <w:r w:rsidRPr="00A1115A">
              <w:t>-</w:t>
            </w:r>
          </w:p>
        </w:tc>
        <w:tc>
          <w:tcPr>
            <w:tcW w:w="889" w:type="dxa"/>
          </w:tcPr>
          <w:p w14:paraId="002C6013" w14:textId="77777777" w:rsidR="00F328B9" w:rsidRPr="00A1115A" w:rsidRDefault="00F328B9" w:rsidP="004F3B82">
            <w:pPr>
              <w:pStyle w:val="TAC"/>
            </w:pPr>
            <w:r w:rsidRPr="00A1115A">
              <w:t>F</w:t>
            </w:r>
            <w:r w:rsidRPr="00A1115A">
              <w:rPr>
                <w:vertAlign w:val="subscript"/>
              </w:rPr>
              <w:t>DL_high</w:t>
            </w:r>
          </w:p>
        </w:tc>
        <w:tc>
          <w:tcPr>
            <w:tcW w:w="1133" w:type="dxa"/>
          </w:tcPr>
          <w:p w14:paraId="416E6E07" w14:textId="77777777" w:rsidR="00F328B9" w:rsidRPr="00A1115A" w:rsidRDefault="00F328B9" w:rsidP="004F3B82">
            <w:pPr>
              <w:pStyle w:val="TAC"/>
            </w:pPr>
            <w:r w:rsidRPr="00A1115A">
              <w:t>-50</w:t>
            </w:r>
          </w:p>
        </w:tc>
        <w:tc>
          <w:tcPr>
            <w:tcW w:w="850" w:type="dxa"/>
            <w:noWrap/>
          </w:tcPr>
          <w:p w14:paraId="447FD411" w14:textId="77777777" w:rsidR="00F328B9" w:rsidRPr="00A1115A" w:rsidRDefault="00F328B9" w:rsidP="004F3B82">
            <w:pPr>
              <w:pStyle w:val="TAC"/>
            </w:pPr>
            <w:r w:rsidRPr="00A1115A">
              <w:t>1</w:t>
            </w:r>
          </w:p>
        </w:tc>
        <w:tc>
          <w:tcPr>
            <w:tcW w:w="928" w:type="dxa"/>
            <w:noWrap/>
          </w:tcPr>
          <w:p w14:paraId="76F76A03" w14:textId="77777777" w:rsidR="00F328B9" w:rsidRPr="00A1115A" w:rsidRDefault="00F328B9" w:rsidP="004F3B82">
            <w:pPr>
              <w:pStyle w:val="TAC"/>
            </w:pPr>
          </w:p>
        </w:tc>
      </w:tr>
      <w:tr w:rsidR="00F328B9" w:rsidRPr="00A1115A" w14:paraId="2DFACAE2" w14:textId="77777777" w:rsidTr="004F3B82">
        <w:trPr>
          <w:trHeight w:val="225"/>
          <w:jc w:val="center"/>
        </w:trPr>
        <w:tc>
          <w:tcPr>
            <w:tcW w:w="959" w:type="dxa"/>
            <w:tcBorders>
              <w:bottom w:val="single" w:sz="4" w:space="0" w:color="auto"/>
            </w:tcBorders>
          </w:tcPr>
          <w:p w14:paraId="1457BE2B" w14:textId="77777777" w:rsidR="00F328B9" w:rsidRPr="00A1115A" w:rsidRDefault="00F328B9" w:rsidP="004F3B82">
            <w:pPr>
              <w:pStyle w:val="TAC"/>
            </w:pPr>
            <w:r w:rsidRPr="00A1115A">
              <w:t>n53</w:t>
            </w:r>
          </w:p>
        </w:tc>
        <w:tc>
          <w:tcPr>
            <w:tcW w:w="2831" w:type="dxa"/>
          </w:tcPr>
          <w:p w14:paraId="05272D6C" w14:textId="77777777" w:rsidR="00F328B9" w:rsidRPr="00A1115A" w:rsidRDefault="00F328B9" w:rsidP="004F3B82">
            <w:pPr>
              <w:pStyle w:val="TAL"/>
              <w:rPr>
                <w:rFonts w:cs="Arial"/>
                <w:lang w:val="sv-FI" w:eastAsia="zh-CN"/>
              </w:rPr>
            </w:pPr>
            <w:r w:rsidRPr="00A1115A">
              <w:rPr>
                <w:rFonts w:cs="Arial"/>
                <w:lang w:val="sv-FI"/>
              </w:rPr>
              <w:t>E-UTRA Band 2, 4, 5, 12, 13, 14, 17, 24, 25, 26,</w:t>
            </w:r>
            <w:r w:rsidRPr="00A1115A">
              <w:rPr>
                <w:rFonts w:cs="Arial" w:hint="eastAsia"/>
                <w:lang w:val="sv-FI"/>
              </w:rPr>
              <w:t xml:space="preserve"> </w:t>
            </w:r>
            <w:r w:rsidRPr="00A1115A">
              <w:rPr>
                <w:rFonts w:cs="Arial"/>
                <w:lang w:val="sv-FI"/>
              </w:rPr>
              <w:t>29, 30, 48, 66, 70</w:t>
            </w:r>
            <w:r w:rsidRPr="00A1115A">
              <w:rPr>
                <w:rFonts w:cs="Arial"/>
                <w:lang w:val="sv-FI" w:eastAsia="zh-CN"/>
              </w:rPr>
              <w:t>, 71</w:t>
            </w:r>
            <w:r w:rsidRPr="00A1115A">
              <w:rPr>
                <w:rFonts w:cs="Arial" w:hint="eastAsia"/>
                <w:lang w:val="sv-FI" w:eastAsia="ja-JP"/>
              </w:rPr>
              <w:t>,</w:t>
            </w:r>
            <w:r w:rsidRPr="00A1115A">
              <w:rPr>
                <w:rFonts w:cs="Arial"/>
                <w:lang w:val="sv-FI" w:eastAsia="zh-CN"/>
              </w:rPr>
              <w:t xml:space="preserve"> 85, </w:t>
            </w:r>
          </w:p>
          <w:p w14:paraId="4B064BBF" w14:textId="77777777" w:rsidR="00F328B9" w:rsidRPr="00A1115A" w:rsidRDefault="00F328B9" w:rsidP="004F3B82">
            <w:pPr>
              <w:pStyle w:val="TAL"/>
              <w:rPr>
                <w:rFonts w:cs="Arial"/>
                <w:lang w:val="sv-FI" w:eastAsia="zh-CN"/>
              </w:rPr>
            </w:pPr>
            <w:r w:rsidRPr="00A1115A">
              <w:rPr>
                <w:rFonts w:cs="Arial"/>
                <w:lang w:val="sv-FI" w:eastAsia="zh-CN"/>
              </w:rPr>
              <w:t>NR Band n77</w:t>
            </w:r>
          </w:p>
        </w:tc>
        <w:tc>
          <w:tcPr>
            <w:tcW w:w="810" w:type="dxa"/>
          </w:tcPr>
          <w:p w14:paraId="4B94AB1D" w14:textId="77777777" w:rsidR="00F328B9" w:rsidRPr="00A1115A" w:rsidRDefault="00F328B9" w:rsidP="004F3B82">
            <w:pPr>
              <w:pStyle w:val="TAC"/>
            </w:pPr>
            <w:r w:rsidRPr="00A1115A">
              <w:rPr>
                <w:rFonts w:cs="Arial"/>
              </w:rPr>
              <w:t>F</w:t>
            </w:r>
            <w:r w:rsidRPr="00A1115A">
              <w:rPr>
                <w:rFonts w:cs="Arial"/>
                <w:vertAlign w:val="subscript"/>
              </w:rPr>
              <w:t>DL_low</w:t>
            </w:r>
          </w:p>
        </w:tc>
        <w:tc>
          <w:tcPr>
            <w:tcW w:w="540" w:type="dxa"/>
          </w:tcPr>
          <w:p w14:paraId="21755160" w14:textId="77777777" w:rsidR="00F328B9" w:rsidRPr="00A1115A" w:rsidRDefault="00F328B9" w:rsidP="004F3B82">
            <w:pPr>
              <w:pStyle w:val="TAC"/>
            </w:pPr>
            <w:r w:rsidRPr="00A1115A">
              <w:rPr>
                <w:rFonts w:cs="Arial"/>
              </w:rPr>
              <w:t>-</w:t>
            </w:r>
          </w:p>
        </w:tc>
        <w:tc>
          <w:tcPr>
            <w:tcW w:w="889" w:type="dxa"/>
          </w:tcPr>
          <w:p w14:paraId="2CBFA18C" w14:textId="77777777" w:rsidR="00F328B9" w:rsidRPr="00A1115A" w:rsidRDefault="00F328B9" w:rsidP="004F3B82">
            <w:pPr>
              <w:pStyle w:val="TAC"/>
            </w:pPr>
            <w:r w:rsidRPr="00A1115A">
              <w:rPr>
                <w:rFonts w:cs="Arial"/>
              </w:rPr>
              <w:t>F</w:t>
            </w:r>
            <w:r w:rsidRPr="00A1115A">
              <w:rPr>
                <w:rFonts w:cs="Arial"/>
                <w:vertAlign w:val="subscript"/>
              </w:rPr>
              <w:t>DL_high</w:t>
            </w:r>
          </w:p>
        </w:tc>
        <w:tc>
          <w:tcPr>
            <w:tcW w:w="1133" w:type="dxa"/>
          </w:tcPr>
          <w:p w14:paraId="4EA55140" w14:textId="77777777" w:rsidR="00F328B9" w:rsidRPr="00A1115A" w:rsidRDefault="00F328B9" w:rsidP="004F3B82">
            <w:pPr>
              <w:pStyle w:val="TAC"/>
            </w:pPr>
            <w:r w:rsidRPr="00A1115A">
              <w:rPr>
                <w:rFonts w:cs="Arial"/>
              </w:rPr>
              <w:t>-50</w:t>
            </w:r>
          </w:p>
        </w:tc>
        <w:tc>
          <w:tcPr>
            <w:tcW w:w="850" w:type="dxa"/>
            <w:noWrap/>
          </w:tcPr>
          <w:p w14:paraId="372AD27A" w14:textId="77777777" w:rsidR="00F328B9" w:rsidRPr="00A1115A" w:rsidRDefault="00F328B9" w:rsidP="004F3B82">
            <w:pPr>
              <w:pStyle w:val="TAC"/>
            </w:pPr>
            <w:r w:rsidRPr="00A1115A">
              <w:rPr>
                <w:rFonts w:cs="Arial"/>
              </w:rPr>
              <w:t>1</w:t>
            </w:r>
          </w:p>
        </w:tc>
        <w:tc>
          <w:tcPr>
            <w:tcW w:w="928" w:type="dxa"/>
            <w:noWrap/>
          </w:tcPr>
          <w:p w14:paraId="00D95E14" w14:textId="77777777" w:rsidR="00F328B9" w:rsidRPr="00A1115A" w:rsidRDefault="00F328B9" w:rsidP="004F3B82">
            <w:pPr>
              <w:pStyle w:val="TAC"/>
            </w:pPr>
          </w:p>
        </w:tc>
      </w:tr>
      <w:tr w:rsidR="00F328B9" w:rsidRPr="00A1115A" w14:paraId="5C3562AC" w14:textId="77777777" w:rsidTr="004F3B82">
        <w:trPr>
          <w:trHeight w:val="225"/>
          <w:jc w:val="center"/>
        </w:trPr>
        <w:tc>
          <w:tcPr>
            <w:tcW w:w="959" w:type="dxa"/>
            <w:tcBorders>
              <w:bottom w:val="nil"/>
            </w:tcBorders>
            <w:shd w:val="clear" w:color="auto" w:fill="auto"/>
          </w:tcPr>
          <w:p w14:paraId="0945FAA0" w14:textId="77777777" w:rsidR="00F328B9" w:rsidRPr="00A1115A" w:rsidRDefault="00F328B9" w:rsidP="004F3B82">
            <w:pPr>
              <w:pStyle w:val="TAC"/>
            </w:pPr>
            <w:r w:rsidRPr="00A1115A">
              <w:t>n65</w:t>
            </w:r>
          </w:p>
        </w:tc>
        <w:tc>
          <w:tcPr>
            <w:tcW w:w="2831" w:type="dxa"/>
            <w:vAlign w:val="center"/>
          </w:tcPr>
          <w:p w14:paraId="5CAC85C8" w14:textId="77777777" w:rsidR="00F328B9" w:rsidRPr="00A1115A" w:rsidRDefault="00F328B9" w:rsidP="004F3B82">
            <w:pPr>
              <w:pStyle w:val="TAL"/>
              <w:rPr>
                <w:lang w:val="sv-SE"/>
              </w:rPr>
            </w:pPr>
            <w:r w:rsidRPr="00A1115A">
              <w:rPr>
                <w:lang w:val="sv-SE"/>
              </w:rPr>
              <w:t>E-UTRA Band 1, 3, 5, 7, 8, 11, 18, 19, 20, 21, 22, 26, 27, 28, 31, 32, 38, 40, 41, 42, 43, 50, 51, 65, 68, 69, 72, 74, 75, 76,</w:t>
            </w:r>
          </w:p>
          <w:p w14:paraId="61952DF2" w14:textId="77777777" w:rsidR="00F328B9" w:rsidRPr="00A1115A" w:rsidRDefault="00F328B9" w:rsidP="004F3B82">
            <w:pPr>
              <w:pStyle w:val="TAL"/>
              <w:rPr>
                <w:lang w:val="sv-FI"/>
              </w:rPr>
            </w:pPr>
            <w:r w:rsidRPr="00A1115A">
              <w:rPr>
                <w:lang w:val="sv-SE"/>
              </w:rPr>
              <w:t>NR Band n78, n79</w:t>
            </w:r>
          </w:p>
        </w:tc>
        <w:tc>
          <w:tcPr>
            <w:tcW w:w="810" w:type="dxa"/>
          </w:tcPr>
          <w:p w14:paraId="33108ECE" w14:textId="77777777" w:rsidR="00F328B9" w:rsidRPr="00A1115A" w:rsidRDefault="00F328B9" w:rsidP="004F3B82">
            <w:pPr>
              <w:pStyle w:val="TAC"/>
            </w:pPr>
            <w:r w:rsidRPr="00A1115A">
              <w:t>F</w:t>
            </w:r>
            <w:r w:rsidRPr="00A1115A">
              <w:rPr>
                <w:vertAlign w:val="subscript"/>
              </w:rPr>
              <w:t>DL_low</w:t>
            </w:r>
          </w:p>
        </w:tc>
        <w:tc>
          <w:tcPr>
            <w:tcW w:w="540" w:type="dxa"/>
          </w:tcPr>
          <w:p w14:paraId="1D435246" w14:textId="77777777" w:rsidR="00F328B9" w:rsidRPr="00A1115A" w:rsidRDefault="00F328B9" w:rsidP="004F3B82">
            <w:pPr>
              <w:pStyle w:val="TAC"/>
            </w:pPr>
            <w:r w:rsidRPr="00A1115A">
              <w:t>-</w:t>
            </w:r>
          </w:p>
        </w:tc>
        <w:tc>
          <w:tcPr>
            <w:tcW w:w="889" w:type="dxa"/>
          </w:tcPr>
          <w:p w14:paraId="3AB80E50"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4209E675" w14:textId="77777777" w:rsidR="00F328B9" w:rsidRPr="00A1115A" w:rsidRDefault="00F328B9" w:rsidP="004F3B82">
            <w:pPr>
              <w:pStyle w:val="TAC"/>
            </w:pPr>
            <w:r w:rsidRPr="00A1115A">
              <w:t>-50</w:t>
            </w:r>
          </w:p>
        </w:tc>
        <w:tc>
          <w:tcPr>
            <w:tcW w:w="850" w:type="dxa"/>
            <w:noWrap/>
          </w:tcPr>
          <w:p w14:paraId="10DAF6B7" w14:textId="77777777" w:rsidR="00F328B9" w:rsidRPr="00A1115A" w:rsidRDefault="00F328B9" w:rsidP="004F3B82">
            <w:pPr>
              <w:pStyle w:val="TAC"/>
            </w:pPr>
            <w:r w:rsidRPr="00A1115A">
              <w:t>1</w:t>
            </w:r>
          </w:p>
        </w:tc>
        <w:tc>
          <w:tcPr>
            <w:tcW w:w="928" w:type="dxa"/>
            <w:noWrap/>
          </w:tcPr>
          <w:p w14:paraId="3B3786A6" w14:textId="77777777" w:rsidR="00F328B9" w:rsidRPr="00A1115A" w:rsidRDefault="00F328B9" w:rsidP="004F3B82">
            <w:pPr>
              <w:pStyle w:val="TAC"/>
            </w:pPr>
          </w:p>
        </w:tc>
      </w:tr>
      <w:tr w:rsidR="00F328B9" w:rsidRPr="00A1115A" w14:paraId="6C805A8E" w14:textId="77777777" w:rsidTr="004F3B82">
        <w:trPr>
          <w:trHeight w:val="225"/>
          <w:jc w:val="center"/>
        </w:trPr>
        <w:tc>
          <w:tcPr>
            <w:tcW w:w="959" w:type="dxa"/>
            <w:tcBorders>
              <w:top w:val="nil"/>
              <w:bottom w:val="nil"/>
            </w:tcBorders>
            <w:shd w:val="clear" w:color="auto" w:fill="auto"/>
          </w:tcPr>
          <w:p w14:paraId="07174E8F" w14:textId="77777777" w:rsidR="00F328B9" w:rsidRPr="00A1115A" w:rsidRDefault="00F328B9" w:rsidP="004F3B82">
            <w:pPr>
              <w:pStyle w:val="TAC"/>
            </w:pPr>
          </w:p>
        </w:tc>
        <w:tc>
          <w:tcPr>
            <w:tcW w:w="2831" w:type="dxa"/>
            <w:vAlign w:val="center"/>
          </w:tcPr>
          <w:p w14:paraId="242D70E9" w14:textId="77777777" w:rsidR="00F328B9" w:rsidRPr="00A1115A" w:rsidRDefault="00F328B9" w:rsidP="004F3B82">
            <w:pPr>
              <w:pStyle w:val="TAL"/>
            </w:pPr>
            <w:r w:rsidRPr="00A1115A">
              <w:t>NR Band n77</w:t>
            </w:r>
          </w:p>
        </w:tc>
        <w:tc>
          <w:tcPr>
            <w:tcW w:w="810" w:type="dxa"/>
          </w:tcPr>
          <w:p w14:paraId="7E514D84" w14:textId="77777777" w:rsidR="00F328B9" w:rsidRPr="00A1115A" w:rsidRDefault="00F328B9" w:rsidP="004F3B82">
            <w:pPr>
              <w:pStyle w:val="TAC"/>
            </w:pPr>
            <w:r w:rsidRPr="00A1115A">
              <w:t>F</w:t>
            </w:r>
            <w:r w:rsidRPr="00A1115A">
              <w:rPr>
                <w:vertAlign w:val="subscript"/>
              </w:rPr>
              <w:t>DL_low</w:t>
            </w:r>
          </w:p>
        </w:tc>
        <w:tc>
          <w:tcPr>
            <w:tcW w:w="540" w:type="dxa"/>
          </w:tcPr>
          <w:p w14:paraId="1017CDF9" w14:textId="77777777" w:rsidR="00F328B9" w:rsidRPr="00A1115A" w:rsidRDefault="00F328B9" w:rsidP="004F3B82">
            <w:pPr>
              <w:pStyle w:val="TAC"/>
            </w:pPr>
            <w:r w:rsidRPr="00A1115A">
              <w:t>-</w:t>
            </w:r>
          </w:p>
        </w:tc>
        <w:tc>
          <w:tcPr>
            <w:tcW w:w="889" w:type="dxa"/>
          </w:tcPr>
          <w:p w14:paraId="7C45773C"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0FFC3854" w14:textId="77777777" w:rsidR="00F328B9" w:rsidRPr="00A1115A" w:rsidRDefault="00F328B9" w:rsidP="004F3B82">
            <w:pPr>
              <w:pStyle w:val="TAC"/>
            </w:pPr>
            <w:r w:rsidRPr="00A1115A">
              <w:t>-50</w:t>
            </w:r>
          </w:p>
        </w:tc>
        <w:tc>
          <w:tcPr>
            <w:tcW w:w="850" w:type="dxa"/>
            <w:noWrap/>
          </w:tcPr>
          <w:p w14:paraId="5A09A7FC" w14:textId="77777777" w:rsidR="00F328B9" w:rsidRPr="00A1115A" w:rsidRDefault="00F328B9" w:rsidP="004F3B82">
            <w:pPr>
              <w:pStyle w:val="TAC"/>
            </w:pPr>
            <w:r w:rsidRPr="00A1115A">
              <w:t>1</w:t>
            </w:r>
          </w:p>
        </w:tc>
        <w:tc>
          <w:tcPr>
            <w:tcW w:w="928" w:type="dxa"/>
            <w:noWrap/>
          </w:tcPr>
          <w:p w14:paraId="3F7E5499" w14:textId="77777777" w:rsidR="00F328B9" w:rsidRPr="00A1115A" w:rsidRDefault="00F328B9" w:rsidP="004F3B82">
            <w:pPr>
              <w:pStyle w:val="TAC"/>
            </w:pPr>
            <w:r w:rsidRPr="00A1115A">
              <w:t>2</w:t>
            </w:r>
          </w:p>
        </w:tc>
      </w:tr>
      <w:tr w:rsidR="00F328B9" w:rsidRPr="00A1115A" w14:paraId="7B9EA071" w14:textId="77777777" w:rsidTr="004F3B82">
        <w:trPr>
          <w:trHeight w:val="225"/>
          <w:jc w:val="center"/>
        </w:trPr>
        <w:tc>
          <w:tcPr>
            <w:tcW w:w="959" w:type="dxa"/>
            <w:tcBorders>
              <w:top w:val="nil"/>
              <w:bottom w:val="nil"/>
            </w:tcBorders>
            <w:shd w:val="clear" w:color="auto" w:fill="auto"/>
          </w:tcPr>
          <w:p w14:paraId="131EE5C9" w14:textId="77777777" w:rsidR="00F328B9" w:rsidRPr="00A1115A" w:rsidRDefault="00F328B9" w:rsidP="004F3B82">
            <w:pPr>
              <w:pStyle w:val="TAC"/>
            </w:pPr>
          </w:p>
        </w:tc>
        <w:tc>
          <w:tcPr>
            <w:tcW w:w="2831" w:type="dxa"/>
            <w:vAlign w:val="center"/>
          </w:tcPr>
          <w:p w14:paraId="23620E96" w14:textId="77777777" w:rsidR="00F328B9" w:rsidRPr="00A1115A" w:rsidRDefault="00F328B9" w:rsidP="004F3B82">
            <w:pPr>
              <w:pStyle w:val="TAL"/>
            </w:pPr>
            <w:r w:rsidRPr="00A1115A">
              <w:t>E-UTRA Band 34</w:t>
            </w:r>
          </w:p>
        </w:tc>
        <w:tc>
          <w:tcPr>
            <w:tcW w:w="810" w:type="dxa"/>
          </w:tcPr>
          <w:p w14:paraId="03D65DAC" w14:textId="77777777" w:rsidR="00F328B9" w:rsidRPr="00A1115A" w:rsidRDefault="00F328B9" w:rsidP="004F3B82">
            <w:pPr>
              <w:pStyle w:val="TAC"/>
            </w:pPr>
            <w:r w:rsidRPr="00A1115A">
              <w:t>F</w:t>
            </w:r>
            <w:r w:rsidRPr="00A1115A">
              <w:rPr>
                <w:vertAlign w:val="subscript"/>
              </w:rPr>
              <w:t>DL_low</w:t>
            </w:r>
          </w:p>
        </w:tc>
        <w:tc>
          <w:tcPr>
            <w:tcW w:w="540" w:type="dxa"/>
          </w:tcPr>
          <w:p w14:paraId="51D44668" w14:textId="77777777" w:rsidR="00F328B9" w:rsidRPr="00A1115A" w:rsidRDefault="00F328B9" w:rsidP="004F3B82">
            <w:pPr>
              <w:pStyle w:val="TAC"/>
            </w:pPr>
            <w:r w:rsidRPr="00A1115A">
              <w:t>-</w:t>
            </w:r>
          </w:p>
        </w:tc>
        <w:tc>
          <w:tcPr>
            <w:tcW w:w="889" w:type="dxa"/>
          </w:tcPr>
          <w:p w14:paraId="579DE317"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5F1DC4FE" w14:textId="77777777" w:rsidR="00F328B9" w:rsidRPr="00A1115A" w:rsidRDefault="00F328B9" w:rsidP="004F3B82">
            <w:pPr>
              <w:pStyle w:val="TAC"/>
            </w:pPr>
            <w:r w:rsidRPr="00A1115A">
              <w:t>-50</w:t>
            </w:r>
          </w:p>
        </w:tc>
        <w:tc>
          <w:tcPr>
            <w:tcW w:w="850" w:type="dxa"/>
            <w:noWrap/>
          </w:tcPr>
          <w:p w14:paraId="141B23BC" w14:textId="77777777" w:rsidR="00F328B9" w:rsidRPr="00A1115A" w:rsidRDefault="00F328B9" w:rsidP="004F3B82">
            <w:pPr>
              <w:pStyle w:val="TAC"/>
            </w:pPr>
            <w:r w:rsidRPr="00A1115A">
              <w:t>1</w:t>
            </w:r>
          </w:p>
        </w:tc>
        <w:tc>
          <w:tcPr>
            <w:tcW w:w="928" w:type="dxa"/>
            <w:noWrap/>
          </w:tcPr>
          <w:p w14:paraId="7036A681" w14:textId="77777777" w:rsidR="00F328B9" w:rsidRPr="00A1115A" w:rsidRDefault="00F328B9" w:rsidP="004F3B82">
            <w:pPr>
              <w:pStyle w:val="TAC"/>
            </w:pPr>
            <w:r w:rsidRPr="00A1115A">
              <w:t>43</w:t>
            </w:r>
          </w:p>
        </w:tc>
      </w:tr>
      <w:tr w:rsidR="00F328B9" w:rsidRPr="00A1115A" w14:paraId="4E540150" w14:textId="77777777" w:rsidTr="004F3B82">
        <w:trPr>
          <w:trHeight w:val="225"/>
          <w:jc w:val="center"/>
        </w:trPr>
        <w:tc>
          <w:tcPr>
            <w:tcW w:w="959" w:type="dxa"/>
            <w:tcBorders>
              <w:top w:val="nil"/>
              <w:bottom w:val="nil"/>
            </w:tcBorders>
            <w:shd w:val="clear" w:color="auto" w:fill="auto"/>
          </w:tcPr>
          <w:p w14:paraId="0F7DF961" w14:textId="77777777" w:rsidR="00F328B9" w:rsidRPr="00A1115A" w:rsidRDefault="00F328B9" w:rsidP="004F3B82">
            <w:pPr>
              <w:pStyle w:val="TAC"/>
            </w:pPr>
          </w:p>
        </w:tc>
        <w:tc>
          <w:tcPr>
            <w:tcW w:w="2831" w:type="dxa"/>
            <w:vAlign w:val="center"/>
          </w:tcPr>
          <w:p w14:paraId="6ED4A81F" w14:textId="77777777" w:rsidR="00F328B9" w:rsidRPr="00A1115A" w:rsidRDefault="00F328B9" w:rsidP="004F3B82">
            <w:pPr>
              <w:pStyle w:val="TAL"/>
            </w:pPr>
            <w:r w:rsidRPr="00A1115A">
              <w:t>Frequency range</w:t>
            </w:r>
          </w:p>
        </w:tc>
        <w:tc>
          <w:tcPr>
            <w:tcW w:w="810" w:type="dxa"/>
          </w:tcPr>
          <w:p w14:paraId="6F429BB4" w14:textId="77777777" w:rsidR="00F328B9" w:rsidRPr="00A1115A" w:rsidRDefault="00F328B9" w:rsidP="004F3B82">
            <w:pPr>
              <w:pStyle w:val="TAC"/>
            </w:pPr>
            <w:r w:rsidRPr="00A1115A">
              <w:t>1900</w:t>
            </w:r>
          </w:p>
        </w:tc>
        <w:tc>
          <w:tcPr>
            <w:tcW w:w="540" w:type="dxa"/>
          </w:tcPr>
          <w:p w14:paraId="695C3EB3" w14:textId="77777777" w:rsidR="00F328B9" w:rsidRPr="00A1115A" w:rsidRDefault="00F328B9" w:rsidP="004F3B82">
            <w:pPr>
              <w:pStyle w:val="TAC"/>
            </w:pPr>
            <w:r w:rsidRPr="00A1115A">
              <w:t>-</w:t>
            </w:r>
          </w:p>
        </w:tc>
        <w:tc>
          <w:tcPr>
            <w:tcW w:w="889" w:type="dxa"/>
          </w:tcPr>
          <w:p w14:paraId="12DE520A" w14:textId="77777777" w:rsidR="00F328B9" w:rsidRPr="00A1115A" w:rsidRDefault="00F328B9" w:rsidP="004F3B82">
            <w:pPr>
              <w:pStyle w:val="TAC"/>
              <w:rPr>
                <w:rStyle w:val="TALCar"/>
              </w:rPr>
            </w:pPr>
            <w:r w:rsidRPr="00A1115A">
              <w:t>1915</w:t>
            </w:r>
          </w:p>
        </w:tc>
        <w:tc>
          <w:tcPr>
            <w:tcW w:w="1133" w:type="dxa"/>
          </w:tcPr>
          <w:p w14:paraId="75FE0A85" w14:textId="77777777" w:rsidR="00F328B9" w:rsidRPr="00A1115A" w:rsidRDefault="00F328B9" w:rsidP="004F3B82">
            <w:pPr>
              <w:pStyle w:val="TAC"/>
            </w:pPr>
            <w:r w:rsidRPr="00A1115A">
              <w:t>-15.5</w:t>
            </w:r>
          </w:p>
        </w:tc>
        <w:tc>
          <w:tcPr>
            <w:tcW w:w="850" w:type="dxa"/>
            <w:noWrap/>
          </w:tcPr>
          <w:p w14:paraId="2DE675B2" w14:textId="77777777" w:rsidR="00F328B9" w:rsidRPr="00A1115A" w:rsidRDefault="00F328B9" w:rsidP="004F3B82">
            <w:pPr>
              <w:pStyle w:val="TAC"/>
            </w:pPr>
            <w:r w:rsidRPr="00A1115A">
              <w:t>5</w:t>
            </w:r>
          </w:p>
        </w:tc>
        <w:tc>
          <w:tcPr>
            <w:tcW w:w="928" w:type="dxa"/>
            <w:noWrap/>
          </w:tcPr>
          <w:p w14:paraId="7D3DFE5C" w14:textId="77777777" w:rsidR="00F328B9" w:rsidRPr="00A1115A" w:rsidRDefault="00F328B9" w:rsidP="004F3B82">
            <w:pPr>
              <w:pStyle w:val="TAC"/>
            </w:pPr>
            <w:r w:rsidRPr="00A1115A">
              <w:t>15, 26, 27</w:t>
            </w:r>
          </w:p>
        </w:tc>
      </w:tr>
      <w:tr w:rsidR="00F328B9" w:rsidRPr="00A1115A" w14:paraId="19536700" w14:textId="77777777" w:rsidTr="004F3B82">
        <w:trPr>
          <w:trHeight w:val="225"/>
          <w:jc w:val="center"/>
        </w:trPr>
        <w:tc>
          <w:tcPr>
            <w:tcW w:w="959" w:type="dxa"/>
            <w:tcBorders>
              <w:top w:val="nil"/>
              <w:bottom w:val="single" w:sz="4" w:space="0" w:color="auto"/>
            </w:tcBorders>
            <w:shd w:val="clear" w:color="auto" w:fill="auto"/>
          </w:tcPr>
          <w:p w14:paraId="07C33780" w14:textId="77777777" w:rsidR="00F328B9" w:rsidRPr="00A1115A" w:rsidRDefault="00F328B9" w:rsidP="004F3B82">
            <w:pPr>
              <w:pStyle w:val="TAC"/>
            </w:pPr>
          </w:p>
        </w:tc>
        <w:tc>
          <w:tcPr>
            <w:tcW w:w="2831" w:type="dxa"/>
            <w:vAlign w:val="center"/>
          </w:tcPr>
          <w:p w14:paraId="6734F061" w14:textId="77777777" w:rsidR="00F328B9" w:rsidRPr="00A1115A" w:rsidRDefault="00F328B9" w:rsidP="004F3B82">
            <w:pPr>
              <w:pStyle w:val="TAL"/>
            </w:pPr>
            <w:r w:rsidRPr="00A1115A">
              <w:t>Frequency range</w:t>
            </w:r>
          </w:p>
        </w:tc>
        <w:tc>
          <w:tcPr>
            <w:tcW w:w="810" w:type="dxa"/>
          </w:tcPr>
          <w:p w14:paraId="74F6B2FE" w14:textId="77777777" w:rsidR="00F328B9" w:rsidRPr="00A1115A" w:rsidRDefault="00F328B9" w:rsidP="004F3B82">
            <w:pPr>
              <w:pStyle w:val="TAC"/>
            </w:pPr>
            <w:r w:rsidRPr="00A1115A">
              <w:t>1915</w:t>
            </w:r>
          </w:p>
        </w:tc>
        <w:tc>
          <w:tcPr>
            <w:tcW w:w="540" w:type="dxa"/>
          </w:tcPr>
          <w:p w14:paraId="373DC0D8" w14:textId="77777777" w:rsidR="00F328B9" w:rsidRPr="00A1115A" w:rsidRDefault="00F328B9" w:rsidP="004F3B82">
            <w:pPr>
              <w:pStyle w:val="TAC"/>
            </w:pPr>
            <w:r w:rsidRPr="00A1115A">
              <w:t>-</w:t>
            </w:r>
          </w:p>
        </w:tc>
        <w:tc>
          <w:tcPr>
            <w:tcW w:w="889" w:type="dxa"/>
          </w:tcPr>
          <w:p w14:paraId="571C0100" w14:textId="77777777" w:rsidR="00F328B9" w:rsidRPr="00A1115A" w:rsidRDefault="00F328B9" w:rsidP="004F3B82">
            <w:pPr>
              <w:pStyle w:val="TAC"/>
              <w:rPr>
                <w:rStyle w:val="TALCar"/>
              </w:rPr>
            </w:pPr>
            <w:r w:rsidRPr="00A1115A">
              <w:t>1920</w:t>
            </w:r>
          </w:p>
        </w:tc>
        <w:tc>
          <w:tcPr>
            <w:tcW w:w="1133" w:type="dxa"/>
          </w:tcPr>
          <w:p w14:paraId="685F315E" w14:textId="77777777" w:rsidR="00F328B9" w:rsidRPr="00A1115A" w:rsidRDefault="00F328B9" w:rsidP="004F3B82">
            <w:pPr>
              <w:pStyle w:val="TAC"/>
            </w:pPr>
            <w:r w:rsidRPr="00A1115A">
              <w:t>+1.6</w:t>
            </w:r>
          </w:p>
        </w:tc>
        <w:tc>
          <w:tcPr>
            <w:tcW w:w="850" w:type="dxa"/>
            <w:noWrap/>
          </w:tcPr>
          <w:p w14:paraId="26F5D138" w14:textId="77777777" w:rsidR="00F328B9" w:rsidRPr="00A1115A" w:rsidRDefault="00F328B9" w:rsidP="004F3B82">
            <w:pPr>
              <w:pStyle w:val="TAC"/>
            </w:pPr>
            <w:r w:rsidRPr="00A1115A">
              <w:t>5</w:t>
            </w:r>
          </w:p>
        </w:tc>
        <w:tc>
          <w:tcPr>
            <w:tcW w:w="928" w:type="dxa"/>
            <w:noWrap/>
          </w:tcPr>
          <w:p w14:paraId="3F6824AA" w14:textId="77777777" w:rsidR="00F328B9" w:rsidRPr="00A1115A" w:rsidRDefault="00F328B9" w:rsidP="004F3B82">
            <w:pPr>
              <w:pStyle w:val="TAC"/>
            </w:pPr>
            <w:r w:rsidRPr="00A1115A">
              <w:t>15, 26, 27</w:t>
            </w:r>
          </w:p>
        </w:tc>
      </w:tr>
      <w:tr w:rsidR="00F328B9" w:rsidRPr="00A1115A" w14:paraId="307035F3" w14:textId="77777777" w:rsidTr="004F3B82">
        <w:trPr>
          <w:trHeight w:val="225"/>
          <w:jc w:val="center"/>
        </w:trPr>
        <w:tc>
          <w:tcPr>
            <w:tcW w:w="959" w:type="dxa"/>
            <w:tcBorders>
              <w:bottom w:val="nil"/>
            </w:tcBorders>
            <w:shd w:val="clear" w:color="auto" w:fill="auto"/>
          </w:tcPr>
          <w:p w14:paraId="2FA32B4A" w14:textId="77777777" w:rsidR="00F328B9" w:rsidRPr="00A1115A" w:rsidRDefault="00F328B9" w:rsidP="004F3B82">
            <w:pPr>
              <w:pStyle w:val="TAC"/>
            </w:pPr>
            <w:r w:rsidRPr="00A1115A">
              <w:t>n66, n86</w:t>
            </w:r>
          </w:p>
        </w:tc>
        <w:tc>
          <w:tcPr>
            <w:tcW w:w="2831" w:type="dxa"/>
          </w:tcPr>
          <w:p w14:paraId="21C089E1" w14:textId="77777777" w:rsidR="00F328B9" w:rsidRPr="00A1115A" w:rsidRDefault="00F328B9" w:rsidP="004F3B82">
            <w:pPr>
              <w:pStyle w:val="TAL"/>
            </w:pPr>
            <w:r w:rsidRPr="00A1115A">
              <w:t>E-UTRA Band 2, 4, 5, 7,  12, 13, 14, 17, 25, 26, 27, 28, 29, 30, 38, 41, 43, 50, 51, 53, 66, 70, 71, 74, 85</w:t>
            </w:r>
          </w:p>
        </w:tc>
        <w:tc>
          <w:tcPr>
            <w:tcW w:w="810" w:type="dxa"/>
          </w:tcPr>
          <w:p w14:paraId="727647F7" w14:textId="77777777" w:rsidR="00F328B9" w:rsidRPr="00A1115A" w:rsidRDefault="00F328B9" w:rsidP="004F3B82">
            <w:pPr>
              <w:pStyle w:val="TAC"/>
            </w:pPr>
            <w:r w:rsidRPr="00A1115A">
              <w:t>F</w:t>
            </w:r>
            <w:r w:rsidRPr="00A1115A">
              <w:rPr>
                <w:vertAlign w:val="subscript"/>
              </w:rPr>
              <w:t>DL_low</w:t>
            </w:r>
          </w:p>
        </w:tc>
        <w:tc>
          <w:tcPr>
            <w:tcW w:w="540" w:type="dxa"/>
          </w:tcPr>
          <w:p w14:paraId="3EB3B6A8" w14:textId="77777777" w:rsidR="00F328B9" w:rsidRPr="00A1115A" w:rsidRDefault="00F328B9" w:rsidP="004F3B82">
            <w:pPr>
              <w:pStyle w:val="TAC"/>
            </w:pPr>
            <w:r w:rsidRPr="00A1115A">
              <w:t>-</w:t>
            </w:r>
          </w:p>
        </w:tc>
        <w:tc>
          <w:tcPr>
            <w:tcW w:w="889" w:type="dxa"/>
          </w:tcPr>
          <w:p w14:paraId="0F73227A" w14:textId="77777777" w:rsidR="00F328B9" w:rsidRPr="00A1115A" w:rsidRDefault="00F328B9" w:rsidP="004F3B82">
            <w:pPr>
              <w:pStyle w:val="TAC"/>
            </w:pPr>
            <w:r w:rsidRPr="00A1115A">
              <w:t>F</w:t>
            </w:r>
            <w:r w:rsidRPr="00A1115A">
              <w:rPr>
                <w:vertAlign w:val="subscript"/>
              </w:rPr>
              <w:t>DL_high</w:t>
            </w:r>
          </w:p>
        </w:tc>
        <w:tc>
          <w:tcPr>
            <w:tcW w:w="1133" w:type="dxa"/>
          </w:tcPr>
          <w:p w14:paraId="4EFE54D2" w14:textId="77777777" w:rsidR="00F328B9" w:rsidRPr="00A1115A" w:rsidRDefault="00F328B9" w:rsidP="004F3B82">
            <w:pPr>
              <w:pStyle w:val="TAC"/>
            </w:pPr>
            <w:r w:rsidRPr="00A1115A">
              <w:t>-50</w:t>
            </w:r>
          </w:p>
        </w:tc>
        <w:tc>
          <w:tcPr>
            <w:tcW w:w="850" w:type="dxa"/>
            <w:noWrap/>
          </w:tcPr>
          <w:p w14:paraId="0E08E677" w14:textId="77777777" w:rsidR="00F328B9" w:rsidRPr="00A1115A" w:rsidRDefault="00F328B9" w:rsidP="004F3B82">
            <w:pPr>
              <w:pStyle w:val="TAC"/>
            </w:pPr>
            <w:r w:rsidRPr="00A1115A">
              <w:t>1</w:t>
            </w:r>
          </w:p>
        </w:tc>
        <w:tc>
          <w:tcPr>
            <w:tcW w:w="928" w:type="dxa"/>
            <w:noWrap/>
          </w:tcPr>
          <w:p w14:paraId="067E2579" w14:textId="77777777" w:rsidR="00F328B9" w:rsidRPr="00A1115A" w:rsidRDefault="00F328B9" w:rsidP="004F3B82">
            <w:pPr>
              <w:pStyle w:val="TAC"/>
            </w:pPr>
          </w:p>
        </w:tc>
      </w:tr>
      <w:tr w:rsidR="00F328B9" w:rsidRPr="00A1115A" w14:paraId="1751F154" w14:textId="77777777" w:rsidTr="004F3B82">
        <w:trPr>
          <w:trHeight w:val="225"/>
          <w:jc w:val="center"/>
        </w:trPr>
        <w:tc>
          <w:tcPr>
            <w:tcW w:w="959" w:type="dxa"/>
            <w:tcBorders>
              <w:top w:val="nil"/>
              <w:bottom w:val="single" w:sz="4" w:space="0" w:color="auto"/>
            </w:tcBorders>
            <w:shd w:val="clear" w:color="auto" w:fill="auto"/>
          </w:tcPr>
          <w:p w14:paraId="5BD27E72" w14:textId="77777777" w:rsidR="00F328B9" w:rsidRPr="00A1115A" w:rsidRDefault="00F328B9" w:rsidP="004F3B82">
            <w:pPr>
              <w:pStyle w:val="TAC"/>
            </w:pPr>
          </w:p>
        </w:tc>
        <w:tc>
          <w:tcPr>
            <w:tcW w:w="2831" w:type="dxa"/>
          </w:tcPr>
          <w:p w14:paraId="3549CD15" w14:textId="77777777" w:rsidR="00F328B9" w:rsidRPr="00A1115A" w:rsidRDefault="00F328B9" w:rsidP="004F3B82">
            <w:pPr>
              <w:pStyle w:val="TAL"/>
              <w:rPr>
                <w:lang w:val="sv-FI"/>
              </w:rPr>
            </w:pPr>
            <w:r w:rsidRPr="00A1115A">
              <w:rPr>
                <w:lang w:val="sv-FI"/>
              </w:rPr>
              <w:t xml:space="preserve">E-UTRA Band 42, 48, </w:t>
            </w:r>
          </w:p>
          <w:p w14:paraId="6B4D6728" w14:textId="77777777" w:rsidR="00F328B9" w:rsidRPr="00A1115A" w:rsidRDefault="00F328B9" w:rsidP="004F3B82">
            <w:pPr>
              <w:pStyle w:val="TAL"/>
              <w:rPr>
                <w:lang w:val="sv-FI"/>
              </w:rPr>
            </w:pPr>
            <w:r w:rsidRPr="00A1115A">
              <w:rPr>
                <w:lang w:val="sv-FI"/>
              </w:rPr>
              <w:t>NR Band n77</w:t>
            </w:r>
          </w:p>
        </w:tc>
        <w:tc>
          <w:tcPr>
            <w:tcW w:w="810" w:type="dxa"/>
          </w:tcPr>
          <w:p w14:paraId="137B6325" w14:textId="77777777" w:rsidR="00F328B9" w:rsidRPr="00A1115A" w:rsidRDefault="00F328B9" w:rsidP="004F3B82">
            <w:pPr>
              <w:pStyle w:val="TAC"/>
            </w:pPr>
            <w:r w:rsidRPr="00A1115A">
              <w:t>F</w:t>
            </w:r>
            <w:r w:rsidRPr="00A1115A">
              <w:rPr>
                <w:vertAlign w:val="subscript"/>
              </w:rPr>
              <w:t>DL_low</w:t>
            </w:r>
          </w:p>
        </w:tc>
        <w:tc>
          <w:tcPr>
            <w:tcW w:w="540" w:type="dxa"/>
          </w:tcPr>
          <w:p w14:paraId="7F972E6C" w14:textId="77777777" w:rsidR="00F328B9" w:rsidRPr="00A1115A" w:rsidRDefault="00F328B9" w:rsidP="004F3B82">
            <w:pPr>
              <w:pStyle w:val="TAC"/>
            </w:pPr>
            <w:r w:rsidRPr="00A1115A">
              <w:t>-</w:t>
            </w:r>
          </w:p>
        </w:tc>
        <w:tc>
          <w:tcPr>
            <w:tcW w:w="889" w:type="dxa"/>
          </w:tcPr>
          <w:p w14:paraId="65DCD6F9" w14:textId="77777777" w:rsidR="00F328B9" w:rsidRPr="00A1115A" w:rsidRDefault="00F328B9" w:rsidP="004F3B82">
            <w:pPr>
              <w:pStyle w:val="TAC"/>
            </w:pPr>
            <w:r w:rsidRPr="00A1115A">
              <w:t>F</w:t>
            </w:r>
            <w:r w:rsidRPr="00A1115A">
              <w:rPr>
                <w:vertAlign w:val="subscript"/>
              </w:rPr>
              <w:t>DL_high</w:t>
            </w:r>
          </w:p>
        </w:tc>
        <w:tc>
          <w:tcPr>
            <w:tcW w:w="1133" w:type="dxa"/>
          </w:tcPr>
          <w:p w14:paraId="64300478" w14:textId="77777777" w:rsidR="00F328B9" w:rsidRPr="00A1115A" w:rsidRDefault="00F328B9" w:rsidP="004F3B82">
            <w:pPr>
              <w:pStyle w:val="TAC"/>
            </w:pPr>
            <w:r w:rsidRPr="00A1115A">
              <w:t>-50</w:t>
            </w:r>
          </w:p>
        </w:tc>
        <w:tc>
          <w:tcPr>
            <w:tcW w:w="850" w:type="dxa"/>
            <w:noWrap/>
          </w:tcPr>
          <w:p w14:paraId="21284CA8" w14:textId="77777777" w:rsidR="00F328B9" w:rsidRPr="00A1115A" w:rsidRDefault="00F328B9" w:rsidP="004F3B82">
            <w:pPr>
              <w:pStyle w:val="TAC"/>
            </w:pPr>
            <w:r w:rsidRPr="00A1115A">
              <w:t>1</w:t>
            </w:r>
          </w:p>
        </w:tc>
        <w:tc>
          <w:tcPr>
            <w:tcW w:w="928" w:type="dxa"/>
            <w:noWrap/>
          </w:tcPr>
          <w:p w14:paraId="22119370" w14:textId="77777777" w:rsidR="00F328B9" w:rsidRPr="00A1115A" w:rsidRDefault="00F328B9" w:rsidP="004F3B82">
            <w:pPr>
              <w:pStyle w:val="TAC"/>
            </w:pPr>
            <w:r w:rsidRPr="00A1115A">
              <w:t>2</w:t>
            </w:r>
          </w:p>
        </w:tc>
      </w:tr>
      <w:tr w:rsidR="00F328B9" w:rsidRPr="00A1115A" w14:paraId="28DB763E" w14:textId="77777777" w:rsidTr="004F3B82">
        <w:trPr>
          <w:trHeight w:val="225"/>
          <w:jc w:val="center"/>
        </w:trPr>
        <w:tc>
          <w:tcPr>
            <w:tcW w:w="959" w:type="dxa"/>
            <w:tcBorders>
              <w:bottom w:val="nil"/>
            </w:tcBorders>
            <w:shd w:val="clear" w:color="auto" w:fill="auto"/>
          </w:tcPr>
          <w:p w14:paraId="3DA3DB7D" w14:textId="77777777" w:rsidR="00F328B9" w:rsidRPr="00A1115A" w:rsidRDefault="00F328B9" w:rsidP="004F3B82">
            <w:pPr>
              <w:pStyle w:val="TAC"/>
            </w:pPr>
            <w:r w:rsidRPr="00A1115A">
              <w:t>n70</w:t>
            </w:r>
          </w:p>
        </w:tc>
        <w:tc>
          <w:tcPr>
            <w:tcW w:w="2831" w:type="dxa"/>
          </w:tcPr>
          <w:p w14:paraId="5228182F" w14:textId="77777777" w:rsidR="00F328B9" w:rsidRPr="00A1115A" w:rsidRDefault="00F328B9" w:rsidP="004F3B82">
            <w:pPr>
              <w:pStyle w:val="TAL"/>
            </w:pPr>
            <w:r w:rsidRPr="00A1115A">
              <w:t>E-UTRA Band 2, 4, 5,  12, 13, 14, 17, 24, 25, 26, 29, 30, 41, 48, 66, 70, 71, 85</w:t>
            </w:r>
          </w:p>
        </w:tc>
        <w:tc>
          <w:tcPr>
            <w:tcW w:w="810" w:type="dxa"/>
          </w:tcPr>
          <w:p w14:paraId="6734B1BE" w14:textId="77777777" w:rsidR="00F328B9" w:rsidRPr="00A1115A" w:rsidRDefault="00F328B9" w:rsidP="004F3B82">
            <w:pPr>
              <w:pStyle w:val="TAC"/>
            </w:pPr>
            <w:r w:rsidRPr="00A1115A">
              <w:t>F</w:t>
            </w:r>
            <w:r w:rsidRPr="00A1115A">
              <w:rPr>
                <w:vertAlign w:val="subscript"/>
              </w:rPr>
              <w:t>DL_low</w:t>
            </w:r>
          </w:p>
        </w:tc>
        <w:tc>
          <w:tcPr>
            <w:tcW w:w="540" w:type="dxa"/>
          </w:tcPr>
          <w:p w14:paraId="6B93AABA" w14:textId="77777777" w:rsidR="00F328B9" w:rsidRPr="00A1115A" w:rsidRDefault="00F328B9" w:rsidP="004F3B82">
            <w:pPr>
              <w:pStyle w:val="TAC"/>
            </w:pPr>
            <w:r w:rsidRPr="00A1115A">
              <w:t>-</w:t>
            </w:r>
          </w:p>
        </w:tc>
        <w:tc>
          <w:tcPr>
            <w:tcW w:w="889" w:type="dxa"/>
          </w:tcPr>
          <w:p w14:paraId="1B098035" w14:textId="77777777" w:rsidR="00F328B9" w:rsidRPr="00A1115A" w:rsidRDefault="00F328B9" w:rsidP="004F3B82">
            <w:pPr>
              <w:pStyle w:val="TAC"/>
            </w:pPr>
            <w:r w:rsidRPr="00A1115A">
              <w:t>F</w:t>
            </w:r>
            <w:r w:rsidRPr="00A1115A">
              <w:rPr>
                <w:vertAlign w:val="subscript"/>
              </w:rPr>
              <w:t>DL_high</w:t>
            </w:r>
          </w:p>
        </w:tc>
        <w:tc>
          <w:tcPr>
            <w:tcW w:w="1133" w:type="dxa"/>
          </w:tcPr>
          <w:p w14:paraId="5688349D" w14:textId="77777777" w:rsidR="00F328B9" w:rsidRPr="00A1115A" w:rsidRDefault="00F328B9" w:rsidP="004F3B82">
            <w:pPr>
              <w:pStyle w:val="TAC"/>
            </w:pPr>
            <w:r w:rsidRPr="00A1115A">
              <w:t>-50</w:t>
            </w:r>
          </w:p>
        </w:tc>
        <w:tc>
          <w:tcPr>
            <w:tcW w:w="850" w:type="dxa"/>
            <w:noWrap/>
          </w:tcPr>
          <w:p w14:paraId="42575030" w14:textId="77777777" w:rsidR="00F328B9" w:rsidRPr="00A1115A" w:rsidRDefault="00F328B9" w:rsidP="004F3B82">
            <w:pPr>
              <w:pStyle w:val="TAC"/>
            </w:pPr>
            <w:r w:rsidRPr="00A1115A">
              <w:t>1</w:t>
            </w:r>
          </w:p>
        </w:tc>
        <w:tc>
          <w:tcPr>
            <w:tcW w:w="928" w:type="dxa"/>
            <w:noWrap/>
          </w:tcPr>
          <w:p w14:paraId="2AAC2385" w14:textId="77777777" w:rsidR="00F328B9" w:rsidRPr="00A1115A" w:rsidRDefault="00F328B9" w:rsidP="004F3B82">
            <w:pPr>
              <w:pStyle w:val="TAC"/>
            </w:pPr>
          </w:p>
        </w:tc>
      </w:tr>
      <w:tr w:rsidR="00F328B9" w:rsidRPr="00A1115A" w14:paraId="09A36ED7" w14:textId="77777777" w:rsidTr="004F3B82">
        <w:trPr>
          <w:trHeight w:val="225"/>
          <w:jc w:val="center"/>
        </w:trPr>
        <w:tc>
          <w:tcPr>
            <w:tcW w:w="959" w:type="dxa"/>
            <w:tcBorders>
              <w:top w:val="nil"/>
              <w:bottom w:val="single" w:sz="4" w:space="0" w:color="auto"/>
            </w:tcBorders>
            <w:shd w:val="clear" w:color="auto" w:fill="auto"/>
          </w:tcPr>
          <w:p w14:paraId="0653E299" w14:textId="77777777" w:rsidR="00F328B9" w:rsidRPr="00A1115A" w:rsidRDefault="00F328B9" w:rsidP="004F3B82">
            <w:pPr>
              <w:pStyle w:val="TAC"/>
            </w:pPr>
          </w:p>
        </w:tc>
        <w:tc>
          <w:tcPr>
            <w:tcW w:w="2831" w:type="dxa"/>
          </w:tcPr>
          <w:p w14:paraId="5B28B24A" w14:textId="77777777" w:rsidR="00F328B9" w:rsidRPr="00A1115A" w:rsidRDefault="00F328B9" w:rsidP="004F3B82">
            <w:pPr>
              <w:pStyle w:val="TAL"/>
            </w:pPr>
            <w:r w:rsidRPr="00A1115A">
              <w:t xml:space="preserve">NR Band </w:t>
            </w:r>
            <w:r w:rsidRPr="00A1115A">
              <w:rPr>
                <w:lang w:val="sv-FI"/>
              </w:rPr>
              <w:t xml:space="preserve">n47, </w:t>
            </w:r>
            <w:r w:rsidRPr="00A1115A">
              <w:t>n77</w:t>
            </w:r>
          </w:p>
        </w:tc>
        <w:tc>
          <w:tcPr>
            <w:tcW w:w="810" w:type="dxa"/>
          </w:tcPr>
          <w:p w14:paraId="434CAF41" w14:textId="77777777" w:rsidR="00F328B9" w:rsidRPr="00A1115A" w:rsidRDefault="00F328B9" w:rsidP="004F3B82">
            <w:pPr>
              <w:pStyle w:val="TAC"/>
            </w:pPr>
            <w:r w:rsidRPr="00A1115A">
              <w:t>F</w:t>
            </w:r>
            <w:r w:rsidRPr="00A1115A">
              <w:rPr>
                <w:vertAlign w:val="subscript"/>
              </w:rPr>
              <w:t>DL_low</w:t>
            </w:r>
          </w:p>
        </w:tc>
        <w:tc>
          <w:tcPr>
            <w:tcW w:w="540" w:type="dxa"/>
          </w:tcPr>
          <w:p w14:paraId="6FEC1971" w14:textId="77777777" w:rsidR="00F328B9" w:rsidRPr="00A1115A" w:rsidRDefault="00F328B9" w:rsidP="004F3B82">
            <w:pPr>
              <w:pStyle w:val="TAC"/>
            </w:pPr>
            <w:r w:rsidRPr="00A1115A">
              <w:t>-</w:t>
            </w:r>
          </w:p>
        </w:tc>
        <w:tc>
          <w:tcPr>
            <w:tcW w:w="889" w:type="dxa"/>
          </w:tcPr>
          <w:p w14:paraId="4F98F32B" w14:textId="77777777" w:rsidR="00F328B9" w:rsidRPr="00A1115A" w:rsidRDefault="00F328B9" w:rsidP="004F3B82">
            <w:pPr>
              <w:pStyle w:val="TAC"/>
            </w:pPr>
            <w:r w:rsidRPr="00A1115A">
              <w:t>F</w:t>
            </w:r>
            <w:r w:rsidRPr="00A1115A">
              <w:rPr>
                <w:vertAlign w:val="subscript"/>
              </w:rPr>
              <w:t>DL_high</w:t>
            </w:r>
          </w:p>
        </w:tc>
        <w:tc>
          <w:tcPr>
            <w:tcW w:w="1133" w:type="dxa"/>
          </w:tcPr>
          <w:p w14:paraId="39B5A0D9" w14:textId="77777777" w:rsidR="00F328B9" w:rsidRPr="00A1115A" w:rsidRDefault="00F328B9" w:rsidP="004F3B82">
            <w:pPr>
              <w:pStyle w:val="TAC"/>
            </w:pPr>
            <w:r w:rsidRPr="00A1115A">
              <w:t>-50</w:t>
            </w:r>
          </w:p>
        </w:tc>
        <w:tc>
          <w:tcPr>
            <w:tcW w:w="850" w:type="dxa"/>
            <w:noWrap/>
          </w:tcPr>
          <w:p w14:paraId="07E871B6" w14:textId="77777777" w:rsidR="00F328B9" w:rsidRPr="00A1115A" w:rsidRDefault="00F328B9" w:rsidP="004F3B82">
            <w:pPr>
              <w:pStyle w:val="TAC"/>
            </w:pPr>
            <w:r w:rsidRPr="00A1115A">
              <w:t>1</w:t>
            </w:r>
          </w:p>
        </w:tc>
        <w:tc>
          <w:tcPr>
            <w:tcW w:w="928" w:type="dxa"/>
            <w:noWrap/>
          </w:tcPr>
          <w:p w14:paraId="7B5F1487" w14:textId="77777777" w:rsidR="00F328B9" w:rsidRPr="00A1115A" w:rsidRDefault="00F328B9" w:rsidP="004F3B82">
            <w:pPr>
              <w:pStyle w:val="TAC"/>
            </w:pPr>
            <w:r w:rsidRPr="00A1115A">
              <w:t>2</w:t>
            </w:r>
          </w:p>
        </w:tc>
      </w:tr>
      <w:tr w:rsidR="00F328B9" w:rsidRPr="00A1115A" w14:paraId="7FD4353A" w14:textId="77777777" w:rsidTr="004F3B82">
        <w:trPr>
          <w:trHeight w:val="225"/>
          <w:jc w:val="center"/>
        </w:trPr>
        <w:tc>
          <w:tcPr>
            <w:tcW w:w="959" w:type="dxa"/>
            <w:tcBorders>
              <w:bottom w:val="nil"/>
            </w:tcBorders>
            <w:shd w:val="clear" w:color="auto" w:fill="auto"/>
          </w:tcPr>
          <w:p w14:paraId="5DDFE1E1" w14:textId="77777777" w:rsidR="00F328B9" w:rsidRPr="00A1115A" w:rsidRDefault="00F328B9" w:rsidP="004F3B82">
            <w:pPr>
              <w:pStyle w:val="TAC"/>
            </w:pPr>
            <w:r w:rsidRPr="00A1115A">
              <w:t>n71</w:t>
            </w:r>
          </w:p>
        </w:tc>
        <w:tc>
          <w:tcPr>
            <w:tcW w:w="2831" w:type="dxa"/>
          </w:tcPr>
          <w:p w14:paraId="70E96248" w14:textId="77777777" w:rsidR="00F328B9" w:rsidRPr="00A1115A" w:rsidRDefault="00F328B9" w:rsidP="004F3B82">
            <w:pPr>
              <w:pStyle w:val="TAL"/>
            </w:pPr>
            <w:r w:rsidRPr="00A1115A">
              <w:t>E-UTRA Band 4, 5, 12, 13, 14, 17, 24, 26, 30, 48, 53, 66, 85</w:t>
            </w:r>
          </w:p>
        </w:tc>
        <w:tc>
          <w:tcPr>
            <w:tcW w:w="810" w:type="dxa"/>
          </w:tcPr>
          <w:p w14:paraId="446C536D" w14:textId="77777777" w:rsidR="00F328B9" w:rsidRPr="00A1115A" w:rsidRDefault="00F328B9" w:rsidP="004F3B82">
            <w:pPr>
              <w:pStyle w:val="TAC"/>
            </w:pPr>
            <w:r w:rsidRPr="00A1115A">
              <w:t>F</w:t>
            </w:r>
            <w:r w:rsidRPr="00A1115A">
              <w:rPr>
                <w:vertAlign w:val="subscript"/>
              </w:rPr>
              <w:t>DL_low</w:t>
            </w:r>
          </w:p>
        </w:tc>
        <w:tc>
          <w:tcPr>
            <w:tcW w:w="540" w:type="dxa"/>
          </w:tcPr>
          <w:p w14:paraId="0AC94C66" w14:textId="77777777" w:rsidR="00F328B9" w:rsidRPr="00A1115A" w:rsidRDefault="00F328B9" w:rsidP="004F3B82">
            <w:pPr>
              <w:pStyle w:val="TAC"/>
            </w:pPr>
            <w:r w:rsidRPr="00A1115A">
              <w:t>-</w:t>
            </w:r>
          </w:p>
        </w:tc>
        <w:tc>
          <w:tcPr>
            <w:tcW w:w="889" w:type="dxa"/>
          </w:tcPr>
          <w:p w14:paraId="6784A9B0" w14:textId="77777777" w:rsidR="00F328B9" w:rsidRPr="00A1115A" w:rsidRDefault="00F328B9" w:rsidP="004F3B82">
            <w:pPr>
              <w:pStyle w:val="TAC"/>
            </w:pPr>
            <w:r w:rsidRPr="00A1115A">
              <w:t>F</w:t>
            </w:r>
            <w:r w:rsidRPr="00A1115A">
              <w:rPr>
                <w:vertAlign w:val="subscript"/>
              </w:rPr>
              <w:t>DL_high</w:t>
            </w:r>
          </w:p>
        </w:tc>
        <w:tc>
          <w:tcPr>
            <w:tcW w:w="1133" w:type="dxa"/>
          </w:tcPr>
          <w:p w14:paraId="676EAD76" w14:textId="77777777" w:rsidR="00F328B9" w:rsidRPr="00A1115A" w:rsidRDefault="00F328B9" w:rsidP="004F3B82">
            <w:pPr>
              <w:pStyle w:val="TAC"/>
            </w:pPr>
            <w:r w:rsidRPr="00A1115A">
              <w:t>-50</w:t>
            </w:r>
          </w:p>
        </w:tc>
        <w:tc>
          <w:tcPr>
            <w:tcW w:w="850" w:type="dxa"/>
            <w:noWrap/>
          </w:tcPr>
          <w:p w14:paraId="1C01709F" w14:textId="77777777" w:rsidR="00F328B9" w:rsidRPr="00A1115A" w:rsidRDefault="00F328B9" w:rsidP="004F3B82">
            <w:pPr>
              <w:pStyle w:val="TAC"/>
            </w:pPr>
            <w:r w:rsidRPr="00A1115A">
              <w:t>1</w:t>
            </w:r>
          </w:p>
        </w:tc>
        <w:tc>
          <w:tcPr>
            <w:tcW w:w="928" w:type="dxa"/>
            <w:noWrap/>
          </w:tcPr>
          <w:p w14:paraId="7E4A34B0" w14:textId="77777777" w:rsidR="00F328B9" w:rsidRPr="00A1115A" w:rsidRDefault="00F328B9" w:rsidP="004F3B82">
            <w:pPr>
              <w:pStyle w:val="TAC"/>
            </w:pPr>
          </w:p>
        </w:tc>
      </w:tr>
      <w:tr w:rsidR="00F328B9" w:rsidRPr="00A1115A" w14:paraId="609A6215" w14:textId="77777777" w:rsidTr="004F3B82">
        <w:trPr>
          <w:trHeight w:val="225"/>
          <w:jc w:val="center"/>
        </w:trPr>
        <w:tc>
          <w:tcPr>
            <w:tcW w:w="959" w:type="dxa"/>
            <w:tcBorders>
              <w:top w:val="nil"/>
              <w:bottom w:val="nil"/>
            </w:tcBorders>
            <w:shd w:val="clear" w:color="auto" w:fill="auto"/>
          </w:tcPr>
          <w:p w14:paraId="0B0AE47D" w14:textId="77777777" w:rsidR="00F328B9" w:rsidRPr="00A1115A" w:rsidRDefault="00F328B9" w:rsidP="004F3B82">
            <w:pPr>
              <w:pStyle w:val="TAC"/>
            </w:pPr>
          </w:p>
        </w:tc>
        <w:tc>
          <w:tcPr>
            <w:tcW w:w="2831" w:type="dxa"/>
          </w:tcPr>
          <w:p w14:paraId="3BEC50F9" w14:textId="77777777" w:rsidR="00F328B9" w:rsidRPr="00A1115A" w:rsidRDefault="00F328B9" w:rsidP="004F3B82">
            <w:pPr>
              <w:pStyle w:val="TAL"/>
              <w:rPr>
                <w:lang w:val="sv-FI"/>
              </w:rPr>
            </w:pPr>
            <w:r w:rsidRPr="00A1115A">
              <w:rPr>
                <w:lang w:val="sv-FI"/>
              </w:rPr>
              <w:t>E-UTRA Band 2, 25, 41, 70,</w:t>
            </w:r>
          </w:p>
          <w:p w14:paraId="73EB37D2" w14:textId="77777777" w:rsidR="00F328B9" w:rsidRPr="00A1115A" w:rsidRDefault="00F328B9" w:rsidP="004F3B82">
            <w:pPr>
              <w:pStyle w:val="TAL"/>
              <w:rPr>
                <w:lang w:val="sv-FI"/>
              </w:rPr>
            </w:pPr>
            <w:r w:rsidRPr="00A1115A">
              <w:rPr>
                <w:lang w:val="sv-FI"/>
              </w:rPr>
              <w:t>NR Band n77</w:t>
            </w:r>
          </w:p>
        </w:tc>
        <w:tc>
          <w:tcPr>
            <w:tcW w:w="810" w:type="dxa"/>
          </w:tcPr>
          <w:p w14:paraId="21C96B8D" w14:textId="77777777" w:rsidR="00F328B9" w:rsidRPr="00A1115A" w:rsidRDefault="00F328B9" w:rsidP="004F3B82">
            <w:pPr>
              <w:pStyle w:val="TAC"/>
            </w:pPr>
            <w:r w:rsidRPr="00A1115A">
              <w:t>F</w:t>
            </w:r>
            <w:r w:rsidRPr="00A1115A">
              <w:rPr>
                <w:vertAlign w:val="subscript"/>
              </w:rPr>
              <w:t>DL_low</w:t>
            </w:r>
          </w:p>
        </w:tc>
        <w:tc>
          <w:tcPr>
            <w:tcW w:w="540" w:type="dxa"/>
          </w:tcPr>
          <w:p w14:paraId="472FC83B" w14:textId="77777777" w:rsidR="00F328B9" w:rsidRPr="00A1115A" w:rsidRDefault="00F328B9" w:rsidP="004F3B82">
            <w:pPr>
              <w:pStyle w:val="TAC"/>
            </w:pPr>
            <w:r w:rsidRPr="00A1115A">
              <w:t>-</w:t>
            </w:r>
          </w:p>
        </w:tc>
        <w:tc>
          <w:tcPr>
            <w:tcW w:w="889" w:type="dxa"/>
          </w:tcPr>
          <w:p w14:paraId="0F214844" w14:textId="77777777" w:rsidR="00F328B9" w:rsidRPr="00A1115A" w:rsidRDefault="00F328B9" w:rsidP="004F3B82">
            <w:pPr>
              <w:pStyle w:val="TAC"/>
            </w:pPr>
            <w:r w:rsidRPr="00A1115A">
              <w:t>F</w:t>
            </w:r>
            <w:r w:rsidRPr="00A1115A">
              <w:rPr>
                <w:vertAlign w:val="subscript"/>
              </w:rPr>
              <w:t>DL_high</w:t>
            </w:r>
          </w:p>
        </w:tc>
        <w:tc>
          <w:tcPr>
            <w:tcW w:w="1133" w:type="dxa"/>
          </w:tcPr>
          <w:p w14:paraId="0ADE2176" w14:textId="77777777" w:rsidR="00F328B9" w:rsidRPr="00A1115A" w:rsidRDefault="00F328B9" w:rsidP="004F3B82">
            <w:pPr>
              <w:pStyle w:val="TAC"/>
            </w:pPr>
            <w:r w:rsidRPr="00A1115A">
              <w:t>-50</w:t>
            </w:r>
          </w:p>
        </w:tc>
        <w:tc>
          <w:tcPr>
            <w:tcW w:w="850" w:type="dxa"/>
            <w:noWrap/>
          </w:tcPr>
          <w:p w14:paraId="06B66DA8" w14:textId="77777777" w:rsidR="00F328B9" w:rsidRPr="00A1115A" w:rsidRDefault="00F328B9" w:rsidP="004F3B82">
            <w:pPr>
              <w:pStyle w:val="TAC"/>
            </w:pPr>
            <w:r w:rsidRPr="00A1115A">
              <w:t>1</w:t>
            </w:r>
          </w:p>
        </w:tc>
        <w:tc>
          <w:tcPr>
            <w:tcW w:w="928" w:type="dxa"/>
            <w:noWrap/>
          </w:tcPr>
          <w:p w14:paraId="1F998BF1" w14:textId="77777777" w:rsidR="00F328B9" w:rsidRPr="00A1115A" w:rsidRDefault="00F328B9" w:rsidP="004F3B82">
            <w:pPr>
              <w:pStyle w:val="TAC"/>
            </w:pPr>
            <w:r w:rsidRPr="00A1115A">
              <w:t>2</w:t>
            </w:r>
          </w:p>
        </w:tc>
      </w:tr>
      <w:tr w:rsidR="00F328B9" w:rsidRPr="00A1115A" w14:paraId="3106DFC4" w14:textId="77777777" w:rsidTr="004F3B82">
        <w:trPr>
          <w:trHeight w:val="225"/>
          <w:jc w:val="center"/>
        </w:trPr>
        <w:tc>
          <w:tcPr>
            <w:tcW w:w="959" w:type="dxa"/>
            <w:tcBorders>
              <w:top w:val="nil"/>
              <w:bottom w:val="nil"/>
            </w:tcBorders>
            <w:shd w:val="clear" w:color="auto" w:fill="auto"/>
          </w:tcPr>
          <w:p w14:paraId="1DB1AF0D" w14:textId="77777777" w:rsidR="00F328B9" w:rsidRPr="00A1115A" w:rsidRDefault="00F328B9" w:rsidP="004F3B82">
            <w:pPr>
              <w:pStyle w:val="TAC"/>
            </w:pPr>
          </w:p>
        </w:tc>
        <w:tc>
          <w:tcPr>
            <w:tcW w:w="2831" w:type="dxa"/>
          </w:tcPr>
          <w:p w14:paraId="44953D05" w14:textId="77777777" w:rsidR="00F328B9" w:rsidRPr="00A1115A" w:rsidRDefault="00F328B9" w:rsidP="004F3B82">
            <w:pPr>
              <w:pStyle w:val="TAL"/>
            </w:pPr>
            <w:r w:rsidRPr="00A1115A">
              <w:t>E-UTRA Band 29</w:t>
            </w:r>
          </w:p>
        </w:tc>
        <w:tc>
          <w:tcPr>
            <w:tcW w:w="810" w:type="dxa"/>
          </w:tcPr>
          <w:p w14:paraId="2C52C49B" w14:textId="77777777" w:rsidR="00F328B9" w:rsidRPr="00A1115A" w:rsidRDefault="00F328B9" w:rsidP="004F3B82">
            <w:pPr>
              <w:pStyle w:val="TAC"/>
            </w:pPr>
            <w:r w:rsidRPr="00A1115A">
              <w:t>F</w:t>
            </w:r>
            <w:r w:rsidRPr="00A1115A">
              <w:rPr>
                <w:vertAlign w:val="subscript"/>
              </w:rPr>
              <w:t>DL_low</w:t>
            </w:r>
          </w:p>
        </w:tc>
        <w:tc>
          <w:tcPr>
            <w:tcW w:w="540" w:type="dxa"/>
          </w:tcPr>
          <w:p w14:paraId="7E4D3556" w14:textId="77777777" w:rsidR="00F328B9" w:rsidRPr="00A1115A" w:rsidRDefault="00F328B9" w:rsidP="004F3B82">
            <w:pPr>
              <w:pStyle w:val="TAC"/>
            </w:pPr>
            <w:r w:rsidRPr="00A1115A">
              <w:t>-</w:t>
            </w:r>
          </w:p>
        </w:tc>
        <w:tc>
          <w:tcPr>
            <w:tcW w:w="889" w:type="dxa"/>
          </w:tcPr>
          <w:p w14:paraId="73042BEF" w14:textId="77777777" w:rsidR="00F328B9" w:rsidRPr="00A1115A" w:rsidRDefault="00F328B9" w:rsidP="004F3B82">
            <w:pPr>
              <w:pStyle w:val="TAC"/>
            </w:pPr>
            <w:r w:rsidRPr="00A1115A">
              <w:t>F</w:t>
            </w:r>
            <w:r w:rsidRPr="00A1115A">
              <w:rPr>
                <w:vertAlign w:val="subscript"/>
              </w:rPr>
              <w:t>DL_high</w:t>
            </w:r>
          </w:p>
        </w:tc>
        <w:tc>
          <w:tcPr>
            <w:tcW w:w="1133" w:type="dxa"/>
          </w:tcPr>
          <w:p w14:paraId="02166E3B" w14:textId="77777777" w:rsidR="00F328B9" w:rsidRPr="00A1115A" w:rsidRDefault="00F328B9" w:rsidP="004F3B82">
            <w:pPr>
              <w:pStyle w:val="TAC"/>
            </w:pPr>
            <w:r w:rsidRPr="00A1115A">
              <w:t>-38</w:t>
            </w:r>
          </w:p>
        </w:tc>
        <w:tc>
          <w:tcPr>
            <w:tcW w:w="850" w:type="dxa"/>
            <w:noWrap/>
          </w:tcPr>
          <w:p w14:paraId="318F9165" w14:textId="77777777" w:rsidR="00F328B9" w:rsidRPr="00A1115A" w:rsidRDefault="00F328B9" w:rsidP="004F3B82">
            <w:pPr>
              <w:pStyle w:val="TAC"/>
            </w:pPr>
            <w:r w:rsidRPr="00A1115A">
              <w:t>1</w:t>
            </w:r>
          </w:p>
        </w:tc>
        <w:tc>
          <w:tcPr>
            <w:tcW w:w="928" w:type="dxa"/>
            <w:noWrap/>
          </w:tcPr>
          <w:p w14:paraId="6BC99FDD" w14:textId="77777777" w:rsidR="00F328B9" w:rsidRPr="00A1115A" w:rsidRDefault="00F328B9" w:rsidP="004F3B82">
            <w:pPr>
              <w:pStyle w:val="TAC"/>
            </w:pPr>
            <w:r w:rsidRPr="00A1115A">
              <w:t>15</w:t>
            </w:r>
          </w:p>
        </w:tc>
      </w:tr>
      <w:tr w:rsidR="00F328B9" w:rsidRPr="00A1115A" w14:paraId="1832184A" w14:textId="77777777" w:rsidTr="004F3B82">
        <w:trPr>
          <w:trHeight w:val="225"/>
          <w:jc w:val="center"/>
        </w:trPr>
        <w:tc>
          <w:tcPr>
            <w:tcW w:w="959" w:type="dxa"/>
            <w:tcBorders>
              <w:top w:val="nil"/>
              <w:bottom w:val="single" w:sz="4" w:space="0" w:color="auto"/>
            </w:tcBorders>
            <w:shd w:val="clear" w:color="auto" w:fill="auto"/>
          </w:tcPr>
          <w:p w14:paraId="6FC32D0E" w14:textId="77777777" w:rsidR="00F328B9" w:rsidRPr="00A1115A" w:rsidRDefault="00F328B9" w:rsidP="004F3B82">
            <w:pPr>
              <w:pStyle w:val="TAC"/>
            </w:pPr>
          </w:p>
        </w:tc>
        <w:tc>
          <w:tcPr>
            <w:tcW w:w="2831" w:type="dxa"/>
          </w:tcPr>
          <w:p w14:paraId="2DA45D89" w14:textId="77777777" w:rsidR="00F328B9" w:rsidRPr="00A1115A" w:rsidRDefault="00F328B9" w:rsidP="004F3B82">
            <w:pPr>
              <w:pStyle w:val="TAL"/>
            </w:pPr>
            <w:r w:rsidRPr="00A1115A">
              <w:t>E-UTRA Band 71</w:t>
            </w:r>
          </w:p>
        </w:tc>
        <w:tc>
          <w:tcPr>
            <w:tcW w:w="810" w:type="dxa"/>
          </w:tcPr>
          <w:p w14:paraId="15A51688" w14:textId="77777777" w:rsidR="00F328B9" w:rsidRPr="00A1115A" w:rsidRDefault="00F328B9" w:rsidP="004F3B82">
            <w:pPr>
              <w:pStyle w:val="TAC"/>
            </w:pPr>
            <w:r w:rsidRPr="00A1115A">
              <w:t>F</w:t>
            </w:r>
            <w:r w:rsidRPr="00A1115A">
              <w:rPr>
                <w:vertAlign w:val="subscript"/>
              </w:rPr>
              <w:t>DL_low</w:t>
            </w:r>
          </w:p>
        </w:tc>
        <w:tc>
          <w:tcPr>
            <w:tcW w:w="540" w:type="dxa"/>
          </w:tcPr>
          <w:p w14:paraId="795E1700" w14:textId="77777777" w:rsidR="00F328B9" w:rsidRPr="00A1115A" w:rsidRDefault="00F328B9" w:rsidP="004F3B82">
            <w:pPr>
              <w:pStyle w:val="TAC"/>
            </w:pPr>
            <w:r w:rsidRPr="00A1115A">
              <w:t>-</w:t>
            </w:r>
          </w:p>
        </w:tc>
        <w:tc>
          <w:tcPr>
            <w:tcW w:w="889" w:type="dxa"/>
          </w:tcPr>
          <w:p w14:paraId="29A552AA" w14:textId="77777777" w:rsidR="00F328B9" w:rsidRPr="00A1115A" w:rsidRDefault="00F328B9" w:rsidP="004F3B82">
            <w:pPr>
              <w:pStyle w:val="TAC"/>
              <w:rPr>
                <w:rStyle w:val="TALCar"/>
              </w:rPr>
            </w:pPr>
            <w:r w:rsidRPr="00A1115A">
              <w:t>F</w:t>
            </w:r>
            <w:r w:rsidRPr="00A1115A">
              <w:rPr>
                <w:vertAlign w:val="subscript"/>
              </w:rPr>
              <w:t>DL_high</w:t>
            </w:r>
          </w:p>
        </w:tc>
        <w:tc>
          <w:tcPr>
            <w:tcW w:w="1133" w:type="dxa"/>
          </w:tcPr>
          <w:p w14:paraId="4660FA61" w14:textId="77777777" w:rsidR="00F328B9" w:rsidRPr="00A1115A" w:rsidRDefault="00F328B9" w:rsidP="004F3B82">
            <w:pPr>
              <w:pStyle w:val="TAC"/>
            </w:pPr>
            <w:r w:rsidRPr="00A1115A">
              <w:t>-50</w:t>
            </w:r>
          </w:p>
        </w:tc>
        <w:tc>
          <w:tcPr>
            <w:tcW w:w="850" w:type="dxa"/>
            <w:noWrap/>
          </w:tcPr>
          <w:p w14:paraId="1172450A" w14:textId="77777777" w:rsidR="00F328B9" w:rsidRPr="00A1115A" w:rsidRDefault="00F328B9" w:rsidP="004F3B82">
            <w:pPr>
              <w:pStyle w:val="TAC"/>
            </w:pPr>
            <w:r w:rsidRPr="00A1115A">
              <w:t>1</w:t>
            </w:r>
          </w:p>
        </w:tc>
        <w:tc>
          <w:tcPr>
            <w:tcW w:w="928" w:type="dxa"/>
            <w:noWrap/>
          </w:tcPr>
          <w:p w14:paraId="67CF5664" w14:textId="77777777" w:rsidR="00F328B9" w:rsidRPr="00A1115A" w:rsidRDefault="00F328B9" w:rsidP="004F3B82">
            <w:pPr>
              <w:pStyle w:val="TAC"/>
            </w:pPr>
            <w:r w:rsidRPr="00A1115A">
              <w:t>15</w:t>
            </w:r>
          </w:p>
        </w:tc>
      </w:tr>
      <w:tr w:rsidR="00F328B9" w:rsidRPr="00A1115A" w14:paraId="74E280CF" w14:textId="77777777" w:rsidTr="004F3B82">
        <w:trPr>
          <w:trHeight w:val="225"/>
          <w:jc w:val="center"/>
        </w:trPr>
        <w:tc>
          <w:tcPr>
            <w:tcW w:w="959" w:type="dxa"/>
            <w:tcBorders>
              <w:bottom w:val="nil"/>
            </w:tcBorders>
            <w:shd w:val="clear" w:color="auto" w:fill="auto"/>
          </w:tcPr>
          <w:p w14:paraId="54DAA02E" w14:textId="77777777" w:rsidR="00F328B9" w:rsidRPr="00A1115A" w:rsidRDefault="00F328B9" w:rsidP="004F3B82">
            <w:pPr>
              <w:pStyle w:val="TAC"/>
            </w:pPr>
            <w:r w:rsidRPr="00A1115A">
              <w:t>n74</w:t>
            </w:r>
          </w:p>
        </w:tc>
        <w:tc>
          <w:tcPr>
            <w:tcW w:w="2831" w:type="dxa"/>
          </w:tcPr>
          <w:p w14:paraId="623FE19F" w14:textId="77777777" w:rsidR="00F328B9" w:rsidRPr="00A1115A" w:rsidRDefault="00F328B9" w:rsidP="004F3B82">
            <w:pPr>
              <w:pStyle w:val="TAL"/>
              <w:rPr>
                <w:lang w:val="sv-FI"/>
              </w:rPr>
            </w:pPr>
            <w:r w:rsidRPr="00A1115A">
              <w:rPr>
                <w:lang w:val="sv-FI"/>
              </w:rPr>
              <w:t>E-UTRA Band 1, 2, 3, 4, 5, 7, 8, 12, 13, 17, 18, 19, 20, 26, 28, 29, 31, 34, 38, 39, 40, 41, 42, 43, 48, 52, 65, 66, 67, 68, 85</w:t>
            </w:r>
          </w:p>
          <w:p w14:paraId="47BF7398" w14:textId="77777777" w:rsidR="00F328B9" w:rsidRPr="00A1115A" w:rsidRDefault="00F328B9" w:rsidP="004F3B82">
            <w:pPr>
              <w:pStyle w:val="TAL"/>
              <w:rPr>
                <w:lang w:val="sv-FI"/>
              </w:rPr>
            </w:pPr>
            <w:r w:rsidRPr="00A1115A">
              <w:rPr>
                <w:lang w:val="sv-SE"/>
              </w:rPr>
              <w:t>NR Band n77, n78</w:t>
            </w:r>
          </w:p>
        </w:tc>
        <w:tc>
          <w:tcPr>
            <w:tcW w:w="810" w:type="dxa"/>
          </w:tcPr>
          <w:p w14:paraId="16C2581A" w14:textId="77777777" w:rsidR="00F328B9" w:rsidRPr="00A1115A" w:rsidRDefault="00F328B9" w:rsidP="004F3B82">
            <w:pPr>
              <w:pStyle w:val="TAC"/>
            </w:pPr>
            <w:r w:rsidRPr="00A1115A">
              <w:t>F</w:t>
            </w:r>
            <w:r w:rsidRPr="00A1115A">
              <w:rPr>
                <w:vertAlign w:val="subscript"/>
              </w:rPr>
              <w:t>DL_low</w:t>
            </w:r>
          </w:p>
        </w:tc>
        <w:tc>
          <w:tcPr>
            <w:tcW w:w="540" w:type="dxa"/>
          </w:tcPr>
          <w:p w14:paraId="38BA94AB" w14:textId="77777777" w:rsidR="00F328B9" w:rsidRPr="00A1115A" w:rsidRDefault="00F328B9" w:rsidP="004F3B82">
            <w:pPr>
              <w:pStyle w:val="TAC"/>
            </w:pPr>
            <w:r w:rsidRPr="00A1115A">
              <w:t>-</w:t>
            </w:r>
          </w:p>
        </w:tc>
        <w:tc>
          <w:tcPr>
            <w:tcW w:w="889" w:type="dxa"/>
          </w:tcPr>
          <w:p w14:paraId="68E638F0" w14:textId="77777777" w:rsidR="00F328B9" w:rsidRPr="00A1115A" w:rsidRDefault="00F328B9" w:rsidP="004F3B82">
            <w:pPr>
              <w:pStyle w:val="TAC"/>
            </w:pPr>
            <w:r w:rsidRPr="00A1115A">
              <w:t>F</w:t>
            </w:r>
            <w:r w:rsidRPr="00A1115A">
              <w:rPr>
                <w:vertAlign w:val="subscript"/>
              </w:rPr>
              <w:t>DL_high</w:t>
            </w:r>
          </w:p>
        </w:tc>
        <w:tc>
          <w:tcPr>
            <w:tcW w:w="1133" w:type="dxa"/>
          </w:tcPr>
          <w:p w14:paraId="632340B4" w14:textId="77777777" w:rsidR="00F328B9" w:rsidRPr="00A1115A" w:rsidRDefault="00F328B9" w:rsidP="004F3B82">
            <w:pPr>
              <w:pStyle w:val="TAC"/>
            </w:pPr>
            <w:r w:rsidRPr="00A1115A">
              <w:t>-50</w:t>
            </w:r>
          </w:p>
        </w:tc>
        <w:tc>
          <w:tcPr>
            <w:tcW w:w="850" w:type="dxa"/>
            <w:noWrap/>
          </w:tcPr>
          <w:p w14:paraId="5A761A59" w14:textId="77777777" w:rsidR="00F328B9" w:rsidRPr="00A1115A" w:rsidRDefault="00F328B9" w:rsidP="004F3B82">
            <w:pPr>
              <w:pStyle w:val="TAC"/>
            </w:pPr>
            <w:r w:rsidRPr="00A1115A">
              <w:t>1</w:t>
            </w:r>
          </w:p>
        </w:tc>
        <w:tc>
          <w:tcPr>
            <w:tcW w:w="928" w:type="dxa"/>
            <w:noWrap/>
          </w:tcPr>
          <w:p w14:paraId="7FDDA3D1" w14:textId="77777777" w:rsidR="00F328B9" w:rsidRPr="00A1115A" w:rsidRDefault="00F328B9" w:rsidP="004F3B82">
            <w:pPr>
              <w:pStyle w:val="TAC"/>
            </w:pPr>
          </w:p>
        </w:tc>
      </w:tr>
      <w:tr w:rsidR="00F328B9" w:rsidRPr="00A1115A" w14:paraId="27E06BD5" w14:textId="77777777" w:rsidTr="004F3B82">
        <w:trPr>
          <w:trHeight w:val="225"/>
          <w:jc w:val="center"/>
        </w:trPr>
        <w:tc>
          <w:tcPr>
            <w:tcW w:w="959" w:type="dxa"/>
            <w:tcBorders>
              <w:top w:val="nil"/>
              <w:bottom w:val="nil"/>
            </w:tcBorders>
            <w:shd w:val="clear" w:color="auto" w:fill="auto"/>
          </w:tcPr>
          <w:p w14:paraId="30747704" w14:textId="77777777" w:rsidR="00F328B9" w:rsidRPr="00A1115A" w:rsidRDefault="00F328B9" w:rsidP="004F3B82">
            <w:pPr>
              <w:pStyle w:val="TAC"/>
            </w:pPr>
          </w:p>
        </w:tc>
        <w:tc>
          <w:tcPr>
            <w:tcW w:w="2831" w:type="dxa"/>
          </w:tcPr>
          <w:p w14:paraId="7F06AAFE" w14:textId="77777777" w:rsidR="00F328B9" w:rsidRPr="00A1115A" w:rsidRDefault="00F328B9" w:rsidP="004F3B82">
            <w:pPr>
              <w:pStyle w:val="TAL"/>
            </w:pPr>
            <w:r w:rsidRPr="00A1115A">
              <w:rPr>
                <w:lang w:val="sv-SE"/>
              </w:rPr>
              <w:t>NR Band n79</w:t>
            </w:r>
          </w:p>
        </w:tc>
        <w:tc>
          <w:tcPr>
            <w:tcW w:w="810" w:type="dxa"/>
          </w:tcPr>
          <w:p w14:paraId="3DDACA9C" w14:textId="77777777" w:rsidR="00F328B9" w:rsidRPr="00A1115A" w:rsidRDefault="00F328B9" w:rsidP="004F3B82">
            <w:pPr>
              <w:pStyle w:val="TAC"/>
            </w:pPr>
            <w:r w:rsidRPr="00A1115A">
              <w:t>F</w:t>
            </w:r>
            <w:r w:rsidRPr="00A1115A">
              <w:rPr>
                <w:vertAlign w:val="subscript"/>
              </w:rPr>
              <w:t>DL_low</w:t>
            </w:r>
          </w:p>
        </w:tc>
        <w:tc>
          <w:tcPr>
            <w:tcW w:w="540" w:type="dxa"/>
          </w:tcPr>
          <w:p w14:paraId="0D9B91BA" w14:textId="77777777" w:rsidR="00F328B9" w:rsidRPr="00A1115A" w:rsidRDefault="00F328B9" w:rsidP="004F3B82">
            <w:pPr>
              <w:pStyle w:val="TAC"/>
            </w:pPr>
            <w:r w:rsidRPr="00A1115A">
              <w:t>-</w:t>
            </w:r>
          </w:p>
        </w:tc>
        <w:tc>
          <w:tcPr>
            <w:tcW w:w="889" w:type="dxa"/>
          </w:tcPr>
          <w:p w14:paraId="243231E3" w14:textId="77777777" w:rsidR="00F328B9" w:rsidRPr="00A1115A" w:rsidRDefault="00F328B9" w:rsidP="004F3B82">
            <w:pPr>
              <w:pStyle w:val="TAC"/>
            </w:pPr>
            <w:r w:rsidRPr="00A1115A">
              <w:t>F</w:t>
            </w:r>
            <w:r w:rsidRPr="00A1115A">
              <w:rPr>
                <w:vertAlign w:val="subscript"/>
              </w:rPr>
              <w:t>DL_high</w:t>
            </w:r>
          </w:p>
        </w:tc>
        <w:tc>
          <w:tcPr>
            <w:tcW w:w="1133" w:type="dxa"/>
          </w:tcPr>
          <w:p w14:paraId="34B0967A" w14:textId="77777777" w:rsidR="00F328B9" w:rsidRPr="00A1115A" w:rsidRDefault="00F328B9" w:rsidP="004F3B82">
            <w:pPr>
              <w:pStyle w:val="TAC"/>
            </w:pPr>
            <w:r w:rsidRPr="00A1115A">
              <w:rPr>
                <w:rFonts w:hint="eastAsia"/>
                <w:lang w:eastAsia="ja-JP"/>
              </w:rPr>
              <w:t>-</w:t>
            </w:r>
            <w:r w:rsidRPr="00A1115A">
              <w:rPr>
                <w:lang w:eastAsia="ja-JP"/>
              </w:rPr>
              <w:t>50</w:t>
            </w:r>
          </w:p>
        </w:tc>
        <w:tc>
          <w:tcPr>
            <w:tcW w:w="850" w:type="dxa"/>
            <w:noWrap/>
          </w:tcPr>
          <w:p w14:paraId="758984F5" w14:textId="77777777" w:rsidR="00F328B9" w:rsidRPr="00A1115A" w:rsidRDefault="00F328B9" w:rsidP="004F3B82">
            <w:pPr>
              <w:pStyle w:val="TAC"/>
            </w:pPr>
            <w:r w:rsidRPr="00A1115A">
              <w:rPr>
                <w:rFonts w:hint="eastAsia"/>
                <w:lang w:eastAsia="ja-JP"/>
              </w:rPr>
              <w:t>1</w:t>
            </w:r>
          </w:p>
        </w:tc>
        <w:tc>
          <w:tcPr>
            <w:tcW w:w="928" w:type="dxa"/>
            <w:noWrap/>
          </w:tcPr>
          <w:p w14:paraId="37BEA583" w14:textId="77777777" w:rsidR="00F328B9" w:rsidRPr="00A1115A" w:rsidRDefault="00F328B9" w:rsidP="004F3B82">
            <w:pPr>
              <w:pStyle w:val="TAC"/>
            </w:pPr>
            <w:r w:rsidRPr="00A1115A">
              <w:rPr>
                <w:rFonts w:hint="eastAsia"/>
                <w:lang w:eastAsia="ja-JP"/>
              </w:rPr>
              <w:t>2</w:t>
            </w:r>
          </w:p>
        </w:tc>
      </w:tr>
      <w:tr w:rsidR="00F328B9" w:rsidRPr="00A1115A" w14:paraId="2FB69C7A" w14:textId="77777777" w:rsidTr="004F3B82">
        <w:trPr>
          <w:trHeight w:val="225"/>
          <w:jc w:val="center"/>
        </w:trPr>
        <w:tc>
          <w:tcPr>
            <w:tcW w:w="959" w:type="dxa"/>
            <w:tcBorders>
              <w:top w:val="nil"/>
              <w:bottom w:val="nil"/>
            </w:tcBorders>
            <w:shd w:val="clear" w:color="auto" w:fill="auto"/>
          </w:tcPr>
          <w:p w14:paraId="67958AAA" w14:textId="77777777" w:rsidR="00F328B9" w:rsidRPr="00A1115A" w:rsidRDefault="00F328B9" w:rsidP="004F3B82">
            <w:pPr>
              <w:pStyle w:val="TAC"/>
            </w:pPr>
          </w:p>
        </w:tc>
        <w:tc>
          <w:tcPr>
            <w:tcW w:w="2831" w:type="dxa"/>
          </w:tcPr>
          <w:p w14:paraId="6EF5961D" w14:textId="77777777" w:rsidR="00F328B9" w:rsidRPr="00A1115A" w:rsidRDefault="00F328B9" w:rsidP="004F3B82">
            <w:pPr>
              <w:pStyle w:val="TAL"/>
            </w:pPr>
            <w:r w:rsidRPr="00A1115A">
              <w:t>Frequency range</w:t>
            </w:r>
          </w:p>
        </w:tc>
        <w:tc>
          <w:tcPr>
            <w:tcW w:w="810" w:type="dxa"/>
          </w:tcPr>
          <w:p w14:paraId="5E8CC820" w14:textId="77777777" w:rsidR="00F328B9" w:rsidRPr="00A1115A" w:rsidRDefault="00F328B9" w:rsidP="004F3B82">
            <w:pPr>
              <w:pStyle w:val="TAC"/>
            </w:pPr>
            <w:r w:rsidRPr="00A1115A">
              <w:t>1884.5</w:t>
            </w:r>
          </w:p>
        </w:tc>
        <w:tc>
          <w:tcPr>
            <w:tcW w:w="540" w:type="dxa"/>
          </w:tcPr>
          <w:p w14:paraId="59E65B8D" w14:textId="77777777" w:rsidR="00F328B9" w:rsidRPr="00A1115A" w:rsidRDefault="00F328B9" w:rsidP="004F3B82">
            <w:pPr>
              <w:pStyle w:val="TAC"/>
            </w:pPr>
            <w:r w:rsidRPr="00A1115A">
              <w:t>-</w:t>
            </w:r>
          </w:p>
        </w:tc>
        <w:tc>
          <w:tcPr>
            <w:tcW w:w="889" w:type="dxa"/>
          </w:tcPr>
          <w:p w14:paraId="75530796" w14:textId="77777777" w:rsidR="00F328B9" w:rsidRPr="00A1115A" w:rsidRDefault="00F328B9" w:rsidP="004F3B82">
            <w:pPr>
              <w:pStyle w:val="TAC"/>
            </w:pPr>
            <w:r w:rsidRPr="00A1115A">
              <w:t>1915.7</w:t>
            </w:r>
          </w:p>
        </w:tc>
        <w:tc>
          <w:tcPr>
            <w:tcW w:w="1133" w:type="dxa"/>
          </w:tcPr>
          <w:p w14:paraId="0D56FDC1" w14:textId="77777777" w:rsidR="00F328B9" w:rsidRPr="00A1115A" w:rsidRDefault="00F328B9" w:rsidP="004F3B82">
            <w:pPr>
              <w:pStyle w:val="TAC"/>
            </w:pPr>
            <w:r w:rsidRPr="00A1115A">
              <w:t>-41</w:t>
            </w:r>
          </w:p>
        </w:tc>
        <w:tc>
          <w:tcPr>
            <w:tcW w:w="850" w:type="dxa"/>
            <w:noWrap/>
          </w:tcPr>
          <w:p w14:paraId="5D519D1E" w14:textId="77777777" w:rsidR="00F328B9" w:rsidRPr="00A1115A" w:rsidRDefault="00F328B9" w:rsidP="004F3B82">
            <w:pPr>
              <w:pStyle w:val="TAC"/>
            </w:pPr>
            <w:r w:rsidRPr="00A1115A">
              <w:t>0.3</w:t>
            </w:r>
          </w:p>
        </w:tc>
        <w:tc>
          <w:tcPr>
            <w:tcW w:w="928" w:type="dxa"/>
            <w:noWrap/>
          </w:tcPr>
          <w:p w14:paraId="1F057718" w14:textId="77777777" w:rsidR="00F328B9" w:rsidRPr="00A1115A" w:rsidRDefault="00F328B9" w:rsidP="004F3B82">
            <w:pPr>
              <w:pStyle w:val="TAC"/>
            </w:pPr>
            <w:r w:rsidRPr="00A1115A">
              <w:t>8</w:t>
            </w:r>
          </w:p>
        </w:tc>
      </w:tr>
      <w:tr w:rsidR="00F328B9" w:rsidRPr="00A1115A" w14:paraId="674748FF" w14:textId="77777777" w:rsidTr="004F3B82">
        <w:trPr>
          <w:trHeight w:val="225"/>
          <w:jc w:val="center"/>
        </w:trPr>
        <w:tc>
          <w:tcPr>
            <w:tcW w:w="959" w:type="dxa"/>
            <w:tcBorders>
              <w:top w:val="nil"/>
              <w:bottom w:val="nil"/>
            </w:tcBorders>
            <w:shd w:val="clear" w:color="auto" w:fill="auto"/>
          </w:tcPr>
          <w:p w14:paraId="0B9DB61C" w14:textId="77777777" w:rsidR="00F328B9" w:rsidRPr="00A1115A" w:rsidRDefault="00F328B9" w:rsidP="004F3B82">
            <w:pPr>
              <w:pStyle w:val="TAC"/>
            </w:pPr>
          </w:p>
        </w:tc>
        <w:tc>
          <w:tcPr>
            <w:tcW w:w="2831" w:type="dxa"/>
          </w:tcPr>
          <w:p w14:paraId="3C601615" w14:textId="77777777" w:rsidR="00F328B9" w:rsidRPr="00A1115A" w:rsidRDefault="00F328B9" w:rsidP="004F3B82">
            <w:pPr>
              <w:pStyle w:val="TAL"/>
            </w:pPr>
            <w:r w:rsidRPr="00A1115A">
              <w:t>Frequency range</w:t>
            </w:r>
          </w:p>
        </w:tc>
        <w:tc>
          <w:tcPr>
            <w:tcW w:w="810" w:type="dxa"/>
          </w:tcPr>
          <w:p w14:paraId="4D3BE929" w14:textId="77777777" w:rsidR="00F328B9" w:rsidRPr="00A1115A" w:rsidRDefault="00F328B9" w:rsidP="004F3B82">
            <w:pPr>
              <w:pStyle w:val="TAC"/>
            </w:pPr>
            <w:r w:rsidRPr="00A1115A">
              <w:t>1400</w:t>
            </w:r>
          </w:p>
        </w:tc>
        <w:tc>
          <w:tcPr>
            <w:tcW w:w="540" w:type="dxa"/>
          </w:tcPr>
          <w:p w14:paraId="0E6CB951" w14:textId="77777777" w:rsidR="00F328B9" w:rsidRPr="00A1115A" w:rsidRDefault="00F328B9" w:rsidP="004F3B82">
            <w:pPr>
              <w:pStyle w:val="TAC"/>
            </w:pPr>
            <w:r w:rsidRPr="00A1115A">
              <w:t>-</w:t>
            </w:r>
          </w:p>
        </w:tc>
        <w:tc>
          <w:tcPr>
            <w:tcW w:w="889" w:type="dxa"/>
          </w:tcPr>
          <w:p w14:paraId="7C0E0FB8" w14:textId="77777777" w:rsidR="00F328B9" w:rsidRPr="00A1115A" w:rsidRDefault="00F328B9" w:rsidP="004F3B82">
            <w:pPr>
              <w:pStyle w:val="TAC"/>
            </w:pPr>
            <w:r w:rsidRPr="00A1115A">
              <w:t>1427</w:t>
            </w:r>
          </w:p>
        </w:tc>
        <w:tc>
          <w:tcPr>
            <w:tcW w:w="1133" w:type="dxa"/>
          </w:tcPr>
          <w:p w14:paraId="427E07FF" w14:textId="77777777" w:rsidR="00F328B9" w:rsidRPr="00A1115A" w:rsidRDefault="00F328B9" w:rsidP="004F3B82">
            <w:pPr>
              <w:pStyle w:val="TAC"/>
            </w:pPr>
            <w:r w:rsidRPr="00A1115A">
              <w:t>-32</w:t>
            </w:r>
          </w:p>
        </w:tc>
        <w:tc>
          <w:tcPr>
            <w:tcW w:w="850" w:type="dxa"/>
            <w:noWrap/>
          </w:tcPr>
          <w:p w14:paraId="780588BE" w14:textId="77777777" w:rsidR="00F328B9" w:rsidRPr="00A1115A" w:rsidRDefault="00F328B9" w:rsidP="004F3B82">
            <w:pPr>
              <w:pStyle w:val="TAC"/>
            </w:pPr>
            <w:r w:rsidRPr="00A1115A">
              <w:t>27</w:t>
            </w:r>
          </w:p>
        </w:tc>
        <w:tc>
          <w:tcPr>
            <w:tcW w:w="928" w:type="dxa"/>
            <w:noWrap/>
          </w:tcPr>
          <w:p w14:paraId="075BC954" w14:textId="77777777" w:rsidR="00F328B9" w:rsidRPr="00A1115A" w:rsidRDefault="00F328B9" w:rsidP="004F3B82">
            <w:pPr>
              <w:pStyle w:val="TAC"/>
            </w:pPr>
            <w:r w:rsidRPr="00A1115A">
              <w:t>15, 41</w:t>
            </w:r>
          </w:p>
        </w:tc>
      </w:tr>
      <w:tr w:rsidR="00F328B9" w:rsidRPr="00A1115A" w14:paraId="275BCBB5" w14:textId="77777777" w:rsidTr="004F3B82">
        <w:trPr>
          <w:trHeight w:val="225"/>
          <w:jc w:val="center"/>
        </w:trPr>
        <w:tc>
          <w:tcPr>
            <w:tcW w:w="959" w:type="dxa"/>
            <w:tcBorders>
              <w:top w:val="nil"/>
              <w:bottom w:val="nil"/>
            </w:tcBorders>
            <w:shd w:val="clear" w:color="auto" w:fill="auto"/>
          </w:tcPr>
          <w:p w14:paraId="34C8424B" w14:textId="77777777" w:rsidR="00F328B9" w:rsidRPr="00A1115A" w:rsidRDefault="00F328B9" w:rsidP="004F3B82">
            <w:pPr>
              <w:pStyle w:val="TAC"/>
            </w:pPr>
          </w:p>
        </w:tc>
        <w:tc>
          <w:tcPr>
            <w:tcW w:w="2831" w:type="dxa"/>
          </w:tcPr>
          <w:p w14:paraId="01A4010E" w14:textId="77777777" w:rsidR="00F328B9" w:rsidRPr="00A1115A" w:rsidRDefault="00F328B9" w:rsidP="004F3B82">
            <w:pPr>
              <w:pStyle w:val="TAL"/>
            </w:pPr>
            <w:r w:rsidRPr="00A1115A">
              <w:t>Frequency range</w:t>
            </w:r>
          </w:p>
        </w:tc>
        <w:tc>
          <w:tcPr>
            <w:tcW w:w="810" w:type="dxa"/>
          </w:tcPr>
          <w:p w14:paraId="0BC92658" w14:textId="77777777" w:rsidR="00F328B9" w:rsidRPr="00A1115A" w:rsidRDefault="00F328B9" w:rsidP="004F3B82">
            <w:pPr>
              <w:pStyle w:val="TAC"/>
            </w:pPr>
            <w:r w:rsidRPr="00A1115A">
              <w:t>1475</w:t>
            </w:r>
          </w:p>
        </w:tc>
        <w:tc>
          <w:tcPr>
            <w:tcW w:w="540" w:type="dxa"/>
          </w:tcPr>
          <w:p w14:paraId="3ED0B08C" w14:textId="77777777" w:rsidR="00F328B9" w:rsidRPr="00A1115A" w:rsidRDefault="00F328B9" w:rsidP="004F3B82">
            <w:pPr>
              <w:pStyle w:val="TAC"/>
            </w:pPr>
            <w:r w:rsidRPr="00A1115A">
              <w:t>-</w:t>
            </w:r>
          </w:p>
        </w:tc>
        <w:tc>
          <w:tcPr>
            <w:tcW w:w="889" w:type="dxa"/>
          </w:tcPr>
          <w:p w14:paraId="6711C123" w14:textId="77777777" w:rsidR="00F328B9" w:rsidRPr="00A1115A" w:rsidRDefault="00F328B9" w:rsidP="004F3B82">
            <w:pPr>
              <w:pStyle w:val="TAC"/>
            </w:pPr>
            <w:r w:rsidRPr="00A1115A">
              <w:t>1488</w:t>
            </w:r>
          </w:p>
        </w:tc>
        <w:tc>
          <w:tcPr>
            <w:tcW w:w="1133" w:type="dxa"/>
          </w:tcPr>
          <w:p w14:paraId="2F2B4ECE" w14:textId="77777777" w:rsidR="00F328B9" w:rsidRPr="00A1115A" w:rsidRDefault="00F328B9" w:rsidP="004F3B82">
            <w:pPr>
              <w:pStyle w:val="TAC"/>
            </w:pPr>
            <w:r w:rsidRPr="00A1115A">
              <w:t>-50</w:t>
            </w:r>
          </w:p>
        </w:tc>
        <w:tc>
          <w:tcPr>
            <w:tcW w:w="850" w:type="dxa"/>
            <w:noWrap/>
          </w:tcPr>
          <w:p w14:paraId="2B7B0EAD" w14:textId="77777777" w:rsidR="00F328B9" w:rsidRPr="00A1115A" w:rsidRDefault="00F328B9" w:rsidP="004F3B82">
            <w:pPr>
              <w:pStyle w:val="TAC"/>
            </w:pPr>
            <w:r w:rsidRPr="00A1115A">
              <w:t>1</w:t>
            </w:r>
          </w:p>
        </w:tc>
        <w:tc>
          <w:tcPr>
            <w:tcW w:w="928" w:type="dxa"/>
            <w:noWrap/>
          </w:tcPr>
          <w:p w14:paraId="2AEED485" w14:textId="77777777" w:rsidR="00F328B9" w:rsidRPr="00A1115A" w:rsidRDefault="00F328B9" w:rsidP="004F3B82">
            <w:pPr>
              <w:pStyle w:val="TAC"/>
            </w:pPr>
            <w:r w:rsidRPr="00A1115A">
              <w:t>42</w:t>
            </w:r>
          </w:p>
        </w:tc>
      </w:tr>
      <w:tr w:rsidR="00F328B9" w:rsidRPr="00A1115A" w14:paraId="4A00633F" w14:textId="77777777" w:rsidTr="004F3B82">
        <w:trPr>
          <w:trHeight w:val="225"/>
          <w:jc w:val="center"/>
        </w:trPr>
        <w:tc>
          <w:tcPr>
            <w:tcW w:w="959" w:type="dxa"/>
            <w:tcBorders>
              <w:top w:val="nil"/>
              <w:bottom w:val="single" w:sz="4" w:space="0" w:color="auto"/>
            </w:tcBorders>
            <w:shd w:val="clear" w:color="auto" w:fill="auto"/>
          </w:tcPr>
          <w:p w14:paraId="07A2ACFC" w14:textId="77777777" w:rsidR="00F328B9" w:rsidRPr="00A1115A" w:rsidRDefault="00F328B9" w:rsidP="004F3B82">
            <w:pPr>
              <w:pStyle w:val="TAC"/>
            </w:pPr>
          </w:p>
        </w:tc>
        <w:tc>
          <w:tcPr>
            <w:tcW w:w="2831" w:type="dxa"/>
          </w:tcPr>
          <w:p w14:paraId="06D2E4F1" w14:textId="77777777" w:rsidR="00F328B9" w:rsidRPr="00A1115A" w:rsidRDefault="00F328B9" w:rsidP="004F3B82">
            <w:pPr>
              <w:pStyle w:val="TAL"/>
            </w:pPr>
            <w:r w:rsidRPr="00A1115A">
              <w:t>Frequency range</w:t>
            </w:r>
          </w:p>
        </w:tc>
        <w:tc>
          <w:tcPr>
            <w:tcW w:w="810" w:type="dxa"/>
          </w:tcPr>
          <w:p w14:paraId="63A5972A" w14:textId="77777777" w:rsidR="00F328B9" w:rsidRPr="00A1115A" w:rsidRDefault="00F328B9" w:rsidP="004F3B82">
            <w:pPr>
              <w:pStyle w:val="TAC"/>
            </w:pPr>
            <w:r w:rsidRPr="00A1115A">
              <w:t>1488</w:t>
            </w:r>
          </w:p>
        </w:tc>
        <w:tc>
          <w:tcPr>
            <w:tcW w:w="540" w:type="dxa"/>
          </w:tcPr>
          <w:p w14:paraId="62A50723" w14:textId="77777777" w:rsidR="00F328B9" w:rsidRPr="00A1115A" w:rsidRDefault="00F328B9" w:rsidP="004F3B82">
            <w:pPr>
              <w:pStyle w:val="TAC"/>
            </w:pPr>
            <w:r w:rsidRPr="00A1115A">
              <w:t>-</w:t>
            </w:r>
          </w:p>
        </w:tc>
        <w:tc>
          <w:tcPr>
            <w:tcW w:w="889" w:type="dxa"/>
          </w:tcPr>
          <w:p w14:paraId="700FC498" w14:textId="77777777" w:rsidR="00F328B9" w:rsidRPr="00A1115A" w:rsidRDefault="00F328B9" w:rsidP="004F3B82">
            <w:pPr>
              <w:pStyle w:val="TAC"/>
            </w:pPr>
            <w:r w:rsidRPr="00A1115A">
              <w:t>1518</w:t>
            </w:r>
          </w:p>
        </w:tc>
        <w:tc>
          <w:tcPr>
            <w:tcW w:w="1133" w:type="dxa"/>
          </w:tcPr>
          <w:p w14:paraId="27F5F73A" w14:textId="77777777" w:rsidR="00F328B9" w:rsidRPr="00A1115A" w:rsidRDefault="00F328B9" w:rsidP="004F3B82">
            <w:pPr>
              <w:pStyle w:val="TAC"/>
            </w:pPr>
            <w:r w:rsidRPr="00A1115A">
              <w:t>-50</w:t>
            </w:r>
          </w:p>
        </w:tc>
        <w:tc>
          <w:tcPr>
            <w:tcW w:w="850" w:type="dxa"/>
            <w:noWrap/>
          </w:tcPr>
          <w:p w14:paraId="221A373A" w14:textId="77777777" w:rsidR="00F328B9" w:rsidRPr="00A1115A" w:rsidRDefault="00F328B9" w:rsidP="004F3B82">
            <w:pPr>
              <w:pStyle w:val="TAC"/>
            </w:pPr>
            <w:r w:rsidRPr="00A1115A">
              <w:t>1</w:t>
            </w:r>
          </w:p>
        </w:tc>
        <w:tc>
          <w:tcPr>
            <w:tcW w:w="928" w:type="dxa"/>
            <w:noWrap/>
          </w:tcPr>
          <w:p w14:paraId="62C566AA" w14:textId="77777777" w:rsidR="00F328B9" w:rsidRPr="00A1115A" w:rsidRDefault="00F328B9" w:rsidP="004F3B82">
            <w:pPr>
              <w:pStyle w:val="TAC"/>
            </w:pPr>
            <w:r w:rsidRPr="00A1115A">
              <w:t>15</w:t>
            </w:r>
          </w:p>
        </w:tc>
      </w:tr>
      <w:tr w:rsidR="00F328B9" w:rsidRPr="00A1115A" w14:paraId="13BCA502" w14:textId="77777777" w:rsidTr="004F3B82">
        <w:trPr>
          <w:trHeight w:val="225"/>
          <w:jc w:val="center"/>
        </w:trPr>
        <w:tc>
          <w:tcPr>
            <w:tcW w:w="959" w:type="dxa"/>
            <w:tcBorders>
              <w:bottom w:val="nil"/>
            </w:tcBorders>
            <w:shd w:val="clear" w:color="auto" w:fill="auto"/>
          </w:tcPr>
          <w:p w14:paraId="0BEC396A" w14:textId="77777777" w:rsidR="00F328B9" w:rsidRPr="00A1115A" w:rsidRDefault="00F328B9" w:rsidP="004F3B82">
            <w:pPr>
              <w:pStyle w:val="TAC"/>
            </w:pPr>
            <w:r w:rsidRPr="00A1115A">
              <w:lastRenderedPageBreak/>
              <w:t>n77</w:t>
            </w:r>
          </w:p>
        </w:tc>
        <w:tc>
          <w:tcPr>
            <w:tcW w:w="2831" w:type="dxa"/>
          </w:tcPr>
          <w:p w14:paraId="00633C9A" w14:textId="77777777" w:rsidR="00F328B9" w:rsidRPr="00A1115A" w:rsidRDefault="00F328B9" w:rsidP="004F3B82">
            <w:pPr>
              <w:pStyle w:val="TAL"/>
            </w:pPr>
            <w:r w:rsidRPr="00A1115A">
              <w:t>E-UTRA Band 1, 2, 3, 4, 5, 7, 8,  11, 12, 13, 14, 17, 18, 19, 20, 21, 24, 25, 26, 27, 28, 29, 30, 34, 39, 40, 41, 53, 65, 66, 70, 71, 74, 85</w:t>
            </w:r>
          </w:p>
        </w:tc>
        <w:tc>
          <w:tcPr>
            <w:tcW w:w="810" w:type="dxa"/>
          </w:tcPr>
          <w:p w14:paraId="7A18900C" w14:textId="77777777" w:rsidR="00F328B9" w:rsidRPr="00A1115A" w:rsidRDefault="00F328B9" w:rsidP="004F3B82">
            <w:pPr>
              <w:pStyle w:val="TAC"/>
            </w:pPr>
            <w:r w:rsidRPr="00A1115A">
              <w:t>F</w:t>
            </w:r>
            <w:r w:rsidRPr="00A1115A">
              <w:rPr>
                <w:vertAlign w:val="subscript"/>
              </w:rPr>
              <w:t>DL_low</w:t>
            </w:r>
          </w:p>
        </w:tc>
        <w:tc>
          <w:tcPr>
            <w:tcW w:w="540" w:type="dxa"/>
          </w:tcPr>
          <w:p w14:paraId="1B5B0DBB" w14:textId="77777777" w:rsidR="00F328B9" w:rsidRPr="00A1115A" w:rsidRDefault="00F328B9" w:rsidP="004F3B82">
            <w:pPr>
              <w:pStyle w:val="TAC"/>
            </w:pPr>
            <w:r w:rsidRPr="00A1115A">
              <w:t>-</w:t>
            </w:r>
          </w:p>
        </w:tc>
        <w:tc>
          <w:tcPr>
            <w:tcW w:w="889" w:type="dxa"/>
          </w:tcPr>
          <w:p w14:paraId="0F2A7A0E" w14:textId="77777777" w:rsidR="00F328B9" w:rsidRPr="00A1115A" w:rsidRDefault="00F328B9" w:rsidP="004F3B82">
            <w:pPr>
              <w:pStyle w:val="TAC"/>
            </w:pPr>
            <w:r w:rsidRPr="00A1115A">
              <w:t>F</w:t>
            </w:r>
            <w:r w:rsidRPr="00A1115A">
              <w:rPr>
                <w:vertAlign w:val="subscript"/>
              </w:rPr>
              <w:t>DL_high</w:t>
            </w:r>
          </w:p>
        </w:tc>
        <w:tc>
          <w:tcPr>
            <w:tcW w:w="1133" w:type="dxa"/>
          </w:tcPr>
          <w:p w14:paraId="6B992A9F" w14:textId="77777777" w:rsidR="00F328B9" w:rsidRPr="00A1115A" w:rsidRDefault="00F328B9" w:rsidP="004F3B82">
            <w:pPr>
              <w:pStyle w:val="TAC"/>
            </w:pPr>
            <w:r w:rsidRPr="00A1115A">
              <w:t>-50</w:t>
            </w:r>
          </w:p>
        </w:tc>
        <w:tc>
          <w:tcPr>
            <w:tcW w:w="850" w:type="dxa"/>
            <w:noWrap/>
          </w:tcPr>
          <w:p w14:paraId="6E051729" w14:textId="77777777" w:rsidR="00F328B9" w:rsidRPr="00A1115A" w:rsidRDefault="00F328B9" w:rsidP="004F3B82">
            <w:pPr>
              <w:pStyle w:val="TAC"/>
            </w:pPr>
            <w:r w:rsidRPr="00A1115A">
              <w:t>1</w:t>
            </w:r>
          </w:p>
        </w:tc>
        <w:tc>
          <w:tcPr>
            <w:tcW w:w="928" w:type="dxa"/>
            <w:noWrap/>
          </w:tcPr>
          <w:p w14:paraId="54567468" w14:textId="77777777" w:rsidR="00F328B9" w:rsidRPr="00A1115A" w:rsidRDefault="00F328B9" w:rsidP="004F3B82">
            <w:pPr>
              <w:pStyle w:val="TAC"/>
            </w:pPr>
          </w:p>
        </w:tc>
      </w:tr>
      <w:tr w:rsidR="00F328B9" w:rsidRPr="00A1115A" w14:paraId="2C658980" w14:textId="77777777" w:rsidTr="004F3B82">
        <w:trPr>
          <w:trHeight w:val="225"/>
          <w:jc w:val="center"/>
        </w:trPr>
        <w:tc>
          <w:tcPr>
            <w:tcW w:w="959" w:type="dxa"/>
            <w:tcBorders>
              <w:top w:val="nil"/>
              <w:bottom w:val="single" w:sz="4" w:space="0" w:color="auto"/>
            </w:tcBorders>
            <w:shd w:val="clear" w:color="auto" w:fill="auto"/>
          </w:tcPr>
          <w:p w14:paraId="4712EE6E" w14:textId="77777777" w:rsidR="00F328B9" w:rsidRPr="00A1115A" w:rsidRDefault="00F328B9" w:rsidP="004F3B82">
            <w:pPr>
              <w:pStyle w:val="TAC"/>
            </w:pPr>
          </w:p>
        </w:tc>
        <w:tc>
          <w:tcPr>
            <w:tcW w:w="2831" w:type="dxa"/>
          </w:tcPr>
          <w:p w14:paraId="3C51CE59" w14:textId="77777777" w:rsidR="00F328B9" w:rsidRPr="00A1115A" w:rsidRDefault="00F328B9" w:rsidP="004F3B82">
            <w:pPr>
              <w:pStyle w:val="TAL"/>
            </w:pPr>
            <w:r w:rsidRPr="00A1115A">
              <w:t>Frequency range</w:t>
            </w:r>
          </w:p>
        </w:tc>
        <w:tc>
          <w:tcPr>
            <w:tcW w:w="810" w:type="dxa"/>
          </w:tcPr>
          <w:p w14:paraId="296604C0" w14:textId="77777777" w:rsidR="00F328B9" w:rsidRPr="00A1115A" w:rsidRDefault="00F328B9" w:rsidP="004F3B82">
            <w:pPr>
              <w:pStyle w:val="TAC"/>
            </w:pPr>
            <w:r w:rsidRPr="00A1115A">
              <w:t>1884.5</w:t>
            </w:r>
          </w:p>
        </w:tc>
        <w:tc>
          <w:tcPr>
            <w:tcW w:w="540" w:type="dxa"/>
          </w:tcPr>
          <w:p w14:paraId="49D0FA1D" w14:textId="77777777" w:rsidR="00F328B9" w:rsidRPr="00A1115A" w:rsidRDefault="00F328B9" w:rsidP="004F3B82">
            <w:pPr>
              <w:pStyle w:val="TAC"/>
            </w:pPr>
            <w:r w:rsidRPr="00A1115A">
              <w:t>-</w:t>
            </w:r>
          </w:p>
        </w:tc>
        <w:tc>
          <w:tcPr>
            <w:tcW w:w="889" w:type="dxa"/>
          </w:tcPr>
          <w:p w14:paraId="7118057F" w14:textId="77777777" w:rsidR="00F328B9" w:rsidRPr="00A1115A" w:rsidRDefault="00F328B9" w:rsidP="004F3B82">
            <w:pPr>
              <w:pStyle w:val="TAC"/>
            </w:pPr>
            <w:r w:rsidRPr="00A1115A">
              <w:t>1915.7</w:t>
            </w:r>
          </w:p>
        </w:tc>
        <w:tc>
          <w:tcPr>
            <w:tcW w:w="1133" w:type="dxa"/>
          </w:tcPr>
          <w:p w14:paraId="4197C69B" w14:textId="77777777" w:rsidR="00F328B9" w:rsidRPr="00A1115A" w:rsidRDefault="00F328B9" w:rsidP="004F3B82">
            <w:pPr>
              <w:pStyle w:val="TAC"/>
            </w:pPr>
            <w:r w:rsidRPr="00A1115A">
              <w:t>-41</w:t>
            </w:r>
          </w:p>
        </w:tc>
        <w:tc>
          <w:tcPr>
            <w:tcW w:w="850" w:type="dxa"/>
            <w:noWrap/>
          </w:tcPr>
          <w:p w14:paraId="76AB10AE" w14:textId="77777777" w:rsidR="00F328B9" w:rsidRPr="00A1115A" w:rsidRDefault="00F328B9" w:rsidP="004F3B82">
            <w:pPr>
              <w:pStyle w:val="TAC"/>
            </w:pPr>
            <w:r w:rsidRPr="00A1115A">
              <w:t>0.3</w:t>
            </w:r>
          </w:p>
        </w:tc>
        <w:tc>
          <w:tcPr>
            <w:tcW w:w="928" w:type="dxa"/>
            <w:noWrap/>
          </w:tcPr>
          <w:p w14:paraId="1BABE464" w14:textId="77777777" w:rsidR="00F328B9" w:rsidRPr="00A1115A" w:rsidRDefault="00F328B9" w:rsidP="004F3B82">
            <w:pPr>
              <w:pStyle w:val="TAC"/>
            </w:pPr>
            <w:r w:rsidRPr="00A1115A">
              <w:t>8</w:t>
            </w:r>
          </w:p>
        </w:tc>
      </w:tr>
      <w:tr w:rsidR="00F328B9" w:rsidRPr="00A1115A" w14:paraId="298CB478" w14:textId="77777777" w:rsidTr="004F3B82">
        <w:trPr>
          <w:trHeight w:val="225"/>
          <w:jc w:val="center"/>
        </w:trPr>
        <w:tc>
          <w:tcPr>
            <w:tcW w:w="959" w:type="dxa"/>
            <w:tcBorders>
              <w:bottom w:val="nil"/>
            </w:tcBorders>
            <w:shd w:val="clear" w:color="auto" w:fill="auto"/>
          </w:tcPr>
          <w:p w14:paraId="4E58BDAE" w14:textId="77777777" w:rsidR="00F328B9" w:rsidRPr="00A1115A" w:rsidRDefault="00F328B9" w:rsidP="004F3B82">
            <w:pPr>
              <w:pStyle w:val="TAC"/>
            </w:pPr>
            <w:r w:rsidRPr="00A1115A">
              <w:t>n78</w:t>
            </w:r>
          </w:p>
        </w:tc>
        <w:tc>
          <w:tcPr>
            <w:tcW w:w="2831" w:type="dxa"/>
          </w:tcPr>
          <w:p w14:paraId="3D718F4F" w14:textId="77777777" w:rsidR="00F328B9" w:rsidRPr="00A1115A" w:rsidRDefault="00F328B9" w:rsidP="004F3B82">
            <w:pPr>
              <w:pStyle w:val="TAL"/>
            </w:pPr>
            <w:r w:rsidRPr="00A1115A">
              <w:t>E-UTRA Band 1, 3, 5, 7, 8, 11, 18, 19, 20, 21, 26, 28, 34, 39, 40, 41, 65</w:t>
            </w:r>
          </w:p>
        </w:tc>
        <w:tc>
          <w:tcPr>
            <w:tcW w:w="810" w:type="dxa"/>
          </w:tcPr>
          <w:p w14:paraId="48938E09" w14:textId="77777777" w:rsidR="00F328B9" w:rsidRPr="00A1115A" w:rsidRDefault="00F328B9" w:rsidP="004F3B82">
            <w:pPr>
              <w:pStyle w:val="TAC"/>
            </w:pPr>
            <w:r w:rsidRPr="00A1115A">
              <w:t>F</w:t>
            </w:r>
            <w:r w:rsidRPr="00A1115A">
              <w:rPr>
                <w:vertAlign w:val="subscript"/>
              </w:rPr>
              <w:t>DL_low</w:t>
            </w:r>
          </w:p>
        </w:tc>
        <w:tc>
          <w:tcPr>
            <w:tcW w:w="540" w:type="dxa"/>
          </w:tcPr>
          <w:p w14:paraId="5FBCBBEB" w14:textId="77777777" w:rsidR="00F328B9" w:rsidRPr="00A1115A" w:rsidRDefault="00F328B9" w:rsidP="004F3B82">
            <w:pPr>
              <w:pStyle w:val="TAC"/>
            </w:pPr>
            <w:r w:rsidRPr="00A1115A">
              <w:t>-</w:t>
            </w:r>
          </w:p>
        </w:tc>
        <w:tc>
          <w:tcPr>
            <w:tcW w:w="889" w:type="dxa"/>
          </w:tcPr>
          <w:p w14:paraId="66821F9A" w14:textId="77777777" w:rsidR="00F328B9" w:rsidRPr="00A1115A" w:rsidRDefault="00F328B9" w:rsidP="004F3B82">
            <w:pPr>
              <w:pStyle w:val="TAC"/>
            </w:pPr>
            <w:r w:rsidRPr="00A1115A">
              <w:t>F</w:t>
            </w:r>
            <w:r w:rsidRPr="00A1115A">
              <w:rPr>
                <w:vertAlign w:val="subscript"/>
              </w:rPr>
              <w:t>DL_high</w:t>
            </w:r>
          </w:p>
        </w:tc>
        <w:tc>
          <w:tcPr>
            <w:tcW w:w="1133" w:type="dxa"/>
          </w:tcPr>
          <w:p w14:paraId="2903531A" w14:textId="77777777" w:rsidR="00F328B9" w:rsidRPr="00A1115A" w:rsidRDefault="00F328B9" w:rsidP="004F3B82">
            <w:pPr>
              <w:pStyle w:val="TAC"/>
            </w:pPr>
            <w:r w:rsidRPr="00A1115A">
              <w:t>-50</w:t>
            </w:r>
          </w:p>
        </w:tc>
        <w:tc>
          <w:tcPr>
            <w:tcW w:w="850" w:type="dxa"/>
            <w:noWrap/>
          </w:tcPr>
          <w:p w14:paraId="7F97E575" w14:textId="77777777" w:rsidR="00F328B9" w:rsidRPr="00A1115A" w:rsidRDefault="00F328B9" w:rsidP="004F3B82">
            <w:pPr>
              <w:pStyle w:val="TAC"/>
            </w:pPr>
            <w:r w:rsidRPr="00A1115A">
              <w:t>1</w:t>
            </w:r>
          </w:p>
        </w:tc>
        <w:tc>
          <w:tcPr>
            <w:tcW w:w="928" w:type="dxa"/>
            <w:noWrap/>
          </w:tcPr>
          <w:p w14:paraId="014AB19E" w14:textId="77777777" w:rsidR="00F328B9" w:rsidRPr="00A1115A" w:rsidRDefault="00F328B9" w:rsidP="004F3B82">
            <w:pPr>
              <w:pStyle w:val="TAC"/>
            </w:pPr>
          </w:p>
        </w:tc>
      </w:tr>
      <w:tr w:rsidR="00F328B9" w:rsidRPr="00A1115A" w14:paraId="298F41F9" w14:textId="77777777" w:rsidTr="004F3B82">
        <w:trPr>
          <w:trHeight w:val="225"/>
          <w:jc w:val="center"/>
        </w:trPr>
        <w:tc>
          <w:tcPr>
            <w:tcW w:w="959" w:type="dxa"/>
            <w:tcBorders>
              <w:top w:val="nil"/>
              <w:bottom w:val="single" w:sz="4" w:space="0" w:color="auto"/>
            </w:tcBorders>
            <w:shd w:val="clear" w:color="auto" w:fill="auto"/>
          </w:tcPr>
          <w:p w14:paraId="15F430AC" w14:textId="77777777" w:rsidR="00F328B9" w:rsidRPr="00A1115A" w:rsidRDefault="00F328B9" w:rsidP="004F3B82">
            <w:pPr>
              <w:pStyle w:val="TAC"/>
            </w:pPr>
          </w:p>
        </w:tc>
        <w:tc>
          <w:tcPr>
            <w:tcW w:w="2831" w:type="dxa"/>
          </w:tcPr>
          <w:p w14:paraId="53FBE3A1" w14:textId="77777777" w:rsidR="00F328B9" w:rsidRPr="00A1115A" w:rsidRDefault="00F328B9" w:rsidP="004F3B82">
            <w:pPr>
              <w:pStyle w:val="TAL"/>
            </w:pPr>
            <w:r w:rsidRPr="00A1115A">
              <w:t>Frequency range</w:t>
            </w:r>
          </w:p>
        </w:tc>
        <w:tc>
          <w:tcPr>
            <w:tcW w:w="810" w:type="dxa"/>
          </w:tcPr>
          <w:p w14:paraId="01586EF9" w14:textId="77777777" w:rsidR="00F328B9" w:rsidRPr="00A1115A" w:rsidRDefault="00F328B9" w:rsidP="004F3B82">
            <w:pPr>
              <w:pStyle w:val="TAC"/>
            </w:pPr>
            <w:r w:rsidRPr="00A1115A">
              <w:t>1884.5</w:t>
            </w:r>
          </w:p>
        </w:tc>
        <w:tc>
          <w:tcPr>
            <w:tcW w:w="540" w:type="dxa"/>
          </w:tcPr>
          <w:p w14:paraId="38A5E939" w14:textId="77777777" w:rsidR="00F328B9" w:rsidRPr="00A1115A" w:rsidRDefault="00F328B9" w:rsidP="004F3B82">
            <w:pPr>
              <w:pStyle w:val="TAC"/>
            </w:pPr>
            <w:r w:rsidRPr="00A1115A">
              <w:t>-</w:t>
            </w:r>
          </w:p>
        </w:tc>
        <w:tc>
          <w:tcPr>
            <w:tcW w:w="889" w:type="dxa"/>
          </w:tcPr>
          <w:p w14:paraId="4FF11456" w14:textId="77777777" w:rsidR="00F328B9" w:rsidRPr="00A1115A" w:rsidRDefault="00F328B9" w:rsidP="004F3B82">
            <w:pPr>
              <w:pStyle w:val="TAC"/>
            </w:pPr>
            <w:r w:rsidRPr="00A1115A">
              <w:t>1915.7</w:t>
            </w:r>
          </w:p>
        </w:tc>
        <w:tc>
          <w:tcPr>
            <w:tcW w:w="1133" w:type="dxa"/>
          </w:tcPr>
          <w:p w14:paraId="6EA60A5F" w14:textId="77777777" w:rsidR="00F328B9" w:rsidRPr="00A1115A" w:rsidRDefault="00F328B9" w:rsidP="004F3B82">
            <w:pPr>
              <w:pStyle w:val="TAC"/>
            </w:pPr>
            <w:r w:rsidRPr="00A1115A">
              <w:t>-41</w:t>
            </w:r>
          </w:p>
        </w:tc>
        <w:tc>
          <w:tcPr>
            <w:tcW w:w="850" w:type="dxa"/>
            <w:noWrap/>
          </w:tcPr>
          <w:p w14:paraId="72E8C443" w14:textId="77777777" w:rsidR="00F328B9" w:rsidRPr="00A1115A" w:rsidRDefault="00F328B9" w:rsidP="004F3B82">
            <w:pPr>
              <w:pStyle w:val="TAC"/>
            </w:pPr>
            <w:r w:rsidRPr="00A1115A">
              <w:t>0.3</w:t>
            </w:r>
          </w:p>
        </w:tc>
        <w:tc>
          <w:tcPr>
            <w:tcW w:w="928" w:type="dxa"/>
            <w:noWrap/>
          </w:tcPr>
          <w:p w14:paraId="66BE31F4" w14:textId="77777777" w:rsidR="00F328B9" w:rsidRPr="00A1115A" w:rsidRDefault="00F328B9" w:rsidP="004F3B82">
            <w:pPr>
              <w:pStyle w:val="TAC"/>
            </w:pPr>
            <w:r w:rsidRPr="00A1115A">
              <w:t>8</w:t>
            </w:r>
          </w:p>
        </w:tc>
      </w:tr>
      <w:tr w:rsidR="00F328B9" w:rsidRPr="00A1115A" w14:paraId="27866CC6" w14:textId="77777777" w:rsidTr="004F3B82">
        <w:trPr>
          <w:trHeight w:val="225"/>
          <w:jc w:val="center"/>
        </w:trPr>
        <w:tc>
          <w:tcPr>
            <w:tcW w:w="959" w:type="dxa"/>
            <w:tcBorders>
              <w:bottom w:val="nil"/>
            </w:tcBorders>
            <w:shd w:val="clear" w:color="auto" w:fill="auto"/>
          </w:tcPr>
          <w:p w14:paraId="77E2A93F" w14:textId="77777777" w:rsidR="00F328B9" w:rsidRPr="00A1115A" w:rsidRDefault="00F328B9" w:rsidP="004F3B82">
            <w:pPr>
              <w:pStyle w:val="TAC"/>
            </w:pPr>
            <w:r w:rsidRPr="00A1115A">
              <w:t>n79</w:t>
            </w:r>
          </w:p>
        </w:tc>
        <w:tc>
          <w:tcPr>
            <w:tcW w:w="2831" w:type="dxa"/>
          </w:tcPr>
          <w:p w14:paraId="4D83D424" w14:textId="77777777" w:rsidR="00F328B9" w:rsidRPr="00A1115A" w:rsidRDefault="00F328B9" w:rsidP="004F3B82">
            <w:pPr>
              <w:pStyle w:val="TAL"/>
            </w:pPr>
            <w:r w:rsidRPr="00A1115A">
              <w:t>E-UTRA Band 1, 3, 5, 8, 11, 18, 19, 21, 28, 34, 39, 40, 41, 42, 65, 74</w:t>
            </w:r>
          </w:p>
        </w:tc>
        <w:tc>
          <w:tcPr>
            <w:tcW w:w="810" w:type="dxa"/>
          </w:tcPr>
          <w:p w14:paraId="556E4577" w14:textId="77777777" w:rsidR="00F328B9" w:rsidRPr="00A1115A" w:rsidRDefault="00F328B9" w:rsidP="004F3B82">
            <w:pPr>
              <w:pStyle w:val="TAC"/>
            </w:pPr>
            <w:r w:rsidRPr="00A1115A">
              <w:t>F</w:t>
            </w:r>
            <w:r w:rsidRPr="00A1115A">
              <w:rPr>
                <w:vertAlign w:val="subscript"/>
              </w:rPr>
              <w:t>DL_low</w:t>
            </w:r>
          </w:p>
        </w:tc>
        <w:tc>
          <w:tcPr>
            <w:tcW w:w="540" w:type="dxa"/>
          </w:tcPr>
          <w:p w14:paraId="026BBEA6" w14:textId="77777777" w:rsidR="00F328B9" w:rsidRPr="00A1115A" w:rsidRDefault="00F328B9" w:rsidP="004F3B82">
            <w:pPr>
              <w:pStyle w:val="TAC"/>
            </w:pPr>
            <w:r w:rsidRPr="00A1115A">
              <w:t>-</w:t>
            </w:r>
          </w:p>
        </w:tc>
        <w:tc>
          <w:tcPr>
            <w:tcW w:w="889" w:type="dxa"/>
          </w:tcPr>
          <w:p w14:paraId="7A7DA6AA" w14:textId="77777777" w:rsidR="00F328B9" w:rsidRPr="00A1115A" w:rsidRDefault="00F328B9" w:rsidP="004F3B82">
            <w:pPr>
              <w:pStyle w:val="TAC"/>
            </w:pPr>
            <w:r w:rsidRPr="00A1115A">
              <w:t>F</w:t>
            </w:r>
            <w:r w:rsidRPr="00A1115A">
              <w:rPr>
                <w:vertAlign w:val="subscript"/>
              </w:rPr>
              <w:t>DL_high</w:t>
            </w:r>
          </w:p>
        </w:tc>
        <w:tc>
          <w:tcPr>
            <w:tcW w:w="1133" w:type="dxa"/>
          </w:tcPr>
          <w:p w14:paraId="416FC916" w14:textId="77777777" w:rsidR="00F328B9" w:rsidRPr="00A1115A" w:rsidRDefault="00F328B9" w:rsidP="004F3B82">
            <w:pPr>
              <w:pStyle w:val="TAC"/>
            </w:pPr>
            <w:r w:rsidRPr="00A1115A">
              <w:t>-50</w:t>
            </w:r>
          </w:p>
        </w:tc>
        <w:tc>
          <w:tcPr>
            <w:tcW w:w="850" w:type="dxa"/>
            <w:noWrap/>
          </w:tcPr>
          <w:p w14:paraId="78822F2D" w14:textId="77777777" w:rsidR="00F328B9" w:rsidRPr="00A1115A" w:rsidRDefault="00F328B9" w:rsidP="004F3B82">
            <w:pPr>
              <w:pStyle w:val="TAC"/>
            </w:pPr>
            <w:r w:rsidRPr="00A1115A">
              <w:t>1</w:t>
            </w:r>
          </w:p>
        </w:tc>
        <w:tc>
          <w:tcPr>
            <w:tcW w:w="928" w:type="dxa"/>
            <w:noWrap/>
          </w:tcPr>
          <w:p w14:paraId="3558B78D" w14:textId="77777777" w:rsidR="00F328B9" w:rsidRPr="00A1115A" w:rsidRDefault="00F328B9" w:rsidP="004F3B82">
            <w:pPr>
              <w:pStyle w:val="TAC"/>
            </w:pPr>
          </w:p>
        </w:tc>
      </w:tr>
      <w:tr w:rsidR="00F328B9" w:rsidRPr="00A1115A" w14:paraId="1C2D2FB2" w14:textId="77777777" w:rsidTr="004F3B82">
        <w:trPr>
          <w:trHeight w:val="225"/>
          <w:jc w:val="center"/>
        </w:trPr>
        <w:tc>
          <w:tcPr>
            <w:tcW w:w="959" w:type="dxa"/>
            <w:tcBorders>
              <w:top w:val="nil"/>
              <w:bottom w:val="single" w:sz="4" w:space="0" w:color="auto"/>
            </w:tcBorders>
            <w:shd w:val="clear" w:color="auto" w:fill="auto"/>
          </w:tcPr>
          <w:p w14:paraId="6B07A585" w14:textId="77777777" w:rsidR="00F328B9" w:rsidRPr="00A1115A" w:rsidRDefault="00F328B9" w:rsidP="004F3B82">
            <w:pPr>
              <w:pStyle w:val="TAC"/>
            </w:pPr>
          </w:p>
        </w:tc>
        <w:tc>
          <w:tcPr>
            <w:tcW w:w="2831" w:type="dxa"/>
          </w:tcPr>
          <w:p w14:paraId="1F65C4FF" w14:textId="77777777" w:rsidR="00F328B9" w:rsidRPr="00A1115A" w:rsidRDefault="00F328B9" w:rsidP="004F3B82">
            <w:pPr>
              <w:pStyle w:val="TAL"/>
            </w:pPr>
            <w:r w:rsidRPr="00A1115A">
              <w:t>Frequency range</w:t>
            </w:r>
          </w:p>
        </w:tc>
        <w:tc>
          <w:tcPr>
            <w:tcW w:w="810" w:type="dxa"/>
          </w:tcPr>
          <w:p w14:paraId="1E4330D9" w14:textId="77777777" w:rsidR="00F328B9" w:rsidRPr="00A1115A" w:rsidRDefault="00F328B9" w:rsidP="004F3B82">
            <w:pPr>
              <w:pStyle w:val="TAC"/>
            </w:pPr>
            <w:r w:rsidRPr="00A1115A">
              <w:t>1884.5</w:t>
            </w:r>
          </w:p>
        </w:tc>
        <w:tc>
          <w:tcPr>
            <w:tcW w:w="540" w:type="dxa"/>
          </w:tcPr>
          <w:p w14:paraId="12B5AFE1" w14:textId="77777777" w:rsidR="00F328B9" w:rsidRPr="00A1115A" w:rsidRDefault="00F328B9" w:rsidP="004F3B82">
            <w:pPr>
              <w:pStyle w:val="TAC"/>
            </w:pPr>
            <w:r w:rsidRPr="00A1115A">
              <w:t>-</w:t>
            </w:r>
          </w:p>
        </w:tc>
        <w:tc>
          <w:tcPr>
            <w:tcW w:w="889" w:type="dxa"/>
          </w:tcPr>
          <w:p w14:paraId="5F29034F" w14:textId="77777777" w:rsidR="00F328B9" w:rsidRPr="00A1115A" w:rsidRDefault="00F328B9" w:rsidP="004F3B82">
            <w:pPr>
              <w:pStyle w:val="TAC"/>
            </w:pPr>
            <w:r w:rsidRPr="00A1115A">
              <w:t>1915.7</w:t>
            </w:r>
          </w:p>
        </w:tc>
        <w:tc>
          <w:tcPr>
            <w:tcW w:w="1133" w:type="dxa"/>
          </w:tcPr>
          <w:p w14:paraId="4370CCDC" w14:textId="77777777" w:rsidR="00F328B9" w:rsidRPr="00A1115A" w:rsidRDefault="00F328B9" w:rsidP="004F3B82">
            <w:pPr>
              <w:pStyle w:val="TAC"/>
            </w:pPr>
            <w:r w:rsidRPr="00A1115A">
              <w:t>-41</w:t>
            </w:r>
          </w:p>
        </w:tc>
        <w:tc>
          <w:tcPr>
            <w:tcW w:w="850" w:type="dxa"/>
            <w:noWrap/>
          </w:tcPr>
          <w:p w14:paraId="596FE19F" w14:textId="77777777" w:rsidR="00F328B9" w:rsidRPr="00A1115A" w:rsidRDefault="00F328B9" w:rsidP="004F3B82">
            <w:pPr>
              <w:pStyle w:val="TAC"/>
            </w:pPr>
            <w:r w:rsidRPr="00A1115A">
              <w:t>0.3</w:t>
            </w:r>
          </w:p>
        </w:tc>
        <w:tc>
          <w:tcPr>
            <w:tcW w:w="928" w:type="dxa"/>
            <w:noWrap/>
          </w:tcPr>
          <w:p w14:paraId="342F7877" w14:textId="77777777" w:rsidR="00F328B9" w:rsidRPr="00A1115A" w:rsidRDefault="00F328B9" w:rsidP="004F3B82">
            <w:pPr>
              <w:pStyle w:val="TAC"/>
            </w:pPr>
            <w:r w:rsidRPr="00A1115A">
              <w:t>8</w:t>
            </w:r>
          </w:p>
        </w:tc>
      </w:tr>
      <w:tr w:rsidR="00F328B9" w:rsidRPr="00A1115A" w14:paraId="2FC70D4E" w14:textId="77777777" w:rsidTr="004F3B82">
        <w:trPr>
          <w:trHeight w:val="225"/>
          <w:jc w:val="center"/>
        </w:trPr>
        <w:tc>
          <w:tcPr>
            <w:tcW w:w="959" w:type="dxa"/>
            <w:tcBorders>
              <w:bottom w:val="nil"/>
            </w:tcBorders>
            <w:shd w:val="clear" w:color="auto" w:fill="auto"/>
          </w:tcPr>
          <w:p w14:paraId="0C8B7790" w14:textId="77777777" w:rsidR="00F328B9" w:rsidRPr="00A1115A" w:rsidRDefault="00F328B9" w:rsidP="004F3B82">
            <w:pPr>
              <w:pStyle w:val="TAC"/>
            </w:pPr>
            <w:r w:rsidRPr="00A1115A">
              <w:rPr>
                <w:rFonts w:hint="eastAsia"/>
                <w:lang w:eastAsia="zh-CN"/>
              </w:rPr>
              <w:t>n95</w:t>
            </w:r>
          </w:p>
        </w:tc>
        <w:tc>
          <w:tcPr>
            <w:tcW w:w="2831" w:type="dxa"/>
          </w:tcPr>
          <w:p w14:paraId="5D76961E" w14:textId="77777777" w:rsidR="00F328B9" w:rsidRPr="00A1115A" w:rsidRDefault="00F328B9" w:rsidP="004F3B82">
            <w:pPr>
              <w:pStyle w:val="TAL"/>
              <w:rPr>
                <w:lang w:val="sv-FI"/>
              </w:rPr>
            </w:pPr>
            <w:r w:rsidRPr="00A1115A">
              <w:rPr>
                <w:lang w:val="sv-FI"/>
              </w:rPr>
              <w:t>E-UTRA Band 1, 3</w:t>
            </w:r>
            <w:r w:rsidRPr="00A1115A">
              <w:rPr>
                <w:rFonts w:hint="eastAsia"/>
                <w:lang w:val="sv-FI" w:eastAsia="zh-CN"/>
              </w:rPr>
              <w:t xml:space="preserve"> , 5</w:t>
            </w:r>
            <w:r w:rsidRPr="00A1115A">
              <w:rPr>
                <w:lang w:val="sv-FI"/>
              </w:rPr>
              <w:t>, 8, 28, 39, 40, 41,</w:t>
            </w:r>
          </w:p>
          <w:p w14:paraId="2969EFB1" w14:textId="77777777" w:rsidR="00F328B9" w:rsidRPr="00A1115A" w:rsidRDefault="00F328B9" w:rsidP="004F3B82">
            <w:pPr>
              <w:pStyle w:val="TAL"/>
              <w:rPr>
                <w:lang w:val="sv-FI"/>
              </w:rPr>
            </w:pPr>
            <w:r w:rsidRPr="00A1115A">
              <w:rPr>
                <w:lang w:val="sv-FI"/>
              </w:rPr>
              <w:t>NR Band n78, n79</w:t>
            </w:r>
          </w:p>
        </w:tc>
        <w:tc>
          <w:tcPr>
            <w:tcW w:w="810" w:type="dxa"/>
          </w:tcPr>
          <w:p w14:paraId="601D1744" w14:textId="77777777" w:rsidR="00F328B9" w:rsidRPr="00A1115A" w:rsidRDefault="00F328B9" w:rsidP="004F3B82">
            <w:pPr>
              <w:pStyle w:val="TAC"/>
            </w:pPr>
            <w:r w:rsidRPr="00A1115A">
              <w:t>F</w:t>
            </w:r>
            <w:r w:rsidRPr="00A1115A">
              <w:rPr>
                <w:vertAlign w:val="subscript"/>
              </w:rPr>
              <w:t>DL_low</w:t>
            </w:r>
          </w:p>
        </w:tc>
        <w:tc>
          <w:tcPr>
            <w:tcW w:w="540" w:type="dxa"/>
          </w:tcPr>
          <w:p w14:paraId="57126DDC" w14:textId="77777777" w:rsidR="00F328B9" w:rsidRPr="00A1115A" w:rsidRDefault="00F328B9" w:rsidP="004F3B82">
            <w:pPr>
              <w:pStyle w:val="TAC"/>
            </w:pPr>
            <w:r w:rsidRPr="00A1115A">
              <w:t>-</w:t>
            </w:r>
          </w:p>
        </w:tc>
        <w:tc>
          <w:tcPr>
            <w:tcW w:w="889" w:type="dxa"/>
          </w:tcPr>
          <w:p w14:paraId="790D68CF" w14:textId="77777777" w:rsidR="00F328B9" w:rsidRPr="00A1115A" w:rsidRDefault="00F328B9" w:rsidP="004F3B82">
            <w:pPr>
              <w:pStyle w:val="TAC"/>
            </w:pPr>
            <w:r w:rsidRPr="00A1115A">
              <w:rPr>
                <w:rStyle w:val="TALCar"/>
              </w:rPr>
              <w:t>F</w:t>
            </w:r>
            <w:r w:rsidRPr="00A1115A">
              <w:rPr>
                <w:rStyle w:val="TALCar"/>
                <w:vertAlign w:val="subscript"/>
              </w:rPr>
              <w:t>DL_high</w:t>
            </w:r>
          </w:p>
        </w:tc>
        <w:tc>
          <w:tcPr>
            <w:tcW w:w="1133" w:type="dxa"/>
          </w:tcPr>
          <w:p w14:paraId="127ACFE1" w14:textId="77777777" w:rsidR="00F328B9" w:rsidRPr="00A1115A" w:rsidRDefault="00F328B9" w:rsidP="004F3B82">
            <w:pPr>
              <w:pStyle w:val="TAC"/>
            </w:pPr>
            <w:r w:rsidRPr="00A1115A">
              <w:t>-50</w:t>
            </w:r>
          </w:p>
        </w:tc>
        <w:tc>
          <w:tcPr>
            <w:tcW w:w="850" w:type="dxa"/>
            <w:noWrap/>
          </w:tcPr>
          <w:p w14:paraId="0C8595D3" w14:textId="77777777" w:rsidR="00F328B9" w:rsidRPr="00A1115A" w:rsidRDefault="00F328B9" w:rsidP="004F3B82">
            <w:pPr>
              <w:pStyle w:val="TAC"/>
            </w:pPr>
            <w:r w:rsidRPr="00A1115A">
              <w:t>1</w:t>
            </w:r>
          </w:p>
        </w:tc>
        <w:tc>
          <w:tcPr>
            <w:tcW w:w="928" w:type="dxa"/>
            <w:noWrap/>
          </w:tcPr>
          <w:p w14:paraId="7BD18422" w14:textId="77777777" w:rsidR="00F328B9" w:rsidRPr="00A1115A" w:rsidRDefault="00F328B9" w:rsidP="004F3B82">
            <w:pPr>
              <w:pStyle w:val="TAC"/>
            </w:pPr>
            <w:r w:rsidRPr="00A1115A">
              <w:t>5</w:t>
            </w:r>
          </w:p>
        </w:tc>
      </w:tr>
      <w:tr w:rsidR="00F328B9" w:rsidRPr="00A1115A" w14:paraId="15F2E4D8" w14:textId="77777777" w:rsidTr="004F3B82">
        <w:trPr>
          <w:trHeight w:val="225"/>
          <w:jc w:val="center"/>
        </w:trPr>
        <w:tc>
          <w:tcPr>
            <w:tcW w:w="959" w:type="dxa"/>
            <w:tcBorders>
              <w:top w:val="nil"/>
              <w:bottom w:val="nil"/>
            </w:tcBorders>
            <w:shd w:val="clear" w:color="auto" w:fill="auto"/>
          </w:tcPr>
          <w:p w14:paraId="0256340B" w14:textId="77777777" w:rsidR="00F328B9" w:rsidRPr="00A1115A" w:rsidRDefault="00F328B9" w:rsidP="004F3B82">
            <w:pPr>
              <w:pStyle w:val="TAC"/>
            </w:pPr>
          </w:p>
        </w:tc>
        <w:tc>
          <w:tcPr>
            <w:tcW w:w="2831" w:type="dxa"/>
          </w:tcPr>
          <w:p w14:paraId="40174125" w14:textId="77777777" w:rsidR="00F328B9" w:rsidRPr="00A1115A" w:rsidRDefault="00F328B9" w:rsidP="004F3B82">
            <w:pPr>
              <w:pStyle w:val="TAL"/>
            </w:pPr>
            <w:r w:rsidRPr="00A1115A">
              <w:t>NR Band n77</w:t>
            </w:r>
          </w:p>
        </w:tc>
        <w:tc>
          <w:tcPr>
            <w:tcW w:w="810" w:type="dxa"/>
          </w:tcPr>
          <w:p w14:paraId="572AF64B" w14:textId="77777777" w:rsidR="00F328B9" w:rsidRPr="00A1115A" w:rsidRDefault="00F328B9" w:rsidP="004F3B82">
            <w:pPr>
              <w:pStyle w:val="TAC"/>
            </w:pPr>
            <w:r w:rsidRPr="00A1115A">
              <w:t>F</w:t>
            </w:r>
            <w:r w:rsidRPr="00A1115A">
              <w:rPr>
                <w:vertAlign w:val="subscript"/>
              </w:rPr>
              <w:t>DL_low</w:t>
            </w:r>
          </w:p>
        </w:tc>
        <w:tc>
          <w:tcPr>
            <w:tcW w:w="540" w:type="dxa"/>
          </w:tcPr>
          <w:p w14:paraId="26378186" w14:textId="77777777" w:rsidR="00F328B9" w:rsidRPr="00A1115A" w:rsidRDefault="00F328B9" w:rsidP="004F3B82">
            <w:pPr>
              <w:pStyle w:val="TAC"/>
            </w:pPr>
            <w:r w:rsidRPr="00A1115A">
              <w:t>-</w:t>
            </w:r>
          </w:p>
        </w:tc>
        <w:tc>
          <w:tcPr>
            <w:tcW w:w="889" w:type="dxa"/>
          </w:tcPr>
          <w:p w14:paraId="3A70C932" w14:textId="77777777" w:rsidR="00F328B9" w:rsidRPr="00A1115A" w:rsidRDefault="00F328B9" w:rsidP="004F3B82">
            <w:pPr>
              <w:pStyle w:val="TAC"/>
            </w:pPr>
            <w:r w:rsidRPr="00A1115A">
              <w:rPr>
                <w:rStyle w:val="TALCar"/>
              </w:rPr>
              <w:t>F</w:t>
            </w:r>
            <w:r w:rsidRPr="00A1115A">
              <w:rPr>
                <w:rStyle w:val="TALCar"/>
                <w:vertAlign w:val="subscript"/>
              </w:rPr>
              <w:t>DL_hi</w:t>
            </w:r>
            <w:r w:rsidRPr="00A1115A">
              <w:rPr>
                <w:vertAlign w:val="subscript"/>
              </w:rPr>
              <w:t>gh</w:t>
            </w:r>
          </w:p>
        </w:tc>
        <w:tc>
          <w:tcPr>
            <w:tcW w:w="1133" w:type="dxa"/>
          </w:tcPr>
          <w:p w14:paraId="13E36300" w14:textId="77777777" w:rsidR="00F328B9" w:rsidRPr="00A1115A" w:rsidRDefault="00F328B9" w:rsidP="004F3B82">
            <w:pPr>
              <w:pStyle w:val="TAC"/>
            </w:pPr>
            <w:r w:rsidRPr="00A1115A">
              <w:t>-50</w:t>
            </w:r>
          </w:p>
        </w:tc>
        <w:tc>
          <w:tcPr>
            <w:tcW w:w="850" w:type="dxa"/>
            <w:noWrap/>
          </w:tcPr>
          <w:p w14:paraId="1559B6B1" w14:textId="77777777" w:rsidR="00F328B9" w:rsidRPr="00A1115A" w:rsidRDefault="00F328B9" w:rsidP="004F3B82">
            <w:pPr>
              <w:pStyle w:val="TAC"/>
            </w:pPr>
            <w:r w:rsidRPr="00A1115A">
              <w:t>1</w:t>
            </w:r>
          </w:p>
        </w:tc>
        <w:tc>
          <w:tcPr>
            <w:tcW w:w="928" w:type="dxa"/>
            <w:noWrap/>
          </w:tcPr>
          <w:p w14:paraId="2DC266EA" w14:textId="77777777" w:rsidR="00F328B9" w:rsidRPr="00A1115A" w:rsidRDefault="00F328B9" w:rsidP="004F3B82">
            <w:pPr>
              <w:pStyle w:val="TAC"/>
            </w:pPr>
            <w:r w:rsidRPr="00A1115A">
              <w:t>2</w:t>
            </w:r>
          </w:p>
        </w:tc>
      </w:tr>
      <w:tr w:rsidR="00F328B9" w:rsidRPr="00A1115A" w14:paraId="68576BB2" w14:textId="77777777" w:rsidTr="004F3B82">
        <w:trPr>
          <w:trHeight w:val="225"/>
          <w:jc w:val="center"/>
        </w:trPr>
        <w:tc>
          <w:tcPr>
            <w:tcW w:w="959" w:type="dxa"/>
            <w:tcBorders>
              <w:top w:val="nil"/>
            </w:tcBorders>
            <w:shd w:val="clear" w:color="auto" w:fill="auto"/>
          </w:tcPr>
          <w:p w14:paraId="2241F109" w14:textId="77777777" w:rsidR="00F328B9" w:rsidRPr="00A1115A" w:rsidRDefault="00F328B9" w:rsidP="004F3B82">
            <w:pPr>
              <w:pStyle w:val="TAC"/>
            </w:pPr>
          </w:p>
        </w:tc>
        <w:tc>
          <w:tcPr>
            <w:tcW w:w="2831" w:type="dxa"/>
          </w:tcPr>
          <w:p w14:paraId="56C8B372" w14:textId="77777777" w:rsidR="00F328B9" w:rsidRPr="00A1115A" w:rsidRDefault="00F328B9" w:rsidP="004F3B82">
            <w:pPr>
              <w:pStyle w:val="TAL"/>
            </w:pPr>
            <w:r w:rsidRPr="00A1115A">
              <w:t>Frequency range</w:t>
            </w:r>
          </w:p>
        </w:tc>
        <w:tc>
          <w:tcPr>
            <w:tcW w:w="810" w:type="dxa"/>
          </w:tcPr>
          <w:p w14:paraId="6C98F9B3" w14:textId="77777777" w:rsidR="00F328B9" w:rsidRPr="00A1115A" w:rsidRDefault="00F328B9" w:rsidP="004F3B82">
            <w:pPr>
              <w:pStyle w:val="TAC"/>
            </w:pPr>
            <w:r w:rsidRPr="00A1115A">
              <w:t>1884.5</w:t>
            </w:r>
          </w:p>
        </w:tc>
        <w:tc>
          <w:tcPr>
            <w:tcW w:w="540" w:type="dxa"/>
          </w:tcPr>
          <w:p w14:paraId="43B02756" w14:textId="77777777" w:rsidR="00F328B9" w:rsidRPr="00A1115A" w:rsidRDefault="00F328B9" w:rsidP="004F3B82">
            <w:pPr>
              <w:pStyle w:val="TAC"/>
            </w:pPr>
            <w:r w:rsidRPr="00A1115A">
              <w:t>-</w:t>
            </w:r>
          </w:p>
        </w:tc>
        <w:tc>
          <w:tcPr>
            <w:tcW w:w="889" w:type="dxa"/>
          </w:tcPr>
          <w:p w14:paraId="57E1E9E1" w14:textId="77777777" w:rsidR="00F328B9" w:rsidRPr="00A1115A" w:rsidRDefault="00F328B9" w:rsidP="004F3B82">
            <w:pPr>
              <w:pStyle w:val="TAC"/>
            </w:pPr>
            <w:r w:rsidRPr="00A1115A">
              <w:t>1915.7</w:t>
            </w:r>
          </w:p>
        </w:tc>
        <w:tc>
          <w:tcPr>
            <w:tcW w:w="1133" w:type="dxa"/>
          </w:tcPr>
          <w:p w14:paraId="10D63C33" w14:textId="77777777" w:rsidR="00F328B9" w:rsidRPr="00A1115A" w:rsidRDefault="00F328B9" w:rsidP="004F3B82">
            <w:pPr>
              <w:pStyle w:val="TAC"/>
            </w:pPr>
            <w:r w:rsidRPr="00A1115A">
              <w:t>-41</w:t>
            </w:r>
          </w:p>
        </w:tc>
        <w:tc>
          <w:tcPr>
            <w:tcW w:w="850" w:type="dxa"/>
            <w:noWrap/>
          </w:tcPr>
          <w:p w14:paraId="05D033BE" w14:textId="77777777" w:rsidR="00F328B9" w:rsidRPr="00A1115A" w:rsidRDefault="00F328B9" w:rsidP="004F3B82">
            <w:pPr>
              <w:pStyle w:val="TAC"/>
            </w:pPr>
            <w:r w:rsidRPr="00A1115A">
              <w:t>0.3</w:t>
            </w:r>
          </w:p>
        </w:tc>
        <w:tc>
          <w:tcPr>
            <w:tcW w:w="928" w:type="dxa"/>
            <w:noWrap/>
          </w:tcPr>
          <w:p w14:paraId="1F5DB0E1" w14:textId="77777777" w:rsidR="00F328B9" w:rsidRPr="00A1115A" w:rsidRDefault="00F328B9" w:rsidP="004F3B82">
            <w:pPr>
              <w:pStyle w:val="TAC"/>
            </w:pPr>
            <w:r w:rsidRPr="00A1115A">
              <w:t>8</w:t>
            </w:r>
          </w:p>
        </w:tc>
      </w:tr>
      <w:tr w:rsidR="00F328B9" w:rsidRPr="00A1115A" w14:paraId="3804D112" w14:textId="77777777" w:rsidTr="004F3B82">
        <w:trPr>
          <w:trHeight w:val="225"/>
          <w:jc w:val="center"/>
        </w:trPr>
        <w:tc>
          <w:tcPr>
            <w:tcW w:w="8940" w:type="dxa"/>
            <w:gridSpan w:val="8"/>
            <w:vAlign w:val="center"/>
          </w:tcPr>
          <w:p w14:paraId="7CCB8232" w14:textId="77777777" w:rsidR="00F328B9" w:rsidRPr="00A1115A" w:rsidRDefault="00F328B9" w:rsidP="004F3B82">
            <w:pPr>
              <w:pStyle w:val="TAN"/>
            </w:pPr>
            <w:r w:rsidRPr="00A1115A">
              <w:lastRenderedPageBreak/>
              <w:t>NOTE 1:</w:t>
            </w:r>
            <w:r w:rsidRPr="00A1115A">
              <w:tab/>
              <w:t>F</w:t>
            </w:r>
            <w:r w:rsidRPr="00A1115A">
              <w:rPr>
                <w:vertAlign w:val="subscript"/>
              </w:rPr>
              <w:t>DL_low</w:t>
            </w:r>
            <w:r w:rsidRPr="00A1115A">
              <w:t xml:space="preserve"> and F</w:t>
            </w:r>
            <w:r w:rsidRPr="00A1115A">
              <w:rPr>
                <w:vertAlign w:val="subscript"/>
              </w:rPr>
              <w:t xml:space="preserve">DL_high </w:t>
            </w:r>
            <w:r w:rsidRPr="00A1115A">
              <w:t>refer to each frequency band specified in Table 5.2-1 in TS 38.101-1 or Table 5.5-1 in TS 36.101</w:t>
            </w:r>
          </w:p>
          <w:p w14:paraId="264EC601" w14:textId="77777777" w:rsidR="00F328B9" w:rsidRPr="00A1115A" w:rsidRDefault="00F328B9" w:rsidP="004F3B82">
            <w:pPr>
              <w:pStyle w:val="TAN"/>
            </w:pPr>
            <w:r w:rsidRPr="00A1115A">
              <w:t>NOTE 2:</w:t>
            </w:r>
            <w:r w:rsidRPr="00A1115A">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RB</w:t>
            </w:r>
            <w:r w:rsidRPr="00A1115A">
              <w:rPr>
                <w:vertAlign w:val="subscript"/>
              </w:rPr>
              <w:t>size</w:t>
            </w:r>
            <w:r w:rsidRPr="00A1115A">
              <w:t xml:space="preserve"> kHz), where N is 2, 3, 4, 5 for the 2nd, 3rd, 4th or 5th harmonic respectively. The exception is allowed if the measurement bandwidth (MBW) totally or partially overlaps the overall exception interval.</w:t>
            </w:r>
          </w:p>
          <w:p w14:paraId="370EE85C" w14:textId="77777777" w:rsidR="00F328B9" w:rsidRPr="00A1115A" w:rsidRDefault="00F328B9" w:rsidP="004F3B82">
            <w:pPr>
              <w:pStyle w:val="TAN"/>
            </w:pPr>
            <w:r w:rsidRPr="00A1115A">
              <w:t>NOTE 3:</w:t>
            </w:r>
            <w:r w:rsidRPr="00A1115A">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14:paraId="51F4DCA6" w14:textId="77777777" w:rsidR="00F328B9" w:rsidRPr="00A1115A" w:rsidRDefault="00F328B9" w:rsidP="004F3B82">
            <w:pPr>
              <w:pStyle w:val="TAN"/>
            </w:pPr>
            <w:r w:rsidRPr="00A1115A">
              <w:t>NOTE 4:</w:t>
            </w:r>
            <w:r w:rsidRPr="00A1115A">
              <w:tab/>
              <w:t>Void</w:t>
            </w:r>
          </w:p>
          <w:p w14:paraId="39C1B43B" w14:textId="77777777" w:rsidR="00F328B9" w:rsidRPr="00A1115A" w:rsidRDefault="00F328B9" w:rsidP="004F3B82">
            <w:pPr>
              <w:pStyle w:val="TAN"/>
            </w:pPr>
            <w:r w:rsidRPr="00A1115A">
              <w:t>NOTE 5:</w:t>
            </w:r>
            <w:r w:rsidRPr="00A1115A">
              <w:tab/>
              <w:t>For non-synchronised TDD operation to meet these requirements some restriction will be needed for either the operating band or protected band</w:t>
            </w:r>
          </w:p>
          <w:p w14:paraId="572C12CD" w14:textId="77777777" w:rsidR="00F328B9" w:rsidRPr="00A1115A" w:rsidRDefault="00F328B9" w:rsidP="004F3B82">
            <w:pPr>
              <w:pStyle w:val="TAN"/>
            </w:pPr>
            <w:r w:rsidRPr="00A1115A">
              <w:t>NOTE 6:</w:t>
            </w:r>
            <w:r w:rsidRPr="00A1115A">
              <w:tab/>
              <w:t>N/A</w:t>
            </w:r>
          </w:p>
          <w:p w14:paraId="50DA145E" w14:textId="77777777" w:rsidR="00F328B9" w:rsidRPr="00A1115A" w:rsidRDefault="00F328B9" w:rsidP="004F3B82">
            <w:pPr>
              <w:pStyle w:val="TAN"/>
            </w:pPr>
            <w:r w:rsidRPr="00A1115A">
              <w:t>NOTE 7:</w:t>
            </w:r>
            <w:r w:rsidRPr="00A1115A">
              <w:tab/>
              <w:t>Void</w:t>
            </w:r>
          </w:p>
          <w:p w14:paraId="594C4871" w14:textId="77777777" w:rsidR="00F328B9" w:rsidRPr="00A1115A" w:rsidRDefault="00F328B9" w:rsidP="004F3B82">
            <w:pPr>
              <w:pStyle w:val="TAN"/>
            </w:pPr>
            <w:r w:rsidRPr="00A1115A">
              <w:t>NOTE 8:</w:t>
            </w:r>
            <w:r w:rsidRPr="00A1115A">
              <w:tab/>
              <w:t>Applicable when co-existence with PHS system operating in 1884.5 - 1915.7 MHz.</w:t>
            </w:r>
          </w:p>
          <w:p w14:paraId="5E83FF46" w14:textId="77777777" w:rsidR="00F328B9" w:rsidRPr="00A1115A" w:rsidRDefault="00F328B9" w:rsidP="004F3B82">
            <w:pPr>
              <w:pStyle w:val="TAN"/>
            </w:pPr>
            <w:r w:rsidRPr="00A1115A">
              <w:t>NOTE 9:</w:t>
            </w:r>
            <w:r w:rsidRPr="00A1115A">
              <w:tab/>
              <w:t>Void</w:t>
            </w:r>
          </w:p>
          <w:p w14:paraId="08E513AC" w14:textId="77777777" w:rsidR="00F328B9" w:rsidRPr="00A1115A" w:rsidRDefault="00F328B9" w:rsidP="004F3B82">
            <w:pPr>
              <w:pStyle w:val="TAN"/>
            </w:pPr>
            <w:r w:rsidRPr="00A1115A">
              <w:t>NOTE 10:</w:t>
            </w:r>
            <w:r w:rsidRPr="00A1115A">
              <w:tab/>
              <w:t>Void</w:t>
            </w:r>
          </w:p>
          <w:p w14:paraId="57306EE5" w14:textId="77777777" w:rsidR="00F328B9" w:rsidRPr="00A1115A" w:rsidRDefault="00F328B9" w:rsidP="004F3B82">
            <w:pPr>
              <w:pStyle w:val="TAN"/>
            </w:pPr>
            <w:r w:rsidRPr="00A1115A">
              <w:t>NOTE 11:</w:t>
            </w:r>
            <w:r w:rsidRPr="00A1115A">
              <w:tab/>
              <w:t>Void</w:t>
            </w:r>
          </w:p>
          <w:p w14:paraId="781B36FB" w14:textId="77777777" w:rsidR="00F328B9" w:rsidRPr="00A1115A" w:rsidRDefault="00F328B9" w:rsidP="004F3B82">
            <w:pPr>
              <w:pStyle w:val="TAN"/>
            </w:pPr>
            <w:r w:rsidRPr="00A1115A">
              <w:t>NOTE 12:</w:t>
            </w:r>
            <w:r w:rsidRPr="00A1115A">
              <w:tab/>
              <w:t>The emissions measurement shall be sufficiently power averaged to ensure a standard deviation &lt; 0.5 dB</w:t>
            </w:r>
          </w:p>
          <w:p w14:paraId="47193BAF" w14:textId="77777777" w:rsidR="00F328B9" w:rsidRPr="00A1115A" w:rsidRDefault="00F328B9" w:rsidP="004F3B82">
            <w:pPr>
              <w:pStyle w:val="TAN"/>
            </w:pPr>
            <w:r w:rsidRPr="00A1115A">
              <w:t>NOTE 13:</w:t>
            </w:r>
            <w:r w:rsidRPr="00A1115A">
              <w:tab/>
              <w:t>Void</w:t>
            </w:r>
          </w:p>
          <w:p w14:paraId="2E139632" w14:textId="77777777" w:rsidR="00F328B9" w:rsidRPr="00A1115A" w:rsidRDefault="00F328B9" w:rsidP="004F3B82">
            <w:pPr>
              <w:pStyle w:val="TAN"/>
            </w:pPr>
            <w:r w:rsidRPr="00A1115A">
              <w:t>NOTE 14:</w:t>
            </w:r>
            <w:r w:rsidRPr="00A1115A">
              <w:tab/>
              <w:t>Void</w:t>
            </w:r>
          </w:p>
          <w:p w14:paraId="4075CC0A" w14:textId="77777777" w:rsidR="00F328B9" w:rsidRPr="00A1115A" w:rsidRDefault="00F328B9" w:rsidP="004F3B82">
            <w:pPr>
              <w:pStyle w:val="TAN"/>
            </w:pPr>
            <w:r w:rsidRPr="00A1115A">
              <w:t>NOTE 15:</w:t>
            </w:r>
            <w:r w:rsidRPr="00A1115A">
              <w:tab/>
              <w:t>These requirements also apply for the frequency ranges that are less than F</w:t>
            </w:r>
            <w:r w:rsidRPr="00A1115A">
              <w:rPr>
                <w:vertAlign w:val="subscript"/>
              </w:rPr>
              <w:t>OOB</w:t>
            </w:r>
            <w:r w:rsidRPr="00A1115A">
              <w:t xml:space="preserve"> (MHz) in Table 6.5.3.1-1 from the edge of the channel bandwidth.</w:t>
            </w:r>
          </w:p>
          <w:p w14:paraId="0221673D" w14:textId="77777777" w:rsidR="00F328B9" w:rsidRPr="00A1115A" w:rsidRDefault="00F328B9" w:rsidP="004F3B82">
            <w:pPr>
              <w:pStyle w:val="TAN"/>
            </w:pPr>
            <w:r w:rsidRPr="00A1115A">
              <w:t>NOTE 16:</w:t>
            </w:r>
            <w:r w:rsidRPr="00A1115A">
              <w:tab/>
              <w:t>Void</w:t>
            </w:r>
          </w:p>
          <w:p w14:paraId="56824D33" w14:textId="77777777" w:rsidR="00F328B9" w:rsidRPr="00A1115A" w:rsidRDefault="00F328B9" w:rsidP="004F3B82">
            <w:pPr>
              <w:pStyle w:val="TAN"/>
            </w:pPr>
            <w:r w:rsidRPr="00A1115A">
              <w:t>NOTE 17:</w:t>
            </w:r>
            <w:r w:rsidRPr="00A1115A">
              <w:tab/>
              <w:t>Void</w:t>
            </w:r>
          </w:p>
          <w:p w14:paraId="5FD886A7" w14:textId="77777777" w:rsidR="00F328B9" w:rsidRPr="00A1115A" w:rsidRDefault="00F328B9" w:rsidP="004F3B82">
            <w:pPr>
              <w:pStyle w:val="TAN"/>
            </w:pPr>
            <w:r w:rsidRPr="00A1115A">
              <w:t>NOTE 18:</w:t>
            </w:r>
            <w:r w:rsidRPr="00A1115A">
              <w:tab/>
              <w:t>Void</w:t>
            </w:r>
          </w:p>
          <w:p w14:paraId="10B29F72" w14:textId="77777777" w:rsidR="00F328B9" w:rsidRPr="00A1115A" w:rsidRDefault="00F328B9" w:rsidP="004F3B82">
            <w:pPr>
              <w:pStyle w:val="TAN"/>
            </w:pPr>
            <w:r w:rsidRPr="00A1115A">
              <w:t>NOTE 19:</w:t>
            </w:r>
            <w:r w:rsidRPr="00A1115A">
              <w:tab/>
              <w:t>Applicable when the assigned NR carrier is confined within 718 MHz and 748 MHz and when the channel bandwidth used is 5 or 10 MHz.</w:t>
            </w:r>
          </w:p>
          <w:p w14:paraId="2F9B85AC" w14:textId="77777777" w:rsidR="00F328B9" w:rsidRPr="00A1115A" w:rsidRDefault="00F328B9" w:rsidP="004F3B82">
            <w:pPr>
              <w:pStyle w:val="TAN"/>
            </w:pPr>
            <w:r w:rsidRPr="00A1115A">
              <w:t>NOTE 20:</w:t>
            </w:r>
            <w:r w:rsidRPr="00A1115A">
              <w:tab/>
              <w:t>Void</w:t>
            </w:r>
          </w:p>
          <w:p w14:paraId="7C63E63B" w14:textId="77777777" w:rsidR="00F328B9" w:rsidRPr="00A1115A" w:rsidRDefault="00F328B9" w:rsidP="004F3B82">
            <w:pPr>
              <w:pStyle w:val="TAN"/>
            </w:pPr>
            <w:r w:rsidRPr="00A1115A">
              <w:t>NOTE 21:</w:t>
            </w:r>
            <w:r w:rsidRPr="00A1115A">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1F8461F7" w14:textId="77777777" w:rsidR="00F328B9" w:rsidRPr="00A1115A" w:rsidRDefault="00F328B9" w:rsidP="004F3B82">
            <w:pPr>
              <w:pStyle w:val="TAN"/>
              <w:keepNext w:val="0"/>
            </w:pPr>
            <w:r w:rsidRPr="00A1115A">
              <w:t>NOTE 22:</w:t>
            </w:r>
            <w:r w:rsidRPr="00A1115A">
              <w:tab/>
              <w:t>This requirement is applicable for power class 3 UE for any channel bandwidths up to 20 MHz.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14:paraId="34AF1660" w14:textId="77777777" w:rsidR="00F328B9" w:rsidRPr="00A1115A" w:rsidRDefault="00F328B9" w:rsidP="004F3B82">
            <w:pPr>
              <w:pStyle w:val="TAN"/>
            </w:pPr>
            <w:r w:rsidRPr="00A1115A">
              <w:t>NOTE 23:</w:t>
            </w:r>
            <w:r w:rsidRPr="00A1115A">
              <w:tab/>
              <w:t>Void</w:t>
            </w:r>
          </w:p>
          <w:p w14:paraId="3BFA2BF4" w14:textId="77777777" w:rsidR="00F328B9" w:rsidRPr="00A1115A" w:rsidRDefault="00F328B9" w:rsidP="004F3B82">
            <w:pPr>
              <w:pStyle w:val="TAN"/>
            </w:pPr>
            <w:r w:rsidRPr="00A1115A">
              <w:t>NOTE 24:</w:t>
            </w:r>
            <w:r w:rsidRPr="00A1115A">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077509A2" w14:textId="77777777" w:rsidR="00F328B9" w:rsidRPr="00A1115A" w:rsidRDefault="00F328B9" w:rsidP="004F3B82">
            <w:pPr>
              <w:pStyle w:val="TAN"/>
            </w:pPr>
            <w:r w:rsidRPr="00A1115A">
              <w:t>NOTE 25:</w:t>
            </w:r>
            <w:r w:rsidRPr="00A1115A">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2FFF4519" w14:textId="77777777" w:rsidR="00F328B9" w:rsidRPr="00A1115A" w:rsidRDefault="00F328B9" w:rsidP="004F3B82">
            <w:pPr>
              <w:pStyle w:val="TAN"/>
            </w:pPr>
            <w:r w:rsidRPr="00A1115A">
              <w:t>NOTE 26: For these adjacent bands, the emission limit could imply risk of harmful interference to UE(s) operating in the protected operating band.</w:t>
            </w:r>
          </w:p>
          <w:p w14:paraId="6F0AA13A" w14:textId="77777777" w:rsidR="00F328B9" w:rsidRPr="00A1115A" w:rsidRDefault="00F328B9" w:rsidP="004F3B82">
            <w:pPr>
              <w:pStyle w:val="TAN"/>
              <w:keepNext w:val="0"/>
            </w:pPr>
            <w:r w:rsidRPr="00A1115A">
              <w:t>NOTE 27:</w:t>
            </w:r>
            <w:r w:rsidRPr="00A1115A">
              <w:tab/>
              <w:t>This requirement is applicable for 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14:paraId="05D82369" w14:textId="77777777" w:rsidR="00F328B9" w:rsidRPr="00A1115A" w:rsidRDefault="00F328B9" w:rsidP="004F3B82">
            <w:pPr>
              <w:pStyle w:val="TAN"/>
            </w:pPr>
            <w:r w:rsidRPr="00A1115A">
              <w:t>NOTE 28:</w:t>
            </w:r>
            <w:r w:rsidRPr="00A1115A">
              <w:tab/>
              <w:t>Void</w:t>
            </w:r>
          </w:p>
          <w:p w14:paraId="4FD33801" w14:textId="77777777" w:rsidR="00F328B9" w:rsidRPr="00A1115A" w:rsidRDefault="00F328B9" w:rsidP="004F3B82">
            <w:pPr>
              <w:pStyle w:val="TAN"/>
            </w:pPr>
            <w:r w:rsidRPr="00A1115A">
              <w:t>NOTE 29:</w:t>
            </w:r>
            <w:r w:rsidRPr="00A1115A">
              <w:tab/>
              <w:t>Void</w:t>
            </w:r>
          </w:p>
          <w:p w14:paraId="7518556D" w14:textId="77777777" w:rsidR="00F328B9" w:rsidRPr="00A1115A" w:rsidRDefault="00F328B9" w:rsidP="004F3B82">
            <w:pPr>
              <w:pStyle w:val="TAN"/>
            </w:pPr>
            <w:r w:rsidRPr="00A1115A">
              <w:t>NOTE 30:</w:t>
            </w:r>
            <w:r w:rsidRPr="00A1115A">
              <w:tab/>
              <w:t>Void</w:t>
            </w:r>
          </w:p>
          <w:p w14:paraId="41923959" w14:textId="77777777" w:rsidR="00F328B9" w:rsidRPr="00A1115A" w:rsidRDefault="00F328B9" w:rsidP="004F3B82">
            <w:pPr>
              <w:pStyle w:val="TAN"/>
            </w:pPr>
            <w:r w:rsidRPr="00A1115A">
              <w:lastRenderedPageBreak/>
              <w:t>NOTE 31:</w:t>
            </w:r>
            <w:r w:rsidRPr="00A1115A">
              <w:tab/>
              <w:t>Void</w:t>
            </w:r>
          </w:p>
          <w:p w14:paraId="21AEE3D3" w14:textId="77777777" w:rsidR="00F328B9" w:rsidRPr="00A1115A" w:rsidRDefault="00F328B9" w:rsidP="004F3B82">
            <w:pPr>
              <w:pStyle w:val="TAN"/>
            </w:pPr>
            <w:r w:rsidRPr="00A1115A">
              <w:t>NOTE 32:</w:t>
            </w:r>
            <w:r w:rsidRPr="00A1115A">
              <w:tab/>
              <w:t>Void</w:t>
            </w:r>
          </w:p>
          <w:p w14:paraId="4D66DCFC" w14:textId="77777777" w:rsidR="00F328B9" w:rsidRPr="00A1115A" w:rsidRDefault="00F328B9" w:rsidP="004F3B82">
            <w:pPr>
              <w:pStyle w:val="TAN"/>
              <w:keepNext w:val="0"/>
            </w:pPr>
            <w:r w:rsidRPr="00A1115A">
              <w:t>NOTE 33:</w:t>
            </w:r>
            <w:r w:rsidRPr="00A1115A">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p>
          <w:p w14:paraId="7E388663" w14:textId="77777777" w:rsidR="00F328B9" w:rsidRPr="00A1115A" w:rsidRDefault="00F328B9" w:rsidP="004F3B82">
            <w:pPr>
              <w:pStyle w:val="TAN"/>
            </w:pPr>
            <w:r w:rsidRPr="00A1115A">
              <w:t>NOTE 34:</w:t>
            </w:r>
            <w:r w:rsidRPr="00A1115A">
              <w:tab/>
              <w:t>This requirement is applicable for 5 and 10 MHz NR channel bandwidth allocated within 718-728 MHz. For carriers of 10 MHz bandwidth, this requirement applies for an uplink transmission bandwidth less than or equal to 30 RB with RB</w:t>
            </w:r>
            <w:r w:rsidRPr="00A1115A">
              <w:rPr>
                <w:vertAlign w:val="subscript"/>
              </w:rPr>
              <w:t>start</w:t>
            </w:r>
            <w:r w:rsidRPr="00A1115A">
              <w:t xml:space="preserve"> &gt; 1 and RB</w:t>
            </w:r>
            <w:r w:rsidRPr="00A1115A">
              <w:rPr>
                <w:vertAlign w:val="subscript"/>
              </w:rPr>
              <w:t>start</w:t>
            </w:r>
            <w:r w:rsidRPr="00A1115A">
              <w:t xml:space="preserve"> &lt; 48.</w:t>
            </w:r>
          </w:p>
          <w:p w14:paraId="598871CF" w14:textId="77777777" w:rsidR="00F328B9" w:rsidRPr="00A1115A" w:rsidRDefault="00F328B9" w:rsidP="004F3B82">
            <w:pPr>
              <w:pStyle w:val="TAN"/>
            </w:pPr>
            <w:r w:rsidRPr="00A1115A">
              <w:t>NOTE 35:</w:t>
            </w:r>
            <w:r w:rsidRPr="00A1115A">
              <w:tab/>
              <w:t>This requirement is applicable in the case of a 10 MHz NR carrier confined within 703 MHz and 733 MHz, otherwise the requirement of -25 dBm with a measurement bandwidth of 8 MHz applies.</w:t>
            </w:r>
          </w:p>
          <w:p w14:paraId="6282F720" w14:textId="77777777" w:rsidR="00F328B9" w:rsidRPr="00A1115A" w:rsidRDefault="00F328B9" w:rsidP="004F3B82">
            <w:pPr>
              <w:pStyle w:val="TAN"/>
            </w:pPr>
            <w:r w:rsidRPr="00A1115A">
              <w:t>NOTE 36:</w:t>
            </w:r>
            <w:r w:rsidRPr="00A1115A">
              <w:tab/>
              <w:t>Void</w:t>
            </w:r>
          </w:p>
          <w:p w14:paraId="554F7A2A" w14:textId="77777777" w:rsidR="00F328B9" w:rsidRPr="00A1115A" w:rsidRDefault="00F328B9" w:rsidP="004F3B82">
            <w:pPr>
              <w:pStyle w:val="TAN"/>
            </w:pPr>
            <w:r w:rsidRPr="00A1115A">
              <w:t>NOTE 37:</w:t>
            </w:r>
            <w:r w:rsidRPr="00A1115A">
              <w:tab/>
              <w:t>Void</w:t>
            </w:r>
          </w:p>
          <w:p w14:paraId="650E7A8B" w14:textId="77777777" w:rsidR="00F328B9" w:rsidRPr="00A1115A" w:rsidRDefault="00F328B9" w:rsidP="004F3B82">
            <w:pPr>
              <w:pStyle w:val="TAN"/>
            </w:pPr>
            <w:r w:rsidRPr="00A1115A">
              <w:t>NOTE 38:</w:t>
            </w:r>
            <w:r w:rsidRPr="00A1115A">
              <w:tab/>
              <w:t>Void</w:t>
            </w:r>
          </w:p>
          <w:p w14:paraId="778005CD" w14:textId="77777777" w:rsidR="00F328B9" w:rsidRPr="00A1115A" w:rsidRDefault="00F328B9" w:rsidP="004F3B82">
            <w:pPr>
              <w:pStyle w:val="TAN"/>
            </w:pPr>
            <w:r w:rsidRPr="00A1115A">
              <w:t>NOTE 39:</w:t>
            </w:r>
            <w:r w:rsidRPr="00A1115A">
              <w:tab/>
              <w:t>Void</w:t>
            </w:r>
          </w:p>
          <w:p w14:paraId="056B8B7A" w14:textId="77777777" w:rsidR="00F328B9" w:rsidRPr="00A1115A" w:rsidRDefault="00F328B9" w:rsidP="004F3B82">
            <w:pPr>
              <w:pStyle w:val="TAN"/>
            </w:pPr>
            <w:r w:rsidRPr="00A1115A">
              <w:t>NOTE 40: Void</w:t>
            </w:r>
          </w:p>
          <w:p w14:paraId="09D2807F" w14:textId="77777777" w:rsidR="00F328B9" w:rsidRPr="00A1115A" w:rsidRDefault="00F328B9" w:rsidP="004F3B82">
            <w:pPr>
              <w:pStyle w:val="TAN"/>
            </w:pPr>
            <w:r w:rsidRPr="00A1115A">
              <w:t>NOTE 41:</w:t>
            </w:r>
            <w:r w:rsidRPr="00A1115A">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14:paraId="6B982BF3" w14:textId="77777777" w:rsidR="00F328B9" w:rsidRPr="00A1115A" w:rsidRDefault="00F328B9" w:rsidP="004F3B82">
            <w:pPr>
              <w:pStyle w:val="TAN"/>
            </w:pPr>
            <w:r w:rsidRPr="00A1115A">
              <w:t>NOTE 42:</w:t>
            </w:r>
            <w:r w:rsidRPr="00A1115A">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14:paraId="3F4FD734" w14:textId="77777777" w:rsidR="00F328B9" w:rsidRDefault="00F328B9" w:rsidP="004F3B82">
            <w:pPr>
              <w:pStyle w:val="TAN"/>
              <w:rPr>
                <w:ins w:id="55" w:author="R4-2110656" w:date="2021-05-31T11:03:00Z"/>
              </w:rPr>
            </w:pPr>
            <w:r w:rsidRPr="00A1115A">
              <w:t>NOTE 43:</w:t>
            </w:r>
            <w:r w:rsidRPr="00A1115A">
              <w:tab/>
              <w:t>This requirement is applicable for NR channel bandwidth allocated within 1920-1980 MHz.</w:t>
            </w:r>
          </w:p>
          <w:p w14:paraId="47DB02BC" w14:textId="6BDE6D0F" w:rsidR="00982FAB" w:rsidRPr="00A1115A" w:rsidRDefault="00982FAB" w:rsidP="004F3B82">
            <w:pPr>
              <w:pStyle w:val="TAN"/>
            </w:pPr>
            <w:ins w:id="56" w:author="R4-2110656" w:date="2021-05-31T11:03:00Z">
              <w:r>
                <w:t>NOTE 44: As exceptions, for 90 and 100 MHz channel bandwidth, -40 dBm/MHz is applicable in the frequency range of 2496 – 2505 MHz.</w:t>
              </w:r>
            </w:ins>
          </w:p>
        </w:tc>
      </w:tr>
    </w:tbl>
    <w:p w14:paraId="2BD57329" w14:textId="77777777" w:rsidR="00F328B9" w:rsidRPr="00A1115A" w:rsidRDefault="00F328B9" w:rsidP="00F328B9"/>
    <w:p w14:paraId="36AFBAA5" w14:textId="77777777" w:rsidR="00F328B9" w:rsidRPr="00A1115A" w:rsidRDefault="00F328B9" w:rsidP="00F328B9">
      <w:pPr>
        <w:pStyle w:val="NO"/>
      </w:pPr>
      <w:r w:rsidRPr="00A1115A">
        <w:t>NOTE:</w:t>
      </w:r>
      <w:r w:rsidRPr="00A1115A">
        <w:tab/>
        <w:t>To simplify Table 6.5.3.2-1, E-UTRA band numbers are listed for bands which are specified only for E-UTRA operation or both E-UTRA and NR operation. NR band numbers are listed for bands which are specified only for NR operation.</w:t>
      </w:r>
    </w:p>
    <w:p w14:paraId="299F98DA" w14:textId="34578BDB" w:rsidR="00F431FE" w:rsidRDefault="00F431FE" w:rsidP="00F431FE">
      <w:pPr>
        <w:rPr>
          <w:i/>
          <w:color w:val="0000FF"/>
          <w:lang w:eastAsia="zh-CN"/>
        </w:rPr>
      </w:pPr>
      <w:r w:rsidRPr="00EF44FA">
        <w:rPr>
          <w:i/>
          <w:color w:val="0000FF"/>
          <w:lang w:eastAsia="zh-CN"/>
        </w:rPr>
        <w:t>&lt;</w:t>
      </w:r>
      <w:r>
        <w:rPr>
          <w:i/>
          <w:color w:val="0000FF"/>
          <w:lang w:eastAsia="zh-CN"/>
        </w:rPr>
        <w:t xml:space="preserve">End </w:t>
      </w:r>
      <w:r w:rsidRPr="00EF44FA">
        <w:rPr>
          <w:i/>
          <w:color w:val="0000FF"/>
          <w:lang w:eastAsia="zh-CN"/>
        </w:rPr>
        <w:t>of the change&gt;</w:t>
      </w:r>
    </w:p>
    <w:p w14:paraId="6AB7B7A3" w14:textId="77777777" w:rsidR="00F431FE" w:rsidRDefault="00F431FE" w:rsidP="00F431FE">
      <w:pPr>
        <w:rPr>
          <w:noProof/>
        </w:rPr>
      </w:pPr>
    </w:p>
    <w:p w14:paraId="276FD3AF" w14:textId="77777777" w:rsidR="00F431FE" w:rsidRDefault="00F431FE" w:rsidP="00F431FE">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668BDB5E" w14:textId="77777777" w:rsidR="00F328B9" w:rsidRPr="00A1115A" w:rsidRDefault="00F328B9" w:rsidP="00F328B9">
      <w:pPr>
        <w:pStyle w:val="Heading3"/>
      </w:pPr>
      <w:bookmarkStart w:id="57" w:name="_Toc21344430"/>
      <w:bookmarkStart w:id="58" w:name="_Toc29801917"/>
      <w:bookmarkStart w:id="59" w:name="_Toc29802341"/>
      <w:bookmarkStart w:id="60" w:name="_Toc29802966"/>
      <w:bookmarkStart w:id="61" w:name="_Toc36107708"/>
      <w:bookmarkStart w:id="62" w:name="_Toc37251482"/>
      <w:bookmarkStart w:id="63" w:name="_Toc45888389"/>
      <w:bookmarkStart w:id="64" w:name="_Toc45888988"/>
      <w:bookmarkStart w:id="65" w:name="_Toc61367706"/>
      <w:bookmarkStart w:id="66" w:name="_Toc61373089"/>
      <w:bookmarkStart w:id="67" w:name="_Toc68231039"/>
      <w:bookmarkStart w:id="68" w:name="_Toc69084452"/>
      <w:r w:rsidRPr="00A1115A">
        <w:t>7.3.2</w:t>
      </w:r>
      <w:r w:rsidRPr="00A1115A">
        <w:tab/>
        <w:t>Reference sensitivity power level</w:t>
      </w:r>
      <w:bookmarkEnd w:id="57"/>
      <w:bookmarkEnd w:id="58"/>
      <w:bookmarkEnd w:id="59"/>
      <w:bookmarkEnd w:id="60"/>
      <w:bookmarkEnd w:id="61"/>
      <w:bookmarkEnd w:id="62"/>
      <w:bookmarkEnd w:id="63"/>
      <w:bookmarkEnd w:id="64"/>
      <w:bookmarkEnd w:id="65"/>
      <w:bookmarkEnd w:id="66"/>
      <w:bookmarkEnd w:id="67"/>
      <w:bookmarkEnd w:id="68"/>
    </w:p>
    <w:p w14:paraId="1E6B8C1A" w14:textId="77777777" w:rsidR="00F328B9" w:rsidRPr="00A1115A" w:rsidRDefault="00F328B9" w:rsidP="00F328B9">
      <w:pPr>
        <w:sectPr w:rsidR="00F328B9" w:rsidRPr="00A1115A" w:rsidSect="00F328B9">
          <w:footnotePr>
            <w:numRestart w:val="eachSect"/>
          </w:footnotePr>
          <w:pgSz w:w="11907" w:h="16840" w:code="9"/>
          <w:pgMar w:top="1418" w:right="1134" w:bottom="1134" w:left="1134" w:header="851" w:footer="340" w:gutter="0"/>
          <w:cols w:space="720"/>
          <w:formProt w:val="0"/>
          <w:docGrid w:linePitch="272"/>
        </w:sectPr>
      </w:pPr>
      <w:r w:rsidRPr="00A1115A">
        <w:t>The throughput shall be ≥ 95 % of the maximum throughput of the reference measurement channels as specified in Annexes A.2.2.2, A.2.3.2, A3.2 and A.3.3 (with one sided dynamic OCNG Pattern OP.1 FDD/TDD for the DL-signal as described in Annex A.5.1.1/A.5.2.1) with parameters specified in Table 7.3.2-1 and Table 7.3.2-2.</w:t>
      </w:r>
    </w:p>
    <w:p w14:paraId="1EEA8AF4" w14:textId="77777777" w:rsidR="00F328B9" w:rsidRPr="00A1115A" w:rsidRDefault="00F328B9" w:rsidP="00F328B9"/>
    <w:p w14:paraId="26E16D63" w14:textId="77777777" w:rsidR="00F328B9" w:rsidRPr="00A1115A" w:rsidRDefault="00F328B9" w:rsidP="00F328B9">
      <w:pPr>
        <w:pStyle w:val="TH"/>
      </w:pPr>
      <w:bookmarkStart w:id="69" w:name="_Hlk507958268"/>
      <w:r w:rsidRPr="00A1115A">
        <w:lastRenderedPageBreak/>
        <w:t>Table 7.3.2-1</w:t>
      </w:r>
      <w:bookmarkEnd w:id="69"/>
      <w:r w:rsidRPr="00A1115A">
        <w:t>: Two antenna port reference sensitivity QPSK PREFSENS</w:t>
      </w:r>
    </w:p>
    <w:tbl>
      <w:tblPr>
        <w:tblpPr w:leftFromText="180" w:rightFromText="180" w:horzAnchor="page" w:tblpX="101" w:tblpY="-1140"/>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869"/>
        <w:gridCol w:w="1091"/>
        <w:gridCol w:w="1091"/>
        <w:gridCol w:w="1346"/>
        <w:gridCol w:w="1453"/>
        <w:gridCol w:w="1091"/>
        <w:gridCol w:w="1091"/>
        <w:gridCol w:w="1091"/>
        <w:gridCol w:w="1091"/>
        <w:gridCol w:w="1091"/>
        <w:gridCol w:w="1091"/>
        <w:gridCol w:w="1091"/>
        <w:gridCol w:w="1095"/>
        <w:gridCol w:w="1095"/>
        <w:gridCol w:w="1213"/>
        <w:gridCol w:w="18"/>
      </w:tblGrid>
      <w:tr w:rsidR="00F328B9" w:rsidRPr="00A1115A" w14:paraId="5441FFD2" w14:textId="77777777" w:rsidTr="004F3B82">
        <w:trPr>
          <w:trHeight w:val="187"/>
          <w:tblHeader/>
        </w:trPr>
        <w:tc>
          <w:tcPr>
            <w:tcW w:w="5000" w:type="pct"/>
            <w:gridSpan w:val="17"/>
            <w:tcBorders>
              <w:top w:val="single" w:sz="4" w:space="0" w:color="auto"/>
              <w:left w:val="single" w:sz="4" w:space="0" w:color="auto"/>
              <w:bottom w:val="single" w:sz="4" w:space="0" w:color="auto"/>
              <w:right w:val="single" w:sz="4" w:space="0" w:color="auto"/>
            </w:tcBorders>
          </w:tcPr>
          <w:p w14:paraId="312E3207" w14:textId="77777777" w:rsidR="00F328B9" w:rsidRPr="00A1115A" w:rsidRDefault="00F328B9" w:rsidP="004F3B82">
            <w:pPr>
              <w:pStyle w:val="TAH"/>
            </w:pPr>
            <w:r w:rsidRPr="00A1115A">
              <w:lastRenderedPageBreak/>
              <w:t>Operating band / SCS / Channel bandwidth / Duplex-mode</w:t>
            </w:r>
          </w:p>
        </w:tc>
      </w:tr>
      <w:tr w:rsidR="00F328B9" w:rsidRPr="00A1115A" w14:paraId="33748889" w14:textId="77777777" w:rsidTr="004F3B82">
        <w:trPr>
          <w:trHeight w:val="187"/>
          <w:tblHeader/>
        </w:trPr>
        <w:tc>
          <w:tcPr>
            <w:tcW w:w="428" w:type="pct"/>
            <w:tcBorders>
              <w:bottom w:val="single" w:sz="4" w:space="0" w:color="auto"/>
            </w:tcBorders>
            <w:shd w:val="clear" w:color="auto" w:fill="auto"/>
          </w:tcPr>
          <w:p w14:paraId="03000DDC" w14:textId="77777777" w:rsidR="00F328B9" w:rsidRPr="00A1115A" w:rsidRDefault="00F328B9" w:rsidP="004F3B82">
            <w:pPr>
              <w:pStyle w:val="TAH"/>
            </w:pPr>
            <w:r w:rsidRPr="00A1115A">
              <w:t>Operating Band</w:t>
            </w:r>
          </w:p>
        </w:tc>
        <w:tc>
          <w:tcPr>
            <w:tcW w:w="235" w:type="pct"/>
          </w:tcPr>
          <w:p w14:paraId="342059FC" w14:textId="77777777" w:rsidR="00F328B9" w:rsidRPr="00A1115A" w:rsidRDefault="00F328B9" w:rsidP="004F3B82">
            <w:pPr>
              <w:pStyle w:val="TAH"/>
            </w:pPr>
            <w:r w:rsidRPr="00A1115A">
              <w:t>SCS kHz</w:t>
            </w:r>
          </w:p>
        </w:tc>
        <w:tc>
          <w:tcPr>
            <w:tcW w:w="295" w:type="pct"/>
            <w:shd w:val="clear" w:color="auto" w:fill="auto"/>
          </w:tcPr>
          <w:p w14:paraId="5828E0B4" w14:textId="77777777" w:rsidR="00F328B9" w:rsidRPr="00A1115A" w:rsidRDefault="00F328B9" w:rsidP="004F3B82">
            <w:pPr>
              <w:pStyle w:val="TAH"/>
            </w:pPr>
            <w:r w:rsidRPr="00A1115A">
              <w:t>5</w:t>
            </w:r>
          </w:p>
          <w:p w14:paraId="33414729" w14:textId="77777777" w:rsidR="00F328B9" w:rsidRPr="00A1115A" w:rsidRDefault="00F328B9" w:rsidP="004F3B82">
            <w:pPr>
              <w:pStyle w:val="TAH"/>
            </w:pPr>
            <w:r w:rsidRPr="00A1115A">
              <w:t>MHz</w:t>
            </w:r>
            <w:r w:rsidRPr="00A1115A">
              <w:br/>
              <w:t>(dBm)</w:t>
            </w:r>
          </w:p>
        </w:tc>
        <w:tc>
          <w:tcPr>
            <w:tcW w:w="295" w:type="pct"/>
            <w:shd w:val="clear" w:color="auto" w:fill="auto"/>
          </w:tcPr>
          <w:p w14:paraId="6A53CDB4" w14:textId="77777777" w:rsidR="00F328B9" w:rsidRPr="00A1115A" w:rsidRDefault="00F328B9" w:rsidP="004F3B82">
            <w:pPr>
              <w:pStyle w:val="TAH"/>
            </w:pPr>
            <w:r w:rsidRPr="00A1115A">
              <w:t>10</w:t>
            </w:r>
          </w:p>
          <w:p w14:paraId="2C075C1E" w14:textId="77777777" w:rsidR="00F328B9" w:rsidRPr="00A1115A" w:rsidRDefault="00F328B9" w:rsidP="004F3B82">
            <w:pPr>
              <w:pStyle w:val="TAH"/>
            </w:pPr>
            <w:r w:rsidRPr="00A1115A">
              <w:t>MHz</w:t>
            </w:r>
            <w:r w:rsidRPr="00A1115A">
              <w:br/>
              <w:t>(dBm)</w:t>
            </w:r>
          </w:p>
        </w:tc>
        <w:tc>
          <w:tcPr>
            <w:tcW w:w="364" w:type="pct"/>
            <w:shd w:val="clear" w:color="auto" w:fill="auto"/>
          </w:tcPr>
          <w:p w14:paraId="3165A9B1" w14:textId="77777777" w:rsidR="00F328B9" w:rsidRPr="00A1115A" w:rsidRDefault="00F328B9" w:rsidP="004F3B82">
            <w:pPr>
              <w:pStyle w:val="TAH"/>
            </w:pPr>
            <w:r w:rsidRPr="00A1115A">
              <w:t>15</w:t>
            </w:r>
          </w:p>
          <w:p w14:paraId="242BA705" w14:textId="77777777" w:rsidR="00F328B9" w:rsidRPr="00A1115A" w:rsidRDefault="00F328B9" w:rsidP="004F3B82">
            <w:pPr>
              <w:pStyle w:val="TAH"/>
            </w:pPr>
            <w:r w:rsidRPr="00A1115A">
              <w:t>MHz</w:t>
            </w:r>
            <w:r w:rsidRPr="00A1115A">
              <w:br/>
              <w:t>(dBm)</w:t>
            </w:r>
          </w:p>
        </w:tc>
        <w:tc>
          <w:tcPr>
            <w:tcW w:w="393" w:type="pct"/>
            <w:shd w:val="clear" w:color="auto" w:fill="auto"/>
          </w:tcPr>
          <w:p w14:paraId="39B33BBD" w14:textId="77777777" w:rsidR="00F328B9" w:rsidRPr="00A1115A" w:rsidRDefault="00F328B9" w:rsidP="004F3B82">
            <w:pPr>
              <w:pStyle w:val="TAH"/>
            </w:pPr>
            <w:r w:rsidRPr="00A1115A">
              <w:t>20</w:t>
            </w:r>
          </w:p>
          <w:p w14:paraId="2C07A218" w14:textId="77777777" w:rsidR="00F328B9" w:rsidRPr="00A1115A" w:rsidRDefault="00F328B9" w:rsidP="004F3B82">
            <w:pPr>
              <w:pStyle w:val="TAH"/>
            </w:pPr>
            <w:r w:rsidRPr="00A1115A">
              <w:t>MHz</w:t>
            </w:r>
            <w:r w:rsidRPr="00A1115A">
              <w:br/>
              <w:t>(dBm)</w:t>
            </w:r>
          </w:p>
        </w:tc>
        <w:tc>
          <w:tcPr>
            <w:tcW w:w="295" w:type="pct"/>
            <w:shd w:val="clear" w:color="auto" w:fill="auto"/>
          </w:tcPr>
          <w:p w14:paraId="3BE243CB" w14:textId="77777777" w:rsidR="00F328B9" w:rsidRPr="00A1115A" w:rsidRDefault="00F328B9" w:rsidP="004F3B82">
            <w:pPr>
              <w:pStyle w:val="TAH"/>
            </w:pPr>
            <w:r w:rsidRPr="00A1115A">
              <w:t>25</w:t>
            </w:r>
          </w:p>
          <w:p w14:paraId="724F8AC0" w14:textId="77777777" w:rsidR="00F328B9" w:rsidRPr="00A1115A" w:rsidRDefault="00F328B9" w:rsidP="004F3B82">
            <w:pPr>
              <w:pStyle w:val="TAH"/>
            </w:pPr>
            <w:r w:rsidRPr="00A1115A">
              <w:t>MHz</w:t>
            </w:r>
            <w:r w:rsidRPr="00A1115A">
              <w:br/>
              <w:t>(dBm)</w:t>
            </w:r>
          </w:p>
        </w:tc>
        <w:tc>
          <w:tcPr>
            <w:tcW w:w="295" w:type="pct"/>
          </w:tcPr>
          <w:p w14:paraId="708AD6F1" w14:textId="77777777" w:rsidR="00F328B9" w:rsidRPr="00A1115A" w:rsidRDefault="00F328B9" w:rsidP="004F3B82">
            <w:pPr>
              <w:pStyle w:val="TAH"/>
            </w:pPr>
            <w:r w:rsidRPr="00A1115A">
              <w:t>30 MHz (dBm)</w:t>
            </w:r>
          </w:p>
        </w:tc>
        <w:tc>
          <w:tcPr>
            <w:tcW w:w="295" w:type="pct"/>
            <w:shd w:val="clear" w:color="auto" w:fill="auto"/>
          </w:tcPr>
          <w:p w14:paraId="1964CAAC" w14:textId="77777777" w:rsidR="00F328B9" w:rsidRPr="00A1115A" w:rsidRDefault="00F328B9" w:rsidP="004F3B82">
            <w:pPr>
              <w:pStyle w:val="TAH"/>
            </w:pPr>
            <w:r w:rsidRPr="00A1115A">
              <w:t>40</w:t>
            </w:r>
          </w:p>
          <w:p w14:paraId="4ABFEA59" w14:textId="77777777" w:rsidR="00F328B9" w:rsidRPr="00A1115A" w:rsidRDefault="00F328B9" w:rsidP="004F3B82">
            <w:pPr>
              <w:pStyle w:val="TAH"/>
            </w:pPr>
            <w:r w:rsidRPr="00A1115A">
              <w:t>MHz</w:t>
            </w:r>
            <w:r w:rsidRPr="00A1115A">
              <w:br/>
              <w:t>(dBm)</w:t>
            </w:r>
          </w:p>
        </w:tc>
        <w:tc>
          <w:tcPr>
            <w:tcW w:w="295" w:type="pct"/>
          </w:tcPr>
          <w:p w14:paraId="3F8E2535" w14:textId="77777777" w:rsidR="00F328B9" w:rsidRPr="00A1115A" w:rsidRDefault="00F328B9" w:rsidP="004F3B82">
            <w:pPr>
              <w:pStyle w:val="TAH"/>
            </w:pPr>
            <w:r w:rsidRPr="00A1115A">
              <w:t>50</w:t>
            </w:r>
          </w:p>
          <w:p w14:paraId="4B364A07" w14:textId="77777777" w:rsidR="00F328B9" w:rsidRPr="00A1115A" w:rsidRDefault="00F328B9" w:rsidP="004F3B82">
            <w:pPr>
              <w:pStyle w:val="TAH"/>
            </w:pPr>
            <w:r w:rsidRPr="00A1115A">
              <w:t>MHz</w:t>
            </w:r>
            <w:r w:rsidRPr="00A1115A">
              <w:br/>
              <w:t>(dBm)</w:t>
            </w:r>
          </w:p>
        </w:tc>
        <w:tc>
          <w:tcPr>
            <w:tcW w:w="295" w:type="pct"/>
          </w:tcPr>
          <w:p w14:paraId="7CC2DE55" w14:textId="77777777" w:rsidR="00F328B9" w:rsidRPr="00A1115A" w:rsidRDefault="00F328B9" w:rsidP="004F3B82">
            <w:pPr>
              <w:pStyle w:val="TAH"/>
            </w:pPr>
            <w:r w:rsidRPr="00A1115A">
              <w:t>60</w:t>
            </w:r>
          </w:p>
          <w:p w14:paraId="5AD86361" w14:textId="77777777" w:rsidR="00F328B9" w:rsidRPr="00A1115A" w:rsidRDefault="00F328B9" w:rsidP="004F3B82">
            <w:pPr>
              <w:pStyle w:val="TAH"/>
            </w:pPr>
            <w:r w:rsidRPr="00A1115A">
              <w:t>MHz</w:t>
            </w:r>
            <w:r w:rsidRPr="00A1115A">
              <w:br/>
              <w:t>(dBm)</w:t>
            </w:r>
          </w:p>
        </w:tc>
        <w:tc>
          <w:tcPr>
            <w:tcW w:w="295" w:type="pct"/>
          </w:tcPr>
          <w:p w14:paraId="3A696DDC" w14:textId="77777777" w:rsidR="00F328B9" w:rsidRPr="00A1115A" w:rsidRDefault="00F328B9" w:rsidP="004F3B82">
            <w:pPr>
              <w:pStyle w:val="TAH"/>
            </w:pPr>
            <w:r w:rsidRPr="00A1115A">
              <w:t>70</w:t>
            </w:r>
          </w:p>
          <w:p w14:paraId="79A860CB" w14:textId="77777777" w:rsidR="00F328B9" w:rsidRPr="00A1115A" w:rsidRDefault="00F328B9" w:rsidP="004F3B82">
            <w:pPr>
              <w:pStyle w:val="TAH"/>
            </w:pPr>
            <w:r w:rsidRPr="00A1115A">
              <w:t>MHz</w:t>
            </w:r>
            <w:r w:rsidRPr="00A1115A">
              <w:br/>
              <w:t>(dBm)</w:t>
            </w:r>
          </w:p>
        </w:tc>
        <w:tc>
          <w:tcPr>
            <w:tcW w:w="295" w:type="pct"/>
          </w:tcPr>
          <w:p w14:paraId="4B963DB6" w14:textId="77777777" w:rsidR="00F328B9" w:rsidRPr="00A1115A" w:rsidRDefault="00F328B9" w:rsidP="004F3B82">
            <w:pPr>
              <w:pStyle w:val="TAH"/>
            </w:pPr>
            <w:r w:rsidRPr="00A1115A">
              <w:t>80</w:t>
            </w:r>
          </w:p>
          <w:p w14:paraId="5DCA5398" w14:textId="77777777" w:rsidR="00F328B9" w:rsidRPr="00A1115A" w:rsidRDefault="00F328B9" w:rsidP="004F3B82">
            <w:pPr>
              <w:pStyle w:val="TAH"/>
            </w:pPr>
            <w:r w:rsidRPr="00A1115A">
              <w:t>MHz</w:t>
            </w:r>
            <w:r w:rsidRPr="00A1115A">
              <w:br/>
              <w:t>(dBm)</w:t>
            </w:r>
          </w:p>
        </w:tc>
        <w:tc>
          <w:tcPr>
            <w:tcW w:w="296" w:type="pct"/>
          </w:tcPr>
          <w:p w14:paraId="35F5DE50" w14:textId="77777777" w:rsidR="00F328B9" w:rsidRPr="00A1115A" w:rsidRDefault="00F328B9" w:rsidP="004F3B82">
            <w:pPr>
              <w:pStyle w:val="TAH"/>
            </w:pPr>
            <w:r w:rsidRPr="00A1115A">
              <w:t>90</w:t>
            </w:r>
          </w:p>
          <w:p w14:paraId="345E72B6" w14:textId="77777777" w:rsidR="00F328B9" w:rsidRPr="00A1115A" w:rsidRDefault="00F328B9" w:rsidP="004F3B82">
            <w:pPr>
              <w:pStyle w:val="TAH"/>
            </w:pPr>
            <w:r w:rsidRPr="00A1115A">
              <w:t>MHz</w:t>
            </w:r>
            <w:r w:rsidRPr="00A1115A">
              <w:br/>
              <w:t>(dBm)</w:t>
            </w:r>
          </w:p>
        </w:tc>
        <w:tc>
          <w:tcPr>
            <w:tcW w:w="296" w:type="pct"/>
          </w:tcPr>
          <w:p w14:paraId="26638D2E" w14:textId="77777777" w:rsidR="00F328B9" w:rsidRPr="00A1115A" w:rsidRDefault="00F328B9" w:rsidP="004F3B82">
            <w:pPr>
              <w:pStyle w:val="TAH"/>
            </w:pPr>
            <w:r w:rsidRPr="00A1115A">
              <w:t>100 MHz</w:t>
            </w:r>
            <w:r w:rsidRPr="00A1115A">
              <w:br/>
              <w:t>(dBm)</w:t>
            </w:r>
          </w:p>
        </w:tc>
        <w:tc>
          <w:tcPr>
            <w:tcW w:w="333" w:type="pct"/>
            <w:gridSpan w:val="2"/>
            <w:tcBorders>
              <w:bottom w:val="single" w:sz="4" w:space="0" w:color="auto"/>
            </w:tcBorders>
            <w:shd w:val="clear" w:color="auto" w:fill="auto"/>
          </w:tcPr>
          <w:p w14:paraId="542BE81D" w14:textId="77777777" w:rsidR="00F328B9" w:rsidRPr="00A1115A" w:rsidRDefault="00F328B9" w:rsidP="004F3B82">
            <w:pPr>
              <w:pStyle w:val="TAH"/>
            </w:pPr>
            <w:r w:rsidRPr="00A1115A">
              <w:t>Duplex Mode</w:t>
            </w:r>
          </w:p>
        </w:tc>
      </w:tr>
      <w:tr w:rsidR="00F328B9" w:rsidRPr="00A1115A" w14:paraId="0C9DA971" w14:textId="77777777" w:rsidTr="004F3B82">
        <w:trPr>
          <w:trHeight w:val="187"/>
        </w:trPr>
        <w:tc>
          <w:tcPr>
            <w:tcW w:w="428" w:type="pct"/>
            <w:tcBorders>
              <w:bottom w:val="nil"/>
            </w:tcBorders>
            <w:shd w:val="clear" w:color="auto" w:fill="auto"/>
          </w:tcPr>
          <w:p w14:paraId="18A6CE1B" w14:textId="77777777" w:rsidR="00F328B9" w:rsidRPr="00A1115A" w:rsidRDefault="00F328B9" w:rsidP="004F3B82">
            <w:pPr>
              <w:pStyle w:val="TAC"/>
            </w:pPr>
            <w:r w:rsidRPr="00A1115A">
              <w:t>n1</w:t>
            </w:r>
          </w:p>
        </w:tc>
        <w:tc>
          <w:tcPr>
            <w:tcW w:w="235" w:type="pct"/>
          </w:tcPr>
          <w:p w14:paraId="523DAF95" w14:textId="77777777" w:rsidR="00F328B9" w:rsidRPr="00A1115A" w:rsidRDefault="00F328B9" w:rsidP="004F3B82">
            <w:pPr>
              <w:pStyle w:val="TAC"/>
            </w:pPr>
            <w:r w:rsidRPr="00A1115A">
              <w:t>15</w:t>
            </w:r>
          </w:p>
        </w:tc>
        <w:tc>
          <w:tcPr>
            <w:tcW w:w="295" w:type="pct"/>
            <w:shd w:val="clear" w:color="auto" w:fill="auto"/>
          </w:tcPr>
          <w:p w14:paraId="2385D5CD" w14:textId="77777777" w:rsidR="00F328B9" w:rsidRPr="00A1115A" w:rsidRDefault="00F328B9" w:rsidP="004F3B82">
            <w:pPr>
              <w:pStyle w:val="TAC"/>
            </w:pPr>
            <w:r w:rsidRPr="00A1115A">
              <w:t>-100.0</w:t>
            </w:r>
          </w:p>
        </w:tc>
        <w:tc>
          <w:tcPr>
            <w:tcW w:w="295" w:type="pct"/>
            <w:shd w:val="clear" w:color="auto" w:fill="auto"/>
          </w:tcPr>
          <w:p w14:paraId="6067D7D0" w14:textId="77777777" w:rsidR="00F328B9" w:rsidRPr="00A1115A" w:rsidRDefault="00F328B9" w:rsidP="004F3B82">
            <w:pPr>
              <w:pStyle w:val="TAC"/>
            </w:pPr>
            <w:r w:rsidRPr="00A1115A">
              <w:t>-96.8</w:t>
            </w:r>
          </w:p>
        </w:tc>
        <w:tc>
          <w:tcPr>
            <w:tcW w:w="364" w:type="pct"/>
            <w:shd w:val="clear" w:color="auto" w:fill="auto"/>
          </w:tcPr>
          <w:p w14:paraId="0ACF2533" w14:textId="77777777" w:rsidR="00F328B9" w:rsidRPr="00A1115A" w:rsidRDefault="00F328B9" w:rsidP="004F3B82">
            <w:pPr>
              <w:pStyle w:val="TAC"/>
            </w:pPr>
            <w:r w:rsidRPr="00A1115A">
              <w:t>-95.0</w:t>
            </w:r>
          </w:p>
        </w:tc>
        <w:tc>
          <w:tcPr>
            <w:tcW w:w="393" w:type="pct"/>
            <w:shd w:val="clear" w:color="auto" w:fill="auto"/>
          </w:tcPr>
          <w:p w14:paraId="47D2D8D0" w14:textId="77777777" w:rsidR="00F328B9" w:rsidRPr="00A1115A" w:rsidRDefault="00F328B9" w:rsidP="004F3B82">
            <w:pPr>
              <w:pStyle w:val="TAC"/>
            </w:pPr>
            <w:r w:rsidRPr="00A1115A">
              <w:t>-93.8</w:t>
            </w:r>
          </w:p>
        </w:tc>
        <w:tc>
          <w:tcPr>
            <w:tcW w:w="295" w:type="pct"/>
            <w:shd w:val="clear" w:color="auto" w:fill="auto"/>
          </w:tcPr>
          <w:p w14:paraId="7ED481BE" w14:textId="77777777" w:rsidR="00F328B9" w:rsidRPr="00A1115A" w:rsidRDefault="00F328B9" w:rsidP="004F3B82">
            <w:pPr>
              <w:pStyle w:val="TAC"/>
            </w:pPr>
            <w:r w:rsidRPr="00A1115A">
              <w:t>-92.7</w:t>
            </w:r>
          </w:p>
        </w:tc>
        <w:tc>
          <w:tcPr>
            <w:tcW w:w="295" w:type="pct"/>
          </w:tcPr>
          <w:p w14:paraId="39826297" w14:textId="77777777" w:rsidR="00F328B9" w:rsidRPr="00A1115A" w:rsidRDefault="00F328B9" w:rsidP="004F3B82">
            <w:pPr>
              <w:pStyle w:val="TAC"/>
            </w:pPr>
            <w:r w:rsidRPr="00A1115A">
              <w:t>-91.9</w:t>
            </w:r>
          </w:p>
        </w:tc>
        <w:tc>
          <w:tcPr>
            <w:tcW w:w="295" w:type="pct"/>
            <w:shd w:val="clear" w:color="auto" w:fill="auto"/>
          </w:tcPr>
          <w:p w14:paraId="5A0D0B67" w14:textId="77777777" w:rsidR="00F328B9" w:rsidRPr="00A1115A" w:rsidRDefault="00F328B9" w:rsidP="004F3B82">
            <w:pPr>
              <w:pStyle w:val="TAC"/>
            </w:pPr>
            <w:r w:rsidRPr="00A1115A">
              <w:t>-90.6</w:t>
            </w:r>
          </w:p>
        </w:tc>
        <w:tc>
          <w:tcPr>
            <w:tcW w:w="295" w:type="pct"/>
          </w:tcPr>
          <w:p w14:paraId="417B525F" w14:textId="77777777" w:rsidR="00F328B9" w:rsidRPr="00A1115A" w:rsidRDefault="00F328B9" w:rsidP="004F3B82">
            <w:pPr>
              <w:pStyle w:val="TAC"/>
            </w:pPr>
            <w:r w:rsidRPr="00A1115A">
              <w:rPr>
                <w:rFonts w:hint="eastAsia"/>
                <w:lang w:eastAsia="zh-CN"/>
              </w:rPr>
              <w:t>-</w:t>
            </w:r>
            <w:r w:rsidRPr="00A1115A">
              <w:rPr>
                <w:lang w:eastAsia="zh-CN"/>
              </w:rPr>
              <w:t>89.6</w:t>
            </w:r>
          </w:p>
        </w:tc>
        <w:tc>
          <w:tcPr>
            <w:tcW w:w="295" w:type="pct"/>
          </w:tcPr>
          <w:p w14:paraId="3313EC31" w14:textId="77777777" w:rsidR="00F328B9" w:rsidRPr="00A1115A" w:rsidRDefault="00F328B9" w:rsidP="004F3B82">
            <w:pPr>
              <w:pStyle w:val="TAC"/>
            </w:pPr>
          </w:p>
        </w:tc>
        <w:tc>
          <w:tcPr>
            <w:tcW w:w="295" w:type="pct"/>
          </w:tcPr>
          <w:p w14:paraId="1E58D9F0" w14:textId="77777777" w:rsidR="00F328B9" w:rsidRPr="00A1115A" w:rsidRDefault="00F328B9" w:rsidP="004F3B82">
            <w:pPr>
              <w:pStyle w:val="TAC"/>
            </w:pPr>
          </w:p>
        </w:tc>
        <w:tc>
          <w:tcPr>
            <w:tcW w:w="295" w:type="pct"/>
          </w:tcPr>
          <w:p w14:paraId="51AD8043" w14:textId="77777777" w:rsidR="00F328B9" w:rsidRPr="00A1115A" w:rsidRDefault="00F328B9" w:rsidP="004F3B82">
            <w:pPr>
              <w:pStyle w:val="TAC"/>
            </w:pPr>
          </w:p>
        </w:tc>
        <w:tc>
          <w:tcPr>
            <w:tcW w:w="296" w:type="pct"/>
          </w:tcPr>
          <w:p w14:paraId="081E6D66" w14:textId="77777777" w:rsidR="00F328B9" w:rsidRPr="00A1115A" w:rsidRDefault="00F328B9" w:rsidP="004F3B82">
            <w:pPr>
              <w:pStyle w:val="TAC"/>
            </w:pPr>
          </w:p>
        </w:tc>
        <w:tc>
          <w:tcPr>
            <w:tcW w:w="296" w:type="pct"/>
          </w:tcPr>
          <w:p w14:paraId="12579A7B" w14:textId="77777777" w:rsidR="00F328B9" w:rsidRPr="00A1115A" w:rsidRDefault="00F328B9" w:rsidP="004F3B82">
            <w:pPr>
              <w:pStyle w:val="TAC"/>
            </w:pPr>
          </w:p>
        </w:tc>
        <w:tc>
          <w:tcPr>
            <w:tcW w:w="333" w:type="pct"/>
            <w:gridSpan w:val="2"/>
            <w:tcBorders>
              <w:bottom w:val="nil"/>
            </w:tcBorders>
            <w:shd w:val="clear" w:color="auto" w:fill="auto"/>
          </w:tcPr>
          <w:p w14:paraId="45CE0B8B" w14:textId="77777777" w:rsidR="00F328B9" w:rsidRPr="00A1115A" w:rsidRDefault="00F328B9" w:rsidP="004F3B82">
            <w:pPr>
              <w:pStyle w:val="TAC"/>
            </w:pPr>
            <w:r w:rsidRPr="00A1115A">
              <w:rPr>
                <w:rFonts w:hint="eastAsia"/>
              </w:rPr>
              <w:t>FDD</w:t>
            </w:r>
          </w:p>
        </w:tc>
      </w:tr>
      <w:tr w:rsidR="00F328B9" w:rsidRPr="00A1115A" w14:paraId="3C19E3E2" w14:textId="77777777" w:rsidTr="004F3B82">
        <w:trPr>
          <w:trHeight w:val="187"/>
        </w:trPr>
        <w:tc>
          <w:tcPr>
            <w:tcW w:w="428" w:type="pct"/>
            <w:tcBorders>
              <w:top w:val="nil"/>
              <w:bottom w:val="nil"/>
            </w:tcBorders>
            <w:shd w:val="clear" w:color="auto" w:fill="auto"/>
          </w:tcPr>
          <w:p w14:paraId="177A14A4" w14:textId="77777777" w:rsidR="00F328B9" w:rsidRPr="00A1115A" w:rsidRDefault="00F328B9" w:rsidP="004F3B82">
            <w:pPr>
              <w:pStyle w:val="TAC"/>
            </w:pPr>
          </w:p>
        </w:tc>
        <w:tc>
          <w:tcPr>
            <w:tcW w:w="235" w:type="pct"/>
          </w:tcPr>
          <w:p w14:paraId="4176A115" w14:textId="77777777" w:rsidR="00F328B9" w:rsidRPr="00A1115A" w:rsidRDefault="00F328B9" w:rsidP="004F3B82">
            <w:pPr>
              <w:pStyle w:val="TAC"/>
            </w:pPr>
            <w:r w:rsidRPr="00A1115A">
              <w:t>30</w:t>
            </w:r>
          </w:p>
        </w:tc>
        <w:tc>
          <w:tcPr>
            <w:tcW w:w="295" w:type="pct"/>
            <w:shd w:val="clear" w:color="auto" w:fill="auto"/>
          </w:tcPr>
          <w:p w14:paraId="7F0E83BC" w14:textId="77777777" w:rsidR="00F328B9" w:rsidRPr="00A1115A" w:rsidRDefault="00F328B9" w:rsidP="004F3B82">
            <w:pPr>
              <w:pStyle w:val="TAC"/>
            </w:pPr>
          </w:p>
        </w:tc>
        <w:tc>
          <w:tcPr>
            <w:tcW w:w="295" w:type="pct"/>
            <w:shd w:val="clear" w:color="auto" w:fill="auto"/>
          </w:tcPr>
          <w:p w14:paraId="6AE0ACB8" w14:textId="77777777" w:rsidR="00F328B9" w:rsidRPr="00A1115A" w:rsidRDefault="00F328B9" w:rsidP="004F3B82">
            <w:pPr>
              <w:pStyle w:val="TAC"/>
            </w:pPr>
            <w:r w:rsidRPr="00A1115A">
              <w:t>-97.1</w:t>
            </w:r>
          </w:p>
        </w:tc>
        <w:tc>
          <w:tcPr>
            <w:tcW w:w="364" w:type="pct"/>
            <w:shd w:val="clear" w:color="auto" w:fill="auto"/>
          </w:tcPr>
          <w:p w14:paraId="484EFE90" w14:textId="77777777" w:rsidR="00F328B9" w:rsidRPr="00A1115A" w:rsidRDefault="00F328B9" w:rsidP="004F3B82">
            <w:pPr>
              <w:pStyle w:val="TAC"/>
            </w:pPr>
            <w:r w:rsidRPr="00A1115A">
              <w:t>-95.1</w:t>
            </w:r>
          </w:p>
        </w:tc>
        <w:tc>
          <w:tcPr>
            <w:tcW w:w="393" w:type="pct"/>
            <w:shd w:val="clear" w:color="auto" w:fill="auto"/>
          </w:tcPr>
          <w:p w14:paraId="1988AD8F" w14:textId="77777777" w:rsidR="00F328B9" w:rsidRPr="00A1115A" w:rsidRDefault="00F328B9" w:rsidP="004F3B82">
            <w:pPr>
              <w:pStyle w:val="TAC"/>
            </w:pPr>
            <w:r w:rsidRPr="00A1115A">
              <w:t>-94.0</w:t>
            </w:r>
          </w:p>
        </w:tc>
        <w:tc>
          <w:tcPr>
            <w:tcW w:w="295" w:type="pct"/>
            <w:shd w:val="clear" w:color="auto" w:fill="auto"/>
          </w:tcPr>
          <w:p w14:paraId="2B771939" w14:textId="77777777" w:rsidR="00F328B9" w:rsidRPr="00A1115A" w:rsidRDefault="00F328B9" w:rsidP="004F3B82">
            <w:pPr>
              <w:pStyle w:val="TAC"/>
            </w:pPr>
            <w:r w:rsidRPr="00A1115A">
              <w:t>-92.8</w:t>
            </w:r>
          </w:p>
        </w:tc>
        <w:tc>
          <w:tcPr>
            <w:tcW w:w="295" w:type="pct"/>
          </w:tcPr>
          <w:p w14:paraId="130F641F" w14:textId="77777777" w:rsidR="00F328B9" w:rsidRPr="00A1115A" w:rsidRDefault="00F328B9" w:rsidP="004F3B82">
            <w:pPr>
              <w:pStyle w:val="TAC"/>
            </w:pPr>
            <w:r w:rsidRPr="00A1115A">
              <w:t>-92.0</w:t>
            </w:r>
          </w:p>
        </w:tc>
        <w:tc>
          <w:tcPr>
            <w:tcW w:w="295" w:type="pct"/>
            <w:shd w:val="clear" w:color="auto" w:fill="auto"/>
          </w:tcPr>
          <w:p w14:paraId="5080A685" w14:textId="77777777" w:rsidR="00F328B9" w:rsidRPr="00A1115A" w:rsidRDefault="00F328B9" w:rsidP="004F3B82">
            <w:pPr>
              <w:pStyle w:val="TAC"/>
            </w:pPr>
            <w:r w:rsidRPr="00A1115A">
              <w:t>-90.7</w:t>
            </w:r>
          </w:p>
        </w:tc>
        <w:tc>
          <w:tcPr>
            <w:tcW w:w="295" w:type="pct"/>
          </w:tcPr>
          <w:p w14:paraId="72810B10" w14:textId="77777777" w:rsidR="00F328B9" w:rsidRPr="00A1115A" w:rsidRDefault="00F328B9" w:rsidP="004F3B82">
            <w:pPr>
              <w:pStyle w:val="TAC"/>
            </w:pPr>
            <w:r w:rsidRPr="00A1115A">
              <w:rPr>
                <w:rFonts w:hint="eastAsia"/>
                <w:lang w:eastAsia="zh-CN"/>
              </w:rPr>
              <w:t>-</w:t>
            </w:r>
            <w:r w:rsidRPr="00A1115A">
              <w:rPr>
                <w:lang w:eastAsia="zh-CN"/>
              </w:rPr>
              <w:t>89.7</w:t>
            </w:r>
          </w:p>
        </w:tc>
        <w:tc>
          <w:tcPr>
            <w:tcW w:w="295" w:type="pct"/>
          </w:tcPr>
          <w:p w14:paraId="5B926158" w14:textId="77777777" w:rsidR="00F328B9" w:rsidRPr="00A1115A" w:rsidRDefault="00F328B9" w:rsidP="004F3B82">
            <w:pPr>
              <w:pStyle w:val="TAC"/>
            </w:pPr>
          </w:p>
        </w:tc>
        <w:tc>
          <w:tcPr>
            <w:tcW w:w="295" w:type="pct"/>
          </w:tcPr>
          <w:p w14:paraId="19AD429D" w14:textId="77777777" w:rsidR="00F328B9" w:rsidRPr="00A1115A" w:rsidRDefault="00F328B9" w:rsidP="004F3B82">
            <w:pPr>
              <w:pStyle w:val="TAC"/>
            </w:pPr>
          </w:p>
        </w:tc>
        <w:tc>
          <w:tcPr>
            <w:tcW w:w="295" w:type="pct"/>
          </w:tcPr>
          <w:p w14:paraId="26E14C1D" w14:textId="77777777" w:rsidR="00F328B9" w:rsidRPr="00A1115A" w:rsidRDefault="00F328B9" w:rsidP="004F3B82">
            <w:pPr>
              <w:pStyle w:val="TAC"/>
            </w:pPr>
          </w:p>
        </w:tc>
        <w:tc>
          <w:tcPr>
            <w:tcW w:w="296" w:type="pct"/>
          </w:tcPr>
          <w:p w14:paraId="2C31CE87" w14:textId="77777777" w:rsidR="00F328B9" w:rsidRPr="00A1115A" w:rsidRDefault="00F328B9" w:rsidP="004F3B82">
            <w:pPr>
              <w:pStyle w:val="TAC"/>
            </w:pPr>
          </w:p>
        </w:tc>
        <w:tc>
          <w:tcPr>
            <w:tcW w:w="296" w:type="pct"/>
          </w:tcPr>
          <w:p w14:paraId="0DCCCA4B" w14:textId="77777777" w:rsidR="00F328B9" w:rsidRPr="00A1115A" w:rsidRDefault="00F328B9" w:rsidP="004F3B82">
            <w:pPr>
              <w:pStyle w:val="TAC"/>
            </w:pPr>
          </w:p>
        </w:tc>
        <w:tc>
          <w:tcPr>
            <w:tcW w:w="333" w:type="pct"/>
            <w:gridSpan w:val="2"/>
            <w:tcBorders>
              <w:top w:val="nil"/>
              <w:bottom w:val="nil"/>
            </w:tcBorders>
            <w:shd w:val="clear" w:color="auto" w:fill="auto"/>
          </w:tcPr>
          <w:p w14:paraId="04794A09" w14:textId="77777777" w:rsidR="00F328B9" w:rsidRPr="00A1115A" w:rsidRDefault="00F328B9" w:rsidP="004F3B82">
            <w:pPr>
              <w:pStyle w:val="TAC"/>
            </w:pPr>
          </w:p>
        </w:tc>
      </w:tr>
      <w:tr w:rsidR="00F328B9" w:rsidRPr="00A1115A" w14:paraId="16110C4C" w14:textId="77777777" w:rsidTr="004F3B82">
        <w:trPr>
          <w:trHeight w:val="187"/>
        </w:trPr>
        <w:tc>
          <w:tcPr>
            <w:tcW w:w="428" w:type="pct"/>
            <w:tcBorders>
              <w:top w:val="nil"/>
              <w:bottom w:val="single" w:sz="4" w:space="0" w:color="auto"/>
            </w:tcBorders>
            <w:shd w:val="clear" w:color="auto" w:fill="auto"/>
          </w:tcPr>
          <w:p w14:paraId="484819D0" w14:textId="77777777" w:rsidR="00F328B9" w:rsidRPr="00A1115A" w:rsidRDefault="00F328B9" w:rsidP="004F3B82">
            <w:pPr>
              <w:pStyle w:val="TAC"/>
            </w:pPr>
          </w:p>
        </w:tc>
        <w:tc>
          <w:tcPr>
            <w:tcW w:w="235" w:type="pct"/>
          </w:tcPr>
          <w:p w14:paraId="111309B2" w14:textId="77777777" w:rsidR="00F328B9" w:rsidRPr="00A1115A" w:rsidRDefault="00F328B9" w:rsidP="004F3B82">
            <w:pPr>
              <w:pStyle w:val="TAC"/>
            </w:pPr>
            <w:r w:rsidRPr="00A1115A">
              <w:t>60</w:t>
            </w:r>
          </w:p>
        </w:tc>
        <w:tc>
          <w:tcPr>
            <w:tcW w:w="295" w:type="pct"/>
            <w:shd w:val="clear" w:color="auto" w:fill="auto"/>
          </w:tcPr>
          <w:p w14:paraId="2267AFEE" w14:textId="77777777" w:rsidR="00F328B9" w:rsidRPr="00A1115A" w:rsidRDefault="00F328B9" w:rsidP="004F3B82">
            <w:pPr>
              <w:pStyle w:val="TAC"/>
            </w:pPr>
          </w:p>
        </w:tc>
        <w:tc>
          <w:tcPr>
            <w:tcW w:w="295" w:type="pct"/>
            <w:shd w:val="clear" w:color="auto" w:fill="auto"/>
          </w:tcPr>
          <w:p w14:paraId="7ED51520" w14:textId="77777777" w:rsidR="00F328B9" w:rsidRPr="00A1115A" w:rsidRDefault="00F328B9" w:rsidP="004F3B82">
            <w:pPr>
              <w:pStyle w:val="TAC"/>
            </w:pPr>
            <w:r w:rsidRPr="00A1115A">
              <w:rPr>
                <w:rFonts w:hint="eastAsia"/>
              </w:rPr>
              <w:t>-97.5</w:t>
            </w:r>
          </w:p>
        </w:tc>
        <w:tc>
          <w:tcPr>
            <w:tcW w:w="364" w:type="pct"/>
            <w:shd w:val="clear" w:color="auto" w:fill="auto"/>
          </w:tcPr>
          <w:p w14:paraId="4F985A65" w14:textId="77777777" w:rsidR="00F328B9" w:rsidRPr="00A1115A" w:rsidRDefault="00F328B9" w:rsidP="004F3B82">
            <w:pPr>
              <w:pStyle w:val="TAC"/>
            </w:pPr>
            <w:r w:rsidRPr="00A1115A">
              <w:t>-95.4</w:t>
            </w:r>
          </w:p>
        </w:tc>
        <w:tc>
          <w:tcPr>
            <w:tcW w:w="393" w:type="pct"/>
            <w:shd w:val="clear" w:color="auto" w:fill="auto"/>
          </w:tcPr>
          <w:p w14:paraId="22D0B294" w14:textId="77777777" w:rsidR="00F328B9" w:rsidRPr="00A1115A" w:rsidRDefault="00F328B9" w:rsidP="004F3B82">
            <w:pPr>
              <w:pStyle w:val="TAC"/>
            </w:pPr>
            <w:r w:rsidRPr="00A1115A">
              <w:t>-94.2</w:t>
            </w:r>
          </w:p>
        </w:tc>
        <w:tc>
          <w:tcPr>
            <w:tcW w:w="295" w:type="pct"/>
            <w:shd w:val="clear" w:color="auto" w:fill="auto"/>
          </w:tcPr>
          <w:p w14:paraId="3B5FA218" w14:textId="77777777" w:rsidR="00F328B9" w:rsidRPr="00A1115A" w:rsidRDefault="00F328B9" w:rsidP="004F3B82">
            <w:pPr>
              <w:pStyle w:val="TAC"/>
            </w:pPr>
            <w:r w:rsidRPr="00A1115A">
              <w:t>-93.0</w:t>
            </w:r>
          </w:p>
        </w:tc>
        <w:tc>
          <w:tcPr>
            <w:tcW w:w="295" w:type="pct"/>
          </w:tcPr>
          <w:p w14:paraId="5EDA53C0" w14:textId="77777777" w:rsidR="00F328B9" w:rsidRPr="00A1115A" w:rsidRDefault="00F328B9" w:rsidP="004F3B82">
            <w:pPr>
              <w:pStyle w:val="TAC"/>
            </w:pPr>
            <w:r w:rsidRPr="00A1115A">
              <w:t>-92.1</w:t>
            </w:r>
          </w:p>
        </w:tc>
        <w:tc>
          <w:tcPr>
            <w:tcW w:w="295" w:type="pct"/>
            <w:shd w:val="clear" w:color="auto" w:fill="auto"/>
          </w:tcPr>
          <w:p w14:paraId="78CBCF34" w14:textId="77777777" w:rsidR="00F328B9" w:rsidRPr="00A1115A" w:rsidRDefault="00F328B9" w:rsidP="004F3B82">
            <w:pPr>
              <w:pStyle w:val="TAC"/>
            </w:pPr>
            <w:r w:rsidRPr="00A1115A">
              <w:t>-90.9</w:t>
            </w:r>
          </w:p>
        </w:tc>
        <w:tc>
          <w:tcPr>
            <w:tcW w:w="295" w:type="pct"/>
          </w:tcPr>
          <w:p w14:paraId="3DD8F1A8" w14:textId="77777777" w:rsidR="00F328B9" w:rsidRPr="00A1115A" w:rsidRDefault="00F328B9" w:rsidP="004F3B82">
            <w:pPr>
              <w:pStyle w:val="TAC"/>
            </w:pPr>
            <w:r w:rsidRPr="00A1115A">
              <w:rPr>
                <w:rFonts w:hint="eastAsia"/>
                <w:lang w:eastAsia="zh-CN"/>
              </w:rPr>
              <w:t>-</w:t>
            </w:r>
            <w:r w:rsidRPr="00A1115A">
              <w:rPr>
                <w:lang w:eastAsia="zh-CN"/>
              </w:rPr>
              <w:t>89.7</w:t>
            </w:r>
          </w:p>
        </w:tc>
        <w:tc>
          <w:tcPr>
            <w:tcW w:w="295" w:type="pct"/>
          </w:tcPr>
          <w:p w14:paraId="46BB85EF" w14:textId="77777777" w:rsidR="00F328B9" w:rsidRPr="00A1115A" w:rsidRDefault="00F328B9" w:rsidP="004F3B82">
            <w:pPr>
              <w:pStyle w:val="TAC"/>
            </w:pPr>
          </w:p>
        </w:tc>
        <w:tc>
          <w:tcPr>
            <w:tcW w:w="295" w:type="pct"/>
          </w:tcPr>
          <w:p w14:paraId="230DFBBE" w14:textId="77777777" w:rsidR="00F328B9" w:rsidRPr="00A1115A" w:rsidRDefault="00F328B9" w:rsidP="004F3B82">
            <w:pPr>
              <w:pStyle w:val="TAC"/>
            </w:pPr>
          </w:p>
        </w:tc>
        <w:tc>
          <w:tcPr>
            <w:tcW w:w="295" w:type="pct"/>
          </w:tcPr>
          <w:p w14:paraId="6A7F5A4C" w14:textId="77777777" w:rsidR="00F328B9" w:rsidRPr="00A1115A" w:rsidRDefault="00F328B9" w:rsidP="004F3B82">
            <w:pPr>
              <w:pStyle w:val="TAC"/>
            </w:pPr>
          </w:p>
        </w:tc>
        <w:tc>
          <w:tcPr>
            <w:tcW w:w="296" w:type="pct"/>
          </w:tcPr>
          <w:p w14:paraId="32B8113E" w14:textId="77777777" w:rsidR="00F328B9" w:rsidRPr="00A1115A" w:rsidRDefault="00F328B9" w:rsidP="004F3B82">
            <w:pPr>
              <w:pStyle w:val="TAC"/>
            </w:pPr>
          </w:p>
        </w:tc>
        <w:tc>
          <w:tcPr>
            <w:tcW w:w="296" w:type="pct"/>
          </w:tcPr>
          <w:p w14:paraId="5A7A461F"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1FE101DC" w14:textId="77777777" w:rsidR="00F328B9" w:rsidRPr="00A1115A" w:rsidRDefault="00F328B9" w:rsidP="004F3B82">
            <w:pPr>
              <w:pStyle w:val="TAC"/>
            </w:pPr>
          </w:p>
        </w:tc>
      </w:tr>
      <w:tr w:rsidR="00F328B9" w:rsidRPr="00A1115A" w14:paraId="43AE50B6" w14:textId="77777777" w:rsidTr="004F3B82">
        <w:trPr>
          <w:trHeight w:val="187"/>
        </w:trPr>
        <w:tc>
          <w:tcPr>
            <w:tcW w:w="428" w:type="pct"/>
            <w:tcBorders>
              <w:bottom w:val="nil"/>
            </w:tcBorders>
            <w:shd w:val="clear" w:color="auto" w:fill="auto"/>
          </w:tcPr>
          <w:p w14:paraId="27117C01" w14:textId="77777777" w:rsidR="00F328B9" w:rsidRPr="00A1115A" w:rsidRDefault="00F328B9" w:rsidP="004F3B82">
            <w:pPr>
              <w:pStyle w:val="TAC"/>
            </w:pPr>
            <w:r w:rsidRPr="00A1115A">
              <w:rPr>
                <w:rFonts w:hint="eastAsia"/>
                <w:lang w:eastAsia="zh-CN"/>
              </w:rPr>
              <w:t>n2</w:t>
            </w:r>
          </w:p>
        </w:tc>
        <w:tc>
          <w:tcPr>
            <w:tcW w:w="235" w:type="pct"/>
          </w:tcPr>
          <w:p w14:paraId="64CEF546"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72A46022" w14:textId="77777777" w:rsidR="00F328B9" w:rsidRPr="00A1115A" w:rsidRDefault="00F328B9" w:rsidP="004F3B82">
            <w:pPr>
              <w:pStyle w:val="TAC"/>
            </w:pPr>
            <w:r w:rsidRPr="00A1115A">
              <w:rPr>
                <w:rFonts w:cs="Arial"/>
                <w:szCs w:val="18"/>
              </w:rPr>
              <w:t>-98.0</w:t>
            </w:r>
          </w:p>
        </w:tc>
        <w:tc>
          <w:tcPr>
            <w:tcW w:w="295" w:type="pct"/>
            <w:shd w:val="clear" w:color="auto" w:fill="auto"/>
          </w:tcPr>
          <w:p w14:paraId="2708F329" w14:textId="77777777" w:rsidR="00F328B9" w:rsidRPr="00A1115A" w:rsidRDefault="00F328B9" w:rsidP="004F3B82">
            <w:pPr>
              <w:pStyle w:val="TAC"/>
            </w:pPr>
            <w:r w:rsidRPr="00A1115A">
              <w:rPr>
                <w:rFonts w:cs="Arial"/>
                <w:szCs w:val="18"/>
              </w:rPr>
              <w:t>-94.8</w:t>
            </w:r>
          </w:p>
        </w:tc>
        <w:tc>
          <w:tcPr>
            <w:tcW w:w="364" w:type="pct"/>
            <w:shd w:val="clear" w:color="auto" w:fill="auto"/>
          </w:tcPr>
          <w:p w14:paraId="1D653AA6" w14:textId="77777777" w:rsidR="00F328B9" w:rsidRPr="00A1115A" w:rsidRDefault="00F328B9" w:rsidP="004F3B82">
            <w:pPr>
              <w:pStyle w:val="TAC"/>
            </w:pPr>
            <w:r w:rsidRPr="00A1115A">
              <w:rPr>
                <w:rFonts w:cs="Arial"/>
                <w:szCs w:val="18"/>
              </w:rPr>
              <w:t>-93.0</w:t>
            </w:r>
          </w:p>
        </w:tc>
        <w:tc>
          <w:tcPr>
            <w:tcW w:w="393" w:type="pct"/>
            <w:shd w:val="clear" w:color="auto" w:fill="auto"/>
          </w:tcPr>
          <w:p w14:paraId="4F87A21C" w14:textId="77777777" w:rsidR="00F328B9" w:rsidRPr="00A1115A" w:rsidRDefault="00F328B9" w:rsidP="004F3B82">
            <w:pPr>
              <w:pStyle w:val="TAC"/>
            </w:pPr>
            <w:r w:rsidRPr="00A1115A">
              <w:rPr>
                <w:rFonts w:cs="Arial"/>
                <w:szCs w:val="18"/>
              </w:rPr>
              <w:t>-91.8</w:t>
            </w:r>
          </w:p>
        </w:tc>
        <w:tc>
          <w:tcPr>
            <w:tcW w:w="295" w:type="pct"/>
            <w:shd w:val="clear" w:color="auto" w:fill="auto"/>
          </w:tcPr>
          <w:p w14:paraId="2162E1AB" w14:textId="77777777" w:rsidR="00F328B9" w:rsidRPr="00A1115A" w:rsidRDefault="00F328B9" w:rsidP="004F3B82">
            <w:pPr>
              <w:pStyle w:val="TAC"/>
            </w:pPr>
          </w:p>
        </w:tc>
        <w:tc>
          <w:tcPr>
            <w:tcW w:w="295" w:type="pct"/>
          </w:tcPr>
          <w:p w14:paraId="69781A43" w14:textId="77777777" w:rsidR="00F328B9" w:rsidRPr="00A1115A" w:rsidRDefault="00F328B9" w:rsidP="004F3B82">
            <w:pPr>
              <w:pStyle w:val="TAC"/>
            </w:pPr>
          </w:p>
        </w:tc>
        <w:tc>
          <w:tcPr>
            <w:tcW w:w="295" w:type="pct"/>
            <w:shd w:val="clear" w:color="auto" w:fill="auto"/>
          </w:tcPr>
          <w:p w14:paraId="3F945E92" w14:textId="77777777" w:rsidR="00F328B9" w:rsidRPr="00A1115A" w:rsidRDefault="00F328B9" w:rsidP="004F3B82">
            <w:pPr>
              <w:pStyle w:val="TAC"/>
            </w:pPr>
          </w:p>
        </w:tc>
        <w:tc>
          <w:tcPr>
            <w:tcW w:w="295" w:type="pct"/>
          </w:tcPr>
          <w:p w14:paraId="39FCE5E6" w14:textId="77777777" w:rsidR="00F328B9" w:rsidRPr="00A1115A" w:rsidRDefault="00F328B9" w:rsidP="004F3B82">
            <w:pPr>
              <w:pStyle w:val="TAC"/>
            </w:pPr>
          </w:p>
        </w:tc>
        <w:tc>
          <w:tcPr>
            <w:tcW w:w="295" w:type="pct"/>
          </w:tcPr>
          <w:p w14:paraId="360C80BF" w14:textId="77777777" w:rsidR="00F328B9" w:rsidRPr="00A1115A" w:rsidRDefault="00F328B9" w:rsidP="004F3B82">
            <w:pPr>
              <w:pStyle w:val="TAC"/>
            </w:pPr>
          </w:p>
        </w:tc>
        <w:tc>
          <w:tcPr>
            <w:tcW w:w="295" w:type="pct"/>
          </w:tcPr>
          <w:p w14:paraId="18B3F136" w14:textId="77777777" w:rsidR="00F328B9" w:rsidRPr="00A1115A" w:rsidRDefault="00F328B9" w:rsidP="004F3B82">
            <w:pPr>
              <w:pStyle w:val="TAC"/>
            </w:pPr>
          </w:p>
        </w:tc>
        <w:tc>
          <w:tcPr>
            <w:tcW w:w="295" w:type="pct"/>
          </w:tcPr>
          <w:p w14:paraId="4A396594" w14:textId="77777777" w:rsidR="00F328B9" w:rsidRPr="00A1115A" w:rsidRDefault="00F328B9" w:rsidP="004F3B82">
            <w:pPr>
              <w:pStyle w:val="TAC"/>
            </w:pPr>
          </w:p>
        </w:tc>
        <w:tc>
          <w:tcPr>
            <w:tcW w:w="296" w:type="pct"/>
          </w:tcPr>
          <w:p w14:paraId="16FACB1D" w14:textId="77777777" w:rsidR="00F328B9" w:rsidRPr="00A1115A" w:rsidRDefault="00F328B9" w:rsidP="004F3B82">
            <w:pPr>
              <w:pStyle w:val="TAC"/>
            </w:pPr>
          </w:p>
        </w:tc>
        <w:tc>
          <w:tcPr>
            <w:tcW w:w="296" w:type="pct"/>
          </w:tcPr>
          <w:p w14:paraId="2E4EE40A" w14:textId="77777777" w:rsidR="00F328B9" w:rsidRPr="00A1115A" w:rsidRDefault="00F328B9" w:rsidP="004F3B82">
            <w:pPr>
              <w:pStyle w:val="TAC"/>
            </w:pPr>
          </w:p>
        </w:tc>
        <w:tc>
          <w:tcPr>
            <w:tcW w:w="333" w:type="pct"/>
            <w:gridSpan w:val="2"/>
            <w:tcBorders>
              <w:bottom w:val="nil"/>
            </w:tcBorders>
            <w:shd w:val="clear" w:color="auto" w:fill="auto"/>
          </w:tcPr>
          <w:p w14:paraId="238F1892" w14:textId="77777777" w:rsidR="00F328B9" w:rsidRPr="00A1115A" w:rsidRDefault="00F328B9" w:rsidP="004F3B82">
            <w:pPr>
              <w:pStyle w:val="TAC"/>
            </w:pPr>
            <w:r w:rsidRPr="00A1115A">
              <w:t>FDD</w:t>
            </w:r>
          </w:p>
        </w:tc>
      </w:tr>
      <w:tr w:rsidR="00F328B9" w:rsidRPr="00A1115A" w14:paraId="6A154B40" w14:textId="77777777" w:rsidTr="004F3B82">
        <w:trPr>
          <w:trHeight w:val="187"/>
        </w:trPr>
        <w:tc>
          <w:tcPr>
            <w:tcW w:w="428" w:type="pct"/>
            <w:tcBorders>
              <w:top w:val="nil"/>
              <w:bottom w:val="nil"/>
            </w:tcBorders>
            <w:shd w:val="clear" w:color="auto" w:fill="auto"/>
          </w:tcPr>
          <w:p w14:paraId="115B2E63" w14:textId="77777777" w:rsidR="00F328B9" w:rsidRPr="00A1115A" w:rsidRDefault="00F328B9" w:rsidP="004F3B82">
            <w:pPr>
              <w:pStyle w:val="TAC"/>
            </w:pPr>
          </w:p>
        </w:tc>
        <w:tc>
          <w:tcPr>
            <w:tcW w:w="235" w:type="pct"/>
          </w:tcPr>
          <w:p w14:paraId="720F3E64"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4DD96588" w14:textId="77777777" w:rsidR="00F328B9" w:rsidRPr="00A1115A" w:rsidRDefault="00F328B9" w:rsidP="004F3B82">
            <w:pPr>
              <w:pStyle w:val="TAC"/>
            </w:pPr>
          </w:p>
        </w:tc>
        <w:tc>
          <w:tcPr>
            <w:tcW w:w="295" w:type="pct"/>
            <w:shd w:val="clear" w:color="auto" w:fill="auto"/>
          </w:tcPr>
          <w:p w14:paraId="2818FF21" w14:textId="77777777" w:rsidR="00F328B9" w:rsidRPr="00A1115A" w:rsidRDefault="00F328B9" w:rsidP="004F3B82">
            <w:pPr>
              <w:pStyle w:val="TAC"/>
            </w:pPr>
            <w:r w:rsidRPr="00A1115A">
              <w:rPr>
                <w:rFonts w:cs="Arial"/>
                <w:szCs w:val="18"/>
              </w:rPr>
              <w:t>-95.1</w:t>
            </w:r>
          </w:p>
        </w:tc>
        <w:tc>
          <w:tcPr>
            <w:tcW w:w="364" w:type="pct"/>
            <w:shd w:val="clear" w:color="auto" w:fill="auto"/>
          </w:tcPr>
          <w:p w14:paraId="62005DF7" w14:textId="77777777" w:rsidR="00F328B9" w:rsidRPr="00A1115A" w:rsidRDefault="00F328B9" w:rsidP="004F3B82">
            <w:pPr>
              <w:pStyle w:val="TAC"/>
            </w:pPr>
            <w:r w:rsidRPr="00A1115A">
              <w:rPr>
                <w:rFonts w:cs="Arial"/>
                <w:szCs w:val="18"/>
              </w:rPr>
              <w:t>-93.1</w:t>
            </w:r>
          </w:p>
        </w:tc>
        <w:tc>
          <w:tcPr>
            <w:tcW w:w="393" w:type="pct"/>
            <w:shd w:val="clear" w:color="auto" w:fill="auto"/>
          </w:tcPr>
          <w:p w14:paraId="4321C9C9" w14:textId="77777777" w:rsidR="00F328B9" w:rsidRPr="00A1115A" w:rsidRDefault="00F328B9" w:rsidP="004F3B82">
            <w:pPr>
              <w:pStyle w:val="TAC"/>
            </w:pPr>
            <w:r w:rsidRPr="00A1115A">
              <w:rPr>
                <w:rFonts w:cs="Arial"/>
                <w:szCs w:val="18"/>
              </w:rPr>
              <w:t>-92.0</w:t>
            </w:r>
          </w:p>
        </w:tc>
        <w:tc>
          <w:tcPr>
            <w:tcW w:w="295" w:type="pct"/>
            <w:shd w:val="clear" w:color="auto" w:fill="auto"/>
          </w:tcPr>
          <w:p w14:paraId="024703EF" w14:textId="77777777" w:rsidR="00F328B9" w:rsidRPr="00A1115A" w:rsidRDefault="00F328B9" w:rsidP="004F3B82">
            <w:pPr>
              <w:pStyle w:val="TAC"/>
            </w:pPr>
          </w:p>
        </w:tc>
        <w:tc>
          <w:tcPr>
            <w:tcW w:w="295" w:type="pct"/>
          </w:tcPr>
          <w:p w14:paraId="796E881D" w14:textId="77777777" w:rsidR="00F328B9" w:rsidRPr="00A1115A" w:rsidRDefault="00F328B9" w:rsidP="004F3B82">
            <w:pPr>
              <w:pStyle w:val="TAC"/>
            </w:pPr>
          </w:p>
        </w:tc>
        <w:tc>
          <w:tcPr>
            <w:tcW w:w="295" w:type="pct"/>
            <w:shd w:val="clear" w:color="auto" w:fill="auto"/>
          </w:tcPr>
          <w:p w14:paraId="2068CBC2" w14:textId="77777777" w:rsidR="00F328B9" w:rsidRPr="00A1115A" w:rsidRDefault="00F328B9" w:rsidP="004F3B82">
            <w:pPr>
              <w:pStyle w:val="TAC"/>
            </w:pPr>
          </w:p>
        </w:tc>
        <w:tc>
          <w:tcPr>
            <w:tcW w:w="295" w:type="pct"/>
          </w:tcPr>
          <w:p w14:paraId="6F5D8865" w14:textId="77777777" w:rsidR="00F328B9" w:rsidRPr="00A1115A" w:rsidRDefault="00F328B9" w:rsidP="004F3B82">
            <w:pPr>
              <w:pStyle w:val="TAC"/>
            </w:pPr>
          </w:p>
        </w:tc>
        <w:tc>
          <w:tcPr>
            <w:tcW w:w="295" w:type="pct"/>
          </w:tcPr>
          <w:p w14:paraId="7246905C" w14:textId="77777777" w:rsidR="00F328B9" w:rsidRPr="00A1115A" w:rsidRDefault="00F328B9" w:rsidP="004F3B82">
            <w:pPr>
              <w:pStyle w:val="TAC"/>
            </w:pPr>
          </w:p>
        </w:tc>
        <w:tc>
          <w:tcPr>
            <w:tcW w:w="295" w:type="pct"/>
          </w:tcPr>
          <w:p w14:paraId="181D1B6D" w14:textId="77777777" w:rsidR="00F328B9" w:rsidRPr="00A1115A" w:rsidRDefault="00F328B9" w:rsidP="004F3B82">
            <w:pPr>
              <w:pStyle w:val="TAC"/>
            </w:pPr>
          </w:p>
        </w:tc>
        <w:tc>
          <w:tcPr>
            <w:tcW w:w="295" w:type="pct"/>
          </w:tcPr>
          <w:p w14:paraId="2FB1DDC5" w14:textId="77777777" w:rsidR="00F328B9" w:rsidRPr="00A1115A" w:rsidRDefault="00F328B9" w:rsidP="004F3B82">
            <w:pPr>
              <w:pStyle w:val="TAC"/>
            </w:pPr>
          </w:p>
        </w:tc>
        <w:tc>
          <w:tcPr>
            <w:tcW w:w="296" w:type="pct"/>
          </w:tcPr>
          <w:p w14:paraId="559598BF" w14:textId="77777777" w:rsidR="00F328B9" w:rsidRPr="00A1115A" w:rsidRDefault="00F328B9" w:rsidP="004F3B82">
            <w:pPr>
              <w:pStyle w:val="TAC"/>
            </w:pPr>
          </w:p>
        </w:tc>
        <w:tc>
          <w:tcPr>
            <w:tcW w:w="296" w:type="pct"/>
          </w:tcPr>
          <w:p w14:paraId="6711AA7B" w14:textId="77777777" w:rsidR="00F328B9" w:rsidRPr="00A1115A" w:rsidRDefault="00F328B9" w:rsidP="004F3B82">
            <w:pPr>
              <w:pStyle w:val="TAC"/>
            </w:pPr>
          </w:p>
        </w:tc>
        <w:tc>
          <w:tcPr>
            <w:tcW w:w="333" w:type="pct"/>
            <w:gridSpan w:val="2"/>
            <w:tcBorders>
              <w:top w:val="nil"/>
              <w:bottom w:val="nil"/>
            </w:tcBorders>
            <w:shd w:val="clear" w:color="auto" w:fill="auto"/>
          </w:tcPr>
          <w:p w14:paraId="2BC61B62" w14:textId="77777777" w:rsidR="00F328B9" w:rsidRPr="00A1115A" w:rsidRDefault="00F328B9" w:rsidP="004F3B82">
            <w:pPr>
              <w:pStyle w:val="TAC"/>
            </w:pPr>
          </w:p>
        </w:tc>
      </w:tr>
      <w:tr w:rsidR="00F328B9" w:rsidRPr="00A1115A" w14:paraId="7FF7CEE4" w14:textId="77777777" w:rsidTr="004F3B82">
        <w:trPr>
          <w:trHeight w:val="187"/>
        </w:trPr>
        <w:tc>
          <w:tcPr>
            <w:tcW w:w="428" w:type="pct"/>
            <w:tcBorders>
              <w:top w:val="nil"/>
              <w:bottom w:val="single" w:sz="4" w:space="0" w:color="auto"/>
            </w:tcBorders>
            <w:shd w:val="clear" w:color="auto" w:fill="auto"/>
          </w:tcPr>
          <w:p w14:paraId="4DF4CF7C" w14:textId="77777777" w:rsidR="00F328B9" w:rsidRPr="00A1115A" w:rsidRDefault="00F328B9" w:rsidP="004F3B82">
            <w:pPr>
              <w:pStyle w:val="TAC"/>
            </w:pPr>
          </w:p>
        </w:tc>
        <w:tc>
          <w:tcPr>
            <w:tcW w:w="235" w:type="pct"/>
          </w:tcPr>
          <w:p w14:paraId="43C89DD7"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025C1A20" w14:textId="77777777" w:rsidR="00F328B9" w:rsidRPr="00A1115A" w:rsidRDefault="00F328B9" w:rsidP="004F3B82">
            <w:pPr>
              <w:pStyle w:val="TAC"/>
            </w:pPr>
          </w:p>
        </w:tc>
        <w:tc>
          <w:tcPr>
            <w:tcW w:w="295" w:type="pct"/>
            <w:shd w:val="clear" w:color="auto" w:fill="auto"/>
          </w:tcPr>
          <w:p w14:paraId="2262E903" w14:textId="77777777" w:rsidR="00F328B9" w:rsidRPr="00A1115A" w:rsidRDefault="00F328B9" w:rsidP="004F3B82">
            <w:pPr>
              <w:pStyle w:val="TAC"/>
            </w:pPr>
            <w:r w:rsidRPr="00A1115A">
              <w:rPr>
                <w:rFonts w:hint="eastAsia"/>
                <w:lang w:eastAsia="zh-CN"/>
              </w:rPr>
              <w:t>-95.5</w:t>
            </w:r>
          </w:p>
        </w:tc>
        <w:tc>
          <w:tcPr>
            <w:tcW w:w="364" w:type="pct"/>
            <w:shd w:val="clear" w:color="auto" w:fill="auto"/>
          </w:tcPr>
          <w:p w14:paraId="4791D216" w14:textId="77777777" w:rsidR="00F328B9" w:rsidRPr="00A1115A" w:rsidRDefault="00F328B9" w:rsidP="004F3B82">
            <w:pPr>
              <w:pStyle w:val="TAC"/>
            </w:pPr>
            <w:r w:rsidRPr="00A1115A">
              <w:rPr>
                <w:rFonts w:cs="Arial"/>
                <w:szCs w:val="18"/>
              </w:rPr>
              <w:t>-93.4</w:t>
            </w:r>
          </w:p>
        </w:tc>
        <w:tc>
          <w:tcPr>
            <w:tcW w:w="393" w:type="pct"/>
            <w:shd w:val="clear" w:color="auto" w:fill="auto"/>
          </w:tcPr>
          <w:p w14:paraId="40357719" w14:textId="77777777" w:rsidR="00F328B9" w:rsidRPr="00A1115A" w:rsidRDefault="00F328B9" w:rsidP="004F3B82">
            <w:pPr>
              <w:pStyle w:val="TAC"/>
            </w:pPr>
            <w:r w:rsidRPr="00A1115A">
              <w:rPr>
                <w:rFonts w:cs="Arial"/>
                <w:szCs w:val="18"/>
              </w:rPr>
              <w:t>-92.2</w:t>
            </w:r>
          </w:p>
        </w:tc>
        <w:tc>
          <w:tcPr>
            <w:tcW w:w="295" w:type="pct"/>
            <w:shd w:val="clear" w:color="auto" w:fill="auto"/>
          </w:tcPr>
          <w:p w14:paraId="5E26E381" w14:textId="77777777" w:rsidR="00F328B9" w:rsidRPr="00A1115A" w:rsidRDefault="00F328B9" w:rsidP="004F3B82">
            <w:pPr>
              <w:pStyle w:val="TAC"/>
            </w:pPr>
          </w:p>
        </w:tc>
        <w:tc>
          <w:tcPr>
            <w:tcW w:w="295" w:type="pct"/>
          </w:tcPr>
          <w:p w14:paraId="14F2BB82" w14:textId="77777777" w:rsidR="00F328B9" w:rsidRPr="00A1115A" w:rsidRDefault="00F328B9" w:rsidP="004F3B82">
            <w:pPr>
              <w:pStyle w:val="TAC"/>
            </w:pPr>
          </w:p>
        </w:tc>
        <w:tc>
          <w:tcPr>
            <w:tcW w:w="295" w:type="pct"/>
            <w:shd w:val="clear" w:color="auto" w:fill="auto"/>
          </w:tcPr>
          <w:p w14:paraId="3F10366E" w14:textId="77777777" w:rsidR="00F328B9" w:rsidRPr="00A1115A" w:rsidRDefault="00F328B9" w:rsidP="004F3B82">
            <w:pPr>
              <w:pStyle w:val="TAC"/>
            </w:pPr>
          </w:p>
        </w:tc>
        <w:tc>
          <w:tcPr>
            <w:tcW w:w="295" w:type="pct"/>
          </w:tcPr>
          <w:p w14:paraId="6C04E962" w14:textId="77777777" w:rsidR="00F328B9" w:rsidRPr="00A1115A" w:rsidRDefault="00F328B9" w:rsidP="004F3B82">
            <w:pPr>
              <w:pStyle w:val="TAC"/>
            </w:pPr>
          </w:p>
        </w:tc>
        <w:tc>
          <w:tcPr>
            <w:tcW w:w="295" w:type="pct"/>
          </w:tcPr>
          <w:p w14:paraId="137A4320" w14:textId="77777777" w:rsidR="00F328B9" w:rsidRPr="00A1115A" w:rsidRDefault="00F328B9" w:rsidP="004F3B82">
            <w:pPr>
              <w:pStyle w:val="TAC"/>
            </w:pPr>
          </w:p>
        </w:tc>
        <w:tc>
          <w:tcPr>
            <w:tcW w:w="295" w:type="pct"/>
          </w:tcPr>
          <w:p w14:paraId="546DD31A" w14:textId="77777777" w:rsidR="00F328B9" w:rsidRPr="00A1115A" w:rsidRDefault="00F328B9" w:rsidP="004F3B82">
            <w:pPr>
              <w:pStyle w:val="TAC"/>
            </w:pPr>
          </w:p>
        </w:tc>
        <w:tc>
          <w:tcPr>
            <w:tcW w:w="295" w:type="pct"/>
          </w:tcPr>
          <w:p w14:paraId="14487A4B" w14:textId="77777777" w:rsidR="00F328B9" w:rsidRPr="00A1115A" w:rsidRDefault="00F328B9" w:rsidP="004F3B82">
            <w:pPr>
              <w:pStyle w:val="TAC"/>
            </w:pPr>
          </w:p>
        </w:tc>
        <w:tc>
          <w:tcPr>
            <w:tcW w:w="296" w:type="pct"/>
          </w:tcPr>
          <w:p w14:paraId="3B884DA9" w14:textId="77777777" w:rsidR="00F328B9" w:rsidRPr="00A1115A" w:rsidRDefault="00F328B9" w:rsidP="004F3B82">
            <w:pPr>
              <w:pStyle w:val="TAC"/>
            </w:pPr>
          </w:p>
        </w:tc>
        <w:tc>
          <w:tcPr>
            <w:tcW w:w="296" w:type="pct"/>
          </w:tcPr>
          <w:p w14:paraId="771831FF"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7642E929" w14:textId="77777777" w:rsidR="00F328B9" w:rsidRPr="00A1115A" w:rsidRDefault="00F328B9" w:rsidP="004F3B82">
            <w:pPr>
              <w:pStyle w:val="TAC"/>
            </w:pPr>
          </w:p>
        </w:tc>
      </w:tr>
      <w:tr w:rsidR="00F328B9" w:rsidRPr="00A1115A" w14:paraId="559F87E6" w14:textId="77777777" w:rsidTr="004F3B82">
        <w:trPr>
          <w:trHeight w:val="187"/>
        </w:trPr>
        <w:tc>
          <w:tcPr>
            <w:tcW w:w="428" w:type="pct"/>
            <w:tcBorders>
              <w:bottom w:val="nil"/>
            </w:tcBorders>
            <w:shd w:val="clear" w:color="auto" w:fill="auto"/>
          </w:tcPr>
          <w:p w14:paraId="60C8EA8D" w14:textId="77777777" w:rsidR="00F328B9" w:rsidRPr="00A1115A" w:rsidRDefault="00F328B9" w:rsidP="004F3B82">
            <w:pPr>
              <w:pStyle w:val="TAC"/>
            </w:pPr>
            <w:r w:rsidRPr="00A1115A">
              <w:rPr>
                <w:rFonts w:hint="eastAsia"/>
                <w:lang w:eastAsia="zh-CN"/>
              </w:rPr>
              <w:t>n3</w:t>
            </w:r>
          </w:p>
        </w:tc>
        <w:tc>
          <w:tcPr>
            <w:tcW w:w="235" w:type="pct"/>
          </w:tcPr>
          <w:p w14:paraId="16DB0874"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6BE00CD3" w14:textId="77777777" w:rsidR="00F328B9" w:rsidRPr="00A1115A" w:rsidRDefault="00F328B9" w:rsidP="004F3B82">
            <w:pPr>
              <w:pStyle w:val="TAC"/>
            </w:pPr>
            <w:r w:rsidRPr="00A1115A">
              <w:rPr>
                <w:rFonts w:cs="Arial"/>
                <w:szCs w:val="18"/>
              </w:rPr>
              <w:t>-97.0</w:t>
            </w:r>
          </w:p>
        </w:tc>
        <w:tc>
          <w:tcPr>
            <w:tcW w:w="295" w:type="pct"/>
            <w:shd w:val="clear" w:color="auto" w:fill="auto"/>
          </w:tcPr>
          <w:p w14:paraId="0D58EDD2" w14:textId="77777777" w:rsidR="00F328B9" w:rsidRPr="00A1115A" w:rsidRDefault="00F328B9" w:rsidP="004F3B82">
            <w:pPr>
              <w:pStyle w:val="TAC"/>
            </w:pPr>
            <w:r w:rsidRPr="00A1115A">
              <w:rPr>
                <w:rFonts w:cs="Arial"/>
                <w:szCs w:val="18"/>
              </w:rPr>
              <w:t>-93.8</w:t>
            </w:r>
          </w:p>
        </w:tc>
        <w:tc>
          <w:tcPr>
            <w:tcW w:w="364" w:type="pct"/>
            <w:shd w:val="clear" w:color="auto" w:fill="auto"/>
          </w:tcPr>
          <w:p w14:paraId="27A84BCF" w14:textId="77777777" w:rsidR="00F328B9" w:rsidRPr="00A1115A" w:rsidRDefault="00F328B9" w:rsidP="004F3B82">
            <w:pPr>
              <w:pStyle w:val="TAC"/>
            </w:pPr>
            <w:r w:rsidRPr="00A1115A">
              <w:rPr>
                <w:rFonts w:cs="Arial"/>
                <w:szCs w:val="18"/>
              </w:rPr>
              <w:t>-92.0</w:t>
            </w:r>
          </w:p>
        </w:tc>
        <w:tc>
          <w:tcPr>
            <w:tcW w:w="393" w:type="pct"/>
            <w:shd w:val="clear" w:color="auto" w:fill="auto"/>
          </w:tcPr>
          <w:p w14:paraId="7E7118B7" w14:textId="77777777" w:rsidR="00F328B9" w:rsidRPr="00A1115A" w:rsidRDefault="00F328B9" w:rsidP="004F3B82">
            <w:pPr>
              <w:pStyle w:val="TAC"/>
            </w:pPr>
            <w:r w:rsidRPr="00A1115A">
              <w:rPr>
                <w:rFonts w:cs="Arial"/>
                <w:szCs w:val="18"/>
              </w:rPr>
              <w:t>-90.8</w:t>
            </w:r>
          </w:p>
        </w:tc>
        <w:tc>
          <w:tcPr>
            <w:tcW w:w="295" w:type="pct"/>
            <w:shd w:val="clear" w:color="auto" w:fill="auto"/>
          </w:tcPr>
          <w:p w14:paraId="53CE207C" w14:textId="77777777" w:rsidR="00F328B9" w:rsidRPr="00A1115A" w:rsidRDefault="00F328B9" w:rsidP="004F3B82">
            <w:pPr>
              <w:pStyle w:val="TAC"/>
            </w:pPr>
            <w:r w:rsidRPr="00A1115A">
              <w:rPr>
                <w:rFonts w:cs="Arial"/>
                <w:szCs w:val="18"/>
              </w:rPr>
              <w:t>-89.7</w:t>
            </w:r>
          </w:p>
        </w:tc>
        <w:tc>
          <w:tcPr>
            <w:tcW w:w="295" w:type="pct"/>
          </w:tcPr>
          <w:p w14:paraId="25C12691" w14:textId="77777777" w:rsidR="00F328B9" w:rsidRPr="00A1115A" w:rsidRDefault="00F328B9" w:rsidP="004F3B82">
            <w:pPr>
              <w:pStyle w:val="TAC"/>
            </w:pPr>
            <w:r w:rsidRPr="00A1115A">
              <w:rPr>
                <w:rFonts w:cs="Arial"/>
                <w:szCs w:val="18"/>
                <w:lang w:val="en-US"/>
              </w:rPr>
              <w:t>-88.9</w:t>
            </w:r>
          </w:p>
        </w:tc>
        <w:tc>
          <w:tcPr>
            <w:tcW w:w="295" w:type="pct"/>
            <w:shd w:val="clear" w:color="auto" w:fill="auto"/>
          </w:tcPr>
          <w:p w14:paraId="7DF14344" w14:textId="77777777" w:rsidR="00F328B9" w:rsidRPr="00A1115A" w:rsidRDefault="00F328B9" w:rsidP="004F3B82">
            <w:pPr>
              <w:pStyle w:val="TAC"/>
            </w:pPr>
            <w:r w:rsidRPr="00A1115A">
              <w:t>-82.3</w:t>
            </w:r>
          </w:p>
        </w:tc>
        <w:tc>
          <w:tcPr>
            <w:tcW w:w="295" w:type="pct"/>
          </w:tcPr>
          <w:p w14:paraId="2BAE898E" w14:textId="4685BEAB" w:rsidR="00F328B9" w:rsidRPr="00A1115A" w:rsidRDefault="003E1BAA" w:rsidP="004F3B82">
            <w:pPr>
              <w:pStyle w:val="TAC"/>
            </w:pPr>
            <w:ins w:id="70" w:author="R4-2107818" w:date="2021-05-31T11:08:00Z">
              <w:r>
                <w:t>-79.7</w:t>
              </w:r>
            </w:ins>
          </w:p>
        </w:tc>
        <w:tc>
          <w:tcPr>
            <w:tcW w:w="295" w:type="pct"/>
          </w:tcPr>
          <w:p w14:paraId="61DFDE2E" w14:textId="77777777" w:rsidR="00F328B9" w:rsidRPr="00A1115A" w:rsidRDefault="00F328B9" w:rsidP="004F3B82">
            <w:pPr>
              <w:pStyle w:val="TAC"/>
            </w:pPr>
          </w:p>
        </w:tc>
        <w:tc>
          <w:tcPr>
            <w:tcW w:w="295" w:type="pct"/>
          </w:tcPr>
          <w:p w14:paraId="645B837E" w14:textId="77777777" w:rsidR="00F328B9" w:rsidRPr="00A1115A" w:rsidRDefault="00F328B9" w:rsidP="004F3B82">
            <w:pPr>
              <w:pStyle w:val="TAC"/>
            </w:pPr>
          </w:p>
        </w:tc>
        <w:tc>
          <w:tcPr>
            <w:tcW w:w="295" w:type="pct"/>
          </w:tcPr>
          <w:p w14:paraId="25D0717C" w14:textId="77777777" w:rsidR="00F328B9" w:rsidRPr="00A1115A" w:rsidRDefault="00F328B9" w:rsidP="004F3B82">
            <w:pPr>
              <w:pStyle w:val="TAC"/>
            </w:pPr>
          </w:p>
        </w:tc>
        <w:tc>
          <w:tcPr>
            <w:tcW w:w="296" w:type="pct"/>
          </w:tcPr>
          <w:p w14:paraId="489E6D6D" w14:textId="77777777" w:rsidR="00F328B9" w:rsidRPr="00A1115A" w:rsidRDefault="00F328B9" w:rsidP="004F3B82">
            <w:pPr>
              <w:pStyle w:val="TAC"/>
            </w:pPr>
          </w:p>
        </w:tc>
        <w:tc>
          <w:tcPr>
            <w:tcW w:w="296" w:type="pct"/>
          </w:tcPr>
          <w:p w14:paraId="00D8BE1A" w14:textId="77777777" w:rsidR="00F328B9" w:rsidRPr="00A1115A" w:rsidRDefault="00F328B9" w:rsidP="004F3B82">
            <w:pPr>
              <w:pStyle w:val="TAC"/>
            </w:pPr>
          </w:p>
        </w:tc>
        <w:tc>
          <w:tcPr>
            <w:tcW w:w="333" w:type="pct"/>
            <w:gridSpan w:val="2"/>
            <w:tcBorders>
              <w:bottom w:val="nil"/>
            </w:tcBorders>
            <w:shd w:val="clear" w:color="auto" w:fill="auto"/>
          </w:tcPr>
          <w:p w14:paraId="16019436" w14:textId="77777777" w:rsidR="00F328B9" w:rsidRPr="00A1115A" w:rsidRDefault="00F328B9" w:rsidP="004F3B82">
            <w:pPr>
              <w:pStyle w:val="TAC"/>
            </w:pPr>
            <w:r w:rsidRPr="00A1115A">
              <w:t>FDD</w:t>
            </w:r>
          </w:p>
        </w:tc>
      </w:tr>
      <w:tr w:rsidR="00F328B9" w:rsidRPr="00A1115A" w14:paraId="5D16883E" w14:textId="77777777" w:rsidTr="004F3B82">
        <w:trPr>
          <w:trHeight w:val="187"/>
        </w:trPr>
        <w:tc>
          <w:tcPr>
            <w:tcW w:w="428" w:type="pct"/>
            <w:tcBorders>
              <w:top w:val="nil"/>
              <w:bottom w:val="nil"/>
            </w:tcBorders>
            <w:shd w:val="clear" w:color="auto" w:fill="auto"/>
          </w:tcPr>
          <w:p w14:paraId="642D754E" w14:textId="77777777" w:rsidR="00F328B9" w:rsidRPr="00A1115A" w:rsidRDefault="00F328B9" w:rsidP="004F3B82">
            <w:pPr>
              <w:pStyle w:val="TAC"/>
            </w:pPr>
          </w:p>
        </w:tc>
        <w:tc>
          <w:tcPr>
            <w:tcW w:w="235" w:type="pct"/>
          </w:tcPr>
          <w:p w14:paraId="3EFA2553"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1D76C1E3" w14:textId="77777777" w:rsidR="00F328B9" w:rsidRPr="00A1115A" w:rsidRDefault="00F328B9" w:rsidP="004F3B82">
            <w:pPr>
              <w:pStyle w:val="TAC"/>
            </w:pPr>
          </w:p>
        </w:tc>
        <w:tc>
          <w:tcPr>
            <w:tcW w:w="295" w:type="pct"/>
            <w:shd w:val="clear" w:color="auto" w:fill="auto"/>
          </w:tcPr>
          <w:p w14:paraId="6FF8E80B" w14:textId="77777777" w:rsidR="00F328B9" w:rsidRPr="00A1115A" w:rsidRDefault="00F328B9" w:rsidP="004F3B82">
            <w:pPr>
              <w:pStyle w:val="TAC"/>
            </w:pPr>
            <w:r w:rsidRPr="00A1115A">
              <w:rPr>
                <w:rFonts w:cs="Arial"/>
                <w:szCs w:val="18"/>
              </w:rPr>
              <w:t>-94.1</w:t>
            </w:r>
          </w:p>
        </w:tc>
        <w:tc>
          <w:tcPr>
            <w:tcW w:w="364" w:type="pct"/>
            <w:shd w:val="clear" w:color="auto" w:fill="auto"/>
          </w:tcPr>
          <w:p w14:paraId="3AEAF23F" w14:textId="77777777" w:rsidR="00F328B9" w:rsidRPr="00A1115A" w:rsidRDefault="00F328B9" w:rsidP="004F3B82">
            <w:pPr>
              <w:pStyle w:val="TAC"/>
            </w:pPr>
            <w:r w:rsidRPr="00A1115A">
              <w:rPr>
                <w:rFonts w:cs="Arial"/>
                <w:szCs w:val="18"/>
              </w:rPr>
              <w:t>-92.1</w:t>
            </w:r>
          </w:p>
        </w:tc>
        <w:tc>
          <w:tcPr>
            <w:tcW w:w="393" w:type="pct"/>
            <w:shd w:val="clear" w:color="auto" w:fill="auto"/>
          </w:tcPr>
          <w:p w14:paraId="625C254A" w14:textId="77777777" w:rsidR="00F328B9" w:rsidRPr="00A1115A" w:rsidRDefault="00F328B9" w:rsidP="004F3B82">
            <w:pPr>
              <w:pStyle w:val="TAC"/>
            </w:pPr>
            <w:r w:rsidRPr="00A1115A">
              <w:rPr>
                <w:rFonts w:cs="Arial"/>
                <w:szCs w:val="18"/>
              </w:rPr>
              <w:t>-91.0</w:t>
            </w:r>
          </w:p>
        </w:tc>
        <w:tc>
          <w:tcPr>
            <w:tcW w:w="295" w:type="pct"/>
            <w:shd w:val="clear" w:color="auto" w:fill="auto"/>
          </w:tcPr>
          <w:p w14:paraId="040F6FE3" w14:textId="77777777" w:rsidR="00F328B9" w:rsidRPr="00A1115A" w:rsidRDefault="00F328B9" w:rsidP="004F3B82">
            <w:pPr>
              <w:pStyle w:val="TAC"/>
            </w:pPr>
            <w:r w:rsidRPr="00A1115A">
              <w:rPr>
                <w:rFonts w:cs="Arial"/>
                <w:szCs w:val="18"/>
              </w:rPr>
              <w:t>-89.8</w:t>
            </w:r>
          </w:p>
        </w:tc>
        <w:tc>
          <w:tcPr>
            <w:tcW w:w="295" w:type="pct"/>
          </w:tcPr>
          <w:p w14:paraId="5F440F6F" w14:textId="77777777" w:rsidR="00F328B9" w:rsidRPr="00A1115A" w:rsidRDefault="00F328B9" w:rsidP="004F3B82">
            <w:pPr>
              <w:pStyle w:val="TAC"/>
            </w:pPr>
            <w:r w:rsidRPr="00A1115A">
              <w:rPr>
                <w:rFonts w:cs="Arial"/>
                <w:szCs w:val="18"/>
              </w:rPr>
              <w:t>-89.0</w:t>
            </w:r>
          </w:p>
        </w:tc>
        <w:tc>
          <w:tcPr>
            <w:tcW w:w="295" w:type="pct"/>
            <w:shd w:val="clear" w:color="auto" w:fill="auto"/>
          </w:tcPr>
          <w:p w14:paraId="51110976" w14:textId="77777777" w:rsidR="00F328B9" w:rsidRPr="00A1115A" w:rsidRDefault="00F328B9" w:rsidP="004F3B82">
            <w:pPr>
              <w:pStyle w:val="TAC"/>
            </w:pPr>
            <w:r w:rsidRPr="00A1115A">
              <w:t>-82.4</w:t>
            </w:r>
          </w:p>
        </w:tc>
        <w:tc>
          <w:tcPr>
            <w:tcW w:w="295" w:type="pct"/>
          </w:tcPr>
          <w:p w14:paraId="15A4E28A" w14:textId="346BB192" w:rsidR="00F328B9" w:rsidRPr="00A1115A" w:rsidRDefault="003E1BAA" w:rsidP="004F3B82">
            <w:pPr>
              <w:pStyle w:val="TAC"/>
            </w:pPr>
            <w:ins w:id="71" w:author="R4-2107818" w:date="2021-05-31T11:08:00Z">
              <w:r>
                <w:t>-79.8</w:t>
              </w:r>
            </w:ins>
          </w:p>
        </w:tc>
        <w:tc>
          <w:tcPr>
            <w:tcW w:w="295" w:type="pct"/>
          </w:tcPr>
          <w:p w14:paraId="71938678" w14:textId="77777777" w:rsidR="00F328B9" w:rsidRPr="00A1115A" w:rsidRDefault="00F328B9" w:rsidP="004F3B82">
            <w:pPr>
              <w:pStyle w:val="TAC"/>
            </w:pPr>
          </w:p>
        </w:tc>
        <w:tc>
          <w:tcPr>
            <w:tcW w:w="295" w:type="pct"/>
          </w:tcPr>
          <w:p w14:paraId="439AAE97" w14:textId="77777777" w:rsidR="00F328B9" w:rsidRPr="00A1115A" w:rsidRDefault="00F328B9" w:rsidP="004F3B82">
            <w:pPr>
              <w:pStyle w:val="TAC"/>
            </w:pPr>
          </w:p>
        </w:tc>
        <w:tc>
          <w:tcPr>
            <w:tcW w:w="295" w:type="pct"/>
          </w:tcPr>
          <w:p w14:paraId="2028C095" w14:textId="77777777" w:rsidR="00F328B9" w:rsidRPr="00A1115A" w:rsidRDefault="00F328B9" w:rsidP="004F3B82">
            <w:pPr>
              <w:pStyle w:val="TAC"/>
            </w:pPr>
          </w:p>
        </w:tc>
        <w:tc>
          <w:tcPr>
            <w:tcW w:w="296" w:type="pct"/>
          </w:tcPr>
          <w:p w14:paraId="5670D2EB" w14:textId="77777777" w:rsidR="00F328B9" w:rsidRPr="00A1115A" w:rsidRDefault="00F328B9" w:rsidP="004F3B82">
            <w:pPr>
              <w:pStyle w:val="TAC"/>
            </w:pPr>
          </w:p>
        </w:tc>
        <w:tc>
          <w:tcPr>
            <w:tcW w:w="296" w:type="pct"/>
          </w:tcPr>
          <w:p w14:paraId="41586374" w14:textId="77777777" w:rsidR="00F328B9" w:rsidRPr="00A1115A" w:rsidRDefault="00F328B9" w:rsidP="004F3B82">
            <w:pPr>
              <w:pStyle w:val="TAC"/>
            </w:pPr>
          </w:p>
        </w:tc>
        <w:tc>
          <w:tcPr>
            <w:tcW w:w="333" w:type="pct"/>
            <w:gridSpan w:val="2"/>
            <w:tcBorders>
              <w:top w:val="nil"/>
              <w:bottom w:val="nil"/>
            </w:tcBorders>
            <w:shd w:val="clear" w:color="auto" w:fill="auto"/>
          </w:tcPr>
          <w:p w14:paraId="76EC2A0F" w14:textId="77777777" w:rsidR="00F328B9" w:rsidRPr="00A1115A" w:rsidRDefault="00F328B9" w:rsidP="004F3B82">
            <w:pPr>
              <w:pStyle w:val="TAC"/>
            </w:pPr>
          </w:p>
        </w:tc>
      </w:tr>
      <w:tr w:rsidR="00F328B9" w:rsidRPr="00A1115A" w14:paraId="001E0F58" w14:textId="77777777" w:rsidTr="004F3B82">
        <w:trPr>
          <w:trHeight w:val="187"/>
        </w:trPr>
        <w:tc>
          <w:tcPr>
            <w:tcW w:w="428" w:type="pct"/>
            <w:tcBorders>
              <w:top w:val="nil"/>
              <w:bottom w:val="single" w:sz="4" w:space="0" w:color="auto"/>
            </w:tcBorders>
            <w:shd w:val="clear" w:color="auto" w:fill="auto"/>
          </w:tcPr>
          <w:p w14:paraId="4475AA09" w14:textId="77777777" w:rsidR="00F328B9" w:rsidRPr="00A1115A" w:rsidRDefault="00F328B9" w:rsidP="004F3B82">
            <w:pPr>
              <w:pStyle w:val="TAC"/>
            </w:pPr>
          </w:p>
        </w:tc>
        <w:tc>
          <w:tcPr>
            <w:tcW w:w="235" w:type="pct"/>
          </w:tcPr>
          <w:p w14:paraId="7108EA3E"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7E0F3798" w14:textId="77777777" w:rsidR="00F328B9" w:rsidRPr="00A1115A" w:rsidRDefault="00F328B9" w:rsidP="004F3B82">
            <w:pPr>
              <w:pStyle w:val="TAC"/>
            </w:pPr>
          </w:p>
        </w:tc>
        <w:tc>
          <w:tcPr>
            <w:tcW w:w="295" w:type="pct"/>
            <w:shd w:val="clear" w:color="auto" w:fill="auto"/>
          </w:tcPr>
          <w:p w14:paraId="28D4B1CA" w14:textId="77777777" w:rsidR="00F328B9" w:rsidRPr="00A1115A" w:rsidRDefault="00F328B9" w:rsidP="004F3B82">
            <w:pPr>
              <w:pStyle w:val="TAC"/>
            </w:pPr>
            <w:r w:rsidRPr="00A1115A">
              <w:rPr>
                <w:rFonts w:hint="eastAsia"/>
                <w:lang w:eastAsia="zh-CN"/>
              </w:rPr>
              <w:t>-94.5</w:t>
            </w:r>
          </w:p>
        </w:tc>
        <w:tc>
          <w:tcPr>
            <w:tcW w:w="364" w:type="pct"/>
            <w:shd w:val="clear" w:color="auto" w:fill="auto"/>
          </w:tcPr>
          <w:p w14:paraId="02B557B2" w14:textId="77777777" w:rsidR="00F328B9" w:rsidRPr="00A1115A" w:rsidRDefault="00F328B9" w:rsidP="004F3B82">
            <w:pPr>
              <w:pStyle w:val="TAC"/>
            </w:pPr>
            <w:r w:rsidRPr="00A1115A">
              <w:rPr>
                <w:rFonts w:cs="Arial"/>
                <w:szCs w:val="18"/>
              </w:rPr>
              <w:t>-92.4</w:t>
            </w:r>
          </w:p>
        </w:tc>
        <w:tc>
          <w:tcPr>
            <w:tcW w:w="393" w:type="pct"/>
            <w:shd w:val="clear" w:color="auto" w:fill="auto"/>
          </w:tcPr>
          <w:p w14:paraId="01F1FBD1" w14:textId="77777777" w:rsidR="00F328B9" w:rsidRPr="00A1115A" w:rsidRDefault="00F328B9" w:rsidP="004F3B82">
            <w:pPr>
              <w:pStyle w:val="TAC"/>
            </w:pPr>
            <w:r w:rsidRPr="00A1115A">
              <w:rPr>
                <w:rFonts w:cs="Arial"/>
                <w:szCs w:val="18"/>
              </w:rPr>
              <w:t>-91.2</w:t>
            </w:r>
          </w:p>
        </w:tc>
        <w:tc>
          <w:tcPr>
            <w:tcW w:w="295" w:type="pct"/>
            <w:shd w:val="clear" w:color="auto" w:fill="auto"/>
          </w:tcPr>
          <w:p w14:paraId="3B564497" w14:textId="77777777" w:rsidR="00F328B9" w:rsidRPr="00A1115A" w:rsidRDefault="00F328B9" w:rsidP="004F3B82">
            <w:pPr>
              <w:pStyle w:val="TAC"/>
            </w:pPr>
            <w:r w:rsidRPr="00A1115A">
              <w:rPr>
                <w:rFonts w:cs="Arial"/>
                <w:szCs w:val="18"/>
              </w:rPr>
              <w:t>-90.0</w:t>
            </w:r>
          </w:p>
        </w:tc>
        <w:tc>
          <w:tcPr>
            <w:tcW w:w="295" w:type="pct"/>
          </w:tcPr>
          <w:p w14:paraId="77922027" w14:textId="77777777" w:rsidR="00F328B9" w:rsidRPr="00A1115A" w:rsidRDefault="00F328B9" w:rsidP="004F3B82">
            <w:pPr>
              <w:pStyle w:val="TAC"/>
            </w:pPr>
            <w:r w:rsidRPr="00A1115A">
              <w:rPr>
                <w:rFonts w:cs="Arial" w:hint="eastAsia"/>
                <w:szCs w:val="18"/>
              </w:rPr>
              <w:t>-89.1</w:t>
            </w:r>
          </w:p>
        </w:tc>
        <w:tc>
          <w:tcPr>
            <w:tcW w:w="295" w:type="pct"/>
            <w:shd w:val="clear" w:color="auto" w:fill="auto"/>
          </w:tcPr>
          <w:p w14:paraId="3BE85F6B" w14:textId="77777777" w:rsidR="00F328B9" w:rsidRPr="00A1115A" w:rsidRDefault="00F328B9" w:rsidP="004F3B82">
            <w:pPr>
              <w:pStyle w:val="TAC"/>
            </w:pPr>
            <w:r w:rsidRPr="00A1115A">
              <w:t>-82.6</w:t>
            </w:r>
          </w:p>
        </w:tc>
        <w:tc>
          <w:tcPr>
            <w:tcW w:w="295" w:type="pct"/>
          </w:tcPr>
          <w:p w14:paraId="5CA17166" w14:textId="31765D90" w:rsidR="00F328B9" w:rsidRPr="00A1115A" w:rsidRDefault="003E1BAA" w:rsidP="004F3B82">
            <w:pPr>
              <w:pStyle w:val="TAC"/>
            </w:pPr>
            <w:ins w:id="72" w:author="R4-2107818" w:date="2021-05-31T11:08:00Z">
              <w:r>
                <w:t>-79.9</w:t>
              </w:r>
            </w:ins>
          </w:p>
        </w:tc>
        <w:tc>
          <w:tcPr>
            <w:tcW w:w="295" w:type="pct"/>
          </w:tcPr>
          <w:p w14:paraId="3888349D" w14:textId="77777777" w:rsidR="00F328B9" w:rsidRPr="00A1115A" w:rsidRDefault="00F328B9" w:rsidP="004F3B82">
            <w:pPr>
              <w:pStyle w:val="TAC"/>
            </w:pPr>
          </w:p>
        </w:tc>
        <w:tc>
          <w:tcPr>
            <w:tcW w:w="295" w:type="pct"/>
          </w:tcPr>
          <w:p w14:paraId="5C574DB7" w14:textId="77777777" w:rsidR="00F328B9" w:rsidRPr="00A1115A" w:rsidRDefault="00F328B9" w:rsidP="004F3B82">
            <w:pPr>
              <w:pStyle w:val="TAC"/>
            </w:pPr>
          </w:p>
        </w:tc>
        <w:tc>
          <w:tcPr>
            <w:tcW w:w="295" w:type="pct"/>
          </w:tcPr>
          <w:p w14:paraId="1C4D47CA" w14:textId="77777777" w:rsidR="00F328B9" w:rsidRPr="00A1115A" w:rsidRDefault="00F328B9" w:rsidP="004F3B82">
            <w:pPr>
              <w:pStyle w:val="TAC"/>
            </w:pPr>
          </w:p>
        </w:tc>
        <w:tc>
          <w:tcPr>
            <w:tcW w:w="296" w:type="pct"/>
          </w:tcPr>
          <w:p w14:paraId="5BC7CFD9" w14:textId="77777777" w:rsidR="00F328B9" w:rsidRPr="00A1115A" w:rsidRDefault="00F328B9" w:rsidP="004F3B82">
            <w:pPr>
              <w:pStyle w:val="TAC"/>
            </w:pPr>
          </w:p>
        </w:tc>
        <w:tc>
          <w:tcPr>
            <w:tcW w:w="296" w:type="pct"/>
          </w:tcPr>
          <w:p w14:paraId="1B7D8BE7"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3A6CEF1D" w14:textId="77777777" w:rsidR="00F328B9" w:rsidRPr="00A1115A" w:rsidRDefault="00F328B9" w:rsidP="004F3B82">
            <w:pPr>
              <w:pStyle w:val="TAC"/>
            </w:pPr>
          </w:p>
        </w:tc>
      </w:tr>
      <w:tr w:rsidR="00F328B9" w:rsidRPr="00A1115A" w14:paraId="5ED3E909" w14:textId="77777777" w:rsidTr="004F3B82">
        <w:trPr>
          <w:trHeight w:val="187"/>
        </w:trPr>
        <w:tc>
          <w:tcPr>
            <w:tcW w:w="428" w:type="pct"/>
            <w:tcBorders>
              <w:bottom w:val="nil"/>
            </w:tcBorders>
            <w:shd w:val="clear" w:color="auto" w:fill="auto"/>
          </w:tcPr>
          <w:p w14:paraId="1C3F5459" w14:textId="77777777" w:rsidR="00F328B9" w:rsidRPr="00A1115A" w:rsidRDefault="00F328B9" w:rsidP="004F3B82">
            <w:pPr>
              <w:pStyle w:val="TAC"/>
            </w:pPr>
            <w:r w:rsidRPr="00A1115A">
              <w:rPr>
                <w:rFonts w:hint="eastAsia"/>
                <w:lang w:eastAsia="zh-CN"/>
              </w:rPr>
              <w:t>n5</w:t>
            </w:r>
          </w:p>
        </w:tc>
        <w:tc>
          <w:tcPr>
            <w:tcW w:w="235" w:type="pct"/>
          </w:tcPr>
          <w:p w14:paraId="4493A8B5"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6FBC0FD4" w14:textId="77777777" w:rsidR="00F328B9" w:rsidRPr="00A1115A" w:rsidRDefault="00F328B9" w:rsidP="004F3B82">
            <w:pPr>
              <w:pStyle w:val="TAC"/>
            </w:pPr>
            <w:r w:rsidRPr="00A1115A">
              <w:rPr>
                <w:rFonts w:cs="Arial"/>
                <w:szCs w:val="18"/>
              </w:rPr>
              <w:t>-98.0</w:t>
            </w:r>
          </w:p>
        </w:tc>
        <w:tc>
          <w:tcPr>
            <w:tcW w:w="295" w:type="pct"/>
            <w:shd w:val="clear" w:color="auto" w:fill="auto"/>
          </w:tcPr>
          <w:p w14:paraId="1CB81D52" w14:textId="77777777" w:rsidR="00F328B9" w:rsidRPr="00A1115A" w:rsidRDefault="00F328B9" w:rsidP="004F3B82">
            <w:pPr>
              <w:pStyle w:val="TAC"/>
            </w:pPr>
            <w:r w:rsidRPr="00A1115A">
              <w:rPr>
                <w:rFonts w:cs="Arial"/>
                <w:szCs w:val="18"/>
              </w:rPr>
              <w:t>-94.8</w:t>
            </w:r>
          </w:p>
        </w:tc>
        <w:tc>
          <w:tcPr>
            <w:tcW w:w="364" w:type="pct"/>
            <w:shd w:val="clear" w:color="auto" w:fill="auto"/>
          </w:tcPr>
          <w:p w14:paraId="5E499C71" w14:textId="77777777" w:rsidR="00F328B9" w:rsidRPr="00A1115A" w:rsidRDefault="00F328B9" w:rsidP="004F3B82">
            <w:pPr>
              <w:pStyle w:val="TAC"/>
            </w:pPr>
            <w:r w:rsidRPr="00A1115A">
              <w:t>-93.0</w:t>
            </w:r>
          </w:p>
        </w:tc>
        <w:tc>
          <w:tcPr>
            <w:tcW w:w="393" w:type="pct"/>
            <w:shd w:val="clear" w:color="auto" w:fill="auto"/>
          </w:tcPr>
          <w:p w14:paraId="49038A18" w14:textId="77777777" w:rsidR="00F328B9" w:rsidRPr="00A1115A" w:rsidRDefault="00F328B9" w:rsidP="004F3B82">
            <w:pPr>
              <w:pStyle w:val="TAC"/>
            </w:pPr>
            <w:r w:rsidRPr="00A1115A">
              <w:rPr>
                <w:lang w:eastAsia="zh-CN"/>
              </w:rPr>
              <w:t>-86.8</w:t>
            </w:r>
          </w:p>
        </w:tc>
        <w:tc>
          <w:tcPr>
            <w:tcW w:w="295" w:type="pct"/>
            <w:shd w:val="clear" w:color="auto" w:fill="auto"/>
          </w:tcPr>
          <w:p w14:paraId="27D59BE7" w14:textId="77777777" w:rsidR="00F328B9" w:rsidRPr="00A1115A" w:rsidRDefault="00F328B9" w:rsidP="004F3B82">
            <w:pPr>
              <w:pStyle w:val="TAC"/>
            </w:pPr>
          </w:p>
        </w:tc>
        <w:tc>
          <w:tcPr>
            <w:tcW w:w="295" w:type="pct"/>
          </w:tcPr>
          <w:p w14:paraId="48CAB6F2" w14:textId="77777777" w:rsidR="00F328B9" w:rsidRPr="00A1115A" w:rsidRDefault="00F328B9" w:rsidP="004F3B82">
            <w:pPr>
              <w:pStyle w:val="TAC"/>
            </w:pPr>
          </w:p>
        </w:tc>
        <w:tc>
          <w:tcPr>
            <w:tcW w:w="295" w:type="pct"/>
            <w:shd w:val="clear" w:color="auto" w:fill="auto"/>
          </w:tcPr>
          <w:p w14:paraId="23D94D70" w14:textId="77777777" w:rsidR="00F328B9" w:rsidRPr="00A1115A" w:rsidRDefault="00F328B9" w:rsidP="004F3B82">
            <w:pPr>
              <w:pStyle w:val="TAC"/>
            </w:pPr>
          </w:p>
        </w:tc>
        <w:tc>
          <w:tcPr>
            <w:tcW w:w="295" w:type="pct"/>
          </w:tcPr>
          <w:p w14:paraId="627C8E43" w14:textId="77777777" w:rsidR="00F328B9" w:rsidRPr="00A1115A" w:rsidRDefault="00F328B9" w:rsidP="004F3B82">
            <w:pPr>
              <w:pStyle w:val="TAC"/>
            </w:pPr>
          </w:p>
        </w:tc>
        <w:tc>
          <w:tcPr>
            <w:tcW w:w="295" w:type="pct"/>
          </w:tcPr>
          <w:p w14:paraId="5F6A929B" w14:textId="77777777" w:rsidR="00F328B9" w:rsidRPr="00A1115A" w:rsidRDefault="00F328B9" w:rsidP="004F3B82">
            <w:pPr>
              <w:pStyle w:val="TAC"/>
            </w:pPr>
          </w:p>
        </w:tc>
        <w:tc>
          <w:tcPr>
            <w:tcW w:w="295" w:type="pct"/>
          </w:tcPr>
          <w:p w14:paraId="16871E3A" w14:textId="77777777" w:rsidR="00F328B9" w:rsidRPr="00A1115A" w:rsidRDefault="00F328B9" w:rsidP="004F3B82">
            <w:pPr>
              <w:pStyle w:val="TAC"/>
            </w:pPr>
          </w:p>
        </w:tc>
        <w:tc>
          <w:tcPr>
            <w:tcW w:w="295" w:type="pct"/>
          </w:tcPr>
          <w:p w14:paraId="589F4959" w14:textId="77777777" w:rsidR="00F328B9" w:rsidRPr="00A1115A" w:rsidRDefault="00F328B9" w:rsidP="004F3B82">
            <w:pPr>
              <w:pStyle w:val="TAC"/>
            </w:pPr>
          </w:p>
        </w:tc>
        <w:tc>
          <w:tcPr>
            <w:tcW w:w="296" w:type="pct"/>
          </w:tcPr>
          <w:p w14:paraId="71CDB099" w14:textId="77777777" w:rsidR="00F328B9" w:rsidRPr="00A1115A" w:rsidRDefault="00F328B9" w:rsidP="004F3B82">
            <w:pPr>
              <w:pStyle w:val="TAC"/>
            </w:pPr>
          </w:p>
        </w:tc>
        <w:tc>
          <w:tcPr>
            <w:tcW w:w="296" w:type="pct"/>
          </w:tcPr>
          <w:p w14:paraId="7AFCD28B" w14:textId="77777777" w:rsidR="00F328B9" w:rsidRPr="00A1115A" w:rsidRDefault="00F328B9" w:rsidP="004F3B82">
            <w:pPr>
              <w:pStyle w:val="TAC"/>
            </w:pPr>
          </w:p>
        </w:tc>
        <w:tc>
          <w:tcPr>
            <w:tcW w:w="333" w:type="pct"/>
            <w:gridSpan w:val="2"/>
            <w:tcBorders>
              <w:bottom w:val="nil"/>
            </w:tcBorders>
            <w:shd w:val="clear" w:color="auto" w:fill="auto"/>
          </w:tcPr>
          <w:p w14:paraId="50260D2A" w14:textId="77777777" w:rsidR="00F328B9" w:rsidRPr="00A1115A" w:rsidRDefault="00F328B9" w:rsidP="004F3B82">
            <w:pPr>
              <w:pStyle w:val="TAC"/>
            </w:pPr>
            <w:r w:rsidRPr="00A1115A">
              <w:t>FDD</w:t>
            </w:r>
          </w:p>
        </w:tc>
      </w:tr>
      <w:tr w:rsidR="00F328B9" w:rsidRPr="00A1115A" w14:paraId="19BDFE46" w14:textId="77777777" w:rsidTr="004F3B82">
        <w:trPr>
          <w:trHeight w:val="187"/>
        </w:trPr>
        <w:tc>
          <w:tcPr>
            <w:tcW w:w="428" w:type="pct"/>
            <w:tcBorders>
              <w:top w:val="nil"/>
              <w:bottom w:val="nil"/>
            </w:tcBorders>
            <w:shd w:val="clear" w:color="auto" w:fill="auto"/>
          </w:tcPr>
          <w:p w14:paraId="029FE3E0" w14:textId="77777777" w:rsidR="00F328B9" w:rsidRPr="00A1115A" w:rsidRDefault="00F328B9" w:rsidP="004F3B82">
            <w:pPr>
              <w:pStyle w:val="TAC"/>
            </w:pPr>
          </w:p>
        </w:tc>
        <w:tc>
          <w:tcPr>
            <w:tcW w:w="235" w:type="pct"/>
          </w:tcPr>
          <w:p w14:paraId="4AF5C78A"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51F4D7B2" w14:textId="77777777" w:rsidR="00F328B9" w:rsidRPr="00A1115A" w:rsidRDefault="00F328B9" w:rsidP="004F3B82">
            <w:pPr>
              <w:pStyle w:val="TAC"/>
            </w:pPr>
          </w:p>
        </w:tc>
        <w:tc>
          <w:tcPr>
            <w:tcW w:w="295" w:type="pct"/>
            <w:shd w:val="clear" w:color="auto" w:fill="auto"/>
          </w:tcPr>
          <w:p w14:paraId="39039AFC" w14:textId="77777777" w:rsidR="00F328B9" w:rsidRPr="00A1115A" w:rsidRDefault="00F328B9" w:rsidP="004F3B82">
            <w:pPr>
              <w:pStyle w:val="TAC"/>
            </w:pPr>
            <w:r w:rsidRPr="00A1115A">
              <w:rPr>
                <w:rFonts w:cs="Arial"/>
                <w:szCs w:val="18"/>
              </w:rPr>
              <w:t>-95.1</w:t>
            </w:r>
          </w:p>
        </w:tc>
        <w:tc>
          <w:tcPr>
            <w:tcW w:w="364" w:type="pct"/>
            <w:shd w:val="clear" w:color="auto" w:fill="auto"/>
          </w:tcPr>
          <w:p w14:paraId="5A5D8EC9" w14:textId="77777777" w:rsidR="00F328B9" w:rsidRPr="00A1115A" w:rsidRDefault="00F328B9" w:rsidP="004F3B82">
            <w:pPr>
              <w:pStyle w:val="TAC"/>
            </w:pPr>
            <w:r w:rsidRPr="00A1115A">
              <w:rPr>
                <w:rFonts w:hint="eastAsia"/>
                <w:lang w:eastAsia="zh-CN"/>
              </w:rPr>
              <w:t>-93.1</w:t>
            </w:r>
          </w:p>
        </w:tc>
        <w:tc>
          <w:tcPr>
            <w:tcW w:w="393" w:type="pct"/>
            <w:shd w:val="clear" w:color="auto" w:fill="auto"/>
          </w:tcPr>
          <w:p w14:paraId="523B9BAC" w14:textId="77777777" w:rsidR="00F328B9" w:rsidRPr="00A1115A" w:rsidRDefault="00F328B9" w:rsidP="004F3B82">
            <w:pPr>
              <w:pStyle w:val="TAC"/>
            </w:pPr>
            <w:r w:rsidRPr="00A1115A">
              <w:rPr>
                <w:rFonts w:hint="eastAsia"/>
                <w:lang w:eastAsia="zh-CN"/>
              </w:rPr>
              <w:t>-</w:t>
            </w:r>
            <w:r w:rsidRPr="00A1115A">
              <w:rPr>
                <w:lang w:eastAsia="zh-CN"/>
              </w:rPr>
              <w:t>88.6</w:t>
            </w:r>
          </w:p>
        </w:tc>
        <w:tc>
          <w:tcPr>
            <w:tcW w:w="295" w:type="pct"/>
            <w:shd w:val="clear" w:color="auto" w:fill="auto"/>
          </w:tcPr>
          <w:p w14:paraId="53CFE97A" w14:textId="77777777" w:rsidR="00F328B9" w:rsidRPr="00A1115A" w:rsidRDefault="00F328B9" w:rsidP="004F3B82">
            <w:pPr>
              <w:pStyle w:val="TAC"/>
            </w:pPr>
          </w:p>
        </w:tc>
        <w:tc>
          <w:tcPr>
            <w:tcW w:w="295" w:type="pct"/>
          </w:tcPr>
          <w:p w14:paraId="6A3CDEE9" w14:textId="77777777" w:rsidR="00F328B9" w:rsidRPr="00A1115A" w:rsidRDefault="00F328B9" w:rsidP="004F3B82">
            <w:pPr>
              <w:pStyle w:val="TAC"/>
            </w:pPr>
          </w:p>
        </w:tc>
        <w:tc>
          <w:tcPr>
            <w:tcW w:w="295" w:type="pct"/>
            <w:shd w:val="clear" w:color="auto" w:fill="auto"/>
          </w:tcPr>
          <w:p w14:paraId="3C407892" w14:textId="77777777" w:rsidR="00F328B9" w:rsidRPr="00A1115A" w:rsidRDefault="00F328B9" w:rsidP="004F3B82">
            <w:pPr>
              <w:pStyle w:val="TAC"/>
            </w:pPr>
          </w:p>
        </w:tc>
        <w:tc>
          <w:tcPr>
            <w:tcW w:w="295" w:type="pct"/>
          </w:tcPr>
          <w:p w14:paraId="105E5069" w14:textId="77777777" w:rsidR="00F328B9" w:rsidRPr="00A1115A" w:rsidRDefault="00F328B9" w:rsidP="004F3B82">
            <w:pPr>
              <w:pStyle w:val="TAC"/>
            </w:pPr>
          </w:p>
        </w:tc>
        <w:tc>
          <w:tcPr>
            <w:tcW w:w="295" w:type="pct"/>
          </w:tcPr>
          <w:p w14:paraId="0D3F77AE" w14:textId="77777777" w:rsidR="00F328B9" w:rsidRPr="00A1115A" w:rsidRDefault="00F328B9" w:rsidP="004F3B82">
            <w:pPr>
              <w:pStyle w:val="TAC"/>
            </w:pPr>
          </w:p>
        </w:tc>
        <w:tc>
          <w:tcPr>
            <w:tcW w:w="295" w:type="pct"/>
          </w:tcPr>
          <w:p w14:paraId="56DF1624" w14:textId="77777777" w:rsidR="00F328B9" w:rsidRPr="00A1115A" w:rsidRDefault="00F328B9" w:rsidP="004F3B82">
            <w:pPr>
              <w:pStyle w:val="TAC"/>
            </w:pPr>
          </w:p>
        </w:tc>
        <w:tc>
          <w:tcPr>
            <w:tcW w:w="295" w:type="pct"/>
          </w:tcPr>
          <w:p w14:paraId="47614B4E" w14:textId="77777777" w:rsidR="00F328B9" w:rsidRPr="00A1115A" w:rsidRDefault="00F328B9" w:rsidP="004F3B82">
            <w:pPr>
              <w:pStyle w:val="TAC"/>
            </w:pPr>
          </w:p>
        </w:tc>
        <w:tc>
          <w:tcPr>
            <w:tcW w:w="296" w:type="pct"/>
          </w:tcPr>
          <w:p w14:paraId="7A92BC36" w14:textId="77777777" w:rsidR="00F328B9" w:rsidRPr="00A1115A" w:rsidRDefault="00F328B9" w:rsidP="004F3B82">
            <w:pPr>
              <w:pStyle w:val="TAC"/>
            </w:pPr>
          </w:p>
        </w:tc>
        <w:tc>
          <w:tcPr>
            <w:tcW w:w="296" w:type="pct"/>
          </w:tcPr>
          <w:p w14:paraId="6A4B4B64" w14:textId="77777777" w:rsidR="00F328B9" w:rsidRPr="00A1115A" w:rsidRDefault="00F328B9" w:rsidP="004F3B82">
            <w:pPr>
              <w:pStyle w:val="TAC"/>
            </w:pPr>
          </w:p>
        </w:tc>
        <w:tc>
          <w:tcPr>
            <w:tcW w:w="333" w:type="pct"/>
            <w:gridSpan w:val="2"/>
            <w:tcBorders>
              <w:top w:val="nil"/>
              <w:bottom w:val="nil"/>
            </w:tcBorders>
            <w:shd w:val="clear" w:color="auto" w:fill="auto"/>
          </w:tcPr>
          <w:p w14:paraId="65982B32" w14:textId="77777777" w:rsidR="00F328B9" w:rsidRPr="00A1115A" w:rsidRDefault="00F328B9" w:rsidP="004F3B82">
            <w:pPr>
              <w:pStyle w:val="TAC"/>
            </w:pPr>
          </w:p>
        </w:tc>
      </w:tr>
      <w:tr w:rsidR="00F328B9" w:rsidRPr="00A1115A" w14:paraId="30442BDB" w14:textId="77777777" w:rsidTr="004F3B82">
        <w:trPr>
          <w:trHeight w:val="187"/>
        </w:trPr>
        <w:tc>
          <w:tcPr>
            <w:tcW w:w="428" w:type="pct"/>
            <w:tcBorders>
              <w:top w:val="nil"/>
              <w:bottom w:val="single" w:sz="4" w:space="0" w:color="auto"/>
            </w:tcBorders>
            <w:shd w:val="clear" w:color="auto" w:fill="auto"/>
          </w:tcPr>
          <w:p w14:paraId="28D0867E" w14:textId="77777777" w:rsidR="00F328B9" w:rsidRPr="00A1115A" w:rsidRDefault="00F328B9" w:rsidP="004F3B82">
            <w:pPr>
              <w:pStyle w:val="TAC"/>
            </w:pPr>
          </w:p>
        </w:tc>
        <w:tc>
          <w:tcPr>
            <w:tcW w:w="235" w:type="pct"/>
          </w:tcPr>
          <w:p w14:paraId="62C4590D"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21993A4A" w14:textId="77777777" w:rsidR="00F328B9" w:rsidRPr="00A1115A" w:rsidRDefault="00F328B9" w:rsidP="004F3B82">
            <w:pPr>
              <w:pStyle w:val="TAC"/>
            </w:pPr>
          </w:p>
        </w:tc>
        <w:tc>
          <w:tcPr>
            <w:tcW w:w="295" w:type="pct"/>
            <w:shd w:val="clear" w:color="auto" w:fill="auto"/>
          </w:tcPr>
          <w:p w14:paraId="0E5DF84F" w14:textId="77777777" w:rsidR="00F328B9" w:rsidRPr="00A1115A" w:rsidRDefault="00F328B9" w:rsidP="004F3B82">
            <w:pPr>
              <w:pStyle w:val="TAC"/>
            </w:pPr>
          </w:p>
        </w:tc>
        <w:tc>
          <w:tcPr>
            <w:tcW w:w="364" w:type="pct"/>
            <w:shd w:val="clear" w:color="auto" w:fill="auto"/>
          </w:tcPr>
          <w:p w14:paraId="460BB6DB" w14:textId="77777777" w:rsidR="00F328B9" w:rsidRPr="00A1115A" w:rsidRDefault="00F328B9" w:rsidP="004F3B82">
            <w:pPr>
              <w:pStyle w:val="TAC"/>
            </w:pPr>
          </w:p>
        </w:tc>
        <w:tc>
          <w:tcPr>
            <w:tcW w:w="393" w:type="pct"/>
            <w:shd w:val="clear" w:color="auto" w:fill="auto"/>
          </w:tcPr>
          <w:p w14:paraId="4A72C653" w14:textId="77777777" w:rsidR="00F328B9" w:rsidRPr="00A1115A" w:rsidRDefault="00F328B9" w:rsidP="004F3B82">
            <w:pPr>
              <w:pStyle w:val="TAC"/>
            </w:pPr>
          </w:p>
        </w:tc>
        <w:tc>
          <w:tcPr>
            <w:tcW w:w="295" w:type="pct"/>
            <w:shd w:val="clear" w:color="auto" w:fill="auto"/>
          </w:tcPr>
          <w:p w14:paraId="302F4508" w14:textId="77777777" w:rsidR="00F328B9" w:rsidRPr="00A1115A" w:rsidRDefault="00F328B9" w:rsidP="004F3B82">
            <w:pPr>
              <w:pStyle w:val="TAC"/>
            </w:pPr>
          </w:p>
        </w:tc>
        <w:tc>
          <w:tcPr>
            <w:tcW w:w="295" w:type="pct"/>
          </w:tcPr>
          <w:p w14:paraId="20780672" w14:textId="77777777" w:rsidR="00F328B9" w:rsidRPr="00A1115A" w:rsidRDefault="00F328B9" w:rsidP="004F3B82">
            <w:pPr>
              <w:pStyle w:val="TAC"/>
            </w:pPr>
          </w:p>
        </w:tc>
        <w:tc>
          <w:tcPr>
            <w:tcW w:w="295" w:type="pct"/>
            <w:shd w:val="clear" w:color="auto" w:fill="auto"/>
          </w:tcPr>
          <w:p w14:paraId="379C0248" w14:textId="77777777" w:rsidR="00F328B9" w:rsidRPr="00A1115A" w:rsidRDefault="00F328B9" w:rsidP="004F3B82">
            <w:pPr>
              <w:pStyle w:val="TAC"/>
            </w:pPr>
          </w:p>
        </w:tc>
        <w:tc>
          <w:tcPr>
            <w:tcW w:w="295" w:type="pct"/>
          </w:tcPr>
          <w:p w14:paraId="771046D7" w14:textId="77777777" w:rsidR="00F328B9" w:rsidRPr="00A1115A" w:rsidRDefault="00F328B9" w:rsidP="004F3B82">
            <w:pPr>
              <w:pStyle w:val="TAC"/>
            </w:pPr>
          </w:p>
        </w:tc>
        <w:tc>
          <w:tcPr>
            <w:tcW w:w="295" w:type="pct"/>
          </w:tcPr>
          <w:p w14:paraId="467A9945" w14:textId="77777777" w:rsidR="00F328B9" w:rsidRPr="00A1115A" w:rsidRDefault="00F328B9" w:rsidP="004F3B82">
            <w:pPr>
              <w:pStyle w:val="TAC"/>
            </w:pPr>
          </w:p>
        </w:tc>
        <w:tc>
          <w:tcPr>
            <w:tcW w:w="295" w:type="pct"/>
          </w:tcPr>
          <w:p w14:paraId="6856CCF2" w14:textId="77777777" w:rsidR="00F328B9" w:rsidRPr="00A1115A" w:rsidRDefault="00F328B9" w:rsidP="004F3B82">
            <w:pPr>
              <w:pStyle w:val="TAC"/>
            </w:pPr>
          </w:p>
        </w:tc>
        <w:tc>
          <w:tcPr>
            <w:tcW w:w="295" w:type="pct"/>
          </w:tcPr>
          <w:p w14:paraId="65015ACB" w14:textId="77777777" w:rsidR="00F328B9" w:rsidRPr="00A1115A" w:rsidRDefault="00F328B9" w:rsidP="004F3B82">
            <w:pPr>
              <w:pStyle w:val="TAC"/>
            </w:pPr>
          </w:p>
        </w:tc>
        <w:tc>
          <w:tcPr>
            <w:tcW w:w="296" w:type="pct"/>
          </w:tcPr>
          <w:p w14:paraId="000519C2" w14:textId="77777777" w:rsidR="00F328B9" w:rsidRPr="00A1115A" w:rsidRDefault="00F328B9" w:rsidP="004F3B82">
            <w:pPr>
              <w:pStyle w:val="TAC"/>
            </w:pPr>
          </w:p>
        </w:tc>
        <w:tc>
          <w:tcPr>
            <w:tcW w:w="296" w:type="pct"/>
          </w:tcPr>
          <w:p w14:paraId="5EB9CC31"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18DB4DCB" w14:textId="77777777" w:rsidR="00F328B9" w:rsidRPr="00A1115A" w:rsidRDefault="00F328B9" w:rsidP="004F3B82">
            <w:pPr>
              <w:pStyle w:val="TAC"/>
            </w:pPr>
          </w:p>
        </w:tc>
      </w:tr>
      <w:tr w:rsidR="00F328B9" w:rsidRPr="00A1115A" w14:paraId="30569781" w14:textId="77777777" w:rsidTr="004F3B82">
        <w:trPr>
          <w:trHeight w:val="187"/>
        </w:trPr>
        <w:tc>
          <w:tcPr>
            <w:tcW w:w="428" w:type="pct"/>
            <w:tcBorders>
              <w:bottom w:val="nil"/>
            </w:tcBorders>
            <w:shd w:val="clear" w:color="auto" w:fill="auto"/>
          </w:tcPr>
          <w:p w14:paraId="4253327F" w14:textId="77777777" w:rsidR="00F328B9" w:rsidRPr="00A1115A" w:rsidRDefault="00F328B9" w:rsidP="004F3B82">
            <w:pPr>
              <w:pStyle w:val="TAC"/>
            </w:pPr>
            <w:r w:rsidRPr="00A1115A">
              <w:rPr>
                <w:rFonts w:hint="eastAsia"/>
                <w:lang w:eastAsia="zh-CN"/>
              </w:rPr>
              <w:t>n7</w:t>
            </w:r>
            <w:r w:rsidRPr="00A1115A">
              <w:rPr>
                <w:vertAlign w:val="superscript"/>
                <w:lang w:eastAsia="zh-CN"/>
              </w:rPr>
              <w:t>1</w:t>
            </w:r>
          </w:p>
        </w:tc>
        <w:tc>
          <w:tcPr>
            <w:tcW w:w="235" w:type="pct"/>
          </w:tcPr>
          <w:p w14:paraId="0CC505FC"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7D8351D6" w14:textId="77777777" w:rsidR="00F328B9" w:rsidRPr="00A1115A" w:rsidRDefault="00F328B9" w:rsidP="004F3B82">
            <w:pPr>
              <w:pStyle w:val="TAC"/>
            </w:pPr>
            <w:r w:rsidRPr="00A1115A">
              <w:rPr>
                <w:rFonts w:cs="Arial"/>
                <w:szCs w:val="18"/>
              </w:rPr>
              <w:t>-98.0</w:t>
            </w:r>
          </w:p>
        </w:tc>
        <w:tc>
          <w:tcPr>
            <w:tcW w:w="295" w:type="pct"/>
            <w:shd w:val="clear" w:color="auto" w:fill="auto"/>
          </w:tcPr>
          <w:p w14:paraId="31E76EE9" w14:textId="77777777" w:rsidR="00F328B9" w:rsidRPr="00A1115A" w:rsidRDefault="00F328B9" w:rsidP="004F3B82">
            <w:pPr>
              <w:pStyle w:val="TAC"/>
            </w:pPr>
            <w:r w:rsidRPr="00A1115A">
              <w:rPr>
                <w:rFonts w:cs="Arial"/>
                <w:szCs w:val="18"/>
              </w:rPr>
              <w:t>-94.8</w:t>
            </w:r>
          </w:p>
        </w:tc>
        <w:tc>
          <w:tcPr>
            <w:tcW w:w="364" w:type="pct"/>
            <w:shd w:val="clear" w:color="auto" w:fill="auto"/>
          </w:tcPr>
          <w:p w14:paraId="1696B757" w14:textId="77777777" w:rsidR="00F328B9" w:rsidRPr="00A1115A" w:rsidRDefault="00F328B9" w:rsidP="004F3B82">
            <w:pPr>
              <w:pStyle w:val="TAC"/>
            </w:pPr>
            <w:r w:rsidRPr="00A1115A">
              <w:rPr>
                <w:rFonts w:cs="Arial"/>
                <w:szCs w:val="18"/>
              </w:rPr>
              <w:t>-93.0</w:t>
            </w:r>
          </w:p>
        </w:tc>
        <w:tc>
          <w:tcPr>
            <w:tcW w:w="393" w:type="pct"/>
            <w:shd w:val="clear" w:color="auto" w:fill="auto"/>
          </w:tcPr>
          <w:p w14:paraId="2F043E27" w14:textId="77777777" w:rsidR="00F328B9" w:rsidRPr="00A1115A" w:rsidRDefault="00F328B9" w:rsidP="004F3B82">
            <w:pPr>
              <w:pStyle w:val="TAC"/>
            </w:pPr>
            <w:r w:rsidRPr="00A1115A">
              <w:rPr>
                <w:rFonts w:cs="Arial"/>
                <w:szCs w:val="18"/>
              </w:rPr>
              <w:t>-91.8</w:t>
            </w:r>
          </w:p>
        </w:tc>
        <w:tc>
          <w:tcPr>
            <w:tcW w:w="295" w:type="pct"/>
            <w:shd w:val="clear" w:color="auto" w:fill="auto"/>
          </w:tcPr>
          <w:p w14:paraId="50D124D3" w14:textId="77777777" w:rsidR="00F328B9" w:rsidRPr="00A1115A" w:rsidRDefault="00F328B9" w:rsidP="004F3B82">
            <w:pPr>
              <w:pStyle w:val="TAC"/>
            </w:pPr>
            <w:r w:rsidRPr="00A1115A">
              <w:t>-90.7</w:t>
            </w:r>
          </w:p>
        </w:tc>
        <w:tc>
          <w:tcPr>
            <w:tcW w:w="295" w:type="pct"/>
          </w:tcPr>
          <w:p w14:paraId="027E9783" w14:textId="77777777" w:rsidR="00F328B9" w:rsidRPr="00A1115A" w:rsidRDefault="00F328B9" w:rsidP="004F3B82">
            <w:pPr>
              <w:pStyle w:val="TAC"/>
            </w:pPr>
            <w:r w:rsidRPr="00A1115A">
              <w:t>-89.9</w:t>
            </w:r>
          </w:p>
        </w:tc>
        <w:tc>
          <w:tcPr>
            <w:tcW w:w="295" w:type="pct"/>
            <w:shd w:val="clear" w:color="auto" w:fill="auto"/>
          </w:tcPr>
          <w:p w14:paraId="4D871C6F" w14:textId="77777777" w:rsidR="00F328B9" w:rsidRPr="00A1115A" w:rsidRDefault="00F328B9" w:rsidP="004F3B82">
            <w:pPr>
              <w:pStyle w:val="TAC"/>
            </w:pPr>
            <w:r w:rsidRPr="00A1115A">
              <w:t>-88.6</w:t>
            </w:r>
          </w:p>
        </w:tc>
        <w:tc>
          <w:tcPr>
            <w:tcW w:w="295" w:type="pct"/>
          </w:tcPr>
          <w:p w14:paraId="535AAFBC" w14:textId="77777777" w:rsidR="00F328B9" w:rsidRPr="00A1115A" w:rsidRDefault="00F328B9" w:rsidP="004F3B82">
            <w:pPr>
              <w:pStyle w:val="TAC"/>
            </w:pPr>
            <w:r w:rsidRPr="00A1115A">
              <w:t>-81.5</w:t>
            </w:r>
          </w:p>
        </w:tc>
        <w:tc>
          <w:tcPr>
            <w:tcW w:w="295" w:type="pct"/>
          </w:tcPr>
          <w:p w14:paraId="59148EDF" w14:textId="77777777" w:rsidR="00F328B9" w:rsidRPr="00A1115A" w:rsidRDefault="00F328B9" w:rsidP="004F3B82">
            <w:pPr>
              <w:pStyle w:val="TAC"/>
            </w:pPr>
          </w:p>
        </w:tc>
        <w:tc>
          <w:tcPr>
            <w:tcW w:w="295" w:type="pct"/>
          </w:tcPr>
          <w:p w14:paraId="04B9D71C" w14:textId="77777777" w:rsidR="00F328B9" w:rsidRPr="00A1115A" w:rsidRDefault="00F328B9" w:rsidP="004F3B82">
            <w:pPr>
              <w:pStyle w:val="TAC"/>
            </w:pPr>
          </w:p>
        </w:tc>
        <w:tc>
          <w:tcPr>
            <w:tcW w:w="295" w:type="pct"/>
          </w:tcPr>
          <w:p w14:paraId="687DF555" w14:textId="77777777" w:rsidR="00F328B9" w:rsidRPr="00A1115A" w:rsidRDefault="00F328B9" w:rsidP="004F3B82">
            <w:pPr>
              <w:pStyle w:val="TAC"/>
            </w:pPr>
          </w:p>
        </w:tc>
        <w:tc>
          <w:tcPr>
            <w:tcW w:w="296" w:type="pct"/>
          </w:tcPr>
          <w:p w14:paraId="4339A581" w14:textId="77777777" w:rsidR="00F328B9" w:rsidRPr="00A1115A" w:rsidRDefault="00F328B9" w:rsidP="004F3B82">
            <w:pPr>
              <w:pStyle w:val="TAC"/>
            </w:pPr>
          </w:p>
        </w:tc>
        <w:tc>
          <w:tcPr>
            <w:tcW w:w="296" w:type="pct"/>
          </w:tcPr>
          <w:p w14:paraId="158F27B9" w14:textId="77777777" w:rsidR="00F328B9" w:rsidRPr="00A1115A" w:rsidRDefault="00F328B9" w:rsidP="004F3B82">
            <w:pPr>
              <w:pStyle w:val="TAC"/>
            </w:pPr>
          </w:p>
        </w:tc>
        <w:tc>
          <w:tcPr>
            <w:tcW w:w="333" w:type="pct"/>
            <w:gridSpan w:val="2"/>
            <w:tcBorders>
              <w:bottom w:val="nil"/>
            </w:tcBorders>
            <w:shd w:val="clear" w:color="auto" w:fill="auto"/>
          </w:tcPr>
          <w:p w14:paraId="2FF3A03A" w14:textId="77777777" w:rsidR="00F328B9" w:rsidRPr="00A1115A" w:rsidRDefault="00F328B9" w:rsidP="004F3B82">
            <w:pPr>
              <w:pStyle w:val="TAC"/>
            </w:pPr>
            <w:r w:rsidRPr="00A1115A">
              <w:t>FDD</w:t>
            </w:r>
          </w:p>
        </w:tc>
      </w:tr>
      <w:tr w:rsidR="00F328B9" w:rsidRPr="00A1115A" w14:paraId="58BE7ADD" w14:textId="77777777" w:rsidTr="004F3B82">
        <w:trPr>
          <w:trHeight w:val="187"/>
        </w:trPr>
        <w:tc>
          <w:tcPr>
            <w:tcW w:w="428" w:type="pct"/>
            <w:tcBorders>
              <w:top w:val="nil"/>
              <w:bottom w:val="nil"/>
            </w:tcBorders>
            <w:shd w:val="clear" w:color="auto" w:fill="auto"/>
          </w:tcPr>
          <w:p w14:paraId="04FEFFD1" w14:textId="77777777" w:rsidR="00F328B9" w:rsidRPr="00A1115A" w:rsidRDefault="00F328B9" w:rsidP="004F3B82">
            <w:pPr>
              <w:pStyle w:val="TAC"/>
            </w:pPr>
          </w:p>
        </w:tc>
        <w:tc>
          <w:tcPr>
            <w:tcW w:w="235" w:type="pct"/>
          </w:tcPr>
          <w:p w14:paraId="45A8A122"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713A75A2" w14:textId="77777777" w:rsidR="00F328B9" w:rsidRPr="00A1115A" w:rsidRDefault="00F328B9" w:rsidP="004F3B82">
            <w:pPr>
              <w:pStyle w:val="TAC"/>
            </w:pPr>
          </w:p>
        </w:tc>
        <w:tc>
          <w:tcPr>
            <w:tcW w:w="295" w:type="pct"/>
            <w:shd w:val="clear" w:color="auto" w:fill="auto"/>
          </w:tcPr>
          <w:p w14:paraId="6ABFB159" w14:textId="77777777" w:rsidR="00F328B9" w:rsidRPr="00A1115A" w:rsidRDefault="00F328B9" w:rsidP="004F3B82">
            <w:pPr>
              <w:pStyle w:val="TAC"/>
            </w:pPr>
            <w:r w:rsidRPr="00A1115A">
              <w:rPr>
                <w:rFonts w:cs="Arial"/>
                <w:szCs w:val="18"/>
              </w:rPr>
              <w:t>-95.1</w:t>
            </w:r>
          </w:p>
        </w:tc>
        <w:tc>
          <w:tcPr>
            <w:tcW w:w="364" w:type="pct"/>
            <w:shd w:val="clear" w:color="auto" w:fill="auto"/>
          </w:tcPr>
          <w:p w14:paraId="570399F1" w14:textId="77777777" w:rsidR="00F328B9" w:rsidRPr="00A1115A" w:rsidRDefault="00F328B9" w:rsidP="004F3B82">
            <w:pPr>
              <w:pStyle w:val="TAC"/>
            </w:pPr>
            <w:r w:rsidRPr="00A1115A">
              <w:rPr>
                <w:rFonts w:cs="Arial"/>
                <w:szCs w:val="18"/>
              </w:rPr>
              <w:t>-93.1</w:t>
            </w:r>
          </w:p>
        </w:tc>
        <w:tc>
          <w:tcPr>
            <w:tcW w:w="393" w:type="pct"/>
            <w:shd w:val="clear" w:color="auto" w:fill="auto"/>
          </w:tcPr>
          <w:p w14:paraId="4035A0FF" w14:textId="77777777" w:rsidR="00F328B9" w:rsidRPr="00A1115A" w:rsidRDefault="00F328B9" w:rsidP="004F3B82">
            <w:pPr>
              <w:pStyle w:val="TAC"/>
            </w:pPr>
            <w:r w:rsidRPr="00A1115A">
              <w:rPr>
                <w:rFonts w:cs="Arial"/>
                <w:szCs w:val="18"/>
              </w:rPr>
              <w:t>-92.0</w:t>
            </w:r>
          </w:p>
        </w:tc>
        <w:tc>
          <w:tcPr>
            <w:tcW w:w="295" w:type="pct"/>
            <w:shd w:val="clear" w:color="auto" w:fill="auto"/>
          </w:tcPr>
          <w:p w14:paraId="646E266F" w14:textId="77777777" w:rsidR="00F328B9" w:rsidRPr="00A1115A" w:rsidRDefault="00F328B9" w:rsidP="004F3B82">
            <w:pPr>
              <w:pStyle w:val="TAC"/>
            </w:pPr>
            <w:r w:rsidRPr="00A1115A">
              <w:t>-90.8</w:t>
            </w:r>
          </w:p>
        </w:tc>
        <w:tc>
          <w:tcPr>
            <w:tcW w:w="295" w:type="pct"/>
          </w:tcPr>
          <w:p w14:paraId="70C55B52" w14:textId="77777777" w:rsidR="00F328B9" w:rsidRPr="00A1115A" w:rsidRDefault="00F328B9" w:rsidP="004F3B82">
            <w:pPr>
              <w:pStyle w:val="TAC"/>
            </w:pPr>
            <w:r w:rsidRPr="00A1115A">
              <w:t>-90.0</w:t>
            </w:r>
          </w:p>
        </w:tc>
        <w:tc>
          <w:tcPr>
            <w:tcW w:w="295" w:type="pct"/>
            <w:shd w:val="clear" w:color="auto" w:fill="auto"/>
          </w:tcPr>
          <w:p w14:paraId="5E4D4150" w14:textId="77777777" w:rsidR="00F328B9" w:rsidRPr="00A1115A" w:rsidRDefault="00F328B9" w:rsidP="004F3B82">
            <w:pPr>
              <w:pStyle w:val="TAC"/>
            </w:pPr>
            <w:r w:rsidRPr="00A1115A">
              <w:t>-88.7</w:t>
            </w:r>
          </w:p>
        </w:tc>
        <w:tc>
          <w:tcPr>
            <w:tcW w:w="295" w:type="pct"/>
          </w:tcPr>
          <w:p w14:paraId="54CF82E3" w14:textId="77777777" w:rsidR="00F328B9" w:rsidRPr="00A1115A" w:rsidRDefault="00F328B9" w:rsidP="004F3B82">
            <w:pPr>
              <w:pStyle w:val="TAC"/>
            </w:pPr>
            <w:r w:rsidRPr="00A1115A">
              <w:t>-81.5</w:t>
            </w:r>
          </w:p>
        </w:tc>
        <w:tc>
          <w:tcPr>
            <w:tcW w:w="295" w:type="pct"/>
          </w:tcPr>
          <w:p w14:paraId="37DD1CBA" w14:textId="77777777" w:rsidR="00F328B9" w:rsidRPr="00A1115A" w:rsidRDefault="00F328B9" w:rsidP="004F3B82">
            <w:pPr>
              <w:pStyle w:val="TAC"/>
            </w:pPr>
          </w:p>
        </w:tc>
        <w:tc>
          <w:tcPr>
            <w:tcW w:w="295" w:type="pct"/>
          </w:tcPr>
          <w:p w14:paraId="38A3D261" w14:textId="77777777" w:rsidR="00F328B9" w:rsidRPr="00A1115A" w:rsidRDefault="00F328B9" w:rsidP="004F3B82">
            <w:pPr>
              <w:pStyle w:val="TAC"/>
            </w:pPr>
          </w:p>
        </w:tc>
        <w:tc>
          <w:tcPr>
            <w:tcW w:w="295" w:type="pct"/>
          </w:tcPr>
          <w:p w14:paraId="7FCA9FA9" w14:textId="77777777" w:rsidR="00F328B9" w:rsidRPr="00A1115A" w:rsidRDefault="00F328B9" w:rsidP="004F3B82">
            <w:pPr>
              <w:pStyle w:val="TAC"/>
            </w:pPr>
          </w:p>
        </w:tc>
        <w:tc>
          <w:tcPr>
            <w:tcW w:w="296" w:type="pct"/>
          </w:tcPr>
          <w:p w14:paraId="1B5C2117" w14:textId="77777777" w:rsidR="00F328B9" w:rsidRPr="00A1115A" w:rsidRDefault="00F328B9" w:rsidP="004F3B82">
            <w:pPr>
              <w:pStyle w:val="TAC"/>
            </w:pPr>
          </w:p>
        </w:tc>
        <w:tc>
          <w:tcPr>
            <w:tcW w:w="296" w:type="pct"/>
          </w:tcPr>
          <w:p w14:paraId="386E2B39" w14:textId="77777777" w:rsidR="00F328B9" w:rsidRPr="00A1115A" w:rsidRDefault="00F328B9" w:rsidP="004F3B82">
            <w:pPr>
              <w:pStyle w:val="TAC"/>
            </w:pPr>
          </w:p>
        </w:tc>
        <w:tc>
          <w:tcPr>
            <w:tcW w:w="333" w:type="pct"/>
            <w:gridSpan w:val="2"/>
            <w:tcBorders>
              <w:top w:val="nil"/>
              <w:bottom w:val="nil"/>
            </w:tcBorders>
            <w:shd w:val="clear" w:color="auto" w:fill="auto"/>
          </w:tcPr>
          <w:p w14:paraId="757D0890" w14:textId="77777777" w:rsidR="00F328B9" w:rsidRPr="00A1115A" w:rsidRDefault="00F328B9" w:rsidP="004F3B82">
            <w:pPr>
              <w:pStyle w:val="TAC"/>
            </w:pPr>
          </w:p>
        </w:tc>
      </w:tr>
      <w:tr w:rsidR="00F328B9" w:rsidRPr="00A1115A" w14:paraId="14B9C0D2" w14:textId="77777777" w:rsidTr="004F3B82">
        <w:trPr>
          <w:trHeight w:val="187"/>
        </w:trPr>
        <w:tc>
          <w:tcPr>
            <w:tcW w:w="428" w:type="pct"/>
            <w:tcBorders>
              <w:top w:val="nil"/>
              <w:bottom w:val="single" w:sz="4" w:space="0" w:color="auto"/>
            </w:tcBorders>
            <w:shd w:val="clear" w:color="auto" w:fill="auto"/>
          </w:tcPr>
          <w:p w14:paraId="1E7C688C" w14:textId="77777777" w:rsidR="00F328B9" w:rsidRPr="00A1115A" w:rsidRDefault="00F328B9" w:rsidP="004F3B82">
            <w:pPr>
              <w:pStyle w:val="TAC"/>
            </w:pPr>
          </w:p>
        </w:tc>
        <w:tc>
          <w:tcPr>
            <w:tcW w:w="235" w:type="pct"/>
          </w:tcPr>
          <w:p w14:paraId="25C38ACB"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59B04F9B" w14:textId="77777777" w:rsidR="00F328B9" w:rsidRPr="00A1115A" w:rsidRDefault="00F328B9" w:rsidP="004F3B82">
            <w:pPr>
              <w:pStyle w:val="TAC"/>
            </w:pPr>
          </w:p>
        </w:tc>
        <w:tc>
          <w:tcPr>
            <w:tcW w:w="295" w:type="pct"/>
            <w:shd w:val="clear" w:color="auto" w:fill="auto"/>
          </w:tcPr>
          <w:p w14:paraId="5BEAE08C" w14:textId="77777777" w:rsidR="00F328B9" w:rsidRPr="00A1115A" w:rsidRDefault="00F328B9" w:rsidP="004F3B82">
            <w:pPr>
              <w:pStyle w:val="TAC"/>
            </w:pPr>
            <w:r w:rsidRPr="00A1115A">
              <w:rPr>
                <w:rFonts w:hint="eastAsia"/>
                <w:lang w:eastAsia="zh-CN"/>
              </w:rPr>
              <w:t>-95.5</w:t>
            </w:r>
          </w:p>
        </w:tc>
        <w:tc>
          <w:tcPr>
            <w:tcW w:w="364" w:type="pct"/>
            <w:shd w:val="clear" w:color="auto" w:fill="auto"/>
          </w:tcPr>
          <w:p w14:paraId="5CB542A2" w14:textId="77777777" w:rsidR="00F328B9" w:rsidRPr="00A1115A" w:rsidRDefault="00F328B9" w:rsidP="004F3B82">
            <w:pPr>
              <w:pStyle w:val="TAC"/>
            </w:pPr>
            <w:r w:rsidRPr="00A1115A">
              <w:rPr>
                <w:rFonts w:cs="Arial"/>
                <w:szCs w:val="18"/>
              </w:rPr>
              <w:t>-93.4</w:t>
            </w:r>
          </w:p>
        </w:tc>
        <w:tc>
          <w:tcPr>
            <w:tcW w:w="393" w:type="pct"/>
            <w:shd w:val="clear" w:color="auto" w:fill="auto"/>
          </w:tcPr>
          <w:p w14:paraId="30CA30A5" w14:textId="77777777" w:rsidR="00F328B9" w:rsidRPr="00A1115A" w:rsidRDefault="00F328B9" w:rsidP="004F3B82">
            <w:pPr>
              <w:pStyle w:val="TAC"/>
            </w:pPr>
            <w:r w:rsidRPr="00A1115A">
              <w:rPr>
                <w:rFonts w:cs="Arial"/>
                <w:szCs w:val="18"/>
              </w:rPr>
              <w:t>-92.2</w:t>
            </w:r>
          </w:p>
        </w:tc>
        <w:tc>
          <w:tcPr>
            <w:tcW w:w="295" w:type="pct"/>
            <w:shd w:val="clear" w:color="auto" w:fill="auto"/>
          </w:tcPr>
          <w:p w14:paraId="57B90414" w14:textId="77777777" w:rsidR="00F328B9" w:rsidRPr="00A1115A" w:rsidRDefault="00F328B9" w:rsidP="004F3B82">
            <w:pPr>
              <w:pStyle w:val="TAC"/>
            </w:pPr>
            <w:r w:rsidRPr="00A1115A">
              <w:t>-91.0</w:t>
            </w:r>
          </w:p>
        </w:tc>
        <w:tc>
          <w:tcPr>
            <w:tcW w:w="295" w:type="pct"/>
          </w:tcPr>
          <w:p w14:paraId="6FDE60CF" w14:textId="77777777" w:rsidR="00F328B9" w:rsidRPr="00A1115A" w:rsidRDefault="00F328B9" w:rsidP="004F3B82">
            <w:pPr>
              <w:pStyle w:val="TAC"/>
            </w:pPr>
            <w:r w:rsidRPr="00A1115A">
              <w:t>-90.1</w:t>
            </w:r>
          </w:p>
        </w:tc>
        <w:tc>
          <w:tcPr>
            <w:tcW w:w="295" w:type="pct"/>
            <w:shd w:val="clear" w:color="auto" w:fill="auto"/>
          </w:tcPr>
          <w:p w14:paraId="4134D478" w14:textId="77777777" w:rsidR="00F328B9" w:rsidRPr="00A1115A" w:rsidRDefault="00F328B9" w:rsidP="004F3B82">
            <w:pPr>
              <w:pStyle w:val="TAC"/>
            </w:pPr>
            <w:r w:rsidRPr="00A1115A">
              <w:t>-88.9</w:t>
            </w:r>
          </w:p>
        </w:tc>
        <w:tc>
          <w:tcPr>
            <w:tcW w:w="295" w:type="pct"/>
          </w:tcPr>
          <w:p w14:paraId="22C7CF65" w14:textId="77777777" w:rsidR="00F328B9" w:rsidRPr="00A1115A" w:rsidRDefault="00F328B9" w:rsidP="004F3B82">
            <w:pPr>
              <w:pStyle w:val="TAC"/>
            </w:pPr>
            <w:r w:rsidRPr="00A1115A">
              <w:t>-81.5</w:t>
            </w:r>
          </w:p>
        </w:tc>
        <w:tc>
          <w:tcPr>
            <w:tcW w:w="295" w:type="pct"/>
          </w:tcPr>
          <w:p w14:paraId="666C1A53" w14:textId="77777777" w:rsidR="00F328B9" w:rsidRPr="00A1115A" w:rsidRDefault="00F328B9" w:rsidP="004F3B82">
            <w:pPr>
              <w:pStyle w:val="TAC"/>
            </w:pPr>
          </w:p>
        </w:tc>
        <w:tc>
          <w:tcPr>
            <w:tcW w:w="295" w:type="pct"/>
          </w:tcPr>
          <w:p w14:paraId="5C3ACAAD" w14:textId="77777777" w:rsidR="00F328B9" w:rsidRPr="00A1115A" w:rsidRDefault="00F328B9" w:rsidP="004F3B82">
            <w:pPr>
              <w:pStyle w:val="TAC"/>
            </w:pPr>
          </w:p>
        </w:tc>
        <w:tc>
          <w:tcPr>
            <w:tcW w:w="295" w:type="pct"/>
          </w:tcPr>
          <w:p w14:paraId="567E3799" w14:textId="77777777" w:rsidR="00F328B9" w:rsidRPr="00A1115A" w:rsidRDefault="00F328B9" w:rsidP="004F3B82">
            <w:pPr>
              <w:pStyle w:val="TAC"/>
            </w:pPr>
          </w:p>
        </w:tc>
        <w:tc>
          <w:tcPr>
            <w:tcW w:w="296" w:type="pct"/>
          </w:tcPr>
          <w:p w14:paraId="4327BFE0" w14:textId="77777777" w:rsidR="00F328B9" w:rsidRPr="00A1115A" w:rsidRDefault="00F328B9" w:rsidP="004F3B82">
            <w:pPr>
              <w:pStyle w:val="TAC"/>
            </w:pPr>
          </w:p>
        </w:tc>
        <w:tc>
          <w:tcPr>
            <w:tcW w:w="296" w:type="pct"/>
          </w:tcPr>
          <w:p w14:paraId="66F8BF4D"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6FCFDF63" w14:textId="77777777" w:rsidR="00F328B9" w:rsidRPr="00A1115A" w:rsidRDefault="00F328B9" w:rsidP="004F3B82">
            <w:pPr>
              <w:pStyle w:val="TAC"/>
            </w:pPr>
          </w:p>
        </w:tc>
      </w:tr>
      <w:tr w:rsidR="00F328B9" w:rsidRPr="00A1115A" w14:paraId="16BB1981" w14:textId="77777777" w:rsidTr="004F3B82">
        <w:trPr>
          <w:trHeight w:val="187"/>
        </w:trPr>
        <w:tc>
          <w:tcPr>
            <w:tcW w:w="428" w:type="pct"/>
            <w:tcBorders>
              <w:bottom w:val="nil"/>
            </w:tcBorders>
            <w:shd w:val="clear" w:color="auto" w:fill="auto"/>
          </w:tcPr>
          <w:p w14:paraId="3526E27A" w14:textId="77777777" w:rsidR="00F328B9" w:rsidRPr="00A1115A" w:rsidRDefault="00F328B9" w:rsidP="004F3B82">
            <w:pPr>
              <w:pStyle w:val="TAC"/>
            </w:pPr>
            <w:r w:rsidRPr="00A1115A">
              <w:rPr>
                <w:rFonts w:hint="eastAsia"/>
                <w:lang w:eastAsia="zh-CN"/>
              </w:rPr>
              <w:t>n8</w:t>
            </w:r>
          </w:p>
        </w:tc>
        <w:tc>
          <w:tcPr>
            <w:tcW w:w="235" w:type="pct"/>
          </w:tcPr>
          <w:p w14:paraId="2FCB1FEA"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1E941353" w14:textId="77777777" w:rsidR="00F328B9" w:rsidRPr="00A1115A" w:rsidRDefault="00F328B9" w:rsidP="004F3B82">
            <w:pPr>
              <w:pStyle w:val="TAC"/>
            </w:pPr>
            <w:r w:rsidRPr="00A1115A">
              <w:rPr>
                <w:rFonts w:cs="Arial"/>
                <w:szCs w:val="18"/>
              </w:rPr>
              <w:t>-97.0</w:t>
            </w:r>
          </w:p>
        </w:tc>
        <w:tc>
          <w:tcPr>
            <w:tcW w:w="295" w:type="pct"/>
            <w:shd w:val="clear" w:color="auto" w:fill="auto"/>
          </w:tcPr>
          <w:p w14:paraId="31B61D49" w14:textId="77777777" w:rsidR="00F328B9" w:rsidRPr="00A1115A" w:rsidRDefault="00F328B9" w:rsidP="004F3B82">
            <w:pPr>
              <w:pStyle w:val="TAC"/>
            </w:pPr>
            <w:r w:rsidRPr="00A1115A">
              <w:rPr>
                <w:rFonts w:cs="Arial"/>
                <w:szCs w:val="18"/>
              </w:rPr>
              <w:t>-93.8</w:t>
            </w:r>
          </w:p>
        </w:tc>
        <w:tc>
          <w:tcPr>
            <w:tcW w:w="364" w:type="pct"/>
            <w:shd w:val="clear" w:color="auto" w:fill="auto"/>
          </w:tcPr>
          <w:p w14:paraId="328E53F6" w14:textId="77777777" w:rsidR="00F328B9" w:rsidRPr="00A1115A" w:rsidRDefault="00F328B9" w:rsidP="004F3B82">
            <w:pPr>
              <w:pStyle w:val="TAC"/>
            </w:pPr>
            <w:r w:rsidRPr="00A1115A">
              <w:rPr>
                <w:rFonts w:hint="eastAsia"/>
                <w:lang w:eastAsia="zh-CN"/>
              </w:rPr>
              <w:t>-</w:t>
            </w:r>
            <w:r w:rsidRPr="00A1115A">
              <w:rPr>
                <w:lang w:eastAsia="zh-CN"/>
              </w:rPr>
              <w:t>91.4</w:t>
            </w:r>
          </w:p>
        </w:tc>
        <w:tc>
          <w:tcPr>
            <w:tcW w:w="393" w:type="pct"/>
            <w:shd w:val="clear" w:color="auto" w:fill="auto"/>
          </w:tcPr>
          <w:p w14:paraId="1937C110" w14:textId="77777777" w:rsidR="00F328B9" w:rsidRPr="00A1115A" w:rsidRDefault="00F328B9" w:rsidP="004F3B82">
            <w:pPr>
              <w:pStyle w:val="TAC"/>
            </w:pPr>
            <w:r w:rsidRPr="00A1115A">
              <w:rPr>
                <w:rFonts w:hint="eastAsia"/>
                <w:lang w:eastAsia="zh-CN"/>
              </w:rPr>
              <w:t>-</w:t>
            </w:r>
            <w:r w:rsidRPr="00A1115A">
              <w:rPr>
                <w:lang w:eastAsia="zh-CN"/>
              </w:rPr>
              <w:t>85.8</w:t>
            </w:r>
          </w:p>
        </w:tc>
        <w:tc>
          <w:tcPr>
            <w:tcW w:w="295" w:type="pct"/>
            <w:shd w:val="clear" w:color="auto" w:fill="auto"/>
          </w:tcPr>
          <w:p w14:paraId="0AF63B3D" w14:textId="77777777" w:rsidR="00F328B9" w:rsidRPr="00A1115A" w:rsidRDefault="00F328B9" w:rsidP="004F3B82">
            <w:pPr>
              <w:pStyle w:val="TAC"/>
            </w:pPr>
          </w:p>
        </w:tc>
        <w:tc>
          <w:tcPr>
            <w:tcW w:w="295" w:type="pct"/>
          </w:tcPr>
          <w:p w14:paraId="234B3E05" w14:textId="77777777" w:rsidR="00F328B9" w:rsidRPr="00A1115A" w:rsidRDefault="00F328B9" w:rsidP="004F3B82">
            <w:pPr>
              <w:pStyle w:val="TAC"/>
            </w:pPr>
          </w:p>
        </w:tc>
        <w:tc>
          <w:tcPr>
            <w:tcW w:w="295" w:type="pct"/>
            <w:shd w:val="clear" w:color="auto" w:fill="auto"/>
          </w:tcPr>
          <w:p w14:paraId="18971BC3" w14:textId="77777777" w:rsidR="00F328B9" w:rsidRPr="00A1115A" w:rsidRDefault="00F328B9" w:rsidP="004F3B82">
            <w:pPr>
              <w:pStyle w:val="TAC"/>
            </w:pPr>
          </w:p>
        </w:tc>
        <w:tc>
          <w:tcPr>
            <w:tcW w:w="295" w:type="pct"/>
          </w:tcPr>
          <w:p w14:paraId="7810C86D" w14:textId="77777777" w:rsidR="00F328B9" w:rsidRPr="00A1115A" w:rsidRDefault="00F328B9" w:rsidP="004F3B82">
            <w:pPr>
              <w:pStyle w:val="TAC"/>
            </w:pPr>
          </w:p>
        </w:tc>
        <w:tc>
          <w:tcPr>
            <w:tcW w:w="295" w:type="pct"/>
          </w:tcPr>
          <w:p w14:paraId="36E5ED77" w14:textId="77777777" w:rsidR="00F328B9" w:rsidRPr="00A1115A" w:rsidRDefault="00F328B9" w:rsidP="004F3B82">
            <w:pPr>
              <w:pStyle w:val="TAC"/>
            </w:pPr>
          </w:p>
        </w:tc>
        <w:tc>
          <w:tcPr>
            <w:tcW w:w="295" w:type="pct"/>
          </w:tcPr>
          <w:p w14:paraId="2DD3CF6A" w14:textId="77777777" w:rsidR="00F328B9" w:rsidRPr="00A1115A" w:rsidRDefault="00F328B9" w:rsidP="004F3B82">
            <w:pPr>
              <w:pStyle w:val="TAC"/>
            </w:pPr>
          </w:p>
        </w:tc>
        <w:tc>
          <w:tcPr>
            <w:tcW w:w="295" w:type="pct"/>
          </w:tcPr>
          <w:p w14:paraId="31C8DF8A" w14:textId="77777777" w:rsidR="00F328B9" w:rsidRPr="00A1115A" w:rsidRDefault="00F328B9" w:rsidP="004F3B82">
            <w:pPr>
              <w:pStyle w:val="TAC"/>
            </w:pPr>
          </w:p>
        </w:tc>
        <w:tc>
          <w:tcPr>
            <w:tcW w:w="296" w:type="pct"/>
          </w:tcPr>
          <w:p w14:paraId="0234764C" w14:textId="77777777" w:rsidR="00F328B9" w:rsidRPr="00A1115A" w:rsidRDefault="00F328B9" w:rsidP="004F3B82">
            <w:pPr>
              <w:pStyle w:val="TAC"/>
            </w:pPr>
          </w:p>
        </w:tc>
        <w:tc>
          <w:tcPr>
            <w:tcW w:w="296" w:type="pct"/>
          </w:tcPr>
          <w:p w14:paraId="31AAE7D3" w14:textId="77777777" w:rsidR="00F328B9" w:rsidRPr="00A1115A" w:rsidRDefault="00F328B9" w:rsidP="004F3B82">
            <w:pPr>
              <w:pStyle w:val="TAC"/>
            </w:pPr>
          </w:p>
        </w:tc>
        <w:tc>
          <w:tcPr>
            <w:tcW w:w="333" w:type="pct"/>
            <w:gridSpan w:val="2"/>
            <w:tcBorders>
              <w:bottom w:val="nil"/>
            </w:tcBorders>
            <w:shd w:val="clear" w:color="auto" w:fill="auto"/>
          </w:tcPr>
          <w:p w14:paraId="048C5590" w14:textId="77777777" w:rsidR="00F328B9" w:rsidRPr="00A1115A" w:rsidRDefault="00F328B9" w:rsidP="004F3B82">
            <w:pPr>
              <w:pStyle w:val="TAC"/>
            </w:pPr>
            <w:r w:rsidRPr="00A1115A">
              <w:rPr>
                <w:rFonts w:hint="eastAsia"/>
                <w:lang w:eastAsia="zh-CN"/>
              </w:rPr>
              <w:t>FDD</w:t>
            </w:r>
          </w:p>
        </w:tc>
      </w:tr>
      <w:tr w:rsidR="00F328B9" w:rsidRPr="00A1115A" w14:paraId="6ACAB0DE" w14:textId="77777777" w:rsidTr="004F3B82">
        <w:trPr>
          <w:trHeight w:val="187"/>
        </w:trPr>
        <w:tc>
          <w:tcPr>
            <w:tcW w:w="428" w:type="pct"/>
            <w:tcBorders>
              <w:top w:val="nil"/>
              <w:bottom w:val="nil"/>
            </w:tcBorders>
            <w:shd w:val="clear" w:color="auto" w:fill="auto"/>
          </w:tcPr>
          <w:p w14:paraId="22CE3970" w14:textId="77777777" w:rsidR="00F328B9" w:rsidRPr="00A1115A" w:rsidRDefault="00F328B9" w:rsidP="004F3B82">
            <w:pPr>
              <w:pStyle w:val="TAC"/>
            </w:pPr>
          </w:p>
        </w:tc>
        <w:tc>
          <w:tcPr>
            <w:tcW w:w="235" w:type="pct"/>
          </w:tcPr>
          <w:p w14:paraId="5C7E53C7"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7560EE2E" w14:textId="77777777" w:rsidR="00F328B9" w:rsidRPr="00A1115A" w:rsidRDefault="00F328B9" w:rsidP="004F3B82">
            <w:pPr>
              <w:pStyle w:val="TAC"/>
            </w:pPr>
          </w:p>
        </w:tc>
        <w:tc>
          <w:tcPr>
            <w:tcW w:w="295" w:type="pct"/>
            <w:shd w:val="clear" w:color="auto" w:fill="auto"/>
          </w:tcPr>
          <w:p w14:paraId="229E4257" w14:textId="77777777" w:rsidR="00F328B9" w:rsidRPr="00A1115A" w:rsidRDefault="00F328B9" w:rsidP="004F3B82">
            <w:pPr>
              <w:pStyle w:val="TAC"/>
            </w:pPr>
            <w:r w:rsidRPr="00A1115A">
              <w:rPr>
                <w:rFonts w:cs="Arial"/>
                <w:szCs w:val="18"/>
              </w:rPr>
              <w:t>-94.1</w:t>
            </w:r>
          </w:p>
        </w:tc>
        <w:tc>
          <w:tcPr>
            <w:tcW w:w="364" w:type="pct"/>
            <w:shd w:val="clear" w:color="auto" w:fill="auto"/>
          </w:tcPr>
          <w:p w14:paraId="2C63BF2D" w14:textId="77777777" w:rsidR="00F328B9" w:rsidRPr="00A1115A" w:rsidRDefault="00F328B9" w:rsidP="004F3B82">
            <w:pPr>
              <w:pStyle w:val="TAC"/>
            </w:pPr>
            <w:r w:rsidRPr="00A1115A">
              <w:rPr>
                <w:rFonts w:hint="eastAsia"/>
                <w:lang w:eastAsia="zh-CN"/>
              </w:rPr>
              <w:t>-</w:t>
            </w:r>
            <w:r w:rsidRPr="00A1115A">
              <w:rPr>
                <w:lang w:eastAsia="zh-CN"/>
              </w:rPr>
              <w:t>91.7</w:t>
            </w:r>
          </w:p>
        </w:tc>
        <w:tc>
          <w:tcPr>
            <w:tcW w:w="393" w:type="pct"/>
            <w:shd w:val="clear" w:color="auto" w:fill="auto"/>
          </w:tcPr>
          <w:p w14:paraId="09A9E456" w14:textId="77777777" w:rsidR="00F328B9" w:rsidRPr="00A1115A" w:rsidRDefault="00F328B9" w:rsidP="004F3B82">
            <w:pPr>
              <w:pStyle w:val="TAC"/>
            </w:pPr>
            <w:r w:rsidRPr="00A1115A">
              <w:rPr>
                <w:rFonts w:hint="eastAsia"/>
                <w:lang w:eastAsia="zh-CN"/>
              </w:rPr>
              <w:t>-</w:t>
            </w:r>
            <w:r w:rsidRPr="00A1115A">
              <w:rPr>
                <w:lang w:eastAsia="zh-CN"/>
              </w:rPr>
              <w:t>87.2</w:t>
            </w:r>
          </w:p>
        </w:tc>
        <w:tc>
          <w:tcPr>
            <w:tcW w:w="295" w:type="pct"/>
            <w:shd w:val="clear" w:color="auto" w:fill="auto"/>
          </w:tcPr>
          <w:p w14:paraId="55A9798D" w14:textId="77777777" w:rsidR="00F328B9" w:rsidRPr="00A1115A" w:rsidRDefault="00F328B9" w:rsidP="004F3B82">
            <w:pPr>
              <w:pStyle w:val="TAC"/>
            </w:pPr>
          </w:p>
        </w:tc>
        <w:tc>
          <w:tcPr>
            <w:tcW w:w="295" w:type="pct"/>
          </w:tcPr>
          <w:p w14:paraId="61A90CE8" w14:textId="77777777" w:rsidR="00F328B9" w:rsidRPr="00A1115A" w:rsidRDefault="00F328B9" w:rsidP="004F3B82">
            <w:pPr>
              <w:pStyle w:val="TAC"/>
            </w:pPr>
          </w:p>
        </w:tc>
        <w:tc>
          <w:tcPr>
            <w:tcW w:w="295" w:type="pct"/>
            <w:shd w:val="clear" w:color="auto" w:fill="auto"/>
          </w:tcPr>
          <w:p w14:paraId="2D6115B2" w14:textId="77777777" w:rsidR="00F328B9" w:rsidRPr="00A1115A" w:rsidRDefault="00F328B9" w:rsidP="004F3B82">
            <w:pPr>
              <w:pStyle w:val="TAC"/>
            </w:pPr>
          </w:p>
        </w:tc>
        <w:tc>
          <w:tcPr>
            <w:tcW w:w="295" w:type="pct"/>
          </w:tcPr>
          <w:p w14:paraId="008A1959" w14:textId="77777777" w:rsidR="00F328B9" w:rsidRPr="00A1115A" w:rsidRDefault="00F328B9" w:rsidP="004F3B82">
            <w:pPr>
              <w:pStyle w:val="TAC"/>
            </w:pPr>
          </w:p>
        </w:tc>
        <w:tc>
          <w:tcPr>
            <w:tcW w:w="295" w:type="pct"/>
          </w:tcPr>
          <w:p w14:paraId="4CFB09FA" w14:textId="77777777" w:rsidR="00F328B9" w:rsidRPr="00A1115A" w:rsidRDefault="00F328B9" w:rsidP="004F3B82">
            <w:pPr>
              <w:pStyle w:val="TAC"/>
            </w:pPr>
          </w:p>
        </w:tc>
        <w:tc>
          <w:tcPr>
            <w:tcW w:w="295" w:type="pct"/>
          </w:tcPr>
          <w:p w14:paraId="55BAA0D3" w14:textId="77777777" w:rsidR="00F328B9" w:rsidRPr="00A1115A" w:rsidRDefault="00F328B9" w:rsidP="004F3B82">
            <w:pPr>
              <w:pStyle w:val="TAC"/>
            </w:pPr>
          </w:p>
        </w:tc>
        <w:tc>
          <w:tcPr>
            <w:tcW w:w="295" w:type="pct"/>
          </w:tcPr>
          <w:p w14:paraId="73B89E42" w14:textId="77777777" w:rsidR="00F328B9" w:rsidRPr="00A1115A" w:rsidRDefault="00F328B9" w:rsidP="004F3B82">
            <w:pPr>
              <w:pStyle w:val="TAC"/>
            </w:pPr>
          </w:p>
        </w:tc>
        <w:tc>
          <w:tcPr>
            <w:tcW w:w="296" w:type="pct"/>
          </w:tcPr>
          <w:p w14:paraId="0C9C417E" w14:textId="77777777" w:rsidR="00F328B9" w:rsidRPr="00A1115A" w:rsidRDefault="00F328B9" w:rsidP="004F3B82">
            <w:pPr>
              <w:pStyle w:val="TAC"/>
            </w:pPr>
          </w:p>
        </w:tc>
        <w:tc>
          <w:tcPr>
            <w:tcW w:w="296" w:type="pct"/>
          </w:tcPr>
          <w:p w14:paraId="61892775" w14:textId="77777777" w:rsidR="00F328B9" w:rsidRPr="00A1115A" w:rsidRDefault="00F328B9" w:rsidP="004F3B82">
            <w:pPr>
              <w:pStyle w:val="TAC"/>
            </w:pPr>
          </w:p>
        </w:tc>
        <w:tc>
          <w:tcPr>
            <w:tcW w:w="333" w:type="pct"/>
            <w:gridSpan w:val="2"/>
            <w:tcBorders>
              <w:top w:val="nil"/>
              <w:bottom w:val="nil"/>
            </w:tcBorders>
            <w:shd w:val="clear" w:color="auto" w:fill="auto"/>
          </w:tcPr>
          <w:p w14:paraId="65BBA58B" w14:textId="77777777" w:rsidR="00F328B9" w:rsidRPr="00A1115A" w:rsidRDefault="00F328B9" w:rsidP="004F3B82">
            <w:pPr>
              <w:pStyle w:val="TAC"/>
            </w:pPr>
          </w:p>
        </w:tc>
      </w:tr>
      <w:tr w:rsidR="00F328B9" w:rsidRPr="00A1115A" w14:paraId="1A2AF8F2" w14:textId="77777777" w:rsidTr="004F3B82">
        <w:trPr>
          <w:trHeight w:val="187"/>
        </w:trPr>
        <w:tc>
          <w:tcPr>
            <w:tcW w:w="428" w:type="pct"/>
            <w:tcBorders>
              <w:top w:val="nil"/>
              <w:bottom w:val="single" w:sz="4" w:space="0" w:color="auto"/>
            </w:tcBorders>
            <w:shd w:val="clear" w:color="auto" w:fill="auto"/>
          </w:tcPr>
          <w:p w14:paraId="7CF019A6" w14:textId="77777777" w:rsidR="00F328B9" w:rsidRPr="00A1115A" w:rsidRDefault="00F328B9" w:rsidP="004F3B82">
            <w:pPr>
              <w:pStyle w:val="TAC"/>
            </w:pPr>
          </w:p>
        </w:tc>
        <w:tc>
          <w:tcPr>
            <w:tcW w:w="235" w:type="pct"/>
          </w:tcPr>
          <w:p w14:paraId="2214EFD1"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1840D7CE" w14:textId="77777777" w:rsidR="00F328B9" w:rsidRPr="00A1115A" w:rsidRDefault="00F328B9" w:rsidP="004F3B82">
            <w:pPr>
              <w:pStyle w:val="TAC"/>
            </w:pPr>
          </w:p>
        </w:tc>
        <w:tc>
          <w:tcPr>
            <w:tcW w:w="295" w:type="pct"/>
            <w:shd w:val="clear" w:color="auto" w:fill="auto"/>
          </w:tcPr>
          <w:p w14:paraId="0AA3BA21" w14:textId="77777777" w:rsidR="00F328B9" w:rsidRPr="00A1115A" w:rsidRDefault="00F328B9" w:rsidP="004F3B82">
            <w:pPr>
              <w:pStyle w:val="TAC"/>
            </w:pPr>
          </w:p>
        </w:tc>
        <w:tc>
          <w:tcPr>
            <w:tcW w:w="364" w:type="pct"/>
            <w:shd w:val="clear" w:color="auto" w:fill="auto"/>
          </w:tcPr>
          <w:p w14:paraId="4628319F" w14:textId="77777777" w:rsidR="00F328B9" w:rsidRPr="00A1115A" w:rsidRDefault="00F328B9" w:rsidP="004F3B82">
            <w:pPr>
              <w:pStyle w:val="TAC"/>
            </w:pPr>
          </w:p>
        </w:tc>
        <w:tc>
          <w:tcPr>
            <w:tcW w:w="393" w:type="pct"/>
            <w:shd w:val="clear" w:color="auto" w:fill="auto"/>
          </w:tcPr>
          <w:p w14:paraId="0F046BFE" w14:textId="77777777" w:rsidR="00F328B9" w:rsidRPr="00A1115A" w:rsidRDefault="00F328B9" w:rsidP="004F3B82">
            <w:pPr>
              <w:pStyle w:val="TAC"/>
            </w:pPr>
          </w:p>
        </w:tc>
        <w:tc>
          <w:tcPr>
            <w:tcW w:w="295" w:type="pct"/>
            <w:shd w:val="clear" w:color="auto" w:fill="auto"/>
          </w:tcPr>
          <w:p w14:paraId="37AFB0D6" w14:textId="77777777" w:rsidR="00F328B9" w:rsidRPr="00A1115A" w:rsidRDefault="00F328B9" w:rsidP="004F3B82">
            <w:pPr>
              <w:pStyle w:val="TAC"/>
            </w:pPr>
          </w:p>
        </w:tc>
        <w:tc>
          <w:tcPr>
            <w:tcW w:w="295" w:type="pct"/>
          </w:tcPr>
          <w:p w14:paraId="6A1FD91B" w14:textId="77777777" w:rsidR="00F328B9" w:rsidRPr="00A1115A" w:rsidRDefault="00F328B9" w:rsidP="004F3B82">
            <w:pPr>
              <w:pStyle w:val="TAC"/>
            </w:pPr>
          </w:p>
        </w:tc>
        <w:tc>
          <w:tcPr>
            <w:tcW w:w="295" w:type="pct"/>
            <w:shd w:val="clear" w:color="auto" w:fill="auto"/>
          </w:tcPr>
          <w:p w14:paraId="62D8D911" w14:textId="77777777" w:rsidR="00F328B9" w:rsidRPr="00A1115A" w:rsidRDefault="00F328B9" w:rsidP="004F3B82">
            <w:pPr>
              <w:pStyle w:val="TAC"/>
            </w:pPr>
          </w:p>
        </w:tc>
        <w:tc>
          <w:tcPr>
            <w:tcW w:w="295" w:type="pct"/>
          </w:tcPr>
          <w:p w14:paraId="340C4F79" w14:textId="77777777" w:rsidR="00F328B9" w:rsidRPr="00A1115A" w:rsidRDefault="00F328B9" w:rsidP="004F3B82">
            <w:pPr>
              <w:pStyle w:val="TAC"/>
            </w:pPr>
          </w:p>
        </w:tc>
        <w:tc>
          <w:tcPr>
            <w:tcW w:w="295" w:type="pct"/>
          </w:tcPr>
          <w:p w14:paraId="575196D1" w14:textId="77777777" w:rsidR="00F328B9" w:rsidRPr="00A1115A" w:rsidRDefault="00F328B9" w:rsidP="004F3B82">
            <w:pPr>
              <w:pStyle w:val="TAC"/>
            </w:pPr>
          </w:p>
        </w:tc>
        <w:tc>
          <w:tcPr>
            <w:tcW w:w="295" w:type="pct"/>
          </w:tcPr>
          <w:p w14:paraId="7013C32A" w14:textId="77777777" w:rsidR="00F328B9" w:rsidRPr="00A1115A" w:rsidRDefault="00F328B9" w:rsidP="004F3B82">
            <w:pPr>
              <w:pStyle w:val="TAC"/>
            </w:pPr>
          </w:p>
        </w:tc>
        <w:tc>
          <w:tcPr>
            <w:tcW w:w="295" w:type="pct"/>
          </w:tcPr>
          <w:p w14:paraId="41330A09" w14:textId="77777777" w:rsidR="00F328B9" w:rsidRPr="00A1115A" w:rsidRDefault="00F328B9" w:rsidP="004F3B82">
            <w:pPr>
              <w:pStyle w:val="TAC"/>
            </w:pPr>
          </w:p>
        </w:tc>
        <w:tc>
          <w:tcPr>
            <w:tcW w:w="296" w:type="pct"/>
          </w:tcPr>
          <w:p w14:paraId="5E14C4C6" w14:textId="77777777" w:rsidR="00F328B9" w:rsidRPr="00A1115A" w:rsidRDefault="00F328B9" w:rsidP="004F3B82">
            <w:pPr>
              <w:pStyle w:val="TAC"/>
            </w:pPr>
          </w:p>
        </w:tc>
        <w:tc>
          <w:tcPr>
            <w:tcW w:w="296" w:type="pct"/>
          </w:tcPr>
          <w:p w14:paraId="5DCDC109"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39735FB2" w14:textId="77777777" w:rsidR="00F328B9" w:rsidRPr="00A1115A" w:rsidRDefault="00F328B9" w:rsidP="004F3B82">
            <w:pPr>
              <w:pStyle w:val="TAC"/>
            </w:pPr>
          </w:p>
        </w:tc>
      </w:tr>
      <w:tr w:rsidR="00F328B9" w:rsidRPr="00A1115A" w14:paraId="3E83F9DA" w14:textId="77777777" w:rsidTr="004F3B82">
        <w:trPr>
          <w:trHeight w:val="187"/>
        </w:trPr>
        <w:tc>
          <w:tcPr>
            <w:tcW w:w="428" w:type="pct"/>
            <w:tcBorders>
              <w:bottom w:val="nil"/>
            </w:tcBorders>
            <w:shd w:val="clear" w:color="auto" w:fill="auto"/>
          </w:tcPr>
          <w:p w14:paraId="7D9D281D" w14:textId="77777777" w:rsidR="00F328B9" w:rsidRPr="00A1115A" w:rsidRDefault="00F328B9" w:rsidP="004F3B82">
            <w:pPr>
              <w:pStyle w:val="TAC"/>
              <w:rPr>
                <w:lang w:val="en-US" w:eastAsia="zh-CN"/>
              </w:rPr>
            </w:pPr>
            <w:r w:rsidRPr="00A1115A">
              <w:rPr>
                <w:lang w:val="en-US" w:eastAsia="zh-CN"/>
              </w:rPr>
              <w:t>n12</w:t>
            </w:r>
          </w:p>
        </w:tc>
        <w:tc>
          <w:tcPr>
            <w:tcW w:w="235" w:type="pct"/>
          </w:tcPr>
          <w:p w14:paraId="1118D653" w14:textId="77777777" w:rsidR="00F328B9" w:rsidRPr="00A1115A" w:rsidRDefault="00F328B9" w:rsidP="004F3B82">
            <w:pPr>
              <w:pStyle w:val="TAC"/>
              <w:rPr>
                <w:rFonts w:cs="Arial"/>
              </w:rPr>
            </w:pPr>
            <w:r w:rsidRPr="00A1115A">
              <w:t>15</w:t>
            </w:r>
          </w:p>
        </w:tc>
        <w:tc>
          <w:tcPr>
            <w:tcW w:w="295" w:type="pct"/>
            <w:shd w:val="clear" w:color="auto" w:fill="auto"/>
          </w:tcPr>
          <w:p w14:paraId="00E2F650" w14:textId="77777777" w:rsidR="00F328B9" w:rsidRPr="00A1115A" w:rsidRDefault="00F328B9" w:rsidP="004F3B82">
            <w:pPr>
              <w:pStyle w:val="TAC"/>
              <w:rPr>
                <w:rFonts w:cs="Arial"/>
                <w:szCs w:val="18"/>
              </w:rPr>
            </w:pPr>
            <w:r w:rsidRPr="00A1115A">
              <w:t>-97.0</w:t>
            </w:r>
          </w:p>
        </w:tc>
        <w:tc>
          <w:tcPr>
            <w:tcW w:w="295" w:type="pct"/>
            <w:shd w:val="clear" w:color="auto" w:fill="auto"/>
          </w:tcPr>
          <w:p w14:paraId="1E100B78" w14:textId="77777777" w:rsidR="00F328B9" w:rsidRPr="00A1115A" w:rsidRDefault="00F328B9" w:rsidP="004F3B82">
            <w:pPr>
              <w:pStyle w:val="TAC"/>
              <w:rPr>
                <w:rFonts w:cs="Arial"/>
                <w:szCs w:val="18"/>
              </w:rPr>
            </w:pPr>
            <w:r w:rsidRPr="00A1115A">
              <w:t>-93.8</w:t>
            </w:r>
          </w:p>
        </w:tc>
        <w:tc>
          <w:tcPr>
            <w:tcW w:w="364" w:type="pct"/>
            <w:shd w:val="clear" w:color="auto" w:fill="auto"/>
          </w:tcPr>
          <w:p w14:paraId="6894BB1B" w14:textId="77777777" w:rsidR="00F328B9" w:rsidRPr="00A1115A" w:rsidRDefault="00F328B9" w:rsidP="004F3B82">
            <w:pPr>
              <w:pStyle w:val="TAC"/>
              <w:rPr>
                <w:rFonts w:cs="Arial"/>
                <w:szCs w:val="18"/>
              </w:rPr>
            </w:pPr>
            <w:r w:rsidRPr="00A1115A">
              <w:t>-84.0</w:t>
            </w:r>
          </w:p>
        </w:tc>
        <w:tc>
          <w:tcPr>
            <w:tcW w:w="393" w:type="pct"/>
            <w:shd w:val="clear" w:color="auto" w:fill="auto"/>
          </w:tcPr>
          <w:p w14:paraId="2CDAEF36" w14:textId="77777777" w:rsidR="00F328B9" w:rsidRPr="00A1115A" w:rsidRDefault="00F328B9" w:rsidP="004F3B82">
            <w:pPr>
              <w:pStyle w:val="TAC"/>
              <w:rPr>
                <w:rFonts w:cs="Arial"/>
                <w:szCs w:val="18"/>
              </w:rPr>
            </w:pPr>
          </w:p>
        </w:tc>
        <w:tc>
          <w:tcPr>
            <w:tcW w:w="295" w:type="pct"/>
            <w:shd w:val="clear" w:color="auto" w:fill="auto"/>
          </w:tcPr>
          <w:p w14:paraId="6617B817" w14:textId="77777777" w:rsidR="00F328B9" w:rsidRPr="00A1115A" w:rsidRDefault="00F328B9" w:rsidP="004F3B82">
            <w:pPr>
              <w:pStyle w:val="TAC"/>
            </w:pPr>
          </w:p>
        </w:tc>
        <w:tc>
          <w:tcPr>
            <w:tcW w:w="295" w:type="pct"/>
          </w:tcPr>
          <w:p w14:paraId="36FE4384" w14:textId="77777777" w:rsidR="00F328B9" w:rsidRPr="00A1115A" w:rsidRDefault="00F328B9" w:rsidP="004F3B82">
            <w:pPr>
              <w:pStyle w:val="TAC"/>
            </w:pPr>
          </w:p>
        </w:tc>
        <w:tc>
          <w:tcPr>
            <w:tcW w:w="295" w:type="pct"/>
            <w:shd w:val="clear" w:color="auto" w:fill="auto"/>
          </w:tcPr>
          <w:p w14:paraId="5370EDC7" w14:textId="77777777" w:rsidR="00F328B9" w:rsidRPr="00A1115A" w:rsidRDefault="00F328B9" w:rsidP="004F3B82">
            <w:pPr>
              <w:pStyle w:val="TAC"/>
            </w:pPr>
          </w:p>
        </w:tc>
        <w:tc>
          <w:tcPr>
            <w:tcW w:w="295" w:type="pct"/>
          </w:tcPr>
          <w:p w14:paraId="2E5EC86E" w14:textId="77777777" w:rsidR="00F328B9" w:rsidRPr="00A1115A" w:rsidRDefault="00F328B9" w:rsidP="004F3B82">
            <w:pPr>
              <w:pStyle w:val="TAC"/>
            </w:pPr>
          </w:p>
        </w:tc>
        <w:tc>
          <w:tcPr>
            <w:tcW w:w="295" w:type="pct"/>
          </w:tcPr>
          <w:p w14:paraId="053BF556" w14:textId="77777777" w:rsidR="00F328B9" w:rsidRPr="00A1115A" w:rsidRDefault="00F328B9" w:rsidP="004F3B82">
            <w:pPr>
              <w:pStyle w:val="TAC"/>
            </w:pPr>
          </w:p>
        </w:tc>
        <w:tc>
          <w:tcPr>
            <w:tcW w:w="295" w:type="pct"/>
          </w:tcPr>
          <w:p w14:paraId="683FA1C2" w14:textId="77777777" w:rsidR="00F328B9" w:rsidRPr="00A1115A" w:rsidRDefault="00F328B9" w:rsidP="004F3B82">
            <w:pPr>
              <w:pStyle w:val="TAC"/>
            </w:pPr>
          </w:p>
        </w:tc>
        <w:tc>
          <w:tcPr>
            <w:tcW w:w="295" w:type="pct"/>
          </w:tcPr>
          <w:p w14:paraId="6C2D6E2F" w14:textId="77777777" w:rsidR="00F328B9" w:rsidRPr="00A1115A" w:rsidRDefault="00F328B9" w:rsidP="004F3B82">
            <w:pPr>
              <w:pStyle w:val="TAC"/>
            </w:pPr>
          </w:p>
        </w:tc>
        <w:tc>
          <w:tcPr>
            <w:tcW w:w="296" w:type="pct"/>
          </w:tcPr>
          <w:p w14:paraId="25E8F1B2" w14:textId="77777777" w:rsidR="00F328B9" w:rsidRPr="00A1115A" w:rsidRDefault="00F328B9" w:rsidP="004F3B82">
            <w:pPr>
              <w:pStyle w:val="TAC"/>
            </w:pPr>
          </w:p>
        </w:tc>
        <w:tc>
          <w:tcPr>
            <w:tcW w:w="296" w:type="pct"/>
          </w:tcPr>
          <w:p w14:paraId="748CED70" w14:textId="77777777" w:rsidR="00F328B9" w:rsidRPr="00A1115A" w:rsidRDefault="00F328B9" w:rsidP="004F3B82">
            <w:pPr>
              <w:pStyle w:val="TAC"/>
            </w:pPr>
          </w:p>
        </w:tc>
        <w:tc>
          <w:tcPr>
            <w:tcW w:w="333" w:type="pct"/>
            <w:gridSpan w:val="2"/>
            <w:tcBorders>
              <w:bottom w:val="nil"/>
            </w:tcBorders>
            <w:shd w:val="clear" w:color="auto" w:fill="auto"/>
          </w:tcPr>
          <w:p w14:paraId="5D7DCF3B" w14:textId="77777777" w:rsidR="00F328B9" w:rsidRPr="00A1115A" w:rsidRDefault="00F328B9" w:rsidP="004F3B82">
            <w:pPr>
              <w:pStyle w:val="TAC"/>
              <w:rPr>
                <w:lang w:eastAsia="zh-CN"/>
              </w:rPr>
            </w:pPr>
            <w:r w:rsidRPr="00A1115A">
              <w:rPr>
                <w:lang w:eastAsia="zh-CN"/>
              </w:rPr>
              <w:t>FDD</w:t>
            </w:r>
          </w:p>
        </w:tc>
      </w:tr>
      <w:tr w:rsidR="00F328B9" w:rsidRPr="00A1115A" w14:paraId="3EB4B618" w14:textId="77777777" w:rsidTr="004F3B82">
        <w:trPr>
          <w:trHeight w:val="187"/>
        </w:trPr>
        <w:tc>
          <w:tcPr>
            <w:tcW w:w="428" w:type="pct"/>
            <w:tcBorders>
              <w:top w:val="nil"/>
              <w:bottom w:val="nil"/>
            </w:tcBorders>
            <w:shd w:val="clear" w:color="auto" w:fill="auto"/>
          </w:tcPr>
          <w:p w14:paraId="6814FDDB" w14:textId="77777777" w:rsidR="00F328B9" w:rsidRPr="00A1115A" w:rsidRDefault="00F328B9" w:rsidP="004F3B82">
            <w:pPr>
              <w:pStyle w:val="TAC"/>
              <w:rPr>
                <w:lang w:eastAsia="zh-CN"/>
              </w:rPr>
            </w:pPr>
          </w:p>
        </w:tc>
        <w:tc>
          <w:tcPr>
            <w:tcW w:w="235" w:type="pct"/>
          </w:tcPr>
          <w:p w14:paraId="085B9659" w14:textId="77777777" w:rsidR="00F328B9" w:rsidRPr="00A1115A" w:rsidRDefault="00F328B9" w:rsidP="004F3B82">
            <w:pPr>
              <w:pStyle w:val="TAC"/>
              <w:rPr>
                <w:rFonts w:cs="Arial"/>
              </w:rPr>
            </w:pPr>
            <w:r w:rsidRPr="00A1115A">
              <w:t>30</w:t>
            </w:r>
          </w:p>
        </w:tc>
        <w:tc>
          <w:tcPr>
            <w:tcW w:w="295" w:type="pct"/>
            <w:shd w:val="clear" w:color="auto" w:fill="auto"/>
          </w:tcPr>
          <w:p w14:paraId="3CA39B5D" w14:textId="77777777" w:rsidR="00F328B9" w:rsidRPr="00A1115A" w:rsidRDefault="00F328B9" w:rsidP="004F3B82">
            <w:pPr>
              <w:pStyle w:val="TAC"/>
              <w:rPr>
                <w:rFonts w:cs="Arial"/>
                <w:szCs w:val="18"/>
              </w:rPr>
            </w:pPr>
          </w:p>
        </w:tc>
        <w:tc>
          <w:tcPr>
            <w:tcW w:w="295" w:type="pct"/>
            <w:shd w:val="clear" w:color="auto" w:fill="auto"/>
          </w:tcPr>
          <w:p w14:paraId="6B8C201D" w14:textId="77777777" w:rsidR="00F328B9" w:rsidRPr="00A1115A" w:rsidRDefault="00F328B9" w:rsidP="004F3B82">
            <w:pPr>
              <w:pStyle w:val="TAC"/>
              <w:rPr>
                <w:rFonts w:cs="Arial"/>
                <w:szCs w:val="18"/>
              </w:rPr>
            </w:pPr>
            <w:r w:rsidRPr="00A1115A">
              <w:t>-94.1</w:t>
            </w:r>
          </w:p>
        </w:tc>
        <w:tc>
          <w:tcPr>
            <w:tcW w:w="364" w:type="pct"/>
            <w:shd w:val="clear" w:color="auto" w:fill="auto"/>
          </w:tcPr>
          <w:p w14:paraId="79B8F6DC" w14:textId="77777777" w:rsidR="00F328B9" w:rsidRPr="00A1115A" w:rsidRDefault="00F328B9" w:rsidP="004F3B82">
            <w:pPr>
              <w:pStyle w:val="TAC"/>
              <w:rPr>
                <w:rFonts w:cs="Arial"/>
                <w:szCs w:val="18"/>
              </w:rPr>
            </w:pPr>
            <w:r w:rsidRPr="00A1115A">
              <w:t>-84.1</w:t>
            </w:r>
          </w:p>
        </w:tc>
        <w:tc>
          <w:tcPr>
            <w:tcW w:w="393" w:type="pct"/>
            <w:shd w:val="clear" w:color="auto" w:fill="auto"/>
          </w:tcPr>
          <w:p w14:paraId="47E35FB7" w14:textId="77777777" w:rsidR="00F328B9" w:rsidRPr="00A1115A" w:rsidRDefault="00F328B9" w:rsidP="004F3B82">
            <w:pPr>
              <w:pStyle w:val="TAC"/>
              <w:rPr>
                <w:rFonts w:cs="Arial"/>
                <w:szCs w:val="18"/>
              </w:rPr>
            </w:pPr>
          </w:p>
        </w:tc>
        <w:tc>
          <w:tcPr>
            <w:tcW w:w="295" w:type="pct"/>
            <w:shd w:val="clear" w:color="auto" w:fill="auto"/>
          </w:tcPr>
          <w:p w14:paraId="78DBCAD1" w14:textId="77777777" w:rsidR="00F328B9" w:rsidRPr="00A1115A" w:rsidRDefault="00F328B9" w:rsidP="004F3B82">
            <w:pPr>
              <w:pStyle w:val="TAC"/>
            </w:pPr>
          </w:p>
        </w:tc>
        <w:tc>
          <w:tcPr>
            <w:tcW w:w="295" w:type="pct"/>
          </w:tcPr>
          <w:p w14:paraId="23009DE0" w14:textId="77777777" w:rsidR="00F328B9" w:rsidRPr="00A1115A" w:rsidRDefault="00F328B9" w:rsidP="004F3B82">
            <w:pPr>
              <w:pStyle w:val="TAC"/>
            </w:pPr>
          </w:p>
        </w:tc>
        <w:tc>
          <w:tcPr>
            <w:tcW w:w="295" w:type="pct"/>
            <w:shd w:val="clear" w:color="auto" w:fill="auto"/>
          </w:tcPr>
          <w:p w14:paraId="69B56E38" w14:textId="77777777" w:rsidR="00F328B9" w:rsidRPr="00A1115A" w:rsidRDefault="00F328B9" w:rsidP="004F3B82">
            <w:pPr>
              <w:pStyle w:val="TAC"/>
            </w:pPr>
          </w:p>
        </w:tc>
        <w:tc>
          <w:tcPr>
            <w:tcW w:w="295" w:type="pct"/>
          </w:tcPr>
          <w:p w14:paraId="70523DFF" w14:textId="77777777" w:rsidR="00F328B9" w:rsidRPr="00A1115A" w:rsidRDefault="00F328B9" w:rsidP="004F3B82">
            <w:pPr>
              <w:pStyle w:val="TAC"/>
            </w:pPr>
          </w:p>
        </w:tc>
        <w:tc>
          <w:tcPr>
            <w:tcW w:w="295" w:type="pct"/>
          </w:tcPr>
          <w:p w14:paraId="1E214FCF" w14:textId="77777777" w:rsidR="00F328B9" w:rsidRPr="00A1115A" w:rsidRDefault="00F328B9" w:rsidP="004F3B82">
            <w:pPr>
              <w:pStyle w:val="TAC"/>
            </w:pPr>
          </w:p>
        </w:tc>
        <w:tc>
          <w:tcPr>
            <w:tcW w:w="295" w:type="pct"/>
          </w:tcPr>
          <w:p w14:paraId="7EFF6886" w14:textId="77777777" w:rsidR="00F328B9" w:rsidRPr="00A1115A" w:rsidRDefault="00F328B9" w:rsidP="004F3B82">
            <w:pPr>
              <w:pStyle w:val="TAC"/>
            </w:pPr>
          </w:p>
        </w:tc>
        <w:tc>
          <w:tcPr>
            <w:tcW w:w="295" w:type="pct"/>
          </w:tcPr>
          <w:p w14:paraId="2759E2F4" w14:textId="77777777" w:rsidR="00F328B9" w:rsidRPr="00A1115A" w:rsidRDefault="00F328B9" w:rsidP="004F3B82">
            <w:pPr>
              <w:pStyle w:val="TAC"/>
            </w:pPr>
          </w:p>
        </w:tc>
        <w:tc>
          <w:tcPr>
            <w:tcW w:w="296" w:type="pct"/>
          </w:tcPr>
          <w:p w14:paraId="3E64714C" w14:textId="77777777" w:rsidR="00F328B9" w:rsidRPr="00A1115A" w:rsidRDefault="00F328B9" w:rsidP="004F3B82">
            <w:pPr>
              <w:pStyle w:val="TAC"/>
            </w:pPr>
          </w:p>
        </w:tc>
        <w:tc>
          <w:tcPr>
            <w:tcW w:w="296" w:type="pct"/>
          </w:tcPr>
          <w:p w14:paraId="2E5B5577" w14:textId="77777777" w:rsidR="00F328B9" w:rsidRPr="00A1115A" w:rsidRDefault="00F328B9" w:rsidP="004F3B82">
            <w:pPr>
              <w:pStyle w:val="TAC"/>
            </w:pPr>
          </w:p>
        </w:tc>
        <w:tc>
          <w:tcPr>
            <w:tcW w:w="333" w:type="pct"/>
            <w:gridSpan w:val="2"/>
            <w:tcBorders>
              <w:top w:val="nil"/>
              <w:bottom w:val="nil"/>
            </w:tcBorders>
            <w:shd w:val="clear" w:color="auto" w:fill="auto"/>
          </w:tcPr>
          <w:p w14:paraId="00EA7C71" w14:textId="77777777" w:rsidR="00F328B9" w:rsidRPr="00A1115A" w:rsidRDefault="00F328B9" w:rsidP="004F3B82">
            <w:pPr>
              <w:pStyle w:val="TAC"/>
              <w:rPr>
                <w:lang w:eastAsia="zh-CN"/>
              </w:rPr>
            </w:pPr>
          </w:p>
        </w:tc>
      </w:tr>
      <w:tr w:rsidR="00F328B9" w:rsidRPr="00A1115A" w14:paraId="210F7F47" w14:textId="77777777" w:rsidTr="004F3B82">
        <w:trPr>
          <w:trHeight w:val="187"/>
        </w:trPr>
        <w:tc>
          <w:tcPr>
            <w:tcW w:w="428" w:type="pct"/>
            <w:tcBorders>
              <w:top w:val="nil"/>
              <w:bottom w:val="single" w:sz="4" w:space="0" w:color="auto"/>
            </w:tcBorders>
            <w:shd w:val="clear" w:color="auto" w:fill="auto"/>
          </w:tcPr>
          <w:p w14:paraId="35BA95A8" w14:textId="77777777" w:rsidR="00F328B9" w:rsidRPr="00A1115A" w:rsidRDefault="00F328B9" w:rsidP="004F3B82">
            <w:pPr>
              <w:pStyle w:val="TAC"/>
              <w:rPr>
                <w:lang w:eastAsia="zh-CN"/>
              </w:rPr>
            </w:pPr>
          </w:p>
        </w:tc>
        <w:tc>
          <w:tcPr>
            <w:tcW w:w="235" w:type="pct"/>
          </w:tcPr>
          <w:p w14:paraId="520C124A" w14:textId="77777777" w:rsidR="00F328B9" w:rsidRPr="00A1115A" w:rsidRDefault="00F328B9" w:rsidP="004F3B82">
            <w:pPr>
              <w:pStyle w:val="TAC"/>
              <w:rPr>
                <w:rFonts w:cs="Arial"/>
              </w:rPr>
            </w:pPr>
            <w:r w:rsidRPr="00A1115A">
              <w:t>60</w:t>
            </w:r>
          </w:p>
        </w:tc>
        <w:tc>
          <w:tcPr>
            <w:tcW w:w="295" w:type="pct"/>
            <w:shd w:val="clear" w:color="auto" w:fill="auto"/>
          </w:tcPr>
          <w:p w14:paraId="34268CEE" w14:textId="77777777" w:rsidR="00F328B9" w:rsidRPr="00A1115A" w:rsidRDefault="00F328B9" w:rsidP="004F3B82">
            <w:pPr>
              <w:pStyle w:val="TAC"/>
              <w:rPr>
                <w:rFonts w:cs="Arial"/>
                <w:szCs w:val="18"/>
              </w:rPr>
            </w:pPr>
          </w:p>
        </w:tc>
        <w:tc>
          <w:tcPr>
            <w:tcW w:w="295" w:type="pct"/>
            <w:shd w:val="clear" w:color="auto" w:fill="auto"/>
          </w:tcPr>
          <w:p w14:paraId="45F95D74" w14:textId="77777777" w:rsidR="00F328B9" w:rsidRPr="00A1115A" w:rsidRDefault="00F328B9" w:rsidP="004F3B82">
            <w:pPr>
              <w:pStyle w:val="TAC"/>
              <w:rPr>
                <w:rFonts w:cs="Arial"/>
                <w:szCs w:val="18"/>
              </w:rPr>
            </w:pPr>
          </w:p>
        </w:tc>
        <w:tc>
          <w:tcPr>
            <w:tcW w:w="364" w:type="pct"/>
            <w:shd w:val="clear" w:color="auto" w:fill="auto"/>
          </w:tcPr>
          <w:p w14:paraId="0A830090" w14:textId="77777777" w:rsidR="00F328B9" w:rsidRPr="00A1115A" w:rsidRDefault="00F328B9" w:rsidP="004F3B82">
            <w:pPr>
              <w:pStyle w:val="TAC"/>
              <w:rPr>
                <w:rFonts w:cs="Arial"/>
                <w:szCs w:val="18"/>
              </w:rPr>
            </w:pPr>
          </w:p>
        </w:tc>
        <w:tc>
          <w:tcPr>
            <w:tcW w:w="393" w:type="pct"/>
            <w:shd w:val="clear" w:color="auto" w:fill="auto"/>
          </w:tcPr>
          <w:p w14:paraId="5EB94A7C" w14:textId="77777777" w:rsidR="00F328B9" w:rsidRPr="00A1115A" w:rsidRDefault="00F328B9" w:rsidP="004F3B82">
            <w:pPr>
              <w:pStyle w:val="TAC"/>
              <w:rPr>
                <w:rFonts w:cs="Arial"/>
                <w:szCs w:val="18"/>
              </w:rPr>
            </w:pPr>
          </w:p>
        </w:tc>
        <w:tc>
          <w:tcPr>
            <w:tcW w:w="295" w:type="pct"/>
            <w:shd w:val="clear" w:color="auto" w:fill="auto"/>
          </w:tcPr>
          <w:p w14:paraId="056B5D67" w14:textId="77777777" w:rsidR="00F328B9" w:rsidRPr="00A1115A" w:rsidRDefault="00F328B9" w:rsidP="004F3B82">
            <w:pPr>
              <w:pStyle w:val="TAC"/>
            </w:pPr>
          </w:p>
        </w:tc>
        <w:tc>
          <w:tcPr>
            <w:tcW w:w="295" w:type="pct"/>
          </w:tcPr>
          <w:p w14:paraId="02EAF08B" w14:textId="77777777" w:rsidR="00F328B9" w:rsidRPr="00A1115A" w:rsidRDefault="00F328B9" w:rsidP="004F3B82">
            <w:pPr>
              <w:pStyle w:val="TAC"/>
            </w:pPr>
          </w:p>
        </w:tc>
        <w:tc>
          <w:tcPr>
            <w:tcW w:w="295" w:type="pct"/>
            <w:shd w:val="clear" w:color="auto" w:fill="auto"/>
          </w:tcPr>
          <w:p w14:paraId="0A1AB9D9" w14:textId="77777777" w:rsidR="00F328B9" w:rsidRPr="00A1115A" w:rsidRDefault="00F328B9" w:rsidP="004F3B82">
            <w:pPr>
              <w:pStyle w:val="TAC"/>
            </w:pPr>
          </w:p>
        </w:tc>
        <w:tc>
          <w:tcPr>
            <w:tcW w:w="295" w:type="pct"/>
          </w:tcPr>
          <w:p w14:paraId="3E5879E6" w14:textId="77777777" w:rsidR="00F328B9" w:rsidRPr="00A1115A" w:rsidRDefault="00F328B9" w:rsidP="004F3B82">
            <w:pPr>
              <w:pStyle w:val="TAC"/>
            </w:pPr>
          </w:p>
        </w:tc>
        <w:tc>
          <w:tcPr>
            <w:tcW w:w="295" w:type="pct"/>
          </w:tcPr>
          <w:p w14:paraId="634942A3" w14:textId="77777777" w:rsidR="00F328B9" w:rsidRPr="00A1115A" w:rsidRDefault="00F328B9" w:rsidP="004F3B82">
            <w:pPr>
              <w:pStyle w:val="TAC"/>
            </w:pPr>
          </w:p>
        </w:tc>
        <w:tc>
          <w:tcPr>
            <w:tcW w:w="295" w:type="pct"/>
          </w:tcPr>
          <w:p w14:paraId="0C8E4CD2" w14:textId="77777777" w:rsidR="00F328B9" w:rsidRPr="00A1115A" w:rsidRDefault="00F328B9" w:rsidP="004F3B82">
            <w:pPr>
              <w:pStyle w:val="TAC"/>
            </w:pPr>
          </w:p>
        </w:tc>
        <w:tc>
          <w:tcPr>
            <w:tcW w:w="295" w:type="pct"/>
          </w:tcPr>
          <w:p w14:paraId="4A25D374" w14:textId="77777777" w:rsidR="00F328B9" w:rsidRPr="00A1115A" w:rsidRDefault="00F328B9" w:rsidP="004F3B82">
            <w:pPr>
              <w:pStyle w:val="TAC"/>
            </w:pPr>
          </w:p>
        </w:tc>
        <w:tc>
          <w:tcPr>
            <w:tcW w:w="296" w:type="pct"/>
          </w:tcPr>
          <w:p w14:paraId="282DE7B4" w14:textId="77777777" w:rsidR="00F328B9" w:rsidRPr="00A1115A" w:rsidRDefault="00F328B9" w:rsidP="004F3B82">
            <w:pPr>
              <w:pStyle w:val="TAC"/>
            </w:pPr>
          </w:p>
        </w:tc>
        <w:tc>
          <w:tcPr>
            <w:tcW w:w="296" w:type="pct"/>
          </w:tcPr>
          <w:p w14:paraId="041EA0B6"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26082210" w14:textId="77777777" w:rsidR="00F328B9" w:rsidRPr="00A1115A" w:rsidRDefault="00F328B9" w:rsidP="004F3B82">
            <w:pPr>
              <w:pStyle w:val="TAC"/>
              <w:rPr>
                <w:lang w:eastAsia="zh-CN"/>
              </w:rPr>
            </w:pPr>
          </w:p>
        </w:tc>
      </w:tr>
      <w:tr w:rsidR="00F328B9" w:rsidRPr="00A1115A" w14:paraId="6E275697" w14:textId="77777777" w:rsidTr="004F3B82">
        <w:trPr>
          <w:trHeight w:val="187"/>
        </w:trPr>
        <w:tc>
          <w:tcPr>
            <w:tcW w:w="428" w:type="pct"/>
            <w:tcBorders>
              <w:top w:val="nil"/>
              <w:bottom w:val="nil"/>
            </w:tcBorders>
            <w:shd w:val="clear" w:color="auto" w:fill="auto"/>
          </w:tcPr>
          <w:p w14:paraId="6A929ADC" w14:textId="77777777" w:rsidR="00F328B9" w:rsidRPr="00A1115A" w:rsidRDefault="00F328B9" w:rsidP="004F3B82">
            <w:pPr>
              <w:pStyle w:val="TAC"/>
              <w:rPr>
                <w:lang w:eastAsia="zh-CN"/>
              </w:rPr>
            </w:pPr>
            <w:r w:rsidRPr="00A1115A">
              <w:rPr>
                <w:rFonts w:hint="eastAsia"/>
                <w:lang w:eastAsia="zh-CN"/>
              </w:rPr>
              <w:t>n</w:t>
            </w:r>
            <w:r w:rsidRPr="00A1115A">
              <w:rPr>
                <w:lang w:eastAsia="zh-CN"/>
              </w:rPr>
              <w:t>13</w:t>
            </w:r>
          </w:p>
        </w:tc>
        <w:tc>
          <w:tcPr>
            <w:tcW w:w="235" w:type="pct"/>
          </w:tcPr>
          <w:p w14:paraId="154BE27C" w14:textId="77777777" w:rsidR="00F328B9" w:rsidRPr="00A1115A" w:rsidRDefault="00F328B9" w:rsidP="004F3B82">
            <w:pPr>
              <w:pStyle w:val="TAC"/>
            </w:pPr>
            <w:r w:rsidRPr="00A1115A">
              <w:rPr>
                <w:rFonts w:cs="Arial"/>
              </w:rPr>
              <w:t>15</w:t>
            </w:r>
          </w:p>
        </w:tc>
        <w:tc>
          <w:tcPr>
            <w:tcW w:w="295" w:type="pct"/>
            <w:shd w:val="clear" w:color="auto" w:fill="auto"/>
          </w:tcPr>
          <w:p w14:paraId="1B3C6C7E" w14:textId="77777777" w:rsidR="00F328B9" w:rsidRPr="00A1115A" w:rsidRDefault="00F328B9" w:rsidP="004F3B82">
            <w:pPr>
              <w:pStyle w:val="TAC"/>
              <w:rPr>
                <w:rFonts w:cs="Arial"/>
                <w:szCs w:val="18"/>
              </w:rPr>
            </w:pPr>
            <w:r w:rsidRPr="00A1115A">
              <w:rPr>
                <w:rFonts w:cs="Arial"/>
                <w:szCs w:val="18"/>
              </w:rPr>
              <w:t>-97.0</w:t>
            </w:r>
          </w:p>
        </w:tc>
        <w:tc>
          <w:tcPr>
            <w:tcW w:w="295" w:type="pct"/>
            <w:shd w:val="clear" w:color="auto" w:fill="auto"/>
          </w:tcPr>
          <w:p w14:paraId="781ACF26" w14:textId="77777777" w:rsidR="00F328B9" w:rsidRPr="00A1115A" w:rsidRDefault="00F328B9" w:rsidP="004F3B82">
            <w:pPr>
              <w:pStyle w:val="TAC"/>
              <w:rPr>
                <w:rFonts w:cs="Arial"/>
                <w:szCs w:val="18"/>
              </w:rPr>
            </w:pPr>
            <w:r w:rsidRPr="00A1115A">
              <w:rPr>
                <w:rFonts w:cs="Arial"/>
                <w:szCs w:val="18"/>
              </w:rPr>
              <w:t>-93.8</w:t>
            </w:r>
          </w:p>
        </w:tc>
        <w:tc>
          <w:tcPr>
            <w:tcW w:w="364" w:type="pct"/>
            <w:shd w:val="clear" w:color="auto" w:fill="auto"/>
          </w:tcPr>
          <w:p w14:paraId="3789D98B" w14:textId="77777777" w:rsidR="00F328B9" w:rsidRPr="00A1115A" w:rsidRDefault="00F328B9" w:rsidP="004F3B82">
            <w:pPr>
              <w:pStyle w:val="TAC"/>
              <w:rPr>
                <w:rFonts w:cs="Arial"/>
                <w:szCs w:val="18"/>
              </w:rPr>
            </w:pPr>
          </w:p>
        </w:tc>
        <w:tc>
          <w:tcPr>
            <w:tcW w:w="393" w:type="pct"/>
            <w:shd w:val="clear" w:color="auto" w:fill="auto"/>
          </w:tcPr>
          <w:p w14:paraId="3E6B8356" w14:textId="77777777" w:rsidR="00F328B9" w:rsidRPr="00A1115A" w:rsidRDefault="00F328B9" w:rsidP="004F3B82">
            <w:pPr>
              <w:pStyle w:val="TAC"/>
              <w:rPr>
                <w:rFonts w:cs="Arial"/>
                <w:szCs w:val="18"/>
              </w:rPr>
            </w:pPr>
          </w:p>
        </w:tc>
        <w:tc>
          <w:tcPr>
            <w:tcW w:w="295" w:type="pct"/>
            <w:shd w:val="clear" w:color="auto" w:fill="auto"/>
          </w:tcPr>
          <w:p w14:paraId="3D9A4BEA" w14:textId="77777777" w:rsidR="00F328B9" w:rsidRPr="00A1115A" w:rsidRDefault="00F328B9" w:rsidP="004F3B82">
            <w:pPr>
              <w:pStyle w:val="TAC"/>
            </w:pPr>
          </w:p>
        </w:tc>
        <w:tc>
          <w:tcPr>
            <w:tcW w:w="295" w:type="pct"/>
          </w:tcPr>
          <w:p w14:paraId="635F2965" w14:textId="77777777" w:rsidR="00F328B9" w:rsidRPr="00A1115A" w:rsidRDefault="00F328B9" w:rsidP="004F3B82">
            <w:pPr>
              <w:pStyle w:val="TAC"/>
            </w:pPr>
          </w:p>
        </w:tc>
        <w:tc>
          <w:tcPr>
            <w:tcW w:w="295" w:type="pct"/>
            <w:shd w:val="clear" w:color="auto" w:fill="auto"/>
          </w:tcPr>
          <w:p w14:paraId="54C3FC47" w14:textId="77777777" w:rsidR="00F328B9" w:rsidRPr="00A1115A" w:rsidRDefault="00F328B9" w:rsidP="004F3B82">
            <w:pPr>
              <w:pStyle w:val="TAC"/>
            </w:pPr>
          </w:p>
        </w:tc>
        <w:tc>
          <w:tcPr>
            <w:tcW w:w="295" w:type="pct"/>
          </w:tcPr>
          <w:p w14:paraId="7DB221E8" w14:textId="77777777" w:rsidR="00F328B9" w:rsidRPr="00A1115A" w:rsidRDefault="00F328B9" w:rsidP="004F3B82">
            <w:pPr>
              <w:pStyle w:val="TAC"/>
            </w:pPr>
          </w:p>
        </w:tc>
        <w:tc>
          <w:tcPr>
            <w:tcW w:w="295" w:type="pct"/>
          </w:tcPr>
          <w:p w14:paraId="35CBB39F" w14:textId="77777777" w:rsidR="00F328B9" w:rsidRPr="00A1115A" w:rsidRDefault="00F328B9" w:rsidP="004F3B82">
            <w:pPr>
              <w:pStyle w:val="TAC"/>
            </w:pPr>
          </w:p>
        </w:tc>
        <w:tc>
          <w:tcPr>
            <w:tcW w:w="295" w:type="pct"/>
          </w:tcPr>
          <w:p w14:paraId="62B6BBCB" w14:textId="77777777" w:rsidR="00F328B9" w:rsidRPr="00A1115A" w:rsidRDefault="00F328B9" w:rsidP="004F3B82">
            <w:pPr>
              <w:pStyle w:val="TAC"/>
            </w:pPr>
          </w:p>
        </w:tc>
        <w:tc>
          <w:tcPr>
            <w:tcW w:w="295" w:type="pct"/>
          </w:tcPr>
          <w:p w14:paraId="174F3D34" w14:textId="77777777" w:rsidR="00F328B9" w:rsidRPr="00A1115A" w:rsidRDefault="00F328B9" w:rsidP="004F3B82">
            <w:pPr>
              <w:pStyle w:val="TAC"/>
            </w:pPr>
          </w:p>
        </w:tc>
        <w:tc>
          <w:tcPr>
            <w:tcW w:w="296" w:type="pct"/>
          </w:tcPr>
          <w:p w14:paraId="55EBC14A" w14:textId="77777777" w:rsidR="00F328B9" w:rsidRPr="00A1115A" w:rsidRDefault="00F328B9" w:rsidP="004F3B82">
            <w:pPr>
              <w:pStyle w:val="TAC"/>
            </w:pPr>
          </w:p>
        </w:tc>
        <w:tc>
          <w:tcPr>
            <w:tcW w:w="296" w:type="pct"/>
          </w:tcPr>
          <w:p w14:paraId="50632613" w14:textId="77777777" w:rsidR="00F328B9" w:rsidRPr="00A1115A" w:rsidRDefault="00F328B9" w:rsidP="004F3B82">
            <w:pPr>
              <w:pStyle w:val="TAC"/>
            </w:pPr>
          </w:p>
        </w:tc>
        <w:tc>
          <w:tcPr>
            <w:tcW w:w="333" w:type="pct"/>
            <w:gridSpan w:val="2"/>
            <w:tcBorders>
              <w:top w:val="nil"/>
              <w:bottom w:val="nil"/>
            </w:tcBorders>
            <w:shd w:val="clear" w:color="auto" w:fill="auto"/>
          </w:tcPr>
          <w:p w14:paraId="06B879DA" w14:textId="77777777" w:rsidR="00F328B9" w:rsidRPr="00A1115A" w:rsidRDefault="00F328B9" w:rsidP="004F3B82">
            <w:pPr>
              <w:pStyle w:val="TAC"/>
              <w:rPr>
                <w:lang w:eastAsia="zh-CN"/>
              </w:rPr>
            </w:pPr>
            <w:r w:rsidRPr="00A1115A">
              <w:rPr>
                <w:rFonts w:hint="eastAsia"/>
                <w:lang w:eastAsia="zh-CN"/>
              </w:rPr>
              <w:t>F</w:t>
            </w:r>
            <w:r w:rsidRPr="00A1115A">
              <w:rPr>
                <w:lang w:eastAsia="zh-CN"/>
              </w:rPr>
              <w:t>DD</w:t>
            </w:r>
          </w:p>
        </w:tc>
      </w:tr>
      <w:tr w:rsidR="00F328B9" w:rsidRPr="00A1115A" w14:paraId="597D30A1" w14:textId="77777777" w:rsidTr="004F3B82">
        <w:trPr>
          <w:trHeight w:val="187"/>
        </w:trPr>
        <w:tc>
          <w:tcPr>
            <w:tcW w:w="428" w:type="pct"/>
            <w:tcBorders>
              <w:top w:val="nil"/>
              <w:bottom w:val="nil"/>
            </w:tcBorders>
            <w:shd w:val="clear" w:color="auto" w:fill="auto"/>
          </w:tcPr>
          <w:p w14:paraId="7631DA1C" w14:textId="77777777" w:rsidR="00F328B9" w:rsidRPr="00A1115A" w:rsidRDefault="00F328B9" w:rsidP="004F3B82">
            <w:pPr>
              <w:pStyle w:val="TAC"/>
              <w:rPr>
                <w:lang w:eastAsia="zh-CN"/>
              </w:rPr>
            </w:pPr>
          </w:p>
        </w:tc>
        <w:tc>
          <w:tcPr>
            <w:tcW w:w="235" w:type="pct"/>
          </w:tcPr>
          <w:p w14:paraId="71895CBB" w14:textId="77777777" w:rsidR="00F328B9" w:rsidRPr="00A1115A" w:rsidRDefault="00F328B9" w:rsidP="004F3B82">
            <w:pPr>
              <w:pStyle w:val="TAC"/>
            </w:pPr>
            <w:r w:rsidRPr="00A1115A">
              <w:rPr>
                <w:rFonts w:cs="Arial"/>
              </w:rPr>
              <w:t>30</w:t>
            </w:r>
          </w:p>
        </w:tc>
        <w:tc>
          <w:tcPr>
            <w:tcW w:w="295" w:type="pct"/>
            <w:shd w:val="clear" w:color="auto" w:fill="auto"/>
          </w:tcPr>
          <w:p w14:paraId="3DB755D0" w14:textId="77777777" w:rsidR="00F328B9" w:rsidRPr="00A1115A" w:rsidRDefault="00F328B9" w:rsidP="004F3B82">
            <w:pPr>
              <w:pStyle w:val="TAC"/>
              <w:rPr>
                <w:rFonts w:cs="Arial"/>
                <w:szCs w:val="18"/>
              </w:rPr>
            </w:pPr>
          </w:p>
        </w:tc>
        <w:tc>
          <w:tcPr>
            <w:tcW w:w="295" w:type="pct"/>
            <w:shd w:val="clear" w:color="auto" w:fill="auto"/>
          </w:tcPr>
          <w:p w14:paraId="3D63EB59" w14:textId="77777777" w:rsidR="00F328B9" w:rsidRPr="00A1115A" w:rsidRDefault="00F328B9" w:rsidP="004F3B82">
            <w:pPr>
              <w:pStyle w:val="TAC"/>
              <w:rPr>
                <w:rFonts w:cs="Arial"/>
                <w:szCs w:val="18"/>
              </w:rPr>
            </w:pPr>
            <w:r w:rsidRPr="00A1115A">
              <w:rPr>
                <w:rFonts w:cs="Arial"/>
                <w:szCs w:val="18"/>
              </w:rPr>
              <w:t>-94.1</w:t>
            </w:r>
          </w:p>
        </w:tc>
        <w:tc>
          <w:tcPr>
            <w:tcW w:w="364" w:type="pct"/>
            <w:shd w:val="clear" w:color="auto" w:fill="auto"/>
          </w:tcPr>
          <w:p w14:paraId="3D48868E" w14:textId="77777777" w:rsidR="00F328B9" w:rsidRPr="00A1115A" w:rsidRDefault="00F328B9" w:rsidP="004F3B82">
            <w:pPr>
              <w:pStyle w:val="TAC"/>
              <w:rPr>
                <w:rFonts w:cs="Arial"/>
                <w:szCs w:val="18"/>
              </w:rPr>
            </w:pPr>
          </w:p>
        </w:tc>
        <w:tc>
          <w:tcPr>
            <w:tcW w:w="393" w:type="pct"/>
            <w:shd w:val="clear" w:color="auto" w:fill="auto"/>
          </w:tcPr>
          <w:p w14:paraId="225ECB88" w14:textId="77777777" w:rsidR="00F328B9" w:rsidRPr="00A1115A" w:rsidRDefault="00F328B9" w:rsidP="004F3B82">
            <w:pPr>
              <w:pStyle w:val="TAC"/>
              <w:rPr>
                <w:rFonts w:cs="Arial"/>
                <w:szCs w:val="18"/>
              </w:rPr>
            </w:pPr>
          </w:p>
        </w:tc>
        <w:tc>
          <w:tcPr>
            <w:tcW w:w="295" w:type="pct"/>
            <w:shd w:val="clear" w:color="auto" w:fill="auto"/>
          </w:tcPr>
          <w:p w14:paraId="29B2E0FF" w14:textId="77777777" w:rsidR="00F328B9" w:rsidRPr="00A1115A" w:rsidRDefault="00F328B9" w:rsidP="004F3B82">
            <w:pPr>
              <w:pStyle w:val="TAC"/>
            </w:pPr>
          </w:p>
        </w:tc>
        <w:tc>
          <w:tcPr>
            <w:tcW w:w="295" w:type="pct"/>
          </w:tcPr>
          <w:p w14:paraId="4E6E6024" w14:textId="77777777" w:rsidR="00F328B9" w:rsidRPr="00A1115A" w:rsidRDefault="00F328B9" w:rsidP="004F3B82">
            <w:pPr>
              <w:pStyle w:val="TAC"/>
            </w:pPr>
          </w:p>
        </w:tc>
        <w:tc>
          <w:tcPr>
            <w:tcW w:w="295" w:type="pct"/>
            <w:shd w:val="clear" w:color="auto" w:fill="auto"/>
          </w:tcPr>
          <w:p w14:paraId="7B6B262F" w14:textId="77777777" w:rsidR="00F328B9" w:rsidRPr="00A1115A" w:rsidRDefault="00F328B9" w:rsidP="004F3B82">
            <w:pPr>
              <w:pStyle w:val="TAC"/>
            </w:pPr>
          </w:p>
        </w:tc>
        <w:tc>
          <w:tcPr>
            <w:tcW w:w="295" w:type="pct"/>
          </w:tcPr>
          <w:p w14:paraId="58A4C27F" w14:textId="77777777" w:rsidR="00F328B9" w:rsidRPr="00A1115A" w:rsidRDefault="00F328B9" w:rsidP="004F3B82">
            <w:pPr>
              <w:pStyle w:val="TAC"/>
            </w:pPr>
          </w:p>
        </w:tc>
        <w:tc>
          <w:tcPr>
            <w:tcW w:w="295" w:type="pct"/>
          </w:tcPr>
          <w:p w14:paraId="43C671DB" w14:textId="77777777" w:rsidR="00F328B9" w:rsidRPr="00A1115A" w:rsidRDefault="00F328B9" w:rsidP="004F3B82">
            <w:pPr>
              <w:pStyle w:val="TAC"/>
            </w:pPr>
          </w:p>
        </w:tc>
        <w:tc>
          <w:tcPr>
            <w:tcW w:w="295" w:type="pct"/>
          </w:tcPr>
          <w:p w14:paraId="2F0AB1BB" w14:textId="77777777" w:rsidR="00F328B9" w:rsidRPr="00A1115A" w:rsidRDefault="00F328B9" w:rsidP="004F3B82">
            <w:pPr>
              <w:pStyle w:val="TAC"/>
            </w:pPr>
          </w:p>
        </w:tc>
        <w:tc>
          <w:tcPr>
            <w:tcW w:w="295" w:type="pct"/>
          </w:tcPr>
          <w:p w14:paraId="48511E3D" w14:textId="77777777" w:rsidR="00F328B9" w:rsidRPr="00A1115A" w:rsidRDefault="00F328B9" w:rsidP="004F3B82">
            <w:pPr>
              <w:pStyle w:val="TAC"/>
            </w:pPr>
          </w:p>
        </w:tc>
        <w:tc>
          <w:tcPr>
            <w:tcW w:w="296" w:type="pct"/>
          </w:tcPr>
          <w:p w14:paraId="6B01D2B0" w14:textId="77777777" w:rsidR="00F328B9" w:rsidRPr="00A1115A" w:rsidRDefault="00F328B9" w:rsidP="004F3B82">
            <w:pPr>
              <w:pStyle w:val="TAC"/>
            </w:pPr>
          </w:p>
        </w:tc>
        <w:tc>
          <w:tcPr>
            <w:tcW w:w="296" w:type="pct"/>
          </w:tcPr>
          <w:p w14:paraId="3FFCA38C" w14:textId="77777777" w:rsidR="00F328B9" w:rsidRPr="00A1115A" w:rsidRDefault="00F328B9" w:rsidP="004F3B82">
            <w:pPr>
              <w:pStyle w:val="TAC"/>
            </w:pPr>
          </w:p>
        </w:tc>
        <w:tc>
          <w:tcPr>
            <w:tcW w:w="333" w:type="pct"/>
            <w:gridSpan w:val="2"/>
            <w:tcBorders>
              <w:top w:val="nil"/>
              <w:bottom w:val="nil"/>
            </w:tcBorders>
            <w:shd w:val="clear" w:color="auto" w:fill="auto"/>
          </w:tcPr>
          <w:p w14:paraId="5A1B0434" w14:textId="77777777" w:rsidR="00F328B9" w:rsidRPr="00A1115A" w:rsidRDefault="00F328B9" w:rsidP="004F3B82">
            <w:pPr>
              <w:pStyle w:val="TAC"/>
              <w:rPr>
                <w:lang w:eastAsia="zh-CN"/>
              </w:rPr>
            </w:pPr>
          </w:p>
        </w:tc>
      </w:tr>
      <w:tr w:rsidR="00F328B9" w:rsidRPr="00A1115A" w14:paraId="2532A63E" w14:textId="77777777" w:rsidTr="004F3B82">
        <w:trPr>
          <w:trHeight w:val="187"/>
        </w:trPr>
        <w:tc>
          <w:tcPr>
            <w:tcW w:w="428" w:type="pct"/>
            <w:tcBorders>
              <w:top w:val="nil"/>
              <w:bottom w:val="single" w:sz="4" w:space="0" w:color="auto"/>
            </w:tcBorders>
            <w:shd w:val="clear" w:color="auto" w:fill="auto"/>
          </w:tcPr>
          <w:p w14:paraId="32BF865A" w14:textId="77777777" w:rsidR="00F328B9" w:rsidRPr="00A1115A" w:rsidRDefault="00F328B9" w:rsidP="004F3B82">
            <w:pPr>
              <w:pStyle w:val="TAC"/>
              <w:rPr>
                <w:lang w:eastAsia="zh-CN"/>
              </w:rPr>
            </w:pPr>
          </w:p>
        </w:tc>
        <w:tc>
          <w:tcPr>
            <w:tcW w:w="235" w:type="pct"/>
          </w:tcPr>
          <w:p w14:paraId="7891F9D1" w14:textId="77777777" w:rsidR="00F328B9" w:rsidRPr="00A1115A" w:rsidRDefault="00F328B9" w:rsidP="004F3B82">
            <w:pPr>
              <w:pStyle w:val="TAC"/>
            </w:pPr>
            <w:r w:rsidRPr="00A1115A">
              <w:rPr>
                <w:rFonts w:cs="Arial"/>
              </w:rPr>
              <w:t>60</w:t>
            </w:r>
          </w:p>
        </w:tc>
        <w:tc>
          <w:tcPr>
            <w:tcW w:w="295" w:type="pct"/>
            <w:shd w:val="clear" w:color="auto" w:fill="auto"/>
          </w:tcPr>
          <w:p w14:paraId="1329BFF0" w14:textId="77777777" w:rsidR="00F328B9" w:rsidRPr="00A1115A" w:rsidRDefault="00F328B9" w:rsidP="004F3B82">
            <w:pPr>
              <w:pStyle w:val="TAC"/>
              <w:rPr>
                <w:rFonts w:cs="Arial"/>
                <w:szCs w:val="18"/>
              </w:rPr>
            </w:pPr>
          </w:p>
        </w:tc>
        <w:tc>
          <w:tcPr>
            <w:tcW w:w="295" w:type="pct"/>
            <w:shd w:val="clear" w:color="auto" w:fill="auto"/>
          </w:tcPr>
          <w:p w14:paraId="43B51B27" w14:textId="77777777" w:rsidR="00F328B9" w:rsidRPr="00A1115A" w:rsidRDefault="00F328B9" w:rsidP="004F3B82">
            <w:pPr>
              <w:pStyle w:val="TAC"/>
              <w:rPr>
                <w:rFonts w:cs="Arial"/>
                <w:szCs w:val="18"/>
              </w:rPr>
            </w:pPr>
          </w:p>
        </w:tc>
        <w:tc>
          <w:tcPr>
            <w:tcW w:w="364" w:type="pct"/>
            <w:shd w:val="clear" w:color="auto" w:fill="auto"/>
          </w:tcPr>
          <w:p w14:paraId="15DF6D27" w14:textId="77777777" w:rsidR="00F328B9" w:rsidRPr="00A1115A" w:rsidRDefault="00F328B9" w:rsidP="004F3B82">
            <w:pPr>
              <w:pStyle w:val="TAC"/>
              <w:rPr>
                <w:rFonts w:cs="Arial"/>
                <w:szCs w:val="18"/>
              </w:rPr>
            </w:pPr>
          </w:p>
        </w:tc>
        <w:tc>
          <w:tcPr>
            <w:tcW w:w="393" w:type="pct"/>
            <w:shd w:val="clear" w:color="auto" w:fill="auto"/>
          </w:tcPr>
          <w:p w14:paraId="376B3DAC" w14:textId="77777777" w:rsidR="00F328B9" w:rsidRPr="00A1115A" w:rsidRDefault="00F328B9" w:rsidP="004F3B82">
            <w:pPr>
              <w:pStyle w:val="TAC"/>
              <w:rPr>
                <w:rFonts w:cs="Arial"/>
                <w:szCs w:val="18"/>
              </w:rPr>
            </w:pPr>
          </w:p>
        </w:tc>
        <w:tc>
          <w:tcPr>
            <w:tcW w:w="295" w:type="pct"/>
            <w:shd w:val="clear" w:color="auto" w:fill="auto"/>
          </w:tcPr>
          <w:p w14:paraId="2829B46C" w14:textId="77777777" w:rsidR="00F328B9" w:rsidRPr="00A1115A" w:rsidRDefault="00F328B9" w:rsidP="004F3B82">
            <w:pPr>
              <w:pStyle w:val="TAC"/>
            </w:pPr>
          </w:p>
        </w:tc>
        <w:tc>
          <w:tcPr>
            <w:tcW w:w="295" w:type="pct"/>
          </w:tcPr>
          <w:p w14:paraId="62FB4AE7" w14:textId="77777777" w:rsidR="00F328B9" w:rsidRPr="00A1115A" w:rsidRDefault="00F328B9" w:rsidP="004F3B82">
            <w:pPr>
              <w:pStyle w:val="TAC"/>
            </w:pPr>
          </w:p>
        </w:tc>
        <w:tc>
          <w:tcPr>
            <w:tcW w:w="295" w:type="pct"/>
            <w:shd w:val="clear" w:color="auto" w:fill="auto"/>
          </w:tcPr>
          <w:p w14:paraId="5D757E8C" w14:textId="77777777" w:rsidR="00F328B9" w:rsidRPr="00A1115A" w:rsidRDefault="00F328B9" w:rsidP="004F3B82">
            <w:pPr>
              <w:pStyle w:val="TAC"/>
            </w:pPr>
          </w:p>
        </w:tc>
        <w:tc>
          <w:tcPr>
            <w:tcW w:w="295" w:type="pct"/>
          </w:tcPr>
          <w:p w14:paraId="7F8499A5" w14:textId="77777777" w:rsidR="00F328B9" w:rsidRPr="00A1115A" w:rsidRDefault="00F328B9" w:rsidP="004F3B82">
            <w:pPr>
              <w:pStyle w:val="TAC"/>
            </w:pPr>
          </w:p>
        </w:tc>
        <w:tc>
          <w:tcPr>
            <w:tcW w:w="295" w:type="pct"/>
          </w:tcPr>
          <w:p w14:paraId="1D075883" w14:textId="77777777" w:rsidR="00F328B9" w:rsidRPr="00A1115A" w:rsidRDefault="00F328B9" w:rsidP="004F3B82">
            <w:pPr>
              <w:pStyle w:val="TAC"/>
            </w:pPr>
          </w:p>
        </w:tc>
        <w:tc>
          <w:tcPr>
            <w:tcW w:w="295" w:type="pct"/>
          </w:tcPr>
          <w:p w14:paraId="3DDB5FF3" w14:textId="77777777" w:rsidR="00F328B9" w:rsidRPr="00A1115A" w:rsidRDefault="00F328B9" w:rsidP="004F3B82">
            <w:pPr>
              <w:pStyle w:val="TAC"/>
            </w:pPr>
          </w:p>
        </w:tc>
        <w:tc>
          <w:tcPr>
            <w:tcW w:w="295" w:type="pct"/>
          </w:tcPr>
          <w:p w14:paraId="23FCB642" w14:textId="77777777" w:rsidR="00F328B9" w:rsidRPr="00A1115A" w:rsidRDefault="00F328B9" w:rsidP="004F3B82">
            <w:pPr>
              <w:pStyle w:val="TAC"/>
            </w:pPr>
          </w:p>
        </w:tc>
        <w:tc>
          <w:tcPr>
            <w:tcW w:w="296" w:type="pct"/>
          </w:tcPr>
          <w:p w14:paraId="30E8D8AB" w14:textId="77777777" w:rsidR="00F328B9" w:rsidRPr="00A1115A" w:rsidRDefault="00F328B9" w:rsidP="004F3B82">
            <w:pPr>
              <w:pStyle w:val="TAC"/>
            </w:pPr>
          </w:p>
        </w:tc>
        <w:tc>
          <w:tcPr>
            <w:tcW w:w="296" w:type="pct"/>
          </w:tcPr>
          <w:p w14:paraId="6FCCF807"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25541191" w14:textId="77777777" w:rsidR="00F328B9" w:rsidRPr="00A1115A" w:rsidRDefault="00F328B9" w:rsidP="004F3B82">
            <w:pPr>
              <w:pStyle w:val="TAC"/>
              <w:rPr>
                <w:lang w:eastAsia="zh-CN"/>
              </w:rPr>
            </w:pPr>
          </w:p>
        </w:tc>
      </w:tr>
      <w:tr w:rsidR="00F328B9" w:rsidRPr="00A1115A" w14:paraId="0114D6A1" w14:textId="77777777" w:rsidTr="004F3B82">
        <w:trPr>
          <w:trHeight w:val="187"/>
        </w:trPr>
        <w:tc>
          <w:tcPr>
            <w:tcW w:w="428" w:type="pct"/>
            <w:tcBorders>
              <w:bottom w:val="nil"/>
            </w:tcBorders>
            <w:shd w:val="clear" w:color="auto" w:fill="auto"/>
          </w:tcPr>
          <w:p w14:paraId="232065B4" w14:textId="77777777" w:rsidR="00F328B9" w:rsidRPr="00A1115A" w:rsidRDefault="00F328B9" w:rsidP="004F3B82">
            <w:pPr>
              <w:pStyle w:val="TAC"/>
              <w:rPr>
                <w:lang w:val="en-US" w:eastAsia="zh-CN"/>
              </w:rPr>
            </w:pPr>
            <w:r w:rsidRPr="00A1115A">
              <w:rPr>
                <w:lang w:eastAsia="zh-CN"/>
              </w:rPr>
              <w:t>n14</w:t>
            </w:r>
          </w:p>
        </w:tc>
        <w:tc>
          <w:tcPr>
            <w:tcW w:w="235" w:type="pct"/>
          </w:tcPr>
          <w:p w14:paraId="2CEA6151"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36A4195F" w14:textId="77777777" w:rsidR="00F328B9" w:rsidRPr="00A1115A" w:rsidRDefault="00F328B9" w:rsidP="004F3B82">
            <w:pPr>
              <w:pStyle w:val="TAC"/>
              <w:rPr>
                <w:rFonts w:cs="Arial"/>
                <w:szCs w:val="18"/>
              </w:rPr>
            </w:pPr>
            <w:r w:rsidRPr="00A1115A">
              <w:rPr>
                <w:rFonts w:cs="Arial"/>
                <w:szCs w:val="18"/>
              </w:rPr>
              <w:t>-97.0</w:t>
            </w:r>
          </w:p>
        </w:tc>
        <w:tc>
          <w:tcPr>
            <w:tcW w:w="295" w:type="pct"/>
            <w:shd w:val="clear" w:color="auto" w:fill="auto"/>
          </w:tcPr>
          <w:p w14:paraId="506E2D26" w14:textId="77777777" w:rsidR="00F328B9" w:rsidRPr="00A1115A" w:rsidRDefault="00F328B9" w:rsidP="004F3B82">
            <w:pPr>
              <w:pStyle w:val="TAC"/>
              <w:rPr>
                <w:rFonts w:cs="Arial"/>
                <w:szCs w:val="18"/>
              </w:rPr>
            </w:pPr>
            <w:r w:rsidRPr="00A1115A">
              <w:rPr>
                <w:rFonts w:cs="Arial"/>
                <w:szCs w:val="18"/>
              </w:rPr>
              <w:t>-93.8</w:t>
            </w:r>
          </w:p>
        </w:tc>
        <w:tc>
          <w:tcPr>
            <w:tcW w:w="364" w:type="pct"/>
            <w:shd w:val="clear" w:color="auto" w:fill="auto"/>
          </w:tcPr>
          <w:p w14:paraId="2DC6EA44" w14:textId="77777777" w:rsidR="00F328B9" w:rsidRPr="00A1115A" w:rsidRDefault="00F328B9" w:rsidP="004F3B82">
            <w:pPr>
              <w:pStyle w:val="TAC"/>
              <w:rPr>
                <w:rFonts w:cs="Arial"/>
                <w:szCs w:val="18"/>
              </w:rPr>
            </w:pPr>
          </w:p>
        </w:tc>
        <w:tc>
          <w:tcPr>
            <w:tcW w:w="393" w:type="pct"/>
            <w:shd w:val="clear" w:color="auto" w:fill="auto"/>
          </w:tcPr>
          <w:p w14:paraId="4315F5EA" w14:textId="77777777" w:rsidR="00F328B9" w:rsidRPr="00A1115A" w:rsidRDefault="00F328B9" w:rsidP="004F3B82">
            <w:pPr>
              <w:pStyle w:val="TAC"/>
              <w:rPr>
                <w:rFonts w:cs="Arial"/>
                <w:szCs w:val="18"/>
              </w:rPr>
            </w:pPr>
          </w:p>
        </w:tc>
        <w:tc>
          <w:tcPr>
            <w:tcW w:w="295" w:type="pct"/>
            <w:shd w:val="clear" w:color="auto" w:fill="auto"/>
          </w:tcPr>
          <w:p w14:paraId="3C87E93A" w14:textId="77777777" w:rsidR="00F328B9" w:rsidRPr="00A1115A" w:rsidRDefault="00F328B9" w:rsidP="004F3B82">
            <w:pPr>
              <w:pStyle w:val="TAC"/>
            </w:pPr>
          </w:p>
        </w:tc>
        <w:tc>
          <w:tcPr>
            <w:tcW w:w="295" w:type="pct"/>
          </w:tcPr>
          <w:p w14:paraId="450B1A08" w14:textId="77777777" w:rsidR="00F328B9" w:rsidRPr="00A1115A" w:rsidRDefault="00F328B9" w:rsidP="004F3B82">
            <w:pPr>
              <w:pStyle w:val="TAC"/>
            </w:pPr>
          </w:p>
        </w:tc>
        <w:tc>
          <w:tcPr>
            <w:tcW w:w="295" w:type="pct"/>
            <w:shd w:val="clear" w:color="auto" w:fill="auto"/>
          </w:tcPr>
          <w:p w14:paraId="55F27514" w14:textId="77777777" w:rsidR="00F328B9" w:rsidRPr="00A1115A" w:rsidRDefault="00F328B9" w:rsidP="004F3B82">
            <w:pPr>
              <w:pStyle w:val="TAC"/>
            </w:pPr>
          </w:p>
        </w:tc>
        <w:tc>
          <w:tcPr>
            <w:tcW w:w="295" w:type="pct"/>
          </w:tcPr>
          <w:p w14:paraId="518267BE" w14:textId="77777777" w:rsidR="00F328B9" w:rsidRPr="00A1115A" w:rsidRDefault="00F328B9" w:rsidP="004F3B82">
            <w:pPr>
              <w:pStyle w:val="TAC"/>
            </w:pPr>
          </w:p>
        </w:tc>
        <w:tc>
          <w:tcPr>
            <w:tcW w:w="295" w:type="pct"/>
          </w:tcPr>
          <w:p w14:paraId="12D2B7F2" w14:textId="77777777" w:rsidR="00F328B9" w:rsidRPr="00A1115A" w:rsidRDefault="00F328B9" w:rsidP="004F3B82">
            <w:pPr>
              <w:pStyle w:val="TAC"/>
            </w:pPr>
          </w:p>
        </w:tc>
        <w:tc>
          <w:tcPr>
            <w:tcW w:w="295" w:type="pct"/>
          </w:tcPr>
          <w:p w14:paraId="38E7832D" w14:textId="77777777" w:rsidR="00F328B9" w:rsidRPr="00A1115A" w:rsidRDefault="00F328B9" w:rsidP="004F3B82">
            <w:pPr>
              <w:pStyle w:val="TAC"/>
            </w:pPr>
          </w:p>
        </w:tc>
        <w:tc>
          <w:tcPr>
            <w:tcW w:w="295" w:type="pct"/>
          </w:tcPr>
          <w:p w14:paraId="24A01B08" w14:textId="77777777" w:rsidR="00F328B9" w:rsidRPr="00A1115A" w:rsidRDefault="00F328B9" w:rsidP="004F3B82">
            <w:pPr>
              <w:pStyle w:val="TAC"/>
            </w:pPr>
          </w:p>
        </w:tc>
        <w:tc>
          <w:tcPr>
            <w:tcW w:w="296" w:type="pct"/>
          </w:tcPr>
          <w:p w14:paraId="2D39D8E6" w14:textId="77777777" w:rsidR="00F328B9" w:rsidRPr="00A1115A" w:rsidRDefault="00F328B9" w:rsidP="004F3B82">
            <w:pPr>
              <w:pStyle w:val="TAC"/>
            </w:pPr>
          </w:p>
        </w:tc>
        <w:tc>
          <w:tcPr>
            <w:tcW w:w="296" w:type="pct"/>
          </w:tcPr>
          <w:p w14:paraId="1F42C4FA" w14:textId="77777777" w:rsidR="00F328B9" w:rsidRPr="00A1115A" w:rsidRDefault="00F328B9" w:rsidP="004F3B82">
            <w:pPr>
              <w:pStyle w:val="TAC"/>
            </w:pPr>
          </w:p>
        </w:tc>
        <w:tc>
          <w:tcPr>
            <w:tcW w:w="333" w:type="pct"/>
            <w:gridSpan w:val="2"/>
            <w:tcBorders>
              <w:bottom w:val="nil"/>
            </w:tcBorders>
            <w:shd w:val="clear" w:color="auto" w:fill="auto"/>
          </w:tcPr>
          <w:p w14:paraId="5F8B60FE" w14:textId="77777777" w:rsidR="00F328B9" w:rsidRPr="00A1115A" w:rsidRDefault="00F328B9" w:rsidP="004F3B82">
            <w:pPr>
              <w:pStyle w:val="TAC"/>
              <w:rPr>
                <w:lang w:eastAsia="zh-CN"/>
              </w:rPr>
            </w:pPr>
            <w:r w:rsidRPr="00A1115A">
              <w:rPr>
                <w:lang w:eastAsia="zh-CN"/>
              </w:rPr>
              <w:t>FDD</w:t>
            </w:r>
          </w:p>
        </w:tc>
      </w:tr>
      <w:tr w:rsidR="00F328B9" w:rsidRPr="00A1115A" w14:paraId="4B4A1165" w14:textId="77777777" w:rsidTr="004F3B82">
        <w:trPr>
          <w:trHeight w:val="187"/>
        </w:trPr>
        <w:tc>
          <w:tcPr>
            <w:tcW w:w="428" w:type="pct"/>
            <w:tcBorders>
              <w:top w:val="nil"/>
              <w:bottom w:val="nil"/>
            </w:tcBorders>
            <w:shd w:val="clear" w:color="auto" w:fill="auto"/>
          </w:tcPr>
          <w:p w14:paraId="177A969D" w14:textId="77777777" w:rsidR="00F328B9" w:rsidRPr="00A1115A" w:rsidRDefault="00F328B9" w:rsidP="004F3B82">
            <w:pPr>
              <w:pStyle w:val="TAC"/>
              <w:rPr>
                <w:lang w:eastAsia="zh-CN"/>
              </w:rPr>
            </w:pPr>
          </w:p>
        </w:tc>
        <w:tc>
          <w:tcPr>
            <w:tcW w:w="235" w:type="pct"/>
          </w:tcPr>
          <w:p w14:paraId="54F0BA62"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322B3388" w14:textId="77777777" w:rsidR="00F328B9" w:rsidRPr="00A1115A" w:rsidRDefault="00F328B9" w:rsidP="004F3B82">
            <w:pPr>
              <w:pStyle w:val="TAC"/>
              <w:rPr>
                <w:rFonts w:cs="Arial"/>
                <w:szCs w:val="18"/>
              </w:rPr>
            </w:pPr>
          </w:p>
        </w:tc>
        <w:tc>
          <w:tcPr>
            <w:tcW w:w="295" w:type="pct"/>
            <w:shd w:val="clear" w:color="auto" w:fill="auto"/>
          </w:tcPr>
          <w:p w14:paraId="3E64B62F" w14:textId="77777777" w:rsidR="00F328B9" w:rsidRPr="00A1115A" w:rsidRDefault="00F328B9" w:rsidP="004F3B82">
            <w:pPr>
              <w:pStyle w:val="TAC"/>
              <w:rPr>
                <w:rFonts w:cs="Arial"/>
                <w:szCs w:val="18"/>
              </w:rPr>
            </w:pPr>
            <w:r w:rsidRPr="00A1115A">
              <w:rPr>
                <w:rFonts w:cs="Arial"/>
                <w:szCs w:val="18"/>
              </w:rPr>
              <w:t>-94.1</w:t>
            </w:r>
          </w:p>
        </w:tc>
        <w:tc>
          <w:tcPr>
            <w:tcW w:w="364" w:type="pct"/>
            <w:shd w:val="clear" w:color="auto" w:fill="auto"/>
          </w:tcPr>
          <w:p w14:paraId="38ADF161" w14:textId="77777777" w:rsidR="00F328B9" w:rsidRPr="00A1115A" w:rsidRDefault="00F328B9" w:rsidP="004F3B82">
            <w:pPr>
              <w:pStyle w:val="TAC"/>
              <w:rPr>
                <w:rFonts w:cs="Arial"/>
                <w:szCs w:val="18"/>
              </w:rPr>
            </w:pPr>
          </w:p>
        </w:tc>
        <w:tc>
          <w:tcPr>
            <w:tcW w:w="393" w:type="pct"/>
            <w:shd w:val="clear" w:color="auto" w:fill="auto"/>
          </w:tcPr>
          <w:p w14:paraId="0411FAF2" w14:textId="77777777" w:rsidR="00F328B9" w:rsidRPr="00A1115A" w:rsidRDefault="00F328B9" w:rsidP="004F3B82">
            <w:pPr>
              <w:pStyle w:val="TAC"/>
              <w:rPr>
                <w:rFonts w:cs="Arial"/>
                <w:szCs w:val="18"/>
              </w:rPr>
            </w:pPr>
          </w:p>
        </w:tc>
        <w:tc>
          <w:tcPr>
            <w:tcW w:w="295" w:type="pct"/>
            <w:shd w:val="clear" w:color="auto" w:fill="auto"/>
          </w:tcPr>
          <w:p w14:paraId="40D4CE2F" w14:textId="77777777" w:rsidR="00F328B9" w:rsidRPr="00A1115A" w:rsidRDefault="00F328B9" w:rsidP="004F3B82">
            <w:pPr>
              <w:pStyle w:val="TAC"/>
            </w:pPr>
          </w:p>
        </w:tc>
        <w:tc>
          <w:tcPr>
            <w:tcW w:w="295" w:type="pct"/>
          </w:tcPr>
          <w:p w14:paraId="3EF6CAB9" w14:textId="77777777" w:rsidR="00F328B9" w:rsidRPr="00A1115A" w:rsidRDefault="00F328B9" w:rsidP="004F3B82">
            <w:pPr>
              <w:pStyle w:val="TAC"/>
            </w:pPr>
          </w:p>
        </w:tc>
        <w:tc>
          <w:tcPr>
            <w:tcW w:w="295" w:type="pct"/>
            <w:shd w:val="clear" w:color="auto" w:fill="auto"/>
          </w:tcPr>
          <w:p w14:paraId="1CCBF965" w14:textId="77777777" w:rsidR="00F328B9" w:rsidRPr="00A1115A" w:rsidRDefault="00F328B9" w:rsidP="004F3B82">
            <w:pPr>
              <w:pStyle w:val="TAC"/>
            </w:pPr>
          </w:p>
        </w:tc>
        <w:tc>
          <w:tcPr>
            <w:tcW w:w="295" w:type="pct"/>
          </w:tcPr>
          <w:p w14:paraId="582B5787" w14:textId="77777777" w:rsidR="00F328B9" w:rsidRPr="00A1115A" w:rsidRDefault="00F328B9" w:rsidP="004F3B82">
            <w:pPr>
              <w:pStyle w:val="TAC"/>
            </w:pPr>
          </w:p>
        </w:tc>
        <w:tc>
          <w:tcPr>
            <w:tcW w:w="295" w:type="pct"/>
          </w:tcPr>
          <w:p w14:paraId="11C9CCF5" w14:textId="77777777" w:rsidR="00F328B9" w:rsidRPr="00A1115A" w:rsidRDefault="00F328B9" w:rsidP="004F3B82">
            <w:pPr>
              <w:pStyle w:val="TAC"/>
            </w:pPr>
          </w:p>
        </w:tc>
        <w:tc>
          <w:tcPr>
            <w:tcW w:w="295" w:type="pct"/>
          </w:tcPr>
          <w:p w14:paraId="05C89099" w14:textId="77777777" w:rsidR="00F328B9" w:rsidRPr="00A1115A" w:rsidRDefault="00F328B9" w:rsidP="004F3B82">
            <w:pPr>
              <w:pStyle w:val="TAC"/>
            </w:pPr>
          </w:p>
        </w:tc>
        <w:tc>
          <w:tcPr>
            <w:tcW w:w="295" w:type="pct"/>
          </w:tcPr>
          <w:p w14:paraId="7A5FFCE5" w14:textId="77777777" w:rsidR="00F328B9" w:rsidRPr="00A1115A" w:rsidRDefault="00F328B9" w:rsidP="004F3B82">
            <w:pPr>
              <w:pStyle w:val="TAC"/>
            </w:pPr>
          </w:p>
        </w:tc>
        <w:tc>
          <w:tcPr>
            <w:tcW w:w="296" w:type="pct"/>
          </w:tcPr>
          <w:p w14:paraId="4F75C9B0" w14:textId="77777777" w:rsidR="00F328B9" w:rsidRPr="00A1115A" w:rsidRDefault="00F328B9" w:rsidP="004F3B82">
            <w:pPr>
              <w:pStyle w:val="TAC"/>
            </w:pPr>
          </w:p>
        </w:tc>
        <w:tc>
          <w:tcPr>
            <w:tcW w:w="296" w:type="pct"/>
          </w:tcPr>
          <w:p w14:paraId="74C73F60" w14:textId="77777777" w:rsidR="00F328B9" w:rsidRPr="00A1115A" w:rsidRDefault="00F328B9" w:rsidP="004F3B82">
            <w:pPr>
              <w:pStyle w:val="TAC"/>
            </w:pPr>
          </w:p>
        </w:tc>
        <w:tc>
          <w:tcPr>
            <w:tcW w:w="333" w:type="pct"/>
            <w:gridSpan w:val="2"/>
            <w:tcBorders>
              <w:top w:val="nil"/>
              <w:bottom w:val="nil"/>
            </w:tcBorders>
            <w:shd w:val="clear" w:color="auto" w:fill="auto"/>
          </w:tcPr>
          <w:p w14:paraId="1AD728EF" w14:textId="77777777" w:rsidR="00F328B9" w:rsidRPr="00A1115A" w:rsidRDefault="00F328B9" w:rsidP="004F3B82">
            <w:pPr>
              <w:pStyle w:val="TAC"/>
              <w:rPr>
                <w:lang w:eastAsia="zh-CN"/>
              </w:rPr>
            </w:pPr>
          </w:p>
        </w:tc>
      </w:tr>
      <w:tr w:rsidR="00F328B9" w:rsidRPr="00A1115A" w14:paraId="531ED3C6" w14:textId="77777777" w:rsidTr="004F3B82">
        <w:trPr>
          <w:trHeight w:val="187"/>
        </w:trPr>
        <w:tc>
          <w:tcPr>
            <w:tcW w:w="428" w:type="pct"/>
            <w:tcBorders>
              <w:top w:val="nil"/>
              <w:bottom w:val="single" w:sz="4" w:space="0" w:color="auto"/>
            </w:tcBorders>
            <w:shd w:val="clear" w:color="auto" w:fill="auto"/>
          </w:tcPr>
          <w:p w14:paraId="738A2ED9" w14:textId="77777777" w:rsidR="00F328B9" w:rsidRPr="00A1115A" w:rsidRDefault="00F328B9" w:rsidP="004F3B82">
            <w:pPr>
              <w:pStyle w:val="TAC"/>
              <w:rPr>
                <w:lang w:eastAsia="zh-CN"/>
              </w:rPr>
            </w:pPr>
          </w:p>
        </w:tc>
        <w:tc>
          <w:tcPr>
            <w:tcW w:w="235" w:type="pct"/>
          </w:tcPr>
          <w:p w14:paraId="17342EE6"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47F7EEF8" w14:textId="77777777" w:rsidR="00F328B9" w:rsidRPr="00A1115A" w:rsidRDefault="00F328B9" w:rsidP="004F3B82">
            <w:pPr>
              <w:pStyle w:val="TAC"/>
              <w:rPr>
                <w:rFonts w:cs="Arial"/>
                <w:szCs w:val="18"/>
              </w:rPr>
            </w:pPr>
          </w:p>
        </w:tc>
        <w:tc>
          <w:tcPr>
            <w:tcW w:w="295" w:type="pct"/>
            <w:shd w:val="clear" w:color="auto" w:fill="auto"/>
          </w:tcPr>
          <w:p w14:paraId="0D976987" w14:textId="77777777" w:rsidR="00F328B9" w:rsidRPr="00A1115A" w:rsidRDefault="00F328B9" w:rsidP="004F3B82">
            <w:pPr>
              <w:pStyle w:val="TAC"/>
              <w:rPr>
                <w:rFonts w:cs="Arial"/>
                <w:szCs w:val="18"/>
              </w:rPr>
            </w:pPr>
          </w:p>
        </w:tc>
        <w:tc>
          <w:tcPr>
            <w:tcW w:w="364" w:type="pct"/>
            <w:shd w:val="clear" w:color="auto" w:fill="auto"/>
          </w:tcPr>
          <w:p w14:paraId="04B813D3" w14:textId="77777777" w:rsidR="00F328B9" w:rsidRPr="00A1115A" w:rsidRDefault="00F328B9" w:rsidP="004F3B82">
            <w:pPr>
              <w:pStyle w:val="TAC"/>
              <w:rPr>
                <w:rFonts w:cs="Arial"/>
                <w:szCs w:val="18"/>
              </w:rPr>
            </w:pPr>
          </w:p>
        </w:tc>
        <w:tc>
          <w:tcPr>
            <w:tcW w:w="393" w:type="pct"/>
            <w:shd w:val="clear" w:color="auto" w:fill="auto"/>
          </w:tcPr>
          <w:p w14:paraId="24DD2679" w14:textId="77777777" w:rsidR="00F328B9" w:rsidRPr="00A1115A" w:rsidRDefault="00F328B9" w:rsidP="004F3B82">
            <w:pPr>
              <w:pStyle w:val="TAC"/>
              <w:rPr>
                <w:rFonts w:cs="Arial"/>
                <w:szCs w:val="18"/>
              </w:rPr>
            </w:pPr>
          </w:p>
        </w:tc>
        <w:tc>
          <w:tcPr>
            <w:tcW w:w="295" w:type="pct"/>
            <w:shd w:val="clear" w:color="auto" w:fill="auto"/>
          </w:tcPr>
          <w:p w14:paraId="5319B8DD" w14:textId="77777777" w:rsidR="00F328B9" w:rsidRPr="00A1115A" w:rsidRDefault="00F328B9" w:rsidP="004F3B82">
            <w:pPr>
              <w:pStyle w:val="TAC"/>
            </w:pPr>
          </w:p>
        </w:tc>
        <w:tc>
          <w:tcPr>
            <w:tcW w:w="295" w:type="pct"/>
          </w:tcPr>
          <w:p w14:paraId="1CD5C603" w14:textId="77777777" w:rsidR="00F328B9" w:rsidRPr="00A1115A" w:rsidRDefault="00F328B9" w:rsidP="004F3B82">
            <w:pPr>
              <w:pStyle w:val="TAC"/>
            </w:pPr>
          </w:p>
        </w:tc>
        <w:tc>
          <w:tcPr>
            <w:tcW w:w="295" w:type="pct"/>
            <w:shd w:val="clear" w:color="auto" w:fill="auto"/>
          </w:tcPr>
          <w:p w14:paraId="501A1EC1" w14:textId="77777777" w:rsidR="00F328B9" w:rsidRPr="00A1115A" w:rsidRDefault="00F328B9" w:rsidP="004F3B82">
            <w:pPr>
              <w:pStyle w:val="TAC"/>
            </w:pPr>
          </w:p>
        </w:tc>
        <w:tc>
          <w:tcPr>
            <w:tcW w:w="295" w:type="pct"/>
          </w:tcPr>
          <w:p w14:paraId="151ABEC3" w14:textId="77777777" w:rsidR="00F328B9" w:rsidRPr="00A1115A" w:rsidRDefault="00F328B9" w:rsidP="004F3B82">
            <w:pPr>
              <w:pStyle w:val="TAC"/>
            </w:pPr>
          </w:p>
        </w:tc>
        <w:tc>
          <w:tcPr>
            <w:tcW w:w="295" w:type="pct"/>
          </w:tcPr>
          <w:p w14:paraId="3E1500DA" w14:textId="77777777" w:rsidR="00F328B9" w:rsidRPr="00A1115A" w:rsidRDefault="00F328B9" w:rsidP="004F3B82">
            <w:pPr>
              <w:pStyle w:val="TAC"/>
            </w:pPr>
          </w:p>
        </w:tc>
        <w:tc>
          <w:tcPr>
            <w:tcW w:w="295" w:type="pct"/>
          </w:tcPr>
          <w:p w14:paraId="46CE8602" w14:textId="77777777" w:rsidR="00F328B9" w:rsidRPr="00A1115A" w:rsidRDefault="00F328B9" w:rsidP="004F3B82">
            <w:pPr>
              <w:pStyle w:val="TAC"/>
            </w:pPr>
          </w:p>
        </w:tc>
        <w:tc>
          <w:tcPr>
            <w:tcW w:w="295" w:type="pct"/>
          </w:tcPr>
          <w:p w14:paraId="7BF7DA42" w14:textId="77777777" w:rsidR="00F328B9" w:rsidRPr="00A1115A" w:rsidRDefault="00F328B9" w:rsidP="004F3B82">
            <w:pPr>
              <w:pStyle w:val="TAC"/>
            </w:pPr>
          </w:p>
        </w:tc>
        <w:tc>
          <w:tcPr>
            <w:tcW w:w="296" w:type="pct"/>
          </w:tcPr>
          <w:p w14:paraId="6E7D0684" w14:textId="77777777" w:rsidR="00F328B9" w:rsidRPr="00A1115A" w:rsidRDefault="00F328B9" w:rsidP="004F3B82">
            <w:pPr>
              <w:pStyle w:val="TAC"/>
            </w:pPr>
          </w:p>
        </w:tc>
        <w:tc>
          <w:tcPr>
            <w:tcW w:w="296" w:type="pct"/>
          </w:tcPr>
          <w:p w14:paraId="4D6FEF90"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5A4639A8" w14:textId="77777777" w:rsidR="00F328B9" w:rsidRPr="00A1115A" w:rsidRDefault="00F328B9" w:rsidP="004F3B82">
            <w:pPr>
              <w:pStyle w:val="TAC"/>
              <w:rPr>
                <w:lang w:eastAsia="zh-CN"/>
              </w:rPr>
            </w:pPr>
          </w:p>
        </w:tc>
      </w:tr>
      <w:tr w:rsidR="00F328B9" w:rsidRPr="00A1115A" w14:paraId="7FF7EB21" w14:textId="77777777" w:rsidTr="004F3B82">
        <w:trPr>
          <w:trHeight w:val="187"/>
        </w:trPr>
        <w:tc>
          <w:tcPr>
            <w:tcW w:w="428" w:type="pct"/>
            <w:tcBorders>
              <w:bottom w:val="nil"/>
            </w:tcBorders>
            <w:shd w:val="clear" w:color="auto" w:fill="auto"/>
          </w:tcPr>
          <w:p w14:paraId="60AF226D" w14:textId="77777777" w:rsidR="00F328B9" w:rsidRPr="00A1115A" w:rsidRDefault="00F328B9" w:rsidP="004F3B82">
            <w:pPr>
              <w:pStyle w:val="TAC"/>
              <w:rPr>
                <w:lang w:val="en-US" w:eastAsia="zh-CN"/>
              </w:rPr>
            </w:pPr>
            <w:r w:rsidRPr="00A1115A">
              <w:rPr>
                <w:rFonts w:hint="eastAsia"/>
                <w:lang w:val="en-US" w:eastAsia="ja-JP"/>
              </w:rPr>
              <w:t>n18</w:t>
            </w:r>
          </w:p>
        </w:tc>
        <w:tc>
          <w:tcPr>
            <w:tcW w:w="235" w:type="pct"/>
          </w:tcPr>
          <w:p w14:paraId="39C8A516" w14:textId="77777777" w:rsidR="00F328B9" w:rsidRPr="00A1115A" w:rsidRDefault="00F328B9" w:rsidP="004F3B82">
            <w:pPr>
              <w:pStyle w:val="TAC"/>
              <w:rPr>
                <w:rFonts w:cs="Arial"/>
              </w:rPr>
            </w:pPr>
            <w:r w:rsidRPr="00A1115A">
              <w:rPr>
                <w:rFonts w:hint="eastAsia"/>
                <w:lang w:val="en-US" w:eastAsia="ja-JP"/>
              </w:rPr>
              <w:t>15</w:t>
            </w:r>
          </w:p>
        </w:tc>
        <w:tc>
          <w:tcPr>
            <w:tcW w:w="295" w:type="pct"/>
            <w:shd w:val="clear" w:color="auto" w:fill="auto"/>
          </w:tcPr>
          <w:p w14:paraId="61720FA3" w14:textId="77777777" w:rsidR="00F328B9" w:rsidRPr="00A1115A" w:rsidRDefault="00F328B9" w:rsidP="004F3B82">
            <w:pPr>
              <w:pStyle w:val="TAC"/>
              <w:rPr>
                <w:rFonts w:cs="Arial"/>
                <w:szCs w:val="18"/>
              </w:rPr>
            </w:pPr>
            <w:r w:rsidRPr="00A1115A">
              <w:rPr>
                <w:rFonts w:cs="Arial"/>
                <w:szCs w:val="18"/>
              </w:rPr>
              <w:t>-100.0</w:t>
            </w:r>
          </w:p>
        </w:tc>
        <w:tc>
          <w:tcPr>
            <w:tcW w:w="295" w:type="pct"/>
            <w:shd w:val="clear" w:color="auto" w:fill="auto"/>
          </w:tcPr>
          <w:p w14:paraId="6FCEC777" w14:textId="77777777" w:rsidR="00F328B9" w:rsidRPr="00A1115A" w:rsidRDefault="00F328B9" w:rsidP="004F3B82">
            <w:pPr>
              <w:pStyle w:val="TAC"/>
              <w:rPr>
                <w:rFonts w:cs="Arial"/>
                <w:szCs w:val="18"/>
              </w:rPr>
            </w:pPr>
            <w:r w:rsidRPr="00A1115A">
              <w:rPr>
                <w:rFonts w:cs="Arial"/>
                <w:szCs w:val="18"/>
              </w:rPr>
              <w:t>-96.8</w:t>
            </w:r>
          </w:p>
        </w:tc>
        <w:tc>
          <w:tcPr>
            <w:tcW w:w="364" w:type="pct"/>
            <w:shd w:val="clear" w:color="auto" w:fill="auto"/>
          </w:tcPr>
          <w:p w14:paraId="6AC7059B" w14:textId="77777777" w:rsidR="00F328B9" w:rsidRPr="00A1115A" w:rsidRDefault="00F328B9" w:rsidP="004F3B82">
            <w:pPr>
              <w:pStyle w:val="TAC"/>
              <w:rPr>
                <w:rFonts w:cs="Arial"/>
                <w:szCs w:val="18"/>
              </w:rPr>
            </w:pPr>
            <w:r w:rsidRPr="00A1115A">
              <w:rPr>
                <w:rFonts w:cs="Arial"/>
                <w:szCs w:val="18"/>
              </w:rPr>
              <w:t>-95.0</w:t>
            </w:r>
          </w:p>
        </w:tc>
        <w:tc>
          <w:tcPr>
            <w:tcW w:w="393" w:type="pct"/>
            <w:shd w:val="clear" w:color="auto" w:fill="auto"/>
          </w:tcPr>
          <w:p w14:paraId="702F025E" w14:textId="77777777" w:rsidR="00F328B9" w:rsidRPr="00A1115A" w:rsidRDefault="00F328B9" w:rsidP="004F3B82">
            <w:pPr>
              <w:pStyle w:val="TAC"/>
              <w:rPr>
                <w:rFonts w:cs="Arial"/>
                <w:szCs w:val="18"/>
              </w:rPr>
            </w:pPr>
          </w:p>
        </w:tc>
        <w:tc>
          <w:tcPr>
            <w:tcW w:w="295" w:type="pct"/>
            <w:shd w:val="clear" w:color="auto" w:fill="auto"/>
          </w:tcPr>
          <w:p w14:paraId="567AC21D" w14:textId="77777777" w:rsidR="00F328B9" w:rsidRPr="00A1115A" w:rsidRDefault="00F328B9" w:rsidP="004F3B82">
            <w:pPr>
              <w:pStyle w:val="TAC"/>
            </w:pPr>
          </w:p>
        </w:tc>
        <w:tc>
          <w:tcPr>
            <w:tcW w:w="295" w:type="pct"/>
          </w:tcPr>
          <w:p w14:paraId="3E75B704" w14:textId="77777777" w:rsidR="00F328B9" w:rsidRPr="00A1115A" w:rsidRDefault="00F328B9" w:rsidP="004F3B82">
            <w:pPr>
              <w:pStyle w:val="TAC"/>
            </w:pPr>
          </w:p>
        </w:tc>
        <w:tc>
          <w:tcPr>
            <w:tcW w:w="295" w:type="pct"/>
            <w:shd w:val="clear" w:color="auto" w:fill="auto"/>
          </w:tcPr>
          <w:p w14:paraId="44FADE2F" w14:textId="77777777" w:rsidR="00F328B9" w:rsidRPr="00A1115A" w:rsidRDefault="00F328B9" w:rsidP="004F3B82">
            <w:pPr>
              <w:pStyle w:val="TAC"/>
            </w:pPr>
          </w:p>
        </w:tc>
        <w:tc>
          <w:tcPr>
            <w:tcW w:w="295" w:type="pct"/>
          </w:tcPr>
          <w:p w14:paraId="672A80B9" w14:textId="77777777" w:rsidR="00F328B9" w:rsidRPr="00A1115A" w:rsidRDefault="00F328B9" w:rsidP="004F3B82">
            <w:pPr>
              <w:pStyle w:val="TAC"/>
            </w:pPr>
          </w:p>
        </w:tc>
        <w:tc>
          <w:tcPr>
            <w:tcW w:w="295" w:type="pct"/>
          </w:tcPr>
          <w:p w14:paraId="64991644" w14:textId="77777777" w:rsidR="00F328B9" w:rsidRPr="00A1115A" w:rsidRDefault="00F328B9" w:rsidP="004F3B82">
            <w:pPr>
              <w:pStyle w:val="TAC"/>
            </w:pPr>
          </w:p>
        </w:tc>
        <w:tc>
          <w:tcPr>
            <w:tcW w:w="295" w:type="pct"/>
          </w:tcPr>
          <w:p w14:paraId="5FF81F78" w14:textId="77777777" w:rsidR="00F328B9" w:rsidRPr="00A1115A" w:rsidRDefault="00F328B9" w:rsidP="004F3B82">
            <w:pPr>
              <w:pStyle w:val="TAC"/>
            </w:pPr>
          </w:p>
        </w:tc>
        <w:tc>
          <w:tcPr>
            <w:tcW w:w="295" w:type="pct"/>
          </w:tcPr>
          <w:p w14:paraId="4CDC2698" w14:textId="77777777" w:rsidR="00F328B9" w:rsidRPr="00A1115A" w:rsidRDefault="00F328B9" w:rsidP="004F3B82">
            <w:pPr>
              <w:pStyle w:val="TAC"/>
            </w:pPr>
          </w:p>
        </w:tc>
        <w:tc>
          <w:tcPr>
            <w:tcW w:w="296" w:type="pct"/>
          </w:tcPr>
          <w:p w14:paraId="34C1738E" w14:textId="77777777" w:rsidR="00F328B9" w:rsidRPr="00A1115A" w:rsidRDefault="00F328B9" w:rsidP="004F3B82">
            <w:pPr>
              <w:pStyle w:val="TAC"/>
            </w:pPr>
          </w:p>
        </w:tc>
        <w:tc>
          <w:tcPr>
            <w:tcW w:w="296" w:type="pct"/>
          </w:tcPr>
          <w:p w14:paraId="7C7ADC5C" w14:textId="77777777" w:rsidR="00F328B9" w:rsidRPr="00A1115A" w:rsidRDefault="00F328B9" w:rsidP="004F3B82">
            <w:pPr>
              <w:pStyle w:val="TAC"/>
            </w:pPr>
          </w:p>
        </w:tc>
        <w:tc>
          <w:tcPr>
            <w:tcW w:w="333" w:type="pct"/>
            <w:gridSpan w:val="2"/>
            <w:tcBorders>
              <w:bottom w:val="nil"/>
            </w:tcBorders>
            <w:shd w:val="clear" w:color="auto" w:fill="auto"/>
          </w:tcPr>
          <w:p w14:paraId="1064A418" w14:textId="77777777" w:rsidR="00F328B9" w:rsidRPr="00A1115A" w:rsidRDefault="00F328B9" w:rsidP="004F3B82">
            <w:pPr>
              <w:pStyle w:val="TAC"/>
              <w:rPr>
                <w:lang w:eastAsia="zh-CN"/>
              </w:rPr>
            </w:pPr>
            <w:r w:rsidRPr="00A1115A">
              <w:rPr>
                <w:lang w:eastAsia="zh-CN"/>
              </w:rPr>
              <w:t>FDD</w:t>
            </w:r>
          </w:p>
        </w:tc>
      </w:tr>
      <w:tr w:rsidR="00F328B9" w:rsidRPr="00A1115A" w14:paraId="72A980C7" w14:textId="77777777" w:rsidTr="004F3B82">
        <w:trPr>
          <w:trHeight w:val="187"/>
        </w:trPr>
        <w:tc>
          <w:tcPr>
            <w:tcW w:w="428" w:type="pct"/>
            <w:tcBorders>
              <w:top w:val="nil"/>
              <w:bottom w:val="nil"/>
            </w:tcBorders>
            <w:shd w:val="clear" w:color="auto" w:fill="auto"/>
          </w:tcPr>
          <w:p w14:paraId="65045CF4" w14:textId="77777777" w:rsidR="00F328B9" w:rsidRPr="00A1115A" w:rsidRDefault="00F328B9" w:rsidP="004F3B82">
            <w:pPr>
              <w:pStyle w:val="TAC"/>
              <w:rPr>
                <w:lang w:eastAsia="zh-CN"/>
              </w:rPr>
            </w:pPr>
          </w:p>
        </w:tc>
        <w:tc>
          <w:tcPr>
            <w:tcW w:w="235" w:type="pct"/>
          </w:tcPr>
          <w:p w14:paraId="736EE22A" w14:textId="77777777" w:rsidR="00F328B9" w:rsidRPr="00A1115A" w:rsidRDefault="00F328B9" w:rsidP="004F3B82">
            <w:pPr>
              <w:pStyle w:val="TAC"/>
              <w:rPr>
                <w:rFonts w:cs="Arial"/>
              </w:rPr>
            </w:pPr>
            <w:r w:rsidRPr="00A1115A">
              <w:rPr>
                <w:rFonts w:hint="eastAsia"/>
                <w:lang w:val="en-US" w:eastAsia="ja-JP"/>
              </w:rPr>
              <w:t>30</w:t>
            </w:r>
          </w:p>
        </w:tc>
        <w:tc>
          <w:tcPr>
            <w:tcW w:w="295" w:type="pct"/>
            <w:shd w:val="clear" w:color="auto" w:fill="auto"/>
          </w:tcPr>
          <w:p w14:paraId="7FE76A2D" w14:textId="77777777" w:rsidR="00F328B9" w:rsidRPr="00A1115A" w:rsidRDefault="00F328B9" w:rsidP="004F3B82">
            <w:pPr>
              <w:pStyle w:val="TAC"/>
              <w:rPr>
                <w:rFonts w:cs="Arial"/>
                <w:szCs w:val="18"/>
              </w:rPr>
            </w:pPr>
          </w:p>
        </w:tc>
        <w:tc>
          <w:tcPr>
            <w:tcW w:w="295" w:type="pct"/>
            <w:shd w:val="clear" w:color="auto" w:fill="auto"/>
          </w:tcPr>
          <w:p w14:paraId="6BE1498A" w14:textId="77777777" w:rsidR="00F328B9" w:rsidRPr="00A1115A" w:rsidRDefault="00F328B9" w:rsidP="004F3B82">
            <w:pPr>
              <w:pStyle w:val="TAC"/>
              <w:rPr>
                <w:rFonts w:cs="Arial"/>
                <w:szCs w:val="18"/>
              </w:rPr>
            </w:pPr>
            <w:r w:rsidRPr="00A1115A">
              <w:rPr>
                <w:rFonts w:cs="Arial"/>
                <w:szCs w:val="18"/>
              </w:rPr>
              <w:t>-97.1</w:t>
            </w:r>
          </w:p>
        </w:tc>
        <w:tc>
          <w:tcPr>
            <w:tcW w:w="364" w:type="pct"/>
            <w:shd w:val="clear" w:color="auto" w:fill="auto"/>
          </w:tcPr>
          <w:p w14:paraId="3CCF2373" w14:textId="77777777" w:rsidR="00F328B9" w:rsidRPr="00A1115A" w:rsidRDefault="00F328B9" w:rsidP="004F3B82">
            <w:pPr>
              <w:pStyle w:val="TAC"/>
              <w:rPr>
                <w:rFonts w:cs="Arial"/>
                <w:szCs w:val="18"/>
              </w:rPr>
            </w:pPr>
            <w:r w:rsidRPr="00A1115A">
              <w:rPr>
                <w:rFonts w:cs="Arial"/>
                <w:szCs w:val="18"/>
              </w:rPr>
              <w:t>-95.1</w:t>
            </w:r>
          </w:p>
        </w:tc>
        <w:tc>
          <w:tcPr>
            <w:tcW w:w="393" w:type="pct"/>
            <w:shd w:val="clear" w:color="auto" w:fill="auto"/>
          </w:tcPr>
          <w:p w14:paraId="718FD767" w14:textId="77777777" w:rsidR="00F328B9" w:rsidRPr="00A1115A" w:rsidRDefault="00F328B9" w:rsidP="004F3B82">
            <w:pPr>
              <w:pStyle w:val="TAC"/>
              <w:rPr>
                <w:rFonts w:cs="Arial"/>
                <w:szCs w:val="18"/>
              </w:rPr>
            </w:pPr>
          </w:p>
        </w:tc>
        <w:tc>
          <w:tcPr>
            <w:tcW w:w="295" w:type="pct"/>
            <w:shd w:val="clear" w:color="auto" w:fill="auto"/>
          </w:tcPr>
          <w:p w14:paraId="36478873" w14:textId="77777777" w:rsidR="00F328B9" w:rsidRPr="00A1115A" w:rsidRDefault="00F328B9" w:rsidP="004F3B82">
            <w:pPr>
              <w:pStyle w:val="TAC"/>
            </w:pPr>
          </w:p>
        </w:tc>
        <w:tc>
          <w:tcPr>
            <w:tcW w:w="295" w:type="pct"/>
          </w:tcPr>
          <w:p w14:paraId="714A6B55" w14:textId="77777777" w:rsidR="00F328B9" w:rsidRPr="00A1115A" w:rsidRDefault="00F328B9" w:rsidP="004F3B82">
            <w:pPr>
              <w:pStyle w:val="TAC"/>
            </w:pPr>
          </w:p>
        </w:tc>
        <w:tc>
          <w:tcPr>
            <w:tcW w:w="295" w:type="pct"/>
            <w:shd w:val="clear" w:color="auto" w:fill="auto"/>
          </w:tcPr>
          <w:p w14:paraId="4F0487A0" w14:textId="77777777" w:rsidR="00F328B9" w:rsidRPr="00A1115A" w:rsidRDefault="00F328B9" w:rsidP="004F3B82">
            <w:pPr>
              <w:pStyle w:val="TAC"/>
            </w:pPr>
          </w:p>
        </w:tc>
        <w:tc>
          <w:tcPr>
            <w:tcW w:w="295" w:type="pct"/>
          </w:tcPr>
          <w:p w14:paraId="7BD3E6C1" w14:textId="77777777" w:rsidR="00F328B9" w:rsidRPr="00A1115A" w:rsidRDefault="00F328B9" w:rsidP="004F3B82">
            <w:pPr>
              <w:pStyle w:val="TAC"/>
            </w:pPr>
          </w:p>
        </w:tc>
        <w:tc>
          <w:tcPr>
            <w:tcW w:w="295" w:type="pct"/>
          </w:tcPr>
          <w:p w14:paraId="0B486DF5" w14:textId="77777777" w:rsidR="00F328B9" w:rsidRPr="00A1115A" w:rsidRDefault="00F328B9" w:rsidP="004F3B82">
            <w:pPr>
              <w:pStyle w:val="TAC"/>
            </w:pPr>
          </w:p>
        </w:tc>
        <w:tc>
          <w:tcPr>
            <w:tcW w:w="295" w:type="pct"/>
          </w:tcPr>
          <w:p w14:paraId="74AEFC95" w14:textId="77777777" w:rsidR="00F328B9" w:rsidRPr="00A1115A" w:rsidRDefault="00F328B9" w:rsidP="004F3B82">
            <w:pPr>
              <w:pStyle w:val="TAC"/>
            </w:pPr>
          </w:p>
        </w:tc>
        <w:tc>
          <w:tcPr>
            <w:tcW w:w="295" w:type="pct"/>
          </w:tcPr>
          <w:p w14:paraId="781CE340" w14:textId="77777777" w:rsidR="00F328B9" w:rsidRPr="00A1115A" w:rsidRDefault="00F328B9" w:rsidP="004F3B82">
            <w:pPr>
              <w:pStyle w:val="TAC"/>
            </w:pPr>
          </w:p>
        </w:tc>
        <w:tc>
          <w:tcPr>
            <w:tcW w:w="296" w:type="pct"/>
          </w:tcPr>
          <w:p w14:paraId="074709A9" w14:textId="77777777" w:rsidR="00F328B9" w:rsidRPr="00A1115A" w:rsidRDefault="00F328B9" w:rsidP="004F3B82">
            <w:pPr>
              <w:pStyle w:val="TAC"/>
            </w:pPr>
          </w:p>
        </w:tc>
        <w:tc>
          <w:tcPr>
            <w:tcW w:w="296" w:type="pct"/>
          </w:tcPr>
          <w:p w14:paraId="4B4A522A" w14:textId="77777777" w:rsidR="00F328B9" w:rsidRPr="00A1115A" w:rsidRDefault="00F328B9" w:rsidP="004F3B82">
            <w:pPr>
              <w:pStyle w:val="TAC"/>
            </w:pPr>
          </w:p>
        </w:tc>
        <w:tc>
          <w:tcPr>
            <w:tcW w:w="333" w:type="pct"/>
            <w:gridSpan w:val="2"/>
            <w:tcBorders>
              <w:top w:val="nil"/>
              <w:bottom w:val="nil"/>
            </w:tcBorders>
            <w:shd w:val="clear" w:color="auto" w:fill="auto"/>
          </w:tcPr>
          <w:p w14:paraId="7D3EF0D1" w14:textId="77777777" w:rsidR="00F328B9" w:rsidRPr="00A1115A" w:rsidRDefault="00F328B9" w:rsidP="004F3B82">
            <w:pPr>
              <w:pStyle w:val="TAC"/>
              <w:rPr>
                <w:lang w:eastAsia="zh-CN"/>
              </w:rPr>
            </w:pPr>
          </w:p>
        </w:tc>
      </w:tr>
      <w:tr w:rsidR="00F328B9" w:rsidRPr="00A1115A" w14:paraId="0D2C1310" w14:textId="77777777" w:rsidTr="004F3B82">
        <w:trPr>
          <w:trHeight w:val="187"/>
        </w:trPr>
        <w:tc>
          <w:tcPr>
            <w:tcW w:w="428" w:type="pct"/>
            <w:tcBorders>
              <w:top w:val="nil"/>
              <w:bottom w:val="single" w:sz="4" w:space="0" w:color="auto"/>
            </w:tcBorders>
            <w:shd w:val="clear" w:color="auto" w:fill="auto"/>
          </w:tcPr>
          <w:p w14:paraId="6BBE4010" w14:textId="77777777" w:rsidR="00F328B9" w:rsidRPr="00A1115A" w:rsidRDefault="00F328B9" w:rsidP="004F3B82">
            <w:pPr>
              <w:pStyle w:val="TAC"/>
              <w:rPr>
                <w:lang w:eastAsia="zh-CN"/>
              </w:rPr>
            </w:pPr>
          </w:p>
        </w:tc>
        <w:tc>
          <w:tcPr>
            <w:tcW w:w="235" w:type="pct"/>
          </w:tcPr>
          <w:p w14:paraId="7CAC83B2" w14:textId="77777777" w:rsidR="00F328B9" w:rsidRPr="00A1115A" w:rsidRDefault="00F328B9" w:rsidP="004F3B82">
            <w:pPr>
              <w:pStyle w:val="TAC"/>
              <w:rPr>
                <w:rFonts w:cs="Arial"/>
              </w:rPr>
            </w:pPr>
            <w:r w:rsidRPr="00A1115A">
              <w:rPr>
                <w:rFonts w:hint="eastAsia"/>
                <w:lang w:val="en-US" w:eastAsia="ja-JP"/>
              </w:rPr>
              <w:t>60</w:t>
            </w:r>
          </w:p>
        </w:tc>
        <w:tc>
          <w:tcPr>
            <w:tcW w:w="295" w:type="pct"/>
            <w:shd w:val="clear" w:color="auto" w:fill="auto"/>
          </w:tcPr>
          <w:p w14:paraId="0145346F" w14:textId="77777777" w:rsidR="00F328B9" w:rsidRPr="00A1115A" w:rsidRDefault="00F328B9" w:rsidP="004F3B82">
            <w:pPr>
              <w:pStyle w:val="TAC"/>
              <w:rPr>
                <w:rFonts w:cs="Arial"/>
                <w:szCs w:val="18"/>
              </w:rPr>
            </w:pPr>
          </w:p>
        </w:tc>
        <w:tc>
          <w:tcPr>
            <w:tcW w:w="295" w:type="pct"/>
            <w:shd w:val="clear" w:color="auto" w:fill="auto"/>
          </w:tcPr>
          <w:p w14:paraId="56F94809" w14:textId="77777777" w:rsidR="00F328B9" w:rsidRPr="00A1115A" w:rsidRDefault="00F328B9" w:rsidP="004F3B82">
            <w:pPr>
              <w:pStyle w:val="TAC"/>
              <w:rPr>
                <w:rFonts w:cs="Arial"/>
                <w:szCs w:val="18"/>
              </w:rPr>
            </w:pPr>
          </w:p>
        </w:tc>
        <w:tc>
          <w:tcPr>
            <w:tcW w:w="364" w:type="pct"/>
            <w:shd w:val="clear" w:color="auto" w:fill="auto"/>
          </w:tcPr>
          <w:p w14:paraId="344D6693" w14:textId="77777777" w:rsidR="00F328B9" w:rsidRPr="00A1115A" w:rsidRDefault="00F328B9" w:rsidP="004F3B82">
            <w:pPr>
              <w:pStyle w:val="TAC"/>
              <w:rPr>
                <w:rFonts w:cs="Arial"/>
                <w:szCs w:val="18"/>
              </w:rPr>
            </w:pPr>
          </w:p>
        </w:tc>
        <w:tc>
          <w:tcPr>
            <w:tcW w:w="393" w:type="pct"/>
            <w:shd w:val="clear" w:color="auto" w:fill="auto"/>
          </w:tcPr>
          <w:p w14:paraId="1864EA86" w14:textId="77777777" w:rsidR="00F328B9" w:rsidRPr="00A1115A" w:rsidRDefault="00F328B9" w:rsidP="004F3B82">
            <w:pPr>
              <w:pStyle w:val="TAC"/>
              <w:rPr>
                <w:rFonts w:cs="Arial"/>
                <w:szCs w:val="18"/>
              </w:rPr>
            </w:pPr>
          </w:p>
        </w:tc>
        <w:tc>
          <w:tcPr>
            <w:tcW w:w="295" w:type="pct"/>
            <w:shd w:val="clear" w:color="auto" w:fill="auto"/>
          </w:tcPr>
          <w:p w14:paraId="7285D757" w14:textId="77777777" w:rsidR="00F328B9" w:rsidRPr="00A1115A" w:rsidRDefault="00F328B9" w:rsidP="004F3B82">
            <w:pPr>
              <w:pStyle w:val="TAC"/>
            </w:pPr>
          </w:p>
        </w:tc>
        <w:tc>
          <w:tcPr>
            <w:tcW w:w="295" w:type="pct"/>
          </w:tcPr>
          <w:p w14:paraId="13A31B72" w14:textId="77777777" w:rsidR="00F328B9" w:rsidRPr="00A1115A" w:rsidRDefault="00F328B9" w:rsidP="004F3B82">
            <w:pPr>
              <w:pStyle w:val="TAC"/>
            </w:pPr>
          </w:p>
        </w:tc>
        <w:tc>
          <w:tcPr>
            <w:tcW w:w="295" w:type="pct"/>
            <w:shd w:val="clear" w:color="auto" w:fill="auto"/>
          </w:tcPr>
          <w:p w14:paraId="73609B2F" w14:textId="77777777" w:rsidR="00F328B9" w:rsidRPr="00A1115A" w:rsidRDefault="00F328B9" w:rsidP="004F3B82">
            <w:pPr>
              <w:pStyle w:val="TAC"/>
            </w:pPr>
          </w:p>
        </w:tc>
        <w:tc>
          <w:tcPr>
            <w:tcW w:w="295" w:type="pct"/>
          </w:tcPr>
          <w:p w14:paraId="5C2E51CF" w14:textId="77777777" w:rsidR="00F328B9" w:rsidRPr="00A1115A" w:rsidRDefault="00F328B9" w:rsidP="004F3B82">
            <w:pPr>
              <w:pStyle w:val="TAC"/>
            </w:pPr>
          </w:p>
        </w:tc>
        <w:tc>
          <w:tcPr>
            <w:tcW w:w="295" w:type="pct"/>
          </w:tcPr>
          <w:p w14:paraId="7805563A" w14:textId="77777777" w:rsidR="00F328B9" w:rsidRPr="00A1115A" w:rsidRDefault="00F328B9" w:rsidP="004F3B82">
            <w:pPr>
              <w:pStyle w:val="TAC"/>
            </w:pPr>
          </w:p>
        </w:tc>
        <w:tc>
          <w:tcPr>
            <w:tcW w:w="295" w:type="pct"/>
          </w:tcPr>
          <w:p w14:paraId="7FC9DBB6" w14:textId="77777777" w:rsidR="00F328B9" w:rsidRPr="00A1115A" w:rsidRDefault="00F328B9" w:rsidP="004F3B82">
            <w:pPr>
              <w:pStyle w:val="TAC"/>
            </w:pPr>
          </w:p>
        </w:tc>
        <w:tc>
          <w:tcPr>
            <w:tcW w:w="295" w:type="pct"/>
          </w:tcPr>
          <w:p w14:paraId="7DFEE401" w14:textId="77777777" w:rsidR="00F328B9" w:rsidRPr="00A1115A" w:rsidRDefault="00F328B9" w:rsidP="004F3B82">
            <w:pPr>
              <w:pStyle w:val="TAC"/>
            </w:pPr>
          </w:p>
        </w:tc>
        <w:tc>
          <w:tcPr>
            <w:tcW w:w="296" w:type="pct"/>
          </w:tcPr>
          <w:p w14:paraId="367DE330" w14:textId="77777777" w:rsidR="00F328B9" w:rsidRPr="00A1115A" w:rsidRDefault="00F328B9" w:rsidP="004F3B82">
            <w:pPr>
              <w:pStyle w:val="TAC"/>
            </w:pPr>
          </w:p>
        </w:tc>
        <w:tc>
          <w:tcPr>
            <w:tcW w:w="296" w:type="pct"/>
          </w:tcPr>
          <w:p w14:paraId="168186C6"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021C27B6" w14:textId="77777777" w:rsidR="00F328B9" w:rsidRPr="00A1115A" w:rsidRDefault="00F328B9" w:rsidP="004F3B82">
            <w:pPr>
              <w:pStyle w:val="TAC"/>
              <w:rPr>
                <w:lang w:eastAsia="zh-CN"/>
              </w:rPr>
            </w:pPr>
          </w:p>
        </w:tc>
      </w:tr>
      <w:tr w:rsidR="00F328B9" w:rsidRPr="00A1115A" w14:paraId="17AE6438" w14:textId="77777777" w:rsidTr="004F3B82">
        <w:trPr>
          <w:trHeight w:val="187"/>
        </w:trPr>
        <w:tc>
          <w:tcPr>
            <w:tcW w:w="428" w:type="pct"/>
            <w:tcBorders>
              <w:bottom w:val="nil"/>
            </w:tcBorders>
            <w:shd w:val="clear" w:color="auto" w:fill="auto"/>
          </w:tcPr>
          <w:p w14:paraId="6EE40B27" w14:textId="77777777" w:rsidR="00F328B9" w:rsidRPr="00A1115A" w:rsidRDefault="00F328B9" w:rsidP="004F3B82">
            <w:pPr>
              <w:pStyle w:val="TAC"/>
            </w:pPr>
            <w:r w:rsidRPr="00A1115A">
              <w:rPr>
                <w:rFonts w:hint="eastAsia"/>
                <w:lang w:eastAsia="zh-CN"/>
              </w:rPr>
              <w:t>n20</w:t>
            </w:r>
          </w:p>
        </w:tc>
        <w:tc>
          <w:tcPr>
            <w:tcW w:w="235" w:type="pct"/>
          </w:tcPr>
          <w:p w14:paraId="3D8CCCCC"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5D997F8E" w14:textId="77777777" w:rsidR="00F328B9" w:rsidRPr="00A1115A" w:rsidRDefault="00F328B9" w:rsidP="004F3B82">
            <w:pPr>
              <w:pStyle w:val="TAC"/>
            </w:pPr>
            <w:r w:rsidRPr="00A1115A">
              <w:rPr>
                <w:rFonts w:cs="Arial"/>
                <w:szCs w:val="18"/>
              </w:rPr>
              <w:t>-97.0</w:t>
            </w:r>
          </w:p>
        </w:tc>
        <w:tc>
          <w:tcPr>
            <w:tcW w:w="295" w:type="pct"/>
            <w:shd w:val="clear" w:color="auto" w:fill="auto"/>
          </w:tcPr>
          <w:p w14:paraId="64BF556F" w14:textId="77777777" w:rsidR="00F328B9" w:rsidRPr="00A1115A" w:rsidRDefault="00F328B9" w:rsidP="004F3B82">
            <w:pPr>
              <w:pStyle w:val="TAC"/>
            </w:pPr>
            <w:r w:rsidRPr="00A1115A">
              <w:rPr>
                <w:rFonts w:cs="Arial"/>
                <w:szCs w:val="18"/>
              </w:rPr>
              <w:t>-93.8</w:t>
            </w:r>
          </w:p>
        </w:tc>
        <w:tc>
          <w:tcPr>
            <w:tcW w:w="364" w:type="pct"/>
            <w:shd w:val="clear" w:color="auto" w:fill="auto"/>
          </w:tcPr>
          <w:p w14:paraId="1B3D5DEA" w14:textId="77777777" w:rsidR="00F328B9" w:rsidRPr="00A1115A" w:rsidRDefault="00F328B9" w:rsidP="004F3B82">
            <w:pPr>
              <w:pStyle w:val="TAC"/>
            </w:pPr>
            <w:r w:rsidRPr="00A1115A">
              <w:rPr>
                <w:rFonts w:cs="Arial"/>
                <w:szCs w:val="18"/>
              </w:rPr>
              <w:t>-91.0</w:t>
            </w:r>
          </w:p>
        </w:tc>
        <w:tc>
          <w:tcPr>
            <w:tcW w:w="393" w:type="pct"/>
            <w:shd w:val="clear" w:color="auto" w:fill="auto"/>
          </w:tcPr>
          <w:p w14:paraId="1C48A4A4" w14:textId="77777777" w:rsidR="00F328B9" w:rsidRPr="00A1115A" w:rsidRDefault="00F328B9" w:rsidP="004F3B82">
            <w:pPr>
              <w:pStyle w:val="TAC"/>
            </w:pPr>
            <w:r w:rsidRPr="00A1115A">
              <w:rPr>
                <w:rFonts w:cs="Arial"/>
                <w:szCs w:val="18"/>
              </w:rPr>
              <w:t>-89.8</w:t>
            </w:r>
          </w:p>
        </w:tc>
        <w:tc>
          <w:tcPr>
            <w:tcW w:w="295" w:type="pct"/>
            <w:shd w:val="clear" w:color="auto" w:fill="auto"/>
          </w:tcPr>
          <w:p w14:paraId="29E0D7C2" w14:textId="77777777" w:rsidR="00F328B9" w:rsidRPr="00A1115A" w:rsidRDefault="00F328B9" w:rsidP="004F3B82">
            <w:pPr>
              <w:pStyle w:val="TAC"/>
            </w:pPr>
          </w:p>
        </w:tc>
        <w:tc>
          <w:tcPr>
            <w:tcW w:w="295" w:type="pct"/>
          </w:tcPr>
          <w:p w14:paraId="31C1FF73" w14:textId="77777777" w:rsidR="00F328B9" w:rsidRPr="00A1115A" w:rsidRDefault="00F328B9" w:rsidP="004F3B82">
            <w:pPr>
              <w:pStyle w:val="TAC"/>
            </w:pPr>
          </w:p>
        </w:tc>
        <w:tc>
          <w:tcPr>
            <w:tcW w:w="295" w:type="pct"/>
            <w:shd w:val="clear" w:color="auto" w:fill="auto"/>
          </w:tcPr>
          <w:p w14:paraId="7A71ADAC" w14:textId="77777777" w:rsidR="00F328B9" w:rsidRPr="00A1115A" w:rsidRDefault="00F328B9" w:rsidP="004F3B82">
            <w:pPr>
              <w:pStyle w:val="TAC"/>
            </w:pPr>
          </w:p>
        </w:tc>
        <w:tc>
          <w:tcPr>
            <w:tcW w:w="295" w:type="pct"/>
          </w:tcPr>
          <w:p w14:paraId="7620A9F3" w14:textId="77777777" w:rsidR="00F328B9" w:rsidRPr="00A1115A" w:rsidRDefault="00F328B9" w:rsidP="004F3B82">
            <w:pPr>
              <w:pStyle w:val="TAC"/>
            </w:pPr>
          </w:p>
        </w:tc>
        <w:tc>
          <w:tcPr>
            <w:tcW w:w="295" w:type="pct"/>
          </w:tcPr>
          <w:p w14:paraId="5E24C2E4" w14:textId="77777777" w:rsidR="00F328B9" w:rsidRPr="00A1115A" w:rsidRDefault="00F328B9" w:rsidP="004F3B82">
            <w:pPr>
              <w:pStyle w:val="TAC"/>
            </w:pPr>
          </w:p>
        </w:tc>
        <w:tc>
          <w:tcPr>
            <w:tcW w:w="295" w:type="pct"/>
          </w:tcPr>
          <w:p w14:paraId="43558928" w14:textId="77777777" w:rsidR="00F328B9" w:rsidRPr="00A1115A" w:rsidRDefault="00F328B9" w:rsidP="004F3B82">
            <w:pPr>
              <w:pStyle w:val="TAC"/>
            </w:pPr>
          </w:p>
        </w:tc>
        <w:tc>
          <w:tcPr>
            <w:tcW w:w="295" w:type="pct"/>
          </w:tcPr>
          <w:p w14:paraId="437BA5B0" w14:textId="77777777" w:rsidR="00F328B9" w:rsidRPr="00A1115A" w:rsidRDefault="00F328B9" w:rsidP="004F3B82">
            <w:pPr>
              <w:pStyle w:val="TAC"/>
            </w:pPr>
          </w:p>
        </w:tc>
        <w:tc>
          <w:tcPr>
            <w:tcW w:w="296" w:type="pct"/>
          </w:tcPr>
          <w:p w14:paraId="799028D3" w14:textId="77777777" w:rsidR="00F328B9" w:rsidRPr="00A1115A" w:rsidRDefault="00F328B9" w:rsidP="004F3B82">
            <w:pPr>
              <w:pStyle w:val="TAC"/>
            </w:pPr>
          </w:p>
        </w:tc>
        <w:tc>
          <w:tcPr>
            <w:tcW w:w="296" w:type="pct"/>
          </w:tcPr>
          <w:p w14:paraId="2A7B2954" w14:textId="77777777" w:rsidR="00F328B9" w:rsidRPr="00A1115A" w:rsidRDefault="00F328B9" w:rsidP="004F3B82">
            <w:pPr>
              <w:pStyle w:val="TAC"/>
            </w:pPr>
          </w:p>
        </w:tc>
        <w:tc>
          <w:tcPr>
            <w:tcW w:w="333" w:type="pct"/>
            <w:gridSpan w:val="2"/>
            <w:tcBorders>
              <w:bottom w:val="nil"/>
            </w:tcBorders>
            <w:shd w:val="clear" w:color="auto" w:fill="auto"/>
          </w:tcPr>
          <w:p w14:paraId="51ED4CF6" w14:textId="77777777" w:rsidR="00F328B9" w:rsidRPr="00A1115A" w:rsidRDefault="00F328B9" w:rsidP="004F3B82">
            <w:pPr>
              <w:pStyle w:val="TAC"/>
            </w:pPr>
            <w:r w:rsidRPr="00A1115A">
              <w:rPr>
                <w:rFonts w:hint="eastAsia"/>
                <w:lang w:eastAsia="zh-CN"/>
              </w:rPr>
              <w:t>FDD</w:t>
            </w:r>
          </w:p>
        </w:tc>
      </w:tr>
      <w:tr w:rsidR="00F328B9" w:rsidRPr="00A1115A" w14:paraId="0E128004" w14:textId="77777777" w:rsidTr="004F3B82">
        <w:trPr>
          <w:trHeight w:val="187"/>
        </w:trPr>
        <w:tc>
          <w:tcPr>
            <w:tcW w:w="428" w:type="pct"/>
            <w:tcBorders>
              <w:top w:val="nil"/>
              <w:bottom w:val="nil"/>
            </w:tcBorders>
            <w:shd w:val="clear" w:color="auto" w:fill="auto"/>
          </w:tcPr>
          <w:p w14:paraId="18476C92" w14:textId="77777777" w:rsidR="00F328B9" w:rsidRPr="00A1115A" w:rsidRDefault="00F328B9" w:rsidP="004F3B82">
            <w:pPr>
              <w:pStyle w:val="TAC"/>
            </w:pPr>
          </w:p>
        </w:tc>
        <w:tc>
          <w:tcPr>
            <w:tcW w:w="235" w:type="pct"/>
          </w:tcPr>
          <w:p w14:paraId="071CE7AC"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7AF061A9" w14:textId="77777777" w:rsidR="00F328B9" w:rsidRPr="00A1115A" w:rsidRDefault="00F328B9" w:rsidP="004F3B82">
            <w:pPr>
              <w:pStyle w:val="TAC"/>
            </w:pPr>
          </w:p>
        </w:tc>
        <w:tc>
          <w:tcPr>
            <w:tcW w:w="295" w:type="pct"/>
            <w:shd w:val="clear" w:color="auto" w:fill="auto"/>
          </w:tcPr>
          <w:p w14:paraId="72DF88BA" w14:textId="77777777" w:rsidR="00F328B9" w:rsidRPr="00A1115A" w:rsidRDefault="00F328B9" w:rsidP="004F3B82">
            <w:pPr>
              <w:pStyle w:val="TAC"/>
            </w:pPr>
            <w:r w:rsidRPr="00A1115A">
              <w:rPr>
                <w:rFonts w:cs="Arial"/>
                <w:szCs w:val="18"/>
              </w:rPr>
              <w:t>-94.1</w:t>
            </w:r>
          </w:p>
        </w:tc>
        <w:tc>
          <w:tcPr>
            <w:tcW w:w="364" w:type="pct"/>
            <w:shd w:val="clear" w:color="auto" w:fill="auto"/>
          </w:tcPr>
          <w:p w14:paraId="048D3CFD" w14:textId="77777777" w:rsidR="00F328B9" w:rsidRPr="00A1115A" w:rsidRDefault="00F328B9" w:rsidP="004F3B82">
            <w:pPr>
              <w:pStyle w:val="TAC"/>
            </w:pPr>
            <w:r w:rsidRPr="00A1115A">
              <w:rPr>
                <w:rFonts w:cs="Arial"/>
                <w:szCs w:val="18"/>
              </w:rPr>
              <w:t>-91.1</w:t>
            </w:r>
          </w:p>
        </w:tc>
        <w:tc>
          <w:tcPr>
            <w:tcW w:w="393" w:type="pct"/>
            <w:shd w:val="clear" w:color="auto" w:fill="auto"/>
          </w:tcPr>
          <w:p w14:paraId="39695B4D" w14:textId="77777777" w:rsidR="00F328B9" w:rsidRPr="00A1115A" w:rsidRDefault="00F328B9" w:rsidP="004F3B82">
            <w:pPr>
              <w:pStyle w:val="TAC"/>
            </w:pPr>
            <w:r w:rsidRPr="00A1115A">
              <w:rPr>
                <w:rFonts w:cs="Arial"/>
                <w:szCs w:val="18"/>
              </w:rPr>
              <w:t>-90.0</w:t>
            </w:r>
          </w:p>
        </w:tc>
        <w:tc>
          <w:tcPr>
            <w:tcW w:w="295" w:type="pct"/>
            <w:shd w:val="clear" w:color="auto" w:fill="auto"/>
          </w:tcPr>
          <w:p w14:paraId="19E064F4" w14:textId="77777777" w:rsidR="00F328B9" w:rsidRPr="00A1115A" w:rsidRDefault="00F328B9" w:rsidP="004F3B82">
            <w:pPr>
              <w:pStyle w:val="TAC"/>
            </w:pPr>
          </w:p>
        </w:tc>
        <w:tc>
          <w:tcPr>
            <w:tcW w:w="295" w:type="pct"/>
          </w:tcPr>
          <w:p w14:paraId="508D9F29" w14:textId="77777777" w:rsidR="00F328B9" w:rsidRPr="00A1115A" w:rsidRDefault="00F328B9" w:rsidP="004F3B82">
            <w:pPr>
              <w:pStyle w:val="TAC"/>
            </w:pPr>
          </w:p>
        </w:tc>
        <w:tc>
          <w:tcPr>
            <w:tcW w:w="295" w:type="pct"/>
            <w:shd w:val="clear" w:color="auto" w:fill="auto"/>
          </w:tcPr>
          <w:p w14:paraId="641FBC69" w14:textId="77777777" w:rsidR="00F328B9" w:rsidRPr="00A1115A" w:rsidRDefault="00F328B9" w:rsidP="004F3B82">
            <w:pPr>
              <w:pStyle w:val="TAC"/>
            </w:pPr>
          </w:p>
        </w:tc>
        <w:tc>
          <w:tcPr>
            <w:tcW w:w="295" w:type="pct"/>
          </w:tcPr>
          <w:p w14:paraId="308C0427" w14:textId="77777777" w:rsidR="00F328B9" w:rsidRPr="00A1115A" w:rsidRDefault="00F328B9" w:rsidP="004F3B82">
            <w:pPr>
              <w:pStyle w:val="TAC"/>
            </w:pPr>
          </w:p>
        </w:tc>
        <w:tc>
          <w:tcPr>
            <w:tcW w:w="295" w:type="pct"/>
          </w:tcPr>
          <w:p w14:paraId="06881740" w14:textId="77777777" w:rsidR="00F328B9" w:rsidRPr="00A1115A" w:rsidRDefault="00F328B9" w:rsidP="004F3B82">
            <w:pPr>
              <w:pStyle w:val="TAC"/>
            </w:pPr>
          </w:p>
        </w:tc>
        <w:tc>
          <w:tcPr>
            <w:tcW w:w="295" w:type="pct"/>
          </w:tcPr>
          <w:p w14:paraId="2DF0A5E1" w14:textId="77777777" w:rsidR="00F328B9" w:rsidRPr="00A1115A" w:rsidRDefault="00F328B9" w:rsidP="004F3B82">
            <w:pPr>
              <w:pStyle w:val="TAC"/>
            </w:pPr>
          </w:p>
        </w:tc>
        <w:tc>
          <w:tcPr>
            <w:tcW w:w="295" w:type="pct"/>
          </w:tcPr>
          <w:p w14:paraId="041861FD" w14:textId="77777777" w:rsidR="00F328B9" w:rsidRPr="00A1115A" w:rsidRDefault="00F328B9" w:rsidP="004F3B82">
            <w:pPr>
              <w:pStyle w:val="TAC"/>
            </w:pPr>
          </w:p>
        </w:tc>
        <w:tc>
          <w:tcPr>
            <w:tcW w:w="296" w:type="pct"/>
          </w:tcPr>
          <w:p w14:paraId="3673D1B2" w14:textId="77777777" w:rsidR="00F328B9" w:rsidRPr="00A1115A" w:rsidRDefault="00F328B9" w:rsidP="004F3B82">
            <w:pPr>
              <w:pStyle w:val="TAC"/>
            </w:pPr>
          </w:p>
        </w:tc>
        <w:tc>
          <w:tcPr>
            <w:tcW w:w="296" w:type="pct"/>
          </w:tcPr>
          <w:p w14:paraId="144068A4" w14:textId="77777777" w:rsidR="00F328B9" w:rsidRPr="00A1115A" w:rsidRDefault="00F328B9" w:rsidP="004F3B82">
            <w:pPr>
              <w:pStyle w:val="TAC"/>
            </w:pPr>
          </w:p>
        </w:tc>
        <w:tc>
          <w:tcPr>
            <w:tcW w:w="333" w:type="pct"/>
            <w:gridSpan w:val="2"/>
            <w:tcBorders>
              <w:top w:val="nil"/>
              <w:bottom w:val="nil"/>
            </w:tcBorders>
            <w:shd w:val="clear" w:color="auto" w:fill="auto"/>
          </w:tcPr>
          <w:p w14:paraId="05FB204B" w14:textId="77777777" w:rsidR="00F328B9" w:rsidRPr="00A1115A" w:rsidRDefault="00F328B9" w:rsidP="004F3B82">
            <w:pPr>
              <w:pStyle w:val="TAC"/>
            </w:pPr>
          </w:p>
        </w:tc>
      </w:tr>
      <w:tr w:rsidR="00F328B9" w:rsidRPr="00A1115A" w14:paraId="268A94F2" w14:textId="77777777" w:rsidTr="004F3B82">
        <w:trPr>
          <w:trHeight w:val="187"/>
        </w:trPr>
        <w:tc>
          <w:tcPr>
            <w:tcW w:w="428" w:type="pct"/>
            <w:tcBorders>
              <w:top w:val="nil"/>
              <w:bottom w:val="single" w:sz="4" w:space="0" w:color="auto"/>
            </w:tcBorders>
            <w:shd w:val="clear" w:color="auto" w:fill="auto"/>
          </w:tcPr>
          <w:p w14:paraId="76C5D7B7" w14:textId="77777777" w:rsidR="00F328B9" w:rsidRPr="00A1115A" w:rsidRDefault="00F328B9" w:rsidP="004F3B82">
            <w:pPr>
              <w:pStyle w:val="TAC"/>
            </w:pPr>
          </w:p>
        </w:tc>
        <w:tc>
          <w:tcPr>
            <w:tcW w:w="235" w:type="pct"/>
          </w:tcPr>
          <w:p w14:paraId="1EF18583"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329BBA26" w14:textId="77777777" w:rsidR="00F328B9" w:rsidRPr="00A1115A" w:rsidRDefault="00F328B9" w:rsidP="004F3B82">
            <w:pPr>
              <w:pStyle w:val="TAC"/>
            </w:pPr>
          </w:p>
        </w:tc>
        <w:tc>
          <w:tcPr>
            <w:tcW w:w="295" w:type="pct"/>
            <w:shd w:val="clear" w:color="auto" w:fill="auto"/>
          </w:tcPr>
          <w:p w14:paraId="1B410931" w14:textId="77777777" w:rsidR="00F328B9" w:rsidRPr="00A1115A" w:rsidRDefault="00F328B9" w:rsidP="004F3B82">
            <w:pPr>
              <w:pStyle w:val="TAC"/>
            </w:pPr>
          </w:p>
        </w:tc>
        <w:tc>
          <w:tcPr>
            <w:tcW w:w="364" w:type="pct"/>
            <w:shd w:val="clear" w:color="auto" w:fill="auto"/>
          </w:tcPr>
          <w:p w14:paraId="290A57EC" w14:textId="77777777" w:rsidR="00F328B9" w:rsidRPr="00A1115A" w:rsidRDefault="00F328B9" w:rsidP="004F3B82">
            <w:pPr>
              <w:pStyle w:val="TAC"/>
            </w:pPr>
          </w:p>
        </w:tc>
        <w:tc>
          <w:tcPr>
            <w:tcW w:w="393" w:type="pct"/>
            <w:shd w:val="clear" w:color="auto" w:fill="auto"/>
          </w:tcPr>
          <w:p w14:paraId="0CDBB847" w14:textId="77777777" w:rsidR="00F328B9" w:rsidRPr="00A1115A" w:rsidRDefault="00F328B9" w:rsidP="004F3B82">
            <w:pPr>
              <w:pStyle w:val="TAC"/>
            </w:pPr>
          </w:p>
        </w:tc>
        <w:tc>
          <w:tcPr>
            <w:tcW w:w="295" w:type="pct"/>
            <w:shd w:val="clear" w:color="auto" w:fill="auto"/>
          </w:tcPr>
          <w:p w14:paraId="64393077" w14:textId="77777777" w:rsidR="00F328B9" w:rsidRPr="00A1115A" w:rsidRDefault="00F328B9" w:rsidP="004F3B82">
            <w:pPr>
              <w:pStyle w:val="TAC"/>
            </w:pPr>
          </w:p>
        </w:tc>
        <w:tc>
          <w:tcPr>
            <w:tcW w:w="295" w:type="pct"/>
          </w:tcPr>
          <w:p w14:paraId="010539AC" w14:textId="77777777" w:rsidR="00F328B9" w:rsidRPr="00A1115A" w:rsidRDefault="00F328B9" w:rsidP="004F3B82">
            <w:pPr>
              <w:pStyle w:val="TAC"/>
            </w:pPr>
          </w:p>
        </w:tc>
        <w:tc>
          <w:tcPr>
            <w:tcW w:w="295" w:type="pct"/>
            <w:shd w:val="clear" w:color="auto" w:fill="auto"/>
          </w:tcPr>
          <w:p w14:paraId="4082394D" w14:textId="77777777" w:rsidR="00F328B9" w:rsidRPr="00A1115A" w:rsidRDefault="00F328B9" w:rsidP="004F3B82">
            <w:pPr>
              <w:pStyle w:val="TAC"/>
            </w:pPr>
          </w:p>
        </w:tc>
        <w:tc>
          <w:tcPr>
            <w:tcW w:w="295" w:type="pct"/>
          </w:tcPr>
          <w:p w14:paraId="5EDD1331" w14:textId="77777777" w:rsidR="00F328B9" w:rsidRPr="00A1115A" w:rsidRDefault="00F328B9" w:rsidP="004F3B82">
            <w:pPr>
              <w:pStyle w:val="TAC"/>
            </w:pPr>
          </w:p>
        </w:tc>
        <w:tc>
          <w:tcPr>
            <w:tcW w:w="295" w:type="pct"/>
          </w:tcPr>
          <w:p w14:paraId="62362A65" w14:textId="77777777" w:rsidR="00F328B9" w:rsidRPr="00A1115A" w:rsidRDefault="00F328B9" w:rsidP="004F3B82">
            <w:pPr>
              <w:pStyle w:val="TAC"/>
            </w:pPr>
          </w:p>
        </w:tc>
        <w:tc>
          <w:tcPr>
            <w:tcW w:w="295" w:type="pct"/>
          </w:tcPr>
          <w:p w14:paraId="53055E99" w14:textId="77777777" w:rsidR="00F328B9" w:rsidRPr="00A1115A" w:rsidRDefault="00F328B9" w:rsidP="004F3B82">
            <w:pPr>
              <w:pStyle w:val="TAC"/>
            </w:pPr>
          </w:p>
        </w:tc>
        <w:tc>
          <w:tcPr>
            <w:tcW w:w="295" w:type="pct"/>
          </w:tcPr>
          <w:p w14:paraId="100B01BB" w14:textId="77777777" w:rsidR="00F328B9" w:rsidRPr="00A1115A" w:rsidRDefault="00F328B9" w:rsidP="004F3B82">
            <w:pPr>
              <w:pStyle w:val="TAC"/>
            </w:pPr>
          </w:p>
        </w:tc>
        <w:tc>
          <w:tcPr>
            <w:tcW w:w="296" w:type="pct"/>
          </w:tcPr>
          <w:p w14:paraId="114E16DD" w14:textId="77777777" w:rsidR="00F328B9" w:rsidRPr="00A1115A" w:rsidRDefault="00F328B9" w:rsidP="004F3B82">
            <w:pPr>
              <w:pStyle w:val="TAC"/>
            </w:pPr>
          </w:p>
        </w:tc>
        <w:tc>
          <w:tcPr>
            <w:tcW w:w="296" w:type="pct"/>
          </w:tcPr>
          <w:p w14:paraId="7BCFCB09"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6DAD25A8" w14:textId="77777777" w:rsidR="00F328B9" w:rsidRPr="00A1115A" w:rsidRDefault="00F328B9" w:rsidP="004F3B82">
            <w:pPr>
              <w:pStyle w:val="TAC"/>
            </w:pPr>
          </w:p>
        </w:tc>
      </w:tr>
      <w:tr w:rsidR="00F328B9" w:rsidRPr="00A1115A" w14:paraId="120F9944" w14:textId="77777777" w:rsidTr="004F3B82">
        <w:trPr>
          <w:trHeight w:val="187"/>
        </w:trPr>
        <w:tc>
          <w:tcPr>
            <w:tcW w:w="428" w:type="pct"/>
            <w:tcBorders>
              <w:bottom w:val="nil"/>
            </w:tcBorders>
            <w:shd w:val="clear" w:color="auto" w:fill="auto"/>
          </w:tcPr>
          <w:p w14:paraId="2D80C595" w14:textId="77777777" w:rsidR="00F328B9" w:rsidRPr="00A1115A" w:rsidRDefault="00F328B9" w:rsidP="004F3B82">
            <w:pPr>
              <w:pStyle w:val="TAC"/>
              <w:rPr>
                <w:lang w:val="en-US" w:eastAsia="zh-CN"/>
              </w:rPr>
            </w:pPr>
            <w:r>
              <w:rPr>
                <w:lang w:val="en-US" w:eastAsia="zh-CN"/>
              </w:rPr>
              <w:t>n24</w:t>
            </w:r>
          </w:p>
        </w:tc>
        <w:tc>
          <w:tcPr>
            <w:tcW w:w="235" w:type="pct"/>
            <w:vAlign w:val="center"/>
          </w:tcPr>
          <w:p w14:paraId="4028AB69" w14:textId="77777777" w:rsidR="00F328B9" w:rsidRPr="00A1115A" w:rsidRDefault="00F328B9" w:rsidP="004F3B82">
            <w:pPr>
              <w:pStyle w:val="TAC"/>
            </w:pPr>
            <w:r>
              <w:rPr>
                <w:rFonts w:cs="Arial"/>
              </w:rPr>
              <w:t>15</w:t>
            </w:r>
          </w:p>
        </w:tc>
        <w:tc>
          <w:tcPr>
            <w:tcW w:w="295" w:type="pct"/>
            <w:shd w:val="clear" w:color="auto" w:fill="auto"/>
            <w:vAlign w:val="center"/>
          </w:tcPr>
          <w:p w14:paraId="7344C384" w14:textId="77777777" w:rsidR="00F328B9" w:rsidRPr="00A1115A" w:rsidRDefault="00F328B9" w:rsidP="004F3B82">
            <w:pPr>
              <w:pStyle w:val="TAC"/>
            </w:pPr>
            <w:r w:rsidRPr="001C0CC4">
              <w:t>-100.0</w:t>
            </w:r>
          </w:p>
        </w:tc>
        <w:tc>
          <w:tcPr>
            <w:tcW w:w="295" w:type="pct"/>
            <w:shd w:val="clear" w:color="auto" w:fill="auto"/>
            <w:vAlign w:val="center"/>
          </w:tcPr>
          <w:p w14:paraId="300DA021" w14:textId="77777777" w:rsidR="00F328B9" w:rsidRPr="00A1115A" w:rsidRDefault="00F328B9" w:rsidP="004F3B82">
            <w:pPr>
              <w:pStyle w:val="TAC"/>
            </w:pPr>
            <w:r w:rsidRPr="001C0CC4">
              <w:t>-96.8</w:t>
            </w:r>
          </w:p>
        </w:tc>
        <w:tc>
          <w:tcPr>
            <w:tcW w:w="364" w:type="pct"/>
            <w:shd w:val="clear" w:color="auto" w:fill="auto"/>
            <w:vAlign w:val="center"/>
          </w:tcPr>
          <w:p w14:paraId="15C4F186" w14:textId="77777777" w:rsidR="00F328B9" w:rsidRPr="00A1115A" w:rsidRDefault="00F328B9" w:rsidP="004F3B82">
            <w:pPr>
              <w:pStyle w:val="TAC"/>
            </w:pPr>
          </w:p>
        </w:tc>
        <w:tc>
          <w:tcPr>
            <w:tcW w:w="393" w:type="pct"/>
            <w:shd w:val="clear" w:color="auto" w:fill="auto"/>
            <w:vAlign w:val="center"/>
          </w:tcPr>
          <w:p w14:paraId="3F726BDC" w14:textId="77777777" w:rsidR="00F328B9" w:rsidRPr="00A1115A" w:rsidRDefault="00F328B9" w:rsidP="004F3B82">
            <w:pPr>
              <w:pStyle w:val="TAC"/>
            </w:pPr>
          </w:p>
        </w:tc>
        <w:tc>
          <w:tcPr>
            <w:tcW w:w="295" w:type="pct"/>
            <w:shd w:val="clear" w:color="auto" w:fill="auto"/>
            <w:vAlign w:val="center"/>
          </w:tcPr>
          <w:p w14:paraId="23A0AA05" w14:textId="77777777" w:rsidR="00F328B9" w:rsidRPr="00A1115A" w:rsidRDefault="00F328B9" w:rsidP="004F3B82">
            <w:pPr>
              <w:pStyle w:val="TAC"/>
            </w:pPr>
          </w:p>
        </w:tc>
        <w:tc>
          <w:tcPr>
            <w:tcW w:w="295" w:type="pct"/>
            <w:vAlign w:val="center"/>
          </w:tcPr>
          <w:p w14:paraId="65A74626" w14:textId="77777777" w:rsidR="00F328B9" w:rsidRPr="00A1115A" w:rsidRDefault="00F328B9" w:rsidP="004F3B82">
            <w:pPr>
              <w:pStyle w:val="TAC"/>
            </w:pPr>
          </w:p>
        </w:tc>
        <w:tc>
          <w:tcPr>
            <w:tcW w:w="295" w:type="pct"/>
            <w:shd w:val="clear" w:color="auto" w:fill="auto"/>
            <w:vAlign w:val="center"/>
          </w:tcPr>
          <w:p w14:paraId="5D3B12D1" w14:textId="77777777" w:rsidR="00F328B9" w:rsidRPr="00A1115A" w:rsidRDefault="00F328B9" w:rsidP="004F3B82">
            <w:pPr>
              <w:pStyle w:val="TAC"/>
            </w:pPr>
          </w:p>
        </w:tc>
        <w:tc>
          <w:tcPr>
            <w:tcW w:w="295" w:type="pct"/>
            <w:vAlign w:val="center"/>
          </w:tcPr>
          <w:p w14:paraId="3E4DD529" w14:textId="77777777" w:rsidR="00F328B9" w:rsidRPr="00A1115A" w:rsidRDefault="00F328B9" w:rsidP="004F3B82">
            <w:pPr>
              <w:pStyle w:val="TAC"/>
            </w:pPr>
          </w:p>
        </w:tc>
        <w:tc>
          <w:tcPr>
            <w:tcW w:w="295" w:type="pct"/>
            <w:vAlign w:val="center"/>
          </w:tcPr>
          <w:p w14:paraId="4AF75BB0" w14:textId="77777777" w:rsidR="00F328B9" w:rsidRPr="00A1115A" w:rsidRDefault="00F328B9" w:rsidP="004F3B82">
            <w:pPr>
              <w:pStyle w:val="TAC"/>
            </w:pPr>
          </w:p>
        </w:tc>
        <w:tc>
          <w:tcPr>
            <w:tcW w:w="295" w:type="pct"/>
          </w:tcPr>
          <w:p w14:paraId="0E8547F5" w14:textId="77777777" w:rsidR="00F328B9" w:rsidRPr="00A1115A" w:rsidRDefault="00F328B9" w:rsidP="004F3B82">
            <w:pPr>
              <w:pStyle w:val="TAC"/>
            </w:pPr>
          </w:p>
        </w:tc>
        <w:tc>
          <w:tcPr>
            <w:tcW w:w="295" w:type="pct"/>
            <w:vAlign w:val="center"/>
          </w:tcPr>
          <w:p w14:paraId="2A262D64" w14:textId="77777777" w:rsidR="00F328B9" w:rsidRPr="00A1115A" w:rsidRDefault="00F328B9" w:rsidP="004F3B82">
            <w:pPr>
              <w:pStyle w:val="TAC"/>
            </w:pPr>
          </w:p>
        </w:tc>
        <w:tc>
          <w:tcPr>
            <w:tcW w:w="296" w:type="pct"/>
            <w:vAlign w:val="center"/>
          </w:tcPr>
          <w:p w14:paraId="15A80F53" w14:textId="77777777" w:rsidR="00F328B9" w:rsidRPr="00A1115A" w:rsidRDefault="00F328B9" w:rsidP="004F3B82">
            <w:pPr>
              <w:pStyle w:val="TAC"/>
            </w:pPr>
          </w:p>
        </w:tc>
        <w:tc>
          <w:tcPr>
            <w:tcW w:w="296" w:type="pct"/>
            <w:vAlign w:val="center"/>
          </w:tcPr>
          <w:p w14:paraId="6B60AD41" w14:textId="77777777" w:rsidR="00F328B9" w:rsidRPr="00A1115A" w:rsidRDefault="00F328B9" w:rsidP="004F3B82">
            <w:pPr>
              <w:pStyle w:val="TAC"/>
            </w:pPr>
          </w:p>
        </w:tc>
        <w:tc>
          <w:tcPr>
            <w:tcW w:w="333" w:type="pct"/>
            <w:gridSpan w:val="2"/>
            <w:tcBorders>
              <w:bottom w:val="nil"/>
            </w:tcBorders>
            <w:shd w:val="clear" w:color="auto" w:fill="auto"/>
          </w:tcPr>
          <w:p w14:paraId="76E3891A" w14:textId="77777777" w:rsidR="00F328B9" w:rsidRPr="00A1115A" w:rsidRDefault="00F328B9" w:rsidP="004F3B82">
            <w:pPr>
              <w:pStyle w:val="TAC"/>
              <w:rPr>
                <w:lang w:eastAsia="zh-CN"/>
              </w:rPr>
            </w:pPr>
            <w:r>
              <w:rPr>
                <w:lang w:eastAsia="zh-CN"/>
              </w:rPr>
              <w:t>FDD</w:t>
            </w:r>
          </w:p>
        </w:tc>
      </w:tr>
      <w:tr w:rsidR="00F328B9" w:rsidRPr="00A1115A" w14:paraId="70F69D2E" w14:textId="77777777" w:rsidTr="004F3B82">
        <w:trPr>
          <w:trHeight w:val="187"/>
        </w:trPr>
        <w:tc>
          <w:tcPr>
            <w:tcW w:w="428" w:type="pct"/>
            <w:tcBorders>
              <w:top w:val="nil"/>
              <w:bottom w:val="nil"/>
            </w:tcBorders>
            <w:shd w:val="clear" w:color="auto" w:fill="auto"/>
          </w:tcPr>
          <w:p w14:paraId="7B77920D" w14:textId="77777777" w:rsidR="00F328B9" w:rsidRPr="00A1115A" w:rsidRDefault="00F328B9" w:rsidP="004F3B82">
            <w:pPr>
              <w:pStyle w:val="TAC"/>
              <w:rPr>
                <w:lang w:val="en-US" w:eastAsia="zh-CN"/>
              </w:rPr>
            </w:pPr>
          </w:p>
        </w:tc>
        <w:tc>
          <w:tcPr>
            <w:tcW w:w="235" w:type="pct"/>
            <w:vAlign w:val="center"/>
          </w:tcPr>
          <w:p w14:paraId="352B0073" w14:textId="77777777" w:rsidR="00F328B9" w:rsidRPr="00A1115A" w:rsidRDefault="00F328B9" w:rsidP="004F3B82">
            <w:pPr>
              <w:pStyle w:val="TAC"/>
            </w:pPr>
            <w:r>
              <w:rPr>
                <w:rFonts w:cs="Arial"/>
              </w:rPr>
              <w:t>30</w:t>
            </w:r>
          </w:p>
        </w:tc>
        <w:tc>
          <w:tcPr>
            <w:tcW w:w="295" w:type="pct"/>
            <w:shd w:val="clear" w:color="auto" w:fill="auto"/>
            <w:vAlign w:val="center"/>
          </w:tcPr>
          <w:p w14:paraId="4DBCFBD7" w14:textId="77777777" w:rsidR="00F328B9" w:rsidRPr="00A1115A" w:rsidRDefault="00F328B9" w:rsidP="004F3B82">
            <w:pPr>
              <w:pStyle w:val="TAC"/>
            </w:pPr>
          </w:p>
        </w:tc>
        <w:tc>
          <w:tcPr>
            <w:tcW w:w="295" w:type="pct"/>
            <w:shd w:val="clear" w:color="auto" w:fill="auto"/>
            <w:vAlign w:val="center"/>
          </w:tcPr>
          <w:p w14:paraId="66164C8E" w14:textId="77777777" w:rsidR="00F328B9" w:rsidRPr="00A1115A" w:rsidRDefault="00F328B9" w:rsidP="004F3B82">
            <w:pPr>
              <w:pStyle w:val="TAC"/>
            </w:pPr>
            <w:r w:rsidRPr="001C0CC4">
              <w:t>-97.1</w:t>
            </w:r>
          </w:p>
        </w:tc>
        <w:tc>
          <w:tcPr>
            <w:tcW w:w="364" w:type="pct"/>
            <w:shd w:val="clear" w:color="auto" w:fill="auto"/>
            <w:vAlign w:val="center"/>
          </w:tcPr>
          <w:p w14:paraId="0083E18B" w14:textId="77777777" w:rsidR="00F328B9" w:rsidRPr="00A1115A" w:rsidRDefault="00F328B9" w:rsidP="004F3B82">
            <w:pPr>
              <w:pStyle w:val="TAC"/>
            </w:pPr>
          </w:p>
        </w:tc>
        <w:tc>
          <w:tcPr>
            <w:tcW w:w="393" w:type="pct"/>
            <w:shd w:val="clear" w:color="auto" w:fill="auto"/>
            <w:vAlign w:val="center"/>
          </w:tcPr>
          <w:p w14:paraId="5E7051EF" w14:textId="77777777" w:rsidR="00F328B9" w:rsidRPr="00A1115A" w:rsidRDefault="00F328B9" w:rsidP="004F3B82">
            <w:pPr>
              <w:pStyle w:val="TAC"/>
            </w:pPr>
          </w:p>
        </w:tc>
        <w:tc>
          <w:tcPr>
            <w:tcW w:w="295" w:type="pct"/>
            <w:shd w:val="clear" w:color="auto" w:fill="auto"/>
            <w:vAlign w:val="center"/>
          </w:tcPr>
          <w:p w14:paraId="16041FC2" w14:textId="77777777" w:rsidR="00F328B9" w:rsidRPr="00A1115A" w:rsidRDefault="00F328B9" w:rsidP="004F3B82">
            <w:pPr>
              <w:pStyle w:val="TAC"/>
            </w:pPr>
          </w:p>
        </w:tc>
        <w:tc>
          <w:tcPr>
            <w:tcW w:w="295" w:type="pct"/>
            <w:vAlign w:val="center"/>
          </w:tcPr>
          <w:p w14:paraId="374323ED" w14:textId="77777777" w:rsidR="00F328B9" w:rsidRPr="00A1115A" w:rsidRDefault="00F328B9" w:rsidP="004F3B82">
            <w:pPr>
              <w:pStyle w:val="TAC"/>
            </w:pPr>
          </w:p>
        </w:tc>
        <w:tc>
          <w:tcPr>
            <w:tcW w:w="295" w:type="pct"/>
            <w:shd w:val="clear" w:color="auto" w:fill="auto"/>
            <w:vAlign w:val="center"/>
          </w:tcPr>
          <w:p w14:paraId="25C61BC2" w14:textId="77777777" w:rsidR="00F328B9" w:rsidRPr="00A1115A" w:rsidRDefault="00F328B9" w:rsidP="004F3B82">
            <w:pPr>
              <w:pStyle w:val="TAC"/>
            </w:pPr>
          </w:p>
        </w:tc>
        <w:tc>
          <w:tcPr>
            <w:tcW w:w="295" w:type="pct"/>
            <w:vAlign w:val="center"/>
          </w:tcPr>
          <w:p w14:paraId="3C23A117" w14:textId="77777777" w:rsidR="00F328B9" w:rsidRPr="00A1115A" w:rsidRDefault="00F328B9" w:rsidP="004F3B82">
            <w:pPr>
              <w:pStyle w:val="TAC"/>
            </w:pPr>
          </w:p>
        </w:tc>
        <w:tc>
          <w:tcPr>
            <w:tcW w:w="295" w:type="pct"/>
            <w:vAlign w:val="center"/>
          </w:tcPr>
          <w:p w14:paraId="3DE7D15D" w14:textId="77777777" w:rsidR="00F328B9" w:rsidRPr="00A1115A" w:rsidRDefault="00F328B9" w:rsidP="004F3B82">
            <w:pPr>
              <w:pStyle w:val="TAC"/>
            </w:pPr>
          </w:p>
        </w:tc>
        <w:tc>
          <w:tcPr>
            <w:tcW w:w="295" w:type="pct"/>
          </w:tcPr>
          <w:p w14:paraId="0157A6BE" w14:textId="77777777" w:rsidR="00F328B9" w:rsidRPr="00A1115A" w:rsidRDefault="00F328B9" w:rsidP="004F3B82">
            <w:pPr>
              <w:pStyle w:val="TAC"/>
            </w:pPr>
          </w:p>
        </w:tc>
        <w:tc>
          <w:tcPr>
            <w:tcW w:w="295" w:type="pct"/>
            <w:vAlign w:val="center"/>
          </w:tcPr>
          <w:p w14:paraId="1AA48537" w14:textId="77777777" w:rsidR="00F328B9" w:rsidRPr="00A1115A" w:rsidRDefault="00F328B9" w:rsidP="004F3B82">
            <w:pPr>
              <w:pStyle w:val="TAC"/>
            </w:pPr>
          </w:p>
        </w:tc>
        <w:tc>
          <w:tcPr>
            <w:tcW w:w="296" w:type="pct"/>
            <w:vAlign w:val="center"/>
          </w:tcPr>
          <w:p w14:paraId="34975FAE" w14:textId="77777777" w:rsidR="00F328B9" w:rsidRPr="00A1115A" w:rsidRDefault="00F328B9" w:rsidP="004F3B82">
            <w:pPr>
              <w:pStyle w:val="TAC"/>
            </w:pPr>
          </w:p>
        </w:tc>
        <w:tc>
          <w:tcPr>
            <w:tcW w:w="296" w:type="pct"/>
            <w:vAlign w:val="center"/>
          </w:tcPr>
          <w:p w14:paraId="2E3E6D3E" w14:textId="77777777" w:rsidR="00F328B9" w:rsidRPr="00A1115A" w:rsidRDefault="00F328B9" w:rsidP="004F3B82">
            <w:pPr>
              <w:pStyle w:val="TAC"/>
            </w:pPr>
          </w:p>
        </w:tc>
        <w:tc>
          <w:tcPr>
            <w:tcW w:w="333" w:type="pct"/>
            <w:gridSpan w:val="2"/>
            <w:tcBorders>
              <w:top w:val="nil"/>
              <w:bottom w:val="nil"/>
            </w:tcBorders>
            <w:shd w:val="clear" w:color="auto" w:fill="auto"/>
          </w:tcPr>
          <w:p w14:paraId="2BF1A93F" w14:textId="77777777" w:rsidR="00F328B9" w:rsidRPr="00A1115A" w:rsidRDefault="00F328B9" w:rsidP="004F3B82">
            <w:pPr>
              <w:pStyle w:val="TAC"/>
              <w:rPr>
                <w:lang w:eastAsia="zh-CN"/>
              </w:rPr>
            </w:pPr>
          </w:p>
        </w:tc>
      </w:tr>
      <w:tr w:rsidR="00F328B9" w:rsidRPr="00A1115A" w14:paraId="36D73BC8" w14:textId="77777777" w:rsidTr="004F3B82">
        <w:trPr>
          <w:trHeight w:val="187"/>
        </w:trPr>
        <w:tc>
          <w:tcPr>
            <w:tcW w:w="428" w:type="pct"/>
            <w:tcBorders>
              <w:top w:val="nil"/>
              <w:bottom w:val="single" w:sz="4" w:space="0" w:color="auto"/>
            </w:tcBorders>
            <w:shd w:val="clear" w:color="auto" w:fill="auto"/>
          </w:tcPr>
          <w:p w14:paraId="3FF8D440" w14:textId="77777777" w:rsidR="00F328B9" w:rsidRPr="00A1115A" w:rsidRDefault="00F328B9" w:rsidP="004F3B82">
            <w:pPr>
              <w:pStyle w:val="TAC"/>
              <w:rPr>
                <w:lang w:val="en-US" w:eastAsia="zh-CN"/>
              </w:rPr>
            </w:pPr>
          </w:p>
        </w:tc>
        <w:tc>
          <w:tcPr>
            <w:tcW w:w="235" w:type="pct"/>
            <w:vAlign w:val="center"/>
          </w:tcPr>
          <w:p w14:paraId="47F37816" w14:textId="77777777" w:rsidR="00F328B9" w:rsidRPr="00A1115A" w:rsidRDefault="00F328B9" w:rsidP="004F3B82">
            <w:pPr>
              <w:pStyle w:val="TAC"/>
            </w:pPr>
            <w:r>
              <w:rPr>
                <w:rFonts w:cs="Arial"/>
              </w:rPr>
              <w:t>60</w:t>
            </w:r>
          </w:p>
        </w:tc>
        <w:tc>
          <w:tcPr>
            <w:tcW w:w="295" w:type="pct"/>
            <w:shd w:val="clear" w:color="auto" w:fill="auto"/>
            <w:vAlign w:val="center"/>
          </w:tcPr>
          <w:p w14:paraId="6252BFDA" w14:textId="77777777" w:rsidR="00F328B9" w:rsidRPr="00A1115A" w:rsidRDefault="00F328B9" w:rsidP="004F3B82">
            <w:pPr>
              <w:pStyle w:val="TAC"/>
            </w:pPr>
          </w:p>
        </w:tc>
        <w:tc>
          <w:tcPr>
            <w:tcW w:w="295" w:type="pct"/>
            <w:shd w:val="clear" w:color="auto" w:fill="auto"/>
            <w:vAlign w:val="center"/>
          </w:tcPr>
          <w:p w14:paraId="1B970290" w14:textId="77777777" w:rsidR="00F328B9" w:rsidRPr="00A1115A" w:rsidRDefault="00F328B9" w:rsidP="004F3B82">
            <w:pPr>
              <w:pStyle w:val="TAC"/>
            </w:pPr>
            <w:r w:rsidRPr="001C0CC4">
              <w:rPr>
                <w:rFonts w:hint="eastAsia"/>
              </w:rPr>
              <w:t>-97.5</w:t>
            </w:r>
          </w:p>
        </w:tc>
        <w:tc>
          <w:tcPr>
            <w:tcW w:w="364" w:type="pct"/>
            <w:shd w:val="clear" w:color="auto" w:fill="auto"/>
            <w:vAlign w:val="center"/>
          </w:tcPr>
          <w:p w14:paraId="0B4A052A" w14:textId="77777777" w:rsidR="00F328B9" w:rsidRPr="00A1115A" w:rsidRDefault="00F328B9" w:rsidP="004F3B82">
            <w:pPr>
              <w:pStyle w:val="TAC"/>
            </w:pPr>
          </w:p>
        </w:tc>
        <w:tc>
          <w:tcPr>
            <w:tcW w:w="393" w:type="pct"/>
            <w:shd w:val="clear" w:color="auto" w:fill="auto"/>
            <w:vAlign w:val="center"/>
          </w:tcPr>
          <w:p w14:paraId="31B4CE3C" w14:textId="77777777" w:rsidR="00F328B9" w:rsidRPr="00A1115A" w:rsidRDefault="00F328B9" w:rsidP="004F3B82">
            <w:pPr>
              <w:pStyle w:val="TAC"/>
            </w:pPr>
          </w:p>
        </w:tc>
        <w:tc>
          <w:tcPr>
            <w:tcW w:w="295" w:type="pct"/>
            <w:shd w:val="clear" w:color="auto" w:fill="auto"/>
            <w:vAlign w:val="center"/>
          </w:tcPr>
          <w:p w14:paraId="0058B38F" w14:textId="77777777" w:rsidR="00F328B9" w:rsidRPr="00A1115A" w:rsidRDefault="00F328B9" w:rsidP="004F3B82">
            <w:pPr>
              <w:pStyle w:val="TAC"/>
            </w:pPr>
          </w:p>
        </w:tc>
        <w:tc>
          <w:tcPr>
            <w:tcW w:w="295" w:type="pct"/>
            <w:vAlign w:val="center"/>
          </w:tcPr>
          <w:p w14:paraId="65ED2DAB" w14:textId="77777777" w:rsidR="00F328B9" w:rsidRPr="00A1115A" w:rsidRDefault="00F328B9" w:rsidP="004F3B82">
            <w:pPr>
              <w:pStyle w:val="TAC"/>
            </w:pPr>
          </w:p>
        </w:tc>
        <w:tc>
          <w:tcPr>
            <w:tcW w:w="295" w:type="pct"/>
            <w:shd w:val="clear" w:color="auto" w:fill="auto"/>
            <w:vAlign w:val="center"/>
          </w:tcPr>
          <w:p w14:paraId="56FDE638" w14:textId="77777777" w:rsidR="00F328B9" w:rsidRPr="00A1115A" w:rsidRDefault="00F328B9" w:rsidP="004F3B82">
            <w:pPr>
              <w:pStyle w:val="TAC"/>
            </w:pPr>
          </w:p>
        </w:tc>
        <w:tc>
          <w:tcPr>
            <w:tcW w:w="295" w:type="pct"/>
            <w:vAlign w:val="center"/>
          </w:tcPr>
          <w:p w14:paraId="6575C630" w14:textId="77777777" w:rsidR="00F328B9" w:rsidRPr="00A1115A" w:rsidRDefault="00F328B9" w:rsidP="004F3B82">
            <w:pPr>
              <w:pStyle w:val="TAC"/>
            </w:pPr>
          </w:p>
        </w:tc>
        <w:tc>
          <w:tcPr>
            <w:tcW w:w="295" w:type="pct"/>
            <w:vAlign w:val="center"/>
          </w:tcPr>
          <w:p w14:paraId="72410317" w14:textId="77777777" w:rsidR="00F328B9" w:rsidRPr="00A1115A" w:rsidRDefault="00F328B9" w:rsidP="004F3B82">
            <w:pPr>
              <w:pStyle w:val="TAC"/>
            </w:pPr>
          </w:p>
        </w:tc>
        <w:tc>
          <w:tcPr>
            <w:tcW w:w="295" w:type="pct"/>
          </w:tcPr>
          <w:p w14:paraId="43207986" w14:textId="77777777" w:rsidR="00F328B9" w:rsidRPr="00A1115A" w:rsidRDefault="00F328B9" w:rsidP="004F3B82">
            <w:pPr>
              <w:pStyle w:val="TAC"/>
            </w:pPr>
          </w:p>
        </w:tc>
        <w:tc>
          <w:tcPr>
            <w:tcW w:w="295" w:type="pct"/>
            <w:vAlign w:val="center"/>
          </w:tcPr>
          <w:p w14:paraId="4FE2E05F" w14:textId="77777777" w:rsidR="00F328B9" w:rsidRPr="00A1115A" w:rsidRDefault="00F328B9" w:rsidP="004F3B82">
            <w:pPr>
              <w:pStyle w:val="TAC"/>
            </w:pPr>
          </w:p>
        </w:tc>
        <w:tc>
          <w:tcPr>
            <w:tcW w:w="296" w:type="pct"/>
            <w:vAlign w:val="center"/>
          </w:tcPr>
          <w:p w14:paraId="4DC67C6B" w14:textId="77777777" w:rsidR="00F328B9" w:rsidRPr="00A1115A" w:rsidRDefault="00F328B9" w:rsidP="004F3B82">
            <w:pPr>
              <w:pStyle w:val="TAC"/>
            </w:pPr>
          </w:p>
        </w:tc>
        <w:tc>
          <w:tcPr>
            <w:tcW w:w="296" w:type="pct"/>
            <w:vAlign w:val="center"/>
          </w:tcPr>
          <w:p w14:paraId="52A001E4"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5F756CAE" w14:textId="77777777" w:rsidR="00F328B9" w:rsidRPr="00A1115A" w:rsidRDefault="00F328B9" w:rsidP="004F3B82">
            <w:pPr>
              <w:pStyle w:val="TAC"/>
              <w:rPr>
                <w:lang w:eastAsia="zh-CN"/>
              </w:rPr>
            </w:pPr>
          </w:p>
        </w:tc>
      </w:tr>
      <w:tr w:rsidR="00F328B9" w:rsidRPr="00A1115A" w14:paraId="6789941D" w14:textId="77777777" w:rsidTr="004F3B82">
        <w:trPr>
          <w:trHeight w:val="187"/>
        </w:trPr>
        <w:tc>
          <w:tcPr>
            <w:tcW w:w="428" w:type="pct"/>
            <w:tcBorders>
              <w:top w:val="single" w:sz="4" w:space="0" w:color="auto"/>
              <w:bottom w:val="nil"/>
            </w:tcBorders>
            <w:shd w:val="clear" w:color="auto" w:fill="auto"/>
          </w:tcPr>
          <w:p w14:paraId="7A1D490F" w14:textId="77777777" w:rsidR="00F328B9" w:rsidRPr="00A1115A" w:rsidRDefault="00F328B9" w:rsidP="004F3B82">
            <w:pPr>
              <w:pStyle w:val="TAC"/>
              <w:rPr>
                <w:lang w:val="en-US" w:eastAsia="zh-CN"/>
              </w:rPr>
            </w:pPr>
            <w:r w:rsidRPr="00A1115A">
              <w:rPr>
                <w:lang w:val="en-US" w:eastAsia="zh-CN"/>
              </w:rPr>
              <w:t>n25</w:t>
            </w:r>
          </w:p>
        </w:tc>
        <w:tc>
          <w:tcPr>
            <w:tcW w:w="235" w:type="pct"/>
          </w:tcPr>
          <w:p w14:paraId="5088C9BF" w14:textId="77777777" w:rsidR="00F328B9" w:rsidRPr="00A1115A" w:rsidRDefault="00F328B9" w:rsidP="004F3B82">
            <w:pPr>
              <w:pStyle w:val="TAC"/>
              <w:rPr>
                <w:rFonts w:cs="Arial"/>
              </w:rPr>
            </w:pPr>
            <w:r w:rsidRPr="00A1115A">
              <w:t>15</w:t>
            </w:r>
          </w:p>
        </w:tc>
        <w:tc>
          <w:tcPr>
            <w:tcW w:w="295" w:type="pct"/>
            <w:shd w:val="clear" w:color="auto" w:fill="auto"/>
          </w:tcPr>
          <w:p w14:paraId="2AB0839F" w14:textId="77777777" w:rsidR="00F328B9" w:rsidRPr="00A1115A" w:rsidRDefault="00F328B9" w:rsidP="004F3B82">
            <w:pPr>
              <w:pStyle w:val="TAC"/>
              <w:rPr>
                <w:rFonts w:cs="Arial"/>
                <w:szCs w:val="18"/>
              </w:rPr>
            </w:pPr>
            <w:r w:rsidRPr="00A1115A">
              <w:t>-96.5</w:t>
            </w:r>
          </w:p>
        </w:tc>
        <w:tc>
          <w:tcPr>
            <w:tcW w:w="295" w:type="pct"/>
            <w:shd w:val="clear" w:color="auto" w:fill="auto"/>
          </w:tcPr>
          <w:p w14:paraId="50B63F6E" w14:textId="77777777" w:rsidR="00F328B9" w:rsidRPr="00A1115A" w:rsidRDefault="00F328B9" w:rsidP="004F3B82">
            <w:pPr>
              <w:pStyle w:val="TAC"/>
              <w:rPr>
                <w:rFonts w:cs="Arial"/>
                <w:szCs w:val="18"/>
              </w:rPr>
            </w:pPr>
            <w:r w:rsidRPr="00A1115A">
              <w:t>-93.3</w:t>
            </w:r>
          </w:p>
        </w:tc>
        <w:tc>
          <w:tcPr>
            <w:tcW w:w="364" w:type="pct"/>
            <w:shd w:val="clear" w:color="auto" w:fill="auto"/>
          </w:tcPr>
          <w:p w14:paraId="7AAC428A" w14:textId="77777777" w:rsidR="00F328B9" w:rsidRPr="00A1115A" w:rsidRDefault="00F328B9" w:rsidP="004F3B82">
            <w:pPr>
              <w:pStyle w:val="TAC"/>
              <w:rPr>
                <w:rFonts w:cs="Arial"/>
                <w:szCs w:val="18"/>
              </w:rPr>
            </w:pPr>
            <w:r w:rsidRPr="00A1115A">
              <w:t>-91.5</w:t>
            </w:r>
          </w:p>
        </w:tc>
        <w:tc>
          <w:tcPr>
            <w:tcW w:w="393" w:type="pct"/>
            <w:shd w:val="clear" w:color="auto" w:fill="auto"/>
          </w:tcPr>
          <w:p w14:paraId="3D819155" w14:textId="77777777" w:rsidR="00F328B9" w:rsidRPr="00A1115A" w:rsidRDefault="00F328B9" w:rsidP="004F3B82">
            <w:pPr>
              <w:pStyle w:val="TAC"/>
              <w:rPr>
                <w:rFonts w:cs="Arial"/>
                <w:szCs w:val="18"/>
              </w:rPr>
            </w:pPr>
            <w:r w:rsidRPr="00A1115A">
              <w:t>-90.3</w:t>
            </w:r>
          </w:p>
        </w:tc>
        <w:tc>
          <w:tcPr>
            <w:tcW w:w="295" w:type="pct"/>
            <w:shd w:val="clear" w:color="auto" w:fill="auto"/>
          </w:tcPr>
          <w:p w14:paraId="2EB1449E" w14:textId="77777777" w:rsidR="00F328B9" w:rsidRPr="00A1115A" w:rsidRDefault="00F328B9" w:rsidP="004F3B82">
            <w:pPr>
              <w:pStyle w:val="TAC"/>
            </w:pPr>
            <w:r w:rsidRPr="00A1115A">
              <w:t>-89.3</w:t>
            </w:r>
          </w:p>
        </w:tc>
        <w:tc>
          <w:tcPr>
            <w:tcW w:w="295" w:type="pct"/>
          </w:tcPr>
          <w:p w14:paraId="61A239F6" w14:textId="77777777" w:rsidR="00F328B9" w:rsidRPr="00A1115A" w:rsidRDefault="00F328B9" w:rsidP="004F3B82">
            <w:pPr>
              <w:pStyle w:val="TAC"/>
            </w:pPr>
            <w:r w:rsidRPr="00A1115A">
              <w:t>-82.2</w:t>
            </w:r>
          </w:p>
        </w:tc>
        <w:tc>
          <w:tcPr>
            <w:tcW w:w="295" w:type="pct"/>
            <w:shd w:val="clear" w:color="auto" w:fill="auto"/>
          </w:tcPr>
          <w:p w14:paraId="27968708" w14:textId="77777777" w:rsidR="00F328B9" w:rsidRPr="00A1115A" w:rsidRDefault="00F328B9" w:rsidP="004F3B82">
            <w:pPr>
              <w:pStyle w:val="TAC"/>
            </w:pPr>
            <w:r w:rsidRPr="00A1115A">
              <w:t>-79.5</w:t>
            </w:r>
          </w:p>
        </w:tc>
        <w:tc>
          <w:tcPr>
            <w:tcW w:w="295" w:type="pct"/>
          </w:tcPr>
          <w:p w14:paraId="54C710A0" w14:textId="77777777" w:rsidR="00F328B9" w:rsidRPr="00A1115A" w:rsidRDefault="00F328B9" w:rsidP="004F3B82">
            <w:pPr>
              <w:pStyle w:val="TAC"/>
            </w:pPr>
          </w:p>
        </w:tc>
        <w:tc>
          <w:tcPr>
            <w:tcW w:w="295" w:type="pct"/>
          </w:tcPr>
          <w:p w14:paraId="73D5B857" w14:textId="77777777" w:rsidR="00F328B9" w:rsidRPr="00A1115A" w:rsidRDefault="00F328B9" w:rsidP="004F3B82">
            <w:pPr>
              <w:pStyle w:val="TAC"/>
            </w:pPr>
          </w:p>
        </w:tc>
        <w:tc>
          <w:tcPr>
            <w:tcW w:w="295" w:type="pct"/>
          </w:tcPr>
          <w:p w14:paraId="690DE939" w14:textId="77777777" w:rsidR="00F328B9" w:rsidRPr="00A1115A" w:rsidRDefault="00F328B9" w:rsidP="004F3B82">
            <w:pPr>
              <w:pStyle w:val="TAC"/>
            </w:pPr>
          </w:p>
        </w:tc>
        <w:tc>
          <w:tcPr>
            <w:tcW w:w="295" w:type="pct"/>
          </w:tcPr>
          <w:p w14:paraId="55B92737" w14:textId="77777777" w:rsidR="00F328B9" w:rsidRPr="00A1115A" w:rsidRDefault="00F328B9" w:rsidP="004F3B82">
            <w:pPr>
              <w:pStyle w:val="TAC"/>
            </w:pPr>
          </w:p>
        </w:tc>
        <w:tc>
          <w:tcPr>
            <w:tcW w:w="296" w:type="pct"/>
          </w:tcPr>
          <w:p w14:paraId="3B225E52" w14:textId="77777777" w:rsidR="00F328B9" w:rsidRPr="00A1115A" w:rsidRDefault="00F328B9" w:rsidP="004F3B82">
            <w:pPr>
              <w:pStyle w:val="TAC"/>
            </w:pPr>
          </w:p>
        </w:tc>
        <w:tc>
          <w:tcPr>
            <w:tcW w:w="296" w:type="pct"/>
          </w:tcPr>
          <w:p w14:paraId="30893480" w14:textId="77777777" w:rsidR="00F328B9" w:rsidRPr="00A1115A" w:rsidRDefault="00F328B9" w:rsidP="004F3B82">
            <w:pPr>
              <w:pStyle w:val="TAC"/>
            </w:pPr>
          </w:p>
        </w:tc>
        <w:tc>
          <w:tcPr>
            <w:tcW w:w="333" w:type="pct"/>
            <w:gridSpan w:val="2"/>
            <w:tcBorders>
              <w:top w:val="single" w:sz="4" w:space="0" w:color="auto"/>
              <w:bottom w:val="nil"/>
            </w:tcBorders>
            <w:shd w:val="clear" w:color="auto" w:fill="auto"/>
          </w:tcPr>
          <w:p w14:paraId="1AAFDBA2" w14:textId="77777777" w:rsidR="00F328B9" w:rsidRPr="00A1115A" w:rsidRDefault="00F328B9" w:rsidP="004F3B82">
            <w:pPr>
              <w:pStyle w:val="TAC"/>
              <w:rPr>
                <w:lang w:eastAsia="zh-CN"/>
              </w:rPr>
            </w:pPr>
            <w:r w:rsidRPr="00A1115A">
              <w:rPr>
                <w:lang w:eastAsia="zh-CN"/>
              </w:rPr>
              <w:t>FDD</w:t>
            </w:r>
          </w:p>
        </w:tc>
      </w:tr>
      <w:tr w:rsidR="00F328B9" w:rsidRPr="00A1115A" w14:paraId="3159D566" w14:textId="77777777" w:rsidTr="004F3B82">
        <w:trPr>
          <w:trHeight w:val="187"/>
        </w:trPr>
        <w:tc>
          <w:tcPr>
            <w:tcW w:w="428" w:type="pct"/>
            <w:tcBorders>
              <w:top w:val="nil"/>
              <w:bottom w:val="nil"/>
            </w:tcBorders>
            <w:shd w:val="clear" w:color="auto" w:fill="auto"/>
          </w:tcPr>
          <w:p w14:paraId="24041A91" w14:textId="77777777" w:rsidR="00F328B9" w:rsidRPr="00A1115A" w:rsidRDefault="00F328B9" w:rsidP="004F3B82">
            <w:pPr>
              <w:pStyle w:val="TAC"/>
              <w:rPr>
                <w:lang w:eastAsia="zh-CN"/>
              </w:rPr>
            </w:pPr>
          </w:p>
        </w:tc>
        <w:tc>
          <w:tcPr>
            <w:tcW w:w="235" w:type="pct"/>
          </w:tcPr>
          <w:p w14:paraId="4C7BF415" w14:textId="77777777" w:rsidR="00F328B9" w:rsidRPr="00A1115A" w:rsidRDefault="00F328B9" w:rsidP="004F3B82">
            <w:pPr>
              <w:pStyle w:val="TAC"/>
              <w:rPr>
                <w:rFonts w:cs="Arial"/>
              </w:rPr>
            </w:pPr>
            <w:r w:rsidRPr="00A1115A">
              <w:t>30</w:t>
            </w:r>
          </w:p>
        </w:tc>
        <w:tc>
          <w:tcPr>
            <w:tcW w:w="295" w:type="pct"/>
            <w:shd w:val="clear" w:color="auto" w:fill="auto"/>
          </w:tcPr>
          <w:p w14:paraId="4A4FA770" w14:textId="77777777" w:rsidR="00F328B9" w:rsidRPr="00A1115A" w:rsidRDefault="00F328B9" w:rsidP="004F3B82">
            <w:pPr>
              <w:pStyle w:val="TAC"/>
              <w:rPr>
                <w:rFonts w:cs="Arial"/>
                <w:szCs w:val="18"/>
              </w:rPr>
            </w:pPr>
          </w:p>
        </w:tc>
        <w:tc>
          <w:tcPr>
            <w:tcW w:w="295" w:type="pct"/>
            <w:shd w:val="clear" w:color="auto" w:fill="auto"/>
          </w:tcPr>
          <w:p w14:paraId="6CD75D69" w14:textId="77777777" w:rsidR="00F328B9" w:rsidRPr="00A1115A" w:rsidRDefault="00F328B9" w:rsidP="004F3B82">
            <w:pPr>
              <w:pStyle w:val="TAC"/>
              <w:rPr>
                <w:rFonts w:cs="Arial"/>
                <w:szCs w:val="18"/>
              </w:rPr>
            </w:pPr>
            <w:r w:rsidRPr="00A1115A">
              <w:t>-93.6</w:t>
            </w:r>
          </w:p>
        </w:tc>
        <w:tc>
          <w:tcPr>
            <w:tcW w:w="364" w:type="pct"/>
            <w:shd w:val="clear" w:color="auto" w:fill="auto"/>
          </w:tcPr>
          <w:p w14:paraId="1D276A4D" w14:textId="77777777" w:rsidR="00F328B9" w:rsidRPr="00A1115A" w:rsidRDefault="00F328B9" w:rsidP="004F3B82">
            <w:pPr>
              <w:pStyle w:val="TAC"/>
              <w:rPr>
                <w:rFonts w:cs="Arial"/>
                <w:szCs w:val="18"/>
              </w:rPr>
            </w:pPr>
            <w:r w:rsidRPr="00A1115A">
              <w:t>-91.6</w:t>
            </w:r>
          </w:p>
        </w:tc>
        <w:tc>
          <w:tcPr>
            <w:tcW w:w="393" w:type="pct"/>
            <w:shd w:val="clear" w:color="auto" w:fill="auto"/>
          </w:tcPr>
          <w:p w14:paraId="0C25C7D8" w14:textId="77777777" w:rsidR="00F328B9" w:rsidRPr="00A1115A" w:rsidRDefault="00F328B9" w:rsidP="004F3B82">
            <w:pPr>
              <w:pStyle w:val="TAC"/>
              <w:rPr>
                <w:rFonts w:cs="Arial"/>
                <w:szCs w:val="18"/>
              </w:rPr>
            </w:pPr>
            <w:r w:rsidRPr="00A1115A">
              <w:t>-90.5</w:t>
            </w:r>
          </w:p>
        </w:tc>
        <w:tc>
          <w:tcPr>
            <w:tcW w:w="295" w:type="pct"/>
            <w:shd w:val="clear" w:color="auto" w:fill="auto"/>
          </w:tcPr>
          <w:p w14:paraId="207061F8" w14:textId="77777777" w:rsidR="00F328B9" w:rsidRPr="00A1115A" w:rsidRDefault="00F328B9" w:rsidP="004F3B82">
            <w:pPr>
              <w:pStyle w:val="TAC"/>
            </w:pPr>
            <w:r w:rsidRPr="00A1115A">
              <w:t>-89.4</w:t>
            </w:r>
          </w:p>
        </w:tc>
        <w:tc>
          <w:tcPr>
            <w:tcW w:w="295" w:type="pct"/>
          </w:tcPr>
          <w:p w14:paraId="126B18ED" w14:textId="77777777" w:rsidR="00F328B9" w:rsidRPr="00A1115A" w:rsidRDefault="00F328B9" w:rsidP="004F3B82">
            <w:pPr>
              <w:pStyle w:val="TAC"/>
            </w:pPr>
            <w:r w:rsidRPr="00A1115A">
              <w:t>-82.3</w:t>
            </w:r>
          </w:p>
        </w:tc>
        <w:tc>
          <w:tcPr>
            <w:tcW w:w="295" w:type="pct"/>
            <w:shd w:val="clear" w:color="auto" w:fill="auto"/>
          </w:tcPr>
          <w:p w14:paraId="31A7E78F" w14:textId="77777777" w:rsidR="00F328B9" w:rsidRPr="00A1115A" w:rsidRDefault="00F328B9" w:rsidP="004F3B82">
            <w:pPr>
              <w:pStyle w:val="TAC"/>
            </w:pPr>
            <w:r w:rsidRPr="00A1115A">
              <w:t>-79.6</w:t>
            </w:r>
          </w:p>
        </w:tc>
        <w:tc>
          <w:tcPr>
            <w:tcW w:w="295" w:type="pct"/>
          </w:tcPr>
          <w:p w14:paraId="116B19EA" w14:textId="77777777" w:rsidR="00F328B9" w:rsidRPr="00A1115A" w:rsidRDefault="00F328B9" w:rsidP="004F3B82">
            <w:pPr>
              <w:pStyle w:val="TAC"/>
            </w:pPr>
          </w:p>
        </w:tc>
        <w:tc>
          <w:tcPr>
            <w:tcW w:w="295" w:type="pct"/>
          </w:tcPr>
          <w:p w14:paraId="54CDEBFD" w14:textId="77777777" w:rsidR="00F328B9" w:rsidRPr="00A1115A" w:rsidRDefault="00F328B9" w:rsidP="004F3B82">
            <w:pPr>
              <w:pStyle w:val="TAC"/>
            </w:pPr>
          </w:p>
        </w:tc>
        <w:tc>
          <w:tcPr>
            <w:tcW w:w="295" w:type="pct"/>
          </w:tcPr>
          <w:p w14:paraId="7AE33BC6" w14:textId="77777777" w:rsidR="00F328B9" w:rsidRPr="00A1115A" w:rsidRDefault="00F328B9" w:rsidP="004F3B82">
            <w:pPr>
              <w:pStyle w:val="TAC"/>
            </w:pPr>
          </w:p>
        </w:tc>
        <w:tc>
          <w:tcPr>
            <w:tcW w:w="295" w:type="pct"/>
          </w:tcPr>
          <w:p w14:paraId="7A790639" w14:textId="77777777" w:rsidR="00F328B9" w:rsidRPr="00A1115A" w:rsidRDefault="00F328B9" w:rsidP="004F3B82">
            <w:pPr>
              <w:pStyle w:val="TAC"/>
            </w:pPr>
          </w:p>
        </w:tc>
        <w:tc>
          <w:tcPr>
            <w:tcW w:w="296" w:type="pct"/>
          </w:tcPr>
          <w:p w14:paraId="0FF0BD1C" w14:textId="77777777" w:rsidR="00F328B9" w:rsidRPr="00A1115A" w:rsidRDefault="00F328B9" w:rsidP="004F3B82">
            <w:pPr>
              <w:pStyle w:val="TAC"/>
            </w:pPr>
          </w:p>
        </w:tc>
        <w:tc>
          <w:tcPr>
            <w:tcW w:w="296" w:type="pct"/>
          </w:tcPr>
          <w:p w14:paraId="21938D27" w14:textId="77777777" w:rsidR="00F328B9" w:rsidRPr="00A1115A" w:rsidRDefault="00F328B9" w:rsidP="004F3B82">
            <w:pPr>
              <w:pStyle w:val="TAC"/>
            </w:pPr>
          </w:p>
        </w:tc>
        <w:tc>
          <w:tcPr>
            <w:tcW w:w="333" w:type="pct"/>
            <w:gridSpan w:val="2"/>
            <w:tcBorders>
              <w:top w:val="nil"/>
              <w:bottom w:val="nil"/>
            </w:tcBorders>
            <w:shd w:val="clear" w:color="auto" w:fill="auto"/>
          </w:tcPr>
          <w:p w14:paraId="349ACA90" w14:textId="77777777" w:rsidR="00F328B9" w:rsidRPr="00A1115A" w:rsidRDefault="00F328B9" w:rsidP="004F3B82">
            <w:pPr>
              <w:pStyle w:val="TAC"/>
              <w:rPr>
                <w:lang w:eastAsia="zh-CN"/>
              </w:rPr>
            </w:pPr>
          </w:p>
        </w:tc>
      </w:tr>
      <w:tr w:rsidR="00F328B9" w:rsidRPr="00A1115A" w14:paraId="70A311FC" w14:textId="77777777" w:rsidTr="004F3B82">
        <w:trPr>
          <w:trHeight w:val="187"/>
        </w:trPr>
        <w:tc>
          <w:tcPr>
            <w:tcW w:w="428" w:type="pct"/>
            <w:tcBorders>
              <w:top w:val="nil"/>
              <w:bottom w:val="single" w:sz="4" w:space="0" w:color="auto"/>
            </w:tcBorders>
            <w:shd w:val="clear" w:color="auto" w:fill="auto"/>
          </w:tcPr>
          <w:p w14:paraId="5E5C70C9" w14:textId="77777777" w:rsidR="00F328B9" w:rsidRPr="00A1115A" w:rsidRDefault="00F328B9" w:rsidP="004F3B82">
            <w:pPr>
              <w:pStyle w:val="TAC"/>
              <w:rPr>
                <w:lang w:eastAsia="zh-CN"/>
              </w:rPr>
            </w:pPr>
          </w:p>
        </w:tc>
        <w:tc>
          <w:tcPr>
            <w:tcW w:w="235" w:type="pct"/>
          </w:tcPr>
          <w:p w14:paraId="1B5FBAD8" w14:textId="77777777" w:rsidR="00F328B9" w:rsidRPr="00A1115A" w:rsidRDefault="00F328B9" w:rsidP="004F3B82">
            <w:pPr>
              <w:pStyle w:val="TAC"/>
              <w:rPr>
                <w:rFonts w:cs="Arial"/>
              </w:rPr>
            </w:pPr>
            <w:r w:rsidRPr="00A1115A">
              <w:t>60</w:t>
            </w:r>
          </w:p>
        </w:tc>
        <w:tc>
          <w:tcPr>
            <w:tcW w:w="295" w:type="pct"/>
            <w:shd w:val="clear" w:color="auto" w:fill="auto"/>
          </w:tcPr>
          <w:p w14:paraId="428FB28E" w14:textId="77777777" w:rsidR="00F328B9" w:rsidRPr="00A1115A" w:rsidRDefault="00F328B9" w:rsidP="004F3B82">
            <w:pPr>
              <w:pStyle w:val="TAC"/>
              <w:rPr>
                <w:rFonts w:cs="Arial"/>
                <w:szCs w:val="18"/>
              </w:rPr>
            </w:pPr>
          </w:p>
        </w:tc>
        <w:tc>
          <w:tcPr>
            <w:tcW w:w="295" w:type="pct"/>
            <w:shd w:val="clear" w:color="auto" w:fill="auto"/>
          </w:tcPr>
          <w:p w14:paraId="1DC1D35F" w14:textId="77777777" w:rsidR="00F328B9" w:rsidRPr="00A1115A" w:rsidRDefault="00F328B9" w:rsidP="004F3B82">
            <w:pPr>
              <w:pStyle w:val="TAC"/>
              <w:rPr>
                <w:rFonts w:cs="Arial"/>
                <w:szCs w:val="18"/>
              </w:rPr>
            </w:pPr>
            <w:r w:rsidRPr="00A1115A">
              <w:t>-94.0</w:t>
            </w:r>
          </w:p>
        </w:tc>
        <w:tc>
          <w:tcPr>
            <w:tcW w:w="364" w:type="pct"/>
            <w:shd w:val="clear" w:color="auto" w:fill="auto"/>
          </w:tcPr>
          <w:p w14:paraId="2FD69890" w14:textId="77777777" w:rsidR="00F328B9" w:rsidRPr="00A1115A" w:rsidRDefault="00F328B9" w:rsidP="004F3B82">
            <w:pPr>
              <w:pStyle w:val="TAC"/>
              <w:rPr>
                <w:rFonts w:cs="Arial"/>
                <w:szCs w:val="18"/>
              </w:rPr>
            </w:pPr>
            <w:r w:rsidRPr="00A1115A">
              <w:t>-91.9</w:t>
            </w:r>
          </w:p>
        </w:tc>
        <w:tc>
          <w:tcPr>
            <w:tcW w:w="393" w:type="pct"/>
            <w:shd w:val="clear" w:color="auto" w:fill="auto"/>
          </w:tcPr>
          <w:p w14:paraId="56A796DD" w14:textId="77777777" w:rsidR="00F328B9" w:rsidRPr="00A1115A" w:rsidRDefault="00F328B9" w:rsidP="004F3B82">
            <w:pPr>
              <w:pStyle w:val="TAC"/>
              <w:rPr>
                <w:rFonts w:cs="Arial"/>
                <w:szCs w:val="18"/>
              </w:rPr>
            </w:pPr>
            <w:r w:rsidRPr="00A1115A">
              <w:t>-90.7</w:t>
            </w:r>
          </w:p>
        </w:tc>
        <w:tc>
          <w:tcPr>
            <w:tcW w:w="295" w:type="pct"/>
            <w:shd w:val="clear" w:color="auto" w:fill="auto"/>
          </w:tcPr>
          <w:p w14:paraId="76539238" w14:textId="77777777" w:rsidR="00F328B9" w:rsidRPr="00A1115A" w:rsidRDefault="00F328B9" w:rsidP="004F3B82">
            <w:pPr>
              <w:pStyle w:val="TAC"/>
            </w:pPr>
            <w:r w:rsidRPr="00A1115A">
              <w:t>-89.6</w:t>
            </w:r>
          </w:p>
        </w:tc>
        <w:tc>
          <w:tcPr>
            <w:tcW w:w="295" w:type="pct"/>
          </w:tcPr>
          <w:p w14:paraId="7F1D6ACC" w14:textId="77777777" w:rsidR="00F328B9" w:rsidRPr="00A1115A" w:rsidRDefault="00F328B9" w:rsidP="004F3B82">
            <w:pPr>
              <w:pStyle w:val="TAC"/>
            </w:pPr>
            <w:r w:rsidRPr="00A1115A">
              <w:t>-82.4</w:t>
            </w:r>
          </w:p>
        </w:tc>
        <w:tc>
          <w:tcPr>
            <w:tcW w:w="295" w:type="pct"/>
            <w:shd w:val="clear" w:color="auto" w:fill="auto"/>
          </w:tcPr>
          <w:p w14:paraId="26970913" w14:textId="77777777" w:rsidR="00F328B9" w:rsidRPr="00A1115A" w:rsidRDefault="00F328B9" w:rsidP="004F3B82">
            <w:pPr>
              <w:pStyle w:val="TAC"/>
            </w:pPr>
            <w:r w:rsidRPr="00A1115A">
              <w:t>-79.7</w:t>
            </w:r>
          </w:p>
        </w:tc>
        <w:tc>
          <w:tcPr>
            <w:tcW w:w="295" w:type="pct"/>
          </w:tcPr>
          <w:p w14:paraId="0B43E636" w14:textId="77777777" w:rsidR="00F328B9" w:rsidRPr="00A1115A" w:rsidRDefault="00F328B9" w:rsidP="004F3B82">
            <w:pPr>
              <w:pStyle w:val="TAC"/>
            </w:pPr>
          </w:p>
        </w:tc>
        <w:tc>
          <w:tcPr>
            <w:tcW w:w="295" w:type="pct"/>
          </w:tcPr>
          <w:p w14:paraId="46E363F5" w14:textId="77777777" w:rsidR="00F328B9" w:rsidRPr="00A1115A" w:rsidRDefault="00F328B9" w:rsidP="004F3B82">
            <w:pPr>
              <w:pStyle w:val="TAC"/>
            </w:pPr>
          </w:p>
        </w:tc>
        <w:tc>
          <w:tcPr>
            <w:tcW w:w="295" w:type="pct"/>
          </w:tcPr>
          <w:p w14:paraId="1C7E8CA4" w14:textId="77777777" w:rsidR="00F328B9" w:rsidRPr="00A1115A" w:rsidRDefault="00F328B9" w:rsidP="004F3B82">
            <w:pPr>
              <w:pStyle w:val="TAC"/>
            </w:pPr>
          </w:p>
        </w:tc>
        <w:tc>
          <w:tcPr>
            <w:tcW w:w="295" w:type="pct"/>
          </w:tcPr>
          <w:p w14:paraId="3DE632DD" w14:textId="77777777" w:rsidR="00F328B9" w:rsidRPr="00A1115A" w:rsidRDefault="00F328B9" w:rsidP="004F3B82">
            <w:pPr>
              <w:pStyle w:val="TAC"/>
            </w:pPr>
          </w:p>
        </w:tc>
        <w:tc>
          <w:tcPr>
            <w:tcW w:w="296" w:type="pct"/>
          </w:tcPr>
          <w:p w14:paraId="433A2678" w14:textId="77777777" w:rsidR="00F328B9" w:rsidRPr="00A1115A" w:rsidRDefault="00F328B9" w:rsidP="004F3B82">
            <w:pPr>
              <w:pStyle w:val="TAC"/>
            </w:pPr>
          </w:p>
        </w:tc>
        <w:tc>
          <w:tcPr>
            <w:tcW w:w="296" w:type="pct"/>
          </w:tcPr>
          <w:p w14:paraId="28E2AFCC" w14:textId="77777777" w:rsidR="00F328B9" w:rsidRPr="00A1115A" w:rsidRDefault="00F328B9" w:rsidP="004F3B82">
            <w:pPr>
              <w:pStyle w:val="TAC"/>
            </w:pPr>
          </w:p>
        </w:tc>
        <w:tc>
          <w:tcPr>
            <w:tcW w:w="333" w:type="pct"/>
            <w:gridSpan w:val="2"/>
            <w:tcBorders>
              <w:top w:val="nil"/>
            </w:tcBorders>
            <w:shd w:val="clear" w:color="auto" w:fill="auto"/>
          </w:tcPr>
          <w:p w14:paraId="1B7EF5A9" w14:textId="77777777" w:rsidR="00F328B9" w:rsidRPr="00A1115A" w:rsidRDefault="00F328B9" w:rsidP="004F3B82">
            <w:pPr>
              <w:pStyle w:val="TAC"/>
              <w:rPr>
                <w:lang w:eastAsia="zh-CN"/>
              </w:rPr>
            </w:pPr>
          </w:p>
        </w:tc>
      </w:tr>
      <w:tr w:rsidR="00F328B9" w:rsidRPr="00A1115A" w14:paraId="658EBFFB" w14:textId="77777777" w:rsidTr="004F3B82">
        <w:trPr>
          <w:gridAfter w:val="1"/>
          <w:wAfter w:w="5" w:type="pct"/>
          <w:trHeight w:val="187"/>
        </w:trPr>
        <w:tc>
          <w:tcPr>
            <w:tcW w:w="428" w:type="pct"/>
            <w:tcBorders>
              <w:bottom w:val="nil"/>
            </w:tcBorders>
            <w:shd w:val="clear" w:color="auto" w:fill="auto"/>
          </w:tcPr>
          <w:p w14:paraId="3AF5D63A" w14:textId="77777777" w:rsidR="00F328B9" w:rsidRPr="00A1115A" w:rsidRDefault="00F328B9" w:rsidP="004F3B82">
            <w:pPr>
              <w:pStyle w:val="TAC"/>
              <w:rPr>
                <w:lang w:eastAsia="zh-CN"/>
              </w:rPr>
            </w:pPr>
            <w:r w:rsidRPr="00A1115A">
              <w:rPr>
                <w:lang w:eastAsia="zh-CN"/>
              </w:rPr>
              <w:t>n26</w:t>
            </w:r>
          </w:p>
        </w:tc>
        <w:tc>
          <w:tcPr>
            <w:tcW w:w="235" w:type="pct"/>
          </w:tcPr>
          <w:p w14:paraId="04283548" w14:textId="77777777" w:rsidR="00F328B9" w:rsidRPr="00A1115A" w:rsidRDefault="00F328B9" w:rsidP="004F3B82">
            <w:pPr>
              <w:pStyle w:val="TAC"/>
            </w:pPr>
            <w:r w:rsidRPr="00A1115A">
              <w:t>15</w:t>
            </w:r>
          </w:p>
        </w:tc>
        <w:tc>
          <w:tcPr>
            <w:tcW w:w="295" w:type="pct"/>
            <w:shd w:val="clear" w:color="auto" w:fill="auto"/>
          </w:tcPr>
          <w:p w14:paraId="1590C634" w14:textId="77777777" w:rsidR="00F328B9" w:rsidRPr="00A1115A" w:rsidRDefault="00F328B9" w:rsidP="004F3B82">
            <w:pPr>
              <w:pStyle w:val="TAC"/>
              <w:rPr>
                <w:rFonts w:cs="Arial"/>
                <w:szCs w:val="18"/>
                <w:vertAlign w:val="superscript"/>
              </w:rPr>
            </w:pPr>
            <w:r w:rsidRPr="00A1115A">
              <w:rPr>
                <w:rFonts w:cs="Arial"/>
                <w:szCs w:val="18"/>
              </w:rPr>
              <w:t>-97.5</w:t>
            </w:r>
            <w:r w:rsidRPr="00A1115A">
              <w:rPr>
                <w:rFonts w:cs="Arial"/>
                <w:szCs w:val="18"/>
                <w:vertAlign w:val="superscript"/>
              </w:rPr>
              <w:t>6</w:t>
            </w:r>
          </w:p>
        </w:tc>
        <w:tc>
          <w:tcPr>
            <w:tcW w:w="295" w:type="pct"/>
            <w:shd w:val="clear" w:color="auto" w:fill="auto"/>
          </w:tcPr>
          <w:p w14:paraId="6E107176" w14:textId="77777777" w:rsidR="00F328B9" w:rsidRPr="00A1115A" w:rsidRDefault="00F328B9" w:rsidP="004F3B82">
            <w:pPr>
              <w:pStyle w:val="TAC"/>
              <w:rPr>
                <w:vertAlign w:val="superscript"/>
              </w:rPr>
            </w:pPr>
            <w:r w:rsidRPr="00A1115A">
              <w:t>-94.5</w:t>
            </w:r>
            <w:r w:rsidRPr="00A1115A">
              <w:rPr>
                <w:vertAlign w:val="superscript"/>
              </w:rPr>
              <w:t>6</w:t>
            </w:r>
          </w:p>
        </w:tc>
        <w:tc>
          <w:tcPr>
            <w:tcW w:w="364" w:type="pct"/>
            <w:shd w:val="clear" w:color="auto" w:fill="auto"/>
          </w:tcPr>
          <w:p w14:paraId="07DD9B08" w14:textId="77777777" w:rsidR="00F328B9" w:rsidRPr="00A1115A" w:rsidRDefault="00F328B9" w:rsidP="004F3B82">
            <w:pPr>
              <w:pStyle w:val="TAC"/>
              <w:rPr>
                <w:vertAlign w:val="superscript"/>
              </w:rPr>
            </w:pPr>
            <w:r w:rsidRPr="00A1115A">
              <w:t>-92.7</w:t>
            </w:r>
            <w:r w:rsidRPr="00A1115A">
              <w:rPr>
                <w:vertAlign w:val="superscript"/>
              </w:rPr>
              <w:t>6</w:t>
            </w:r>
          </w:p>
        </w:tc>
        <w:tc>
          <w:tcPr>
            <w:tcW w:w="393" w:type="pct"/>
            <w:shd w:val="clear" w:color="auto" w:fill="auto"/>
          </w:tcPr>
          <w:p w14:paraId="5B912964" w14:textId="77777777" w:rsidR="00F328B9" w:rsidRPr="00A1115A" w:rsidRDefault="00F328B9" w:rsidP="004F3B82">
            <w:pPr>
              <w:pStyle w:val="TAC"/>
              <w:rPr>
                <w:vertAlign w:val="superscript"/>
              </w:rPr>
            </w:pPr>
            <w:r w:rsidRPr="00A1115A">
              <w:t>-87.6</w:t>
            </w:r>
          </w:p>
        </w:tc>
        <w:tc>
          <w:tcPr>
            <w:tcW w:w="295" w:type="pct"/>
            <w:shd w:val="clear" w:color="auto" w:fill="auto"/>
          </w:tcPr>
          <w:p w14:paraId="6AEDD6F7" w14:textId="77777777" w:rsidR="00F328B9" w:rsidRPr="00A1115A" w:rsidRDefault="00F328B9" w:rsidP="004F3B82">
            <w:pPr>
              <w:pStyle w:val="TAC"/>
            </w:pPr>
          </w:p>
        </w:tc>
        <w:tc>
          <w:tcPr>
            <w:tcW w:w="295" w:type="pct"/>
          </w:tcPr>
          <w:p w14:paraId="415CA250" w14:textId="77777777" w:rsidR="00F328B9" w:rsidRPr="00A1115A" w:rsidRDefault="00F328B9" w:rsidP="004F3B82">
            <w:pPr>
              <w:pStyle w:val="TAC"/>
            </w:pPr>
          </w:p>
        </w:tc>
        <w:tc>
          <w:tcPr>
            <w:tcW w:w="295" w:type="pct"/>
            <w:shd w:val="clear" w:color="auto" w:fill="auto"/>
          </w:tcPr>
          <w:p w14:paraId="19CBB626" w14:textId="77777777" w:rsidR="00F328B9" w:rsidRPr="00A1115A" w:rsidRDefault="00F328B9" w:rsidP="004F3B82">
            <w:pPr>
              <w:pStyle w:val="TAC"/>
            </w:pPr>
          </w:p>
        </w:tc>
        <w:tc>
          <w:tcPr>
            <w:tcW w:w="295" w:type="pct"/>
          </w:tcPr>
          <w:p w14:paraId="3717968A" w14:textId="77777777" w:rsidR="00F328B9" w:rsidRPr="00A1115A" w:rsidRDefault="00F328B9" w:rsidP="004F3B82">
            <w:pPr>
              <w:pStyle w:val="TAC"/>
            </w:pPr>
          </w:p>
        </w:tc>
        <w:tc>
          <w:tcPr>
            <w:tcW w:w="295" w:type="pct"/>
          </w:tcPr>
          <w:p w14:paraId="1EF6F198" w14:textId="77777777" w:rsidR="00F328B9" w:rsidRPr="00A1115A" w:rsidRDefault="00F328B9" w:rsidP="004F3B82">
            <w:pPr>
              <w:pStyle w:val="TAC"/>
            </w:pPr>
          </w:p>
        </w:tc>
        <w:tc>
          <w:tcPr>
            <w:tcW w:w="295" w:type="pct"/>
          </w:tcPr>
          <w:p w14:paraId="029F164F" w14:textId="77777777" w:rsidR="00F328B9" w:rsidRPr="00A1115A" w:rsidRDefault="00F328B9" w:rsidP="004F3B82">
            <w:pPr>
              <w:pStyle w:val="TAC"/>
            </w:pPr>
          </w:p>
        </w:tc>
        <w:tc>
          <w:tcPr>
            <w:tcW w:w="295" w:type="pct"/>
          </w:tcPr>
          <w:p w14:paraId="2C27901E" w14:textId="77777777" w:rsidR="00F328B9" w:rsidRPr="00A1115A" w:rsidRDefault="00F328B9" w:rsidP="004F3B82">
            <w:pPr>
              <w:pStyle w:val="TAC"/>
            </w:pPr>
          </w:p>
        </w:tc>
        <w:tc>
          <w:tcPr>
            <w:tcW w:w="296" w:type="pct"/>
          </w:tcPr>
          <w:p w14:paraId="04D0AA51" w14:textId="77777777" w:rsidR="00F328B9" w:rsidRPr="00A1115A" w:rsidRDefault="00F328B9" w:rsidP="004F3B82">
            <w:pPr>
              <w:pStyle w:val="TAC"/>
            </w:pPr>
          </w:p>
        </w:tc>
        <w:tc>
          <w:tcPr>
            <w:tcW w:w="296" w:type="pct"/>
          </w:tcPr>
          <w:p w14:paraId="5422A09E" w14:textId="77777777" w:rsidR="00F328B9" w:rsidRPr="00A1115A" w:rsidRDefault="00F328B9" w:rsidP="004F3B82">
            <w:pPr>
              <w:pStyle w:val="TAC"/>
            </w:pPr>
          </w:p>
        </w:tc>
        <w:tc>
          <w:tcPr>
            <w:tcW w:w="328" w:type="pct"/>
            <w:tcBorders>
              <w:bottom w:val="nil"/>
            </w:tcBorders>
            <w:shd w:val="clear" w:color="auto" w:fill="auto"/>
          </w:tcPr>
          <w:p w14:paraId="4F78BA45" w14:textId="77777777" w:rsidR="00F328B9" w:rsidRPr="00A1115A" w:rsidRDefault="00F328B9" w:rsidP="004F3B82">
            <w:pPr>
              <w:pStyle w:val="TAC"/>
              <w:rPr>
                <w:lang w:eastAsia="zh-CN"/>
              </w:rPr>
            </w:pPr>
            <w:r w:rsidRPr="00A1115A">
              <w:rPr>
                <w:lang w:eastAsia="zh-CN"/>
              </w:rPr>
              <w:t>FDD</w:t>
            </w:r>
          </w:p>
        </w:tc>
      </w:tr>
      <w:tr w:rsidR="00F328B9" w:rsidRPr="00A1115A" w14:paraId="0DBCDA08" w14:textId="77777777" w:rsidTr="004F3B82">
        <w:trPr>
          <w:gridAfter w:val="1"/>
          <w:wAfter w:w="5" w:type="pct"/>
          <w:trHeight w:val="187"/>
        </w:trPr>
        <w:tc>
          <w:tcPr>
            <w:tcW w:w="428" w:type="pct"/>
            <w:tcBorders>
              <w:top w:val="nil"/>
              <w:bottom w:val="single" w:sz="4" w:space="0" w:color="auto"/>
            </w:tcBorders>
            <w:shd w:val="clear" w:color="auto" w:fill="auto"/>
          </w:tcPr>
          <w:p w14:paraId="3067F500" w14:textId="77777777" w:rsidR="00F328B9" w:rsidRPr="00A1115A" w:rsidRDefault="00F328B9" w:rsidP="004F3B82">
            <w:pPr>
              <w:pStyle w:val="TAC"/>
              <w:rPr>
                <w:lang w:eastAsia="zh-CN"/>
              </w:rPr>
            </w:pPr>
          </w:p>
        </w:tc>
        <w:tc>
          <w:tcPr>
            <w:tcW w:w="235" w:type="pct"/>
          </w:tcPr>
          <w:p w14:paraId="1F2EBB4C" w14:textId="77777777" w:rsidR="00F328B9" w:rsidRPr="00A1115A" w:rsidRDefault="00F328B9" w:rsidP="004F3B82">
            <w:pPr>
              <w:pStyle w:val="TAC"/>
            </w:pPr>
            <w:r w:rsidRPr="00A1115A">
              <w:t>30</w:t>
            </w:r>
          </w:p>
        </w:tc>
        <w:tc>
          <w:tcPr>
            <w:tcW w:w="295" w:type="pct"/>
            <w:shd w:val="clear" w:color="auto" w:fill="auto"/>
          </w:tcPr>
          <w:p w14:paraId="5ED41239" w14:textId="77777777" w:rsidR="00F328B9" w:rsidRPr="00A1115A" w:rsidRDefault="00F328B9" w:rsidP="004F3B82">
            <w:pPr>
              <w:pStyle w:val="TAC"/>
              <w:rPr>
                <w:rFonts w:cs="Arial"/>
                <w:szCs w:val="18"/>
              </w:rPr>
            </w:pPr>
          </w:p>
        </w:tc>
        <w:tc>
          <w:tcPr>
            <w:tcW w:w="295" w:type="pct"/>
            <w:shd w:val="clear" w:color="auto" w:fill="auto"/>
          </w:tcPr>
          <w:p w14:paraId="08CBF6B8" w14:textId="77777777" w:rsidR="00F328B9" w:rsidRPr="00A1115A" w:rsidRDefault="00F328B9" w:rsidP="004F3B82">
            <w:pPr>
              <w:pStyle w:val="TAC"/>
              <w:rPr>
                <w:vertAlign w:val="superscript"/>
              </w:rPr>
            </w:pPr>
            <w:r w:rsidRPr="00A1115A">
              <w:t>-94.8</w:t>
            </w:r>
            <w:r w:rsidRPr="00A1115A">
              <w:rPr>
                <w:vertAlign w:val="superscript"/>
              </w:rPr>
              <w:t>6</w:t>
            </w:r>
          </w:p>
        </w:tc>
        <w:tc>
          <w:tcPr>
            <w:tcW w:w="364" w:type="pct"/>
            <w:shd w:val="clear" w:color="auto" w:fill="auto"/>
          </w:tcPr>
          <w:p w14:paraId="13C49470" w14:textId="77777777" w:rsidR="00F328B9" w:rsidRPr="00A1115A" w:rsidRDefault="00F328B9" w:rsidP="004F3B82">
            <w:pPr>
              <w:pStyle w:val="TAC"/>
              <w:rPr>
                <w:vertAlign w:val="superscript"/>
              </w:rPr>
            </w:pPr>
            <w:r w:rsidRPr="00A1115A">
              <w:t>-92.7</w:t>
            </w:r>
            <w:r w:rsidRPr="00A1115A">
              <w:rPr>
                <w:vertAlign w:val="superscript"/>
              </w:rPr>
              <w:t>6</w:t>
            </w:r>
          </w:p>
        </w:tc>
        <w:tc>
          <w:tcPr>
            <w:tcW w:w="393" w:type="pct"/>
            <w:shd w:val="clear" w:color="auto" w:fill="auto"/>
          </w:tcPr>
          <w:p w14:paraId="777F4AE0" w14:textId="77777777" w:rsidR="00F328B9" w:rsidRPr="00A1115A" w:rsidRDefault="00F328B9" w:rsidP="004F3B82">
            <w:pPr>
              <w:pStyle w:val="TAC"/>
              <w:rPr>
                <w:vertAlign w:val="superscript"/>
              </w:rPr>
            </w:pPr>
            <w:r w:rsidRPr="00A1115A">
              <w:t>-87.7</w:t>
            </w:r>
          </w:p>
        </w:tc>
        <w:tc>
          <w:tcPr>
            <w:tcW w:w="295" w:type="pct"/>
            <w:shd w:val="clear" w:color="auto" w:fill="auto"/>
          </w:tcPr>
          <w:p w14:paraId="69686A6F" w14:textId="77777777" w:rsidR="00F328B9" w:rsidRPr="00A1115A" w:rsidRDefault="00F328B9" w:rsidP="004F3B82">
            <w:pPr>
              <w:pStyle w:val="TAC"/>
            </w:pPr>
          </w:p>
        </w:tc>
        <w:tc>
          <w:tcPr>
            <w:tcW w:w="295" w:type="pct"/>
          </w:tcPr>
          <w:p w14:paraId="65C8164A" w14:textId="77777777" w:rsidR="00F328B9" w:rsidRPr="00A1115A" w:rsidRDefault="00F328B9" w:rsidP="004F3B82">
            <w:pPr>
              <w:pStyle w:val="TAC"/>
            </w:pPr>
          </w:p>
        </w:tc>
        <w:tc>
          <w:tcPr>
            <w:tcW w:w="295" w:type="pct"/>
            <w:shd w:val="clear" w:color="auto" w:fill="auto"/>
          </w:tcPr>
          <w:p w14:paraId="480BF949" w14:textId="77777777" w:rsidR="00F328B9" w:rsidRPr="00A1115A" w:rsidRDefault="00F328B9" w:rsidP="004F3B82">
            <w:pPr>
              <w:pStyle w:val="TAC"/>
            </w:pPr>
          </w:p>
        </w:tc>
        <w:tc>
          <w:tcPr>
            <w:tcW w:w="295" w:type="pct"/>
          </w:tcPr>
          <w:p w14:paraId="0E674EA6" w14:textId="77777777" w:rsidR="00F328B9" w:rsidRPr="00A1115A" w:rsidRDefault="00F328B9" w:rsidP="004F3B82">
            <w:pPr>
              <w:pStyle w:val="TAC"/>
            </w:pPr>
          </w:p>
        </w:tc>
        <w:tc>
          <w:tcPr>
            <w:tcW w:w="295" w:type="pct"/>
          </w:tcPr>
          <w:p w14:paraId="2C40E3B6" w14:textId="77777777" w:rsidR="00F328B9" w:rsidRPr="00A1115A" w:rsidRDefault="00F328B9" w:rsidP="004F3B82">
            <w:pPr>
              <w:pStyle w:val="TAC"/>
            </w:pPr>
          </w:p>
        </w:tc>
        <w:tc>
          <w:tcPr>
            <w:tcW w:w="295" w:type="pct"/>
          </w:tcPr>
          <w:p w14:paraId="506C99CE" w14:textId="77777777" w:rsidR="00F328B9" w:rsidRPr="00A1115A" w:rsidRDefault="00F328B9" w:rsidP="004F3B82">
            <w:pPr>
              <w:pStyle w:val="TAC"/>
            </w:pPr>
          </w:p>
        </w:tc>
        <w:tc>
          <w:tcPr>
            <w:tcW w:w="295" w:type="pct"/>
          </w:tcPr>
          <w:p w14:paraId="715541C2" w14:textId="77777777" w:rsidR="00F328B9" w:rsidRPr="00A1115A" w:rsidRDefault="00F328B9" w:rsidP="004F3B82">
            <w:pPr>
              <w:pStyle w:val="TAC"/>
            </w:pPr>
          </w:p>
        </w:tc>
        <w:tc>
          <w:tcPr>
            <w:tcW w:w="296" w:type="pct"/>
          </w:tcPr>
          <w:p w14:paraId="6EC8AC14" w14:textId="77777777" w:rsidR="00F328B9" w:rsidRPr="00A1115A" w:rsidRDefault="00F328B9" w:rsidP="004F3B82">
            <w:pPr>
              <w:pStyle w:val="TAC"/>
            </w:pPr>
          </w:p>
        </w:tc>
        <w:tc>
          <w:tcPr>
            <w:tcW w:w="296" w:type="pct"/>
          </w:tcPr>
          <w:p w14:paraId="237E7E2B" w14:textId="77777777" w:rsidR="00F328B9" w:rsidRPr="00A1115A" w:rsidRDefault="00F328B9" w:rsidP="004F3B82">
            <w:pPr>
              <w:pStyle w:val="TAC"/>
            </w:pPr>
          </w:p>
        </w:tc>
        <w:tc>
          <w:tcPr>
            <w:tcW w:w="328" w:type="pct"/>
            <w:tcBorders>
              <w:top w:val="nil"/>
            </w:tcBorders>
            <w:shd w:val="clear" w:color="auto" w:fill="auto"/>
          </w:tcPr>
          <w:p w14:paraId="46BAF7AF" w14:textId="77777777" w:rsidR="00F328B9" w:rsidRPr="00A1115A" w:rsidRDefault="00F328B9" w:rsidP="004F3B82">
            <w:pPr>
              <w:pStyle w:val="TAC"/>
              <w:rPr>
                <w:lang w:eastAsia="zh-CN"/>
              </w:rPr>
            </w:pPr>
          </w:p>
        </w:tc>
      </w:tr>
      <w:tr w:rsidR="00F328B9" w:rsidRPr="00A1115A" w14:paraId="152EF24A" w14:textId="77777777" w:rsidTr="004F3B82">
        <w:trPr>
          <w:trHeight w:val="187"/>
        </w:trPr>
        <w:tc>
          <w:tcPr>
            <w:tcW w:w="428" w:type="pct"/>
            <w:tcBorders>
              <w:bottom w:val="nil"/>
            </w:tcBorders>
            <w:shd w:val="clear" w:color="auto" w:fill="auto"/>
          </w:tcPr>
          <w:p w14:paraId="21051623" w14:textId="77777777" w:rsidR="00F328B9" w:rsidRPr="00A1115A" w:rsidRDefault="00F328B9" w:rsidP="004F3B82">
            <w:pPr>
              <w:pStyle w:val="TAC"/>
            </w:pPr>
            <w:r w:rsidRPr="00A1115A">
              <w:rPr>
                <w:rFonts w:hint="eastAsia"/>
                <w:lang w:eastAsia="zh-CN"/>
              </w:rPr>
              <w:t>n28</w:t>
            </w:r>
          </w:p>
        </w:tc>
        <w:tc>
          <w:tcPr>
            <w:tcW w:w="235" w:type="pct"/>
          </w:tcPr>
          <w:p w14:paraId="5B2EFD27"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34B2A31A" w14:textId="77777777" w:rsidR="00F328B9" w:rsidRPr="00A1115A" w:rsidRDefault="00F328B9" w:rsidP="004F3B82">
            <w:pPr>
              <w:pStyle w:val="TAC"/>
            </w:pPr>
            <w:r w:rsidRPr="00A1115A">
              <w:rPr>
                <w:rFonts w:cs="Arial"/>
                <w:szCs w:val="18"/>
              </w:rPr>
              <w:t>-98.5</w:t>
            </w:r>
          </w:p>
        </w:tc>
        <w:tc>
          <w:tcPr>
            <w:tcW w:w="295" w:type="pct"/>
            <w:shd w:val="clear" w:color="auto" w:fill="auto"/>
          </w:tcPr>
          <w:p w14:paraId="4427DF6E" w14:textId="77777777" w:rsidR="00F328B9" w:rsidRPr="00A1115A" w:rsidRDefault="00F328B9" w:rsidP="004F3B82">
            <w:pPr>
              <w:pStyle w:val="TAC"/>
            </w:pPr>
            <w:r w:rsidRPr="00A1115A">
              <w:rPr>
                <w:rFonts w:cs="Arial"/>
                <w:szCs w:val="18"/>
              </w:rPr>
              <w:t>-95.5</w:t>
            </w:r>
          </w:p>
        </w:tc>
        <w:tc>
          <w:tcPr>
            <w:tcW w:w="364" w:type="pct"/>
            <w:shd w:val="clear" w:color="auto" w:fill="auto"/>
          </w:tcPr>
          <w:p w14:paraId="48B367A3" w14:textId="77777777" w:rsidR="00F328B9" w:rsidRPr="00A1115A" w:rsidRDefault="00F328B9" w:rsidP="004F3B82">
            <w:pPr>
              <w:pStyle w:val="TAC"/>
            </w:pPr>
            <w:r w:rsidRPr="00A1115A">
              <w:rPr>
                <w:rFonts w:cs="Arial"/>
                <w:szCs w:val="18"/>
              </w:rPr>
              <w:t>-93.5</w:t>
            </w:r>
          </w:p>
        </w:tc>
        <w:tc>
          <w:tcPr>
            <w:tcW w:w="393" w:type="pct"/>
            <w:shd w:val="clear" w:color="auto" w:fill="auto"/>
          </w:tcPr>
          <w:p w14:paraId="259BA88A" w14:textId="77777777" w:rsidR="00F328B9" w:rsidRPr="00A1115A" w:rsidRDefault="00F328B9" w:rsidP="004F3B82">
            <w:pPr>
              <w:pStyle w:val="TAC"/>
            </w:pPr>
            <w:r w:rsidRPr="00A1115A">
              <w:rPr>
                <w:rFonts w:cs="Arial"/>
                <w:szCs w:val="18"/>
              </w:rPr>
              <w:t>-90.8</w:t>
            </w:r>
          </w:p>
        </w:tc>
        <w:tc>
          <w:tcPr>
            <w:tcW w:w="295" w:type="pct"/>
            <w:shd w:val="clear" w:color="auto" w:fill="auto"/>
          </w:tcPr>
          <w:p w14:paraId="5F9D852E" w14:textId="77777777" w:rsidR="00F328B9" w:rsidRPr="00A1115A" w:rsidRDefault="00F328B9" w:rsidP="004F3B82">
            <w:pPr>
              <w:pStyle w:val="TAC"/>
            </w:pPr>
          </w:p>
        </w:tc>
        <w:tc>
          <w:tcPr>
            <w:tcW w:w="295" w:type="pct"/>
          </w:tcPr>
          <w:p w14:paraId="390B27C1" w14:textId="77777777" w:rsidR="00F328B9" w:rsidRPr="00A1115A" w:rsidRDefault="00F328B9" w:rsidP="004F3B82">
            <w:pPr>
              <w:pStyle w:val="TAC"/>
              <w:rPr>
                <w:lang w:eastAsia="zh-CN"/>
              </w:rPr>
            </w:pPr>
            <w:r w:rsidRPr="00A1115A">
              <w:rPr>
                <w:lang w:eastAsia="zh-CN"/>
              </w:rPr>
              <w:t>-78.5</w:t>
            </w:r>
          </w:p>
        </w:tc>
        <w:tc>
          <w:tcPr>
            <w:tcW w:w="295" w:type="pct"/>
            <w:shd w:val="clear" w:color="auto" w:fill="auto"/>
          </w:tcPr>
          <w:p w14:paraId="7C00DC1E" w14:textId="77777777" w:rsidR="00F328B9" w:rsidRPr="00A1115A" w:rsidRDefault="00F328B9" w:rsidP="004F3B82">
            <w:pPr>
              <w:pStyle w:val="TAC"/>
            </w:pPr>
          </w:p>
        </w:tc>
        <w:tc>
          <w:tcPr>
            <w:tcW w:w="295" w:type="pct"/>
          </w:tcPr>
          <w:p w14:paraId="48097644" w14:textId="77777777" w:rsidR="00F328B9" w:rsidRPr="00A1115A" w:rsidRDefault="00F328B9" w:rsidP="004F3B82">
            <w:pPr>
              <w:pStyle w:val="TAC"/>
            </w:pPr>
          </w:p>
        </w:tc>
        <w:tc>
          <w:tcPr>
            <w:tcW w:w="295" w:type="pct"/>
          </w:tcPr>
          <w:p w14:paraId="2E0AE2D9" w14:textId="77777777" w:rsidR="00F328B9" w:rsidRPr="00A1115A" w:rsidRDefault="00F328B9" w:rsidP="004F3B82">
            <w:pPr>
              <w:pStyle w:val="TAC"/>
            </w:pPr>
          </w:p>
        </w:tc>
        <w:tc>
          <w:tcPr>
            <w:tcW w:w="295" w:type="pct"/>
          </w:tcPr>
          <w:p w14:paraId="72AD77FE" w14:textId="77777777" w:rsidR="00F328B9" w:rsidRPr="00A1115A" w:rsidRDefault="00F328B9" w:rsidP="004F3B82">
            <w:pPr>
              <w:pStyle w:val="TAC"/>
            </w:pPr>
          </w:p>
        </w:tc>
        <w:tc>
          <w:tcPr>
            <w:tcW w:w="295" w:type="pct"/>
          </w:tcPr>
          <w:p w14:paraId="03E15153" w14:textId="77777777" w:rsidR="00F328B9" w:rsidRPr="00A1115A" w:rsidRDefault="00F328B9" w:rsidP="004F3B82">
            <w:pPr>
              <w:pStyle w:val="TAC"/>
            </w:pPr>
          </w:p>
        </w:tc>
        <w:tc>
          <w:tcPr>
            <w:tcW w:w="296" w:type="pct"/>
          </w:tcPr>
          <w:p w14:paraId="75F98EFA" w14:textId="77777777" w:rsidR="00F328B9" w:rsidRPr="00A1115A" w:rsidRDefault="00F328B9" w:rsidP="004F3B82">
            <w:pPr>
              <w:pStyle w:val="TAC"/>
            </w:pPr>
          </w:p>
        </w:tc>
        <w:tc>
          <w:tcPr>
            <w:tcW w:w="296" w:type="pct"/>
          </w:tcPr>
          <w:p w14:paraId="01EF0502" w14:textId="77777777" w:rsidR="00F328B9" w:rsidRPr="00A1115A" w:rsidRDefault="00F328B9" w:rsidP="004F3B82">
            <w:pPr>
              <w:pStyle w:val="TAC"/>
            </w:pPr>
          </w:p>
        </w:tc>
        <w:tc>
          <w:tcPr>
            <w:tcW w:w="333" w:type="pct"/>
            <w:gridSpan w:val="2"/>
            <w:tcBorders>
              <w:bottom w:val="nil"/>
            </w:tcBorders>
            <w:shd w:val="clear" w:color="auto" w:fill="auto"/>
          </w:tcPr>
          <w:p w14:paraId="499FDEB0" w14:textId="77777777" w:rsidR="00F328B9" w:rsidRPr="00A1115A" w:rsidRDefault="00F328B9" w:rsidP="004F3B82">
            <w:pPr>
              <w:pStyle w:val="TAC"/>
            </w:pPr>
            <w:r w:rsidRPr="00A1115A">
              <w:rPr>
                <w:rFonts w:hint="eastAsia"/>
                <w:lang w:eastAsia="zh-CN"/>
              </w:rPr>
              <w:t>FDD</w:t>
            </w:r>
          </w:p>
        </w:tc>
      </w:tr>
      <w:tr w:rsidR="00F328B9" w:rsidRPr="00A1115A" w14:paraId="19799A81" w14:textId="77777777" w:rsidTr="004F3B82">
        <w:trPr>
          <w:trHeight w:val="187"/>
        </w:trPr>
        <w:tc>
          <w:tcPr>
            <w:tcW w:w="428" w:type="pct"/>
            <w:tcBorders>
              <w:top w:val="nil"/>
              <w:bottom w:val="nil"/>
            </w:tcBorders>
            <w:shd w:val="clear" w:color="auto" w:fill="auto"/>
          </w:tcPr>
          <w:p w14:paraId="4511BE06" w14:textId="77777777" w:rsidR="00F328B9" w:rsidRPr="00A1115A" w:rsidRDefault="00F328B9" w:rsidP="004F3B82">
            <w:pPr>
              <w:pStyle w:val="TAC"/>
            </w:pPr>
          </w:p>
        </w:tc>
        <w:tc>
          <w:tcPr>
            <w:tcW w:w="235" w:type="pct"/>
          </w:tcPr>
          <w:p w14:paraId="54B3CE69"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11027102" w14:textId="77777777" w:rsidR="00F328B9" w:rsidRPr="00A1115A" w:rsidRDefault="00F328B9" w:rsidP="004F3B82">
            <w:pPr>
              <w:pStyle w:val="TAC"/>
            </w:pPr>
          </w:p>
        </w:tc>
        <w:tc>
          <w:tcPr>
            <w:tcW w:w="295" w:type="pct"/>
            <w:shd w:val="clear" w:color="auto" w:fill="auto"/>
          </w:tcPr>
          <w:p w14:paraId="25B60B8E" w14:textId="77777777" w:rsidR="00F328B9" w:rsidRPr="00A1115A" w:rsidRDefault="00F328B9" w:rsidP="004F3B82">
            <w:pPr>
              <w:pStyle w:val="TAC"/>
            </w:pPr>
            <w:r w:rsidRPr="00A1115A">
              <w:rPr>
                <w:rFonts w:cs="Arial"/>
                <w:szCs w:val="18"/>
              </w:rPr>
              <w:t>-95.6</w:t>
            </w:r>
          </w:p>
        </w:tc>
        <w:tc>
          <w:tcPr>
            <w:tcW w:w="364" w:type="pct"/>
            <w:shd w:val="clear" w:color="auto" w:fill="auto"/>
          </w:tcPr>
          <w:p w14:paraId="53E61868" w14:textId="77777777" w:rsidR="00F328B9" w:rsidRPr="00A1115A" w:rsidRDefault="00F328B9" w:rsidP="004F3B82">
            <w:pPr>
              <w:pStyle w:val="TAC"/>
            </w:pPr>
            <w:r w:rsidRPr="00A1115A">
              <w:rPr>
                <w:rFonts w:cs="Arial"/>
                <w:szCs w:val="18"/>
              </w:rPr>
              <w:t>-93.6</w:t>
            </w:r>
          </w:p>
        </w:tc>
        <w:tc>
          <w:tcPr>
            <w:tcW w:w="393" w:type="pct"/>
            <w:shd w:val="clear" w:color="auto" w:fill="auto"/>
          </w:tcPr>
          <w:p w14:paraId="3D43351C" w14:textId="77777777" w:rsidR="00F328B9" w:rsidRPr="00A1115A" w:rsidRDefault="00F328B9" w:rsidP="004F3B82">
            <w:pPr>
              <w:pStyle w:val="TAC"/>
            </w:pPr>
            <w:r w:rsidRPr="00A1115A">
              <w:rPr>
                <w:rFonts w:cs="Arial"/>
                <w:szCs w:val="18"/>
              </w:rPr>
              <w:t>-91.0</w:t>
            </w:r>
          </w:p>
        </w:tc>
        <w:tc>
          <w:tcPr>
            <w:tcW w:w="295" w:type="pct"/>
            <w:shd w:val="clear" w:color="auto" w:fill="auto"/>
          </w:tcPr>
          <w:p w14:paraId="56593927" w14:textId="77777777" w:rsidR="00F328B9" w:rsidRPr="00A1115A" w:rsidRDefault="00F328B9" w:rsidP="004F3B82">
            <w:pPr>
              <w:pStyle w:val="TAC"/>
            </w:pPr>
          </w:p>
        </w:tc>
        <w:tc>
          <w:tcPr>
            <w:tcW w:w="295" w:type="pct"/>
          </w:tcPr>
          <w:p w14:paraId="37F28009" w14:textId="77777777" w:rsidR="00F328B9" w:rsidRPr="00A1115A" w:rsidRDefault="00F328B9" w:rsidP="004F3B82">
            <w:pPr>
              <w:pStyle w:val="TAC"/>
            </w:pPr>
            <w:r w:rsidRPr="00A1115A">
              <w:rPr>
                <w:lang w:eastAsia="zh-CN"/>
              </w:rPr>
              <w:t>-78.6</w:t>
            </w:r>
          </w:p>
        </w:tc>
        <w:tc>
          <w:tcPr>
            <w:tcW w:w="295" w:type="pct"/>
            <w:shd w:val="clear" w:color="auto" w:fill="auto"/>
          </w:tcPr>
          <w:p w14:paraId="6D269E33" w14:textId="77777777" w:rsidR="00F328B9" w:rsidRPr="00A1115A" w:rsidRDefault="00F328B9" w:rsidP="004F3B82">
            <w:pPr>
              <w:pStyle w:val="TAC"/>
            </w:pPr>
          </w:p>
        </w:tc>
        <w:tc>
          <w:tcPr>
            <w:tcW w:w="295" w:type="pct"/>
          </w:tcPr>
          <w:p w14:paraId="7D900EEC" w14:textId="77777777" w:rsidR="00F328B9" w:rsidRPr="00A1115A" w:rsidRDefault="00F328B9" w:rsidP="004F3B82">
            <w:pPr>
              <w:pStyle w:val="TAC"/>
            </w:pPr>
          </w:p>
        </w:tc>
        <w:tc>
          <w:tcPr>
            <w:tcW w:w="295" w:type="pct"/>
          </w:tcPr>
          <w:p w14:paraId="1A997271" w14:textId="77777777" w:rsidR="00F328B9" w:rsidRPr="00A1115A" w:rsidRDefault="00F328B9" w:rsidP="004F3B82">
            <w:pPr>
              <w:pStyle w:val="TAC"/>
            </w:pPr>
          </w:p>
        </w:tc>
        <w:tc>
          <w:tcPr>
            <w:tcW w:w="295" w:type="pct"/>
          </w:tcPr>
          <w:p w14:paraId="0BC81286" w14:textId="77777777" w:rsidR="00F328B9" w:rsidRPr="00A1115A" w:rsidRDefault="00F328B9" w:rsidP="004F3B82">
            <w:pPr>
              <w:pStyle w:val="TAC"/>
            </w:pPr>
          </w:p>
        </w:tc>
        <w:tc>
          <w:tcPr>
            <w:tcW w:w="295" w:type="pct"/>
          </w:tcPr>
          <w:p w14:paraId="157B5E5F" w14:textId="77777777" w:rsidR="00F328B9" w:rsidRPr="00A1115A" w:rsidRDefault="00F328B9" w:rsidP="004F3B82">
            <w:pPr>
              <w:pStyle w:val="TAC"/>
            </w:pPr>
          </w:p>
        </w:tc>
        <w:tc>
          <w:tcPr>
            <w:tcW w:w="296" w:type="pct"/>
          </w:tcPr>
          <w:p w14:paraId="38E02520" w14:textId="77777777" w:rsidR="00F328B9" w:rsidRPr="00A1115A" w:rsidRDefault="00F328B9" w:rsidP="004F3B82">
            <w:pPr>
              <w:pStyle w:val="TAC"/>
            </w:pPr>
          </w:p>
        </w:tc>
        <w:tc>
          <w:tcPr>
            <w:tcW w:w="296" w:type="pct"/>
          </w:tcPr>
          <w:p w14:paraId="09FD0276" w14:textId="77777777" w:rsidR="00F328B9" w:rsidRPr="00A1115A" w:rsidRDefault="00F328B9" w:rsidP="004F3B82">
            <w:pPr>
              <w:pStyle w:val="TAC"/>
            </w:pPr>
          </w:p>
        </w:tc>
        <w:tc>
          <w:tcPr>
            <w:tcW w:w="333" w:type="pct"/>
            <w:gridSpan w:val="2"/>
            <w:tcBorders>
              <w:top w:val="nil"/>
              <w:bottom w:val="nil"/>
            </w:tcBorders>
            <w:shd w:val="clear" w:color="auto" w:fill="auto"/>
          </w:tcPr>
          <w:p w14:paraId="4A54276F" w14:textId="77777777" w:rsidR="00F328B9" w:rsidRPr="00A1115A" w:rsidRDefault="00F328B9" w:rsidP="004F3B82">
            <w:pPr>
              <w:pStyle w:val="TAC"/>
            </w:pPr>
          </w:p>
        </w:tc>
      </w:tr>
      <w:tr w:rsidR="00F328B9" w:rsidRPr="00A1115A" w14:paraId="4A8AD010" w14:textId="77777777" w:rsidTr="004F3B82">
        <w:trPr>
          <w:trHeight w:val="187"/>
        </w:trPr>
        <w:tc>
          <w:tcPr>
            <w:tcW w:w="428" w:type="pct"/>
            <w:tcBorders>
              <w:top w:val="nil"/>
              <w:bottom w:val="single" w:sz="4" w:space="0" w:color="auto"/>
            </w:tcBorders>
            <w:shd w:val="clear" w:color="auto" w:fill="auto"/>
          </w:tcPr>
          <w:p w14:paraId="6928FDC9" w14:textId="77777777" w:rsidR="00F328B9" w:rsidRPr="00A1115A" w:rsidRDefault="00F328B9" w:rsidP="004F3B82">
            <w:pPr>
              <w:pStyle w:val="TAC"/>
            </w:pPr>
          </w:p>
        </w:tc>
        <w:tc>
          <w:tcPr>
            <w:tcW w:w="235" w:type="pct"/>
          </w:tcPr>
          <w:p w14:paraId="649CE754"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72635D26" w14:textId="77777777" w:rsidR="00F328B9" w:rsidRPr="00A1115A" w:rsidRDefault="00F328B9" w:rsidP="004F3B82">
            <w:pPr>
              <w:pStyle w:val="TAC"/>
            </w:pPr>
          </w:p>
        </w:tc>
        <w:tc>
          <w:tcPr>
            <w:tcW w:w="295" w:type="pct"/>
            <w:shd w:val="clear" w:color="auto" w:fill="auto"/>
          </w:tcPr>
          <w:p w14:paraId="68F980A0" w14:textId="77777777" w:rsidR="00F328B9" w:rsidRPr="00A1115A" w:rsidRDefault="00F328B9" w:rsidP="004F3B82">
            <w:pPr>
              <w:pStyle w:val="TAC"/>
            </w:pPr>
          </w:p>
        </w:tc>
        <w:tc>
          <w:tcPr>
            <w:tcW w:w="364" w:type="pct"/>
            <w:shd w:val="clear" w:color="auto" w:fill="auto"/>
          </w:tcPr>
          <w:p w14:paraId="46C863D9" w14:textId="77777777" w:rsidR="00F328B9" w:rsidRPr="00A1115A" w:rsidRDefault="00F328B9" w:rsidP="004F3B82">
            <w:pPr>
              <w:pStyle w:val="TAC"/>
            </w:pPr>
          </w:p>
        </w:tc>
        <w:tc>
          <w:tcPr>
            <w:tcW w:w="393" w:type="pct"/>
            <w:shd w:val="clear" w:color="auto" w:fill="auto"/>
          </w:tcPr>
          <w:p w14:paraId="10AB60FD" w14:textId="77777777" w:rsidR="00F328B9" w:rsidRPr="00A1115A" w:rsidRDefault="00F328B9" w:rsidP="004F3B82">
            <w:pPr>
              <w:pStyle w:val="TAC"/>
            </w:pPr>
          </w:p>
        </w:tc>
        <w:tc>
          <w:tcPr>
            <w:tcW w:w="295" w:type="pct"/>
            <w:shd w:val="clear" w:color="auto" w:fill="auto"/>
          </w:tcPr>
          <w:p w14:paraId="19B485A1" w14:textId="77777777" w:rsidR="00F328B9" w:rsidRPr="00A1115A" w:rsidRDefault="00F328B9" w:rsidP="004F3B82">
            <w:pPr>
              <w:pStyle w:val="TAC"/>
            </w:pPr>
          </w:p>
        </w:tc>
        <w:tc>
          <w:tcPr>
            <w:tcW w:w="295" w:type="pct"/>
          </w:tcPr>
          <w:p w14:paraId="3D774269" w14:textId="77777777" w:rsidR="00F328B9" w:rsidRPr="00A1115A" w:rsidRDefault="00F328B9" w:rsidP="004F3B82">
            <w:pPr>
              <w:pStyle w:val="TAC"/>
            </w:pPr>
          </w:p>
        </w:tc>
        <w:tc>
          <w:tcPr>
            <w:tcW w:w="295" w:type="pct"/>
            <w:shd w:val="clear" w:color="auto" w:fill="auto"/>
          </w:tcPr>
          <w:p w14:paraId="233B9694" w14:textId="77777777" w:rsidR="00F328B9" w:rsidRPr="00A1115A" w:rsidRDefault="00F328B9" w:rsidP="004F3B82">
            <w:pPr>
              <w:pStyle w:val="TAC"/>
            </w:pPr>
          </w:p>
        </w:tc>
        <w:tc>
          <w:tcPr>
            <w:tcW w:w="295" w:type="pct"/>
          </w:tcPr>
          <w:p w14:paraId="400C7CD7" w14:textId="77777777" w:rsidR="00F328B9" w:rsidRPr="00A1115A" w:rsidRDefault="00F328B9" w:rsidP="004F3B82">
            <w:pPr>
              <w:pStyle w:val="TAC"/>
            </w:pPr>
          </w:p>
        </w:tc>
        <w:tc>
          <w:tcPr>
            <w:tcW w:w="295" w:type="pct"/>
          </w:tcPr>
          <w:p w14:paraId="3A1E0C1D" w14:textId="77777777" w:rsidR="00F328B9" w:rsidRPr="00A1115A" w:rsidRDefault="00F328B9" w:rsidP="004F3B82">
            <w:pPr>
              <w:pStyle w:val="TAC"/>
            </w:pPr>
          </w:p>
        </w:tc>
        <w:tc>
          <w:tcPr>
            <w:tcW w:w="295" w:type="pct"/>
          </w:tcPr>
          <w:p w14:paraId="2DC37D5E" w14:textId="77777777" w:rsidR="00F328B9" w:rsidRPr="00A1115A" w:rsidRDefault="00F328B9" w:rsidP="004F3B82">
            <w:pPr>
              <w:pStyle w:val="TAC"/>
            </w:pPr>
          </w:p>
        </w:tc>
        <w:tc>
          <w:tcPr>
            <w:tcW w:w="295" w:type="pct"/>
          </w:tcPr>
          <w:p w14:paraId="3FAD47E7" w14:textId="77777777" w:rsidR="00F328B9" w:rsidRPr="00A1115A" w:rsidRDefault="00F328B9" w:rsidP="004F3B82">
            <w:pPr>
              <w:pStyle w:val="TAC"/>
            </w:pPr>
          </w:p>
        </w:tc>
        <w:tc>
          <w:tcPr>
            <w:tcW w:w="296" w:type="pct"/>
          </w:tcPr>
          <w:p w14:paraId="75AC5111" w14:textId="77777777" w:rsidR="00F328B9" w:rsidRPr="00A1115A" w:rsidRDefault="00F328B9" w:rsidP="004F3B82">
            <w:pPr>
              <w:pStyle w:val="TAC"/>
            </w:pPr>
          </w:p>
        </w:tc>
        <w:tc>
          <w:tcPr>
            <w:tcW w:w="296" w:type="pct"/>
          </w:tcPr>
          <w:p w14:paraId="6EAEE572"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46A53263" w14:textId="77777777" w:rsidR="00F328B9" w:rsidRPr="00A1115A" w:rsidRDefault="00F328B9" w:rsidP="004F3B82">
            <w:pPr>
              <w:pStyle w:val="TAC"/>
            </w:pPr>
          </w:p>
        </w:tc>
      </w:tr>
      <w:tr w:rsidR="00F328B9" w:rsidRPr="00A1115A" w14:paraId="439A0D01" w14:textId="77777777" w:rsidTr="004F3B82">
        <w:trPr>
          <w:trHeight w:val="187"/>
        </w:trPr>
        <w:tc>
          <w:tcPr>
            <w:tcW w:w="428" w:type="pct"/>
            <w:tcBorders>
              <w:top w:val="nil"/>
              <w:bottom w:val="nil"/>
            </w:tcBorders>
            <w:shd w:val="clear" w:color="auto" w:fill="auto"/>
          </w:tcPr>
          <w:p w14:paraId="4A5CD652" w14:textId="77777777" w:rsidR="00F328B9" w:rsidRPr="00A1115A" w:rsidRDefault="00F328B9" w:rsidP="004F3B82">
            <w:pPr>
              <w:pStyle w:val="TAC"/>
            </w:pPr>
            <w:r w:rsidRPr="00A1115A">
              <w:rPr>
                <w:rFonts w:cs="Arial"/>
                <w:lang w:eastAsia="zh-CN"/>
              </w:rPr>
              <w:t>n29</w:t>
            </w:r>
            <w:r w:rsidRPr="00A1115A">
              <w:rPr>
                <w:rFonts w:cs="Arial"/>
                <w:vertAlign w:val="superscript"/>
                <w:lang w:eastAsia="zh-CN"/>
              </w:rPr>
              <w:t>x</w:t>
            </w:r>
          </w:p>
        </w:tc>
        <w:tc>
          <w:tcPr>
            <w:tcW w:w="235" w:type="pct"/>
          </w:tcPr>
          <w:p w14:paraId="6696DFD4" w14:textId="77777777" w:rsidR="00F328B9" w:rsidRPr="00A1115A" w:rsidRDefault="00F328B9" w:rsidP="004F3B82">
            <w:pPr>
              <w:pStyle w:val="TAC"/>
              <w:rPr>
                <w:rFonts w:cs="Arial"/>
              </w:rPr>
            </w:pPr>
            <w:r w:rsidRPr="00A1115A">
              <w:t>15</w:t>
            </w:r>
          </w:p>
        </w:tc>
        <w:tc>
          <w:tcPr>
            <w:tcW w:w="295" w:type="pct"/>
            <w:shd w:val="clear" w:color="auto" w:fill="auto"/>
          </w:tcPr>
          <w:p w14:paraId="4515B244" w14:textId="77777777" w:rsidR="00F328B9" w:rsidRPr="00A1115A" w:rsidRDefault="00F328B9" w:rsidP="004F3B82">
            <w:pPr>
              <w:pStyle w:val="TAC"/>
            </w:pPr>
            <w:r w:rsidRPr="00A1115A">
              <w:rPr>
                <w:rFonts w:cs="Arial"/>
                <w:szCs w:val="18"/>
              </w:rPr>
              <w:t>-97.0</w:t>
            </w:r>
          </w:p>
        </w:tc>
        <w:tc>
          <w:tcPr>
            <w:tcW w:w="295" w:type="pct"/>
            <w:shd w:val="clear" w:color="auto" w:fill="auto"/>
          </w:tcPr>
          <w:p w14:paraId="6C64A3E8" w14:textId="77777777" w:rsidR="00F328B9" w:rsidRPr="00A1115A" w:rsidRDefault="00F328B9" w:rsidP="004F3B82">
            <w:pPr>
              <w:pStyle w:val="TAC"/>
            </w:pPr>
            <w:r w:rsidRPr="00A1115A">
              <w:rPr>
                <w:rFonts w:cs="Arial"/>
                <w:szCs w:val="18"/>
              </w:rPr>
              <w:t>-93.8</w:t>
            </w:r>
          </w:p>
        </w:tc>
        <w:tc>
          <w:tcPr>
            <w:tcW w:w="364" w:type="pct"/>
            <w:shd w:val="clear" w:color="auto" w:fill="auto"/>
          </w:tcPr>
          <w:p w14:paraId="6BF0E6E0" w14:textId="77777777" w:rsidR="00F328B9" w:rsidRPr="00A1115A" w:rsidRDefault="00F328B9" w:rsidP="004F3B82">
            <w:pPr>
              <w:pStyle w:val="TAC"/>
            </w:pPr>
          </w:p>
        </w:tc>
        <w:tc>
          <w:tcPr>
            <w:tcW w:w="393" w:type="pct"/>
            <w:shd w:val="clear" w:color="auto" w:fill="auto"/>
          </w:tcPr>
          <w:p w14:paraId="13D61949" w14:textId="77777777" w:rsidR="00F328B9" w:rsidRPr="00A1115A" w:rsidRDefault="00F328B9" w:rsidP="004F3B82">
            <w:pPr>
              <w:pStyle w:val="TAC"/>
            </w:pPr>
          </w:p>
        </w:tc>
        <w:tc>
          <w:tcPr>
            <w:tcW w:w="295" w:type="pct"/>
            <w:shd w:val="clear" w:color="auto" w:fill="auto"/>
          </w:tcPr>
          <w:p w14:paraId="1794CD61" w14:textId="77777777" w:rsidR="00F328B9" w:rsidRPr="00A1115A" w:rsidRDefault="00F328B9" w:rsidP="004F3B82">
            <w:pPr>
              <w:pStyle w:val="TAC"/>
            </w:pPr>
          </w:p>
        </w:tc>
        <w:tc>
          <w:tcPr>
            <w:tcW w:w="295" w:type="pct"/>
          </w:tcPr>
          <w:p w14:paraId="4297BD22" w14:textId="77777777" w:rsidR="00F328B9" w:rsidRPr="00A1115A" w:rsidRDefault="00F328B9" w:rsidP="004F3B82">
            <w:pPr>
              <w:pStyle w:val="TAC"/>
            </w:pPr>
          </w:p>
        </w:tc>
        <w:tc>
          <w:tcPr>
            <w:tcW w:w="295" w:type="pct"/>
            <w:shd w:val="clear" w:color="auto" w:fill="auto"/>
          </w:tcPr>
          <w:p w14:paraId="523F9259" w14:textId="77777777" w:rsidR="00F328B9" w:rsidRPr="00A1115A" w:rsidRDefault="00F328B9" w:rsidP="004F3B82">
            <w:pPr>
              <w:pStyle w:val="TAC"/>
            </w:pPr>
          </w:p>
        </w:tc>
        <w:tc>
          <w:tcPr>
            <w:tcW w:w="295" w:type="pct"/>
          </w:tcPr>
          <w:p w14:paraId="6BDE47BB" w14:textId="77777777" w:rsidR="00F328B9" w:rsidRPr="00A1115A" w:rsidRDefault="00F328B9" w:rsidP="004F3B82">
            <w:pPr>
              <w:pStyle w:val="TAC"/>
            </w:pPr>
          </w:p>
        </w:tc>
        <w:tc>
          <w:tcPr>
            <w:tcW w:w="295" w:type="pct"/>
          </w:tcPr>
          <w:p w14:paraId="4972C43F" w14:textId="77777777" w:rsidR="00F328B9" w:rsidRPr="00A1115A" w:rsidRDefault="00F328B9" w:rsidP="004F3B82">
            <w:pPr>
              <w:pStyle w:val="TAC"/>
            </w:pPr>
          </w:p>
        </w:tc>
        <w:tc>
          <w:tcPr>
            <w:tcW w:w="295" w:type="pct"/>
          </w:tcPr>
          <w:p w14:paraId="52DF93B4" w14:textId="77777777" w:rsidR="00F328B9" w:rsidRPr="00A1115A" w:rsidRDefault="00F328B9" w:rsidP="004F3B82">
            <w:pPr>
              <w:pStyle w:val="TAC"/>
            </w:pPr>
          </w:p>
        </w:tc>
        <w:tc>
          <w:tcPr>
            <w:tcW w:w="295" w:type="pct"/>
          </w:tcPr>
          <w:p w14:paraId="66325307" w14:textId="77777777" w:rsidR="00F328B9" w:rsidRPr="00A1115A" w:rsidRDefault="00F328B9" w:rsidP="004F3B82">
            <w:pPr>
              <w:pStyle w:val="TAC"/>
            </w:pPr>
          </w:p>
        </w:tc>
        <w:tc>
          <w:tcPr>
            <w:tcW w:w="296" w:type="pct"/>
          </w:tcPr>
          <w:p w14:paraId="33A8304D" w14:textId="77777777" w:rsidR="00F328B9" w:rsidRPr="00A1115A" w:rsidRDefault="00F328B9" w:rsidP="004F3B82">
            <w:pPr>
              <w:pStyle w:val="TAC"/>
            </w:pPr>
          </w:p>
        </w:tc>
        <w:tc>
          <w:tcPr>
            <w:tcW w:w="296" w:type="pct"/>
          </w:tcPr>
          <w:p w14:paraId="5651BE02" w14:textId="77777777" w:rsidR="00F328B9" w:rsidRPr="00A1115A" w:rsidRDefault="00F328B9" w:rsidP="004F3B82">
            <w:pPr>
              <w:pStyle w:val="TAC"/>
            </w:pPr>
          </w:p>
        </w:tc>
        <w:tc>
          <w:tcPr>
            <w:tcW w:w="333" w:type="pct"/>
            <w:gridSpan w:val="2"/>
            <w:tcBorders>
              <w:top w:val="nil"/>
              <w:bottom w:val="nil"/>
            </w:tcBorders>
            <w:shd w:val="clear" w:color="auto" w:fill="auto"/>
          </w:tcPr>
          <w:p w14:paraId="18F329DF" w14:textId="77777777" w:rsidR="00F328B9" w:rsidRPr="00A1115A" w:rsidRDefault="00F328B9" w:rsidP="004F3B82">
            <w:pPr>
              <w:pStyle w:val="TAC"/>
            </w:pPr>
            <w:r w:rsidRPr="00A1115A">
              <w:rPr>
                <w:rFonts w:hint="eastAsia"/>
                <w:lang w:eastAsia="zh-CN"/>
              </w:rPr>
              <w:t>S</w:t>
            </w:r>
            <w:r w:rsidRPr="00A1115A">
              <w:rPr>
                <w:lang w:eastAsia="zh-CN"/>
              </w:rPr>
              <w:t>DL</w:t>
            </w:r>
          </w:p>
        </w:tc>
      </w:tr>
      <w:tr w:rsidR="00F328B9" w:rsidRPr="00A1115A" w14:paraId="03567A43" w14:textId="77777777" w:rsidTr="004F3B82">
        <w:trPr>
          <w:trHeight w:val="187"/>
        </w:trPr>
        <w:tc>
          <w:tcPr>
            <w:tcW w:w="428" w:type="pct"/>
            <w:tcBorders>
              <w:top w:val="nil"/>
              <w:bottom w:val="nil"/>
            </w:tcBorders>
            <w:shd w:val="clear" w:color="auto" w:fill="auto"/>
          </w:tcPr>
          <w:p w14:paraId="07F1B3A9" w14:textId="77777777" w:rsidR="00F328B9" w:rsidRPr="00A1115A" w:rsidRDefault="00F328B9" w:rsidP="004F3B82">
            <w:pPr>
              <w:pStyle w:val="TAC"/>
            </w:pPr>
          </w:p>
        </w:tc>
        <w:tc>
          <w:tcPr>
            <w:tcW w:w="235" w:type="pct"/>
          </w:tcPr>
          <w:p w14:paraId="5E861B22" w14:textId="77777777" w:rsidR="00F328B9" w:rsidRPr="00A1115A" w:rsidRDefault="00F328B9" w:rsidP="004F3B82">
            <w:pPr>
              <w:pStyle w:val="TAC"/>
              <w:rPr>
                <w:rFonts w:cs="Arial"/>
              </w:rPr>
            </w:pPr>
            <w:r w:rsidRPr="00A1115A">
              <w:t>30</w:t>
            </w:r>
          </w:p>
        </w:tc>
        <w:tc>
          <w:tcPr>
            <w:tcW w:w="295" w:type="pct"/>
            <w:shd w:val="clear" w:color="auto" w:fill="auto"/>
          </w:tcPr>
          <w:p w14:paraId="59CBBECB" w14:textId="77777777" w:rsidR="00F328B9" w:rsidRPr="00A1115A" w:rsidRDefault="00F328B9" w:rsidP="004F3B82">
            <w:pPr>
              <w:pStyle w:val="TAC"/>
            </w:pPr>
          </w:p>
        </w:tc>
        <w:tc>
          <w:tcPr>
            <w:tcW w:w="295" w:type="pct"/>
            <w:shd w:val="clear" w:color="auto" w:fill="auto"/>
          </w:tcPr>
          <w:p w14:paraId="78634A9C" w14:textId="77777777" w:rsidR="00F328B9" w:rsidRPr="00A1115A" w:rsidRDefault="00F328B9" w:rsidP="004F3B82">
            <w:pPr>
              <w:pStyle w:val="TAC"/>
            </w:pPr>
            <w:r w:rsidRPr="00A1115A">
              <w:rPr>
                <w:rFonts w:cs="Arial"/>
                <w:szCs w:val="18"/>
              </w:rPr>
              <w:t>-94.1</w:t>
            </w:r>
          </w:p>
        </w:tc>
        <w:tc>
          <w:tcPr>
            <w:tcW w:w="364" w:type="pct"/>
            <w:shd w:val="clear" w:color="auto" w:fill="auto"/>
          </w:tcPr>
          <w:p w14:paraId="14322CD9" w14:textId="77777777" w:rsidR="00F328B9" w:rsidRPr="00A1115A" w:rsidRDefault="00F328B9" w:rsidP="004F3B82">
            <w:pPr>
              <w:pStyle w:val="TAC"/>
            </w:pPr>
          </w:p>
        </w:tc>
        <w:tc>
          <w:tcPr>
            <w:tcW w:w="393" w:type="pct"/>
            <w:shd w:val="clear" w:color="auto" w:fill="auto"/>
          </w:tcPr>
          <w:p w14:paraId="63EF4324" w14:textId="77777777" w:rsidR="00F328B9" w:rsidRPr="00A1115A" w:rsidRDefault="00F328B9" w:rsidP="004F3B82">
            <w:pPr>
              <w:pStyle w:val="TAC"/>
            </w:pPr>
          </w:p>
        </w:tc>
        <w:tc>
          <w:tcPr>
            <w:tcW w:w="295" w:type="pct"/>
            <w:shd w:val="clear" w:color="auto" w:fill="auto"/>
          </w:tcPr>
          <w:p w14:paraId="6CEFB2C3" w14:textId="77777777" w:rsidR="00F328B9" w:rsidRPr="00A1115A" w:rsidRDefault="00F328B9" w:rsidP="004F3B82">
            <w:pPr>
              <w:pStyle w:val="TAC"/>
            </w:pPr>
          </w:p>
        </w:tc>
        <w:tc>
          <w:tcPr>
            <w:tcW w:w="295" w:type="pct"/>
          </w:tcPr>
          <w:p w14:paraId="42A9D841" w14:textId="77777777" w:rsidR="00F328B9" w:rsidRPr="00A1115A" w:rsidRDefault="00F328B9" w:rsidP="004F3B82">
            <w:pPr>
              <w:pStyle w:val="TAC"/>
            </w:pPr>
          </w:p>
        </w:tc>
        <w:tc>
          <w:tcPr>
            <w:tcW w:w="295" w:type="pct"/>
            <w:shd w:val="clear" w:color="auto" w:fill="auto"/>
          </w:tcPr>
          <w:p w14:paraId="08DA015F" w14:textId="77777777" w:rsidR="00F328B9" w:rsidRPr="00A1115A" w:rsidRDefault="00F328B9" w:rsidP="004F3B82">
            <w:pPr>
              <w:pStyle w:val="TAC"/>
            </w:pPr>
          </w:p>
        </w:tc>
        <w:tc>
          <w:tcPr>
            <w:tcW w:w="295" w:type="pct"/>
          </w:tcPr>
          <w:p w14:paraId="2E733F21" w14:textId="77777777" w:rsidR="00F328B9" w:rsidRPr="00A1115A" w:rsidRDefault="00F328B9" w:rsidP="004F3B82">
            <w:pPr>
              <w:pStyle w:val="TAC"/>
            </w:pPr>
          </w:p>
        </w:tc>
        <w:tc>
          <w:tcPr>
            <w:tcW w:w="295" w:type="pct"/>
          </w:tcPr>
          <w:p w14:paraId="16498F83" w14:textId="77777777" w:rsidR="00F328B9" w:rsidRPr="00A1115A" w:rsidRDefault="00F328B9" w:rsidP="004F3B82">
            <w:pPr>
              <w:pStyle w:val="TAC"/>
            </w:pPr>
          </w:p>
        </w:tc>
        <w:tc>
          <w:tcPr>
            <w:tcW w:w="295" w:type="pct"/>
          </w:tcPr>
          <w:p w14:paraId="1F1342BF" w14:textId="77777777" w:rsidR="00F328B9" w:rsidRPr="00A1115A" w:rsidRDefault="00F328B9" w:rsidP="004F3B82">
            <w:pPr>
              <w:pStyle w:val="TAC"/>
            </w:pPr>
          </w:p>
        </w:tc>
        <w:tc>
          <w:tcPr>
            <w:tcW w:w="295" w:type="pct"/>
          </w:tcPr>
          <w:p w14:paraId="40F46F08" w14:textId="77777777" w:rsidR="00F328B9" w:rsidRPr="00A1115A" w:rsidRDefault="00F328B9" w:rsidP="004F3B82">
            <w:pPr>
              <w:pStyle w:val="TAC"/>
            </w:pPr>
          </w:p>
        </w:tc>
        <w:tc>
          <w:tcPr>
            <w:tcW w:w="296" w:type="pct"/>
          </w:tcPr>
          <w:p w14:paraId="7C5450FB" w14:textId="77777777" w:rsidR="00F328B9" w:rsidRPr="00A1115A" w:rsidRDefault="00F328B9" w:rsidP="004F3B82">
            <w:pPr>
              <w:pStyle w:val="TAC"/>
            </w:pPr>
          </w:p>
        </w:tc>
        <w:tc>
          <w:tcPr>
            <w:tcW w:w="296" w:type="pct"/>
          </w:tcPr>
          <w:p w14:paraId="49B3AD89" w14:textId="77777777" w:rsidR="00F328B9" w:rsidRPr="00A1115A" w:rsidRDefault="00F328B9" w:rsidP="004F3B82">
            <w:pPr>
              <w:pStyle w:val="TAC"/>
            </w:pPr>
          </w:p>
        </w:tc>
        <w:tc>
          <w:tcPr>
            <w:tcW w:w="333" w:type="pct"/>
            <w:gridSpan w:val="2"/>
            <w:tcBorders>
              <w:top w:val="nil"/>
              <w:bottom w:val="nil"/>
            </w:tcBorders>
            <w:shd w:val="clear" w:color="auto" w:fill="auto"/>
          </w:tcPr>
          <w:p w14:paraId="0D154075" w14:textId="77777777" w:rsidR="00F328B9" w:rsidRPr="00A1115A" w:rsidRDefault="00F328B9" w:rsidP="004F3B82">
            <w:pPr>
              <w:pStyle w:val="TAC"/>
            </w:pPr>
          </w:p>
        </w:tc>
      </w:tr>
      <w:tr w:rsidR="00F328B9" w:rsidRPr="00A1115A" w14:paraId="5E5385DC" w14:textId="77777777" w:rsidTr="004F3B82">
        <w:trPr>
          <w:trHeight w:val="187"/>
        </w:trPr>
        <w:tc>
          <w:tcPr>
            <w:tcW w:w="428" w:type="pct"/>
            <w:tcBorders>
              <w:top w:val="nil"/>
              <w:bottom w:val="single" w:sz="4" w:space="0" w:color="auto"/>
            </w:tcBorders>
            <w:shd w:val="clear" w:color="auto" w:fill="auto"/>
          </w:tcPr>
          <w:p w14:paraId="279D00D5" w14:textId="77777777" w:rsidR="00F328B9" w:rsidRPr="00A1115A" w:rsidRDefault="00F328B9" w:rsidP="004F3B82">
            <w:pPr>
              <w:pStyle w:val="TAC"/>
            </w:pPr>
          </w:p>
        </w:tc>
        <w:tc>
          <w:tcPr>
            <w:tcW w:w="235" w:type="pct"/>
          </w:tcPr>
          <w:p w14:paraId="4D35B076" w14:textId="77777777" w:rsidR="00F328B9" w:rsidRPr="00A1115A" w:rsidRDefault="00F328B9" w:rsidP="004F3B82">
            <w:pPr>
              <w:pStyle w:val="TAC"/>
              <w:rPr>
                <w:rFonts w:cs="Arial"/>
              </w:rPr>
            </w:pPr>
            <w:r w:rsidRPr="00A1115A">
              <w:t>60</w:t>
            </w:r>
          </w:p>
        </w:tc>
        <w:tc>
          <w:tcPr>
            <w:tcW w:w="295" w:type="pct"/>
            <w:shd w:val="clear" w:color="auto" w:fill="auto"/>
          </w:tcPr>
          <w:p w14:paraId="1FBF8AD7" w14:textId="77777777" w:rsidR="00F328B9" w:rsidRPr="00A1115A" w:rsidRDefault="00F328B9" w:rsidP="004F3B82">
            <w:pPr>
              <w:pStyle w:val="TAC"/>
            </w:pPr>
          </w:p>
        </w:tc>
        <w:tc>
          <w:tcPr>
            <w:tcW w:w="295" w:type="pct"/>
            <w:shd w:val="clear" w:color="auto" w:fill="auto"/>
          </w:tcPr>
          <w:p w14:paraId="123E2A22" w14:textId="77777777" w:rsidR="00F328B9" w:rsidRPr="00A1115A" w:rsidRDefault="00F328B9" w:rsidP="004F3B82">
            <w:pPr>
              <w:pStyle w:val="TAC"/>
            </w:pPr>
          </w:p>
        </w:tc>
        <w:tc>
          <w:tcPr>
            <w:tcW w:w="364" w:type="pct"/>
            <w:shd w:val="clear" w:color="auto" w:fill="auto"/>
          </w:tcPr>
          <w:p w14:paraId="75E30D86" w14:textId="77777777" w:rsidR="00F328B9" w:rsidRPr="00A1115A" w:rsidRDefault="00F328B9" w:rsidP="004F3B82">
            <w:pPr>
              <w:pStyle w:val="TAC"/>
            </w:pPr>
          </w:p>
        </w:tc>
        <w:tc>
          <w:tcPr>
            <w:tcW w:w="393" w:type="pct"/>
            <w:shd w:val="clear" w:color="auto" w:fill="auto"/>
          </w:tcPr>
          <w:p w14:paraId="228AD035" w14:textId="77777777" w:rsidR="00F328B9" w:rsidRPr="00A1115A" w:rsidRDefault="00F328B9" w:rsidP="004F3B82">
            <w:pPr>
              <w:pStyle w:val="TAC"/>
            </w:pPr>
          </w:p>
        </w:tc>
        <w:tc>
          <w:tcPr>
            <w:tcW w:w="295" w:type="pct"/>
            <w:shd w:val="clear" w:color="auto" w:fill="auto"/>
          </w:tcPr>
          <w:p w14:paraId="426244EA" w14:textId="77777777" w:rsidR="00F328B9" w:rsidRPr="00A1115A" w:rsidRDefault="00F328B9" w:rsidP="004F3B82">
            <w:pPr>
              <w:pStyle w:val="TAC"/>
            </w:pPr>
          </w:p>
        </w:tc>
        <w:tc>
          <w:tcPr>
            <w:tcW w:w="295" w:type="pct"/>
          </w:tcPr>
          <w:p w14:paraId="4EFA9FAC" w14:textId="77777777" w:rsidR="00F328B9" w:rsidRPr="00A1115A" w:rsidRDefault="00F328B9" w:rsidP="004F3B82">
            <w:pPr>
              <w:pStyle w:val="TAC"/>
            </w:pPr>
          </w:p>
        </w:tc>
        <w:tc>
          <w:tcPr>
            <w:tcW w:w="295" w:type="pct"/>
            <w:shd w:val="clear" w:color="auto" w:fill="auto"/>
          </w:tcPr>
          <w:p w14:paraId="7FCC5B14" w14:textId="77777777" w:rsidR="00F328B9" w:rsidRPr="00A1115A" w:rsidRDefault="00F328B9" w:rsidP="004F3B82">
            <w:pPr>
              <w:pStyle w:val="TAC"/>
            </w:pPr>
          </w:p>
        </w:tc>
        <w:tc>
          <w:tcPr>
            <w:tcW w:w="295" w:type="pct"/>
          </w:tcPr>
          <w:p w14:paraId="5DCF070C" w14:textId="77777777" w:rsidR="00F328B9" w:rsidRPr="00A1115A" w:rsidRDefault="00F328B9" w:rsidP="004F3B82">
            <w:pPr>
              <w:pStyle w:val="TAC"/>
            </w:pPr>
          </w:p>
        </w:tc>
        <w:tc>
          <w:tcPr>
            <w:tcW w:w="295" w:type="pct"/>
          </w:tcPr>
          <w:p w14:paraId="6A4E5011" w14:textId="77777777" w:rsidR="00F328B9" w:rsidRPr="00A1115A" w:rsidRDefault="00F328B9" w:rsidP="004F3B82">
            <w:pPr>
              <w:pStyle w:val="TAC"/>
            </w:pPr>
          </w:p>
        </w:tc>
        <w:tc>
          <w:tcPr>
            <w:tcW w:w="295" w:type="pct"/>
          </w:tcPr>
          <w:p w14:paraId="59628DEA" w14:textId="77777777" w:rsidR="00F328B9" w:rsidRPr="00A1115A" w:rsidRDefault="00F328B9" w:rsidP="004F3B82">
            <w:pPr>
              <w:pStyle w:val="TAC"/>
            </w:pPr>
          </w:p>
        </w:tc>
        <w:tc>
          <w:tcPr>
            <w:tcW w:w="295" w:type="pct"/>
          </w:tcPr>
          <w:p w14:paraId="34EB3FDF" w14:textId="77777777" w:rsidR="00F328B9" w:rsidRPr="00A1115A" w:rsidRDefault="00F328B9" w:rsidP="004F3B82">
            <w:pPr>
              <w:pStyle w:val="TAC"/>
            </w:pPr>
          </w:p>
        </w:tc>
        <w:tc>
          <w:tcPr>
            <w:tcW w:w="296" w:type="pct"/>
          </w:tcPr>
          <w:p w14:paraId="3FFE1D23" w14:textId="77777777" w:rsidR="00F328B9" w:rsidRPr="00A1115A" w:rsidRDefault="00F328B9" w:rsidP="004F3B82">
            <w:pPr>
              <w:pStyle w:val="TAC"/>
            </w:pPr>
          </w:p>
        </w:tc>
        <w:tc>
          <w:tcPr>
            <w:tcW w:w="296" w:type="pct"/>
          </w:tcPr>
          <w:p w14:paraId="12B09A5D"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1C1EA2AD" w14:textId="77777777" w:rsidR="00F328B9" w:rsidRPr="00A1115A" w:rsidRDefault="00F328B9" w:rsidP="004F3B82">
            <w:pPr>
              <w:pStyle w:val="TAC"/>
            </w:pPr>
          </w:p>
        </w:tc>
      </w:tr>
      <w:tr w:rsidR="00F328B9" w:rsidRPr="00A1115A" w14:paraId="74F14062" w14:textId="77777777" w:rsidTr="004F3B82">
        <w:trPr>
          <w:trHeight w:val="187"/>
        </w:trPr>
        <w:tc>
          <w:tcPr>
            <w:tcW w:w="428" w:type="pct"/>
            <w:tcBorders>
              <w:bottom w:val="nil"/>
            </w:tcBorders>
            <w:shd w:val="clear" w:color="auto" w:fill="auto"/>
          </w:tcPr>
          <w:p w14:paraId="45433FE8" w14:textId="77777777" w:rsidR="00F328B9" w:rsidRPr="00A1115A" w:rsidRDefault="00F328B9" w:rsidP="004F3B82">
            <w:pPr>
              <w:pStyle w:val="TAC"/>
            </w:pPr>
            <w:r w:rsidRPr="00A1115A">
              <w:t>n30</w:t>
            </w:r>
          </w:p>
        </w:tc>
        <w:tc>
          <w:tcPr>
            <w:tcW w:w="235" w:type="pct"/>
          </w:tcPr>
          <w:p w14:paraId="3FF79234" w14:textId="77777777" w:rsidR="00F328B9" w:rsidRPr="00A1115A" w:rsidRDefault="00F328B9" w:rsidP="004F3B82">
            <w:pPr>
              <w:pStyle w:val="TAC"/>
              <w:rPr>
                <w:rFonts w:cs="Arial"/>
              </w:rPr>
            </w:pPr>
            <w:r w:rsidRPr="00A1115A">
              <w:t>15</w:t>
            </w:r>
          </w:p>
        </w:tc>
        <w:tc>
          <w:tcPr>
            <w:tcW w:w="295" w:type="pct"/>
            <w:shd w:val="clear" w:color="auto" w:fill="auto"/>
          </w:tcPr>
          <w:p w14:paraId="17B0B673" w14:textId="77777777" w:rsidR="00F328B9" w:rsidRPr="00A1115A" w:rsidRDefault="00F328B9" w:rsidP="004F3B82">
            <w:pPr>
              <w:pStyle w:val="TAC"/>
            </w:pPr>
            <w:r w:rsidRPr="00A1115A">
              <w:t>-99.0</w:t>
            </w:r>
          </w:p>
        </w:tc>
        <w:tc>
          <w:tcPr>
            <w:tcW w:w="295" w:type="pct"/>
            <w:shd w:val="clear" w:color="auto" w:fill="auto"/>
          </w:tcPr>
          <w:p w14:paraId="71542048" w14:textId="77777777" w:rsidR="00F328B9" w:rsidRPr="00A1115A" w:rsidRDefault="00F328B9" w:rsidP="004F3B82">
            <w:pPr>
              <w:pStyle w:val="TAC"/>
            </w:pPr>
            <w:r w:rsidRPr="00A1115A">
              <w:t>-95.8</w:t>
            </w:r>
          </w:p>
        </w:tc>
        <w:tc>
          <w:tcPr>
            <w:tcW w:w="364" w:type="pct"/>
            <w:shd w:val="clear" w:color="auto" w:fill="auto"/>
          </w:tcPr>
          <w:p w14:paraId="43676770" w14:textId="77777777" w:rsidR="00F328B9" w:rsidRPr="00A1115A" w:rsidRDefault="00F328B9" w:rsidP="004F3B82">
            <w:pPr>
              <w:pStyle w:val="TAC"/>
            </w:pPr>
          </w:p>
        </w:tc>
        <w:tc>
          <w:tcPr>
            <w:tcW w:w="393" w:type="pct"/>
            <w:shd w:val="clear" w:color="auto" w:fill="auto"/>
          </w:tcPr>
          <w:p w14:paraId="70F80222" w14:textId="77777777" w:rsidR="00F328B9" w:rsidRPr="00A1115A" w:rsidRDefault="00F328B9" w:rsidP="004F3B82">
            <w:pPr>
              <w:pStyle w:val="TAC"/>
            </w:pPr>
          </w:p>
        </w:tc>
        <w:tc>
          <w:tcPr>
            <w:tcW w:w="295" w:type="pct"/>
            <w:shd w:val="clear" w:color="auto" w:fill="auto"/>
          </w:tcPr>
          <w:p w14:paraId="7576D95F" w14:textId="77777777" w:rsidR="00F328B9" w:rsidRPr="00A1115A" w:rsidRDefault="00F328B9" w:rsidP="004F3B82">
            <w:pPr>
              <w:pStyle w:val="TAC"/>
            </w:pPr>
          </w:p>
        </w:tc>
        <w:tc>
          <w:tcPr>
            <w:tcW w:w="295" w:type="pct"/>
          </w:tcPr>
          <w:p w14:paraId="6B7DF7A3" w14:textId="77777777" w:rsidR="00F328B9" w:rsidRPr="00A1115A" w:rsidRDefault="00F328B9" w:rsidP="004F3B82">
            <w:pPr>
              <w:pStyle w:val="TAC"/>
            </w:pPr>
          </w:p>
        </w:tc>
        <w:tc>
          <w:tcPr>
            <w:tcW w:w="295" w:type="pct"/>
            <w:shd w:val="clear" w:color="auto" w:fill="auto"/>
          </w:tcPr>
          <w:p w14:paraId="5A92183B" w14:textId="77777777" w:rsidR="00F328B9" w:rsidRPr="00A1115A" w:rsidRDefault="00F328B9" w:rsidP="004F3B82">
            <w:pPr>
              <w:pStyle w:val="TAC"/>
            </w:pPr>
          </w:p>
        </w:tc>
        <w:tc>
          <w:tcPr>
            <w:tcW w:w="295" w:type="pct"/>
          </w:tcPr>
          <w:p w14:paraId="31B87E8E" w14:textId="77777777" w:rsidR="00F328B9" w:rsidRPr="00A1115A" w:rsidRDefault="00F328B9" w:rsidP="004F3B82">
            <w:pPr>
              <w:pStyle w:val="TAC"/>
            </w:pPr>
          </w:p>
        </w:tc>
        <w:tc>
          <w:tcPr>
            <w:tcW w:w="295" w:type="pct"/>
          </w:tcPr>
          <w:p w14:paraId="0DDBCF60" w14:textId="77777777" w:rsidR="00F328B9" w:rsidRPr="00A1115A" w:rsidRDefault="00F328B9" w:rsidP="004F3B82">
            <w:pPr>
              <w:pStyle w:val="TAC"/>
            </w:pPr>
          </w:p>
        </w:tc>
        <w:tc>
          <w:tcPr>
            <w:tcW w:w="295" w:type="pct"/>
          </w:tcPr>
          <w:p w14:paraId="44AF5BC8" w14:textId="77777777" w:rsidR="00F328B9" w:rsidRPr="00A1115A" w:rsidRDefault="00F328B9" w:rsidP="004F3B82">
            <w:pPr>
              <w:pStyle w:val="TAC"/>
            </w:pPr>
          </w:p>
        </w:tc>
        <w:tc>
          <w:tcPr>
            <w:tcW w:w="295" w:type="pct"/>
          </w:tcPr>
          <w:p w14:paraId="1660F38E" w14:textId="77777777" w:rsidR="00F328B9" w:rsidRPr="00A1115A" w:rsidRDefault="00F328B9" w:rsidP="004F3B82">
            <w:pPr>
              <w:pStyle w:val="TAC"/>
            </w:pPr>
          </w:p>
        </w:tc>
        <w:tc>
          <w:tcPr>
            <w:tcW w:w="296" w:type="pct"/>
          </w:tcPr>
          <w:p w14:paraId="206C57A5" w14:textId="77777777" w:rsidR="00F328B9" w:rsidRPr="00A1115A" w:rsidRDefault="00F328B9" w:rsidP="004F3B82">
            <w:pPr>
              <w:pStyle w:val="TAC"/>
            </w:pPr>
          </w:p>
        </w:tc>
        <w:tc>
          <w:tcPr>
            <w:tcW w:w="296" w:type="pct"/>
          </w:tcPr>
          <w:p w14:paraId="776B0C3C" w14:textId="77777777" w:rsidR="00F328B9" w:rsidRPr="00A1115A" w:rsidRDefault="00F328B9" w:rsidP="004F3B82">
            <w:pPr>
              <w:pStyle w:val="TAC"/>
            </w:pPr>
          </w:p>
        </w:tc>
        <w:tc>
          <w:tcPr>
            <w:tcW w:w="333" w:type="pct"/>
            <w:gridSpan w:val="2"/>
            <w:tcBorders>
              <w:bottom w:val="nil"/>
            </w:tcBorders>
            <w:shd w:val="clear" w:color="auto" w:fill="auto"/>
          </w:tcPr>
          <w:p w14:paraId="60C15BF2" w14:textId="77777777" w:rsidR="00F328B9" w:rsidRPr="00A1115A" w:rsidRDefault="00F328B9" w:rsidP="004F3B82">
            <w:pPr>
              <w:pStyle w:val="TAC"/>
            </w:pPr>
            <w:r w:rsidRPr="00A1115A">
              <w:t>FDD</w:t>
            </w:r>
          </w:p>
        </w:tc>
      </w:tr>
      <w:tr w:rsidR="00F328B9" w:rsidRPr="00A1115A" w14:paraId="4438BC65" w14:textId="77777777" w:rsidTr="004F3B82">
        <w:trPr>
          <w:trHeight w:val="187"/>
        </w:trPr>
        <w:tc>
          <w:tcPr>
            <w:tcW w:w="428" w:type="pct"/>
            <w:tcBorders>
              <w:top w:val="nil"/>
              <w:bottom w:val="nil"/>
            </w:tcBorders>
            <w:shd w:val="clear" w:color="auto" w:fill="auto"/>
          </w:tcPr>
          <w:p w14:paraId="663FD7E6" w14:textId="77777777" w:rsidR="00F328B9" w:rsidRPr="00A1115A" w:rsidRDefault="00F328B9" w:rsidP="004F3B82">
            <w:pPr>
              <w:pStyle w:val="TAC"/>
            </w:pPr>
          </w:p>
        </w:tc>
        <w:tc>
          <w:tcPr>
            <w:tcW w:w="235" w:type="pct"/>
          </w:tcPr>
          <w:p w14:paraId="3A4A8CC3" w14:textId="77777777" w:rsidR="00F328B9" w:rsidRPr="00A1115A" w:rsidRDefault="00F328B9" w:rsidP="004F3B82">
            <w:pPr>
              <w:pStyle w:val="TAC"/>
              <w:rPr>
                <w:rFonts w:cs="Arial"/>
              </w:rPr>
            </w:pPr>
            <w:r w:rsidRPr="00A1115A">
              <w:t>30</w:t>
            </w:r>
          </w:p>
        </w:tc>
        <w:tc>
          <w:tcPr>
            <w:tcW w:w="295" w:type="pct"/>
            <w:shd w:val="clear" w:color="auto" w:fill="auto"/>
          </w:tcPr>
          <w:p w14:paraId="5906F87E" w14:textId="77777777" w:rsidR="00F328B9" w:rsidRPr="00A1115A" w:rsidRDefault="00F328B9" w:rsidP="004F3B82">
            <w:pPr>
              <w:pStyle w:val="TAC"/>
            </w:pPr>
          </w:p>
        </w:tc>
        <w:tc>
          <w:tcPr>
            <w:tcW w:w="295" w:type="pct"/>
            <w:shd w:val="clear" w:color="auto" w:fill="auto"/>
          </w:tcPr>
          <w:p w14:paraId="7B77E9F0" w14:textId="77777777" w:rsidR="00F328B9" w:rsidRPr="00A1115A" w:rsidRDefault="00F328B9" w:rsidP="004F3B82">
            <w:pPr>
              <w:pStyle w:val="TAC"/>
            </w:pPr>
            <w:r w:rsidRPr="00A1115A">
              <w:t>-96.1</w:t>
            </w:r>
          </w:p>
        </w:tc>
        <w:tc>
          <w:tcPr>
            <w:tcW w:w="364" w:type="pct"/>
            <w:shd w:val="clear" w:color="auto" w:fill="auto"/>
          </w:tcPr>
          <w:p w14:paraId="4256992B" w14:textId="77777777" w:rsidR="00F328B9" w:rsidRPr="00A1115A" w:rsidRDefault="00F328B9" w:rsidP="004F3B82">
            <w:pPr>
              <w:pStyle w:val="TAC"/>
            </w:pPr>
          </w:p>
        </w:tc>
        <w:tc>
          <w:tcPr>
            <w:tcW w:w="393" w:type="pct"/>
            <w:shd w:val="clear" w:color="auto" w:fill="auto"/>
          </w:tcPr>
          <w:p w14:paraId="0F3EDF90" w14:textId="77777777" w:rsidR="00F328B9" w:rsidRPr="00A1115A" w:rsidRDefault="00F328B9" w:rsidP="004F3B82">
            <w:pPr>
              <w:pStyle w:val="TAC"/>
            </w:pPr>
          </w:p>
        </w:tc>
        <w:tc>
          <w:tcPr>
            <w:tcW w:w="295" w:type="pct"/>
            <w:shd w:val="clear" w:color="auto" w:fill="auto"/>
          </w:tcPr>
          <w:p w14:paraId="7A136216" w14:textId="77777777" w:rsidR="00F328B9" w:rsidRPr="00A1115A" w:rsidRDefault="00F328B9" w:rsidP="004F3B82">
            <w:pPr>
              <w:pStyle w:val="TAC"/>
            </w:pPr>
          </w:p>
        </w:tc>
        <w:tc>
          <w:tcPr>
            <w:tcW w:w="295" w:type="pct"/>
          </w:tcPr>
          <w:p w14:paraId="54A6F0D5" w14:textId="77777777" w:rsidR="00F328B9" w:rsidRPr="00A1115A" w:rsidRDefault="00F328B9" w:rsidP="004F3B82">
            <w:pPr>
              <w:pStyle w:val="TAC"/>
            </w:pPr>
          </w:p>
        </w:tc>
        <w:tc>
          <w:tcPr>
            <w:tcW w:w="295" w:type="pct"/>
            <w:shd w:val="clear" w:color="auto" w:fill="auto"/>
          </w:tcPr>
          <w:p w14:paraId="23720B8C" w14:textId="77777777" w:rsidR="00F328B9" w:rsidRPr="00A1115A" w:rsidRDefault="00F328B9" w:rsidP="004F3B82">
            <w:pPr>
              <w:pStyle w:val="TAC"/>
            </w:pPr>
          </w:p>
        </w:tc>
        <w:tc>
          <w:tcPr>
            <w:tcW w:w="295" w:type="pct"/>
          </w:tcPr>
          <w:p w14:paraId="6931D079" w14:textId="77777777" w:rsidR="00F328B9" w:rsidRPr="00A1115A" w:rsidRDefault="00F328B9" w:rsidP="004F3B82">
            <w:pPr>
              <w:pStyle w:val="TAC"/>
            </w:pPr>
          </w:p>
        </w:tc>
        <w:tc>
          <w:tcPr>
            <w:tcW w:w="295" w:type="pct"/>
          </w:tcPr>
          <w:p w14:paraId="3717B143" w14:textId="77777777" w:rsidR="00F328B9" w:rsidRPr="00A1115A" w:rsidRDefault="00F328B9" w:rsidP="004F3B82">
            <w:pPr>
              <w:pStyle w:val="TAC"/>
            </w:pPr>
          </w:p>
        </w:tc>
        <w:tc>
          <w:tcPr>
            <w:tcW w:w="295" w:type="pct"/>
          </w:tcPr>
          <w:p w14:paraId="22F8221F" w14:textId="77777777" w:rsidR="00F328B9" w:rsidRPr="00A1115A" w:rsidRDefault="00F328B9" w:rsidP="004F3B82">
            <w:pPr>
              <w:pStyle w:val="TAC"/>
            </w:pPr>
          </w:p>
        </w:tc>
        <w:tc>
          <w:tcPr>
            <w:tcW w:w="295" w:type="pct"/>
          </w:tcPr>
          <w:p w14:paraId="2441BD61" w14:textId="77777777" w:rsidR="00F328B9" w:rsidRPr="00A1115A" w:rsidRDefault="00F328B9" w:rsidP="004F3B82">
            <w:pPr>
              <w:pStyle w:val="TAC"/>
            </w:pPr>
          </w:p>
        </w:tc>
        <w:tc>
          <w:tcPr>
            <w:tcW w:w="296" w:type="pct"/>
          </w:tcPr>
          <w:p w14:paraId="090AFBF9" w14:textId="77777777" w:rsidR="00F328B9" w:rsidRPr="00A1115A" w:rsidRDefault="00F328B9" w:rsidP="004F3B82">
            <w:pPr>
              <w:pStyle w:val="TAC"/>
            </w:pPr>
          </w:p>
        </w:tc>
        <w:tc>
          <w:tcPr>
            <w:tcW w:w="296" w:type="pct"/>
          </w:tcPr>
          <w:p w14:paraId="057128BF" w14:textId="77777777" w:rsidR="00F328B9" w:rsidRPr="00A1115A" w:rsidRDefault="00F328B9" w:rsidP="004F3B82">
            <w:pPr>
              <w:pStyle w:val="TAC"/>
            </w:pPr>
          </w:p>
        </w:tc>
        <w:tc>
          <w:tcPr>
            <w:tcW w:w="333" w:type="pct"/>
            <w:gridSpan w:val="2"/>
            <w:tcBorders>
              <w:top w:val="nil"/>
              <w:bottom w:val="nil"/>
            </w:tcBorders>
            <w:shd w:val="clear" w:color="auto" w:fill="auto"/>
          </w:tcPr>
          <w:p w14:paraId="6134DE15" w14:textId="77777777" w:rsidR="00F328B9" w:rsidRPr="00A1115A" w:rsidRDefault="00F328B9" w:rsidP="004F3B82">
            <w:pPr>
              <w:pStyle w:val="TAC"/>
            </w:pPr>
          </w:p>
        </w:tc>
      </w:tr>
      <w:tr w:rsidR="00F328B9" w:rsidRPr="00A1115A" w14:paraId="36A1AEC3" w14:textId="77777777" w:rsidTr="004F3B82">
        <w:trPr>
          <w:trHeight w:val="187"/>
        </w:trPr>
        <w:tc>
          <w:tcPr>
            <w:tcW w:w="428" w:type="pct"/>
            <w:tcBorders>
              <w:top w:val="nil"/>
              <w:bottom w:val="single" w:sz="4" w:space="0" w:color="auto"/>
            </w:tcBorders>
            <w:shd w:val="clear" w:color="auto" w:fill="auto"/>
          </w:tcPr>
          <w:p w14:paraId="4FA056B1" w14:textId="77777777" w:rsidR="00F328B9" w:rsidRPr="00A1115A" w:rsidRDefault="00F328B9" w:rsidP="004F3B82">
            <w:pPr>
              <w:pStyle w:val="TAC"/>
            </w:pPr>
          </w:p>
        </w:tc>
        <w:tc>
          <w:tcPr>
            <w:tcW w:w="235" w:type="pct"/>
          </w:tcPr>
          <w:p w14:paraId="552AA2A2" w14:textId="77777777" w:rsidR="00F328B9" w:rsidRPr="00A1115A" w:rsidRDefault="00F328B9" w:rsidP="004F3B82">
            <w:pPr>
              <w:pStyle w:val="TAC"/>
              <w:rPr>
                <w:rFonts w:cs="Arial"/>
              </w:rPr>
            </w:pPr>
            <w:r w:rsidRPr="00A1115A">
              <w:t>60</w:t>
            </w:r>
          </w:p>
        </w:tc>
        <w:tc>
          <w:tcPr>
            <w:tcW w:w="295" w:type="pct"/>
            <w:shd w:val="clear" w:color="auto" w:fill="auto"/>
          </w:tcPr>
          <w:p w14:paraId="5FAE14FD" w14:textId="77777777" w:rsidR="00F328B9" w:rsidRPr="00A1115A" w:rsidRDefault="00F328B9" w:rsidP="004F3B82">
            <w:pPr>
              <w:pStyle w:val="TAC"/>
            </w:pPr>
          </w:p>
        </w:tc>
        <w:tc>
          <w:tcPr>
            <w:tcW w:w="295" w:type="pct"/>
            <w:shd w:val="clear" w:color="auto" w:fill="auto"/>
          </w:tcPr>
          <w:p w14:paraId="34681C95" w14:textId="77777777" w:rsidR="00F328B9" w:rsidRPr="00A1115A" w:rsidRDefault="00F328B9" w:rsidP="004F3B82">
            <w:pPr>
              <w:pStyle w:val="TAC"/>
            </w:pPr>
          </w:p>
        </w:tc>
        <w:tc>
          <w:tcPr>
            <w:tcW w:w="364" w:type="pct"/>
            <w:shd w:val="clear" w:color="auto" w:fill="auto"/>
          </w:tcPr>
          <w:p w14:paraId="191D3E79" w14:textId="77777777" w:rsidR="00F328B9" w:rsidRPr="00A1115A" w:rsidRDefault="00F328B9" w:rsidP="004F3B82">
            <w:pPr>
              <w:pStyle w:val="TAC"/>
            </w:pPr>
          </w:p>
        </w:tc>
        <w:tc>
          <w:tcPr>
            <w:tcW w:w="393" w:type="pct"/>
            <w:shd w:val="clear" w:color="auto" w:fill="auto"/>
          </w:tcPr>
          <w:p w14:paraId="11F2603B" w14:textId="77777777" w:rsidR="00F328B9" w:rsidRPr="00A1115A" w:rsidRDefault="00F328B9" w:rsidP="004F3B82">
            <w:pPr>
              <w:pStyle w:val="TAC"/>
            </w:pPr>
          </w:p>
        </w:tc>
        <w:tc>
          <w:tcPr>
            <w:tcW w:w="295" w:type="pct"/>
            <w:shd w:val="clear" w:color="auto" w:fill="auto"/>
          </w:tcPr>
          <w:p w14:paraId="1A627AB9" w14:textId="77777777" w:rsidR="00F328B9" w:rsidRPr="00A1115A" w:rsidRDefault="00F328B9" w:rsidP="004F3B82">
            <w:pPr>
              <w:pStyle w:val="TAC"/>
            </w:pPr>
          </w:p>
        </w:tc>
        <w:tc>
          <w:tcPr>
            <w:tcW w:w="295" w:type="pct"/>
          </w:tcPr>
          <w:p w14:paraId="4F0AC307" w14:textId="77777777" w:rsidR="00F328B9" w:rsidRPr="00A1115A" w:rsidRDefault="00F328B9" w:rsidP="004F3B82">
            <w:pPr>
              <w:pStyle w:val="TAC"/>
            </w:pPr>
          </w:p>
        </w:tc>
        <w:tc>
          <w:tcPr>
            <w:tcW w:w="295" w:type="pct"/>
            <w:shd w:val="clear" w:color="auto" w:fill="auto"/>
          </w:tcPr>
          <w:p w14:paraId="6AE8C9BE" w14:textId="77777777" w:rsidR="00F328B9" w:rsidRPr="00A1115A" w:rsidRDefault="00F328B9" w:rsidP="004F3B82">
            <w:pPr>
              <w:pStyle w:val="TAC"/>
            </w:pPr>
          </w:p>
        </w:tc>
        <w:tc>
          <w:tcPr>
            <w:tcW w:w="295" w:type="pct"/>
          </w:tcPr>
          <w:p w14:paraId="7F9074EE" w14:textId="77777777" w:rsidR="00F328B9" w:rsidRPr="00A1115A" w:rsidRDefault="00F328B9" w:rsidP="004F3B82">
            <w:pPr>
              <w:pStyle w:val="TAC"/>
            </w:pPr>
          </w:p>
        </w:tc>
        <w:tc>
          <w:tcPr>
            <w:tcW w:w="295" w:type="pct"/>
          </w:tcPr>
          <w:p w14:paraId="63E2D8DA" w14:textId="77777777" w:rsidR="00F328B9" w:rsidRPr="00A1115A" w:rsidRDefault="00F328B9" w:rsidP="004F3B82">
            <w:pPr>
              <w:pStyle w:val="TAC"/>
            </w:pPr>
          </w:p>
        </w:tc>
        <w:tc>
          <w:tcPr>
            <w:tcW w:w="295" w:type="pct"/>
          </w:tcPr>
          <w:p w14:paraId="10A60FEB" w14:textId="77777777" w:rsidR="00F328B9" w:rsidRPr="00A1115A" w:rsidRDefault="00F328B9" w:rsidP="004F3B82">
            <w:pPr>
              <w:pStyle w:val="TAC"/>
            </w:pPr>
          </w:p>
        </w:tc>
        <w:tc>
          <w:tcPr>
            <w:tcW w:w="295" w:type="pct"/>
          </w:tcPr>
          <w:p w14:paraId="4DBD735A" w14:textId="77777777" w:rsidR="00F328B9" w:rsidRPr="00A1115A" w:rsidRDefault="00F328B9" w:rsidP="004F3B82">
            <w:pPr>
              <w:pStyle w:val="TAC"/>
            </w:pPr>
          </w:p>
        </w:tc>
        <w:tc>
          <w:tcPr>
            <w:tcW w:w="296" w:type="pct"/>
          </w:tcPr>
          <w:p w14:paraId="77FF1A62" w14:textId="77777777" w:rsidR="00F328B9" w:rsidRPr="00A1115A" w:rsidRDefault="00F328B9" w:rsidP="004F3B82">
            <w:pPr>
              <w:pStyle w:val="TAC"/>
            </w:pPr>
          </w:p>
        </w:tc>
        <w:tc>
          <w:tcPr>
            <w:tcW w:w="296" w:type="pct"/>
          </w:tcPr>
          <w:p w14:paraId="10A427E0"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049A8309" w14:textId="77777777" w:rsidR="00F328B9" w:rsidRPr="00A1115A" w:rsidRDefault="00F328B9" w:rsidP="004F3B82">
            <w:pPr>
              <w:pStyle w:val="TAC"/>
            </w:pPr>
          </w:p>
        </w:tc>
      </w:tr>
      <w:tr w:rsidR="00F328B9" w:rsidRPr="00A1115A" w14:paraId="4719017B" w14:textId="77777777" w:rsidTr="004F3B82">
        <w:trPr>
          <w:trHeight w:val="187"/>
        </w:trPr>
        <w:tc>
          <w:tcPr>
            <w:tcW w:w="428" w:type="pct"/>
            <w:tcBorders>
              <w:bottom w:val="nil"/>
            </w:tcBorders>
            <w:shd w:val="clear" w:color="auto" w:fill="auto"/>
          </w:tcPr>
          <w:p w14:paraId="73BA350B" w14:textId="77777777" w:rsidR="00F328B9" w:rsidRPr="00A1115A" w:rsidRDefault="00F328B9" w:rsidP="004F3B82">
            <w:pPr>
              <w:pStyle w:val="TAC"/>
              <w:rPr>
                <w:lang w:val="en-US" w:eastAsia="zh-CN"/>
              </w:rPr>
            </w:pPr>
            <w:r w:rsidRPr="00A1115A">
              <w:rPr>
                <w:lang w:val="en-US" w:eastAsia="zh-CN"/>
              </w:rPr>
              <w:t>n34</w:t>
            </w:r>
          </w:p>
        </w:tc>
        <w:tc>
          <w:tcPr>
            <w:tcW w:w="235" w:type="pct"/>
          </w:tcPr>
          <w:p w14:paraId="4991EEC4" w14:textId="77777777" w:rsidR="00F328B9" w:rsidRPr="00A1115A" w:rsidRDefault="00F328B9" w:rsidP="004F3B82">
            <w:pPr>
              <w:pStyle w:val="TAC"/>
              <w:rPr>
                <w:rFonts w:cs="Arial"/>
              </w:rPr>
            </w:pPr>
            <w:r w:rsidRPr="00A1115A">
              <w:t>15</w:t>
            </w:r>
          </w:p>
        </w:tc>
        <w:tc>
          <w:tcPr>
            <w:tcW w:w="295" w:type="pct"/>
            <w:shd w:val="clear" w:color="auto" w:fill="auto"/>
          </w:tcPr>
          <w:p w14:paraId="7E81B422" w14:textId="77777777" w:rsidR="00F328B9" w:rsidRPr="00A1115A" w:rsidRDefault="00F328B9" w:rsidP="004F3B82">
            <w:pPr>
              <w:pStyle w:val="TAC"/>
              <w:rPr>
                <w:rFonts w:cs="Arial"/>
                <w:szCs w:val="18"/>
              </w:rPr>
            </w:pPr>
            <w:r w:rsidRPr="00A1115A">
              <w:t>-100.0</w:t>
            </w:r>
          </w:p>
        </w:tc>
        <w:tc>
          <w:tcPr>
            <w:tcW w:w="295" w:type="pct"/>
            <w:shd w:val="clear" w:color="auto" w:fill="auto"/>
          </w:tcPr>
          <w:p w14:paraId="50E881E0" w14:textId="77777777" w:rsidR="00F328B9" w:rsidRPr="00A1115A" w:rsidRDefault="00F328B9" w:rsidP="004F3B82">
            <w:pPr>
              <w:pStyle w:val="TAC"/>
              <w:rPr>
                <w:rFonts w:cs="Arial"/>
                <w:szCs w:val="18"/>
              </w:rPr>
            </w:pPr>
            <w:r w:rsidRPr="00A1115A">
              <w:t>-96.8</w:t>
            </w:r>
          </w:p>
        </w:tc>
        <w:tc>
          <w:tcPr>
            <w:tcW w:w="364" w:type="pct"/>
            <w:shd w:val="clear" w:color="auto" w:fill="auto"/>
          </w:tcPr>
          <w:p w14:paraId="02CB3C3B" w14:textId="77777777" w:rsidR="00F328B9" w:rsidRPr="00A1115A" w:rsidRDefault="00F328B9" w:rsidP="004F3B82">
            <w:pPr>
              <w:pStyle w:val="TAC"/>
              <w:rPr>
                <w:rFonts w:cs="Arial"/>
                <w:szCs w:val="18"/>
              </w:rPr>
            </w:pPr>
            <w:r w:rsidRPr="00A1115A">
              <w:t>-95.0</w:t>
            </w:r>
          </w:p>
        </w:tc>
        <w:tc>
          <w:tcPr>
            <w:tcW w:w="393" w:type="pct"/>
            <w:shd w:val="clear" w:color="auto" w:fill="auto"/>
          </w:tcPr>
          <w:p w14:paraId="49D24C58" w14:textId="77777777" w:rsidR="00F328B9" w:rsidRPr="00A1115A" w:rsidRDefault="00F328B9" w:rsidP="004F3B82">
            <w:pPr>
              <w:pStyle w:val="TAC"/>
              <w:rPr>
                <w:rFonts w:cs="Arial"/>
                <w:szCs w:val="18"/>
              </w:rPr>
            </w:pPr>
          </w:p>
        </w:tc>
        <w:tc>
          <w:tcPr>
            <w:tcW w:w="295" w:type="pct"/>
            <w:shd w:val="clear" w:color="auto" w:fill="auto"/>
          </w:tcPr>
          <w:p w14:paraId="23C7AC8E" w14:textId="77777777" w:rsidR="00F328B9" w:rsidRPr="00A1115A" w:rsidRDefault="00F328B9" w:rsidP="004F3B82">
            <w:pPr>
              <w:pStyle w:val="TAC"/>
            </w:pPr>
          </w:p>
        </w:tc>
        <w:tc>
          <w:tcPr>
            <w:tcW w:w="295" w:type="pct"/>
          </w:tcPr>
          <w:p w14:paraId="3E33933C" w14:textId="77777777" w:rsidR="00F328B9" w:rsidRPr="00A1115A" w:rsidRDefault="00F328B9" w:rsidP="004F3B82">
            <w:pPr>
              <w:pStyle w:val="TAC"/>
            </w:pPr>
          </w:p>
        </w:tc>
        <w:tc>
          <w:tcPr>
            <w:tcW w:w="295" w:type="pct"/>
            <w:shd w:val="clear" w:color="auto" w:fill="auto"/>
          </w:tcPr>
          <w:p w14:paraId="5BA441DB" w14:textId="77777777" w:rsidR="00F328B9" w:rsidRPr="00A1115A" w:rsidRDefault="00F328B9" w:rsidP="004F3B82">
            <w:pPr>
              <w:pStyle w:val="TAC"/>
            </w:pPr>
          </w:p>
        </w:tc>
        <w:tc>
          <w:tcPr>
            <w:tcW w:w="295" w:type="pct"/>
          </w:tcPr>
          <w:p w14:paraId="477F5F53" w14:textId="77777777" w:rsidR="00F328B9" w:rsidRPr="00A1115A" w:rsidRDefault="00F328B9" w:rsidP="004F3B82">
            <w:pPr>
              <w:pStyle w:val="TAC"/>
            </w:pPr>
          </w:p>
        </w:tc>
        <w:tc>
          <w:tcPr>
            <w:tcW w:w="295" w:type="pct"/>
          </w:tcPr>
          <w:p w14:paraId="7C78DB26" w14:textId="77777777" w:rsidR="00F328B9" w:rsidRPr="00A1115A" w:rsidRDefault="00F328B9" w:rsidP="004F3B82">
            <w:pPr>
              <w:pStyle w:val="TAC"/>
            </w:pPr>
          </w:p>
        </w:tc>
        <w:tc>
          <w:tcPr>
            <w:tcW w:w="295" w:type="pct"/>
          </w:tcPr>
          <w:p w14:paraId="437C4581" w14:textId="77777777" w:rsidR="00F328B9" w:rsidRPr="00A1115A" w:rsidRDefault="00F328B9" w:rsidP="004F3B82">
            <w:pPr>
              <w:pStyle w:val="TAC"/>
            </w:pPr>
          </w:p>
        </w:tc>
        <w:tc>
          <w:tcPr>
            <w:tcW w:w="295" w:type="pct"/>
          </w:tcPr>
          <w:p w14:paraId="118333B8" w14:textId="77777777" w:rsidR="00F328B9" w:rsidRPr="00A1115A" w:rsidRDefault="00F328B9" w:rsidP="004F3B82">
            <w:pPr>
              <w:pStyle w:val="TAC"/>
            </w:pPr>
          </w:p>
        </w:tc>
        <w:tc>
          <w:tcPr>
            <w:tcW w:w="296" w:type="pct"/>
          </w:tcPr>
          <w:p w14:paraId="7163C2C0" w14:textId="77777777" w:rsidR="00F328B9" w:rsidRPr="00A1115A" w:rsidRDefault="00F328B9" w:rsidP="004F3B82">
            <w:pPr>
              <w:pStyle w:val="TAC"/>
            </w:pPr>
          </w:p>
        </w:tc>
        <w:tc>
          <w:tcPr>
            <w:tcW w:w="296" w:type="pct"/>
          </w:tcPr>
          <w:p w14:paraId="1B3346B3" w14:textId="77777777" w:rsidR="00F328B9" w:rsidRPr="00A1115A" w:rsidRDefault="00F328B9" w:rsidP="004F3B82">
            <w:pPr>
              <w:pStyle w:val="TAC"/>
            </w:pPr>
          </w:p>
        </w:tc>
        <w:tc>
          <w:tcPr>
            <w:tcW w:w="333" w:type="pct"/>
            <w:gridSpan w:val="2"/>
            <w:tcBorders>
              <w:bottom w:val="nil"/>
            </w:tcBorders>
            <w:shd w:val="clear" w:color="auto" w:fill="auto"/>
          </w:tcPr>
          <w:p w14:paraId="192BF9C0" w14:textId="77777777" w:rsidR="00F328B9" w:rsidRPr="00A1115A" w:rsidRDefault="00F328B9" w:rsidP="004F3B82">
            <w:pPr>
              <w:pStyle w:val="TAC"/>
              <w:rPr>
                <w:lang w:eastAsia="zh-CN"/>
              </w:rPr>
            </w:pPr>
            <w:r w:rsidRPr="00A1115A">
              <w:rPr>
                <w:lang w:eastAsia="zh-CN"/>
              </w:rPr>
              <w:t>TDD</w:t>
            </w:r>
          </w:p>
        </w:tc>
      </w:tr>
      <w:tr w:rsidR="00F328B9" w:rsidRPr="00A1115A" w14:paraId="57E109AA" w14:textId="77777777" w:rsidTr="004F3B82">
        <w:trPr>
          <w:trHeight w:val="187"/>
        </w:trPr>
        <w:tc>
          <w:tcPr>
            <w:tcW w:w="428" w:type="pct"/>
            <w:tcBorders>
              <w:top w:val="nil"/>
              <w:bottom w:val="nil"/>
            </w:tcBorders>
            <w:shd w:val="clear" w:color="auto" w:fill="auto"/>
          </w:tcPr>
          <w:p w14:paraId="255AB782" w14:textId="77777777" w:rsidR="00F328B9" w:rsidRPr="00A1115A" w:rsidRDefault="00F328B9" w:rsidP="004F3B82">
            <w:pPr>
              <w:pStyle w:val="TAC"/>
              <w:rPr>
                <w:lang w:eastAsia="zh-CN"/>
              </w:rPr>
            </w:pPr>
          </w:p>
        </w:tc>
        <w:tc>
          <w:tcPr>
            <w:tcW w:w="235" w:type="pct"/>
          </w:tcPr>
          <w:p w14:paraId="243EB851" w14:textId="77777777" w:rsidR="00F328B9" w:rsidRPr="00A1115A" w:rsidRDefault="00F328B9" w:rsidP="004F3B82">
            <w:pPr>
              <w:pStyle w:val="TAC"/>
              <w:rPr>
                <w:rFonts w:cs="Arial"/>
              </w:rPr>
            </w:pPr>
            <w:r w:rsidRPr="00A1115A">
              <w:t>30</w:t>
            </w:r>
          </w:p>
        </w:tc>
        <w:tc>
          <w:tcPr>
            <w:tcW w:w="295" w:type="pct"/>
            <w:shd w:val="clear" w:color="auto" w:fill="auto"/>
          </w:tcPr>
          <w:p w14:paraId="1531B6D9" w14:textId="77777777" w:rsidR="00F328B9" w:rsidRPr="00A1115A" w:rsidRDefault="00F328B9" w:rsidP="004F3B82">
            <w:pPr>
              <w:pStyle w:val="TAC"/>
              <w:rPr>
                <w:rFonts w:cs="Arial"/>
                <w:szCs w:val="18"/>
              </w:rPr>
            </w:pPr>
          </w:p>
        </w:tc>
        <w:tc>
          <w:tcPr>
            <w:tcW w:w="295" w:type="pct"/>
            <w:shd w:val="clear" w:color="auto" w:fill="auto"/>
          </w:tcPr>
          <w:p w14:paraId="2F4057E2" w14:textId="77777777" w:rsidR="00F328B9" w:rsidRPr="00A1115A" w:rsidRDefault="00F328B9" w:rsidP="004F3B82">
            <w:pPr>
              <w:pStyle w:val="TAC"/>
              <w:rPr>
                <w:rFonts w:cs="Arial"/>
                <w:szCs w:val="18"/>
              </w:rPr>
            </w:pPr>
            <w:r w:rsidRPr="00A1115A">
              <w:t>-97.1</w:t>
            </w:r>
          </w:p>
        </w:tc>
        <w:tc>
          <w:tcPr>
            <w:tcW w:w="364" w:type="pct"/>
            <w:shd w:val="clear" w:color="auto" w:fill="auto"/>
          </w:tcPr>
          <w:p w14:paraId="527843A8" w14:textId="77777777" w:rsidR="00F328B9" w:rsidRPr="00A1115A" w:rsidRDefault="00F328B9" w:rsidP="004F3B82">
            <w:pPr>
              <w:pStyle w:val="TAC"/>
              <w:rPr>
                <w:rFonts w:cs="Arial"/>
                <w:szCs w:val="18"/>
              </w:rPr>
            </w:pPr>
            <w:r w:rsidRPr="00A1115A">
              <w:t>-95.1</w:t>
            </w:r>
          </w:p>
        </w:tc>
        <w:tc>
          <w:tcPr>
            <w:tcW w:w="393" w:type="pct"/>
            <w:shd w:val="clear" w:color="auto" w:fill="auto"/>
          </w:tcPr>
          <w:p w14:paraId="6AC8539A" w14:textId="77777777" w:rsidR="00F328B9" w:rsidRPr="00A1115A" w:rsidRDefault="00F328B9" w:rsidP="004F3B82">
            <w:pPr>
              <w:pStyle w:val="TAC"/>
              <w:rPr>
                <w:rFonts w:cs="Arial"/>
                <w:szCs w:val="18"/>
              </w:rPr>
            </w:pPr>
          </w:p>
        </w:tc>
        <w:tc>
          <w:tcPr>
            <w:tcW w:w="295" w:type="pct"/>
            <w:shd w:val="clear" w:color="auto" w:fill="auto"/>
          </w:tcPr>
          <w:p w14:paraId="223C3767" w14:textId="77777777" w:rsidR="00F328B9" w:rsidRPr="00A1115A" w:rsidRDefault="00F328B9" w:rsidP="004F3B82">
            <w:pPr>
              <w:pStyle w:val="TAC"/>
            </w:pPr>
          </w:p>
        </w:tc>
        <w:tc>
          <w:tcPr>
            <w:tcW w:w="295" w:type="pct"/>
          </w:tcPr>
          <w:p w14:paraId="7B263904" w14:textId="77777777" w:rsidR="00F328B9" w:rsidRPr="00A1115A" w:rsidRDefault="00F328B9" w:rsidP="004F3B82">
            <w:pPr>
              <w:pStyle w:val="TAC"/>
            </w:pPr>
          </w:p>
        </w:tc>
        <w:tc>
          <w:tcPr>
            <w:tcW w:w="295" w:type="pct"/>
            <w:shd w:val="clear" w:color="auto" w:fill="auto"/>
          </w:tcPr>
          <w:p w14:paraId="04663D0D" w14:textId="77777777" w:rsidR="00F328B9" w:rsidRPr="00A1115A" w:rsidRDefault="00F328B9" w:rsidP="004F3B82">
            <w:pPr>
              <w:pStyle w:val="TAC"/>
            </w:pPr>
          </w:p>
        </w:tc>
        <w:tc>
          <w:tcPr>
            <w:tcW w:w="295" w:type="pct"/>
          </w:tcPr>
          <w:p w14:paraId="6140D318" w14:textId="77777777" w:rsidR="00F328B9" w:rsidRPr="00A1115A" w:rsidRDefault="00F328B9" w:rsidP="004F3B82">
            <w:pPr>
              <w:pStyle w:val="TAC"/>
            </w:pPr>
          </w:p>
        </w:tc>
        <w:tc>
          <w:tcPr>
            <w:tcW w:w="295" w:type="pct"/>
          </w:tcPr>
          <w:p w14:paraId="0EEF227A" w14:textId="77777777" w:rsidR="00F328B9" w:rsidRPr="00A1115A" w:rsidRDefault="00F328B9" w:rsidP="004F3B82">
            <w:pPr>
              <w:pStyle w:val="TAC"/>
            </w:pPr>
          </w:p>
        </w:tc>
        <w:tc>
          <w:tcPr>
            <w:tcW w:w="295" w:type="pct"/>
          </w:tcPr>
          <w:p w14:paraId="070A653C" w14:textId="77777777" w:rsidR="00F328B9" w:rsidRPr="00A1115A" w:rsidRDefault="00F328B9" w:rsidP="004F3B82">
            <w:pPr>
              <w:pStyle w:val="TAC"/>
            </w:pPr>
          </w:p>
        </w:tc>
        <w:tc>
          <w:tcPr>
            <w:tcW w:w="295" w:type="pct"/>
          </w:tcPr>
          <w:p w14:paraId="34DA6A24" w14:textId="77777777" w:rsidR="00F328B9" w:rsidRPr="00A1115A" w:rsidRDefault="00F328B9" w:rsidP="004F3B82">
            <w:pPr>
              <w:pStyle w:val="TAC"/>
            </w:pPr>
          </w:p>
        </w:tc>
        <w:tc>
          <w:tcPr>
            <w:tcW w:w="296" w:type="pct"/>
          </w:tcPr>
          <w:p w14:paraId="3A26BB86" w14:textId="77777777" w:rsidR="00F328B9" w:rsidRPr="00A1115A" w:rsidRDefault="00F328B9" w:rsidP="004F3B82">
            <w:pPr>
              <w:pStyle w:val="TAC"/>
            </w:pPr>
          </w:p>
        </w:tc>
        <w:tc>
          <w:tcPr>
            <w:tcW w:w="296" w:type="pct"/>
          </w:tcPr>
          <w:p w14:paraId="7AF4D25A" w14:textId="77777777" w:rsidR="00F328B9" w:rsidRPr="00A1115A" w:rsidRDefault="00F328B9" w:rsidP="004F3B82">
            <w:pPr>
              <w:pStyle w:val="TAC"/>
            </w:pPr>
          </w:p>
        </w:tc>
        <w:tc>
          <w:tcPr>
            <w:tcW w:w="333" w:type="pct"/>
            <w:gridSpan w:val="2"/>
            <w:tcBorders>
              <w:top w:val="nil"/>
              <w:bottom w:val="nil"/>
            </w:tcBorders>
            <w:shd w:val="clear" w:color="auto" w:fill="auto"/>
          </w:tcPr>
          <w:p w14:paraId="1D36BC43" w14:textId="77777777" w:rsidR="00F328B9" w:rsidRPr="00A1115A" w:rsidRDefault="00F328B9" w:rsidP="004F3B82">
            <w:pPr>
              <w:pStyle w:val="TAC"/>
              <w:rPr>
                <w:lang w:eastAsia="zh-CN"/>
              </w:rPr>
            </w:pPr>
          </w:p>
        </w:tc>
      </w:tr>
      <w:tr w:rsidR="00F328B9" w:rsidRPr="00A1115A" w14:paraId="4F6F846A" w14:textId="77777777" w:rsidTr="004F3B82">
        <w:trPr>
          <w:trHeight w:val="187"/>
        </w:trPr>
        <w:tc>
          <w:tcPr>
            <w:tcW w:w="428" w:type="pct"/>
            <w:tcBorders>
              <w:top w:val="nil"/>
              <w:bottom w:val="single" w:sz="4" w:space="0" w:color="auto"/>
            </w:tcBorders>
            <w:shd w:val="clear" w:color="auto" w:fill="auto"/>
          </w:tcPr>
          <w:p w14:paraId="6F3CA8DB" w14:textId="77777777" w:rsidR="00F328B9" w:rsidRPr="00A1115A" w:rsidRDefault="00F328B9" w:rsidP="004F3B82">
            <w:pPr>
              <w:pStyle w:val="TAC"/>
              <w:rPr>
                <w:lang w:eastAsia="zh-CN"/>
              </w:rPr>
            </w:pPr>
          </w:p>
        </w:tc>
        <w:tc>
          <w:tcPr>
            <w:tcW w:w="235" w:type="pct"/>
          </w:tcPr>
          <w:p w14:paraId="0526BB32" w14:textId="77777777" w:rsidR="00F328B9" w:rsidRPr="00A1115A" w:rsidRDefault="00F328B9" w:rsidP="004F3B82">
            <w:pPr>
              <w:pStyle w:val="TAC"/>
              <w:rPr>
                <w:rFonts w:cs="Arial"/>
              </w:rPr>
            </w:pPr>
            <w:r w:rsidRPr="00A1115A">
              <w:t>60</w:t>
            </w:r>
          </w:p>
        </w:tc>
        <w:tc>
          <w:tcPr>
            <w:tcW w:w="295" w:type="pct"/>
            <w:shd w:val="clear" w:color="auto" w:fill="auto"/>
          </w:tcPr>
          <w:p w14:paraId="39E8145A" w14:textId="77777777" w:rsidR="00F328B9" w:rsidRPr="00A1115A" w:rsidRDefault="00F328B9" w:rsidP="004F3B82">
            <w:pPr>
              <w:pStyle w:val="TAC"/>
              <w:rPr>
                <w:rFonts w:cs="Arial"/>
                <w:szCs w:val="18"/>
              </w:rPr>
            </w:pPr>
          </w:p>
        </w:tc>
        <w:tc>
          <w:tcPr>
            <w:tcW w:w="295" w:type="pct"/>
            <w:shd w:val="clear" w:color="auto" w:fill="auto"/>
          </w:tcPr>
          <w:p w14:paraId="17619A76" w14:textId="77777777" w:rsidR="00F328B9" w:rsidRPr="00A1115A" w:rsidRDefault="00F328B9" w:rsidP="004F3B82">
            <w:pPr>
              <w:pStyle w:val="TAC"/>
              <w:rPr>
                <w:rFonts w:cs="Arial"/>
                <w:szCs w:val="18"/>
              </w:rPr>
            </w:pPr>
            <w:r w:rsidRPr="00A1115A">
              <w:t>-97.5</w:t>
            </w:r>
          </w:p>
        </w:tc>
        <w:tc>
          <w:tcPr>
            <w:tcW w:w="364" w:type="pct"/>
            <w:shd w:val="clear" w:color="auto" w:fill="auto"/>
          </w:tcPr>
          <w:p w14:paraId="166F6B93" w14:textId="77777777" w:rsidR="00F328B9" w:rsidRPr="00A1115A" w:rsidRDefault="00F328B9" w:rsidP="004F3B82">
            <w:pPr>
              <w:pStyle w:val="TAC"/>
              <w:rPr>
                <w:rFonts w:cs="Arial"/>
                <w:szCs w:val="18"/>
              </w:rPr>
            </w:pPr>
            <w:r w:rsidRPr="00A1115A">
              <w:t>-95.4</w:t>
            </w:r>
          </w:p>
        </w:tc>
        <w:tc>
          <w:tcPr>
            <w:tcW w:w="393" w:type="pct"/>
            <w:shd w:val="clear" w:color="auto" w:fill="auto"/>
          </w:tcPr>
          <w:p w14:paraId="4B7E9D8D" w14:textId="77777777" w:rsidR="00F328B9" w:rsidRPr="00A1115A" w:rsidRDefault="00F328B9" w:rsidP="004F3B82">
            <w:pPr>
              <w:pStyle w:val="TAC"/>
              <w:rPr>
                <w:rFonts w:cs="Arial"/>
                <w:szCs w:val="18"/>
              </w:rPr>
            </w:pPr>
          </w:p>
        </w:tc>
        <w:tc>
          <w:tcPr>
            <w:tcW w:w="295" w:type="pct"/>
            <w:shd w:val="clear" w:color="auto" w:fill="auto"/>
          </w:tcPr>
          <w:p w14:paraId="536EF813" w14:textId="77777777" w:rsidR="00F328B9" w:rsidRPr="00A1115A" w:rsidRDefault="00F328B9" w:rsidP="004F3B82">
            <w:pPr>
              <w:pStyle w:val="TAC"/>
            </w:pPr>
          </w:p>
        </w:tc>
        <w:tc>
          <w:tcPr>
            <w:tcW w:w="295" w:type="pct"/>
          </w:tcPr>
          <w:p w14:paraId="632FC02D" w14:textId="77777777" w:rsidR="00F328B9" w:rsidRPr="00A1115A" w:rsidRDefault="00F328B9" w:rsidP="004F3B82">
            <w:pPr>
              <w:pStyle w:val="TAC"/>
            </w:pPr>
          </w:p>
        </w:tc>
        <w:tc>
          <w:tcPr>
            <w:tcW w:w="295" w:type="pct"/>
            <w:shd w:val="clear" w:color="auto" w:fill="auto"/>
          </w:tcPr>
          <w:p w14:paraId="39EC5EEE" w14:textId="77777777" w:rsidR="00F328B9" w:rsidRPr="00A1115A" w:rsidRDefault="00F328B9" w:rsidP="004F3B82">
            <w:pPr>
              <w:pStyle w:val="TAC"/>
            </w:pPr>
          </w:p>
        </w:tc>
        <w:tc>
          <w:tcPr>
            <w:tcW w:w="295" w:type="pct"/>
          </w:tcPr>
          <w:p w14:paraId="3C02AF78" w14:textId="77777777" w:rsidR="00F328B9" w:rsidRPr="00A1115A" w:rsidRDefault="00F328B9" w:rsidP="004F3B82">
            <w:pPr>
              <w:pStyle w:val="TAC"/>
            </w:pPr>
          </w:p>
        </w:tc>
        <w:tc>
          <w:tcPr>
            <w:tcW w:w="295" w:type="pct"/>
          </w:tcPr>
          <w:p w14:paraId="4E1274B8" w14:textId="77777777" w:rsidR="00F328B9" w:rsidRPr="00A1115A" w:rsidRDefault="00F328B9" w:rsidP="004F3B82">
            <w:pPr>
              <w:pStyle w:val="TAC"/>
            </w:pPr>
          </w:p>
        </w:tc>
        <w:tc>
          <w:tcPr>
            <w:tcW w:w="295" w:type="pct"/>
          </w:tcPr>
          <w:p w14:paraId="3514A6CA" w14:textId="77777777" w:rsidR="00F328B9" w:rsidRPr="00A1115A" w:rsidRDefault="00F328B9" w:rsidP="004F3B82">
            <w:pPr>
              <w:pStyle w:val="TAC"/>
            </w:pPr>
          </w:p>
        </w:tc>
        <w:tc>
          <w:tcPr>
            <w:tcW w:w="295" w:type="pct"/>
          </w:tcPr>
          <w:p w14:paraId="744F5518" w14:textId="77777777" w:rsidR="00F328B9" w:rsidRPr="00A1115A" w:rsidRDefault="00F328B9" w:rsidP="004F3B82">
            <w:pPr>
              <w:pStyle w:val="TAC"/>
            </w:pPr>
          </w:p>
        </w:tc>
        <w:tc>
          <w:tcPr>
            <w:tcW w:w="296" w:type="pct"/>
          </w:tcPr>
          <w:p w14:paraId="22805F06" w14:textId="77777777" w:rsidR="00F328B9" w:rsidRPr="00A1115A" w:rsidRDefault="00F328B9" w:rsidP="004F3B82">
            <w:pPr>
              <w:pStyle w:val="TAC"/>
            </w:pPr>
          </w:p>
        </w:tc>
        <w:tc>
          <w:tcPr>
            <w:tcW w:w="296" w:type="pct"/>
          </w:tcPr>
          <w:p w14:paraId="31CA32D6"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350D046C" w14:textId="77777777" w:rsidR="00F328B9" w:rsidRPr="00A1115A" w:rsidRDefault="00F328B9" w:rsidP="004F3B82">
            <w:pPr>
              <w:pStyle w:val="TAC"/>
              <w:rPr>
                <w:lang w:eastAsia="zh-CN"/>
              </w:rPr>
            </w:pPr>
          </w:p>
        </w:tc>
      </w:tr>
      <w:tr w:rsidR="00F328B9" w:rsidRPr="00A1115A" w14:paraId="2C525EAC" w14:textId="77777777" w:rsidTr="004F3B82">
        <w:trPr>
          <w:trHeight w:val="187"/>
        </w:trPr>
        <w:tc>
          <w:tcPr>
            <w:tcW w:w="428" w:type="pct"/>
            <w:tcBorders>
              <w:bottom w:val="nil"/>
            </w:tcBorders>
            <w:shd w:val="clear" w:color="auto" w:fill="auto"/>
          </w:tcPr>
          <w:p w14:paraId="0437C6E7" w14:textId="77777777" w:rsidR="00F328B9" w:rsidRPr="00A1115A" w:rsidRDefault="00F328B9" w:rsidP="004F3B82">
            <w:pPr>
              <w:pStyle w:val="TAC"/>
            </w:pPr>
            <w:r w:rsidRPr="00A1115A">
              <w:rPr>
                <w:rFonts w:hint="eastAsia"/>
                <w:lang w:eastAsia="zh-CN"/>
              </w:rPr>
              <w:t>n38</w:t>
            </w:r>
            <w:r w:rsidRPr="00A1115A">
              <w:rPr>
                <w:vertAlign w:val="superscript"/>
                <w:lang w:eastAsia="zh-CN"/>
              </w:rPr>
              <w:t>1</w:t>
            </w:r>
          </w:p>
        </w:tc>
        <w:tc>
          <w:tcPr>
            <w:tcW w:w="235" w:type="pct"/>
          </w:tcPr>
          <w:p w14:paraId="6AD65113"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3AF138D8" w14:textId="77777777" w:rsidR="00F328B9" w:rsidRPr="00A1115A" w:rsidRDefault="00F328B9" w:rsidP="004F3B82">
            <w:pPr>
              <w:pStyle w:val="TAC"/>
            </w:pPr>
            <w:r w:rsidRPr="00A1115A">
              <w:rPr>
                <w:rFonts w:cs="Arial"/>
                <w:szCs w:val="18"/>
              </w:rPr>
              <w:t>-100.0</w:t>
            </w:r>
          </w:p>
        </w:tc>
        <w:tc>
          <w:tcPr>
            <w:tcW w:w="295" w:type="pct"/>
            <w:shd w:val="clear" w:color="auto" w:fill="auto"/>
          </w:tcPr>
          <w:p w14:paraId="531E8285" w14:textId="77777777" w:rsidR="00F328B9" w:rsidRPr="00A1115A" w:rsidRDefault="00F328B9" w:rsidP="004F3B82">
            <w:pPr>
              <w:pStyle w:val="TAC"/>
            </w:pPr>
            <w:r w:rsidRPr="00A1115A">
              <w:rPr>
                <w:rFonts w:cs="Arial"/>
                <w:szCs w:val="18"/>
              </w:rPr>
              <w:t>-96.8</w:t>
            </w:r>
          </w:p>
        </w:tc>
        <w:tc>
          <w:tcPr>
            <w:tcW w:w="364" w:type="pct"/>
            <w:shd w:val="clear" w:color="auto" w:fill="auto"/>
          </w:tcPr>
          <w:p w14:paraId="5482102B" w14:textId="77777777" w:rsidR="00F328B9" w:rsidRPr="00A1115A" w:rsidRDefault="00F328B9" w:rsidP="004F3B82">
            <w:pPr>
              <w:pStyle w:val="TAC"/>
            </w:pPr>
            <w:r w:rsidRPr="00A1115A">
              <w:rPr>
                <w:rFonts w:cs="Arial"/>
                <w:szCs w:val="18"/>
              </w:rPr>
              <w:t>-95.0</w:t>
            </w:r>
          </w:p>
        </w:tc>
        <w:tc>
          <w:tcPr>
            <w:tcW w:w="393" w:type="pct"/>
            <w:shd w:val="clear" w:color="auto" w:fill="auto"/>
          </w:tcPr>
          <w:p w14:paraId="1CB31206" w14:textId="77777777" w:rsidR="00F328B9" w:rsidRPr="00A1115A" w:rsidRDefault="00F328B9" w:rsidP="004F3B82">
            <w:pPr>
              <w:pStyle w:val="TAC"/>
            </w:pPr>
            <w:r w:rsidRPr="00A1115A">
              <w:rPr>
                <w:rFonts w:cs="Arial"/>
                <w:szCs w:val="18"/>
              </w:rPr>
              <w:t>-93.8</w:t>
            </w:r>
          </w:p>
        </w:tc>
        <w:tc>
          <w:tcPr>
            <w:tcW w:w="295" w:type="pct"/>
            <w:shd w:val="clear" w:color="auto" w:fill="auto"/>
          </w:tcPr>
          <w:p w14:paraId="1CC71FD6" w14:textId="77777777" w:rsidR="00F328B9" w:rsidRPr="00A1115A" w:rsidRDefault="00F328B9" w:rsidP="004F3B82">
            <w:pPr>
              <w:pStyle w:val="TAC"/>
            </w:pPr>
            <w:r w:rsidRPr="00A1115A">
              <w:t>-92.7</w:t>
            </w:r>
          </w:p>
        </w:tc>
        <w:tc>
          <w:tcPr>
            <w:tcW w:w="295" w:type="pct"/>
          </w:tcPr>
          <w:p w14:paraId="1E1D1C4D" w14:textId="77777777" w:rsidR="00F328B9" w:rsidRPr="00A1115A" w:rsidRDefault="00F328B9" w:rsidP="004F3B82">
            <w:pPr>
              <w:pStyle w:val="TAC"/>
            </w:pPr>
            <w:r w:rsidRPr="00A1115A">
              <w:t>-91.9</w:t>
            </w:r>
          </w:p>
        </w:tc>
        <w:tc>
          <w:tcPr>
            <w:tcW w:w="295" w:type="pct"/>
            <w:shd w:val="clear" w:color="auto" w:fill="auto"/>
          </w:tcPr>
          <w:p w14:paraId="5DD37B5B" w14:textId="77777777" w:rsidR="00F328B9" w:rsidRPr="00A1115A" w:rsidRDefault="00F328B9" w:rsidP="004F3B82">
            <w:pPr>
              <w:pStyle w:val="TAC"/>
            </w:pPr>
            <w:r w:rsidRPr="00A1115A">
              <w:t>-90.6</w:t>
            </w:r>
          </w:p>
        </w:tc>
        <w:tc>
          <w:tcPr>
            <w:tcW w:w="295" w:type="pct"/>
          </w:tcPr>
          <w:p w14:paraId="1530338B" w14:textId="77777777" w:rsidR="00F328B9" w:rsidRPr="00A1115A" w:rsidRDefault="00F328B9" w:rsidP="004F3B82">
            <w:pPr>
              <w:pStyle w:val="TAC"/>
            </w:pPr>
          </w:p>
        </w:tc>
        <w:tc>
          <w:tcPr>
            <w:tcW w:w="295" w:type="pct"/>
          </w:tcPr>
          <w:p w14:paraId="75361B08" w14:textId="77777777" w:rsidR="00F328B9" w:rsidRPr="00A1115A" w:rsidRDefault="00F328B9" w:rsidP="004F3B82">
            <w:pPr>
              <w:pStyle w:val="TAC"/>
            </w:pPr>
          </w:p>
        </w:tc>
        <w:tc>
          <w:tcPr>
            <w:tcW w:w="295" w:type="pct"/>
          </w:tcPr>
          <w:p w14:paraId="37B8034F" w14:textId="77777777" w:rsidR="00F328B9" w:rsidRPr="00A1115A" w:rsidRDefault="00F328B9" w:rsidP="004F3B82">
            <w:pPr>
              <w:pStyle w:val="TAC"/>
            </w:pPr>
          </w:p>
        </w:tc>
        <w:tc>
          <w:tcPr>
            <w:tcW w:w="295" w:type="pct"/>
          </w:tcPr>
          <w:p w14:paraId="2963BBDA" w14:textId="77777777" w:rsidR="00F328B9" w:rsidRPr="00A1115A" w:rsidRDefault="00F328B9" w:rsidP="004F3B82">
            <w:pPr>
              <w:pStyle w:val="TAC"/>
            </w:pPr>
          </w:p>
        </w:tc>
        <w:tc>
          <w:tcPr>
            <w:tcW w:w="296" w:type="pct"/>
          </w:tcPr>
          <w:p w14:paraId="722A5EFA" w14:textId="77777777" w:rsidR="00F328B9" w:rsidRPr="00A1115A" w:rsidRDefault="00F328B9" w:rsidP="004F3B82">
            <w:pPr>
              <w:pStyle w:val="TAC"/>
            </w:pPr>
          </w:p>
        </w:tc>
        <w:tc>
          <w:tcPr>
            <w:tcW w:w="296" w:type="pct"/>
          </w:tcPr>
          <w:p w14:paraId="5E8A9348" w14:textId="77777777" w:rsidR="00F328B9" w:rsidRPr="00A1115A" w:rsidRDefault="00F328B9" w:rsidP="004F3B82">
            <w:pPr>
              <w:pStyle w:val="TAC"/>
            </w:pPr>
          </w:p>
        </w:tc>
        <w:tc>
          <w:tcPr>
            <w:tcW w:w="333" w:type="pct"/>
            <w:gridSpan w:val="2"/>
            <w:tcBorders>
              <w:bottom w:val="nil"/>
            </w:tcBorders>
            <w:shd w:val="clear" w:color="auto" w:fill="auto"/>
          </w:tcPr>
          <w:p w14:paraId="054111BE" w14:textId="77777777" w:rsidR="00F328B9" w:rsidRPr="00A1115A" w:rsidRDefault="00F328B9" w:rsidP="004F3B82">
            <w:pPr>
              <w:pStyle w:val="TAC"/>
            </w:pPr>
            <w:r w:rsidRPr="00A1115A">
              <w:rPr>
                <w:rFonts w:hint="eastAsia"/>
                <w:lang w:eastAsia="zh-CN"/>
              </w:rPr>
              <w:t>TDD</w:t>
            </w:r>
          </w:p>
        </w:tc>
      </w:tr>
      <w:tr w:rsidR="00F328B9" w:rsidRPr="00A1115A" w14:paraId="5B8177A6" w14:textId="77777777" w:rsidTr="004F3B82">
        <w:trPr>
          <w:trHeight w:val="187"/>
        </w:trPr>
        <w:tc>
          <w:tcPr>
            <w:tcW w:w="428" w:type="pct"/>
            <w:tcBorders>
              <w:top w:val="nil"/>
              <w:bottom w:val="nil"/>
            </w:tcBorders>
            <w:shd w:val="clear" w:color="auto" w:fill="auto"/>
          </w:tcPr>
          <w:p w14:paraId="6F06AC3F" w14:textId="77777777" w:rsidR="00F328B9" w:rsidRPr="00A1115A" w:rsidRDefault="00F328B9" w:rsidP="004F3B82">
            <w:pPr>
              <w:pStyle w:val="TAC"/>
            </w:pPr>
          </w:p>
        </w:tc>
        <w:tc>
          <w:tcPr>
            <w:tcW w:w="235" w:type="pct"/>
          </w:tcPr>
          <w:p w14:paraId="6E0ADCD4"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31C6993E" w14:textId="77777777" w:rsidR="00F328B9" w:rsidRPr="00A1115A" w:rsidRDefault="00F328B9" w:rsidP="004F3B82">
            <w:pPr>
              <w:pStyle w:val="TAC"/>
            </w:pPr>
          </w:p>
        </w:tc>
        <w:tc>
          <w:tcPr>
            <w:tcW w:w="295" w:type="pct"/>
            <w:shd w:val="clear" w:color="auto" w:fill="auto"/>
          </w:tcPr>
          <w:p w14:paraId="2AF1AC7A" w14:textId="77777777" w:rsidR="00F328B9" w:rsidRPr="00A1115A" w:rsidRDefault="00F328B9" w:rsidP="004F3B82">
            <w:pPr>
              <w:pStyle w:val="TAC"/>
            </w:pPr>
            <w:r w:rsidRPr="00A1115A">
              <w:rPr>
                <w:rFonts w:cs="Arial"/>
                <w:szCs w:val="18"/>
              </w:rPr>
              <w:t>-97.1</w:t>
            </w:r>
          </w:p>
        </w:tc>
        <w:tc>
          <w:tcPr>
            <w:tcW w:w="364" w:type="pct"/>
            <w:shd w:val="clear" w:color="auto" w:fill="auto"/>
          </w:tcPr>
          <w:p w14:paraId="14728CB4" w14:textId="77777777" w:rsidR="00F328B9" w:rsidRPr="00A1115A" w:rsidRDefault="00F328B9" w:rsidP="004F3B82">
            <w:pPr>
              <w:pStyle w:val="TAC"/>
            </w:pPr>
            <w:r w:rsidRPr="00A1115A">
              <w:rPr>
                <w:rFonts w:cs="Arial"/>
                <w:szCs w:val="18"/>
              </w:rPr>
              <w:t>-95.1</w:t>
            </w:r>
          </w:p>
        </w:tc>
        <w:tc>
          <w:tcPr>
            <w:tcW w:w="393" w:type="pct"/>
            <w:shd w:val="clear" w:color="auto" w:fill="auto"/>
          </w:tcPr>
          <w:p w14:paraId="098C9AB4" w14:textId="77777777" w:rsidR="00F328B9" w:rsidRPr="00A1115A" w:rsidRDefault="00F328B9" w:rsidP="004F3B82">
            <w:pPr>
              <w:pStyle w:val="TAC"/>
            </w:pPr>
            <w:r w:rsidRPr="00A1115A">
              <w:rPr>
                <w:rFonts w:cs="Arial"/>
                <w:szCs w:val="18"/>
              </w:rPr>
              <w:t>-94.0</w:t>
            </w:r>
          </w:p>
        </w:tc>
        <w:tc>
          <w:tcPr>
            <w:tcW w:w="295" w:type="pct"/>
            <w:shd w:val="clear" w:color="auto" w:fill="auto"/>
          </w:tcPr>
          <w:p w14:paraId="72179F8A" w14:textId="77777777" w:rsidR="00F328B9" w:rsidRPr="00A1115A" w:rsidRDefault="00F328B9" w:rsidP="004F3B82">
            <w:pPr>
              <w:pStyle w:val="TAC"/>
            </w:pPr>
            <w:r w:rsidRPr="00A1115A">
              <w:t>-92.8</w:t>
            </w:r>
          </w:p>
        </w:tc>
        <w:tc>
          <w:tcPr>
            <w:tcW w:w="295" w:type="pct"/>
          </w:tcPr>
          <w:p w14:paraId="0F505B29" w14:textId="77777777" w:rsidR="00F328B9" w:rsidRPr="00A1115A" w:rsidRDefault="00F328B9" w:rsidP="004F3B82">
            <w:pPr>
              <w:pStyle w:val="TAC"/>
            </w:pPr>
            <w:r w:rsidRPr="00A1115A">
              <w:t>-92.0</w:t>
            </w:r>
          </w:p>
        </w:tc>
        <w:tc>
          <w:tcPr>
            <w:tcW w:w="295" w:type="pct"/>
            <w:shd w:val="clear" w:color="auto" w:fill="auto"/>
          </w:tcPr>
          <w:p w14:paraId="18C5E846" w14:textId="77777777" w:rsidR="00F328B9" w:rsidRPr="00A1115A" w:rsidRDefault="00F328B9" w:rsidP="004F3B82">
            <w:pPr>
              <w:pStyle w:val="TAC"/>
            </w:pPr>
            <w:r w:rsidRPr="00A1115A">
              <w:t>-90.7</w:t>
            </w:r>
          </w:p>
        </w:tc>
        <w:tc>
          <w:tcPr>
            <w:tcW w:w="295" w:type="pct"/>
          </w:tcPr>
          <w:p w14:paraId="7B6C77A1" w14:textId="77777777" w:rsidR="00F328B9" w:rsidRPr="00A1115A" w:rsidRDefault="00F328B9" w:rsidP="004F3B82">
            <w:pPr>
              <w:pStyle w:val="TAC"/>
            </w:pPr>
          </w:p>
        </w:tc>
        <w:tc>
          <w:tcPr>
            <w:tcW w:w="295" w:type="pct"/>
          </w:tcPr>
          <w:p w14:paraId="0B365028" w14:textId="77777777" w:rsidR="00F328B9" w:rsidRPr="00A1115A" w:rsidRDefault="00F328B9" w:rsidP="004F3B82">
            <w:pPr>
              <w:pStyle w:val="TAC"/>
            </w:pPr>
          </w:p>
        </w:tc>
        <w:tc>
          <w:tcPr>
            <w:tcW w:w="295" w:type="pct"/>
          </w:tcPr>
          <w:p w14:paraId="3DADBAF7" w14:textId="77777777" w:rsidR="00F328B9" w:rsidRPr="00A1115A" w:rsidRDefault="00F328B9" w:rsidP="004F3B82">
            <w:pPr>
              <w:pStyle w:val="TAC"/>
            </w:pPr>
          </w:p>
        </w:tc>
        <w:tc>
          <w:tcPr>
            <w:tcW w:w="295" w:type="pct"/>
          </w:tcPr>
          <w:p w14:paraId="4CEA648E" w14:textId="77777777" w:rsidR="00F328B9" w:rsidRPr="00A1115A" w:rsidRDefault="00F328B9" w:rsidP="004F3B82">
            <w:pPr>
              <w:pStyle w:val="TAC"/>
            </w:pPr>
          </w:p>
        </w:tc>
        <w:tc>
          <w:tcPr>
            <w:tcW w:w="296" w:type="pct"/>
          </w:tcPr>
          <w:p w14:paraId="572078B9" w14:textId="77777777" w:rsidR="00F328B9" w:rsidRPr="00A1115A" w:rsidRDefault="00F328B9" w:rsidP="004F3B82">
            <w:pPr>
              <w:pStyle w:val="TAC"/>
            </w:pPr>
          </w:p>
        </w:tc>
        <w:tc>
          <w:tcPr>
            <w:tcW w:w="296" w:type="pct"/>
          </w:tcPr>
          <w:p w14:paraId="13C42295" w14:textId="77777777" w:rsidR="00F328B9" w:rsidRPr="00A1115A" w:rsidRDefault="00F328B9" w:rsidP="004F3B82">
            <w:pPr>
              <w:pStyle w:val="TAC"/>
            </w:pPr>
          </w:p>
        </w:tc>
        <w:tc>
          <w:tcPr>
            <w:tcW w:w="333" w:type="pct"/>
            <w:gridSpan w:val="2"/>
            <w:tcBorders>
              <w:top w:val="nil"/>
              <w:bottom w:val="nil"/>
            </w:tcBorders>
            <w:shd w:val="clear" w:color="auto" w:fill="auto"/>
          </w:tcPr>
          <w:p w14:paraId="666F6BA5" w14:textId="77777777" w:rsidR="00F328B9" w:rsidRPr="00A1115A" w:rsidRDefault="00F328B9" w:rsidP="004F3B82">
            <w:pPr>
              <w:pStyle w:val="TAC"/>
            </w:pPr>
          </w:p>
        </w:tc>
      </w:tr>
      <w:tr w:rsidR="00F328B9" w:rsidRPr="00A1115A" w14:paraId="71DCBB22" w14:textId="77777777" w:rsidTr="004F3B82">
        <w:trPr>
          <w:trHeight w:val="187"/>
        </w:trPr>
        <w:tc>
          <w:tcPr>
            <w:tcW w:w="428" w:type="pct"/>
            <w:tcBorders>
              <w:top w:val="nil"/>
              <w:bottom w:val="single" w:sz="4" w:space="0" w:color="auto"/>
            </w:tcBorders>
            <w:shd w:val="clear" w:color="auto" w:fill="auto"/>
          </w:tcPr>
          <w:p w14:paraId="10D80BED" w14:textId="77777777" w:rsidR="00F328B9" w:rsidRPr="00A1115A" w:rsidRDefault="00F328B9" w:rsidP="004F3B82">
            <w:pPr>
              <w:pStyle w:val="TAC"/>
            </w:pPr>
          </w:p>
        </w:tc>
        <w:tc>
          <w:tcPr>
            <w:tcW w:w="235" w:type="pct"/>
          </w:tcPr>
          <w:p w14:paraId="4B4E36CC"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129916B0" w14:textId="77777777" w:rsidR="00F328B9" w:rsidRPr="00A1115A" w:rsidRDefault="00F328B9" w:rsidP="004F3B82">
            <w:pPr>
              <w:pStyle w:val="TAC"/>
            </w:pPr>
          </w:p>
        </w:tc>
        <w:tc>
          <w:tcPr>
            <w:tcW w:w="295" w:type="pct"/>
            <w:shd w:val="clear" w:color="auto" w:fill="auto"/>
          </w:tcPr>
          <w:p w14:paraId="16082AF7" w14:textId="77777777" w:rsidR="00F328B9" w:rsidRPr="00A1115A" w:rsidRDefault="00F328B9" w:rsidP="004F3B82">
            <w:pPr>
              <w:pStyle w:val="TAC"/>
            </w:pPr>
            <w:r w:rsidRPr="00A1115A">
              <w:rPr>
                <w:rFonts w:hint="eastAsia"/>
                <w:lang w:eastAsia="zh-CN"/>
              </w:rPr>
              <w:t>-97.5</w:t>
            </w:r>
          </w:p>
        </w:tc>
        <w:tc>
          <w:tcPr>
            <w:tcW w:w="364" w:type="pct"/>
            <w:shd w:val="clear" w:color="auto" w:fill="auto"/>
          </w:tcPr>
          <w:p w14:paraId="52651514" w14:textId="77777777" w:rsidR="00F328B9" w:rsidRPr="00A1115A" w:rsidRDefault="00F328B9" w:rsidP="004F3B82">
            <w:pPr>
              <w:pStyle w:val="TAC"/>
            </w:pPr>
            <w:r w:rsidRPr="00A1115A">
              <w:rPr>
                <w:rFonts w:cs="Arial"/>
                <w:szCs w:val="18"/>
              </w:rPr>
              <w:t>-95.4</w:t>
            </w:r>
          </w:p>
        </w:tc>
        <w:tc>
          <w:tcPr>
            <w:tcW w:w="393" w:type="pct"/>
            <w:shd w:val="clear" w:color="auto" w:fill="auto"/>
          </w:tcPr>
          <w:p w14:paraId="0AE687D2" w14:textId="77777777" w:rsidR="00F328B9" w:rsidRPr="00A1115A" w:rsidRDefault="00F328B9" w:rsidP="004F3B82">
            <w:pPr>
              <w:pStyle w:val="TAC"/>
            </w:pPr>
            <w:r w:rsidRPr="00A1115A">
              <w:rPr>
                <w:rFonts w:cs="Arial"/>
                <w:szCs w:val="18"/>
              </w:rPr>
              <w:t>-94.2</w:t>
            </w:r>
          </w:p>
        </w:tc>
        <w:tc>
          <w:tcPr>
            <w:tcW w:w="295" w:type="pct"/>
            <w:shd w:val="clear" w:color="auto" w:fill="auto"/>
          </w:tcPr>
          <w:p w14:paraId="48F537D0" w14:textId="77777777" w:rsidR="00F328B9" w:rsidRPr="00A1115A" w:rsidRDefault="00F328B9" w:rsidP="004F3B82">
            <w:pPr>
              <w:pStyle w:val="TAC"/>
            </w:pPr>
            <w:r w:rsidRPr="00A1115A">
              <w:t>-93.0</w:t>
            </w:r>
          </w:p>
        </w:tc>
        <w:tc>
          <w:tcPr>
            <w:tcW w:w="295" w:type="pct"/>
          </w:tcPr>
          <w:p w14:paraId="026B0D12" w14:textId="77777777" w:rsidR="00F328B9" w:rsidRPr="00A1115A" w:rsidRDefault="00F328B9" w:rsidP="004F3B82">
            <w:pPr>
              <w:pStyle w:val="TAC"/>
            </w:pPr>
            <w:r w:rsidRPr="00A1115A">
              <w:t>-92.1</w:t>
            </w:r>
          </w:p>
        </w:tc>
        <w:tc>
          <w:tcPr>
            <w:tcW w:w="295" w:type="pct"/>
            <w:shd w:val="clear" w:color="auto" w:fill="auto"/>
          </w:tcPr>
          <w:p w14:paraId="5FE10B3B" w14:textId="77777777" w:rsidR="00F328B9" w:rsidRPr="00A1115A" w:rsidRDefault="00F328B9" w:rsidP="004F3B82">
            <w:pPr>
              <w:pStyle w:val="TAC"/>
            </w:pPr>
            <w:r w:rsidRPr="00A1115A">
              <w:t>-90.9</w:t>
            </w:r>
          </w:p>
        </w:tc>
        <w:tc>
          <w:tcPr>
            <w:tcW w:w="295" w:type="pct"/>
          </w:tcPr>
          <w:p w14:paraId="5778D045" w14:textId="77777777" w:rsidR="00F328B9" w:rsidRPr="00A1115A" w:rsidRDefault="00F328B9" w:rsidP="004F3B82">
            <w:pPr>
              <w:pStyle w:val="TAC"/>
            </w:pPr>
          </w:p>
        </w:tc>
        <w:tc>
          <w:tcPr>
            <w:tcW w:w="295" w:type="pct"/>
          </w:tcPr>
          <w:p w14:paraId="50DABEE2" w14:textId="77777777" w:rsidR="00F328B9" w:rsidRPr="00A1115A" w:rsidRDefault="00F328B9" w:rsidP="004F3B82">
            <w:pPr>
              <w:pStyle w:val="TAC"/>
            </w:pPr>
          </w:p>
        </w:tc>
        <w:tc>
          <w:tcPr>
            <w:tcW w:w="295" w:type="pct"/>
          </w:tcPr>
          <w:p w14:paraId="72D9B971" w14:textId="77777777" w:rsidR="00F328B9" w:rsidRPr="00A1115A" w:rsidRDefault="00F328B9" w:rsidP="004F3B82">
            <w:pPr>
              <w:pStyle w:val="TAC"/>
            </w:pPr>
          </w:p>
        </w:tc>
        <w:tc>
          <w:tcPr>
            <w:tcW w:w="295" w:type="pct"/>
          </w:tcPr>
          <w:p w14:paraId="25AC1FFC" w14:textId="77777777" w:rsidR="00F328B9" w:rsidRPr="00A1115A" w:rsidRDefault="00F328B9" w:rsidP="004F3B82">
            <w:pPr>
              <w:pStyle w:val="TAC"/>
            </w:pPr>
          </w:p>
        </w:tc>
        <w:tc>
          <w:tcPr>
            <w:tcW w:w="296" w:type="pct"/>
          </w:tcPr>
          <w:p w14:paraId="5753CACE" w14:textId="77777777" w:rsidR="00F328B9" w:rsidRPr="00A1115A" w:rsidRDefault="00F328B9" w:rsidP="004F3B82">
            <w:pPr>
              <w:pStyle w:val="TAC"/>
            </w:pPr>
          </w:p>
        </w:tc>
        <w:tc>
          <w:tcPr>
            <w:tcW w:w="296" w:type="pct"/>
          </w:tcPr>
          <w:p w14:paraId="44982CE2"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1CFEB119" w14:textId="77777777" w:rsidR="00F328B9" w:rsidRPr="00A1115A" w:rsidRDefault="00F328B9" w:rsidP="004F3B82">
            <w:pPr>
              <w:pStyle w:val="TAC"/>
            </w:pPr>
          </w:p>
        </w:tc>
      </w:tr>
      <w:tr w:rsidR="00F328B9" w:rsidRPr="00A1115A" w14:paraId="70B71FAC" w14:textId="77777777" w:rsidTr="004F3B82">
        <w:trPr>
          <w:trHeight w:val="187"/>
        </w:trPr>
        <w:tc>
          <w:tcPr>
            <w:tcW w:w="428" w:type="pct"/>
            <w:tcBorders>
              <w:bottom w:val="nil"/>
            </w:tcBorders>
            <w:shd w:val="clear" w:color="auto" w:fill="auto"/>
          </w:tcPr>
          <w:p w14:paraId="3C040A40" w14:textId="77777777" w:rsidR="00F328B9" w:rsidRPr="00A1115A" w:rsidRDefault="00F328B9" w:rsidP="004F3B82">
            <w:pPr>
              <w:pStyle w:val="TAC"/>
            </w:pPr>
            <w:r w:rsidRPr="00A1115A">
              <w:t>n39</w:t>
            </w:r>
          </w:p>
        </w:tc>
        <w:tc>
          <w:tcPr>
            <w:tcW w:w="235" w:type="pct"/>
          </w:tcPr>
          <w:p w14:paraId="020A1FAE" w14:textId="77777777" w:rsidR="00F328B9" w:rsidRPr="00A1115A" w:rsidRDefault="00F328B9" w:rsidP="004F3B82">
            <w:pPr>
              <w:pStyle w:val="TAC"/>
              <w:rPr>
                <w:rFonts w:cs="Arial"/>
              </w:rPr>
            </w:pPr>
            <w:r w:rsidRPr="00A1115A">
              <w:t>15</w:t>
            </w:r>
          </w:p>
        </w:tc>
        <w:tc>
          <w:tcPr>
            <w:tcW w:w="295" w:type="pct"/>
            <w:shd w:val="clear" w:color="auto" w:fill="auto"/>
          </w:tcPr>
          <w:p w14:paraId="596E154D" w14:textId="77777777" w:rsidR="00F328B9" w:rsidRPr="00A1115A" w:rsidRDefault="00F328B9" w:rsidP="004F3B82">
            <w:pPr>
              <w:pStyle w:val="TAC"/>
            </w:pPr>
            <w:r w:rsidRPr="00A1115A">
              <w:t>-100.0</w:t>
            </w:r>
          </w:p>
        </w:tc>
        <w:tc>
          <w:tcPr>
            <w:tcW w:w="295" w:type="pct"/>
            <w:shd w:val="clear" w:color="auto" w:fill="auto"/>
          </w:tcPr>
          <w:p w14:paraId="6F340290" w14:textId="77777777" w:rsidR="00F328B9" w:rsidRPr="00A1115A" w:rsidRDefault="00F328B9" w:rsidP="004F3B82">
            <w:pPr>
              <w:pStyle w:val="TAC"/>
              <w:rPr>
                <w:lang w:eastAsia="zh-CN"/>
              </w:rPr>
            </w:pPr>
            <w:r w:rsidRPr="00A1115A">
              <w:t>-96.8</w:t>
            </w:r>
          </w:p>
        </w:tc>
        <w:tc>
          <w:tcPr>
            <w:tcW w:w="364" w:type="pct"/>
            <w:shd w:val="clear" w:color="auto" w:fill="auto"/>
          </w:tcPr>
          <w:p w14:paraId="39534C1E" w14:textId="77777777" w:rsidR="00F328B9" w:rsidRPr="00A1115A" w:rsidRDefault="00F328B9" w:rsidP="004F3B82">
            <w:pPr>
              <w:pStyle w:val="TAC"/>
              <w:rPr>
                <w:rFonts w:cs="Arial"/>
                <w:szCs w:val="18"/>
              </w:rPr>
            </w:pPr>
            <w:r w:rsidRPr="00A1115A">
              <w:t>-95.0</w:t>
            </w:r>
          </w:p>
        </w:tc>
        <w:tc>
          <w:tcPr>
            <w:tcW w:w="393" w:type="pct"/>
            <w:shd w:val="clear" w:color="auto" w:fill="auto"/>
          </w:tcPr>
          <w:p w14:paraId="4B9BF3D7" w14:textId="77777777" w:rsidR="00F328B9" w:rsidRPr="00A1115A" w:rsidRDefault="00F328B9" w:rsidP="004F3B82">
            <w:pPr>
              <w:pStyle w:val="TAC"/>
              <w:rPr>
                <w:rFonts w:cs="Arial"/>
                <w:szCs w:val="18"/>
              </w:rPr>
            </w:pPr>
            <w:r w:rsidRPr="00A1115A">
              <w:t>-93.8</w:t>
            </w:r>
          </w:p>
        </w:tc>
        <w:tc>
          <w:tcPr>
            <w:tcW w:w="295" w:type="pct"/>
            <w:shd w:val="clear" w:color="auto" w:fill="auto"/>
          </w:tcPr>
          <w:p w14:paraId="38E649E2" w14:textId="77777777" w:rsidR="00F328B9" w:rsidRPr="00A1115A" w:rsidRDefault="00F328B9" w:rsidP="004F3B82">
            <w:pPr>
              <w:pStyle w:val="TAC"/>
            </w:pPr>
            <w:r w:rsidRPr="00A1115A">
              <w:t>-92.7</w:t>
            </w:r>
          </w:p>
        </w:tc>
        <w:tc>
          <w:tcPr>
            <w:tcW w:w="295" w:type="pct"/>
          </w:tcPr>
          <w:p w14:paraId="75AD4794" w14:textId="77777777" w:rsidR="00F328B9" w:rsidRPr="00A1115A" w:rsidRDefault="00F328B9" w:rsidP="004F3B82">
            <w:pPr>
              <w:pStyle w:val="TAC"/>
            </w:pPr>
            <w:r w:rsidRPr="00A1115A">
              <w:t>-91.9</w:t>
            </w:r>
          </w:p>
        </w:tc>
        <w:tc>
          <w:tcPr>
            <w:tcW w:w="295" w:type="pct"/>
            <w:shd w:val="clear" w:color="auto" w:fill="auto"/>
          </w:tcPr>
          <w:p w14:paraId="139FE8DD" w14:textId="77777777" w:rsidR="00F328B9" w:rsidRPr="00A1115A" w:rsidRDefault="00F328B9" w:rsidP="004F3B82">
            <w:pPr>
              <w:pStyle w:val="TAC"/>
            </w:pPr>
            <w:r w:rsidRPr="00A1115A">
              <w:t>-90.6</w:t>
            </w:r>
          </w:p>
        </w:tc>
        <w:tc>
          <w:tcPr>
            <w:tcW w:w="295" w:type="pct"/>
          </w:tcPr>
          <w:p w14:paraId="78B50F91" w14:textId="77777777" w:rsidR="00F328B9" w:rsidRPr="00A1115A" w:rsidRDefault="00F328B9" w:rsidP="004F3B82">
            <w:pPr>
              <w:pStyle w:val="TAC"/>
            </w:pPr>
          </w:p>
        </w:tc>
        <w:tc>
          <w:tcPr>
            <w:tcW w:w="295" w:type="pct"/>
          </w:tcPr>
          <w:p w14:paraId="55233119" w14:textId="77777777" w:rsidR="00F328B9" w:rsidRPr="00A1115A" w:rsidRDefault="00F328B9" w:rsidP="004F3B82">
            <w:pPr>
              <w:pStyle w:val="TAC"/>
            </w:pPr>
          </w:p>
        </w:tc>
        <w:tc>
          <w:tcPr>
            <w:tcW w:w="295" w:type="pct"/>
          </w:tcPr>
          <w:p w14:paraId="421F7D00" w14:textId="77777777" w:rsidR="00F328B9" w:rsidRPr="00A1115A" w:rsidRDefault="00F328B9" w:rsidP="004F3B82">
            <w:pPr>
              <w:pStyle w:val="TAC"/>
            </w:pPr>
          </w:p>
        </w:tc>
        <w:tc>
          <w:tcPr>
            <w:tcW w:w="295" w:type="pct"/>
          </w:tcPr>
          <w:p w14:paraId="4D0B3893" w14:textId="77777777" w:rsidR="00F328B9" w:rsidRPr="00A1115A" w:rsidRDefault="00F328B9" w:rsidP="004F3B82">
            <w:pPr>
              <w:pStyle w:val="TAC"/>
            </w:pPr>
          </w:p>
        </w:tc>
        <w:tc>
          <w:tcPr>
            <w:tcW w:w="296" w:type="pct"/>
          </w:tcPr>
          <w:p w14:paraId="4286357F" w14:textId="77777777" w:rsidR="00F328B9" w:rsidRPr="00A1115A" w:rsidRDefault="00F328B9" w:rsidP="004F3B82">
            <w:pPr>
              <w:pStyle w:val="TAC"/>
            </w:pPr>
          </w:p>
        </w:tc>
        <w:tc>
          <w:tcPr>
            <w:tcW w:w="296" w:type="pct"/>
          </w:tcPr>
          <w:p w14:paraId="31BF17AA" w14:textId="77777777" w:rsidR="00F328B9" w:rsidRPr="00A1115A" w:rsidRDefault="00F328B9" w:rsidP="004F3B82">
            <w:pPr>
              <w:pStyle w:val="TAC"/>
            </w:pPr>
          </w:p>
        </w:tc>
        <w:tc>
          <w:tcPr>
            <w:tcW w:w="333" w:type="pct"/>
            <w:gridSpan w:val="2"/>
            <w:tcBorders>
              <w:bottom w:val="nil"/>
            </w:tcBorders>
            <w:shd w:val="clear" w:color="auto" w:fill="auto"/>
          </w:tcPr>
          <w:p w14:paraId="0AFB9606" w14:textId="77777777" w:rsidR="00F328B9" w:rsidRPr="00A1115A" w:rsidRDefault="00F328B9" w:rsidP="004F3B82">
            <w:pPr>
              <w:pStyle w:val="TAC"/>
            </w:pPr>
            <w:r w:rsidRPr="00A1115A">
              <w:t>TDD</w:t>
            </w:r>
          </w:p>
        </w:tc>
      </w:tr>
      <w:tr w:rsidR="00F328B9" w:rsidRPr="00A1115A" w14:paraId="3B945E01" w14:textId="77777777" w:rsidTr="004F3B82">
        <w:trPr>
          <w:trHeight w:val="187"/>
        </w:trPr>
        <w:tc>
          <w:tcPr>
            <w:tcW w:w="428" w:type="pct"/>
            <w:tcBorders>
              <w:top w:val="nil"/>
              <w:bottom w:val="nil"/>
            </w:tcBorders>
            <w:shd w:val="clear" w:color="auto" w:fill="auto"/>
          </w:tcPr>
          <w:p w14:paraId="3C46EBDE" w14:textId="77777777" w:rsidR="00F328B9" w:rsidRPr="00A1115A" w:rsidRDefault="00F328B9" w:rsidP="004F3B82">
            <w:pPr>
              <w:pStyle w:val="TAC"/>
            </w:pPr>
          </w:p>
        </w:tc>
        <w:tc>
          <w:tcPr>
            <w:tcW w:w="235" w:type="pct"/>
          </w:tcPr>
          <w:p w14:paraId="07D36A29" w14:textId="77777777" w:rsidR="00F328B9" w:rsidRPr="00A1115A" w:rsidRDefault="00F328B9" w:rsidP="004F3B82">
            <w:pPr>
              <w:pStyle w:val="TAC"/>
              <w:rPr>
                <w:rFonts w:cs="Arial"/>
              </w:rPr>
            </w:pPr>
            <w:r w:rsidRPr="00A1115A">
              <w:t>30</w:t>
            </w:r>
          </w:p>
        </w:tc>
        <w:tc>
          <w:tcPr>
            <w:tcW w:w="295" w:type="pct"/>
            <w:shd w:val="clear" w:color="auto" w:fill="auto"/>
          </w:tcPr>
          <w:p w14:paraId="549C5772" w14:textId="77777777" w:rsidR="00F328B9" w:rsidRPr="00A1115A" w:rsidRDefault="00F328B9" w:rsidP="004F3B82">
            <w:pPr>
              <w:pStyle w:val="TAC"/>
            </w:pPr>
          </w:p>
        </w:tc>
        <w:tc>
          <w:tcPr>
            <w:tcW w:w="295" w:type="pct"/>
            <w:shd w:val="clear" w:color="auto" w:fill="auto"/>
          </w:tcPr>
          <w:p w14:paraId="0CD3A53B" w14:textId="77777777" w:rsidR="00F328B9" w:rsidRPr="00A1115A" w:rsidRDefault="00F328B9" w:rsidP="004F3B82">
            <w:pPr>
              <w:pStyle w:val="TAC"/>
              <w:rPr>
                <w:lang w:eastAsia="zh-CN"/>
              </w:rPr>
            </w:pPr>
            <w:r w:rsidRPr="00A1115A">
              <w:t>-97.1</w:t>
            </w:r>
          </w:p>
        </w:tc>
        <w:tc>
          <w:tcPr>
            <w:tcW w:w="364" w:type="pct"/>
            <w:shd w:val="clear" w:color="auto" w:fill="auto"/>
          </w:tcPr>
          <w:p w14:paraId="2E7682BB" w14:textId="77777777" w:rsidR="00F328B9" w:rsidRPr="00A1115A" w:rsidRDefault="00F328B9" w:rsidP="004F3B82">
            <w:pPr>
              <w:pStyle w:val="TAC"/>
              <w:rPr>
                <w:rFonts w:cs="Arial"/>
                <w:szCs w:val="18"/>
              </w:rPr>
            </w:pPr>
            <w:r w:rsidRPr="00A1115A">
              <w:t>-95.1</w:t>
            </w:r>
          </w:p>
        </w:tc>
        <w:tc>
          <w:tcPr>
            <w:tcW w:w="393" w:type="pct"/>
            <w:shd w:val="clear" w:color="auto" w:fill="auto"/>
          </w:tcPr>
          <w:p w14:paraId="1381FF8D" w14:textId="77777777" w:rsidR="00F328B9" w:rsidRPr="00A1115A" w:rsidRDefault="00F328B9" w:rsidP="004F3B82">
            <w:pPr>
              <w:pStyle w:val="TAC"/>
              <w:rPr>
                <w:rFonts w:cs="Arial"/>
                <w:szCs w:val="18"/>
              </w:rPr>
            </w:pPr>
            <w:r w:rsidRPr="00A1115A">
              <w:t>-94.0</w:t>
            </w:r>
          </w:p>
        </w:tc>
        <w:tc>
          <w:tcPr>
            <w:tcW w:w="295" w:type="pct"/>
            <w:shd w:val="clear" w:color="auto" w:fill="auto"/>
          </w:tcPr>
          <w:p w14:paraId="7D357FDD" w14:textId="77777777" w:rsidR="00F328B9" w:rsidRPr="00A1115A" w:rsidRDefault="00F328B9" w:rsidP="004F3B82">
            <w:pPr>
              <w:pStyle w:val="TAC"/>
            </w:pPr>
            <w:r w:rsidRPr="00A1115A">
              <w:t>-92.8</w:t>
            </w:r>
          </w:p>
        </w:tc>
        <w:tc>
          <w:tcPr>
            <w:tcW w:w="295" w:type="pct"/>
          </w:tcPr>
          <w:p w14:paraId="0877319B" w14:textId="77777777" w:rsidR="00F328B9" w:rsidRPr="00A1115A" w:rsidRDefault="00F328B9" w:rsidP="004F3B82">
            <w:pPr>
              <w:pStyle w:val="TAC"/>
            </w:pPr>
            <w:r w:rsidRPr="00A1115A">
              <w:t>-92.0</w:t>
            </w:r>
          </w:p>
        </w:tc>
        <w:tc>
          <w:tcPr>
            <w:tcW w:w="295" w:type="pct"/>
            <w:shd w:val="clear" w:color="auto" w:fill="auto"/>
          </w:tcPr>
          <w:p w14:paraId="5FB6C593" w14:textId="77777777" w:rsidR="00F328B9" w:rsidRPr="00A1115A" w:rsidRDefault="00F328B9" w:rsidP="004F3B82">
            <w:pPr>
              <w:pStyle w:val="TAC"/>
            </w:pPr>
            <w:r w:rsidRPr="00A1115A">
              <w:t>-90.7</w:t>
            </w:r>
          </w:p>
        </w:tc>
        <w:tc>
          <w:tcPr>
            <w:tcW w:w="295" w:type="pct"/>
          </w:tcPr>
          <w:p w14:paraId="01C67013" w14:textId="77777777" w:rsidR="00F328B9" w:rsidRPr="00A1115A" w:rsidRDefault="00F328B9" w:rsidP="004F3B82">
            <w:pPr>
              <w:pStyle w:val="TAC"/>
            </w:pPr>
          </w:p>
        </w:tc>
        <w:tc>
          <w:tcPr>
            <w:tcW w:w="295" w:type="pct"/>
          </w:tcPr>
          <w:p w14:paraId="34C629F2" w14:textId="77777777" w:rsidR="00F328B9" w:rsidRPr="00A1115A" w:rsidRDefault="00F328B9" w:rsidP="004F3B82">
            <w:pPr>
              <w:pStyle w:val="TAC"/>
            </w:pPr>
          </w:p>
        </w:tc>
        <w:tc>
          <w:tcPr>
            <w:tcW w:w="295" w:type="pct"/>
          </w:tcPr>
          <w:p w14:paraId="314406BA" w14:textId="77777777" w:rsidR="00F328B9" w:rsidRPr="00A1115A" w:rsidRDefault="00F328B9" w:rsidP="004F3B82">
            <w:pPr>
              <w:pStyle w:val="TAC"/>
            </w:pPr>
          </w:p>
        </w:tc>
        <w:tc>
          <w:tcPr>
            <w:tcW w:w="295" w:type="pct"/>
          </w:tcPr>
          <w:p w14:paraId="19C2E7F0" w14:textId="77777777" w:rsidR="00F328B9" w:rsidRPr="00A1115A" w:rsidRDefault="00F328B9" w:rsidP="004F3B82">
            <w:pPr>
              <w:pStyle w:val="TAC"/>
            </w:pPr>
          </w:p>
        </w:tc>
        <w:tc>
          <w:tcPr>
            <w:tcW w:w="296" w:type="pct"/>
          </w:tcPr>
          <w:p w14:paraId="654897E9" w14:textId="77777777" w:rsidR="00F328B9" w:rsidRPr="00A1115A" w:rsidRDefault="00F328B9" w:rsidP="004F3B82">
            <w:pPr>
              <w:pStyle w:val="TAC"/>
            </w:pPr>
          </w:p>
        </w:tc>
        <w:tc>
          <w:tcPr>
            <w:tcW w:w="296" w:type="pct"/>
          </w:tcPr>
          <w:p w14:paraId="2CF8A88D" w14:textId="77777777" w:rsidR="00F328B9" w:rsidRPr="00A1115A" w:rsidRDefault="00F328B9" w:rsidP="004F3B82">
            <w:pPr>
              <w:pStyle w:val="TAC"/>
            </w:pPr>
          </w:p>
        </w:tc>
        <w:tc>
          <w:tcPr>
            <w:tcW w:w="333" w:type="pct"/>
            <w:gridSpan w:val="2"/>
            <w:tcBorders>
              <w:top w:val="nil"/>
              <w:bottom w:val="nil"/>
            </w:tcBorders>
            <w:shd w:val="clear" w:color="auto" w:fill="auto"/>
          </w:tcPr>
          <w:p w14:paraId="5A66FA12" w14:textId="77777777" w:rsidR="00F328B9" w:rsidRPr="00A1115A" w:rsidRDefault="00F328B9" w:rsidP="004F3B82">
            <w:pPr>
              <w:pStyle w:val="TAC"/>
            </w:pPr>
          </w:p>
        </w:tc>
      </w:tr>
      <w:tr w:rsidR="00F328B9" w:rsidRPr="00A1115A" w14:paraId="0BE794F8" w14:textId="77777777" w:rsidTr="004F3B82">
        <w:trPr>
          <w:trHeight w:val="187"/>
        </w:trPr>
        <w:tc>
          <w:tcPr>
            <w:tcW w:w="428" w:type="pct"/>
            <w:tcBorders>
              <w:top w:val="nil"/>
              <w:bottom w:val="single" w:sz="4" w:space="0" w:color="auto"/>
            </w:tcBorders>
            <w:shd w:val="clear" w:color="auto" w:fill="auto"/>
          </w:tcPr>
          <w:p w14:paraId="45E7218F" w14:textId="77777777" w:rsidR="00F328B9" w:rsidRPr="00A1115A" w:rsidRDefault="00F328B9" w:rsidP="004F3B82">
            <w:pPr>
              <w:pStyle w:val="TAC"/>
            </w:pPr>
          </w:p>
        </w:tc>
        <w:tc>
          <w:tcPr>
            <w:tcW w:w="235" w:type="pct"/>
          </w:tcPr>
          <w:p w14:paraId="4EFF3295" w14:textId="77777777" w:rsidR="00F328B9" w:rsidRPr="00A1115A" w:rsidRDefault="00F328B9" w:rsidP="004F3B82">
            <w:pPr>
              <w:pStyle w:val="TAC"/>
              <w:rPr>
                <w:rFonts w:cs="Arial"/>
              </w:rPr>
            </w:pPr>
            <w:r w:rsidRPr="00A1115A">
              <w:t>60</w:t>
            </w:r>
          </w:p>
        </w:tc>
        <w:tc>
          <w:tcPr>
            <w:tcW w:w="295" w:type="pct"/>
            <w:shd w:val="clear" w:color="auto" w:fill="auto"/>
          </w:tcPr>
          <w:p w14:paraId="2F444A7B" w14:textId="77777777" w:rsidR="00F328B9" w:rsidRPr="00A1115A" w:rsidRDefault="00F328B9" w:rsidP="004F3B82">
            <w:pPr>
              <w:pStyle w:val="TAC"/>
            </w:pPr>
          </w:p>
        </w:tc>
        <w:tc>
          <w:tcPr>
            <w:tcW w:w="295" w:type="pct"/>
            <w:shd w:val="clear" w:color="auto" w:fill="auto"/>
          </w:tcPr>
          <w:p w14:paraId="69EA2E0B" w14:textId="77777777" w:rsidR="00F328B9" w:rsidRPr="00A1115A" w:rsidRDefault="00F328B9" w:rsidP="004F3B82">
            <w:pPr>
              <w:pStyle w:val="TAC"/>
              <w:rPr>
                <w:lang w:eastAsia="zh-CN"/>
              </w:rPr>
            </w:pPr>
            <w:r w:rsidRPr="00A1115A">
              <w:t>-97.5</w:t>
            </w:r>
          </w:p>
        </w:tc>
        <w:tc>
          <w:tcPr>
            <w:tcW w:w="364" w:type="pct"/>
            <w:shd w:val="clear" w:color="auto" w:fill="auto"/>
          </w:tcPr>
          <w:p w14:paraId="57F54246" w14:textId="77777777" w:rsidR="00F328B9" w:rsidRPr="00A1115A" w:rsidRDefault="00F328B9" w:rsidP="004F3B82">
            <w:pPr>
              <w:pStyle w:val="TAC"/>
              <w:rPr>
                <w:rFonts w:cs="Arial"/>
                <w:szCs w:val="18"/>
              </w:rPr>
            </w:pPr>
            <w:r w:rsidRPr="00A1115A">
              <w:t>-95.4</w:t>
            </w:r>
          </w:p>
        </w:tc>
        <w:tc>
          <w:tcPr>
            <w:tcW w:w="393" w:type="pct"/>
            <w:shd w:val="clear" w:color="auto" w:fill="auto"/>
          </w:tcPr>
          <w:p w14:paraId="76FC4EF1" w14:textId="77777777" w:rsidR="00F328B9" w:rsidRPr="00A1115A" w:rsidRDefault="00F328B9" w:rsidP="004F3B82">
            <w:pPr>
              <w:pStyle w:val="TAC"/>
              <w:rPr>
                <w:rFonts w:cs="Arial"/>
                <w:szCs w:val="18"/>
              </w:rPr>
            </w:pPr>
            <w:r w:rsidRPr="00A1115A">
              <w:t>-94.2</w:t>
            </w:r>
          </w:p>
        </w:tc>
        <w:tc>
          <w:tcPr>
            <w:tcW w:w="295" w:type="pct"/>
            <w:shd w:val="clear" w:color="auto" w:fill="auto"/>
          </w:tcPr>
          <w:p w14:paraId="486D79BF" w14:textId="77777777" w:rsidR="00F328B9" w:rsidRPr="00A1115A" w:rsidRDefault="00F328B9" w:rsidP="004F3B82">
            <w:pPr>
              <w:pStyle w:val="TAC"/>
            </w:pPr>
            <w:r w:rsidRPr="00A1115A">
              <w:t>-93.0</w:t>
            </w:r>
          </w:p>
        </w:tc>
        <w:tc>
          <w:tcPr>
            <w:tcW w:w="295" w:type="pct"/>
          </w:tcPr>
          <w:p w14:paraId="2AE47A84" w14:textId="77777777" w:rsidR="00F328B9" w:rsidRPr="00A1115A" w:rsidRDefault="00F328B9" w:rsidP="004F3B82">
            <w:pPr>
              <w:pStyle w:val="TAC"/>
            </w:pPr>
            <w:r w:rsidRPr="00A1115A">
              <w:t>-92.1</w:t>
            </w:r>
          </w:p>
        </w:tc>
        <w:tc>
          <w:tcPr>
            <w:tcW w:w="295" w:type="pct"/>
            <w:shd w:val="clear" w:color="auto" w:fill="auto"/>
          </w:tcPr>
          <w:p w14:paraId="1A3CE389" w14:textId="77777777" w:rsidR="00F328B9" w:rsidRPr="00A1115A" w:rsidRDefault="00F328B9" w:rsidP="004F3B82">
            <w:pPr>
              <w:pStyle w:val="TAC"/>
            </w:pPr>
            <w:r w:rsidRPr="00A1115A">
              <w:t>-90.9</w:t>
            </w:r>
          </w:p>
        </w:tc>
        <w:tc>
          <w:tcPr>
            <w:tcW w:w="295" w:type="pct"/>
          </w:tcPr>
          <w:p w14:paraId="2CF1C07C" w14:textId="77777777" w:rsidR="00F328B9" w:rsidRPr="00A1115A" w:rsidRDefault="00F328B9" w:rsidP="004F3B82">
            <w:pPr>
              <w:pStyle w:val="TAC"/>
            </w:pPr>
          </w:p>
        </w:tc>
        <w:tc>
          <w:tcPr>
            <w:tcW w:w="295" w:type="pct"/>
          </w:tcPr>
          <w:p w14:paraId="517213FC" w14:textId="77777777" w:rsidR="00F328B9" w:rsidRPr="00A1115A" w:rsidRDefault="00F328B9" w:rsidP="004F3B82">
            <w:pPr>
              <w:pStyle w:val="TAC"/>
            </w:pPr>
          </w:p>
        </w:tc>
        <w:tc>
          <w:tcPr>
            <w:tcW w:w="295" w:type="pct"/>
          </w:tcPr>
          <w:p w14:paraId="20759A91" w14:textId="77777777" w:rsidR="00F328B9" w:rsidRPr="00A1115A" w:rsidRDefault="00F328B9" w:rsidP="004F3B82">
            <w:pPr>
              <w:pStyle w:val="TAC"/>
            </w:pPr>
          </w:p>
        </w:tc>
        <w:tc>
          <w:tcPr>
            <w:tcW w:w="295" w:type="pct"/>
          </w:tcPr>
          <w:p w14:paraId="5AB7755B" w14:textId="77777777" w:rsidR="00F328B9" w:rsidRPr="00A1115A" w:rsidRDefault="00F328B9" w:rsidP="004F3B82">
            <w:pPr>
              <w:pStyle w:val="TAC"/>
            </w:pPr>
          </w:p>
        </w:tc>
        <w:tc>
          <w:tcPr>
            <w:tcW w:w="296" w:type="pct"/>
          </w:tcPr>
          <w:p w14:paraId="4B1E053E" w14:textId="77777777" w:rsidR="00F328B9" w:rsidRPr="00A1115A" w:rsidRDefault="00F328B9" w:rsidP="004F3B82">
            <w:pPr>
              <w:pStyle w:val="TAC"/>
            </w:pPr>
          </w:p>
        </w:tc>
        <w:tc>
          <w:tcPr>
            <w:tcW w:w="296" w:type="pct"/>
          </w:tcPr>
          <w:p w14:paraId="59BBE58D"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18623DBF" w14:textId="77777777" w:rsidR="00F328B9" w:rsidRPr="00A1115A" w:rsidRDefault="00F328B9" w:rsidP="004F3B82">
            <w:pPr>
              <w:pStyle w:val="TAC"/>
            </w:pPr>
          </w:p>
        </w:tc>
      </w:tr>
      <w:tr w:rsidR="00F328B9" w:rsidRPr="00A1115A" w14:paraId="4A29F2C3" w14:textId="77777777" w:rsidTr="004F3B82">
        <w:trPr>
          <w:trHeight w:val="187"/>
        </w:trPr>
        <w:tc>
          <w:tcPr>
            <w:tcW w:w="428" w:type="pct"/>
            <w:tcBorders>
              <w:bottom w:val="nil"/>
            </w:tcBorders>
            <w:shd w:val="clear" w:color="auto" w:fill="auto"/>
          </w:tcPr>
          <w:p w14:paraId="4E4A93A2" w14:textId="77777777" w:rsidR="00F328B9" w:rsidRPr="00A1115A" w:rsidRDefault="00F328B9" w:rsidP="004F3B82">
            <w:pPr>
              <w:pStyle w:val="TAC"/>
            </w:pPr>
            <w:r w:rsidRPr="00A1115A">
              <w:t>n40</w:t>
            </w:r>
          </w:p>
        </w:tc>
        <w:tc>
          <w:tcPr>
            <w:tcW w:w="235" w:type="pct"/>
          </w:tcPr>
          <w:p w14:paraId="1E0E87C5" w14:textId="77777777" w:rsidR="00F328B9" w:rsidRPr="00A1115A" w:rsidRDefault="00F328B9" w:rsidP="004F3B82">
            <w:pPr>
              <w:pStyle w:val="TAC"/>
              <w:rPr>
                <w:rFonts w:cs="Arial"/>
              </w:rPr>
            </w:pPr>
            <w:r w:rsidRPr="00A1115A">
              <w:t>15</w:t>
            </w:r>
          </w:p>
        </w:tc>
        <w:tc>
          <w:tcPr>
            <w:tcW w:w="295" w:type="pct"/>
            <w:shd w:val="clear" w:color="auto" w:fill="auto"/>
          </w:tcPr>
          <w:p w14:paraId="2E7B42D8" w14:textId="77777777" w:rsidR="00F328B9" w:rsidRPr="00A1115A" w:rsidRDefault="00F328B9" w:rsidP="004F3B82">
            <w:pPr>
              <w:pStyle w:val="TAC"/>
            </w:pPr>
            <w:r w:rsidRPr="00A1115A">
              <w:t>-100.0</w:t>
            </w:r>
          </w:p>
        </w:tc>
        <w:tc>
          <w:tcPr>
            <w:tcW w:w="295" w:type="pct"/>
            <w:shd w:val="clear" w:color="auto" w:fill="auto"/>
          </w:tcPr>
          <w:p w14:paraId="49C02DBD" w14:textId="77777777" w:rsidR="00F328B9" w:rsidRPr="00A1115A" w:rsidRDefault="00F328B9" w:rsidP="004F3B82">
            <w:pPr>
              <w:pStyle w:val="TAC"/>
              <w:rPr>
                <w:lang w:eastAsia="zh-CN"/>
              </w:rPr>
            </w:pPr>
            <w:r w:rsidRPr="00A1115A">
              <w:t>-96.8</w:t>
            </w:r>
          </w:p>
        </w:tc>
        <w:tc>
          <w:tcPr>
            <w:tcW w:w="364" w:type="pct"/>
            <w:shd w:val="clear" w:color="auto" w:fill="auto"/>
          </w:tcPr>
          <w:p w14:paraId="6CA77A42" w14:textId="77777777" w:rsidR="00F328B9" w:rsidRPr="00A1115A" w:rsidRDefault="00F328B9" w:rsidP="004F3B82">
            <w:pPr>
              <w:pStyle w:val="TAC"/>
              <w:rPr>
                <w:rFonts w:cs="Arial"/>
                <w:szCs w:val="18"/>
              </w:rPr>
            </w:pPr>
            <w:r w:rsidRPr="00A1115A">
              <w:t>-95.0</w:t>
            </w:r>
          </w:p>
        </w:tc>
        <w:tc>
          <w:tcPr>
            <w:tcW w:w="393" w:type="pct"/>
            <w:shd w:val="clear" w:color="auto" w:fill="auto"/>
          </w:tcPr>
          <w:p w14:paraId="700A2491" w14:textId="77777777" w:rsidR="00F328B9" w:rsidRPr="00A1115A" w:rsidRDefault="00F328B9" w:rsidP="004F3B82">
            <w:pPr>
              <w:pStyle w:val="TAC"/>
              <w:rPr>
                <w:rFonts w:cs="Arial"/>
                <w:szCs w:val="18"/>
              </w:rPr>
            </w:pPr>
            <w:r w:rsidRPr="00A1115A">
              <w:t>-93.8</w:t>
            </w:r>
          </w:p>
        </w:tc>
        <w:tc>
          <w:tcPr>
            <w:tcW w:w="295" w:type="pct"/>
            <w:shd w:val="clear" w:color="auto" w:fill="auto"/>
          </w:tcPr>
          <w:p w14:paraId="5029D2C6" w14:textId="77777777" w:rsidR="00F328B9" w:rsidRPr="00A1115A" w:rsidRDefault="00F328B9" w:rsidP="004F3B82">
            <w:pPr>
              <w:pStyle w:val="TAC"/>
            </w:pPr>
            <w:r w:rsidRPr="00A1115A">
              <w:t>-92.7</w:t>
            </w:r>
          </w:p>
        </w:tc>
        <w:tc>
          <w:tcPr>
            <w:tcW w:w="295" w:type="pct"/>
          </w:tcPr>
          <w:p w14:paraId="6F87D8C2" w14:textId="77777777" w:rsidR="00F328B9" w:rsidRPr="00A1115A" w:rsidRDefault="00F328B9" w:rsidP="004F3B82">
            <w:pPr>
              <w:pStyle w:val="TAC"/>
            </w:pPr>
            <w:r w:rsidRPr="00A1115A">
              <w:t>-91.9</w:t>
            </w:r>
          </w:p>
        </w:tc>
        <w:tc>
          <w:tcPr>
            <w:tcW w:w="295" w:type="pct"/>
            <w:shd w:val="clear" w:color="auto" w:fill="auto"/>
          </w:tcPr>
          <w:p w14:paraId="49937AB8" w14:textId="77777777" w:rsidR="00F328B9" w:rsidRPr="00A1115A" w:rsidRDefault="00F328B9" w:rsidP="004F3B82">
            <w:pPr>
              <w:pStyle w:val="TAC"/>
            </w:pPr>
            <w:r w:rsidRPr="00A1115A">
              <w:t>-90.6</w:t>
            </w:r>
          </w:p>
        </w:tc>
        <w:tc>
          <w:tcPr>
            <w:tcW w:w="295" w:type="pct"/>
          </w:tcPr>
          <w:p w14:paraId="39D7C294" w14:textId="77777777" w:rsidR="00F328B9" w:rsidRPr="00A1115A" w:rsidRDefault="00F328B9" w:rsidP="004F3B82">
            <w:pPr>
              <w:pStyle w:val="TAC"/>
            </w:pPr>
            <w:r w:rsidRPr="00A1115A">
              <w:t>-89.6</w:t>
            </w:r>
          </w:p>
        </w:tc>
        <w:tc>
          <w:tcPr>
            <w:tcW w:w="295" w:type="pct"/>
          </w:tcPr>
          <w:p w14:paraId="25508A86" w14:textId="77777777" w:rsidR="00F328B9" w:rsidRPr="00A1115A" w:rsidRDefault="00F328B9" w:rsidP="004F3B82">
            <w:pPr>
              <w:pStyle w:val="TAC"/>
            </w:pPr>
          </w:p>
        </w:tc>
        <w:tc>
          <w:tcPr>
            <w:tcW w:w="295" w:type="pct"/>
          </w:tcPr>
          <w:p w14:paraId="1DDEF998" w14:textId="77777777" w:rsidR="00F328B9" w:rsidRPr="00A1115A" w:rsidRDefault="00F328B9" w:rsidP="004F3B82">
            <w:pPr>
              <w:pStyle w:val="TAC"/>
            </w:pPr>
          </w:p>
        </w:tc>
        <w:tc>
          <w:tcPr>
            <w:tcW w:w="295" w:type="pct"/>
          </w:tcPr>
          <w:p w14:paraId="0E19F791" w14:textId="77777777" w:rsidR="00F328B9" w:rsidRPr="00A1115A" w:rsidRDefault="00F328B9" w:rsidP="004F3B82">
            <w:pPr>
              <w:pStyle w:val="TAC"/>
            </w:pPr>
          </w:p>
        </w:tc>
        <w:tc>
          <w:tcPr>
            <w:tcW w:w="296" w:type="pct"/>
          </w:tcPr>
          <w:p w14:paraId="153B23C2" w14:textId="77777777" w:rsidR="00F328B9" w:rsidRPr="00A1115A" w:rsidRDefault="00F328B9" w:rsidP="004F3B82">
            <w:pPr>
              <w:pStyle w:val="TAC"/>
            </w:pPr>
          </w:p>
        </w:tc>
        <w:tc>
          <w:tcPr>
            <w:tcW w:w="296" w:type="pct"/>
          </w:tcPr>
          <w:p w14:paraId="18D79827" w14:textId="77777777" w:rsidR="00F328B9" w:rsidRPr="00A1115A" w:rsidRDefault="00F328B9" w:rsidP="004F3B82">
            <w:pPr>
              <w:pStyle w:val="TAC"/>
            </w:pPr>
          </w:p>
        </w:tc>
        <w:tc>
          <w:tcPr>
            <w:tcW w:w="333" w:type="pct"/>
            <w:gridSpan w:val="2"/>
            <w:tcBorders>
              <w:bottom w:val="nil"/>
            </w:tcBorders>
            <w:shd w:val="clear" w:color="auto" w:fill="auto"/>
          </w:tcPr>
          <w:p w14:paraId="21F4DF5F" w14:textId="77777777" w:rsidR="00F328B9" w:rsidRPr="00A1115A" w:rsidRDefault="00F328B9" w:rsidP="004F3B82">
            <w:pPr>
              <w:pStyle w:val="TAC"/>
            </w:pPr>
            <w:r w:rsidRPr="00A1115A">
              <w:t>TDD</w:t>
            </w:r>
          </w:p>
        </w:tc>
      </w:tr>
      <w:tr w:rsidR="00F328B9" w:rsidRPr="00A1115A" w14:paraId="2323FDD2" w14:textId="77777777" w:rsidTr="004F3B82">
        <w:trPr>
          <w:trHeight w:val="187"/>
        </w:trPr>
        <w:tc>
          <w:tcPr>
            <w:tcW w:w="428" w:type="pct"/>
            <w:tcBorders>
              <w:top w:val="nil"/>
              <w:bottom w:val="nil"/>
            </w:tcBorders>
            <w:shd w:val="clear" w:color="auto" w:fill="auto"/>
          </w:tcPr>
          <w:p w14:paraId="465305F8" w14:textId="77777777" w:rsidR="00F328B9" w:rsidRPr="00A1115A" w:rsidRDefault="00F328B9" w:rsidP="004F3B82">
            <w:pPr>
              <w:pStyle w:val="TAC"/>
            </w:pPr>
          </w:p>
        </w:tc>
        <w:tc>
          <w:tcPr>
            <w:tcW w:w="235" w:type="pct"/>
          </w:tcPr>
          <w:p w14:paraId="7A18E0D8" w14:textId="77777777" w:rsidR="00F328B9" w:rsidRPr="00A1115A" w:rsidRDefault="00F328B9" w:rsidP="004F3B82">
            <w:pPr>
              <w:pStyle w:val="TAC"/>
              <w:rPr>
                <w:rFonts w:cs="Arial"/>
              </w:rPr>
            </w:pPr>
            <w:r w:rsidRPr="00A1115A">
              <w:t>30</w:t>
            </w:r>
          </w:p>
        </w:tc>
        <w:tc>
          <w:tcPr>
            <w:tcW w:w="295" w:type="pct"/>
            <w:shd w:val="clear" w:color="auto" w:fill="auto"/>
          </w:tcPr>
          <w:p w14:paraId="2776B1EF" w14:textId="77777777" w:rsidR="00F328B9" w:rsidRPr="00A1115A" w:rsidRDefault="00F328B9" w:rsidP="004F3B82">
            <w:pPr>
              <w:pStyle w:val="TAC"/>
            </w:pPr>
          </w:p>
        </w:tc>
        <w:tc>
          <w:tcPr>
            <w:tcW w:w="295" w:type="pct"/>
            <w:shd w:val="clear" w:color="auto" w:fill="auto"/>
          </w:tcPr>
          <w:p w14:paraId="0F94F438" w14:textId="77777777" w:rsidR="00F328B9" w:rsidRPr="00A1115A" w:rsidRDefault="00F328B9" w:rsidP="004F3B82">
            <w:pPr>
              <w:pStyle w:val="TAC"/>
              <w:rPr>
                <w:lang w:eastAsia="zh-CN"/>
              </w:rPr>
            </w:pPr>
            <w:r w:rsidRPr="00A1115A">
              <w:t>-97.1</w:t>
            </w:r>
          </w:p>
        </w:tc>
        <w:tc>
          <w:tcPr>
            <w:tcW w:w="364" w:type="pct"/>
            <w:shd w:val="clear" w:color="auto" w:fill="auto"/>
          </w:tcPr>
          <w:p w14:paraId="6069CC61" w14:textId="77777777" w:rsidR="00F328B9" w:rsidRPr="00A1115A" w:rsidRDefault="00F328B9" w:rsidP="004F3B82">
            <w:pPr>
              <w:pStyle w:val="TAC"/>
              <w:rPr>
                <w:rFonts w:cs="Arial"/>
                <w:szCs w:val="18"/>
              </w:rPr>
            </w:pPr>
            <w:r w:rsidRPr="00A1115A">
              <w:t>-95.1</w:t>
            </w:r>
          </w:p>
        </w:tc>
        <w:tc>
          <w:tcPr>
            <w:tcW w:w="393" w:type="pct"/>
            <w:shd w:val="clear" w:color="auto" w:fill="auto"/>
          </w:tcPr>
          <w:p w14:paraId="55D27C61" w14:textId="77777777" w:rsidR="00F328B9" w:rsidRPr="00A1115A" w:rsidRDefault="00F328B9" w:rsidP="004F3B82">
            <w:pPr>
              <w:pStyle w:val="TAC"/>
              <w:rPr>
                <w:rFonts w:cs="Arial"/>
                <w:szCs w:val="18"/>
              </w:rPr>
            </w:pPr>
            <w:r w:rsidRPr="00A1115A">
              <w:t>-94.0</w:t>
            </w:r>
          </w:p>
        </w:tc>
        <w:tc>
          <w:tcPr>
            <w:tcW w:w="295" w:type="pct"/>
            <w:shd w:val="clear" w:color="auto" w:fill="auto"/>
          </w:tcPr>
          <w:p w14:paraId="06FA7899" w14:textId="77777777" w:rsidR="00F328B9" w:rsidRPr="00A1115A" w:rsidRDefault="00F328B9" w:rsidP="004F3B82">
            <w:pPr>
              <w:pStyle w:val="TAC"/>
            </w:pPr>
            <w:r w:rsidRPr="00A1115A">
              <w:t>-92.8</w:t>
            </w:r>
          </w:p>
        </w:tc>
        <w:tc>
          <w:tcPr>
            <w:tcW w:w="295" w:type="pct"/>
          </w:tcPr>
          <w:p w14:paraId="51F13383" w14:textId="77777777" w:rsidR="00F328B9" w:rsidRPr="00A1115A" w:rsidRDefault="00F328B9" w:rsidP="004F3B82">
            <w:pPr>
              <w:pStyle w:val="TAC"/>
            </w:pPr>
            <w:r w:rsidRPr="00A1115A">
              <w:t>-92.0</w:t>
            </w:r>
          </w:p>
        </w:tc>
        <w:tc>
          <w:tcPr>
            <w:tcW w:w="295" w:type="pct"/>
            <w:shd w:val="clear" w:color="auto" w:fill="auto"/>
          </w:tcPr>
          <w:p w14:paraId="2D520FB1" w14:textId="77777777" w:rsidR="00F328B9" w:rsidRPr="00A1115A" w:rsidRDefault="00F328B9" w:rsidP="004F3B82">
            <w:pPr>
              <w:pStyle w:val="TAC"/>
            </w:pPr>
            <w:r w:rsidRPr="00A1115A">
              <w:t>-90.7</w:t>
            </w:r>
          </w:p>
        </w:tc>
        <w:tc>
          <w:tcPr>
            <w:tcW w:w="295" w:type="pct"/>
          </w:tcPr>
          <w:p w14:paraId="4030D0BE" w14:textId="77777777" w:rsidR="00F328B9" w:rsidRPr="00A1115A" w:rsidRDefault="00F328B9" w:rsidP="004F3B82">
            <w:pPr>
              <w:pStyle w:val="TAC"/>
            </w:pPr>
            <w:r w:rsidRPr="00A1115A">
              <w:t>-89.7</w:t>
            </w:r>
          </w:p>
        </w:tc>
        <w:tc>
          <w:tcPr>
            <w:tcW w:w="295" w:type="pct"/>
          </w:tcPr>
          <w:p w14:paraId="2BC4E1E4" w14:textId="77777777" w:rsidR="00F328B9" w:rsidRPr="00A1115A" w:rsidRDefault="00F328B9" w:rsidP="004F3B82">
            <w:pPr>
              <w:pStyle w:val="TAC"/>
            </w:pPr>
            <w:r w:rsidRPr="00A1115A">
              <w:t>-88.9</w:t>
            </w:r>
          </w:p>
        </w:tc>
        <w:tc>
          <w:tcPr>
            <w:tcW w:w="295" w:type="pct"/>
          </w:tcPr>
          <w:p w14:paraId="3B1AABA4" w14:textId="77777777" w:rsidR="00F328B9" w:rsidRPr="00A1115A" w:rsidRDefault="00F328B9" w:rsidP="004F3B82">
            <w:pPr>
              <w:pStyle w:val="TAC"/>
            </w:pPr>
          </w:p>
        </w:tc>
        <w:tc>
          <w:tcPr>
            <w:tcW w:w="295" w:type="pct"/>
          </w:tcPr>
          <w:p w14:paraId="093774D2" w14:textId="77777777" w:rsidR="00F328B9" w:rsidRPr="00A1115A" w:rsidRDefault="00F328B9" w:rsidP="004F3B82">
            <w:pPr>
              <w:pStyle w:val="TAC"/>
            </w:pPr>
            <w:r w:rsidRPr="00A1115A">
              <w:t>-87.6</w:t>
            </w:r>
          </w:p>
        </w:tc>
        <w:tc>
          <w:tcPr>
            <w:tcW w:w="296" w:type="pct"/>
          </w:tcPr>
          <w:p w14:paraId="2F893F48" w14:textId="55773C2F" w:rsidR="00F328B9" w:rsidRPr="00A1115A" w:rsidRDefault="00982FAB" w:rsidP="004F3B82">
            <w:pPr>
              <w:pStyle w:val="TAC"/>
            </w:pPr>
            <w:ins w:id="73" w:author="R4-2110656" w:date="2021-05-31T11:04:00Z">
              <w:r>
                <w:t>-87.1</w:t>
              </w:r>
            </w:ins>
          </w:p>
        </w:tc>
        <w:tc>
          <w:tcPr>
            <w:tcW w:w="296" w:type="pct"/>
          </w:tcPr>
          <w:p w14:paraId="3F4D8054" w14:textId="51201E55" w:rsidR="00F328B9" w:rsidRPr="00A1115A" w:rsidRDefault="00982FAB" w:rsidP="004F3B82">
            <w:pPr>
              <w:pStyle w:val="TAC"/>
            </w:pPr>
            <w:ins w:id="74" w:author="R4-2110656" w:date="2021-05-31T11:04:00Z">
              <w:r>
                <w:t>-</w:t>
              </w:r>
            </w:ins>
            <w:ins w:id="75" w:author="R4-2110656" w:date="2021-05-31T11:05:00Z">
              <w:r>
                <w:t>86.7</w:t>
              </w:r>
            </w:ins>
          </w:p>
        </w:tc>
        <w:tc>
          <w:tcPr>
            <w:tcW w:w="333" w:type="pct"/>
            <w:gridSpan w:val="2"/>
            <w:tcBorders>
              <w:top w:val="nil"/>
              <w:bottom w:val="nil"/>
            </w:tcBorders>
            <w:shd w:val="clear" w:color="auto" w:fill="auto"/>
          </w:tcPr>
          <w:p w14:paraId="1B40E1D2" w14:textId="77777777" w:rsidR="00F328B9" w:rsidRPr="00A1115A" w:rsidRDefault="00F328B9" w:rsidP="004F3B82">
            <w:pPr>
              <w:pStyle w:val="TAC"/>
            </w:pPr>
          </w:p>
        </w:tc>
      </w:tr>
      <w:tr w:rsidR="00F328B9" w:rsidRPr="00A1115A" w14:paraId="3D26A598" w14:textId="77777777" w:rsidTr="004F3B82">
        <w:trPr>
          <w:trHeight w:val="187"/>
        </w:trPr>
        <w:tc>
          <w:tcPr>
            <w:tcW w:w="428" w:type="pct"/>
            <w:tcBorders>
              <w:top w:val="nil"/>
              <w:bottom w:val="single" w:sz="4" w:space="0" w:color="auto"/>
            </w:tcBorders>
            <w:shd w:val="clear" w:color="auto" w:fill="auto"/>
          </w:tcPr>
          <w:p w14:paraId="36CD3489" w14:textId="77777777" w:rsidR="00F328B9" w:rsidRPr="00A1115A" w:rsidRDefault="00F328B9" w:rsidP="004F3B82">
            <w:pPr>
              <w:pStyle w:val="TAC"/>
            </w:pPr>
          </w:p>
        </w:tc>
        <w:tc>
          <w:tcPr>
            <w:tcW w:w="235" w:type="pct"/>
          </w:tcPr>
          <w:p w14:paraId="79653E0A" w14:textId="77777777" w:rsidR="00F328B9" w:rsidRPr="00A1115A" w:rsidRDefault="00F328B9" w:rsidP="004F3B82">
            <w:pPr>
              <w:pStyle w:val="TAC"/>
              <w:rPr>
                <w:rFonts w:cs="Arial"/>
              </w:rPr>
            </w:pPr>
            <w:r w:rsidRPr="00A1115A">
              <w:t>60</w:t>
            </w:r>
          </w:p>
        </w:tc>
        <w:tc>
          <w:tcPr>
            <w:tcW w:w="295" w:type="pct"/>
            <w:shd w:val="clear" w:color="auto" w:fill="auto"/>
          </w:tcPr>
          <w:p w14:paraId="3C09F068" w14:textId="77777777" w:rsidR="00F328B9" w:rsidRPr="00A1115A" w:rsidRDefault="00F328B9" w:rsidP="004F3B82">
            <w:pPr>
              <w:pStyle w:val="TAC"/>
            </w:pPr>
          </w:p>
        </w:tc>
        <w:tc>
          <w:tcPr>
            <w:tcW w:w="295" w:type="pct"/>
            <w:shd w:val="clear" w:color="auto" w:fill="auto"/>
          </w:tcPr>
          <w:p w14:paraId="64589979" w14:textId="77777777" w:rsidR="00F328B9" w:rsidRPr="00A1115A" w:rsidRDefault="00F328B9" w:rsidP="004F3B82">
            <w:pPr>
              <w:pStyle w:val="TAC"/>
              <w:rPr>
                <w:lang w:eastAsia="zh-CN"/>
              </w:rPr>
            </w:pPr>
            <w:r w:rsidRPr="00A1115A">
              <w:t>-97.5</w:t>
            </w:r>
          </w:p>
        </w:tc>
        <w:tc>
          <w:tcPr>
            <w:tcW w:w="364" w:type="pct"/>
            <w:shd w:val="clear" w:color="auto" w:fill="auto"/>
          </w:tcPr>
          <w:p w14:paraId="3604B30A" w14:textId="77777777" w:rsidR="00F328B9" w:rsidRPr="00A1115A" w:rsidRDefault="00F328B9" w:rsidP="004F3B82">
            <w:pPr>
              <w:pStyle w:val="TAC"/>
              <w:rPr>
                <w:rFonts w:cs="Arial"/>
                <w:szCs w:val="18"/>
              </w:rPr>
            </w:pPr>
            <w:r w:rsidRPr="00A1115A">
              <w:t>-95.4</w:t>
            </w:r>
          </w:p>
        </w:tc>
        <w:tc>
          <w:tcPr>
            <w:tcW w:w="393" w:type="pct"/>
            <w:shd w:val="clear" w:color="auto" w:fill="auto"/>
          </w:tcPr>
          <w:p w14:paraId="6D5558AD" w14:textId="77777777" w:rsidR="00F328B9" w:rsidRPr="00A1115A" w:rsidRDefault="00F328B9" w:rsidP="004F3B82">
            <w:pPr>
              <w:pStyle w:val="TAC"/>
              <w:rPr>
                <w:rFonts w:cs="Arial"/>
                <w:szCs w:val="18"/>
              </w:rPr>
            </w:pPr>
            <w:r w:rsidRPr="00A1115A">
              <w:t>-94.2</w:t>
            </w:r>
          </w:p>
        </w:tc>
        <w:tc>
          <w:tcPr>
            <w:tcW w:w="295" w:type="pct"/>
            <w:shd w:val="clear" w:color="auto" w:fill="auto"/>
          </w:tcPr>
          <w:p w14:paraId="7E37E113" w14:textId="77777777" w:rsidR="00F328B9" w:rsidRPr="00A1115A" w:rsidRDefault="00F328B9" w:rsidP="004F3B82">
            <w:pPr>
              <w:pStyle w:val="TAC"/>
            </w:pPr>
            <w:r w:rsidRPr="00A1115A">
              <w:t>-93.0</w:t>
            </w:r>
          </w:p>
        </w:tc>
        <w:tc>
          <w:tcPr>
            <w:tcW w:w="295" w:type="pct"/>
          </w:tcPr>
          <w:p w14:paraId="40C29C66" w14:textId="77777777" w:rsidR="00F328B9" w:rsidRPr="00A1115A" w:rsidRDefault="00F328B9" w:rsidP="004F3B82">
            <w:pPr>
              <w:pStyle w:val="TAC"/>
            </w:pPr>
            <w:r w:rsidRPr="00A1115A">
              <w:t>-92.1</w:t>
            </w:r>
          </w:p>
        </w:tc>
        <w:tc>
          <w:tcPr>
            <w:tcW w:w="295" w:type="pct"/>
            <w:shd w:val="clear" w:color="auto" w:fill="auto"/>
          </w:tcPr>
          <w:p w14:paraId="04F6D0B2" w14:textId="77777777" w:rsidR="00F328B9" w:rsidRPr="00A1115A" w:rsidRDefault="00F328B9" w:rsidP="004F3B82">
            <w:pPr>
              <w:pStyle w:val="TAC"/>
            </w:pPr>
            <w:r w:rsidRPr="00A1115A">
              <w:t>-90.9</w:t>
            </w:r>
          </w:p>
        </w:tc>
        <w:tc>
          <w:tcPr>
            <w:tcW w:w="295" w:type="pct"/>
          </w:tcPr>
          <w:p w14:paraId="0BB0F5C3" w14:textId="77777777" w:rsidR="00F328B9" w:rsidRPr="00A1115A" w:rsidRDefault="00F328B9" w:rsidP="004F3B82">
            <w:pPr>
              <w:pStyle w:val="TAC"/>
            </w:pPr>
            <w:r w:rsidRPr="00A1115A">
              <w:t>-89.8</w:t>
            </w:r>
          </w:p>
        </w:tc>
        <w:tc>
          <w:tcPr>
            <w:tcW w:w="295" w:type="pct"/>
          </w:tcPr>
          <w:p w14:paraId="1ED0FD0E" w14:textId="77777777" w:rsidR="00F328B9" w:rsidRPr="00A1115A" w:rsidRDefault="00F328B9" w:rsidP="004F3B82">
            <w:pPr>
              <w:pStyle w:val="TAC"/>
            </w:pPr>
            <w:r w:rsidRPr="00A1115A">
              <w:t>-89.1</w:t>
            </w:r>
          </w:p>
        </w:tc>
        <w:tc>
          <w:tcPr>
            <w:tcW w:w="295" w:type="pct"/>
          </w:tcPr>
          <w:p w14:paraId="5288B2F0" w14:textId="77777777" w:rsidR="00F328B9" w:rsidRPr="00A1115A" w:rsidRDefault="00F328B9" w:rsidP="004F3B82">
            <w:pPr>
              <w:pStyle w:val="TAC"/>
            </w:pPr>
          </w:p>
        </w:tc>
        <w:tc>
          <w:tcPr>
            <w:tcW w:w="295" w:type="pct"/>
          </w:tcPr>
          <w:p w14:paraId="61458B82" w14:textId="77777777" w:rsidR="00F328B9" w:rsidRPr="00A1115A" w:rsidRDefault="00F328B9" w:rsidP="004F3B82">
            <w:pPr>
              <w:pStyle w:val="TAC"/>
            </w:pPr>
            <w:r w:rsidRPr="00A1115A">
              <w:t>-87.6</w:t>
            </w:r>
          </w:p>
        </w:tc>
        <w:tc>
          <w:tcPr>
            <w:tcW w:w="296" w:type="pct"/>
          </w:tcPr>
          <w:p w14:paraId="4405F0C3" w14:textId="002AAD42" w:rsidR="00F328B9" w:rsidRPr="00A1115A" w:rsidRDefault="00982FAB" w:rsidP="004F3B82">
            <w:pPr>
              <w:pStyle w:val="TAC"/>
            </w:pPr>
            <w:ins w:id="76" w:author="R4-2110656" w:date="2021-05-31T11:04:00Z">
              <w:r>
                <w:t>-87.1</w:t>
              </w:r>
            </w:ins>
          </w:p>
        </w:tc>
        <w:tc>
          <w:tcPr>
            <w:tcW w:w="296" w:type="pct"/>
          </w:tcPr>
          <w:p w14:paraId="32F25051" w14:textId="701F19B3" w:rsidR="00F328B9" w:rsidRPr="00A1115A" w:rsidRDefault="00982FAB" w:rsidP="004F3B82">
            <w:pPr>
              <w:pStyle w:val="TAC"/>
            </w:pPr>
            <w:ins w:id="77" w:author="R4-2110656" w:date="2021-05-31T11:05:00Z">
              <w:r>
                <w:t>-86.7</w:t>
              </w:r>
            </w:ins>
          </w:p>
        </w:tc>
        <w:tc>
          <w:tcPr>
            <w:tcW w:w="333" w:type="pct"/>
            <w:gridSpan w:val="2"/>
            <w:tcBorders>
              <w:top w:val="nil"/>
              <w:bottom w:val="single" w:sz="4" w:space="0" w:color="auto"/>
            </w:tcBorders>
            <w:shd w:val="clear" w:color="auto" w:fill="auto"/>
          </w:tcPr>
          <w:p w14:paraId="15000759" w14:textId="77777777" w:rsidR="00F328B9" w:rsidRPr="00A1115A" w:rsidRDefault="00F328B9" w:rsidP="004F3B82">
            <w:pPr>
              <w:pStyle w:val="TAC"/>
            </w:pPr>
          </w:p>
        </w:tc>
      </w:tr>
      <w:tr w:rsidR="00F328B9" w:rsidRPr="00A1115A" w14:paraId="1A35B6C3" w14:textId="77777777" w:rsidTr="004F3B82">
        <w:trPr>
          <w:trHeight w:val="187"/>
        </w:trPr>
        <w:tc>
          <w:tcPr>
            <w:tcW w:w="428" w:type="pct"/>
            <w:tcBorders>
              <w:bottom w:val="nil"/>
            </w:tcBorders>
            <w:shd w:val="clear" w:color="auto" w:fill="auto"/>
          </w:tcPr>
          <w:p w14:paraId="0EAB7DE8" w14:textId="77777777" w:rsidR="00F328B9" w:rsidRPr="00A1115A" w:rsidRDefault="00F328B9" w:rsidP="004F3B82">
            <w:pPr>
              <w:pStyle w:val="TAC"/>
            </w:pPr>
            <w:r w:rsidRPr="00A1115A">
              <w:rPr>
                <w:rFonts w:hint="eastAsia"/>
                <w:lang w:eastAsia="zh-CN"/>
              </w:rPr>
              <w:t>n41</w:t>
            </w:r>
            <w:r w:rsidRPr="00A1115A">
              <w:rPr>
                <w:vertAlign w:val="superscript"/>
                <w:lang w:eastAsia="zh-CN"/>
              </w:rPr>
              <w:t>1</w:t>
            </w:r>
          </w:p>
        </w:tc>
        <w:tc>
          <w:tcPr>
            <w:tcW w:w="235" w:type="pct"/>
          </w:tcPr>
          <w:p w14:paraId="6409DDE8"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69930910" w14:textId="77777777" w:rsidR="00F328B9" w:rsidRPr="00A1115A" w:rsidRDefault="00F328B9" w:rsidP="004F3B82">
            <w:pPr>
              <w:pStyle w:val="TAC"/>
            </w:pPr>
          </w:p>
        </w:tc>
        <w:tc>
          <w:tcPr>
            <w:tcW w:w="295" w:type="pct"/>
            <w:shd w:val="clear" w:color="auto" w:fill="auto"/>
          </w:tcPr>
          <w:p w14:paraId="48CF8759" w14:textId="77777777" w:rsidR="00F328B9" w:rsidRPr="00A1115A" w:rsidRDefault="00F328B9" w:rsidP="004F3B82">
            <w:pPr>
              <w:pStyle w:val="TAC"/>
            </w:pPr>
            <w:r w:rsidRPr="00A1115A">
              <w:rPr>
                <w:rFonts w:cs="Arial"/>
                <w:szCs w:val="18"/>
              </w:rPr>
              <w:t>-94.8</w:t>
            </w:r>
          </w:p>
        </w:tc>
        <w:tc>
          <w:tcPr>
            <w:tcW w:w="364" w:type="pct"/>
            <w:shd w:val="clear" w:color="auto" w:fill="auto"/>
          </w:tcPr>
          <w:p w14:paraId="5C8847AF" w14:textId="77777777" w:rsidR="00F328B9" w:rsidRPr="00A1115A" w:rsidRDefault="00F328B9" w:rsidP="004F3B82">
            <w:pPr>
              <w:pStyle w:val="TAC"/>
            </w:pPr>
            <w:r w:rsidRPr="00A1115A">
              <w:rPr>
                <w:rFonts w:cs="Arial"/>
                <w:szCs w:val="18"/>
              </w:rPr>
              <w:t>-93.0</w:t>
            </w:r>
          </w:p>
        </w:tc>
        <w:tc>
          <w:tcPr>
            <w:tcW w:w="393" w:type="pct"/>
            <w:shd w:val="clear" w:color="auto" w:fill="auto"/>
          </w:tcPr>
          <w:p w14:paraId="7332E30E" w14:textId="77777777" w:rsidR="00F328B9" w:rsidRPr="00A1115A" w:rsidRDefault="00F328B9" w:rsidP="004F3B82">
            <w:pPr>
              <w:pStyle w:val="TAC"/>
            </w:pPr>
            <w:r w:rsidRPr="00A1115A">
              <w:rPr>
                <w:rFonts w:cs="Arial"/>
                <w:szCs w:val="18"/>
              </w:rPr>
              <w:t>-91.8</w:t>
            </w:r>
          </w:p>
        </w:tc>
        <w:tc>
          <w:tcPr>
            <w:tcW w:w="295" w:type="pct"/>
            <w:shd w:val="clear" w:color="auto" w:fill="auto"/>
          </w:tcPr>
          <w:p w14:paraId="023D922A" w14:textId="77777777" w:rsidR="00F328B9" w:rsidRPr="00A1115A" w:rsidRDefault="00F328B9" w:rsidP="004F3B82">
            <w:pPr>
              <w:pStyle w:val="TAC"/>
            </w:pPr>
          </w:p>
        </w:tc>
        <w:tc>
          <w:tcPr>
            <w:tcW w:w="295" w:type="pct"/>
          </w:tcPr>
          <w:p w14:paraId="0F1D1553" w14:textId="77777777" w:rsidR="00F328B9" w:rsidRPr="00A1115A" w:rsidRDefault="00F328B9" w:rsidP="004F3B82">
            <w:pPr>
              <w:pStyle w:val="TAC"/>
            </w:pPr>
            <w:r w:rsidRPr="00A1115A">
              <w:rPr>
                <w:rFonts w:hint="eastAsia"/>
                <w:lang w:val="en-US" w:eastAsia="ja-JP"/>
              </w:rPr>
              <w:t>-89.9</w:t>
            </w:r>
          </w:p>
        </w:tc>
        <w:tc>
          <w:tcPr>
            <w:tcW w:w="295" w:type="pct"/>
            <w:shd w:val="clear" w:color="auto" w:fill="auto"/>
          </w:tcPr>
          <w:p w14:paraId="69C7D03E" w14:textId="77777777" w:rsidR="00F328B9" w:rsidRPr="00A1115A" w:rsidRDefault="00F328B9" w:rsidP="004F3B82">
            <w:pPr>
              <w:pStyle w:val="TAC"/>
            </w:pPr>
            <w:r w:rsidRPr="00A1115A">
              <w:rPr>
                <w:rFonts w:cs="Arial"/>
                <w:szCs w:val="18"/>
              </w:rPr>
              <w:t>-88.6</w:t>
            </w:r>
          </w:p>
        </w:tc>
        <w:tc>
          <w:tcPr>
            <w:tcW w:w="295" w:type="pct"/>
          </w:tcPr>
          <w:p w14:paraId="318CC91E" w14:textId="77777777" w:rsidR="00F328B9" w:rsidRPr="00A1115A" w:rsidRDefault="00F328B9" w:rsidP="004F3B82">
            <w:pPr>
              <w:pStyle w:val="TAC"/>
            </w:pPr>
            <w:r w:rsidRPr="00A1115A">
              <w:rPr>
                <w:rFonts w:cs="Arial"/>
                <w:szCs w:val="18"/>
              </w:rPr>
              <w:t>-87.6</w:t>
            </w:r>
          </w:p>
        </w:tc>
        <w:tc>
          <w:tcPr>
            <w:tcW w:w="295" w:type="pct"/>
          </w:tcPr>
          <w:p w14:paraId="010C61A3" w14:textId="77777777" w:rsidR="00F328B9" w:rsidRPr="00A1115A" w:rsidRDefault="00F328B9" w:rsidP="004F3B82">
            <w:pPr>
              <w:pStyle w:val="TAC"/>
            </w:pPr>
          </w:p>
        </w:tc>
        <w:tc>
          <w:tcPr>
            <w:tcW w:w="295" w:type="pct"/>
          </w:tcPr>
          <w:p w14:paraId="530A669B" w14:textId="77777777" w:rsidR="00F328B9" w:rsidRPr="00A1115A" w:rsidRDefault="00F328B9" w:rsidP="004F3B82">
            <w:pPr>
              <w:pStyle w:val="TAC"/>
            </w:pPr>
          </w:p>
        </w:tc>
        <w:tc>
          <w:tcPr>
            <w:tcW w:w="295" w:type="pct"/>
          </w:tcPr>
          <w:p w14:paraId="510F3195" w14:textId="77777777" w:rsidR="00F328B9" w:rsidRPr="00A1115A" w:rsidRDefault="00F328B9" w:rsidP="004F3B82">
            <w:pPr>
              <w:pStyle w:val="TAC"/>
            </w:pPr>
          </w:p>
        </w:tc>
        <w:tc>
          <w:tcPr>
            <w:tcW w:w="296" w:type="pct"/>
          </w:tcPr>
          <w:p w14:paraId="4EEE0E4D" w14:textId="77777777" w:rsidR="00F328B9" w:rsidRPr="00A1115A" w:rsidRDefault="00F328B9" w:rsidP="004F3B82">
            <w:pPr>
              <w:pStyle w:val="TAC"/>
            </w:pPr>
          </w:p>
        </w:tc>
        <w:tc>
          <w:tcPr>
            <w:tcW w:w="296" w:type="pct"/>
          </w:tcPr>
          <w:p w14:paraId="1DA76C67" w14:textId="77777777" w:rsidR="00F328B9" w:rsidRPr="00A1115A" w:rsidRDefault="00F328B9" w:rsidP="004F3B82">
            <w:pPr>
              <w:pStyle w:val="TAC"/>
            </w:pPr>
          </w:p>
        </w:tc>
        <w:tc>
          <w:tcPr>
            <w:tcW w:w="333" w:type="pct"/>
            <w:gridSpan w:val="2"/>
            <w:tcBorders>
              <w:bottom w:val="nil"/>
            </w:tcBorders>
            <w:shd w:val="clear" w:color="auto" w:fill="auto"/>
          </w:tcPr>
          <w:p w14:paraId="3AF66962" w14:textId="77777777" w:rsidR="00F328B9" w:rsidRPr="00A1115A" w:rsidRDefault="00F328B9" w:rsidP="004F3B82">
            <w:pPr>
              <w:pStyle w:val="TAC"/>
            </w:pPr>
            <w:r w:rsidRPr="00A1115A">
              <w:rPr>
                <w:rFonts w:hint="eastAsia"/>
                <w:lang w:eastAsia="zh-CN"/>
              </w:rPr>
              <w:t>TDD</w:t>
            </w:r>
          </w:p>
        </w:tc>
      </w:tr>
      <w:tr w:rsidR="00F328B9" w:rsidRPr="00A1115A" w14:paraId="074BC91A" w14:textId="77777777" w:rsidTr="004F3B82">
        <w:trPr>
          <w:trHeight w:val="187"/>
        </w:trPr>
        <w:tc>
          <w:tcPr>
            <w:tcW w:w="428" w:type="pct"/>
            <w:tcBorders>
              <w:top w:val="nil"/>
              <w:bottom w:val="nil"/>
            </w:tcBorders>
            <w:shd w:val="clear" w:color="auto" w:fill="auto"/>
          </w:tcPr>
          <w:p w14:paraId="19B1085F" w14:textId="77777777" w:rsidR="00F328B9" w:rsidRPr="00A1115A" w:rsidRDefault="00F328B9" w:rsidP="004F3B82">
            <w:pPr>
              <w:pStyle w:val="TAC"/>
            </w:pPr>
          </w:p>
        </w:tc>
        <w:tc>
          <w:tcPr>
            <w:tcW w:w="235" w:type="pct"/>
          </w:tcPr>
          <w:p w14:paraId="379ADA76"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4ABBB250" w14:textId="77777777" w:rsidR="00F328B9" w:rsidRPr="00A1115A" w:rsidRDefault="00F328B9" w:rsidP="004F3B82">
            <w:pPr>
              <w:pStyle w:val="TAC"/>
            </w:pPr>
          </w:p>
        </w:tc>
        <w:tc>
          <w:tcPr>
            <w:tcW w:w="295" w:type="pct"/>
            <w:shd w:val="clear" w:color="auto" w:fill="auto"/>
          </w:tcPr>
          <w:p w14:paraId="1DB491EA" w14:textId="77777777" w:rsidR="00F328B9" w:rsidRPr="00A1115A" w:rsidRDefault="00F328B9" w:rsidP="004F3B82">
            <w:pPr>
              <w:pStyle w:val="TAC"/>
            </w:pPr>
            <w:r w:rsidRPr="00A1115A">
              <w:rPr>
                <w:rFonts w:cs="Arial"/>
                <w:szCs w:val="18"/>
              </w:rPr>
              <w:t>-95.1</w:t>
            </w:r>
          </w:p>
        </w:tc>
        <w:tc>
          <w:tcPr>
            <w:tcW w:w="364" w:type="pct"/>
            <w:shd w:val="clear" w:color="auto" w:fill="auto"/>
          </w:tcPr>
          <w:p w14:paraId="334E723C" w14:textId="77777777" w:rsidR="00F328B9" w:rsidRPr="00A1115A" w:rsidRDefault="00F328B9" w:rsidP="004F3B82">
            <w:pPr>
              <w:pStyle w:val="TAC"/>
            </w:pPr>
            <w:r w:rsidRPr="00A1115A">
              <w:rPr>
                <w:rFonts w:cs="Arial"/>
                <w:szCs w:val="18"/>
              </w:rPr>
              <w:t>-93.1</w:t>
            </w:r>
          </w:p>
        </w:tc>
        <w:tc>
          <w:tcPr>
            <w:tcW w:w="393" w:type="pct"/>
            <w:shd w:val="clear" w:color="auto" w:fill="auto"/>
          </w:tcPr>
          <w:p w14:paraId="6381326C" w14:textId="77777777" w:rsidR="00F328B9" w:rsidRPr="00A1115A" w:rsidRDefault="00F328B9" w:rsidP="004F3B82">
            <w:pPr>
              <w:pStyle w:val="TAC"/>
            </w:pPr>
            <w:r w:rsidRPr="00A1115A">
              <w:rPr>
                <w:rFonts w:cs="Arial"/>
                <w:szCs w:val="18"/>
              </w:rPr>
              <w:t>-92.0</w:t>
            </w:r>
          </w:p>
        </w:tc>
        <w:tc>
          <w:tcPr>
            <w:tcW w:w="295" w:type="pct"/>
            <w:shd w:val="clear" w:color="auto" w:fill="auto"/>
          </w:tcPr>
          <w:p w14:paraId="6E785623" w14:textId="77777777" w:rsidR="00F328B9" w:rsidRPr="00A1115A" w:rsidRDefault="00F328B9" w:rsidP="004F3B82">
            <w:pPr>
              <w:pStyle w:val="TAC"/>
            </w:pPr>
          </w:p>
        </w:tc>
        <w:tc>
          <w:tcPr>
            <w:tcW w:w="295" w:type="pct"/>
          </w:tcPr>
          <w:p w14:paraId="198D750D" w14:textId="77777777" w:rsidR="00F328B9" w:rsidRPr="00A1115A" w:rsidRDefault="00F328B9" w:rsidP="004F3B82">
            <w:pPr>
              <w:pStyle w:val="TAC"/>
            </w:pPr>
            <w:r w:rsidRPr="00A1115A">
              <w:rPr>
                <w:rFonts w:hint="eastAsia"/>
                <w:lang w:val="en-US" w:eastAsia="ja-JP"/>
              </w:rPr>
              <w:t>-90.0</w:t>
            </w:r>
          </w:p>
        </w:tc>
        <w:tc>
          <w:tcPr>
            <w:tcW w:w="295" w:type="pct"/>
            <w:shd w:val="clear" w:color="auto" w:fill="auto"/>
          </w:tcPr>
          <w:p w14:paraId="62D042C5" w14:textId="77777777" w:rsidR="00F328B9" w:rsidRPr="00A1115A" w:rsidRDefault="00F328B9" w:rsidP="004F3B82">
            <w:pPr>
              <w:pStyle w:val="TAC"/>
            </w:pPr>
            <w:r w:rsidRPr="00A1115A">
              <w:rPr>
                <w:rFonts w:cs="Arial"/>
                <w:szCs w:val="18"/>
              </w:rPr>
              <w:t>-88.7</w:t>
            </w:r>
          </w:p>
        </w:tc>
        <w:tc>
          <w:tcPr>
            <w:tcW w:w="295" w:type="pct"/>
          </w:tcPr>
          <w:p w14:paraId="6A9E719B" w14:textId="77777777" w:rsidR="00F328B9" w:rsidRPr="00A1115A" w:rsidRDefault="00F328B9" w:rsidP="004F3B82">
            <w:pPr>
              <w:pStyle w:val="TAC"/>
            </w:pPr>
            <w:r w:rsidRPr="00A1115A">
              <w:rPr>
                <w:rFonts w:cs="Arial"/>
                <w:szCs w:val="18"/>
              </w:rPr>
              <w:t>-87.7</w:t>
            </w:r>
          </w:p>
        </w:tc>
        <w:tc>
          <w:tcPr>
            <w:tcW w:w="295" w:type="pct"/>
          </w:tcPr>
          <w:p w14:paraId="5B7932AE" w14:textId="77777777" w:rsidR="00F328B9" w:rsidRPr="00A1115A" w:rsidRDefault="00F328B9" w:rsidP="004F3B82">
            <w:pPr>
              <w:pStyle w:val="TAC"/>
            </w:pPr>
            <w:r w:rsidRPr="00A1115A">
              <w:rPr>
                <w:rFonts w:cs="Arial"/>
                <w:szCs w:val="18"/>
              </w:rPr>
              <w:t>-86.9</w:t>
            </w:r>
          </w:p>
        </w:tc>
        <w:tc>
          <w:tcPr>
            <w:tcW w:w="295" w:type="pct"/>
          </w:tcPr>
          <w:p w14:paraId="539A2237" w14:textId="77777777" w:rsidR="00F328B9" w:rsidRPr="00A1115A" w:rsidRDefault="00F328B9" w:rsidP="004F3B82">
            <w:pPr>
              <w:pStyle w:val="TAC"/>
              <w:rPr>
                <w:lang w:eastAsia="zh-CN"/>
              </w:rPr>
            </w:pPr>
            <w:r w:rsidRPr="00A1115A">
              <w:rPr>
                <w:lang w:eastAsia="zh-CN"/>
              </w:rPr>
              <w:t>-86.2</w:t>
            </w:r>
          </w:p>
        </w:tc>
        <w:tc>
          <w:tcPr>
            <w:tcW w:w="295" w:type="pct"/>
          </w:tcPr>
          <w:p w14:paraId="5B1F6C20" w14:textId="77777777" w:rsidR="00F328B9" w:rsidRPr="00A1115A" w:rsidRDefault="00F328B9" w:rsidP="004F3B82">
            <w:pPr>
              <w:pStyle w:val="TAC"/>
            </w:pPr>
            <w:r w:rsidRPr="00A1115A">
              <w:rPr>
                <w:rFonts w:hint="eastAsia"/>
                <w:lang w:eastAsia="zh-CN"/>
              </w:rPr>
              <w:t>-85.6</w:t>
            </w:r>
          </w:p>
        </w:tc>
        <w:tc>
          <w:tcPr>
            <w:tcW w:w="296" w:type="pct"/>
          </w:tcPr>
          <w:p w14:paraId="5F83E0CA" w14:textId="77777777" w:rsidR="00F328B9" w:rsidRPr="00A1115A" w:rsidRDefault="00F328B9" w:rsidP="004F3B82">
            <w:pPr>
              <w:pStyle w:val="TAC"/>
              <w:rPr>
                <w:lang w:eastAsia="zh-CN"/>
              </w:rPr>
            </w:pPr>
            <w:r w:rsidRPr="00A1115A">
              <w:rPr>
                <w:lang w:eastAsia="zh-CN"/>
              </w:rPr>
              <w:t>-85.1</w:t>
            </w:r>
          </w:p>
        </w:tc>
        <w:tc>
          <w:tcPr>
            <w:tcW w:w="296" w:type="pct"/>
          </w:tcPr>
          <w:p w14:paraId="61538511" w14:textId="77777777" w:rsidR="00F328B9" w:rsidRPr="00A1115A" w:rsidRDefault="00F328B9" w:rsidP="004F3B82">
            <w:pPr>
              <w:pStyle w:val="TAC"/>
            </w:pPr>
            <w:r w:rsidRPr="00A1115A">
              <w:rPr>
                <w:rFonts w:hint="eastAsia"/>
                <w:lang w:eastAsia="zh-CN"/>
              </w:rPr>
              <w:t>-84.7</w:t>
            </w:r>
          </w:p>
        </w:tc>
        <w:tc>
          <w:tcPr>
            <w:tcW w:w="333" w:type="pct"/>
            <w:gridSpan w:val="2"/>
            <w:tcBorders>
              <w:top w:val="nil"/>
              <w:bottom w:val="nil"/>
            </w:tcBorders>
            <w:shd w:val="clear" w:color="auto" w:fill="auto"/>
          </w:tcPr>
          <w:p w14:paraId="5C24B54A" w14:textId="77777777" w:rsidR="00F328B9" w:rsidRPr="00A1115A" w:rsidRDefault="00F328B9" w:rsidP="004F3B82">
            <w:pPr>
              <w:pStyle w:val="TAC"/>
            </w:pPr>
          </w:p>
        </w:tc>
      </w:tr>
      <w:tr w:rsidR="00F328B9" w:rsidRPr="00A1115A" w14:paraId="7F79D441" w14:textId="77777777" w:rsidTr="004F3B82">
        <w:trPr>
          <w:trHeight w:val="187"/>
        </w:trPr>
        <w:tc>
          <w:tcPr>
            <w:tcW w:w="428" w:type="pct"/>
            <w:tcBorders>
              <w:top w:val="nil"/>
              <w:bottom w:val="single" w:sz="4" w:space="0" w:color="auto"/>
            </w:tcBorders>
            <w:shd w:val="clear" w:color="auto" w:fill="auto"/>
          </w:tcPr>
          <w:p w14:paraId="016EAF89" w14:textId="77777777" w:rsidR="00F328B9" w:rsidRPr="00A1115A" w:rsidRDefault="00F328B9" w:rsidP="004F3B82">
            <w:pPr>
              <w:pStyle w:val="TAC"/>
            </w:pPr>
          </w:p>
        </w:tc>
        <w:tc>
          <w:tcPr>
            <w:tcW w:w="235" w:type="pct"/>
          </w:tcPr>
          <w:p w14:paraId="0E50BA05"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49FCFB7A" w14:textId="77777777" w:rsidR="00F328B9" w:rsidRPr="00A1115A" w:rsidRDefault="00F328B9" w:rsidP="004F3B82">
            <w:pPr>
              <w:pStyle w:val="TAC"/>
            </w:pPr>
          </w:p>
        </w:tc>
        <w:tc>
          <w:tcPr>
            <w:tcW w:w="295" w:type="pct"/>
            <w:shd w:val="clear" w:color="auto" w:fill="auto"/>
          </w:tcPr>
          <w:p w14:paraId="09485C5D" w14:textId="77777777" w:rsidR="00F328B9" w:rsidRPr="00A1115A" w:rsidRDefault="00F328B9" w:rsidP="004F3B82">
            <w:pPr>
              <w:pStyle w:val="TAC"/>
            </w:pPr>
            <w:r w:rsidRPr="00A1115A">
              <w:rPr>
                <w:rFonts w:cs="Arial" w:hint="eastAsia"/>
                <w:szCs w:val="18"/>
              </w:rPr>
              <w:t>-95.5</w:t>
            </w:r>
          </w:p>
        </w:tc>
        <w:tc>
          <w:tcPr>
            <w:tcW w:w="364" w:type="pct"/>
            <w:shd w:val="clear" w:color="auto" w:fill="auto"/>
          </w:tcPr>
          <w:p w14:paraId="380C2045" w14:textId="77777777" w:rsidR="00F328B9" w:rsidRPr="00A1115A" w:rsidRDefault="00F328B9" w:rsidP="004F3B82">
            <w:pPr>
              <w:pStyle w:val="TAC"/>
            </w:pPr>
            <w:r w:rsidRPr="00A1115A">
              <w:rPr>
                <w:rFonts w:cs="Arial"/>
                <w:szCs w:val="18"/>
              </w:rPr>
              <w:t>-93.4</w:t>
            </w:r>
          </w:p>
        </w:tc>
        <w:tc>
          <w:tcPr>
            <w:tcW w:w="393" w:type="pct"/>
            <w:shd w:val="clear" w:color="auto" w:fill="auto"/>
          </w:tcPr>
          <w:p w14:paraId="443ED1A8" w14:textId="77777777" w:rsidR="00F328B9" w:rsidRPr="00A1115A" w:rsidRDefault="00F328B9" w:rsidP="004F3B82">
            <w:pPr>
              <w:pStyle w:val="TAC"/>
            </w:pPr>
            <w:r w:rsidRPr="00A1115A">
              <w:rPr>
                <w:rFonts w:cs="Arial"/>
                <w:szCs w:val="18"/>
              </w:rPr>
              <w:t>-92.2</w:t>
            </w:r>
          </w:p>
        </w:tc>
        <w:tc>
          <w:tcPr>
            <w:tcW w:w="295" w:type="pct"/>
            <w:shd w:val="clear" w:color="auto" w:fill="auto"/>
          </w:tcPr>
          <w:p w14:paraId="38FDE4A9" w14:textId="77777777" w:rsidR="00F328B9" w:rsidRPr="00A1115A" w:rsidRDefault="00F328B9" w:rsidP="004F3B82">
            <w:pPr>
              <w:pStyle w:val="TAC"/>
            </w:pPr>
          </w:p>
        </w:tc>
        <w:tc>
          <w:tcPr>
            <w:tcW w:w="295" w:type="pct"/>
          </w:tcPr>
          <w:p w14:paraId="7F39FDEF" w14:textId="77777777" w:rsidR="00F328B9" w:rsidRPr="00A1115A" w:rsidRDefault="00F328B9" w:rsidP="004F3B82">
            <w:pPr>
              <w:pStyle w:val="TAC"/>
            </w:pPr>
            <w:r w:rsidRPr="00A1115A">
              <w:rPr>
                <w:rFonts w:hint="eastAsia"/>
                <w:lang w:val="en-US" w:eastAsia="ja-JP"/>
              </w:rPr>
              <w:t>-90.1</w:t>
            </w:r>
          </w:p>
        </w:tc>
        <w:tc>
          <w:tcPr>
            <w:tcW w:w="295" w:type="pct"/>
            <w:shd w:val="clear" w:color="auto" w:fill="auto"/>
          </w:tcPr>
          <w:p w14:paraId="6ECFB228" w14:textId="77777777" w:rsidR="00F328B9" w:rsidRPr="00A1115A" w:rsidRDefault="00F328B9" w:rsidP="004F3B82">
            <w:pPr>
              <w:pStyle w:val="TAC"/>
            </w:pPr>
            <w:r w:rsidRPr="00A1115A">
              <w:rPr>
                <w:rFonts w:cs="Arial"/>
                <w:szCs w:val="18"/>
              </w:rPr>
              <w:t>-88.9</w:t>
            </w:r>
          </w:p>
        </w:tc>
        <w:tc>
          <w:tcPr>
            <w:tcW w:w="295" w:type="pct"/>
          </w:tcPr>
          <w:p w14:paraId="30F29DF2" w14:textId="77777777" w:rsidR="00F328B9" w:rsidRPr="00A1115A" w:rsidRDefault="00F328B9" w:rsidP="004F3B82">
            <w:pPr>
              <w:pStyle w:val="TAC"/>
            </w:pPr>
            <w:r w:rsidRPr="00A1115A">
              <w:rPr>
                <w:rFonts w:cs="Arial"/>
                <w:szCs w:val="18"/>
              </w:rPr>
              <w:t>-87.8</w:t>
            </w:r>
          </w:p>
        </w:tc>
        <w:tc>
          <w:tcPr>
            <w:tcW w:w="295" w:type="pct"/>
          </w:tcPr>
          <w:p w14:paraId="66A218AA" w14:textId="77777777" w:rsidR="00F328B9" w:rsidRPr="00A1115A" w:rsidRDefault="00F328B9" w:rsidP="004F3B82">
            <w:pPr>
              <w:pStyle w:val="TAC"/>
            </w:pPr>
            <w:r w:rsidRPr="00A1115A">
              <w:rPr>
                <w:rFonts w:cs="Arial"/>
                <w:szCs w:val="18"/>
              </w:rPr>
              <w:t>-87.1</w:t>
            </w:r>
          </w:p>
        </w:tc>
        <w:tc>
          <w:tcPr>
            <w:tcW w:w="295" w:type="pct"/>
          </w:tcPr>
          <w:p w14:paraId="73992418" w14:textId="77777777" w:rsidR="00F328B9" w:rsidRPr="00A1115A" w:rsidRDefault="00F328B9" w:rsidP="004F3B82">
            <w:pPr>
              <w:pStyle w:val="TAC"/>
              <w:rPr>
                <w:lang w:eastAsia="zh-CN"/>
              </w:rPr>
            </w:pPr>
            <w:r w:rsidRPr="00A1115A">
              <w:rPr>
                <w:lang w:eastAsia="zh-CN"/>
              </w:rPr>
              <w:t>-86.3</w:t>
            </w:r>
          </w:p>
        </w:tc>
        <w:tc>
          <w:tcPr>
            <w:tcW w:w="295" w:type="pct"/>
          </w:tcPr>
          <w:p w14:paraId="550AB3F7" w14:textId="77777777" w:rsidR="00F328B9" w:rsidRPr="00A1115A" w:rsidRDefault="00F328B9" w:rsidP="004F3B82">
            <w:pPr>
              <w:pStyle w:val="TAC"/>
            </w:pPr>
            <w:r w:rsidRPr="00A1115A">
              <w:rPr>
                <w:rFonts w:hint="eastAsia"/>
                <w:lang w:eastAsia="zh-CN"/>
              </w:rPr>
              <w:t>-85.6</w:t>
            </w:r>
          </w:p>
        </w:tc>
        <w:tc>
          <w:tcPr>
            <w:tcW w:w="296" w:type="pct"/>
          </w:tcPr>
          <w:p w14:paraId="16A6DF54" w14:textId="77777777" w:rsidR="00F328B9" w:rsidRPr="00A1115A" w:rsidRDefault="00F328B9" w:rsidP="004F3B82">
            <w:pPr>
              <w:pStyle w:val="TAC"/>
              <w:rPr>
                <w:lang w:eastAsia="zh-CN"/>
              </w:rPr>
            </w:pPr>
            <w:r w:rsidRPr="00A1115A">
              <w:rPr>
                <w:lang w:eastAsia="zh-CN"/>
              </w:rPr>
              <w:t>-85.1</w:t>
            </w:r>
          </w:p>
        </w:tc>
        <w:tc>
          <w:tcPr>
            <w:tcW w:w="296" w:type="pct"/>
          </w:tcPr>
          <w:p w14:paraId="1AD24FC4" w14:textId="77777777" w:rsidR="00F328B9" w:rsidRPr="00A1115A" w:rsidRDefault="00F328B9" w:rsidP="004F3B82">
            <w:pPr>
              <w:pStyle w:val="TAC"/>
            </w:pPr>
            <w:r w:rsidRPr="00A1115A">
              <w:rPr>
                <w:rFonts w:hint="eastAsia"/>
                <w:lang w:eastAsia="zh-CN"/>
              </w:rPr>
              <w:t>-84.7</w:t>
            </w:r>
          </w:p>
        </w:tc>
        <w:tc>
          <w:tcPr>
            <w:tcW w:w="333" w:type="pct"/>
            <w:gridSpan w:val="2"/>
            <w:tcBorders>
              <w:top w:val="nil"/>
              <w:bottom w:val="single" w:sz="4" w:space="0" w:color="auto"/>
            </w:tcBorders>
            <w:shd w:val="clear" w:color="auto" w:fill="auto"/>
          </w:tcPr>
          <w:p w14:paraId="114AD92A" w14:textId="77777777" w:rsidR="00F328B9" w:rsidRPr="00A1115A" w:rsidRDefault="00F328B9" w:rsidP="004F3B82">
            <w:pPr>
              <w:pStyle w:val="TAC"/>
            </w:pPr>
          </w:p>
        </w:tc>
      </w:tr>
      <w:tr w:rsidR="00F328B9" w:rsidRPr="00A1115A" w14:paraId="1C55CAA3" w14:textId="77777777" w:rsidTr="004F3B82">
        <w:trPr>
          <w:trHeight w:val="187"/>
        </w:trPr>
        <w:tc>
          <w:tcPr>
            <w:tcW w:w="428" w:type="pct"/>
            <w:tcBorders>
              <w:bottom w:val="nil"/>
            </w:tcBorders>
            <w:shd w:val="clear" w:color="auto" w:fill="auto"/>
          </w:tcPr>
          <w:p w14:paraId="7FD0C40F" w14:textId="77777777" w:rsidR="00F328B9" w:rsidRPr="00A1115A" w:rsidRDefault="00F328B9" w:rsidP="004F3B82">
            <w:pPr>
              <w:pStyle w:val="TAC"/>
            </w:pPr>
            <w:r w:rsidRPr="00A1115A">
              <w:rPr>
                <w:lang w:val="fi-FI" w:eastAsia="zh-CN"/>
              </w:rPr>
              <w:t>n48</w:t>
            </w:r>
            <w:r w:rsidRPr="00A1115A">
              <w:rPr>
                <w:vertAlign w:val="superscript"/>
                <w:lang w:eastAsia="zh-CN"/>
              </w:rPr>
              <w:t>1</w:t>
            </w:r>
          </w:p>
        </w:tc>
        <w:tc>
          <w:tcPr>
            <w:tcW w:w="235" w:type="pct"/>
          </w:tcPr>
          <w:p w14:paraId="06FE7CCC"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6C064FA2" w14:textId="77777777" w:rsidR="00F328B9" w:rsidRPr="00A1115A" w:rsidRDefault="00F328B9" w:rsidP="004F3B82">
            <w:pPr>
              <w:pStyle w:val="TAC"/>
            </w:pPr>
            <w:r w:rsidRPr="00A1115A">
              <w:rPr>
                <w:rFonts w:cs="Arial"/>
                <w:szCs w:val="18"/>
              </w:rPr>
              <w:t>-99</w:t>
            </w:r>
          </w:p>
        </w:tc>
        <w:tc>
          <w:tcPr>
            <w:tcW w:w="295" w:type="pct"/>
            <w:shd w:val="clear" w:color="auto" w:fill="auto"/>
          </w:tcPr>
          <w:p w14:paraId="4929FC87" w14:textId="77777777" w:rsidR="00F328B9" w:rsidRPr="00A1115A" w:rsidRDefault="00F328B9" w:rsidP="004F3B82">
            <w:pPr>
              <w:pStyle w:val="TAC"/>
            </w:pPr>
            <w:r w:rsidRPr="00A1115A">
              <w:rPr>
                <w:rFonts w:cs="Arial"/>
                <w:szCs w:val="18"/>
              </w:rPr>
              <w:t>-95.8</w:t>
            </w:r>
          </w:p>
        </w:tc>
        <w:tc>
          <w:tcPr>
            <w:tcW w:w="364" w:type="pct"/>
            <w:shd w:val="clear" w:color="auto" w:fill="auto"/>
          </w:tcPr>
          <w:p w14:paraId="6AC9987D" w14:textId="77777777" w:rsidR="00F328B9" w:rsidRPr="00A1115A" w:rsidRDefault="00F328B9" w:rsidP="004F3B82">
            <w:pPr>
              <w:pStyle w:val="TAC"/>
            </w:pPr>
            <w:r w:rsidRPr="00A1115A">
              <w:rPr>
                <w:rFonts w:cs="Arial"/>
                <w:szCs w:val="18"/>
              </w:rPr>
              <w:t>-94.0</w:t>
            </w:r>
          </w:p>
        </w:tc>
        <w:tc>
          <w:tcPr>
            <w:tcW w:w="393" w:type="pct"/>
            <w:shd w:val="clear" w:color="auto" w:fill="auto"/>
          </w:tcPr>
          <w:p w14:paraId="52EBDE42" w14:textId="77777777" w:rsidR="00F328B9" w:rsidRPr="00A1115A" w:rsidRDefault="00F328B9" w:rsidP="004F3B82">
            <w:pPr>
              <w:pStyle w:val="TAC"/>
            </w:pPr>
            <w:r w:rsidRPr="00A1115A">
              <w:t>-92.7</w:t>
            </w:r>
          </w:p>
        </w:tc>
        <w:tc>
          <w:tcPr>
            <w:tcW w:w="295" w:type="pct"/>
            <w:shd w:val="clear" w:color="auto" w:fill="auto"/>
          </w:tcPr>
          <w:p w14:paraId="3DBA64B7" w14:textId="77777777" w:rsidR="00F328B9" w:rsidRPr="00A1115A" w:rsidRDefault="00F328B9" w:rsidP="004F3B82">
            <w:pPr>
              <w:pStyle w:val="TAC"/>
            </w:pPr>
          </w:p>
        </w:tc>
        <w:tc>
          <w:tcPr>
            <w:tcW w:w="295" w:type="pct"/>
          </w:tcPr>
          <w:p w14:paraId="32B6990C" w14:textId="77777777" w:rsidR="00F328B9" w:rsidRPr="00A1115A" w:rsidRDefault="00F328B9" w:rsidP="004F3B82">
            <w:pPr>
              <w:pStyle w:val="TAC"/>
            </w:pPr>
            <w:r w:rsidRPr="0073253D">
              <w:t>-90.9</w:t>
            </w:r>
          </w:p>
        </w:tc>
        <w:tc>
          <w:tcPr>
            <w:tcW w:w="295" w:type="pct"/>
            <w:shd w:val="clear" w:color="auto" w:fill="auto"/>
          </w:tcPr>
          <w:p w14:paraId="221A2FA9" w14:textId="77777777" w:rsidR="00F328B9" w:rsidRPr="00A1115A" w:rsidRDefault="00F328B9" w:rsidP="004F3B82">
            <w:pPr>
              <w:pStyle w:val="TAC"/>
            </w:pPr>
            <w:r w:rsidRPr="00A1115A">
              <w:t>-89.6</w:t>
            </w:r>
          </w:p>
        </w:tc>
        <w:tc>
          <w:tcPr>
            <w:tcW w:w="295" w:type="pct"/>
          </w:tcPr>
          <w:p w14:paraId="61A3391D" w14:textId="77777777" w:rsidR="00F328B9" w:rsidRPr="00A1115A" w:rsidRDefault="00F328B9" w:rsidP="004F3B82">
            <w:pPr>
              <w:pStyle w:val="TAC"/>
            </w:pPr>
            <w:r w:rsidRPr="00A1115A">
              <w:t>-88.6</w:t>
            </w:r>
            <w:r w:rsidRPr="00A1115A">
              <w:rPr>
                <w:vertAlign w:val="superscript"/>
              </w:rPr>
              <w:t>5</w:t>
            </w:r>
          </w:p>
        </w:tc>
        <w:tc>
          <w:tcPr>
            <w:tcW w:w="295" w:type="pct"/>
          </w:tcPr>
          <w:p w14:paraId="4DD2FBC1" w14:textId="77777777" w:rsidR="00F328B9" w:rsidRPr="00A1115A" w:rsidRDefault="00F328B9" w:rsidP="004F3B82">
            <w:pPr>
              <w:pStyle w:val="TAC"/>
            </w:pPr>
          </w:p>
        </w:tc>
        <w:tc>
          <w:tcPr>
            <w:tcW w:w="295" w:type="pct"/>
          </w:tcPr>
          <w:p w14:paraId="3210FC5F" w14:textId="77777777" w:rsidR="00F328B9" w:rsidRPr="00A1115A" w:rsidRDefault="00F328B9" w:rsidP="004F3B82">
            <w:pPr>
              <w:pStyle w:val="TAC"/>
            </w:pPr>
          </w:p>
        </w:tc>
        <w:tc>
          <w:tcPr>
            <w:tcW w:w="295" w:type="pct"/>
          </w:tcPr>
          <w:p w14:paraId="50AE9982" w14:textId="77777777" w:rsidR="00F328B9" w:rsidRPr="00A1115A" w:rsidRDefault="00F328B9" w:rsidP="004F3B82">
            <w:pPr>
              <w:pStyle w:val="TAC"/>
            </w:pPr>
          </w:p>
        </w:tc>
        <w:tc>
          <w:tcPr>
            <w:tcW w:w="296" w:type="pct"/>
          </w:tcPr>
          <w:p w14:paraId="5543F7A0" w14:textId="77777777" w:rsidR="00F328B9" w:rsidRPr="00A1115A" w:rsidRDefault="00F328B9" w:rsidP="004F3B82">
            <w:pPr>
              <w:pStyle w:val="TAC"/>
            </w:pPr>
          </w:p>
        </w:tc>
        <w:tc>
          <w:tcPr>
            <w:tcW w:w="296" w:type="pct"/>
          </w:tcPr>
          <w:p w14:paraId="2B7FA871" w14:textId="77777777" w:rsidR="00F328B9" w:rsidRPr="00A1115A" w:rsidRDefault="00F328B9" w:rsidP="004F3B82">
            <w:pPr>
              <w:pStyle w:val="TAC"/>
            </w:pPr>
          </w:p>
        </w:tc>
        <w:tc>
          <w:tcPr>
            <w:tcW w:w="333" w:type="pct"/>
            <w:gridSpan w:val="2"/>
            <w:tcBorders>
              <w:bottom w:val="nil"/>
            </w:tcBorders>
            <w:shd w:val="clear" w:color="auto" w:fill="auto"/>
          </w:tcPr>
          <w:p w14:paraId="5B6DBF6E" w14:textId="77777777" w:rsidR="00F328B9" w:rsidRPr="00A1115A" w:rsidRDefault="00F328B9" w:rsidP="004F3B82">
            <w:pPr>
              <w:pStyle w:val="TAC"/>
            </w:pPr>
            <w:r w:rsidRPr="00A1115A">
              <w:t>TDD</w:t>
            </w:r>
          </w:p>
        </w:tc>
      </w:tr>
      <w:tr w:rsidR="00F328B9" w:rsidRPr="00A1115A" w14:paraId="4DFA5234" w14:textId="77777777" w:rsidTr="004F3B82">
        <w:trPr>
          <w:trHeight w:val="187"/>
        </w:trPr>
        <w:tc>
          <w:tcPr>
            <w:tcW w:w="428" w:type="pct"/>
            <w:tcBorders>
              <w:top w:val="nil"/>
              <w:bottom w:val="nil"/>
            </w:tcBorders>
            <w:shd w:val="clear" w:color="auto" w:fill="auto"/>
          </w:tcPr>
          <w:p w14:paraId="224B835E" w14:textId="77777777" w:rsidR="00F328B9" w:rsidRPr="00A1115A" w:rsidRDefault="00F328B9" w:rsidP="004F3B82">
            <w:pPr>
              <w:pStyle w:val="TAC"/>
            </w:pPr>
          </w:p>
        </w:tc>
        <w:tc>
          <w:tcPr>
            <w:tcW w:w="235" w:type="pct"/>
          </w:tcPr>
          <w:p w14:paraId="45FB70CF"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5A238FDC" w14:textId="77777777" w:rsidR="00F328B9" w:rsidRPr="00A1115A" w:rsidRDefault="00F328B9" w:rsidP="004F3B82">
            <w:pPr>
              <w:pStyle w:val="TAC"/>
            </w:pPr>
          </w:p>
        </w:tc>
        <w:tc>
          <w:tcPr>
            <w:tcW w:w="295" w:type="pct"/>
            <w:shd w:val="clear" w:color="auto" w:fill="auto"/>
          </w:tcPr>
          <w:p w14:paraId="2152E2E2" w14:textId="77777777" w:rsidR="00F328B9" w:rsidRPr="00A1115A" w:rsidRDefault="00F328B9" w:rsidP="004F3B82">
            <w:pPr>
              <w:pStyle w:val="TAC"/>
            </w:pPr>
            <w:r w:rsidRPr="00A1115A">
              <w:rPr>
                <w:rFonts w:cs="Arial"/>
                <w:szCs w:val="18"/>
              </w:rPr>
              <w:t>-96.1</w:t>
            </w:r>
          </w:p>
        </w:tc>
        <w:tc>
          <w:tcPr>
            <w:tcW w:w="364" w:type="pct"/>
            <w:shd w:val="clear" w:color="auto" w:fill="auto"/>
          </w:tcPr>
          <w:p w14:paraId="03D6CA87" w14:textId="77777777" w:rsidR="00F328B9" w:rsidRPr="00A1115A" w:rsidRDefault="00F328B9" w:rsidP="004F3B82">
            <w:pPr>
              <w:pStyle w:val="TAC"/>
            </w:pPr>
            <w:r w:rsidRPr="00A1115A">
              <w:rPr>
                <w:rFonts w:cs="Arial"/>
                <w:szCs w:val="18"/>
              </w:rPr>
              <w:t>-94.1</w:t>
            </w:r>
          </w:p>
        </w:tc>
        <w:tc>
          <w:tcPr>
            <w:tcW w:w="393" w:type="pct"/>
            <w:shd w:val="clear" w:color="auto" w:fill="auto"/>
          </w:tcPr>
          <w:p w14:paraId="62244906" w14:textId="77777777" w:rsidR="00F328B9" w:rsidRPr="00A1115A" w:rsidRDefault="00F328B9" w:rsidP="004F3B82">
            <w:pPr>
              <w:pStyle w:val="TAC"/>
            </w:pPr>
            <w:r w:rsidRPr="00A1115A">
              <w:t>-92.9</w:t>
            </w:r>
          </w:p>
        </w:tc>
        <w:tc>
          <w:tcPr>
            <w:tcW w:w="295" w:type="pct"/>
            <w:shd w:val="clear" w:color="auto" w:fill="auto"/>
          </w:tcPr>
          <w:p w14:paraId="25125CEC" w14:textId="77777777" w:rsidR="00F328B9" w:rsidRPr="00A1115A" w:rsidRDefault="00F328B9" w:rsidP="004F3B82">
            <w:pPr>
              <w:pStyle w:val="TAC"/>
            </w:pPr>
          </w:p>
        </w:tc>
        <w:tc>
          <w:tcPr>
            <w:tcW w:w="295" w:type="pct"/>
          </w:tcPr>
          <w:p w14:paraId="4C83993C" w14:textId="77777777" w:rsidR="00F328B9" w:rsidRPr="00A1115A" w:rsidRDefault="00F328B9" w:rsidP="004F3B82">
            <w:pPr>
              <w:pStyle w:val="TAC"/>
            </w:pPr>
            <w:r w:rsidRPr="0073253D">
              <w:t>-91.0</w:t>
            </w:r>
          </w:p>
        </w:tc>
        <w:tc>
          <w:tcPr>
            <w:tcW w:w="295" w:type="pct"/>
            <w:shd w:val="clear" w:color="auto" w:fill="auto"/>
          </w:tcPr>
          <w:p w14:paraId="6F9A61EB" w14:textId="77777777" w:rsidR="00F328B9" w:rsidRPr="00A1115A" w:rsidRDefault="00F328B9" w:rsidP="004F3B82">
            <w:pPr>
              <w:pStyle w:val="TAC"/>
            </w:pPr>
            <w:r w:rsidRPr="00A1115A">
              <w:t>-89.7</w:t>
            </w:r>
          </w:p>
        </w:tc>
        <w:tc>
          <w:tcPr>
            <w:tcW w:w="295" w:type="pct"/>
          </w:tcPr>
          <w:p w14:paraId="10AB6D62" w14:textId="77777777" w:rsidR="00F328B9" w:rsidRPr="00A1115A" w:rsidRDefault="00F328B9" w:rsidP="004F3B82">
            <w:pPr>
              <w:pStyle w:val="TAC"/>
            </w:pPr>
            <w:r w:rsidRPr="00A1115A">
              <w:t>-88.7</w:t>
            </w:r>
            <w:r w:rsidRPr="00A1115A">
              <w:rPr>
                <w:vertAlign w:val="superscript"/>
              </w:rPr>
              <w:t>5</w:t>
            </w:r>
          </w:p>
        </w:tc>
        <w:tc>
          <w:tcPr>
            <w:tcW w:w="295" w:type="pct"/>
          </w:tcPr>
          <w:p w14:paraId="1B900991" w14:textId="77777777" w:rsidR="00F328B9" w:rsidRPr="00A1115A" w:rsidRDefault="00F328B9" w:rsidP="004F3B82">
            <w:pPr>
              <w:pStyle w:val="TAC"/>
            </w:pPr>
            <w:r w:rsidRPr="00A1115A">
              <w:t>-87.9</w:t>
            </w:r>
            <w:r w:rsidRPr="00A1115A">
              <w:rPr>
                <w:vertAlign w:val="superscript"/>
              </w:rPr>
              <w:t>5</w:t>
            </w:r>
          </w:p>
        </w:tc>
        <w:tc>
          <w:tcPr>
            <w:tcW w:w="295" w:type="pct"/>
          </w:tcPr>
          <w:p w14:paraId="7FCBC5A8" w14:textId="77777777" w:rsidR="00F328B9" w:rsidRPr="00A1115A" w:rsidRDefault="00F328B9" w:rsidP="004F3B82">
            <w:pPr>
              <w:pStyle w:val="TAC"/>
            </w:pPr>
            <w:r w:rsidRPr="00A1115A">
              <w:t>-87.2</w:t>
            </w:r>
            <w:r w:rsidRPr="00A1115A">
              <w:rPr>
                <w:vertAlign w:val="superscript"/>
              </w:rPr>
              <w:t>5</w:t>
            </w:r>
          </w:p>
        </w:tc>
        <w:tc>
          <w:tcPr>
            <w:tcW w:w="295" w:type="pct"/>
          </w:tcPr>
          <w:p w14:paraId="476AB0E5" w14:textId="77777777" w:rsidR="00F328B9" w:rsidRPr="00A1115A" w:rsidRDefault="00F328B9" w:rsidP="004F3B82">
            <w:pPr>
              <w:pStyle w:val="TAC"/>
            </w:pPr>
            <w:r w:rsidRPr="00A1115A">
              <w:t>-86.6</w:t>
            </w:r>
            <w:r w:rsidRPr="00A1115A">
              <w:rPr>
                <w:vertAlign w:val="superscript"/>
              </w:rPr>
              <w:t>5</w:t>
            </w:r>
          </w:p>
        </w:tc>
        <w:tc>
          <w:tcPr>
            <w:tcW w:w="296" w:type="pct"/>
          </w:tcPr>
          <w:p w14:paraId="63112C90" w14:textId="77777777" w:rsidR="00F328B9" w:rsidRPr="00A1115A" w:rsidRDefault="00F328B9" w:rsidP="004F3B82">
            <w:pPr>
              <w:pStyle w:val="TAC"/>
              <w:rPr>
                <w:lang w:eastAsia="zh-CN"/>
              </w:rPr>
            </w:pPr>
            <w:r w:rsidRPr="00A1115A">
              <w:rPr>
                <w:lang w:val="en-US"/>
              </w:rPr>
              <w:t>-86.1</w:t>
            </w:r>
            <w:r w:rsidRPr="00A1115A">
              <w:rPr>
                <w:vertAlign w:val="superscript"/>
              </w:rPr>
              <w:t>5</w:t>
            </w:r>
          </w:p>
        </w:tc>
        <w:tc>
          <w:tcPr>
            <w:tcW w:w="296" w:type="pct"/>
          </w:tcPr>
          <w:p w14:paraId="24E77551" w14:textId="77777777" w:rsidR="00F328B9" w:rsidRPr="00A1115A" w:rsidRDefault="00F328B9" w:rsidP="004F3B82">
            <w:pPr>
              <w:pStyle w:val="TAC"/>
            </w:pPr>
            <w:r w:rsidRPr="00A1115A">
              <w:t>-85.6</w:t>
            </w:r>
            <w:r w:rsidRPr="00A1115A">
              <w:rPr>
                <w:vertAlign w:val="superscript"/>
              </w:rPr>
              <w:t>5</w:t>
            </w:r>
          </w:p>
        </w:tc>
        <w:tc>
          <w:tcPr>
            <w:tcW w:w="333" w:type="pct"/>
            <w:gridSpan w:val="2"/>
            <w:tcBorders>
              <w:top w:val="nil"/>
              <w:bottom w:val="nil"/>
            </w:tcBorders>
            <w:shd w:val="clear" w:color="auto" w:fill="auto"/>
          </w:tcPr>
          <w:p w14:paraId="5E8C7892" w14:textId="77777777" w:rsidR="00F328B9" w:rsidRPr="00A1115A" w:rsidRDefault="00F328B9" w:rsidP="004F3B82">
            <w:pPr>
              <w:pStyle w:val="TAC"/>
            </w:pPr>
          </w:p>
        </w:tc>
      </w:tr>
      <w:tr w:rsidR="00F328B9" w:rsidRPr="00A1115A" w14:paraId="69267594" w14:textId="77777777" w:rsidTr="004F3B82">
        <w:trPr>
          <w:trHeight w:val="187"/>
        </w:trPr>
        <w:tc>
          <w:tcPr>
            <w:tcW w:w="428" w:type="pct"/>
            <w:tcBorders>
              <w:top w:val="nil"/>
              <w:bottom w:val="single" w:sz="4" w:space="0" w:color="auto"/>
            </w:tcBorders>
            <w:shd w:val="clear" w:color="auto" w:fill="auto"/>
          </w:tcPr>
          <w:p w14:paraId="17307494" w14:textId="77777777" w:rsidR="00F328B9" w:rsidRPr="00A1115A" w:rsidRDefault="00F328B9" w:rsidP="004F3B82">
            <w:pPr>
              <w:pStyle w:val="TAC"/>
            </w:pPr>
          </w:p>
        </w:tc>
        <w:tc>
          <w:tcPr>
            <w:tcW w:w="235" w:type="pct"/>
          </w:tcPr>
          <w:p w14:paraId="38F50385"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2A94D02C" w14:textId="77777777" w:rsidR="00F328B9" w:rsidRPr="00A1115A" w:rsidRDefault="00F328B9" w:rsidP="004F3B82">
            <w:pPr>
              <w:pStyle w:val="TAC"/>
            </w:pPr>
          </w:p>
        </w:tc>
        <w:tc>
          <w:tcPr>
            <w:tcW w:w="295" w:type="pct"/>
            <w:shd w:val="clear" w:color="auto" w:fill="auto"/>
          </w:tcPr>
          <w:p w14:paraId="2A02ED12" w14:textId="77777777" w:rsidR="00F328B9" w:rsidRPr="00A1115A" w:rsidRDefault="00F328B9" w:rsidP="004F3B82">
            <w:pPr>
              <w:pStyle w:val="TAC"/>
            </w:pPr>
            <w:r w:rsidRPr="00A1115A">
              <w:rPr>
                <w:lang w:eastAsia="zh-CN"/>
              </w:rPr>
              <w:t>-96.5</w:t>
            </w:r>
          </w:p>
        </w:tc>
        <w:tc>
          <w:tcPr>
            <w:tcW w:w="364" w:type="pct"/>
            <w:shd w:val="clear" w:color="auto" w:fill="auto"/>
          </w:tcPr>
          <w:p w14:paraId="4D4D9126" w14:textId="77777777" w:rsidR="00F328B9" w:rsidRPr="00A1115A" w:rsidRDefault="00F328B9" w:rsidP="004F3B82">
            <w:pPr>
              <w:pStyle w:val="TAC"/>
            </w:pPr>
            <w:r w:rsidRPr="00A1115A">
              <w:rPr>
                <w:rFonts w:cs="Arial"/>
                <w:szCs w:val="18"/>
              </w:rPr>
              <w:t>-94.4</w:t>
            </w:r>
          </w:p>
        </w:tc>
        <w:tc>
          <w:tcPr>
            <w:tcW w:w="393" w:type="pct"/>
            <w:shd w:val="clear" w:color="auto" w:fill="auto"/>
          </w:tcPr>
          <w:p w14:paraId="33C62ED4" w14:textId="77777777" w:rsidR="00F328B9" w:rsidRPr="00A1115A" w:rsidRDefault="00F328B9" w:rsidP="004F3B82">
            <w:pPr>
              <w:pStyle w:val="TAC"/>
            </w:pPr>
            <w:r w:rsidRPr="00A1115A">
              <w:t>-93.1</w:t>
            </w:r>
          </w:p>
        </w:tc>
        <w:tc>
          <w:tcPr>
            <w:tcW w:w="295" w:type="pct"/>
            <w:shd w:val="clear" w:color="auto" w:fill="auto"/>
          </w:tcPr>
          <w:p w14:paraId="54FF548E" w14:textId="77777777" w:rsidR="00F328B9" w:rsidRPr="00A1115A" w:rsidRDefault="00F328B9" w:rsidP="004F3B82">
            <w:pPr>
              <w:pStyle w:val="TAC"/>
            </w:pPr>
          </w:p>
        </w:tc>
        <w:tc>
          <w:tcPr>
            <w:tcW w:w="295" w:type="pct"/>
          </w:tcPr>
          <w:p w14:paraId="625BA7BF" w14:textId="77777777" w:rsidR="00F328B9" w:rsidRPr="00A1115A" w:rsidRDefault="00F328B9" w:rsidP="004F3B82">
            <w:pPr>
              <w:pStyle w:val="TAC"/>
            </w:pPr>
            <w:r w:rsidRPr="0073253D">
              <w:t>-91.1</w:t>
            </w:r>
          </w:p>
        </w:tc>
        <w:tc>
          <w:tcPr>
            <w:tcW w:w="295" w:type="pct"/>
            <w:shd w:val="clear" w:color="auto" w:fill="auto"/>
          </w:tcPr>
          <w:p w14:paraId="713F3442" w14:textId="77777777" w:rsidR="00F328B9" w:rsidRPr="00A1115A" w:rsidRDefault="00F328B9" w:rsidP="004F3B82">
            <w:pPr>
              <w:pStyle w:val="TAC"/>
            </w:pPr>
            <w:r w:rsidRPr="00A1115A">
              <w:t>-89.9</w:t>
            </w:r>
          </w:p>
        </w:tc>
        <w:tc>
          <w:tcPr>
            <w:tcW w:w="295" w:type="pct"/>
          </w:tcPr>
          <w:p w14:paraId="20C4BB12" w14:textId="77777777" w:rsidR="00F328B9" w:rsidRPr="00A1115A" w:rsidRDefault="00F328B9" w:rsidP="004F3B82">
            <w:pPr>
              <w:pStyle w:val="TAC"/>
            </w:pPr>
            <w:r w:rsidRPr="00A1115A">
              <w:t>-88.8</w:t>
            </w:r>
            <w:r w:rsidRPr="00A1115A">
              <w:rPr>
                <w:vertAlign w:val="superscript"/>
              </w:rPr>
              <w:t>5</w:t>
            </w:r>
          </w:p>
        </w:tc>
        <w:tc>
          <w:tcPr>
            <w:tcW w:w="295" w:type="pct"/>
          </w:tcPr>
          <w:p w14:paraId="36495504" w14:textId="77777777" w:rsidR="00F328B9" w:rsidRPr="00A1115A" w:rsidRDefault="00F328B9" w:rsidP="004F3B82">
            <w:pPr>
              <w:pStyle w:val="TAC"/>
            </w:pPr>
            <w:r w:rsidRPr="00A1115A">
              <w:t>-88.0</w:t>
            </w:r>
            <w:r w:rsidRPr="00A1115A">
              <w:rPr>
                <w:vertAlign w:val="superscript"/>
              </w:rPr>
              <w:t>5</w:t>
            </w:r>
          </w:p>
        </w:tc>
        <w:tc>
          <w:tcPr>
            <w:tcW w:w="295" w:type="pct"/>
          </w:tcPr>
          <w:p w14:paraId="364F4C20" w14:textId="77777777" w:rsidR="00F328B9" w:rsidRPr="00A1115A" w:rsidRDefault="00F328B9" w:rsidP="004F3B82">
            <w:pPr>
              <w:pStyle w:val="TAC"/>
            </w:pPr>
            <w:r w:rsidRPr="00A1115A">
              <w:t>-87.3</w:t>
            </w:r>
            <w:r w:rsidRPr="00A1115A">
              <w:rPr>
                <w:vertAlign w:val="superscript"/>
              </w:rPr>
              <w:t>5</w:t>
            </w:r>
          </w:p>
        </w:tc>
        <w:tc>
          <w:tcPr>
            <w:tcW w:w="295" w:type="pct"/>
          </w:tcPr>
          <w:p w14:paraId="1B284104" w14:textId="77777777" w:rsidR="00F328B9" w:rsidRPr="00A1115A" w:rsidRDefault="00F328B9" w:rsidP="004F3B82">
            <w:pPr>
              <w:pStyle w:val="TAC"/>
            </w:pPr>
            <w:r w:rsidRPr="00A1115A">
              <w:t>-86.7</w:t>
            </w:r>
            <w:r w:rsidRPr="00A1115A">
              <w:rPr>
                <w:vertAlign w:val="superscript"/>
              </w:rPr>
              <w:t>5</w:t>
            </w:r>
          </w:p>
        </w:tc>
        <w:tc>
          <w:tcPr>
            <w:tcW w:w="296" w:type="pct"/>
          </w:tcPr>
          <w:p w14:paraId="725304AD" w14:textId="77777777" w:rsidR="00F328B9" w:rsidRPr="00A1115A" w:rsidRDefault="00F328B9" w:rsidP="004F3B82">
            <w:pPr>
              <w:pStyle w:val="TAC"/>
              <w:rPr>
                <w:lang w:eastAsia="zh-CN"/>
              </w:rPr>
            </w:pPr>
            <w:r w:rsidRPr="00A1115A">
              <w:rPr>
                <w:lang w:val="en-US"/>
              </w:rPr>
              <w:t>-86.2</w:t>
            </w:r>
            <w:r w:rsidRPr="00A1115A">
              <w:rPr>
                <w:vertAlign w:val="superscript"/>
              </w:rPr>
              <w:t>5</w:t>
            </w:r>
          </w:p>
        </w:tc>
        <w:tc>
          <w:tcPr>
            <w:tcW w:w="296" w:type="pct"/>
          </w:tcPr>
          <w:p w14:paraId="75E752F6" w14:textId="77777777" w:rsidR="00F328B9" w:rsidRPr="00A1115A" w:rsidRDefault="00F328B9" w:rsidP="004F3B82">
            <w:pPr>
              <w:pStyle w:val="TAC"/>
            </w:pPr>
            <w:r w:rsidRPr="00A1115A">
              <w:t>-85.7</w:t>
            </w:r>
            <w:r w:rsidRPr="00A1115A">
              <w:rPr>
                <w:vertAlign w:val="superscript"/>
              </w:rPr>
              <w:t>5</w:t>
            </w:r>
          </w:p>
        </w:tc>
        <w:tc>
          <w:tcPr>
            <w:tcW w:w="333" w:type="pct"/>
            <w:gridSpan w:val="2"/>
            <w:tcBorders>
              <w:top w:val="nil"/>
              <w:bottom w:val="single" w:sz="4" w:space="0" w:color="auto"/>
            </w:tcBorders>
            <w:shd w:val="clear" w:color="auto" w:fill="auto"/>
          </w:tcPr>
          <w:p w14:paraId="466699C8" w14:textId="77777777" w:rsidR="00F328B9" w:rsidRPr="00A1115A" w:rsidRDefault="00F328B9" w:rsidP="004F3B82">
            <w:pPr>
              <w:pStyle w:val="TAC"/>
            </w:pPr>
          </w:p>
        </w:tc>
      </w:tr>
      <w:tr w:rsidR="00F328B9" w:rsidRPr="00A1115A" w14:paraId="75F323DB" w14:textId="77777777" w:rsidTr="004F3B82">
        <w:trPr>
          <w:trHeight w:val="187"/>
        </w:trPr>
        <w:tc>
          <w:tcPr>
            <w:tcW w:w="428" w:type="pct"/>
            <w:tcBorders>
              <w:bottom w:val="nil"/>
            </w:tcBorders>
            <w:shd w:val="clear" w:color="auto" w:fill="auto"/>
          </w:tcPr>
          <w:p w14:paraId="0379AC80" w14:textId="77777777" w:rsidR="00F328B9" w:rsidRPr="00A1115A" w:rsidRDefault="00F328B9" w:rsidP="004F3B82">
            <w:pPr>
              <w:pStyle w:val="TAC"/>
            </w:pPr>
            <w:r w:rsidRPr="00A1115A">
              <w:rPr>
                <w:lang w:val="x-none" w:eastAsia="zh-CN"/>
              </w:rPr>
              <w:t>n50</w:t>
            </w:r>
          </w:p>
        </w:tc>
        <w:tc>
          <w:tcPr>
            <w:tcW w:w="235" w:type="pct"/>
          </w:tcPr>
          <w:p w14:paraId="6DDB5608"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12805F34" w14:textId="77777777" w:rsidR="00F328B9" w:rsidRPr="00A1115A" w:rsidRDefault="00F328B9" w:rsidP="004F3B82">
            <w:pPr>
              <w:pStyle w:val="TAC"/>
            </w:pPr>
            <w:r w:rsidRPr="00A1115A">
              <w:rPr>
                <w:rFonts w:cs="Arial"/>
                <w:szCs w:val="18"/>
              </w:rPr>
              <w:t>-100.0</w:t>
            </w:r>
          </w:p>
        </w:tc>
        <w:tc>
          <w:tcPr>
            <w:tcW w:w="295" w:type="pct"/>
            <w:shd w:val="clear" w:color="auto" w:fill="auto"/>
          </w:tcPr>
          <w:p w14:paraId="61D10FC0" w14:textId="77777777" w:rsidR="00F328B9" w:rsidRPr="00A1115A" w:rsidRDefault="00F328B9" w:rsidP="004F3B82">
            <w:pPr>
              <w:pStyle w:val="TAC"/>
              <w:rPr>
                <w:rFonts w:cs="Arial"/>
                <w:szCs w:val="18"/>
              </w:rPr>
            </w:pPr>
            <w:r w:rsidRPr="00A1115A">
              <w:rPr>
                <w:rFonts w:cs="Arial"/>
                <w:szCs w:val="18"/>
              </w:rPr>
              <w:t>-96.8</w:t>
            </w:r>
          </w:p>
        </w:tc>
        <w:tc>
          <w:tcPr>
            <w:tcW w:w="364" w:type="pct"/>
            <w:shd w:val="clear" w:color="auto" w:fill="auto"/>
          </w:tcPr>
          <w:p w14:paraId="2C562BFE" w14:textId="77777777" w:rsidR="00F328B9" w:rsidRPr="00A1115A" w:rsidRDefault="00F328B9" w:rsidP="004F3B82">
            <w:pPr>
              <w:pStyle w:val="TAC"/>
              <w:rPr>
                <w:rFonts w:cs="Arial"/>
                <w:szCs w:val="18"/>
              </w:rPr>
            </w:pPr>
            <w:r w:rsidRPr="00A1115A">
              <w:rPr>
                <w:rFonts w:cs="Arial"/>
                <w:szCs w:val="18"/>
              </w:rPr>
              <w:t>-95.0</w:t>
            </w:r>
          </w:p>
        </w:tc>
        <w:tc>
          <w:tcPr>
            <w:tcW w:w="393" w:type="pct"/>
            <w:shd w:val="clear" w:color="auto" w:fill="auto"/>
          </w:tcPr>
          <w:p w14:paraId="00E270B1" w14:textId="77777777" w:rsidR="00F328B9" w:rsidRPr="00A1115A" w:rsidRDefault="00F328B9" w:rsidP="004F3B82">
            <w:pPr>
              <w:pStyle w:val="TAC"/>
              <w:rPr>
                <w:rFonts w:cs="Arial"/>
                <w:szCs w:val="18"/>
              </w:rPr>
            </w:pPr>
            <w:r w:rsidRPr="00A1115A">
              <w:rPr>
                <w:rFonts w:cs="Arial"/>
                <w:szCs w:val="18"/>
              </w:rPr>
              <w:t>-93.8</w:t>
            </w:r>
          </w:p>
        </w:tc>
        <w:tc>
          <w:tcPr>
            <w:tcW w:w="295" w:type="pct"/>
            <w:shd w:val="clear" w:color="auto" w:fill="auto"/>
          </w:tcPr>
          <w:p w14:paraId="0A09D95F" w14:textId="77777777" w:rsidR="00F328B9" w:rsidRPr="00A1115A" w:rsidRDefault="00F328B9" w:rsidP="004F3B82">
            <w:pPr>
              <w:pStyle w:val="TAC"/>
            </w:pPr>
          </w:p>
        </w:tc>
        <w:tc>
          <w:tcPr>
            <w:tcW w:w="295" w:type="pct"/>
          </w:tcPr>
          <w:p w14:paraId="36E4C54A" w14:textId="77777777" w:rsidR="00F328B9" w:rsidRPr="00A1115A" w:rsidRDefault="00F328B9" w:rsidP="004F3B82">
            <w:pPr>
              <w:pStyle w:val="TAC"/>
            </w:pPr>
            <w:r w:rsidRPr="00A1115A">
              <w:t>-91.9</w:t>
            </w:r>
          </w:p>
        </w:tc>
        <w:tc>
          <w:tcPr>
            <w:tcW w:w="295" w:type="pct"/>
            <w:shd w:val="clear" w:color="auto" w:fill="auto"/>
          </w:tcPr>
          <w:p w14:paraId="01717A92" w14:textId="77777777" w:rsidR="00F328B9" w:rsidRPr="00A1115A" w:rsidRDefault="00F328B9" w:rsidP="004F3B82">
            <w:pPr>
              <w:pStyle w:val="TAC"/>
              <w:rPr>
                <w:rFonts w:cs="Arial"/>
                <w:szCs w:val="18"/>
              </w:rPr>
            </w:pPr>
            <w:r w:rsidRPr="00A1115A">
              <w:rPr>
                <w:lang w:val="x-none" w:eastAsia="zh-CN"/>
              </w:rPr>
              <w:t>-90.6</w:t>
            </w:r>
          </w:p>
        </w:tc>
        <w:tc>
          <w:tcPr>
            <w:tcW w:w="295" w:type="pct"/>
          </w:tcPr>
          <w:p w14:paraId="7977E430" w14:textId="77777777" w:rsidR="00F328B9" w:rsidRPr="00A1115A" w:rsidRDefault="00F328B9" w:rsidP="004F3B82">
            <w:pPr>
              <w:pStyle w:val="TAC"/>
              <w:rPr>
                <w:rFonts w:cs="Arial"/>
                <w:szCs w:val="18"/>
              </w:rPr>
            </w:pPr>
            <w:r w:rsidRPr="00A1115A">
              <w:rPr>
                <w:lang w:val="x-none" w:eastAsia="zh-CN"/>
              </w:rPr>
              <w:t>-89.6</w:t>
            </w:r>
          </w:p>
        </w:tc>
        <w:tc>
          <w:tcPr>
            <w:tcW w:w="295" w:type="pct"/>
          </w:tcPr>
          <w:p w14:paraId="077A0BA4" w14:textId="77777777" w:rsidR="00F328B9" w:rsidRPr="00A1115A" w:rsidRDefault="00F328B9" w:rsidP="004F3B82">
            <w:pPr>
              <w:pStyle w:val="TAC"/>
              <w:rPr>
                <w:rFonts w:cs="Arial"/>
                <w:szCs w:val="18"/>
              </w:rPr>
            </w:pPr>
          </w:p>
        </w:tc>
        <w:tc>
          <w:tcPr>
            <w:tcW w:w="295" w:type="pct"/>
          </w:tcPr>
          <w:p w14:paraId="701D3784" w14:textId="77777777" w:rsidR="00F328B9" w:rsidRPr="00A1115A" w:rsidRDefault="00F328B9" w:rsidP="004F3B82">
            <w:pPr>
              <w:pStyle w:val="TAC"/>
              <w:rPr>
                <w:lang w:eastAsia="zh-CN"/>
              </w:rPr>
            </w:pPr>
          </w:p>
        </w:tc>
        <w:tc>
          <w:tcPr>
            <w:tcW w:w="295" w:type="pct"/>
          </w:tcPr>
          <w:p w14:paraId="2BE7B1D9" w14:textId="77777777" w:rsidR="00F328B9" w:rsidRPr="00A1115A" w:rsidRDefault="00F328B9" w:rsidP="004F3B82">
            <w:pPr>
              <w:pStyle w:val="TAC"/>
              <w:rPr>
                <w:lang w:eastAsia="zh-CN"/>
              </w:rPr>
            </w:pPr>
          </w:p>
        </w:tc>
        <w:tc>
          <w:tcPr>
            <w:tcW w:w="296" w:type="pct"/>
          </w:tcPr>
          <w:p w14:paraId="729EA513" w14:textId="77777777" w:rsidR="00F328B9" w:rsidRPr="00A1115A" w:rsidRDefault="00F328B9" w:rsidP="004F3B82">
            <w:pPr>
              <w:pStyle w:val="TAC"/>
              <w:rPr>
                <w:lang w:eastAsia="zh-CN"/>
              </w:rPr>
            </w:pPr>
          </w:p>
        </w:tc>
        <w:tc>
          <w:tcPr>
            <w:tcW w:w="296" w:type="pct"/>
          </w:tcPr>
          <w:p w14:paraId="4B2FC289" w14:textId="77777777" w:rsidR="00F328B9" w:rsidRPr="00A1115A" w:rsidRDefault="00F328B9" w:rsidP="004F3B82">
            <w:pPr>
              <w:pStyle w:val="TAC"/>
              <w:rPr>
                <w:lang w:eastAsia="zh-CN"/>
              </w:rPr>
            </w:pPr>
          </w:p>
        </w:tc>
        <w:tc>
          <w:tcPr>
            <w:tcW w:w="333" w:type="pct"/>
            <w:gridSpan w:val="2"/>
            <w:tcBorders>
              <w:bottom w:val="nil"/>
            </w:tcBorders>
            <w:shd w:val="clear" w:color="auto" w:fill="auto"/>
          </w:tcPr>
          <w:p w14:paraId="0246ECB2" w14:textId="77777777" w:rsidR="00F328B9" w:rsidRPr="00A1115A" w:rsidRDefault="00F328B9" w:rsidP="004F3B82">
            <w:pPr>
              <w:pStyle w:val="TAC"/>
            </w:pPr>
            <w:r w:rsidRPr="00A1115A">
              <w:rPr>
                <w:rFonts w:hint="eastAsia"/>
                <w:lang w:eastAsia="zh-CN"/>
              </w:rPr>
              <w:t>TDD</w:t>
            </w:r>
          </w:p>
        </w:tc>
      </w:tr>
      <w:tr w:rsidR="00F328B9" w:rsidRPr="00A1115A" w14:paraId="384AEA80" w14:textId="77777777" w:rsidTr="004F3B82">
        <w:trPr>
          <w:trHeight w:val="187"/>
        </w:trPr>
        <w:tc>
          <w:tcPr>
            <w:tcW w:w="428" w:type="pct"/>
            <w:tcBorders>
              <w:top w:val="nil"/>
              <w:bottom w:val="nil"/>
            </w:tcBorders>
            <w:shd w:val="clear" w:color="auto" w:fill="auto"/>
          </w:tcPr>
          <w:p w14:paraId="0BB3756F" w14:textId="77777777" w:rsidR="00F328B9" w:rsidRPr="00A1115A" w:rsidRDefault="00F328B9" w:rsidP="004F3B82">
            <w:pPr>
              <w:pStyle w:val="TAC"/>
            </w:pPr>
          </w:p>
        </w:tc>
        <w:tc>
          <w:tcPr>
            <w:tcW w:w="235" w:type="pct"/>
          </w:tcPr>
          <w:p w14:paraId="7EACEAE1"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4ABBA57C" w14:textId="77777777" w:rsidR="00F328B9" w:rsidRPr="00A1115A" w:rsidRDefault="00F328B9" w:rsidP="004F3B82">
            <w:pPr>
              <w:pStyle w:val="TAC"/>
            </w:pPr>
          </w:p>
        </w:tc>
        <w:tc>
          <w:tcPr>
            <w:tcW w:w="295" w:type="pct"/>
            <w:shd w:val="clear" w:color="auto" w:fill="auto"/>
          </w:tcPr>
          <w:p w14:paraId="1BC867AE" w14:textId="77777777" w:rsidR="00F328B9" w:rsidRPr="00A1115A" w:rsidRDefault="00F328B9" w:rsidP="004F3B82">
            <w:pPr>
              <w:pStyle w:val="TAC"/>
              <w:rPr>
                <w:rFonts w:cs="Arial"/>
                <w:szCs w:val="18"/>
              </w:rPr>
            </w:pPr>
            <w:r w:rsidRPr="00A1115A">
              <w:rPr>
                <w:rFonts w:cs="Arial"/>
                <w:szCs w:val="18"/>
              </w:rPr>
              <w:t>-97.1</w:t>
            </w:r>
          </w:p>
        </w:tc>
        <w:tc>
          <w:tcPr>
            <w:tcW w:w="364" w:type="pct"/>
            <w:shd w:val="clear" w:color="auto" w:fill="auto"/>
          </w:tcPr>
          <w:p w14:paraId="723E4BAF" w14:textId="77777777" w:rsidR="00F328B9" w:rsidRPr="00A1115A" w:rsidRDefault="00F328B9" w:rsidP="004F3B82">
            <w:pPr>
              <w:pStyle w:val="TAC"/>
              <w:rPr>
                <w:rFonts w:cs="Arial"/>
                <w:szCs w:val="18"/>
              </w:rPr>
            </w:pPr>
            <w:r w:rsidRPr="00A1115A">
              <w:rPr>
                <w:rFonts w:cs="Arial"/>
                <w:szCs w:val="18"/>
              </w:rPr>
              <w:t>-95.1</w:t>
            </w:r>
          </w:p>
        </w:tc>
        <w:tc>
          <w:tcPr>
            <w:tcW w:w="393" w:type="pct"/>
            <w:shd w:val="clear" w:color="auto" w:fill="auto"/>
          </w:tcPr>
          <w:p w14:paraId="5AEA71BB" w14:textId="77777777" w:rsidR="00F328B9" w:rsidRPr="00A1115A" w:rsidRDefault="00F328B9" w:rsidP="004F3B82">
            <w:pPr>
              <w:pStyle w:val="TAC"/>
              <w:rPr>
                <w:rFonts w:cs="Arial"/>
                <w:szCs w:val="18"/>
              </w:rPr>
            </w:pPr>
            <w:r w:rsidRPr="00A1115A">
              <w:rPr>
                <w:rFonts w:cs="Arial"/>
                <w:szCs w:val="18"/>
              </w:rPr>
              <w:t>-94.0</w:t>
            </w:r>
          </w:p>
        </w:tc>
        <w:tc>
          <w:tcPr>
            <w:tcW w:w="295" w:type="pct"/>
            <w:shd w:val="clear" w:color="auto" w:fill="auto"/>
          </w:tcPr>
          <w:p w14:paraId="6F1A0832" w14:textId="77777777" w:rsidR="00F328B9" w:rsidRPr="00A1115A" w:rsidRDefault="00F328B9" w:rsidP="004F3B82">
            <w:pPr>
              <w:pStyle w:val="TAC"/>
            </w:pPr>
          </w:p>
        </w:tc>
        <w:tc>
          <w:tcPr>
            <w:tcW w:w="295" w:type="pct"/>
          </w:tcPr>
          <w:p w14:paraId="54B94A44" w14:textId="77777777" w:rsidR="00F328B9" w:rsidRPr="00A1115A" w:rsidRDefault="00F328B9" w:rsidP="004F3B82">
            <w:pPr>
              <w:pStyle w:val="TAC"/>
            </w:pPr>
            <w:r w:rsidRPr="00A1115A">
              <w:t>-92.0</w:t>
            </w:r>
          </w:p>
        </w:tc>
        <w:tc>
          <w:tcPr>
            <w:tcW w:w="295" w:type="pct"/>
            <w:shd w:val="clear" w:color="auto" w:fill="auto"/>
          </w:tcPr>
          <w:p w14:paraId="63630651" w14:textId="77777777" w:rsidR="00F328B9" w:rsidRPr="00A1115A" w:rsidRDefault="00F328B9" w:rsidP="004F3B82">
            <w:pPr>
              <w:pStyle w:val="TAC"/>
              <w:rPr>
                <w:rFonts w:cs="Arial"/>
                <w:szCs w:val="18"/>
              </w:rPr>
            </w:pPr>
            <w:r w:rsidRPr="00A1115A">
              <w:rPr>
                <w:lang w:val="x-none" w:eastAsia="zh-CN"/>
              </w:rPr>
              <w:t>-90.7</w:t>
            </w:r>
          </w:p>
        </w:tc>
        <w:tc>
          <w:tcPr>
            <w:tcW w:w="295" w:type="pct"/>
          </w:tcPr>
          <w:p w14:paraId="68F635AD" w14:textId="77777777" w:rsidR="00F328B9" w:rsidRPr="00A1115A" w:rsidRDefault="00F328B9" w:rsidP="004F3B82">
            <w:pPr>
              <w:pStyle w:val="TAC"/>
              <w:rPr>
                <w:rFonts w:cs="Arial"/>
                <w:szCs w:val="18"/>
              </w:rPr>
            </w:pPr>
            <w:r w:rsidRPr="00A1115A">
              <w:rPr>
                <w:lang w:val="x-none" w:eastAsia="zh-CN"/>
              </w:rPr>
              <w:t>-89.7</w:t>
            </w:r>
          </w:p>
        </w:tc>
        <w:tc>
          <w:tcPr>
            <w:tcW w:w="295" w:type="pct"/>
          </w:tcPr>
          <w:p w14:paraId="48762F66" w14:textId="77777777" w:rsidR="00F328B9" w:rsidRPr="00A1115A" w:rsidRDefault="00F328B9" w:rsidP="004F3B82">
            <w:pPr>
              <w:pStyle w:val="TAC"/>
              <w:rPr>
                <w:rFonts w:cs="Arial"/>
                <w:szCs w:val="18"/>
              </w:rPr>
            </w:pPr>
            <w:r w:rsidRPr="00A1115A">
              <w:rPr>
                <w:lang w:eastAsia="zh-CN"/>
              </w:rPr>
              <w:t>-88.9</w:t>
            </w:r>
          </w:p>
        </w:tc>
        <w:tc>
          <w:tcPr>
            <w:tcW w:w="295" w:type="pct"/>
          </w:tcPr>
          <w:p w14:paraId="79053810" w14:textId="77777777" w:rsidR="00F328B9" w:rsidRPr="00A1115A" w:rsidRDefault="00F328B9" w:rsidP="004F3B82">
            <w:pPr>
              <w:pStyle w:val="TAC"/>
              <w:rPr>
                <w:lang w:eastAsia="zh-CN"/>
              </w:rPr>
            </w:pPr>
          </w:p>
        </w:tc>
        <w:tc>
          <w:tcPr>
            <w:tcW w:w="295" w:type="pct"/>
          </w:tcPr>
          <w:p w14:paraId="5844C01D" w14:textId="77777777" w:rsidR="00F328B9" w:rsidRPr="00A1115A" w:rsidRDefault="00F328B9" w:rsidP="004F3B82">
            <w:pPr>
              <w:pStyle w:val="TAC"/>
              <w:rPr>
                <w:lang w:eastAsia="zh-CN"/>
              </w:rPr>
            </w:pPr>
            <w:r w:rsidRPr="00A1115A">
              <w:rPr>
                <w:lang w:eastAsia="zh-CN"/>
              </w:rPr>
              <w:t>-87.6</w:t>
            </w:r>
          </w:p>
        </w:tc>
        <w:tc>
          <w:tcPr>
            <w:tcW w:w="296" w:type="pct"/>
          </w:tcPr>
          <w:p w14:paraId="608AED94" w14:textId="77777777" w:rsidR="00F328B9" w:rsidRPr="00A1115A" w:rsidRDefault="00F328B9" w:rsidP="004F3B82">
            <w:pPr>
              <w:pStyle w:val="TAC"/>
              <w:rPr>
                <w:lang w:eastAsia="zh-CN"/>
              </w:rPr>
            </w:pPr>
          </w:p>
        </w:tc>
        <w:tc>
          <w:tcPr>
            <w:tcW w:w="296" w:type="pct"/>
          </w:tcPr>
          <w:p w14:paraId="4CC926D3" w14:textId="77777777" w:rsidR="00F328B9" w:rsidRPr="00A1115A" w:rsidRDefault="00F328B9" w:rsidP="004F3B82">
            <w:pPr>
              <w:pStyle w:val="TAC"/>
              <w:rPr>
                <w:lang w:eastAsia="zh-CN"/>
              </w:rPr>
            </w:pPr>
          </w:p>
        </w:tc>
        <w:tc>
          <w:tcPr>
            <w:tcW w:w="333" w:type="pct"/>
            <w:gridSpan w:val="2"/>
            <w:tcBorders>
              <w:top w:val="nil"/>
              <w:bottom w:val="nil"/>
            </w:tcBorders>
            <w:shd w:val="clear" w:color="auto" w:fill="auto"/>
          </w:tcPr>
          <w:p w14:paraId="5BE3413F" w14:textId="77777777" w:rsidR="00F328B9" w:rsidRPr="00A1115A" w:rsidRDefault="00F328B9" w:rsidP="004F3B82">
            <w:pPr>
              <w:pStyle w:val="TAC"/>
            </w:pPr>
          </w:p>
        </w:tc>
      </w:tr>
      <w:tr w:rsidR="00F328B9" w:rsidRPr="00A1115A" w14:paraId="767DC5B9" w14:textId="77777777" w:rsidTr="004F3B82">
        <w:trPr>
          <w:trHeight w:val="187"/>
        </w:trPr>
        <w:tc>
          <w:tcPr>
            <w:tcW w:w="428" w:type="pct"/>
            <w:tcBorders>
              <w:top w:val="nil"/>
              <w:bottom w:val="single" w:sz="4" w:space="0" w:color="auto"/>
            </w:tcBorders>
            <w:shd w:val="clear" w:color="auto" w:fill="auto"/>
          </w:tcPr>
          <w:p w14:paraId="2D12F775" w14:textId="77777777" w:rsidR="00F328B9" w:rsidRPr="00A1115A" w:rsidRDefault="00F328B9" w:rsidP="004F3B82">
            <w:pPr>
              <w:pStyle w:val="TAC"/>
            </w:pPr>
          </w:p>
        </w:tc>
        <w:tc>
          <w:tcPr>
            <w:tcW w:w="235" w:type="pct"/>
          </w:tcPr>
          <w:p w14:paraId="4BAC1DDE"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2502A9BD" w14:textId="77777777" w:rsidR="00F328B9" w:rsidRPr="00A1115A" w:rsidRDefault="00F328B9" w:rsidP="004F3B82">
            <w:pPr>
              <w:pStyle w:val="TAC"/>
            </w:pPr>
          </w:p>
        </w:tc>
        <w:tc>
          <w:tcPr>
            <w:tcW w:w="295" w:type="pct"/>
            <w:shd w:val="clear" w:color="auto" w:fill="auto"/>
          </w:tcPr>
          <w:p w14:paraId="72367433" w14:textId="77777777" w:rsidR="00F328B9" w:rsidRPr="00A1115A" w:rsidRDefault="00F328B9" w:rsidP="004F3B82">
            <w:pPr>
              <w:pStyle w:val="TAC"/>
              <w:rPr>
                <w:rFonts w:cs="Arial"/>
                <w:szCs w:val="18"/>
              </w:rPr>
            </w:pPr>
            <w:r w:rsidRPr="00A1115A">
              <w:rPr>
                <w:lang w:eastAsia="zh-CN"/>
              </w:rPr>
              <w:t>-97.5</w:t>
            </w:r>
          </w:p>
        </w:tc>
        <w:tc>
          <w:tcPr>
            <w:tcW w:w="364" w:type="pct"/>
            <w:shd w:val="clear" w:color="auto" w:fill="auto"/>
          </w:tcPr>
          <w:p w14:paraId="2E14BFBD" w14:textId="77777777" w:rsidR="00F328B9" w:rsidRPr="00A1115A" w:rsidRDefault="00F328B9" w:rsidP="004F3B82">
            <w:pPr>
              <w:pStyle w:val="TAC"/>
              <w:rPr>
                <w:rFonts w:cs="Arial"/>
                <w:szCs w:val="18"/>
              </w:rPr>
            </w:pPr>
            <w:r w:rsidRPr="00A1115A">
              <w:rPr>
                <w:rFonts w:cs="Arial"/>
                <w:szCs w:val="18"/>
              </w:rPr>
              <w:t>-95.4</w:t>
            </w:r>
          </w:p>
        </w:tc>
        <w:tc>
          <w:tcPr>
            <w:tcW w:w="393" w:type="pct"/>
            <w:shd w:val="clear" w:color="auto" w:fill="auto"/>
          </w:tcPr>
          <w:p w14:paraId="6D0C8F32" w14:textId="77777777" w:rsidR="00F328B9" w:rsidRPr="00A1115A" w:rsidRDefault="00F328B9" w:rsidP="004F3B82">
            <w:pPr>
              <w:pStyle w:val="TAC"/>
              <w:rPr>
                <w:rFonts w:cs="Arial"/>
                <w:szCs w:val="18"/>
              </w:rPr>
            </w:pPr>
            <w:r w:rsidRPr="00A1115A">
              <w:rPr>
                <w:rFonts w:cs="Arial"/>
                <w:szCs w:val="18"/>
              </w:rPr>
              <w:t>-94.2</w:t>
            </w:r>
          </w:p>
        </w:tc>
        <w:tc>
          <w:tcPr>
            <w:tcW w:w="295" w:type="pct"/>
            <w:shd w:val="clear" w:color="auto" w:fill="auto"/>
          </w:tcPr>
          <w:p w14:paraId="15DE73B1" w14:textId="77777777" w:rsidR="00F328B9" w:rsidRPr="00A1115A" w:rsidRDefault="00F328B9" w:rsidP="004F3B82">
            <w:pPr>
              <w:pStyle w:val="TAC"/>
            </w:pPr>
          </w:p>
        </w:tc>
        <w:tc>
          <w:tcPr>
            <w:tcW w:w="295" w:type="pct"/>
          </w:tcPr>
          <w:p w14:paraId="120910F7" w14:textId="77777777" w:rsidR="00F328B9" w:rsidRPr="00A1115A" w:rsidRDefault="00F328B9" w:rsidP="004F3B82">
            <w:pPr>
              <w:pStyle w:val="TAC"/>
            </w:pPr>
            <w:r w:rsidRPr="00A1115A">
              <w:t>-92.1</w:t>
            </w:r>
          </w:p>
        </w:tc>
        <w:tc>
          <w:tcPr>
            <w:tcW w:w="295" w:type="pct"/>
            <w:shd w:val="clear" w:color="auto" w:fill="auto"/>
          </w:tcPr>
          <w:p w14:paraId="00DC8809" w14:textId="77777777" w:rsidR="00F328B9" w:rsidRPr="00A1115A" w:rsidRDefault="00F328B9" w:rsidP="004F3B82">
            <w:pPr>
              <w:pStyle w:val="TAC"/>
              <w:rPr>
                <w:rFonts w:cs="Arial"/>
                <w:szCs w:val="18"/>
              </w:rPr>
            </w:pPr>
            <w:r w:rsidRPr="00A1115A">
              <w:t>-90.9</w:t>
            </w:r>
          </w:p>
        </w:tc>
        <w:tc>
          <w:tcPr>
            <w:tcW w:w="295" w:type="pct"/>
          </w:tcPr>
          <w:p w14:paraId="275B6C81" w14:textId="77777777" w:rsidR="00F328B9" w:rsidRPr="00A1115A" w:rsidRDefault="00F328B9" w:rsidP="004F3B82">
            <w:pPr>
              <w:pStyle w:val="TAC"/>
              <w:rPr>
                <w:rFonts w:cs="Arial"/>
                <w:szCs w:val="18"/>
              </w:rPr>
            </w:pPr>
            <w:r w:rsidRPr="00A1115A">
              <w:t>-89.8</w:t>
            </w:r>
          </w:p>
        </w:tc>
        <w:tc>
          <w:tcPr>
            <w:tcW w:w="295" w:type="pct"/>
          </w:tcPr>
          <w:p w14:paraId="795E6348" w14:textId="77777777" w:rsidR="00F328B9" w:rsidRPr="00A1115A" w:rsidRDefault="00F328B9" w:rsidP="004F3B82">
            <w:pPr>
              <w:pStyle w:val="TAC"/>
              <w:rPr>
                <w:rFonts w:cs="Arial"/>
                <w:szCs w:val="18"/>
              </w:rPr>
            </w:pPr>
            <w:r w:rsidRPr="00A1115A">
              <w:t>-89.1</w:t>
            </w:r>
          </w:p>
        </w:tc>
        <w:tc>
          <w:tcPr>
            <w:tcW w:w="295" w:type="pct"/>
          </w:tcPr>
          <w:p w14:paraId="3513C55E" w14:textId="77777777" w:rsidR="00F328B9" w:rsidRPr="00A1115A" w:rsidRDefault="00F328B9" w:rsidP="004F3B82">
            <w:pPr>
              <w:pStyle w:val="TAC"/>
            </w:pPr>
          </w:p>
        </w:tc>
        <w:tc>
          <w:tcPr>
            <w:tcW w:w="295" w:type="pct"/>
          </w:tcPr>
          <w:p w14:paraId="52878149" w14:textId="77777777" w:rsidR="00F328B9" w:rsidRPr="00A1115A" w:rsidRDefault="00F328B9" w:rsidP="004F3B82">
            <w:pPr>
              <w:pStyle w:val="TAC"/>
              <w:rPr>
                <w:lang w:eastAsia="zh-CN"/>
              </w:rPr>
            </w:pPr>
            <w:r w:rsidRPr="00A1115A">
              <w:t>-87.6</w:t>
            </w:r>
          </w:p>
        </w:tc>
        <w:tc>
          <w:tcPr>
            <w:tcW w:w="296" w:type="pct"/>
          </w:tcPr>
          <w:p w14:paraId="3377BB11" w14:textId="77777777" w:rsidR="00F328B9" w:rsidRPr="00A1115A" w:rsidRDefault="00F328B9" w:rsidP="004F3B82">
            <w:pPr>
              <w:pStyle w:val="TAC"/>
              <w:rPr>
                <w:lang w:eastAsia="zh-CN"/>
              </w:rPr>
            </w:pPr>
          </w:p>
        </w:tc>
        <w:tc>
          <w:tcPr>
            <w:tcW w:w="296" w:type="pct"/>
          </w:tcPr>
          <w:p w14:paraId="13504416" w14:textId="77777777" w:rsidR="00F328B9" w:rsidRPr="00A1115A" w:rsidRDefault="00F328B9" w:rsidP="004F3B82">
            <w:pPr>
              <w:pStyle w:val="TAC"/>
              <w:rPr>
                <w:lang w:eastAsia="zh-CN"/>
              </w:rPr>
            </w:pPr>
          </w:p>
        </w:tc>
        <w:tc>
          <w:tcPr>
            <w:tcW w:w="333" w:type="pct"/>
            <w:gridSpan w:val="2"/>
            <w:tcBorders>
              <w:top w:val="nil"/>
              <w:bottom w:val="single" w:sz="4" w:space="0" w:color="auto"/>
            </w:tcBorders>
            <w:shd w:val="clear" w:color="auto" w:fill="auto"/>
          </w:tcPr>
          <w:p w14:paraId="0950A95B" w14:textId="77777777" w:rsidR="00F328B9" w:rsidRPr="00A1115A" w:rsidRDefault="00F328B9" w:rsidP="004F3B82">
            <w:pPr>
              <w:pStyle w:val="TAC"/>
            </w:pPr>
          </w:p>
        </w:tc>
      </w:tr>
      <w:tr w:rsidR="00F328B9" w:rsidRPr="00A1115A" w14:paraId="05A819B6" w14:textId="77777777" w:rsidTr="004F3B82">
        <w:trPr>
          <w:trHeight w:val="187"/>
        </w:trPr>
        <w:tc>
          <w:tcPr>
            <w:tcW w:w="428" w:type="pct"/>
            <w:tcBorders>
              <w:bottom w:val="nil"/>
            </w:tcBorders>
            <w:shd w:val="clear" w:color="auto" w:fill="auto"/>
          </w:tcPr>
          <w:p w14:paraId="521736DA" w14:textId="77777777" w:rsidR="00F328B9" w:rsidRPr="00A1115A" w:rsidRDefault="00F328B9" w:rsidP="004F3B82">
            <w:pPr>
              <w:pStyle w:val="TAC"/>
            </w:pPr>
            <w:r w:rsidRPr="00A1115A">
              <w:rPr>
                <w:rFonts w:hint="eastAsia"/>
                <w:lang w:eastAsia="zh-CN"/>
              </w:rPr>
              <w:t>n51</w:t>
            </w:r>
          </w:p>
        </w:tc>
        <w:tc>
          <w:tcPr>
            <w:tcW w:w="235" w:type="pct"/>
          </w:tcPr>
          <w:p w14:paraId="5FA031B8"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1FA04899" w14:textId="77777777" w:rsidR="00F328B9" w:rsidRPr="00A1115A" w:rsidRDefault="00F328B9" w:rsidP="004F3B82">
            <w:pPr>
              <w:pStyle w:val="TAC"/>
            </w:pPr>
            <w:r w:rsidRPr="00A1115A">
              <w:rPr>
                <w:rFonts w:cs="Arial"/>
                <w:szCs w:val="18"/>
              </w:rPr>
              <w:t>-100.0</w:t>
            </w:r>
          </w:p>
        </w:tc>
        <w:tc>
          <w:tcPr>
            <w:tcW w:w="295" w:type="pct"/>
            <w:shd w:val="clear" w:color="auto" w:fill="auto"/>
          </w:tcPr>
          <w:p w14:paraId="630DC682" w14:textId="77777777" w:rsidR="00F328B9" w:rsidRPr="00A1115A" w:rsidRDefault="00F328B9" w:rsidP="004F3B82">
            <w:pPr>
              <w:pStyle w:val="TAC"/>
            </w:pPr>
          </w:p>
        </w:tc>
        <w:tc>
          <w:tcPr>
            <w:tcW w:w="364" w:type="pct"/>
            <w:shd w:val="clear" w:color="auto" w:fill="auto"/>
          </w:tcPr>
          <w:p w14:paraId="22855A85" w14:textId="77777777" w:rsidR="00F328B9" w:rsidRPr="00A1115A" w:rsidRDefault="00F328B9" w:rsidP="004F3B82">
            <w:pPr>
              <w:pStyle w:val="TAC"/>
            </w:pPr>
          </w:p>
        </w:tc>
        <w:tc>
          <w:tcPr>
            <w:tcW w:w="393" w:type="pct"/>
            <w:shd w:val="clear" w:color="auto" w:fill="auto"/>
          </w:tcPr>
          <w:p w14:paraId="70EE6C5E" w14:textId="77777777" w:rsidR="00F328B9" w:rsidRPr="00A1115A" w:rsidRDefault="00F328B9" w:rsidP="004F3B82">
            <w:pPr>
              <w:pStyle w:val="TAC"/>
            </w:pPr>
          </w:p>
        </w:tc>
        <w:tc>
          <w:tcPr>
            <w:tcW w:w="295" w:type="pct"/>
            <w:shd w:val="clear" w:color="auto" w:fill="auto"/>
          </w:tcPr>
          <w:p w14:paraId="05C03A01" w14:textId="77777777" w:rsidR="00F328B9" w:rsidRPr="00A1115A" w:rsidRDefault="00F328B9" w:rsidP="004F3B82">
            <w:pPr>
              <w:pStyle w:val="TAC"/>
            </w:pPr>
          </w:p>
        </w:tc>
        <w:tc>
          <w:tcPr>
            <w:tcW w:w="295" w:type="pct"/>
          </w:tcPr>
          <w:p w14:paraId="3A7DE28C" w14:textId="77777777" w:rsidR="00F328B9" w:rsidRPr="00A1115A" w:rsidRDefault="00F328B9" w:rsidP="004F3B82">
            <w:pPr>
              <w:pStyle w:val="TAC"/>
            </w:pPr>
          </w:p>
        </w:tc>
        <w:tc>
          <w:tcPr>
            <w:tcW w:w="295" w:type="pct"/>
            <w:shd w:val="clear" w:color="auto" w:fill="auto"/>
          </w:tcPr>
          <w:p w14:paraId="0A68F8D1" w14:textId="77777777" w:rsidR="00F328B9" w:rsidRPr="00A1115A" w:rsidRDefault="00F328B9" w:rsidP="004F3B82">
            <w:pPr>
              <w:pStyle w:val="TAC"/>
            </w:pPr>
          </w:p>
        </w:tc>
        <w:tc>
          <w:tcPr>
            <w:tcW w:w="295" w:type="pct"/>
          </w:tcPr>
          <w:p w14:paraId="781E293D" w14:textId="77777777" w:rsidR="00F328B9" w:rsidRPr="00A1115A" w:rsidRDefault="00F328B9" w:rsidP="004F3B82">
            <w:pPr>
              <w:pStyle w:val="TAC"/>
            </w:pPr>
          </w:p>
        </w:tc>
        <w:tc>
          <w:tcPr>
            <w:tcW w:w="295" w:type="pct"/>
          </w:tcPr>
          <w:p w14:paraId="3820F5A8" w14:textId="77777777" w:rsidR="00F328B9" w:rsidRPr="00A1115A" w:rsidRDefault="00F328B9" w:rsidP="004F3B82">
            <w:pPr>
              <w:pStyle w:val="TAC"/>
            </w:pPr>
          </w:p>
        </w:tc>
        <w:tc>
          <w:tcPr>
            <w:tcW w:w="295" w:type="pct"/>
          </w:tcPr>
          <w:p w14:paraId="637D0878" w14:textId="77777777" w:rsidR="00F328B9" w:rsidRPr="00A1115A" w:rsidRDefault="00F328B9" w:rsidP="004F3B82">
            <w:pPr>
              <w:pStyle w:val="TAC"/>
            </w:pPr>
          </w:p>
        </w:tc>
        <w:tc>
          <w:tcPr>
            <w:tcW w:w="295" w:type="pct"/>
          </w:tcPr>
          <w:p w14:paraId="4EBAC6A6" w14:textId="77777777" w:rsidR="00F328B9" w:rsidRPr="00A1115A" w:rsidRDefault="00F328B9" w:rsidP="004F3B82">
            <w:pPr>
              <w:pStyle w:val="TAC"/>
            </w:pPr>
          </w:p>
        </w:tc>
        <w:tc>
          <w:tcPr>
            <w:tcW w:w="296" w:type="pct"/>
          </w:tcPr>
          <w:p w14:paraId="6E63AD16" w14:textId="77777777" w:rsidR="00F328B9" w:rsidRPr="00A1115A" w:rsidRDefault="00F328B9" w:rsidP="004F3B82">
            <w:pPr>
              <w:pStyle w:val="TAC"/>
            </w:pPr>
          </w:p>
        </w:tc>
        <w:tc>
          <w:tcPr>
            <w:tcW w:w="296" w:type="pct"/>
          </w:tcPr>
          <w:p w14:paraId="00F41C95" w14:textId="77777777" w:rsidR="00F328B9" w:rsidRPr="00A1115A" w:rsidRDefault="00F328B9" w:rsidP="004F3B82">
            <w:pPr>
              <w:pStyle w:val="TAC"/>
            </w:pPr>
          </w:p>
        </w:tc>
        <w:tc>
          <w:tcPr>
            <w:tcW w:w="333" w:type="pct"/>
            <w:gridSpan w:val="2"/>
            <w:tcBorders>
              <w:bottom w:val="nil"/>
            </w:tcBorders>
            <w:shd w:val="clear" w:color="auto" w:fill="auto"/>
          </w:tcPr>
          <w:p w14:paraId="2FF92FB6" w14:textId="77777777" w:rsidR="00F328B9" w:rsidRPr="00A1115A" w:rsidRDefault="00F328B9" w:rsidP="004F3B82">
            <w:pPr>
              <w:pStyle w:val="TAC"/>
            </w:pPr>
            <w:r w:rsidRPr="00A1115A">
              <w:rPr>
                <w:rFonts w:hint="eastAsia"/>
                <w:lang w:eastAsia="zh-CN"/>
              </w:rPr>
              <w:t>TDD</w:t>
            </w:r>
          </w:p>
        </w:tc>
      </w:tr>
      <w:tr w:rsidR="00F328B9" w:rsidRPr="00A1115A" w14:paraId="467CC569" w14:textId="77777777" w:rsidTr="004F3B82">
        <w:trPr>
          <w:trHeight w:val="187"/>
        </w:trPr>
        <w:tc>
          <w:tcPr>
            <w:tcW w:w="428" w:type="pct"/>
            <w:tcBorders>
              <w:top w:val="nil"/>
              <w:bottom w:val="nil"/>
            </w:tcBorders>
            <w:shd w:val="clear" w:color="auto" w:fill="auto"/>
          </w:tcPr>
          <w:p w14:paraId="1CEF09C3" w14:textId="77777777" w:rsidR="00F328B9" w:rsidRPr="00A1115A" w:rsidRDefault="00F328B9" w:rsidP="004F3B82">
            <w:pPr>
              <w:pStyle w:val="TAC"/>
            </w:pPr>
          </w:p>
        </w:tc>
        <w:tc>
          <w:tcPr>
            <w:tcW w:w="235" w:type="pct"/>
          </w:tcPr>
          <w:p w14:paraId="1956473C"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1DF78C46" w14:textId="77777777" w:rsidR="00F328B9" w:rsidRPr="00A1115A" w:rsidRDefault="00F328B9" w:rsidP="004F3B82">
            <w:pPr>
              <w:pStyle w:val="TAC"/>
            </w:pPr>
          </w:p>
        </w:tc>
        <w:tc>
          <w:tcPr>
            <w:tcW w:w="295" w:type="pct"/>
            <w:shd w:val="clear" w:color="auto" w:fill="auto"/>
          </w:tcPr>
          <w:p w14:paraId="3CCD0F7E" w14:textId="77777777" w:rsidR="00F328B9" w:rsidRPr="00A1115A" w:rsidRDefault="00F328B9" w:rsidP="004F3B82">
            <w:pPr>
              <w:pStyle w:val="TAC"/>
            </w:pPr>
          </w:p>
        </w:tc>
        <w:tc>
          <w:tcPr>
            <w:tcW w:w="364" w:type="pct"/>
            <w:shd w:val="clear" w:color="auto" w:fill="auto"/>
          </w:tcPr>
          <w:p w14:paraId="21D81D7E" w14:textId="77777777" w:rsidR="00F328B9" w:rsidRPr="00A1115A" w:rsidRDefault="00F328B9" w:rsidP="004F3B82">
            <w:pPr>
              <w:pStyle w:val="TAC"/>
            </w:pPr>
          </w:p>
        </w:tc>
        <w:tc>
          <w:tcPr>
            <w:tcW w:w="393" w:type="pct"/>
            <w:shd w:val="clear" w:color="auto" w:fill="auto"/>
          </w:tcPr>
          <w:p w14:paraId="7AF03C4B" w14:textId="77777777" w:rsidR="00F328B9" w:rsidRPr="00A1115A" w:rsidRDefault="00F328B9" w:rsidP="004F3B82">
            <w:pPr>
              <w:pStyle w:val="TAC"/>
            </w:pPr>
          </w:p>
        </w:tc>
        <w:tc>
          <w:tcPr>
            <w:tcW w:w="295" w:type="pct"/>
            <w:shd w:val="clear" w:color="auto" w:fill="auto"/>
          </w:tcPr>
          <w:p w14:paraId="6D45FB0F" w14:textId="77777777" w:rsidR="00F328B9" w:rsidRPr="00A1115A" w:rsidRDefault="00F328B9" w:rsidP="004F3B82">
            <w:pPr>
              <w:pStyle w:val="TAC"/>
            </w:pPr>
          </w:p>
        </w:tc>
        <w:tc>
          <w:tcPr>
            <w:tcW w:w="295" w:type="pct"/>
          </w:tcPr>
          <w:p w14:paraId="30BD6B5B" w14:textId="77777777" w:rsidR="00F328B9" w:rsidRPr="00A1115A" w:rsidRDefault="00F328B9" w:rsidP="004F3B82">
            <w:pPr>
              <w:pStyle w:val="TAC"/>
            </w:pPr>
          </w:p>
        </w:tc>
        <w:tc>
          <w:tcPr>
            <w:tcW w:w="295" w:type="pct"/>
            <w:shd w:val="clear" w:color="auto" w:fill="auto"/>
          </w:tcPr>
          <w:p w14:paraId="6DCC541A" w14:textId="77777777" w:rsidR="00F328B9" w:rsidRPr="00A1115A" w:rsidRDefault="00F328B9" w:rsidP="004F3B82">
            <w:pPr>
              <w:pStyle w:val="TAC"/>
            </w:pPr>
          </w:p>
        </w:tc>
        <w:tc>
          <w:tcPr>
            <w:tcW w:w="295" w:type="pct"/>
          </w:tcPr>
          <w:p w14:paraId="52C365AD" w14:textId="77777777" w:rsidR="00F328B9" w:rsidRPr="00A1115A" w:rsidRDefault="00F328B9" w:rsidP="004F3B82">
            <w:pPr>
              <w:pStyle w:val="TAC"/>
            </w:pPr>
          </w:p>
        </w:tc>
        <w:tc>
          <w:tcPr>
            <w:tcW w:w="295" w:type="pct"/>
          </w:tcPr>
          <w:p w14:paraId="2D207DFB" w14:textId="77777777" w:rsidR="00F328B9" w:rsidRPr="00A1115A" w:rsidRDefault="00F328B9" w:rsidP="004F3B82">
            <w:pPr>
              <w:pStyle w:val="TAC"/>
            </w:pPr>
          </w:p>
        </w:tc>
        <w:tc>
          <w:tcPr>
            <w:tcW w:w="295" w:type="pct"/>
          </w:tcPr>
          <w:p w14:paraId="528DE1BF" w14:textId="77777777" w:rsidR="00F328B9" w:rsidRPr="00A1115A" w:rsidRDefault="00F328B9" w:rsidP="004F3B82">
            <w:pPr>
              <w:pStyle w:val="TAC"/>
            </w:pPr>
          </w:p>
        </w:tc>
        <w:tc>
          <w:tcPr>
            <w:tcW w:w="295" w:type="pct"/>
          </w:tcPr>
          <w:p w14:paraId="281A34E1" w14:textId="77777777" w:rsidR="00F328B9" w:rsidRPr="00A1115A" w:rsidRDefault="00F328B9" w:rsidP="004F3B82">
            <w:pPr>
              <w:pStyle w:val="TAC"/>
            </w:pPr>
          </w:p>
        </w:tc>
        <w:tc>
          <w:tcPr>
            <w:tcW w:w="296" w:type="pct"/>
          </w:tcPr>
          <w:p w14:paraId="106B6313" w14:textId="77777777" w:rsidR="00F328B9" w:rsidRPr="00A1115A" w:rsidRDefault="00F328B9" w:rsidP="004F3B82">
            <w:pPr>
              <w:pStyle w:val="TAC"/>
            </w:pPr>
          </w:p>
        </w:tc>
        <w:tc>
          <w:tcPr>
            <w:tcW w:w="296" w:type="pct"/>
          </w:tcPr>
          <w:p w14:paraId="02C48063" w14:textId="77777777" w:rsidR="00F328B9" w:rsidRPr="00A1115A" w:rsidRDefault="00F328B9" w:rsidP="004F3B82">
            <w:pPr>
              <w:pStyle w:val="TAC"/>
            </w:pPr>
          </w:p>
        </w:tc>
        <w:tc>
          <w:tcPr>
            <w:tcW w:w="333" w:type="pct"/>
            <w:gridSpan w:val="2"/>
            <w:tcBorders>
              <w:top w:val="nil"/>
              <w:bottom w:val="nil"/>
            </w:tcBorders>
            <w:shd w:val="clear" w:color="auto" w:fill="auto"/>
          </w:tcPr>
          <w:p w14:paraId="477DF715" w14:textId="77777777" w:rsidR="00F328B9" w:rsidRPr="00A1115A" w:rsidRDefault="00F328B9" w:rsidP="004F3B82">
            <w:pPr>
              <w:pStyle w:val="TAC"/>
            </w:pPr>
          </w:p>
        </w:tc>
      </w:tr>
      <w:tr w:rsidR="00F328B9" w:rsidRPr="00A1115A" w14:paraId="633958A3" w14:textId="77777777" w:rsidTr="004F3B82">
        <w:trPr>
          <w:trHeight w:val="187"/>
        </w:trPr>
        <w:tc>
          <w:tcPr>
            <w:tcW w:w="428" w:type="pct"/>
            <w:tcBorders>
              <w:top w:val="nil"/>
              <w:bottom w:val="single" w:sz="4" w:space="0" w:color="auto"/>
            </w:tcBorders>
            <w:shd w:val="clear" w:color="auto" w:fill="auto"/>
          </w:tcPr>
          <w:p w14:paraId="3BAE2363" w14:textId="77777777" w:rsidR="00F328B9" w:rsidRPr="00A1115A" w:rsidRDefault="00F328B9" w:rsidP="004F3B82">
            <w:pPr>
              <w:pStyle w:val="TAC"/>
            </w:pPr>
          </w:p>
        </w:tc>
        <w:tc>
          <w:tcPr>
            <w:tcW w:w="235" w:type="pct"/>
          </w:tcPr>
          <w:p w14:paraId="2290696E"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192959FC" w14:textId="77777777" w:rsidR="00F328B9" w:rsidRPr="00A1115A" w:rsidRDefault="00F328B9" w:rsidP="004F3B82">
            <w:pPr>
              <w:pStyle w:val="TAC"/>
            </w:pPr>
          </w:p>
        </w:tc>
        <w:tc>
          <w:tcPr>
            <w:tcW w:w="295" w:type="pct"/>
            <w:shd w:val="clear" w:color="auto" w:fill="auto"/>
          </w:tcPr>
          <w:p w14:paraId="626DD4CA" w14:textId="77777777" w:rsidR="00F328B9" w:rsidRPr="00A1115A" w:rsidRDefault="00F328B9" w:rsidP="004F3B82">
            <w:pPr>
              <w:pStyle w:val="TAC"/>
            </w:pPr>
          </w:p>
        </w:tc>
        <w:tc>
          <w:tcPr>
            <w:tcW w:w="364" w:type="pct"/>
            <w:shd w:val="clear" w:color="auto" w:fill="auto"/>
          </w:tcPr>
          <w:p w14:paraId="2A8924B9" w14:textId="77777777" w:rsidR="00F328B9" w:rsidRPr="00A1115A" w:rsidRDefault="00F328B9" w:rsidP="004F3B82">
            <w:pPr>
              <w:pStyle w:val="TAC"/>
            </w:pPr>
          </w:p>
        </w:tc>
        <w:tc>
          <w:tcPr>
            <w:tcW w:w="393" w:type="pct"/>
            <w:shd w:val="clear" w:color="auto" w:fill="auto"/>
          </w:tcPr>
          <w:p w14:paraId="6A5290CA" w14:textId="77777777" w:rsidR="00F328B9" w:rsidRPr="00A1115A" w:rsidRDefault="00F328B9" w:rsidP="004F3B82">
            <w:pPr>
              <w:pStyle w:val="TAC"/>
            </w:pPr>
          </w:p>
        </w:tc>
        <w:tc>
          <w:tcPr>
            <w:tcW w:w="295" w:type="pct"/>
            <w:shd w:val="clear" w:color="auto" w:fill="auto"/>
          </w:tcPr>
          <w:p w14:paraId="7C898F70" w14:textId="77777777" w:rsidR="00F328B9" w:rsidRPr="00A1115A" w:rsidRDefault="00F328B9" w:rsidP="004F3B82">
            <w:pPr>
              <w:pStyle w:val="TAC"/>
            </w:pPr>
          </w:p>
        </w:tc>
        <w:tc>
          <w:tcPr>
            <w:tcW w:w="295" w:type="pct"/>
          </w:tcPr>
          <w:p w14:paraId="4450B7C5" w14:textId="77777777" w:rsidR="00F328B9" w:rsidRPr="00A1115A" w:rsidRDefault="00F328B9" w:rsidP="004F3B82">
            <w:pPr>
              <w:pStyle w:val="TAC"/>
            </w:pPr>
          </w:p>
        </w:tc>
        <w:tc>
          <w:tcPr>
            <w:tcW w:w="295" w:type="pct"/>
            <w:shd w:val="clear" w:color="auto" w:fill="auto"/>
          </w:tcPr>
          <w:p w14:paraId="67A6D29C" w14:textId="77777777" w:rsidR="00F328B9" w:rsidRPr="00A1115A" w:rsidRDefault="00F328B9" w:rsidP="004F3B82">
            <w:pPr>
              <w:pStyle w:val="TAC"/>
            </w:pPr>
          </w:p>
        </w:tc>
        <w:tc>
          <w:tcPr>
            <w:tcW w:w="295" w:type="pct"/>
          </w:tcPr>
          <w:p w14:paraId="05EAA6E8" w14:textId="77777777" w:rsidR="00F328B9" w:rsidRPr="00A1115A" w:rsidRDefault="00F328B9" w:rsidP="004F3B82">
            <w:pPr>
              <w:pStyle w:val="TAC"/>
            </w:pPr>
          </w:p>
        </w:tc>
        <w:tc>
          <w:tcPr>
            <w:tcW w:w="295" w:type="pct"/>
          </w:tcPr>
          <w:p w14:paraId="1611CBE7" w14:textId="77777777" w:rsidR="00F328B9" w:rsidRPr="00A1115A" w:rsidRDefault="00F328B9" w:rsidP="004F3B82">
            <w:pPr>
              <w:pStyle w:val="TAC"/>
            </w:pPr>
          </w:p>
        </w:tc>
        <w:tc>
          <w:tcPr>
            <w:tcW w:w="295" w:type="pct"/>
          </w:tcPr>
          <w:p w14:paraId="43C82A8B" w14:textId="77777777" w:rsidR="00F328B9" w:rsidRPr="00A1115A" w:rsidRDefault="00F328B9" w:rsidP="004F3B82">
            <w:pPr>
              <w:pStyle w:val="TAC"/>
            </w:pPr>
          </w:p>
        </w:tc>
        <w:tc>
          <w:tcPr>
            <w:tcW w:w="295" w:type="pct"/>
          </w:tcPr>
          <w:p w14:paraId="7114F73A" w14:textId="77777777" w:rsidR="00F328B9" w:rsidRPr="00A1115A" w:rsidRDefault="00F328B9" w:rsidP="004F3B82">
            <w:pPr>
              <w:pStyle w:val="TAC"/>
            </w:pPr>
          </w:p>
        </w:tc>
        <w:tc>
          <w:tcPr>
            <w:tcW w:w="296" w:type="pct"/>
          </w:tcPr>
          <w:p w14:paraId="4C5D5904" w14:textId="77777777" w:rsidR="00F328B9" w:rsidRPr="00A1115A" w:rsidRDefault="00F328B9" w:rsidP="004F3B82">
            <w:pPr>
              <w:pStyle w:val="TAC"/>
            </w:pPr>
          </w:p>
        </w:tc>
        <w:tc>
          <w:tcPr>
            <w:tcW w:w="296" w:type="pct"/>
          </w:tcPr>
          <w:p w14:paraId="342CCC7D"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35ADAFAD" w14:textId="77777777" w:rsidR="00F328B9" w:rsidRPr="00A1115A" w:rsidRDefault="00F328B9" w:rsidP="004F3B82">
            <w:pPr>
              <w:pStyle w:val="TAC"/>
            </w:pPr>
          </w:p>
        </w:tc>
      </w:tr>
      <w:tr w:rsidR="00F328B9" w:rsidRPr="00A1115A" w14:paraId="75CE2D2B" w14:textId="77777777" w:rsidTr="004F3B82">
        <w:trPr>
          <w:trHeight w:val="187"/>
        </w:trPr>
        <w:tc>
          <w:tcPr>
            <w:tcW w:w="428" w:type="pct"/>
            <w:tcBorders>
              <w:bottom w:val="nil"/>
            </w:tcBorders>
            <w:shd w:val="clear" w:color="auto" w:fill="auto"/>
          </w:tcPr>
          <w:p w14:paraId="2A0A486C" w14:textId="77777777" w:rsidR="00F328B9" w:rsidRPr="00A1115A" w:rsidRDefault="00F328B9" w:rsidP="004F3B82">
            <w:pPr>
              <w:pStyle w:val="TAC"/>
            </w:pPr>
            <w:r w:rsidRPr="00A1115A">
              <w:t>n53</w:t>
            </w:r>
          </w:p>
        </w:tc>
        <w:tc>
          <w:tcPr>
            <w:tcW w:w="235" w:type="pct"/>
          </w:tcPr>
          <w:p w14:paraId="67891D97" w14:textId="77777777" w:rsidR="00F328B9" w:rsidRPr="00A1115A" w:rsidRDefault="00F328B9" w:rsidP="004F3B82">
            <w:pPr>
              <w:pStyle w:val="TAC"/>
            </w:pPr>
            <w:r w:rsidRPr="00A1115A">
              <w:t>15</w:t>
            </w:r>
          </w:p>
        </w:tc>
        <w:tc>
          <w:tcPr>
            <w:tcW w:w="295" w:type="pct"/>
            <w:shd w:val="clear" w:color="auto" w:fill="auto"/>
          </w:tcPr>
          <w:p w14:paraId="12411934" w14:textId="77777777" w:rsidR="00F328B9" w:rsidRPr="00A1115A" w:rsidRDefault="00F328B9" w:rsidP="004F3B82">
            <w:pPr>
              <w:pStyle w:val="TAC"/>
            </w:pPr>
            <w:r w:rsidRPr="00A1115A">
              <w:rPr>
                <w:szCs w:val="18"/>
              </w:rPr>
              <w:t>-100.0</w:t>
            </w:r>
          </w:p>
        </w:tc>
        <w:tc>
          <w:tcPr>
            <w:tcW w:w="295" w:type="pct"/>
            <w:shd w:val="clear" w:color="auto" w:fill="auto"/>
          </w:tcPr>
          <w:p w14:paraId="66709038" w14:textId="77777777" w:rsidR="00F328B9" w:rsidRPr="00A1115A" w:rsidRDefault="00F328B9" w:rsidP="004F3B82">
            <w:pPr>
              <w:pStyle w:val="TAC"/>
            </w:pPr>
            <w:r w:rsidRPr="00A1115A">
              <w:rPr>
                <w:szCs w:val="18"/>
              </w:rPr>
              <w:t>-96.8</w:t>
            </w:r>
          </w:p>
        </w:tc>
        <w:tc>
          <w:tcPr>
            <w:tcW w:w="364" w:type="pct"/>
            <w:shd w:val="clear" w:color="auto" w:fill="auto"/>
          </w:tcPr>
          <w:p w14:paraId="07599441" w14:textId="77777777" w:rsidR="00F328B9" w:rsidRPr="00A1115A" w:rsidRDefault="00F328B9" w:rsidP="004F3B82">
            <w:pPr>
              <w:pStyle w:val="TAC"/>
            </w:pPr>
          </w:p>
        </w:tc>
        <w:tc>
          <w:tcPr>
            <w:tcW w:w="393" w:type="pct"/>
            <w:shd w:val="clear" w:color="auto" w:fill="auto"/>
          </w:tcPr>
          <w:p w14:paraId="12994846" w14:textId="77777777" w:rsidR="00F328B9" w:rsidRPr="00A1115A" w:rsidRDefault="00F328B9" w:rsidP="004F3B82">
            <w:pPr>
              <w:pStyle w:val="TAC"/>
            </w:pPr>
          </w:p>
        </w:tc>
        <w:tc>
          <w:tcPr>
            <w:tcW w:w="295" w:type="pct"/>
            <w:shd w:val="clear" w:color="auto" w:fill="auto"/>
          </w:tcPr>
          <w:p w14:paraId="1D7663EC" w14:textId="77777777" w:rsidR="00F328B9" w:rsidRPr="00A1115A" w:rsidRDefault="00F328B9" w:rsidP="004F3B82">
            <w:pPr>
              <w:pStyle w:val="TAC"/>
            </w:pPr>
          </w:p>
        </w:tc>
        <w:tc>
          <w:tcPr>
            <w:tcW w:w="295" w:type="pct"/>
          </w:tcPr>
          <w:p w14:paraId="61E41AF1" w14:textId="77777777" w:rsidR="00F328B9" w:rsidRPr="00A1115A" w:rsidRDefault="00F328B9" w:rsidP="004F3B82">
            <w:pPr>
              <w:pStyle w:val="TAC"/>
            </w:pPr>
          </w:p>
        </w:tc>
        <w:tc>
          <w:tcPr>
            <w:tcW w:w="295" w:type="pct"/>
            <w:shd w:val="clear" w:color="auto" w:fill="auto"/>
          </w:tcPr>
          <w:p w14:paraId="06EA70F6" w14:textId="77777777" w:rsidR="00F328B9" w:rsidRPr="00A1115A" w:rsidRDefault="00F328B9" w:rsidP="004F3B82">
            <w:pPr>
              <w:pStyle w:val="TAC"/>
            </w:pPr>
          </w:p>
        </w:tc>
        <w:tc>
          <w:tcPr>
            <w:tcW w:w="295" w:type="pct"/>
          </w:tcPr>
          <w:p w14:paraId="6AFC45F0" w14:textId="77777777" w:rsidR="00F328B9" w:rsidRPr="00A1115A" w:rsidRDefault="00F328B9" w:rsidP="004F3B82">
            <w:pPr>
              <w:pStyle w:val="TAC"/>
            </w:pPr>
          </w:p>
        </w:tc>
        <w:tc>
          <w:tcPr>
            <w:tcW w:w="295" w:type="pct"/>
          </w:tcPr>
          <w:p w14:paraId="6B13E758" w14:textId="77777777" w:rsidR="00F328B9" w:rsidRPr="00A1115A" w:rsidRDefault="00F328B9" w:rsidP="004F3B82">
            <w:pPr>
              <w:pStyle w:val="TAC"/>
            </w:pPr>
          </w:p>
        </w:tc>
        <w:tc>
          <w:tcPr>
            <w:tcW w:w="295" w:type="pct"/>
          </w:tcPr>
          <w:p w14:paraId="759F0F2E" w14:textId="77777777" w:rsidR="00F328B9" w:rsidRPr="00A1115A" w:rsidRDefault="00F328B9" w:rsidP="004F3B82">
            <w:pPr>
              <w:pStyle w:val="TAC"/>
            </w:pPr>
          </w:p>
        </w:tc>
        <w:tc>
          <w:tcPr>
            <w:tcW w:w="295" w:type="pct"/>
          </w:tcPr>
          <w:p w14:paraId="72164D6C" w14:textId="77777777" w:rsidR="00F328B9" w:rsidRPr="00A1115A" w:rsidRDefault="00F328B9" w:rsidP="004F3B82">
            <w:pPr>
              <w:pStyle w:val="TAC"/>
            </w:pPr>
          </w:p>
        </w:tc>
        <w:tc>
          <w:tcPr>
            <w:tcW w:w="296" w:type="pct"/>
          </w:tcPr>
          <w:p w14:paraId="5CA50FDC" w14:textId="77777777" w:rsidR="00F328B9" w:rsidRPr="00A1115A" w:rsidRDefault="00F328B9" w:rsidP="004F3B82">
            <w:pPr>
              <w:pStyle w:val="TAC"/>
            </w:pPr>
          </w:p>
        </w:tc>
        <w:tc>
          <w:tcPr>
            <w:tcW w:w="296" w:type="pct"/>
          </w:tcPr>
          <w:p w14:paraId="435E4CDA" w14:textId="77777777" w:rsidR="00F328B9" w:rsidRPr="00A1115A" w:rsidRDefault="00F328B9" w:rsidP="004F3B82">
            <w:pPr>
              <w:pStyle w:val="TAC"/>
            </w:pPr>
          </w:p>
        </w:tc>
        <w:tc>
          <w:tcPr>
            <w:tcW w:w="333" w:type="pct"/>
            <w:gridSpan w:val="2"/>
            <w:tcBorders>
              <w:bottom w:val="nil"/>
            </w:tcBorders>
            <w:shd w:val="clear" w:color="auto" w:fill="auto"/>
          </w:tcPr>
          <w:p w14:paraId="13B7308C" w14:textId="77777777" w:rsidR="00F328B9" w:rsidRPr="00A1115A" w:rsidRDefault="00F328B9" w:rsidP="004F3B82">
            <w:pPr>
              <w:pStyle w:val="TAC"/>
            </w:pPr>
            <w:r w:rsidRPr="00A1115A">
              <w:t>TDD</w:t>
            </w:r>
          </w:p>
        </w:tc>
      </w:tr>
      <w:tr w:rsidR="00F328B9" w:rsidRPr="00A1115A" w14:paraId="754A43F7" w14:textId="77777777" w:rsidTr="004F3B82">
        <w:trPr>
          <w:trHeight w:val="187"/>
        </w:trPr>
        <w:tc>
          <w:tcPr>
            <w:tcW w:w="428" w:type="pct"/>
            <w:tcBorders>
              <w:top w:val="nil"/>
              <w:bottom w:val="nil"/>
            </w:tcBorders>
            <w:shd w:val="clear" w:color="auto" w:fill="auto"/>
          </w:tcPr>
          <w:p w14:paraId="01A7C150" w14:textId="77777777" w:rsidR="00F328B9" w:rsidRPr="00A1115A" w:rsidRDefault="00F328B9" w:rsidP="004F3B82">
            <w:pPr>
              <w:pStyle w:val="TAC"/>
            </w:pPr>
          </w:p>
        </w:tc>
        <w:tc>
          <w:tcPr>
            <w:tcW w:w="235" w:type="pct"/>
          </w:tcPr>
          <w:p w14:paraId="1BAFC2C0" w14:textId="77777777" w:rsidR="00F328B9" w:rsidRPr="00A1115A" w:rsidRDefault="00F328B9" w:rsidP="004F3B82">
            <w:pPr>
              <w:pStyle w:val="TAC"/>
            </w:pPr>
            <w:r w:rsidRPr="00A1115A">
              <w:t>30</w:t>
            </w:r>
          </w:p>
        </w:tc>
        <w:tc>
          <w:tcPr>
            <w:tcW w:w="295" w:type="pct"/>
            <w:shd w:val="clear" w:color="auto" w:fill="auto"/>
          </w:tcPr>
          <w:p w14:paraId="40CF0B6E" w14:textId="77777777" w:rsidR="00F328B9" w:rsidRPr="00A1115A" w:rsidRDefault="00F328B9" w:rsidP="004F3B82">
            <w:pPr>
              <w:pStyle w:val="TAC"/>
            </w:pPr>
          </w:p>
        </w:tc>
        <w:tc>
          <w:tcPr>
            <w:tcW w:w="295" w:type="pct"/>
            <w:shd w:val="clear" w:color="auto" w:fill="auto"/>
          </w:tcPr>
          <w:p w14:paraId="61F64B78" w14:textId="77777777" w:rsidR="00F328B9" w:rsidRPr="00A1115A" w:rsidRDefault="00F328B9" w:rsidP="004F3B82">
            <w:pPr>
              <w:pStyle w:val="TAC"/>
            </w:pPr>
            <w:r w:rsidRPr="00A1115A">
              <w:rPr>
                <w:szCs w:val="18"/>
              </w:rPr>
              <w:t>-97.1</w:t>
            </w:r>
          </w:p>
        </w:tc>
        <w:tc>
          <w:tcPr>
            <w:tcW w:w="364" w:type="pct"/>
            <w:shd w:val="clear" w:color="auto" w:fill="auto"/>
          </w:tcPr>
          <w:p w14:paraId="40BA2E49" w14:textId="77777777" w:rsidR="00F328B9" w:rsidRPr="00A1115A" w:rsidRDefault="00F328B9" w:rsidP="004F3B82">
            <w:pPr>
              <w:pStyle w:val="TAC"/>
            </w:pPr>
          </w:p>
        </w:tc>
        <w:tc>
          <w:tcPr>
            <w:tcW w:w="393" w:type="pct"/>
            <w:shd w:val="clear" w:color="auto" w:fill="auto"/>
          </w:tcPr>
          <w:p w14:paraId="418E6B61" w14:textId="77777777" w:rsidR="00F328B9" w:rsidRPr="00A1115A" w:rsidRDefault="00F328B9" w:rsidP="004F3B82">
            <w:pPr>
              <w:pStyle w:val="TAC"/>
            </w:pPr>
          </w:p>
        </w:tc>
        <w:tc>
          <w:tcPr>
            <w:tcW w:w="295" w:type="pct"/>
            <w:shd w:val="clear" w:color="auto" w:fill="auto"/>
          </w:tcPr>
          <w:p w14:paraId="0FBA3F4F" w14:textId="77777777" w:rsidR="00F328B9" w:rsidRPr="00A1115A" w:rsidRDefault="00F328B9" w:rsidP="004F3B82">
            <w:pPr>
              <w:pStyle w:val="TAC"/>
            </w:pPr>
          </w:p>
        </w:tc>
        <w:tc>
          <w:tcPr>
            <w:tcW w:w="295" w:type="pct"/>
          </w:tcPr>
          <w:p w14:paraId="771B6FB8" w14:textId="77777777" w:rsidR="00F328B9" w:rsidRPr="00A1115A" w:rsidRDefault="00F328B9" w:rsidP="004F3B82">
            <w:pPr>
              <w:pStyle w:val="TAC"/>
            </w:pPr>
          </w:p>
        </w:tc>
        <w:tc>
          <w:tcPr>
            <w:tcW w:w="295" w:type="pct"/>
            <w:shd w:val="clear" w:color="auto" w:fill="auto"/>
          </w:tcPr>
          <w:p w14:paraId="7299E49F" w14:textId="77777777" w:rsidR="00F328B9" w:rsidRPr="00A1115A" w:rsidRDefault="00F328B9" w:rsidP="004F3B82">
            <w:pPr>
              <w:pStyle w:val="TAC"/>
            </w:pPr>
          </w:p>
        </w:tc>
        <w:tc>
          <w:tcPr>
            <w:tcW w:w="295" w:type="pct"/>
          </w:tcPr>
          <w:p w14:paraId="14E48E7E" w14:textId="77777777" w:rsidR="00F328B9" w:rsidRPr="00A1115A" w:rsidRDefault="00F328B9" w:rsidP="004F3B82">
            <w:pPr>
              <w:pStyle w:val="TAC"/>
            </w:pPr>
          </w:p>
        </w:tc>
        <w:tc>
          <w:tcPr>
            <w:tcW w:w="295" w:type="pct"/>
          </w:tcPr>
          <w:p w14:paraId="1F3B2C73" w14:textId="77777777" w:rsidR="00F328B9" w:rsidRPr="00A1115A" w:rsidRDefault="00F328B9" w:rsidP="004F3B82">
            <w:pPr>
              <w:pStyle w:val="TAC"/>
            </w:pPr>
          </w:p>
        </w:tc>
        <w:tc>
          <w:tcPr>
            <w:tcW w:w="295" w:type="pct"/>
          </w:tcPr>
          <w:p w14:paraId="3C2505DA" w14:textId="77777777" w:rsidR="00F328B9" w:rsidRPr="00A1115A" w:rsidRDefault="00F328B9" w:rsidP="004F3B82">
            <w:pPr>
              <w:pStyle w:val="TAC"/>
            </w:pPr>
          </w:p>
        </w:tc>
        <w:tc>
          <w:tcPr>
            <w:tcW w:w="295" w:type="pct"/>
          </w:tcPr>
          <w:p w14:paraId="735E605F" w14:textId="77777777" w:rsidR="00F328B9" w:rsidRPr="00A1115A" w:rsidRDefault="00F328B9" w:rsidP="004F3B82">
            <w:pPr>
              <w:pStyle w:val="TAC"/>
            </w:pPr>
          </w:p>
        </w:tc>
        <w:tc>
          <w:tcPr>
            <w:tcW w:w="296" w:type="pct"/>
          </w:tcPr>
          <w:p w14:paraId="06A41719" w14:textId="77777777" w:rsidR="00F328B9" w:rsidRPr="00A1115A" w:rsidRDefault="00F328B9" w:rsidP="004F3B82">
            <w:pPr>
              <w:pStyle w:val="TAC"/>
            </w:pPr>
          </w:p>
        </w:tc>
        <w:tc>
          <w:tcPr>
            <w:tcW w:w="296" w:type="pct"/>
          </w:tcPr>
          <w:p w14:paraId="6016D3DA" w14:textId="77777777" w:rsidR="00F328B9" w:rsidRPr="00A1115A" w:rsidRDefault="00F328B9" w:rsidP="004F3B82">
            <w:pPr>
              <w:pStyle w:val="TAC"/>
            </w:pPr>
          </w:p>
        </w:tc>
        <w:tc>
          <w:tcPr>
            <w:tcW w:w="333" w:type="pct"/>
            <w:gridSpan w:val="2"/>
            <w:tcBorders>
              <w:top w:val="nil"/>
              <w:bottom w:val="nil"/>
            </w:tcBorders>
            <w:shd w:val="clear" w:color="auto" w:fill="auto"/>
          </w:tcPr>
          <w:p w14:paraId="66CA2DC1" w14:textId="77777777" w:rsidR="00F328B9" w:rsidRPr="00A1115A" w:rsidRDefault="00F328B9" w:rsidP="004F3B82">
            <w:pPr>
              <w:pStyle w:val="TAC"/>
            </w:pPr>
          </w:p>
        </w:tc>
      </w:tr>
      <w:tr w:rsidR="00F328B9" w:rsidRPr="00A1115A" w14:paraId="5CC69048" w14:textId="77777777" w:rsidTr="004F3B82">
        <w:trPr>
          <w:trHeight w:val="187"/>
        </w:trPr>
        <w:tc>
          <w:tcPr>
            <w:tcW w:w="428" w:type="pct"/>
            <w:tcBorders>
              <w:top w:val="nil"/>
              <w:bottom w:val="single" w:sz="4" w:space="0" w:color="auto"/>
            </w:tcBorders>
            <w:shd w:val="clear" w:color="auto" w:fill="auto"/>
          </w:tcPr>
          <w:p w14:paraId="3D1E486D" w14:textId="77777777" w:rsidR="00F328B9" w:rsidRPr="00A1115A" w:rsidRDefault="00F328B9" w:rsidP="004F3B82">
            <w:pPr>
              <w:pStyle w:val="TAC"/>
            </w:pPr>
          </w:p>
        </w:tc>
        <w:tc>
          <w:tcPr>
            <w:tcW w:w="235" w:type="pct"/>
          </w:tcPr>
          <w:p w14:paraId="4DCD5470" w14:textId="77777777" w:rsidR="00F328B9" w:rsidRPr="00A1115A" w:rsidRDefault="00F328B9" w:rsidP="004F3B82">
            <w:pPr>
              <w:pStyle w:val="TAC"/>
            </w:pPr>
            <w:r w:rsidRPr="00A1115A">
              <w:t>60</w:t>
            </w:r>
          </w:p>
        </w:tc>
        <w:tc>
          <w:tcPr>
            <w:tcW w:w="295" w:type="pct"/>
            <w:shd w:val="clear" w:color="auto" w:fill="auto"/>
          </w:tcPr>
          <w:p w14:paraId="592D3A88" w14:textId="77777777" w:rsidR="00F328B9" w:rsidRPr="00A1115A" w:rsidRDefault="00F328B9" w:rsidP="004F3B82">
            <w:pPr>
              <w:pStyle w:val="TAC"/>
            </w:pPr>
          </w:p>
        </w:tc>
        <w:tc>
          <w:tcPr>
            <w:tcW w:w="295" w:type="pct"/>
            <w:shd w:val="clear" w:color="auto" w:fill="auto"/>
          </w:tcPr>
          <w:p w14:paraId="372B5830" w14:textId="77777777" w:rsidR="00F328B9" w:rsidRPr="00A1115A" w:rsidRDefault="00F328B9" w:rsidP="004F3B82">
            <w:pPr>
              <w:pStyle w:val="TAC"/>
            </w:pPr>
            <w:r w:rsidRPr="00A1115A">
              <w:rPr>
                <w:lang w:eastAsia="zh-CN"/>
              </w:rPr>
              <w:t>-97.5</w:t>
            </w:r>
          </w:p>
        </w:tc>
        <w:tc>
          <w:tcPr>
            <w:tcW w:w="364" w:type="pct"/>
            <w:shd w:val="clear" w:color="auto" w:fill="auto"/>
          </w:tcPr>
          <w:p w14:paraId="14E2E8AE" w14:textId="77777777" w:rsidR="00F328B9" w:rsidRPr="00A1115A" w:rsidRDefault="00F328B9" w:rsidP="004F3B82">
            <w:pPr>
              <w:pStyle w:val="TAC"/>
            </w:pPr>
          </w:p>
        </w:tc>
        <w:tc>
          <w:tcPr>
            <w:tcW w:w="393" w:type="pct"/>
            <w:shd w:val="clear" w:color="auto" w:fill="auto"/>
          </w:tcPr>
          <w:p w14:paraId="60051A60" w14:textId="77777777" w:rsidR="00F328B9" w:rsidRPr="00A1115A" w:rsidRDefault="00F328B9" w:rsidP="004F3B82">
            <w:pPr>
              <w:pStyle w:val="TAC"/>
            </w:pPr>
          </w:p>
        </w:tc>
        <w:tc>
          <w:tcPr>
            <w:tcW w:w="295" w:type="pct"/>
            <w:shd w:val="clear" w:color="auto" w:fill="auto"/>
          </w:tcPr>
          <w:p w14:paraId="3ED1B36F" w14:textId="77777777" w:rsidR="00F328B9" w:rsidRPr="00A1115A" w:rsidRDefault="00F328B9" w:rsidP="004F3B82">
            <w:pPr>
              <w:pStyle w:val="TAC"/>
            </w:pPr>
          </w:p>
        </w:tc>
        <w:tc>
          <w:tcPr>
            <w:tcW w:w="295" w:type="pct"/>
          </w:tcPr>
          <w:p w14:paraId="0DDD8C02" w14:textId="77777777" w:rsidR="00F328B9" w:rsidRPr="00A1115A" w:rsidRDefault="00F328B9" w:rsidP="004F3B82">
            <w:pPr>
              <w:pStyle w:val="TAC"/>
            </w:pPr>
          </w:p>
        </w:tc>
        <w:tc>
          <w:tcPr>
            <w:tcW w:w="295" w:type="pct"/>
            <w:shd w:val="clear" w:color="auto" w:fill="auto"/>
          </w:tcPr>
          <w:p w14:paraId="0750E4AC" w14:textId="77777777" w:rsidR="00F328B9" w:rsidRPr="00A1115A" w:rsidRDefault="00F328B9" w:rsidP="004F3B82">
            <w:pPr>
              <w:pStyle w:val="TAC"/>
            </w:pPr>
          </w:p>
        </w:tc>
        <w:tc>
          <w:tcPr>
            <w:tcW w:w="295" w:type="pct"/>
          </w:tcPr>
          <w:p w14:paraId="456159F3" w14:textId="77777777" w:rsidR="00F328B9" w:rsidRPr="00A1115A" w:rsidRDefault="00F328B9" w:rsidP="004F3B82">
            <w:pPr>
              <w:pStyle w:val="TAC"/>
            </w:pPr>
          </w:p>
        </w:tc>
        <w:tc>
          <w:tcPr>
            <w:tcW w:w="295" w:type="pct"/>
          </w:tcPr>
          <w:p w14:paraId="42C49359" w14:textId="77777777" w:rsidR="00F328B9" w:rsidRPr="00A1115A" w:rsidRDefault="00F328B9" w:rsidP="004F3B82">
            <w:pPr>
              <w:pStyle w:val="TAC"/>
            </w:pPr>
          </w:p>
        </w:tc>
        <w:tc>
          <w:tcPr>
            <w:tcW w:w="295" w:type="pct"/>
          </w:tcPr>
          <w:p w14:paraId="0A558F88" w14:textId="77777777" w:rsidR="00F328B9" w:rsidRPr="00A1115A" w:rsidRDefault="00F328B9" w:rsidP="004F3B82">
            <w:pPr>
              <w:pStyle w:val="TAC"/>
            </w:pPr>
          </w:p>
        </w:tc>
        <w:tc>
          <w:tcPr>
            <w:tcW w:w="295" w:type="pct"/>
          </w:tcPr>
          <w:p w14:paraId="0F7011DA" w14:textId="77777777" w:rsidR="00F328B9" w:rsidRPr="00A1115A" w:rsidRDefault="00F328B9" w:rsidP="004F3B82">
            <w:pPr>
              <w:pStyle w:val="TAC"/>
            </w:pPr>
          </w:p>
        </w:tc>
        <w:tc>
          <w:tcPr>
            <w:tcW w:w="296" w:type="pct"/>
          </w:tcPr>
          <w:p w14:paraId="59698992" w14:textId="77777777" w:rsidR="00F328B9" w:rsidRPr="00A1115A" w:rsidRDefault="00F328B9" w:rsidP="004F3B82">
            <w:pPr>
              <w:pStyle w:val="TAC"/>
            </w:pPr>
          </w:p>
        </w:tc>
        <w:tc>
          <w:tcPr>
            <w:tcW w:w="296" w:type="pct"/>
          </w:tcPr>
          <w:p w14:paraId="40CF9AC7"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77719DFB" w14:textId="77777777" w:rsidR="00F328B9" w:rsidRPr="00A1115A" w:rsidRDefault="00F328B9" w:rsidP="004F3B82">
            <w:pPr>
              <w:pStyle w:val="TAC"/>
            </w:pPr>
          </w:p>
        </w:tc>
      </w:tr>
      <w:tr w:rsidR="00F328B9" w:rsidRPr="00A1115A" w14:paraId="3BA0042E" w14:textId="77777777" w:rsidTr="004F3B82">
        <w:trPr>
          <w:trHeight w:val="187"/>
        </w:trPr>
        <w:tc>
          <w:tcPr>
            <w:tcW w:w="428" w:type="pct"/>
            <w:tcBorders>
              <w:bottom w:val="nil"/>
            </w:tcBorders>
            <w:shd w:val="clear" w:color="auto" w:fill="auto"/>
          </w:tcPr>
          <w:p w14:paraId="4899FBCA" w14:textId="77777777" w:rsidR="00F328B9" w:rsidRPr="00A1115A" w:rsidRDefault="00F328B9" w:rsidP="004F3B82">
            <w:pPr>
              <w:pStyle w:val="TAC"/>
            </w:pPr>
            <w:r w:rsidRPr="00A1115A">
              <w:rPr>
                <w:lang w:eastAsia="zh-CN"/>
              </w:rPr>
              <w:t>n65</w:t>
            </w:r>
          </w:p>
        </w:tc>
        <w:tc>
          <w:tcPr>
            <w:tcW w:w="235" w:type="pct"/>
          </w:tcPr>
          <w:p w14:paraId="565D41DC" w14:textId="77777777" w:rsidR="00F328B9" w:rsidRPr="00A1115A" w:rsidRDefault="00F328B9" w:rsidP="004F3B82">
            <w:pPr>
              <w:pStyle w:val="TAC"/>
              <w:rPr>
                <w:rFonts w:cs="Arial"/>
              </w:rPr>
            </w:pPr>
            <w:r w:rsidRPr="00A1115A">
              <w:t>15</w:t>
            </w:r>
          </w:p>
        </w:tc>
        <w:tc>
          <w:tcPr>
            <w:tcW w:w="295" w:type="pct"/>
            <w:shd w:val="clear" w:color="auto" w:fill="auto"/>
          </w:tcPr>
          <w:p w14:paraId="52B467B8" w14:textId="77777777" w:rsidR="00F328B9" w:rsidRPr="00A1115A" w:rsidRDefault="00F328B9" w:rsidP="004F3B82">
            <w:pPr>
              <w:pStyle w:val="TAC"/>
            </w:pPr>
            <w:r w:rsidRPr="00A1115A">
              <w:rPr>
                <w:rFonts w:cs="Arial"/>
                <w:szCs w:val="18"/>
              </w:rPr>
              <w:t>-99.5</w:t>
            </w:r>
          </w:p>
        </w:tc>
        <w:tc>
          <w:tcPr>
            <w:tcW w:w="295" w:type="pct"/>
            <w:shd w:val="clear" w:color="auto" w:fill="auto"/>
          </w:tcPr>
          <w:p w14:paraId="6DFBCCAA" w14:textId="77777777" w:rsidR="00F328B9" w:rsidRPr="00A1115A" w:rsidRDefault="00F328B9" w:rsidP="004F3B82">
            <w:pPr>
              <w:pStyle w:val="TAC"/>
            </w:pPr>
            <w:r w:rsidRPr="00A1115A">
              <w:rPr>
                <w:rFonts w:cs="Arial"/>
                <w:szCs w:val="18"/>
              </w:rPr>
              <w:t>-96.3</w:t>
            </w:r>
          </w:p>
        </w:tc>
        <w:tc>
          <w:tcPr>
            <w:tcW w:w="364" w:type="pct"/>
            <w:shd w:val="clear" w:color="auto" w:fill="auto"/>
          </w:tcPr>
          <w:p w14:paraId="6FE79941" w14:textId="77777777" w:rsidR="00F328B9" w:rsidRPr="00A1115A" w:rsidRDefault="00F328B9" w:rsidP="004F3B82">
            <w:pPr>
              <w:pStyle w:val="TAC"/>
            </w:pPr>
            <w:r w:rsidRPr="00A1115A">
              <w:rPr>
                <w:rFonts w:cs="Arial"/>
                <w:szCs w:val="18"/>
              </w:rPr>
              <w:t>-94.5</w:t>
            </w:r>
          </w:p>
        </w:tc>
        <w:tc>
          <w:tcPr>
            <w:tcW w:w="393" w:type="pct"/>
            <w:shd w:val="clear" w:color="auto" w:fill="auto"/>
          </w:tcPr>
          <w:p w14:paraId="22EF4A6D" w14:textId="77777777" w:rsidR="00F328B9" w:rsidRPr="00A1115A" w:rsidRDefault="00F328B9" w:rsidP="004F3B82">
            <w:pPr>
              <w:pStyle w:val="TAC"/>
            </w:pPr>
            <w:r w:rsidRPr="00A1115A">
              <w:rPr>
                <w:rFonts w:cs="Arial"/>
                <w:szCs w:val="18"/>
              </w:rPr>
              <w:t>-93.3</w:t>
            </w:r>
          </w:p>
        </w:tc>
        <w:tc>
          <w:tcPr>
            <w:tcW w:w="295" w:type="pct"/>
            <w:shd w:val="clear" w:color="auto" w:fill="auto"/>
          </w:tcPr>
          <w:p w14:paraId="5106FC28" w14:textId="77777777" w:rsidR="00F328B9" w:rsidRPr="00A1115A" w:rsidRDefault="00F328B9" w:rsidP="004F3B82">
            <w:pPr>
              <w:pStyle w:val="TAC"/>
            </w:pPr>
          </w:p>
        </w:tc>
        <w:tc>
          <w:tcPr>
            <w:tcW w:w="295" w:type="pct"/>
          </w:tcPr>
          <w:p w14:paraId="14046C17" w14:textId="77777777" w:rsidR="00F328B9" w:rsidRPr="00A1115A" w:rsidRDefault="00F328B9" w:rsidP="004F3B82">
            <w:pPr>
              <w:pStyle w:val="TAC"/>
            </w:pPr>
          </w:p>
        </w:tc>
        <w:tc>
          <w:tcPr>
            <w:tcW w:w="295" w:type="pct"/>
            <w:shd w:val="clear" w:color="auto" w:fill="auto"/>
          </w:tcPr>
          <w:p w14:paraId="08B374DE" w14:textId="77777777" w:rsidR="00F328B9" w:rsidRPr="00A1115A" w:rsidRDefault="00F328B9" w:rsidP="004F3B82">
            <w:pPr>
              <w:pStyle w:val="TAC"/>
              <w:rPr>
                <w:lang w:val="en-US"/>
              </w:rPr>
            </w:pPr>
          </w:p>
        </w:tc>
        <w:tc>
          <w:tcPr>
            <w:tcW w:w="295" w:type="pct"/>
          </w:tcPr>
          <w:p w14:paraId="67971933" w14:textId="77777777" w:rsidR="00F328B9" w:rsidRPr="00A1115A" w:rsidRDefault="00F328B9" w:rsidP="004F3B82">
            <w:pPr>
              <w:pStyle w:val="TAC"/>
            </w:pPr>
            <w:r w:rsidRPr="00A1115A">
              <w:t>-89.2</w:t>
            </w:r>
          </w:p>
        </w:tc>
        <w:tc>
          <w:tcPr>
            <w:tcW w:w="295" w:type="pct"/>
          </w:tcPr>
          <w:p w14:paraId="2AAEAE58" w14:textId="77777777" w:rsidR="00F328B9" w:rsidRPr="00A1115A" w:rsidRDefault="00F328B9" w:rsidP="004F3B82">
            <w:pPr>
              <w:pStyle w:val="TAC"/>
            </w:pPr>
          </w:p>
        </w:tc>
        <w:tc>
          <w:tcPr>
            <w:tcW w:w="295" w:type="pct"/>
          </w:tcPr>
          <w:p w14:paraId="0A632044" w14:textId="77777777" w:rsidR="00F328B9" w:rsidRPr="00A1115A" w:rsidRDefault="00F328B9" w:rsidP="004F3B82">
            <w:pPr>
              <w:pStyle w:val="TAC"/>
            </w:pPr>
          </w:p>
        </w:tc>
        <w:tc>
          <w:tcPr>
            <w:tcW w:w="295" w:type="pct"/>
          </w:tcPr>
          <w:p w14:paraId="17D99052" w14:textId="77777777" w:rsidR="00F328B9" w:rsidRPr="00A1115A" w:rsidRDefault="00F328B9" w:rsidP="004F3B82">
            <w:pPr>
              <w:pStyle w:val="TAC"/>
            </w:pPr>
          </w:p>
        </w:tc>
        <w:tc>
          <w:tcPr>
            <w:tcW w:w="296" w:type="pct"/>
          </w:tcPr>
          <w:p w14:paraId="1082556F" w14:textId="77777777" w:rsidR="00F328B9" w:rsidRPr="00A1115A" w:rsidRDefault="00F328B9" w:rsidP="004F3B82">
            <w:pPr>
              <w:pStyle w:val="TAC"/>
            </w:pPr>
          </w:p>
        </w:tc>
        <w:tc>
          <w:tcPr>
            <w:tcW w:w="296" w:type="pct"/>
          </w:tcPr>
          <w:p w14:paraId="73144D47" w14:textId="77777777" w:rsidR="00F328B9" w:rsidRPr="00A1115A" w:rsidRDefault="00F328B9" w:rsidP="004F3B82">
            <w:pPr>
              <w:pStyle w:val="TAC"/>
            </w:pPr>
          </w:p>
        </w:tc>
        <w:tc>
          <w:tcPr>
            <w:tcW w:w="333" w:type="pct"/>
            <w:gridSpan w:val="2"/>
            <w:tcBorders>
              <w:bottom w:val="nil"/>
            </w:tcBorders>
            <w:shd w:val="clear" w:color="auto" w:fill="auto"/>
          </w:tcPr>
          <w:p w14:paraId="6CE58158" w14:textId="77777777" w:rsidR="00F328B9" w:rsidRPr="00A1115A" w:rsidRDefault="00F328B9" w:rsidP="004F3B82">
            <w:pPr>
              <w:pStyle w:val="TAC"/>
            </w:pPr>
            <w:r w:rsidRPr="00A1115A">
              <w:rPr>
                <w:rFonts w:hint="eastAsia"/>
                <w:lang w:eastAsia="zh-CN"/>
              </w:rPr>
              <w:t>FDD</w:t>
            </w:r>
          </w:p>
        </w:tc>
      </w:tr>
      <w:tr w:rsidR="00F328B9" w:rsidRPr="00A1115A" w14:paraId="5FF4791F" w14:textId="77777777" w:rsidTr="004F3B82">
        <w:trPr>
          <w:trHeight w:val="187"/>
        </w:trPr>
        <w:tc>
          <w:tcPr>
            <w:tcW w:w="428" w:type="pct"/>
            <w:tcBorders>
              <w:top w:val="nil"/>
              <w:bottom w:val="nil"/>
            </w:tcBorders>
            <w:shd w:val="clear" w:color="auto" w:fill="auto"/>
          </w:tcPr>
          <w:p w14:paraId="04CD3241" w14:textId="77777777" w:rsidR="00F328B9" w:rsidRPr="00A1115A" w:rsidRDefault="00F328B9" w:rsidP="004F3B82">
            <w:pPr>
              <w:pStyle w:val="TAC"/>
            </w:pPr>
          </w:p>
        </w:tc>
        <w:tc>
          <w:tcPr>
            <w:tcW w:w="235" w:type="pct"/>
          </w:tcPr>
          <w:p w14:paraId="4F0D9D69" w14:textId="77777777" w:rsidR="00F328B9" w:rsidRPr="00A1115A" w:rsidRDefault="00F328B9" w:rsidP="004F3B82">
            <w:pPr>
              <w:pStyle w:val="TAC"/>
              <w:rPr>
                <w:rFonts w:cs="Arial"/>
              </w:rPr>
            </w:pPr>
            <w:r w:rsidRPr="00A1115A">
              <w:t>30</w:t>
            </w:r>
          </w:p>
        </w:tc>
        <w:tc>
          <w:tcPr>
            <w:tcW w:w="295" w:type="pct"/>
            <w:shd w:val="clear" w:color="auto" w:fill="auto"/>
          </w:tcPr>
          <w:p w14:paraId="585CAF04" w14:textId="77777777" w:rsidR="00F328B9" w:rsidRPr="00A1115A" w:rsidRDefault="00F328B9" w:rsidP="004F3B82">
            <w:pPr>
              <w:pStyle w:val="TAC"/>
            </w:pPr>
          </w:p>
        </w:tc>
        <w:tc>
          <w:tcPr>
            <w:tcW w:w="295" w:type="pct"/>
            <w:shd w:val="clear" w:color="auto" w:fill="auto"/>
          </w:tcPr>
          <w:p w14:paraId="76B31F8A" w14:textId="77777777" w:rsidR="00F328B9" w:rsidRPr="00A1115A" w:rsidRDefault="00F328B9" w:rsidP="004F3B82">
            <w:pPr>
              <w:pStyle w:val="TAC"/>
            </w:pPr>
            <w:r w:rsidRPr="00A1115A">
              <w:rPr>
                <w:rFonts w:cs="Arial"/>
                <w:szCs w:val="18"/>
              </w:rPr>
              <w:t>-96.6</w:t>
            </w:r>
          </w:p>
        </w:tc>
        <w:tc>
          <w:tcPr>
            <w:tcW w:w="364" w:type="pct"/>
            <w:shd w:val="clear" w:color="auto" w:fill="auto"/>
          </w:tcPr>
          <w:p w14:paraId="50CDF156" w14:textId="77777777" w:rsidR="00F328B9" w:rsidRPr="00A1115A" w:rsidRDefault="00F328B9" w:rsidP="004F3B82">
            <w:pPr>
              <w:pStyle w:val="TAC"/>
            </w:pPr>
            <w:r w:rsidRPr="00A1115A">
              <w:rPr>
                <w:rFonts w:cs="Arial"/>
                <w:szCs w:val="18"/>
              </w:rPr>
              <w:t>-94.6</w:t>
            </w:r>
          </w:p>
        </w:tc>
        <w:tc>
          <w:tcPr>
            <w:tcW w:w="393" w:type="pct"/>
            <w:shd w:val="clear" w:color="auto" w:fill="auto"/>
          </w:tcPr>
          <w:p w14:paraId="07B041FE" w14:textId="77777777" w:rsidR="00F328B9" w:rsidRPr="00A1115A" w:rsidRDefault="00F328B9" w:rsidP="004F3B82">
            <w:pPr>
              <w:pStyle w:val="TAC"/>
            </w:pPr>
            <w:r w:rsidRPr="00A1115A">
              <w:rPr>
                <w:rFonts w:cs="Arial"/>
                <w:szCs w:val="18"/>
              </w:rPr>
              <w:t>-93.5</w:t>
            </w:r>
          </w:p>
        </w:tc>
        <w:tc>
          <w:tcPr>
            <w:tcW w:w="295" w:type="pct"/>
            <w:shd w:val="clear" w:color="auto" w:fill="auto"/>
          </w:tcPr>
          <w:p w14:paraId="0FE06745" w14:textId="77777777" w:rsidR="00F328B9" w:rsidRPr="00A1115A" w:rsidRDefault="00F328B9" w:rsidP="004F3B82">
            <w:pPr>
              <w:pStyle w:val="TAC"/>
            </w:pPr>
          </w:p>
        </w:tc>
        <w:tc>
          <w:tcPr>
            <w:tcW w:w="295" w:type="pct"/>
          </w:tcPr>
          <w:p w14:paraId="2EE68C2C" w14:textId="77777777" w:rsidR="00F328B9" w:rsidRPr="00A1115A" w:rsidRDefault="00F328B9" w:rsidP="004F3B82">
            <w:pPr>
              <w:pStyle w:val="TAC"/>
            </w:pPr>
          </w:p>
        </w:tc>
        <w:tc>
          <w:tcPr>
            <w:tcW w:w="295" w:type="pct"/>
            <w:shd w:val="clear" w:color="auto" w:fill="auto"/>
          </w:tcPr>
          <w:p w14:paraId="5D9C401C" w14:textId="77777777" w:rsidR="00F328B9" w:rsidRPr="00A1115A" w:rsidRDefault="00F328B9" w:rsidP="004F3B82">
            <w:pPr>
              <w:pStyle w:val="TAC"/>
            </w:pPr>
          </w:p>
        </w:tc>
        <w:tc>
          <w:tcPr>
            <w:tcW w:w="295" w:type="pct"/>
          </w:tcPr>
          <w:p w14:paraId="4E5460FE" w14:textId="77777777" w:rsidR="00F328B9" w:rsidRPr="00A1115A" w:rsidRDefault="00F328B9" w:rsidP="004F3B82">
            <w:pPr>
              <w:pStyle w:val="TAC"/>
            </w:pPr>
            <w:r w:rsidRPr="00A1115A">
              <w:t>-89.3</w:t>
            </w:r>
          </w:p>
        </w:tc>
        <w:tc>
          <w:tcPr>
            <w:tcW w:w="295" w:type="pct"/>
          </w:tcPr>
          <w:p w14:paraId="1619BC8E" w14:textId="77777777" w:rsidR="00F328B9" w:rsidRPr="00A1115A" w:rsidRDefault="00F328B9" w:rsidP="004F3B82">
            <w:pPr>
              <w:pStyle w:val="TAC"/>
            </w:pPr>
          </w:p>
        </w:tc>
        <w:tc>
          <w:tcPr>
            <w:tcW w:w="295" w:type="pct"/>
          </w:tcPr>
          <w:p w14:paraId="7463439D" w14:textId="77777777" w:rsidR="00F328B9" w:rsidRPr="00A1115A" w:rsidRDefault="00F328B9" w:rsidP="004F3B82">
            <w:pPr>
              <w:pStyle w:val="TAC"/>
            </w:pPr>
          </w:p>
        </w:tc>
        <w:tc>
          <w:tcPr>
            <w:tcW w:w="295" w:type="pct"/>
          </w:tcPr>
          <w:p w14:paraId="1F25C870" w14:textId="77777777" w:rsidR="00F328B9" w:rsidRPr="00A1115A" w:rsidRDefault="00F328B9" w:rsidP="004F3B82">
            <w:pPr>
              <w:pStyle w:val="TAC"/>
            </w:pPr>
          </w:p>
        </w:tc>
        <w:tc>
          <w:tcPr>
            <w:tcW w:w="296" w:type="pct"/>
          </w:tcPr>
          <w:p w14:paraId="07872178" w14:textId="77777777" w:rsidR="00F328B9" w:rsidRPr="00A1115A" w:rsidRDefault="00F328B9" w:rsidP="004F3B82">
            <w:pPr>
              <w:pStyle w:val="TAC"/>
            </w:pPr>
          </w:p>
        </w:tc>
        <w:tc>
          <w:tcPr>
            <w:tcW w:w="296" w:type="pct"/>
          </w:tcPr>
          <w:p w14:paraId="661BB595" w14:textId="77777777" w:rsidR="00F328B9" w:rsidRPr="00A1115A" w:rsidRDefault="00F328B9" w:rsidP="004F3B82">
            <w:pPr>
              <w:pStyle w:val="TAC"/>
            </w:pPr>
          </w:p>
        </w:tc>
        <w:tc>
          <w:tcPr>
            <w:tcW w:w="333" w:type="pct"/>
            <w:gridSpan w:val="2"/>
            <w:tcBorders>
              <w:top w:val="nil"/>
              <w:bottom w:val="nil"/>
            </w:tcBorders>
            <w:shd w:val="clear" w:color="auto" w:fill="auto"/>
          </w:tcPr>
          <w:p w14:paraId="50120FC9" w14:textId="77777777" w:rsidR="00F328B9" w:rsidRPr="00A1115A" w:rsidRDefault="00F328B9" w:rsidP="004F3B82">
            <w:pPr>
              <w:pStyle w:val="TAC"/>
            </w:pPr>
          </w:p>
        </w:tc>
      </w:tr>
      <w:tr w:rsidR="00F328B9" w:rsidRPr="00A1115A" w14:paraId="0E9A71AE" w14:textId="77777777" w:rsidTr="004F3B82">
        <w:trPr>
          <w:trHeight w:val="187"/>
        </w:trPr>
        <w:tc>
          <w:tcPr>
            <w:tcW w:w="428" w:type="pct"/>
            <w:tcBorders>
              <w:top w:val="nil"/>
              <w:bottom w:val="single" w:sz="4" w:space="0" w:color="auto"/>
            </w:tcBorders>
            <w:shd w:val="clear" w:color="auto" w:fill="auto"/>
          </w:tcPr>
          <w:p w14:paraId="40D771B4" w14:textId="77777777" w:rsidR="00F328B9" w:rsidRPr="00A1115A" w:rsidRDefault="00F328B9" w:rsidP="004F3B82">
            <w:pPr>
              <w:pStyle w:val="TAC"/>
            </w:pPr>
          </w:p>
        </w:tc>
        <w:tc>
          <w:tcPr>
            <w:tcW w:w="235" w:type="pct"/>
          </w:tcPr>
          <w:p w14:paraId="2431DF42" w14:textId="77777777" w:rsidR="00F328B9" w:rsidRPr="00A1115A" w:rsidRDefault="00F328B9" w:rsidP="004F3B82">
            <w:pPr>
              <w:pStyle w:val="TAC"/>
              <w:rPr>
                <w:rFonts w:cs="Arial"/>
              </w:rPr>
            </w:pPr>
            <w:r w:rsidRPr="00A1115A">
              <w:t>60</w:t>
            </w:r>
          </w:p>
        </w:tc>
        <w:tc>
          <w:tcPr>
            <w:tcW w:w="295" w:type="pct"/>
            <w:shd w:val="clear" w:color="auto" w:fill="auto"/>
          </w:tcPr>
          <w:p w14:paraId="284EAACA" w14:textId="77777777" w:rsidR="00F328B9" w:rsidRPr="00A1115A" w:rsidRDefault="00F328B9" w:rsidP="004F3B82">
            <w:pPr>
              <w:pStyle w:val="TAC"/>
            </w:pPr>
          </w:p>
        </w:tc>
        <w:tc>
          <w:tcPr>
            <w:tcW w:w="295" w:type="pct"/>
            <w:shd w:val="clear" w:color="auto" w:fill="auto"/>
          </w:tcPr>
          <w:p w14:paraId="6CFAC99E" w14:textId="77777777" w:rsidR="00F328B9" w:rsidRPr="00A1115A" w:rsidRDefault="00F328B9" w:rsidP="004F3B82">
            <w:pPr>
              <w:pStyle w:val="TAC"/>
            </w:pPr>
            <w:r w:rsidRPr="00A1115A">
              <w:rPr>
                <w:rFonts w:hint="eastAsia"/>
                <w:lang w:eastAsia="zh-CN"/>
              </w:rPr>
              <w:t>-97.0</w:t>
            </w:r>
          </w:p>
        </w:tc>
        <w:tc>
          <w:tcPr>
            <w:tcW w:w="364" w:type="pct"/>
            <w:shd w:val="clear" w:color="auto" w:fill="auto"/>
          </w:tcPr>
          <w:p w14:paraId="6C15A21D" w14:textId="77777777" w:rsidR="00F328B9" w:rsidRPr="00A1115A" w:rsidRDefault="00F328B9" w:rsidP="004F3B82">
            <w:pPr>
              <w:pStyle w:val="TAC"/>
            </w:pPr>
            <w:r w:rsidRPr="00A1115A">
              <w:rPr>
                <w:rFonts w:cs="Arial"/>
                <w:szCs w:val="18"/>
              </w:rPr>
              <w:t>-94.9</w:t>
            </w:r>
          </w:p>
        </w:tc>
        <w:tc>
          <w:tcPr>
            <w:tcW w:w="393" w:type="pct"/>
            <w:shd w:val="clear" w:color="auto" w:fill="auto"/>
          </w:tcPr>
          <w:p w14:paraId="14F92C26" w14:textId="77777777" w:rsidR="00F328B9" w:rsidRPr="00A1115A" w:rsidRDefault="00F328B9" w:rsidP="004F3B82">
            <w:pPr>
              <w:pStyle w:val="TAC"/>
            </w:pPr>
            <w:r w:rsidRPr="00A1115A">
              <w:rPr>
                <w:rFonts w:cs="Arial"/>
                <w:szCs w:val="18"/>
              </w:rPr>
              <w:t>-93.7</w:t>
            </w:r>
          </w:p>
        </w:tc>
        <w:tc>
          <w:tcPr>
            <w:tcW w:w="295" w:type="pct"/>
            <w:shd w:val="clear" w:color="auto" w:fill="auto"/>
          </w:tcPr>
          <w:p w14:paraId="361F59CA" w14:textId="77777777" w:rsidR="00F328B9" w:rsidRPr="00A1115A" w:rsidRDefault="00F328B9" w:rsidP="004F3B82">
            <w:pPr>
              <w:pStyle w:val="TAC"/>
            </w:pPr>
          </w:p>
        </w:tc>
        <w:tc>
          <w:tcPr>
            <w:tcW w:w="295" w:type="pct"/>
          </w:tcPr>
          <w:p w14:paraId="6BC465C2" w14:textId="77777777" w:rsidR="00F328B9" w:rsidRPr="00A1115A" w:rsidRDefault="00F328B9" w:rsidP="004F3B82">
            <w:pPr>
              <w:pStyle w:val="TAC"/>
            </w:pPr>
          </w:p>
        </w:tc>
        <w:tc>
          <w:tcPr>
            <w:tcW w:w="295" w:type="pct"/>
            <w:shd w:val="clear" w:color="auto" w:fill="auto"/>
          </w:tcPr>
          <w:p w14:paraId="6880B956" w14:textId="77777777" w:rsidR="00F328B9" w:rsidRPr="00A1115A" w:rsidRDefault="00F328B9" w:rsidP="004F3B82">
            <w:pPr>
              <w:pStyle w:val="TAC"/>
            </w:pPr>
          </w:p>
        </w:tc>
        <w:tc>
          <w:tcPr>
            <w:tcW w:w="295" w:type="pct"/>
          </w:tcPr>
          <w:p w14:paraId="2D530DCE" w14:textId="77777777" w:rsidR="00F328B9" w:rsidRPr="00A1115A" w:rsidRDefault="00F328B9" w:rsidP="004F3B82">
            <w:pPr>
              <w:pStyle w:val="TAC"/>
            </w:pPr>
            <w:r w:rsidRPr="00A1115A">
              <w:t>-89.4</w:t>
            </w:r>
          </w:p>
        </w:tc>
        <w:tc>
          <w:tcPr>
            <w:tcW w:w="295" w:type="pct"/>
          </w:tcPr>
          <w:p w14:paraId="66457173" w14:textId="77777777" w:rsidR="00F328B9" w:rsidRPr="00A1115A" w:rsidRDefault="00F328B9" w:rsidP="004F3B82">
            <w:pPr>
              <w:pStyle w:val="TAC"/>
            </w:pPr>
          </w:p>
        </w:tc>
        <w:tc>
          <w:tcPr>
            <w:tcW w:w="295" w:type="pct"/>
          </w:tcPr>
          <w:p w14:paraId="111E2BE9" w14:textId="77777777" w:rsidR="00F328B9" w:rsidRPr="00A1115A" w:rsidRDefault="00F328B9" w:rsidP="004F3B82">
            <w:pPr>
              <w:pStyle w:val="TAC"/>
            </w:pPr>
          </w:p>
        </w:tc>
        <w:tc>
          <w:tcPr>
            <w:tcW w:w="295" w:type="pct"/>
          </w:tcPr>
          <w:p w14:paraId="4D874909" w14:textId="77777777" w:rsidR="00F328B9" w:rsidRPr="00A1115A" w:rsidRDefault="00F328B9" w:rsidP="004F3B82">
            <w:pPr>
              <w:pStyle w:val="TAC"/>
            </w:pPr>
          </w:p>
        </w:tc>
        <w:tc>
          <w:tcPr>
            <w:tcW w:w="296" w:type="pct"/>
          </w:tcPr>
          <w:p w14:paraId="5A09AB5F" w14:textId="77777777" w:rsidR="00F328B9" w:rsidRPr="00A1115A" w:rsidRDefault="00F328B9" w:rsidP="004F3B82">
            <w:pPr>
              <w:pStyle w:val="TAC"/>
            </w:pPr>
          </w:p>
        </w:tc>
        <w:tc>
          <w:tcPr>
            <w:tcW w:w="296" w:type="pct"/>
          </w:tcPr>
          <w:p w14:paraId="400031D4"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62847572" w14:textId="77777777" w:rsidR="00F328B9" w:rsidRPr="00A1115A" w:rsidRDefault="00F328B9" w:rsidP="004F3B82">
            <w:pPr>
              <w:pStyle w:val="TAC"/>
            </w:pPr>
          </w:p>
        </w:tc>
      </w:tr>
      <w:tr w:rsidR="00F328B9" w:rsidRPr="00A1115A" w14:paraId="1F6D0F95" w14:textId="77777777" w:rsidTr="004F3B82">
        <w:trPr>
          <w:trHeight w:val="187"/>
        </w:trPr>
        <w:tc>
          <w:tcPr>
            <w:tcW w:w="428" w:type="pct"/>
            <w:tcBorders>
              <w:bottom w:val="nil"/>
            </w:tcBorders>
            <w:shd w:val="clear" w:color="auto" w:fill="auto"/>
          </w:tcPr>
          <w:p w14:paraId="5607DCD4" w14:textId="77777777" w:rsidR="00F328B9" w:rsidRPr="00A1115A" w:rsidRDefault="00F328B9" w:rsidP="004F3B82">
            <w:pPr>
              <w:pStyle w:val="TAC"/>
            </w:pPr>
            <w:r w:rsidRPr="00A1115A">
              <w:rPr>
                <w:rFonts w:hint="eastAsia"/>
                <w:lang w:eastAsia="zh-CN"/>
              </w:rPr>
              <w:t>n66</w:t>
            </w:r>
          </w:p>
        </w:tc>
        <w:tc>
          <w:tcPr>
            <w:tcW w:w="235" w:type="pct"/>
          </w:tcPr>
          <w:p w14:paraId="06AF88D6"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172128BA" w14:textId="77777777" w:rsidR="00F328B9" w:rsidRPr="00A1115A" w:rsidRDefault="00F328B9" w:rsidP="004F3B82">
            <w:pPr>
              <w:pStyle w:val="TAC"/>
            </w:pPr>
            <w:r w:rsidRPr="00A1115A">
              <w:rPr>
                <w:rFonts w:cs="Arial"/>
                <w:szCs w:val="18"/>
              </w:rPr>
              <w:t>-99.5</w:t>
            </w:r>
          </w:p>
        </w:tc>
        <w:tc>
          <w:tcPr>
            <w:tcW w:w="295" w:type="pct"/>
            <w:shd w:val="clear" w:color="auto" w:fill="auto"/>
          </w:tcPr>
          <w:p w14:paraId="6E2416C6" w14:textId="77777777" w:rsidR="00F328B9" w:rsidRPr="00A1115A" w:rsidRDefault="00F328B9" w:rsidP="004F3B82">
            <w:pPr>
              <w:pStyle w:val="TAC"/>
            </w:pPr>
            <w:r w:rsidRPr="00A1115A">
              <w:rPr>
                <w:rFonts w:cs="Arial"/>
                <w:szCs w:val="18"/>
              </w:rPr>
              <w:t>-96.3</w:t>
            </w:r>
          </w:p>
        </w:tc>
        <w:tc>
          <w:tcPr>
            <w:tcW w:w="364" w:type="pct"/>
            <w:shd w:val="clear" w:color="auto" w:fill="auto"/>
          </w:tcPr>
          <w:p w14:paraId="798A9466" w14:textId="77777777" w:rsidR="00F328B9" w:rsidRPr="00A1115A" w:rsidRDefault="00F328B9" w:rsidP="004F3B82">
            <w:pPr>
              <w:pStyle w:val="TAC"/>
            </w:pPr>
            <w:r w:rsidRPr="00A1115A">
              <w:rPr>
                <w:rFonts w:cs="Arial"/>
                <w:szCs w:val="18"/>
              </w:rPr>
              <w:t>-94.5</w:t>
            </w:r>
          </w:p>
        </w:tc>
        <w:tc>
          <w:tcPr>
            <w:tcW w:w="393" w:type="pct"/>
            <w:shd w:val="clear" w:color="auto" w:fill="auto"/>
          </w:tcPr>
          <w:p w14:paraId="546C119A" w14:textId="77777777" w:rsidR="00F328B9" w:rsidRPr="00A1115A" w:rsidRDefault="00F328B9" w:rsidP="004F3B82">
            <w:pPr>
              <w:pStyle w:val="TAC"/>
            </w:pPr>
            <w:r w:rsidRPr="00A1115A">
              <w:rPr>
                <w:rFonts w:cs="Arial"/>
                <w:szCs w:val="18"/>
              </w:rPr>
              <w:t>-93.3</w:t>
            </w:r>
          </w:p>
        </w:tc>
        <w:tc>
          <w:tcPr>
            <w:tcW w:w="295" w:type="pct"/>
            <w:shd w:val="clear" w:color="auto" w:fill="auto"/>
          </w:tcPr>
          <w:p w14:paraId="50EC2739" w14:textId="77777777" w:rsidR="00F328B9" w:rsidRPr="00A1115A" w:rsidRDefault="00F328B9" w:rsidP="004F3B82">
            <w:pPr>
              <w:pStyle w:val="TAC"/>
            </w:pPr>
            <w:r w:rsidRPr="00A1115A">
              <w:t>-92.2</w:t>
            </w:r>
          </w:p>
        </w:tc>
        <w:tc>
          <w:tcPr>
            <w:tcW w:w="295" w:type="pct"/>
          </w:tcPr>
          <w:p w14:paraId="0EA98D3A" w14:textId="77777777" w:rsidR="00F328B9" w:rsidRPr="00A1115A" w:rsidRDefault="00F328B9" w:rsidP="004F3B82">
            <w:pPr>
              <w:pStyle w:val="TAC"/>
            </w:pPr>
            <w:r w:rsidRPr="00A1115A">
              <w:t>-91.4</w:t>
            </w:r>
          </w:p>
        </w:tc>
        <w:tc>
          <w:tcPr>
            <w:tcW w:w="295" w:type="pct"/>
            <w:shd w:val="clear" w:color="auto" w:fill="auto"/>
          </w:tcPr>
          <w:p w14:paraId="199BA38B" w14:textId="77777777" w:rsidR="00F328B9" w:rsidRPr="00A1115A" w:rsidRDefault="00F328B9" w:rsidP="004F3B82">
            <w:pPr>
              <w:pStyle w:val="TAC"/>
              <w:rPr>
                <w:lang w:val="en-US"/>
              </w:rPr>
            </w:pPr>
            <w:r w:rsidRPr="00A1115A">
              <w:rPr>
                <w:lang w:val="en-US"/>
              </w:rPr>
              <w:t>-90.1</w:t>
            </w:r>
          </w:p>
        </w:tc>
        <w:tc>
          <w:tcPr>
            <w:tcW w:w="295" w:type="pct"/>
          </w:tcPr>
          <w:p w14:paraId="02DDCB30" w14:textId="77777777" w:rsidR="00F328B9" w:rsidRPr="00A1115A" w:rsidRDefault="00F328B9" w:rsidP="004F3B82">
            <w:pPr>
              <w:pStyle w:val="TAC"/>
            </w:pPr>
          </w:p>
        </w:tc>
        <w:tc>
          <w:tcPr>
            <w:tcW w:w="295" w:type="pct"/>
          </w:tcPr>
          <w:p w14:paraId="11C8B30D" w14:textId="77777777" w:rsidR="00F328B9" w:rsidRPr="00A1115A" w:rsidRDefault="00F328B9" w:rsidP="004F3B82">
            <w:pPr>
              <w:pStyle w:val="TAC"/>
            </w:pPr>
          </w:p>
        </w:tc>
        <w:tc>
          <w:tcPr>
            <w:tcW w:w="295" w:type="pct"/>
          </w:tcPr>
          <w:p w14:paraId="5B89BF8F" w14:textId="77777777" w:rsidR="00F328B9" w:rsidRPr="00A1115A" w:rsidRDefault="00F328B9" w:rsidP="004F3B82">
            <w:pPr>
              <w:pStyle w:val="TAC"/>
            </w:pPr>
          </w:p>
        </w:tc>
        <w:tc>
          <w:tcPr>
            <w:tcW w:w="295" w:type="pct"/>
          </w:tcPr>
          <w:p w14:paraId="4E86A684" w14:textId="77777777" w:rsidR="00F328B9" w:rsidRPr="00A1115A" w:rsidRDefault="00F328B9" w:rsidP="004F3B82">
            <w:pPr>
              <w:pStyle w:val="TAC"/>
            </w:pPr>
          </w:p>
        </w:tc>
        <w:tc>
          <w:tcPr>
            <w:tcW w:w="296" w:type="pct"/>
          </w:tcPr>
          <w:p w14:paraId="1EAF006E" w14:textId="77777777" w:rsidR="00F328B9" w:rsidRPr="00A1115A" w:rsidRDefault="00F328B9" w:rsidP="004F3B82">
            <w:pPr>
              <w:pStyle w:val="TAC"/>
            </w:pPr>
          </w:p>
        </w:tc>
        <w:tc>
          <w:tcPr>
            <w:tcW w:w="296" w:type="pct"/>
          </w:tcPr>
          <w:p w14:paraId="3AB033B5" w14:textId="77777777" w:rsidR="00F328B9" w:rsidRPr="00A1115A" w:rsidRDefault="00F328B9" w:rsidP="004F3B82">
            <w:pPr>
              <w:pStyle w:val="TAC"/>
            </w:pPr>
          </w:p>
        </w:tc>
        <w:tc>
          <w:tcPr>
            <w:tcW w:w="333" w:type="pct"/>
            <w:gridSpan w:val="2"/>
            <w:tcBorders>
              <w:bottom w:val="nil"/>
            </w:tcBorders>
            <w:shd w:val="clear" w:color="auto" w:fill="auto"/>
          </w:tcPr>
          <w:p w14:paraId="14BC85FE" w14:textId="77777777" w:rsidR="00F328B9" w:rsidRPr="00A1115A" w:rsidRDefault="00F328B9" w:rsidP="004F3B82">
            <w:pPr>
              <w:pStyle w:val="TAC"/>
            </w:pPr>
            <w:r w:rsidRPr="00A1115A">
              <w:rPr>
                <w:rFonts w:hint="eastAsia"/>
                <w:lang w:eastAsia="zh-CN"/>
              </w:rPr>
              <w:t>FDD</w:t>
            </w:r>
          </w:p>
        </w:tc>
      </w:tr>
      <w:tr w:rsidR="00F328B9" w:rsidRPr="00A1115A" w14:paraId="68442F98" w14:textId="77777777" w:rsidTr="004F3B82">
        <w:trPr>
          <w:trHeight w:val="187"/>
        </w:trPr>
        <w:tc>
          <w:tcPr>
            <w:tcW w:w="428" w:type="pct"/>
            <w:tcBorders>
              <w:top w:val="nil"/>
              <w:bottom w:val="nil"/>
            </w:tcBorders>
            <w:shd w:val="clear" w:color="auto" w:fill="auto"/>
          </w:tcPr>
          <w:p w14:paraId="35FB8459" w14:textId="77777777" w:rsidR="00F328B9" w:rsidRPr="00A1115A" w:rsidRDefault="00F328B9" w:rsidP="004F3B82">
            <w:pPr>
              <w:pStyle w:val="TAC"/>
            </w:pPr>
          </w:p>
        </w:tc>
        <w:tc>
          <w:tcPr>
            <w:tcW w:w="235" w:type="pct"/>
          </w:tcPr>
          <w:p w14:paraId="0D110D2C"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6233055C" w14:textId="77777777" w:rsidR="00F328B9" w:rsidRPr="00A1115A" w:rsidRDefault="00F328B9" w:rsidP="004F3B82">
            <w:pPr>
              <w:pStyle w:val="TAC"/>
            </w:pPr>
          </w:p>
        </w:tc>
        <w:tc>
          <w:tcPr>
            <w:tcW w:w="295" w:type="pct"/>
            <w:shd w:val="clear" w:color="auto" w:fill="auto"/>
          </w:tcPr>
          <w:p w14:paraId="5A6172FC" w14:textId="77777777" w:rsidR="00F328B9" w:rsidRPr="00A1115A" w:rsidRDefault="00F328B9" w:rsidP="004F3B82">
            <w:pPr>
              <w:pStyle w:val="TAC"/>
            </w:pPr>
            <w:r w:rsidRPr="00A1115A">
              <w:rPr>
                <w:rFonts w:cs="Arial"/>
                <w:szCs w:val="18"/>
              </w:rPr>
              <w:t>-96.6</w:t>
            </w:r>
          </w:p>
        </w:tc>
        <w:tc>
          <w:tcPr>
            <w:tcW w:w="364" w:type="pct"/>
            <w:shd w:val="clear" w:color="auto" w:fill="auto"/>
          </w:tcPr>
          <w:p w14:paraId="67852235" w14:textId="77777777" w:rsidR="00F328B9" w:rsidRPr="00A1115A" w:rsidRDefault="00F328B9" w:rsidP="004F3B82">
            <w:pPr>
              <w:pStyle w:val="TAC"/>
            </w:pPr>
            <w:r w:rsidRPr="00A1115A">
              <w:rPr>
                <w:rFonts w:cs="Arial"/>
                <w:szCs w:val="18"/>
              </w:rPr>
              <w:t>-94.6</w:t>
            </w:r>
          </w:p>
        </w:tc>
        <w:tc>
          <w:tcPr>
            <w:tcW w:w="393" w:type="pct"/>
            <w:shd w:val="clear" w:color="auto" w:fill="auto"/>
          </w:tcPr>
          <w:p w14:paraId="797E4456" w14:textId="77777777" w:rsidR="00F328B9" w:rsidRPr="00A1115A" w:rsidRDefault="00F328B9" w:rsidP="004F3B82">
            <w:pPr>
              <w:pStyle w:val="TAC"/>
            </w:pPr>
            <w:r w:rsidRPr="00A1115A">
              <w:rPr>
                <w:rFonts w:cs="Arial"/>
                <w:szCs w:val="18"/>
              </w:rPr>
              <w:t>-93.5</w:t>
            </w:r>
          </w:p>
        </w:tc>
        <w:tc>
          <w:tcPr>
            <w:tcW w:w="295" w:type="pct"/>
            <w:shd w:val="clear" w:color="auto" w:fill="auto"/>
          </w:tcPr>
          <w:p w14:paraId="7C108575" w14:textId="77777777" w:rsidR="00F328B9" w:rsidRPr="00A1115A" w:rsidRDefault="00F328B9" w:rsidP="004F3B82">
            <w:pPr>
              <w:pStyle w:val="TAC"/>
            </w:pPr>
            <w:r w:rsidRPr="00A1115A">
              <w:t>-92.3</w:t>
            </w:r>
          </w:p>
        </w:tc>
        <w:tc>
          <w:tcPr>
            <w:tcW w:w="295" w:type="pct"/>
          </w:tcPr>
          <w:p w14:paraId="20DCE134" w14:textId="77777777" w:rsidR="00F328B9" w:rsidRPr="00A1115A" w:rsidRDefault="00F328B9" w:rsidP="004F3B82">
            <w:pPr>
              <w:pStyle w:val="TAC"/>
            </w:pPr>
            <w:r w:rsidRPr="00A1115A">
              <w:t>-91.5</w:t>
            </w:r>
          </w:p>
        </w:tc>
        <w:tc>
          <w:tcPr>
            <w:tcW w:w="295" w:type="pct"/>
            <w:shd w:val="clear" w:color="auto" w:fill="auto"/>
          </w:tcPr>
          <w:p w14:paraId="54B83991" w14:textId="77777777" w:rsidR="00F328B9" w:rsidRPr="00A1115A" w:rsidRDefault="00F328B9" w:rsidP="004F3B82">
            <w:pPr>
              <w:pStyle w:val="TAC"/>
            </w:pPr>
            <w:r w:rsidRPr="00A1115A">
              <w:rPr>
                <w:rFonts w:hint="eastAsia"/>
                <w:lang w:eastAsia="zh-CN"/>
              </w:rPr>
              <w:t>-90.2</w:t>
            </w:r>
          </w:p>
        </w:tc>
        <w:tc>
          <w:tcPr>
            <w:tcW w:w="295" w:type="pct"/>
          </w:tcPr>
          <w:p w14:paraId="3A8559ED" w14:textId="77777777" w:rsidR="00F328B9" w:rsidRPr="00A1115A" w:rsidRDefault="00F328B9" w:rsidP="004F3B82">
            <w:pPr>
              <w:pStyle w:val="TAC"/>
            </w:pPr>
          </w:p>
        </w:tc>
        <w:tc>
          <w:tcPr>
            <w:tcW w:w="295" w:type="pct"/>
          </w:tcPr>
          <w:p w14:paraId="28D7A24E" w14:textId="77777777" w:rsidR="00F328B9" w:rsidRPr="00A1115A" w:rsidRDefault="00F328B9" w:rsidP="004F3B82">
            <w:pPr>
              <w:pStyle w:val="TAC"/>
            </w:pPr>
          </w:p>
        </w:tc>
        <w:tc>
          <w:tcPr>
            <w:tcW w:w="295" w:type="pct"/>
          </w:tcPr>
          <w:p w14:paraId="737A4F91" w14:textId="77777777" w:rsidR="00F328B9" w:rsidRPr="00A1115A" w:rsidRDefault="00F328B9" w:rsidP="004F3B82">
            <w:pPr>
              <w:pStyle w:val="TAC"/>
            </w:pPr>
          </w:p>
        </w:tc>
        <w:tc>
          <w:tcPr>
            <w:tcW w:w="295" w:type="pct"/>
          </w:tcPr>
          <w:p w14:paraId="364B6796" w14:textId="77777777" w:rsidR="00F328B9" w:rsidRPr="00A1115A" w:rsidRDefault="00F328B9" w:rsidP="004F3B82">
            <w:pPr>
              <w:pStyle w:val="TAC"/>
            </w:pPr>
          </w:p>
        </w:tc>
        <w:tc>
          <w:tcPr>
            <w:tcW w:w="296" w:type="pct"/>
          </w:tcPr>
          <w:p w14:paraId="05D1AD5A" w14:textId="77777777" w:rsidR="00F328B9" w:rsidRPr="00A1115A" w:rsidRDefault="00F328B9" w:rsidP="004F3B82">
            <w:pPr>
              <w:pStyle w:val="TAC"/>
            </w:pPr>
          </w:p>
        </w:tc>
        <w:tc>
          <w:tcPr>
            <w:tcW w:w="296" w:type="pct"/>
          </w:tcPr>
          <w:p w14:paraId="57F41096" w14:textId="77777777" w:rsidR="00F328B9" w:rsidRPr="00A1115A" w:rsidRDefault="00F328B9" w:rsidP="004F3B82">
            <w:pPr>
              <w:pStyle w:val="TAC"/>
            </w:pPr>
          </w:p>
        </w:tc>
        <w:tc>
          <w:tcPr>
            <w:tcW w:w="333" w:type="pct"/>
            <w:gridSpan w:val="2"/>
            <w:tcBorders>
              <w:top w:val="nil"/>
              <w:bottom w:val="nil"/>
            </w:tcBorders>
            <w:shd w:val="clear" w:color="auto" w:fill="auto"/>
          </w:tcPr>
          <w:p w14:paraId="492D41DA" w14:textId="77777777" w:rsidR="00F328B9" w:rsidRPr="00A1115A" w:rsidRDefault="00F328B9" w:rsidP="004F3B82">
            <w:pPr>
              <w:pStyle w:val="TAC"/>
            </w:pPr>
          </w:p>
        </w:tc>
      </w:tr>
      <w:tr w:rsidR="00F328B9" w:rsidRPr="00A1115A" w14:paraId="54A8653B" w14:textId="77777777" w:rsidTr="004F3B82">
        <w:trPr>
          <w:trHeight w:val="187"/>
        </w:trPr>
        <w:tc>
          <w:tcPr>
            <w:tcW w:w="428" w:type="pct"/>
            <w:tcBorders>
              <w:top w:val="nil"/>
              <w:bottom w:val="single" w:sz="4" w:space="0" w:color="auto"/>
            </w:tcBorders>
            <w:shd w:val="clear" w:color="auto" w:fill="auto"/>
          </w:tcPr>
          <w:p w14:paraId="1AE2CD89" w14:textId="77777777" w:rsidR="00F328B9" w:rsidRPr="00A1115A" w:rsidRDefault="00F328B9" w:rsidP="004F3B82">
            <w:pPr>
              <w:pStyle w:val="TAC"/>
            </w:pPr>
          </w:p>
        </w:tc>
        <w:tc>
          <w:tcPr>
            <w:tcW w:w="235" w:type="pct"/>
          </w:tcPr>
          <w:p w14:paraId="09F3C927"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6878A279" w14:textId="77777777" w:rsidR="00F328B9" w:rsidRPr="00A1115A" w:rsidRDefault="00F328B9" w:rsidP="004F3B82">
            <w:pPr>
              <w:pStyle w:val="TAC"/>
            </w:pPr>
          </w:p>
        </w:tc>
        <w:tc>
          <w:tcPr>
            <w:tcW w:w="295" w:type="pct"/>
            <w:shd w:val="clear" w:color="auto" w:fill="auto"/>
          </w:tcPr>
          <w:p w14:paraId="76FDFCD5" w14:textId="77777777" w:rsidR="00F328B9" w:rsidRPr="00A1115A" w:rsidRDefault="00F328B9" w:rsidP="004F3B82">
            <w:pPr>
              <w:pStyle w:val="TAC"/>
            </w:pPr>
            <w:r w:rsidRPr="00A1115A">
              <w:rPr>
                <w:rFonts w:hint="eastAsia"/>
                <w:lang w:eastAsia="zh-CN"/>
              </w:rPr>
              <w:t>-97.0</w:t>
            </w:r>
          </w:p>
        </w:tc>
        <w:tc>
          <w:tcPr>
            <w:tcW w:w="364" w:type="pct"/>
            <w:shd w:val="clear" w:color="auto" w:fill="auto"/>
          </w:tcPr>
          <w:p w14:paraId="08D96168" w14:textId="77777777" w:rsidR="00F328B9" w:rsidRPr="00A1115A" w:rsidRDefault="00F328B9" w:rsidP="004F3B82">
            <w:pPr>
              <w:pStyle w:val="TAC"/>
            </w:pPr>
            <w:r w:rsidRPr="00A1115A">
              <w:rPr>
                <w:rFonts w:cs="Arial"/>
                <w:szCs w:val="18"/>
              </w:rPr>
              <w:t>-94.9</w:t>
            </w:r>
          </w:p>
        </w:tc>
        <w:tc>
          <w:tcPr>
            <w:tcW w:w="393" w:type="pct"/>
            <w:shd w:val="clear" w:color="auto" w:fill="auto"/>
          </w:tcPr>
          <w:p w14:paraId="167A8729" w14:textId="77777777" w:rsidR="00F328B9" w:rsidRPr="00A1115A" w:rsidRDefault="00F328B9" w:rsidP="004F3B82">
            <w:pPr>
              <w:pStyle w:val="TAC"/>
            </w:pPr>
            <w:r w:rsidRPr="00A1115A">
              <w:rPr>
                <w:rFonts w:cs="Arial"/>
                <w:szCs w:val="18"/>
              </w:rPr>
              <w:t>-93.7</w:t>
            </w:r>
          </w:p>
        </w:tc>
        <w:tc>
          <w:tcPr>
            <w:tcW w:w="295" w:type="pct"/>
            <w:shd w:val="clear" w:color="auto" w:fill="auto"/>
          </w:tcPr>
          <w:p w14:paraId="759FE218" w14:textId="77777777" w:rsidR="00F328B9" w:rsidRPr="00A1115A" w:rsidRDefault="00F328B9" w:rsidP="004F3B82">
            <w:pPr>
              <w:pStyle w:val="TAC"/>
            </w:pPr>
            <w:r w:rsidRPr="00A1115A">
              <w:t>-92.5</w:t>
            </w:r>
          </w:p>
        </w:tc>
        <w:tc>
          <w:tcPr>
            <w:tcW w:w="295" w:type="pct"/>
          </w:tcPr>
          <w:p w14:paraId="11B1A763" w14:textId="77777777" w:rsidR="00F328B9" w:rsidRPr="00A1115A" w:rsidRDefault="00F328B9" w:rsidP="004F3B82">
            <w:pPr>
              <w:pStyle w:val="TAC"/>
            </w:pPr>
            <w:r w:rsidRPr="00A1115A">
              <w:t>-91.6</w:t>
            </w:r>
          </w:p>
        </w:tc>
        <w:tc>
          <w:tcPr>
            <w:tcW w:w="295" w:type="pct"/>
            <w:shd w:val="clear" w:color="auto" w:fill="auto"/>
          </w:tcPr>
          <w:p w14:paraId="676F2D65" w14:textId="77777777" w:rsidR="00F328B9" w:rsidRPr="00A1115A" w:rsidRDefault="00F328B9" w:rsidP="004F3B82">
            <w:pPr>
              <w:pStyle w:val="TAC"/>
            </w:pPr>
            <w:r w:rsidRPr="00A1115A">
              <w:rPr>
                <w:rFonts w:hint="eastAsia"/>
                <w:lang w:eastAsia="zh-CN"/>
              </w:rPr>
              <w:t>-90.4</w:t>
            </w:r>
          </w:p>
        </w:tc>
        <w:tc>
          <w:tcPr>
            <w:tcW w:w="295" w:type="pct"/>
          </w:tcPr>
          <w:p w14:paraId="2F2D70E1" w14:textId="77777777" w:rsidR="00F328B9" w:rsidRPr="00A1115A" w:rsidRDefault="00F328B9" w:rsidP="004F3B82">
            <w:pPr>
              <w:pStyle w:val="TAC"/>
            </w:pPr>
          </w:p>
        </w:tc>
        <w:tc>
          <w:tcPr>
            <w:tcW w:w="295" w:type="pct"/>
          </w:tcPr>
          <w:p w14:paraId="7D5044DF" w14:textId="77777777" w:rsidR="00F328B9" w:rsidRPr="00A1115A" w:rsidRDefault="00F328B9" w:rsidP="004F3B82">
            <w:pPr>
              <w:pStyle w:val="TAC"/>
            </w:pPr>
          </w:p>
        </w:tc>
        <w:tc>
          <w:tcPr>
            <w:tcW w:w="295" w:type="pct"/>
          </w:tcPr>
          <w:p w14:paraId="0B6F16C0" w14:textId="77777777" w:rsidR="00F328B9" w:rsidRPr="00A1115A" w:rsidRDefault="00F328B9" w:rsidP="004F3B82">
            <w:pPr>
              <w:pStyle w:val="TAC"/>
            </w:pPr>
          </w:p>
        </w:tc>
        <w:tc>
          <w:tcPr>
            <w:tcW w:w="295" w:type="pct"/>
          </w:tcPr>
          <w:p w14:paraId="3FC8816B" w14:textId="77777777" w:rsidR="00F328B9" w:rsidRPr="00A1115A" w:rsidRDefault="00F328B9" w:rsidP="004F3B82">
            <w:pPr>
              <w:pStyle w:val="TAC"/>
            </w:pPr>
          </w:p>
        </w:tc>
        <w:tc>
          <w:tcPr>
            <w:tcW w:w="296" w:type="pct"/>
          </w:tcPr>
          <w:p w14:paraId="0A19AC28" w14:textId="77777777" w:rsidR="00F328B9" w:rsidRPr="00A1115A" w:rsidRDefault="00F328B9" w:rsidP="004F3B82">
            <w:pPr>
              <w:pStyle w:val="TAC"/>
            </w:pPr>
          </w:p>
        </w:tc>
        <w:tc>
          <w:tcPr>
            <w:tcW w:w="296" w:type="pct"/>
          </w:tcPr>
          <w:p w14:paraId="15EE3C8C"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6F957B4E" w14:textId="77777777" w:rsidR="00F328B9" w:rsidRPr="00A1115A" w:rsidRDefault="00F328B9" w:rsidP="004F3B82">
            <w:pPr>
              <w:pStyle w:val="TAC"/>
            </w:pPr>
          </w:p>
        </w:tc>
      </w:tr>
      <w:tr w:rsidR="00F328B9" w:rsidRPr="00A1115A" w14:paraId="4FEDCFC9" w14:textId="77777777" w:rsidTr="004F3B82">
        <w:trPr>
          <w:trHeight w:val="187"/>
        </w:trPr>
        <w:tc>
          <w:tcPr>
            <w:tcW w:w="428" w:type="pct"/>
            <w:tcBorders>
              <w:bottom w:val="nil"/>
            </w:tcBorders>
            <w:shd w:val="clear" w:color="auto" w:fill="auto"/>
          </w:tcPr>
          <w:p w14:paraId="5B40790D" w14:textId="77777777" w:rsidR="00F328B9" w:rsidRPr="00A1115A" w:rsidRDefault="00F328B9" w:rsidP="004F3B82">
            <w:pPr>
              <w:pStyle w:val="TAC"/>
            </w:pPr>
            <w:r w:rsidRPr="00A1115A">
              <w:rPr>
                <w:rFonts w:hint="eastAsia"/>
                <w:lang w:eastAsia="zh-CN"/>
              </w:rPr>
              <w:t>n70</w:t>
            </w:r>
          </w:p>
        </w:tc>
        <w:tc>
          <w:tcPr>
            <w:tcW w:w="235" w:type="pct"/>
          </w:tcPr>
          <w:p w14:paraId="5370C1C9"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27C72299" w14:textId="77777777" w:rsidR="00F328B9" w:rsidRPr="00A1115A" w:rsidRDefault="00F328B9" w:rsidP="004F3B82">
            <w:pPr>
              <w:pStyle w:val="TAC"/>
            </w:pPr>
            <w:r w:rsidRPr="00A1115A">
              <w:rPr>
                <w:rFonts w:cs="Arial"/>
                <w:szCs w:val="18"/>
              </w:rPr>
              <w:t>-100.0</w:t>
            </w:r>
          </w:p>
        </w:tc>
        <w:tc>
          <w:tcPr>
            <w:tcW w:w="295" w:type="pct"/>
            <w:shd w:val="clear" w:color="auto" w:fill="auto"/>
          </w:tcPr>
          <w:p w14:paraId="1D87149C" w14:textId="77777777" w:rsidR="00F328B9" w:rsidRPr="00A1115A" w:rsidRDefault="00F328B9" w:rsidP="004F3B82">
            <w:pPr>
              <w:pStyle w:val="TAC"/>
            </w:pPr>
            <w:r w:rsidRPr="00A1115A">
              <w:rPr>
                <w:rFonts w:cs="Arial"/>
                <w:szCs w:val="18"/>
              </w:rPr>
              <w:t>-96.8</w:t>
            </w:r>
          </w:p>
        </w:tc>
        <w:tc>
          <w:tcPr>
            <w:tcW w:w="364" w:type="pct"/>
            <w:shd w:val="clear" w:color="auto" w:fill="auto"/>
          </w:tcPr>
          <w:p w14:paraId="622E7405" w14:textId="77777777" w:rsidR="00F328B9" w:rsidRPr="00A1115A" w:rsidRDefault="00F328B9" w:rsidP="004F3B82">
            <w:pPr>
              <w:pStyle w:val="TAC"/>
            </w:pPr>
            <w:r w:rsidRPr="00A1115A">
              <w:rPr>
                <w:rFonts w:cs="Arial"/>
                <w:szCs w:val="18"/>
              </w:rPr>
              <w:t>-95.0</w:t>
            </w:r>
          </w:p>
        </w:tc>
        <w:tc>
          <w:tcPr>
            <w:tcW w:w="393" w:type="pct"/>
            <w:shd w:val="clear" w:color="auto" w:fill="auto"/>
          </w:tcPr>
          <w:p w14:paraId="2B25CB5E" w14:textId="77777777" w:rsidR="00F328B9" w:rsidRPr="00A1115A" w:rsidRDefault="00F328B9" w:rsidP="004F3B82">
            <w:pPr>
              <w:pStyle w:val="TAC"/>
            </w:pPr>
            <w:r w:rsidRPr="00A1115A">
              <w:rPr>
                <w:rFonts w:cs="Arial"/>
                <w:szCs w:val="18"/>
              </w:rPr>
              <w:t>-93.8</w:t>
            </w:r>
          </w:p>
        </w:tc>
        <w:tc>
          <w:tcPr>
            <w:tcW w:w="295" w:type="pct"/>
            <w:shd w:val="clear" w:color="auto" w:fill="auto"/>
          </w:tcPr>
          <w:p w14:paraId="63F7B009" w14:textId="77777777" w:rsidR="00F328B9" w:rsidRPr="00A1115A" w:rsidRDefault="00F328B9" w:rsidP="004F3B82">
            <w:pPr>
              <w:pStyle w:val="TAC"/>
            </w:pPr>
            <w:r w:rsidRPr="00A1115A">
              <w:rPr>
                <w:rFonts w:cs="Arial"/>
                <w:szCs w:val="18"/>
              </w:rPr>
              <w:t>-92.7</w:t>
            </w:r>
          </w:p>
        </w:tc>
        <w:tc>
          <w:tcPr>
            <w:tcW w:w="295" w:type="pct"/>
          </w:tcPr>
          <w:p w14:paraId="30292FC6" w14:textId="77777777" w:rsidR="00F328B9" w:rsidRPr="00A1115A" w:rsidRDefault="00F328B9" w:rsidP="004F3B82">
            <w:pPr>
              <w:pStyle w:val="TAC"/>
            </w:pPr>
          </w:p>
        </w:tc>
        <w:tc>
          <w:tcPr>
            <w:tcW w:w="295" w:type="pct"/>
            <w:shd w:val="clear" w:color="auto" w:fill="auto"/>
          </w:tcPr>
          <w:p w14:paraId="371A84FD" w14:textId="77777777" w:rsidR="00F328B9" w:rsidRPr="00A1115A" w:rsidRDefault="00F328B9" w:rsidP="004F3B82">
            <w:pPr>
              <w:pStyle w:val="TAC"/>
            </w:pPr>
          </w:p>
        </w:tc>
        <w:tc>
          <w:tcPr>
            <w:tcW w:w="295" w:type="pct"/>
          </w:tcPr>
          <w:p w14:paraId="0F6CB162" w14:textId="77777777" w:rsidR="00F328B9" w:rsidRPr="00A1115A" w:rsidRDefault="00F328B9" w:rsidP="004F3B82">
            <w:pPr>
              <w:pStyle w:val="TAC"/>
            </w:pPr>
          </w:p>
        </w:tc>
        <w:tc>
          <w:tcPr>
            <w:tcW w:w="295" w:type="pct"/>
          </w:tcPr>
          <w:p w14:paraId="57DDBD6A" w14:textId="77777777" w:rsidR="00F328B9" w:rsidRPr="00A1115A" w:rsidRDefault="00F328B9" w:rsidP="004F3B82">
            <w:pPr>
              <w:pStyle w:val="TAC"/>
            </w:pPr>
          </w:p>
        </w:tc>
        <w:tc>
          <w:tcPr>
            <w:tcW w:w="295" w:type="pct"/>
          </w:tcPr>
          <w:p w14:paraId="70B869EA" w14:textId="77777777" w:rsidR="00F328B9" w:rsidRPr="00A1115A" w:rsidRDefault="00F328B9" w:rsidP="004F3B82">
            <w:pPr>
              <w:pStyle w:val="TAC"/>
            </w:pPr>
          </w:p>
        </w:tc>
        <w:tc>
          <w:tcPr>
            <w:tcW w:w="295" w:type="pct"/>
          </w:tcPr>
          <w:p w14:paraId="6DC4311D" w14:textId="77777777" w:rsidR="00F328B9" w:rsidRPr="00A1115A" w:rsidRDefault="00F328B9" w:rsidP="004F3B82">
            <w:pPr>
              <w:pStyle w:val="TAC"/>
            </w:pPr>
          </w:p>
        </w:tc>
        <w:tc>
          <w:tcPr>
            <w:tcW w:w="296" w:type="pct"/>
          </w:tcPr>
          <w:p w14:paraId="1A9D1029" w14:textId="77777777" w:rsidR="00F328B9" w:rsidRPr="00A1115A" w:rsidRDefault="00F328B9" w:rsidP="004F3B82">
            <w:pPr>
              <w:pStyle w:val="TAC"/>
            </w:pPr>
          </w:p>
        </w:tc>
        <w:tc>
          <w:tcPr>
            <w:tcW w:w="296" w:type="pct"/>
          </w:tcPr>
          <w:p w14:paraId="1681BAA8" w14:textId="77777777" w:rsidR="00F328B9" w:rsidRPr="00A1115A" w:rsidRDefault="00F328B9" w:rsidP="004F3B82">
            <w:pPr>
              <w:pStyle w:val="TAC"/>
            </w:pPr>
          </w:p>
        </w:tc>
        <w:tc>
          <w:tcPr>
            <w:tcW w:w="333" w:type="pct"/>
            <w:gridSpan w:val="2"/>
            <w:tcBorders>
              <w:bottom w:val="nil"/>
            </w:tcBorders>
            <w:shd w:val="clear" w:color="auto" w:fill="auto"/>
          </w:tcPr>
          <w:p w14:paraId="09E276A2" w14:textId="77777777" w:rsidR="00F328B9" w:rsidRPr="00A1115A" w:rsidRDefault="00F328B9" w:rsidP="004F3B82">
            <w:pPr>
              <w:pStyle w:val="TAC"/>
            </w:pPr>
            <w:r w:rsidRPr="00A1115A">
              <w:rPr>
                <w:rFonts w:hint="eastAsia"/>
                <w:lang w:eastAsia="zh-CN"/>
              </w:rPr>
              <w:t>FDD</w:t>
            </w:r>
          </w:p>
        </w:tc>
      </w:tr>
      <w:tr w:rsidR="00F328B9" w:rsidRPr="00A1115A" w14:paraId="47DF9AC9" w14:textId="77777777" w:rsidTr="004F3B82">
        <w:trPr>
          <w:trHeight w:val="187"/>
        </w:trPr>
        <w:tc>
          <w:tcPr>
            <w:tcW w:w="428" w:type="pct"/>
            <w:tcBorders>
              <w:top w:val="nil"/>
              <w:bottom w:val="nil"/>
            </w:tcBorders>
            <w:shd w:val="clear" w:color="auto" w:fill="auto"/>
          </w:tcPr>
          <w:p w14:paraId="71492EEE" w14:textId="77777777" w:rsidR="00F328B9" w:rsidRPr="00A1115A" w:rsidRDefault="00F328B9" w:rsidP="004F3B82">
            <w:pPr>
              <w:pStyle w:val="TAC"/>
            </w:pPr>
          </w:p>
        </w:tc>
        <w:tc>
          <w:tcPr>
            <w:tcW w:w="235" w:type="pct"/>
          </w:tcPr>
          <w:p w14:paraId="1F9A434B"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7C145E32" w14:textId="77777777" w:rsidR="00F328B9" w:rsidRPr="00A1115A" w:rsidRDefault="00F328B9" w:rsidP="004F3B82">
            <w:pPr>
              <w:pStyle w:val="TAC"/>
            </w:pPr>
          </w:p>
        </w:tc>
        <w:tc>
          <w:tcPr>
            <w:tcW w:w="295" w:type="pct"/>
            <w:shd w:val="clear" w:color="auto" w:fill="auto"/>
          </w:tcPr>
          <w:p w14:paraId="346EAF15" w14:textId="77777777" w:rsidR="00F328B9" w:rsidRPr="00A1115A" w:rsidRDefault="00F328B9" w:rsidP="004F3B82">
            <w:pPr>
              <w:pStyle w:val="TAC"/>
            </w:pPr>
            <w:r w:rsidRPr="00A1115A">
              <w:rPr>
                <w:rFonts w:cs="Arial"/>
                <w:szCs w:val="18"/>
              </w:rPr>
              <w:t>-97.1</w:t>
            </w:r>
          </w:p>
        </w:tc>
        <w:tc>
          <w:tcPr>
            <w:tcW w:w="364" w:type="pct"/>
            <w:shd w:val="clear" w:color="auto" w:fill="auto"/>
          </w:tcPr>
          <w:p w14:paraId="153F897B" w14:textId="77777777" w:rsidR="00F328B9" w:rsidRPr="00A1115A" w:rsidRDefault="00F328B9" w:rsidP="004F3B82">
            <w:pPr>
              <w:pStyle w:val="TAC"/>
            </w:pPr>
            <w:r w:rsidRPr="00A1115A">
              <w:rPr>
                <w:rFonts w:cs="Arial"/>
                <w:szCs w:val="18"/>
              </w:rPr>
              <w:t>-95.1</w:t>
            </w:r>
          </w:p>
        </w:tc>
        <w:tc>
          <w:tcPr>
            <w:tcW w:w="393" w:type="pct"/>
            <w:shd w:val="clear" w:color="auto" w:fill="auto"/>
          </w:tcPr>
          <w:p w14:paraId="4189E6C9" w14:textId="77777777" w:rsidR="00F328B9" w:rsidRPr="00A1115A" w:rsidRDefault="00F328B9" w:rsidP="004F3B82">
            <w:pPr>
              <w:pStyle w:val="TAC"/>
            </w:pPr>
            <w:r w:rsidRPr="00A1115A">
              <w:rPr>
                <w:rFonts w:cs="Arial"/>
                <w:szCs w:val="18"/>
              </w:rPr>
              <w:t>-94.0</w:t>
            </w:r>
          </w:p>
        </w:tc>
        <w:tc>
          <w:tcPr>
            <w:tcW w:w="295" w:type="pct"/>
            <w:shd w:val="clear" w:color="auto" w:fill="auto"/>
          </w:tcPr>
          <w:p w14:paraId="62678236" w14:textId="77777777" w:rsidR="00F328B9" w:rsidRPr="00A1115A" w:rsidRDefault="00F328B9" w:rsidP="004F3B82">
            <w:pPr>
              <w:pStyle w:val="TAC"/>
            </w:pPr>
            <w:r w:rsidRPr="00A1115A">
              <w:rPr>
                <w:rFonts w:cs="Arial"/>
                <w:szCs w:val="18"/>
              </w:rPr>
              <w:t>-92.8</w:t>
            </w:r>
          </w:p>
        </w:tc>
        <w:tc>
          <w:tcPr>
            <w:tcW w:w="295" w:type="pct"/>
          </w:tcPr>
          <w:p w14:paraId="37FB3F9D" w14:textId="77777777" w:rsidR="00F328B9" w:rsidRPr="00A1115A" w:rsidRDefault="00F328B9" w:rsidP="004F3B82">
            <w:pPr>
              <w:pStyle w:val="TAC"/>
            </w:pPr>
          </w:p>
        </w:tc>
        <w:tc>
          <w:tcPr>
            <w:tcW w:w="295" w:type="pct"/>
            <w:shd w:val="clear" w:color="auto" w:fill="auto"/>
          </w:tcPr>
          <w:p w14:paraId="3CC43663" w14:textId="77777777" w:rsidR="00F328B9" w:rsidRPr="00A1115A" w:rsidRDefault="00F328B9" w:rsidP="004F3B82">
            <w:pPr>
              <w:pStyle w:val="TAC"/>
            </w:pPr>
          </w:p>
        </w:tc>
        <w:tc>
          <w:tcPr>
            <w:tcW w:w="295" w:type="pct"/>
          </w:tcPr>
          <w:p w14:paraId="4E675153" w14:textId="77777777" w:rsidR="00F328B9" w:rsidRPr="00A1115A" w:rsidRDefault="00F328B9" w:rsidP="004F3B82">
            <w:pPr>
              <w:pStyle w:val="TAC"/>
            </w:pPr>
          </w:p>
        </w:tc>
        <w:tc>
          <w:tcPr>
            <w:tcW w:w="295" w:type="pct"/>
          </w:tcPr>
          <w:p w14:paraId="6CA7C36D" w14:textId="77777777" w:rsidR="00F328B9" w:rsidRPr="00A1115A" w:rsidRDefault="00F328B9" w:rsidP="004F3B82">
            <w:pPr>
              <w:pStyle w:val="TAC"/>
            </w:pPr>
          </w:p>
        </w:tc>
        <w:tc>
          <w:tcPr>
            <w:tcW w:w="295" w:type="pct"/>
          </w:tcPr>
          <w:p w14:paraId="7B012A79" w14:textId="77777777" w:rsidR="00F328B9" w:rsidRPr="00A1115A" w:rsidRDefault="00F328B9" w:rsidP="004F3B82">
            <w:pPr>
              <w:pStyle w:val="TAC"/>
            </w:pPr>
          </w:p>
        </w:tc>
        <w:tc>
          <w:tcPr>
            <w:tcW w:w="295" w:type="pct"/>
          </w:tcPr>
          <w:p w14:paraId="76C76A27" w14:textId="77777777" w:rsidR="00F328B9" w:rsidRPr="00A1115A" w:rsidRDefault="00F328B9" w:rsidP="004F3B82">
            <w:pPr>
              <w:pStyle w:val="TAC"/>
            </w:pPr>
          </w:p>
        </w:tc>
        <w:tc>
          <w:tcPr>
            <w:tcW w:w="296" w:type="pct"/>
          </w:tcPr>
          <w:p w14:paraId="5B40404B" w14:textId="77777777" w:rsidR="00F328B9" w:rsidRPr="00A1115A" w:rsidRDefault="00F328B9" w:rsidP="004F3B82">
            <w:pPr>
              <w:pStyle w:val="TAC"/>
            </w:pPr>
          </w:p>
        </w:tc>
        <w:tc>
          <w:tcPr>
            <w:tcW w:w="296" w:type="pct"/>
          </w:tcPr>
          <w:p w14:paraId="4AEF6D43" w14:textId="77777777" w:rsidR="00F328B9" w:rsidRPr="00A1115A" w:rsidRDefault="00F328B9" w:rsidP="004F3B82">
            <w:pPr>
              <w:pStyle w:val="TAC"/>
            </w:pPr>
          </w:p>
        </w:tc>
        <w:tc>
          <w:tcPr>
            <w:tcW w:w="333" w:type="pct"/>
            <w:gridSpan w:val="2"/>
            <w:tcBorders>
              <w:top w:val="nil"/>
              <w:bottom w:val="nil"/>
            </w:tcBorders>
            <w:shd w:val="clear" w:color="auto" w:fill="auto"/>
          </w:tcPr>
          <w:p w14:paraId="5E3F9262" w14:textId="77777777" w:rsidR="00F328B9" w:rsidRPr="00A1115A" w:rsidRDefault="00F328B9" w:rsidP="004F3B82">
            <w:pPr>
              <w:pStyle w:val="TAC"/>
            </w:pPr>
          </w:p>
        </w:tc>
      </w:tr>
      <w:tr w:rsidR="00F328B9" w:rsidRPr="00A1115A" w14:paraId="4FD94E01" w14:textId="77777777" w:rsidTr="004F3B82">
        <w:trPr>
          <w:trHeight w:val="187"/>
        </w:trPr>
        <w:tc>
          <w:tcPr>
            <w:tcW w:w="428" w:type="pct"/>
            <w:tcBorders>
              <w:top w:val="nil"/>
              <w:bottom w:val="single" w:sz="4" w:space="0" w:color="auto"/>
            </w:tcBorders>
            <w:shd w:val="clear" w:color="auto" w:fill="auto"/>
          </w:tcPr>
          <w:p w14:paraId="6841DB0C" w14:textId="77777777" w:rsidR="00F328B9" w:rsidRPr="00A1115A" w:rsidRDefault="00F328B9" w:rsidP="004F3B82">
            <w:pPr>
              <w:pStyle w:val="TAC"/>
            </w:pPr>
          </w:p>
        </w:tc>
        <w:tc>
          <w:tcPr>
            <w:tcW w:w="235" w:type="pct"/>
          </w:tcPr>
          <w:p w14:paraId="417D46E2"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7E1518AD" w14:textId="77777777" w:rsidR="00F328B9" w:rsidRPr="00A1115A" w:rsidRDefault="00F328B9" w:rsidP="004F3B82">
            <w:pPr>
              <w:pStyle w:val="TAC"/>
            </w:pPr>
          </w:p>
        </w:tc>
        <w:tc>
          <w:tcPr>
            <w:tcW w:w="295" w:type="pct"/>
            <w:shd w:val="clear" w:color="auto" w:fill="auto"/>
          </w:tcPr>
          <w:p w14:paraId="0A60971E" w14:textId="77777777" w:rsidR="00F328B9" w:rsidRPr="00A1115A" w:rsidRDefault="00F328B9" w:rsidP="004F3B82">
            <w:pPr>
              <w:pStyle w:val="TAC"/>
            </w:pPr>
            <w:r w:rsidRPr="00A1115A">
              <w:rPr>
                <w:rFonts w:hint="eastAsia"/>
                <w:lang w:eastAsia="zh-CN"/>
              </w:rPr>
              <w:t>-97.5</w:t>
            </w:r>
          </w:p>
        </w:tc>
        <w:tc>
          <w:tcPr>
            <w:tcW w:w="364" w:type="pct"/>
            <w:shd w:val="clear" w:color="auto" w:fill="auto"/>
          </w:tcPr>
          <w:p w14:paraId="36920D86" w14:textId="77777777" w:rsidR="00F328B9" w:rsidRPr="00A1115A" w:rsidRDefault="00F328B9" w:rsidP="004F3B82">
            <w:pPr>
              <w:pStyle w:val="TAC"/>
            </w:pPr>
            <w:r w:rsidRPr="00A1115A">
              <w:rPr>
                <w:rFonts w:cs="Arial"/>
                <w:szCs w:val="18"/>
              </w:rPr>
              <w:t>-95.4</w:t>
            </w:r>
          </w:p>
        </w:tc>
        <w:tc>
          <w:tcPr>
            <w:tcW w:w="393" w:type="pct"/>
            <w:shd w:val="clear" w:color="auto" w:fill="auto"/>
          </w:tcPr>
          <w:p w14:paraId="1C1DAD4A" w14:textId="77777777" w:rsidR="00F328B9" w:rsidRPr="00A1115A" w:rsidRDefault="00F328B9" w:rsidP="004F3B82">
            <w:pPr>
              <w:pStyle w:val="TAC"/>
            </w:pPr>
            <w:r w:rsidRPr="00A1115A">
              <w:rPr>
                <w:rFonts w:cs="Arial"/>
                <w:szCs w:val="18"/>
              </w:rPr>
              <w:t>-94.2</w:t>
            </w:r>
          </w:p>
        </w:tc>
        <w:tc>
          <w:tcPr>
            <w:tcW w:w="295" w:type="pct"/>
            <w:shd w:val="clear" w:color="auto" w:fill="auto"/>
          </w:tcPr>
          <w:p w14:paraId="398DC108" w14:textId="77777777" w:rsidR="00F328B9" w:rsidRPr="00A1115A" w:rsidRDefault="00F328B9" w:rsidP="004F3B82">
            <w:pPr>
              <w:pStyle w:val="TAC"/>
            </w:pPr>
            <w:r w:rsidRPr="00A1115A">
              <w:rPr>
                <w:rFonts w:cs="Arial"/>
                <w:szCs w:val="18"/>
              </w:rPr>
              <w:t>-93.0</w:t>
            </w:r>
          </w:p>
        </w:tc>
        <w:tc>
          <w:tcPr>
            <w:tcW w:w="295" w:type="pct"/>
          </w:tcPr>
          <w:p w14:paraId="0E331EE2" w14:textId="77777777" w:rsidR="00F328B9" w:rsidRPr="00A1115A" w:rsidRDefault="00F328B9" w:rsidP="004F3B82">
            <w:pPr>
              <w:pStyle w:val="TAC"/>
            </w:pPr>
          </w:p>
        </w:tc>
        <w:tc>
          <w:tcPr>
            <w:tcW w:w="295" w:type="pct"/>
            <w:shd w:val="clear" w:color="auto" w:fill="auto"/>
          </w:tcPr>
          <w:p w14:paraId="5A3488CF" w14:textId="77777777" w:rsidR="00F328B9" w:rsidRPr="00A1115A" w:rsidRDefault="00F328B9" w:rsidP="004F3B82">
            <w:pPr>
              <w:pStyle w:val="TAC"/>
            </w:pPr>
          </w:p>
        </w:tc>
        <w:tc>
          <w:tcPr>
            <w:tcW w:w="295" w:type="pct"/>
          </w:tcPr>
          <w:p w14:paraId="2C715CB2" w14:textId="77777777" w:rsidR="00F328B9" w:rsidRPr="00A1115A" w:rsidRDefault="00F328B9" w:rsidP="004F3B82">
            <w:pPr>
              <w:pStyle w:val="TAC"/>
            </w:pPr>
          </w:p>
        </w:tc>
        <w:tc>
          <w:tcPr>
            <w:tcW w:w="295" w:type="pct"/>
          </w:tcPr>
          <w:p w14:paraId="13FDD6EF" w14:textId="77777777" w:rsidR="00F328B9" w:rsidRPr="00A1115A" w:rsidRDefault="00F328B9" w:rsidP="004F3B82">
            <w:pPr>
              <w:pStyle w:val="TAC"/>
            </w:pPr>
          </w:p>
        </w:tc>
        <w:tc>
          <w:tcPr>
            <w:tcW w:w="295" w:type="pct"/>
          </w:tcPr>
          <w:p w14:paraId="0C2B4021" w14:textId="77777777" w:rsidR="00F328B9" w:rsidRPr="00A1115A" w:rsidRDefault="00F328B9" w:rsidP="004F3B82">
            <w:pPr>
              <w:pStyle w:val="TAC"/>
            </w:pPr>
          </w:p>
        </w:tc>
        <w:tc>
          <w:tcPr>
            <w:tcW w:w="295" w:type="pct"/>
          </w:tcPr>
          <w:p w14:paraId="7247F964" w14:textId="77777777" w:rsidR="00F328B9" w:rsidRPr="00A1115A" w:rsidRDefault="00F328B9" w:rsidP="004F3B82">
            <w:pPr>
              <w:pStyle w:val="TAC"/>
            </w:pPr>
          </w:p>
        </w:tc>
        <w:tc>
          <w:tcPr>
            <w:tcW w:w="296" w:type="pct"/>
          </w:tcPr>
          <w:p w14:paraId="4E377580" w14:textId="77777777" w:rsidR="00F328B9" w:rsidRPr="00A1115A" w:rsidRDefault="00F328B9" w:rsidP="004F3B82">
            <w:pPr>
              <w:pStyle w:val="TAC"/>
            </w:pPr>
          </w:p>
        </w:tc>
        <w:tc>
          <w:tcPr>
            <w:tcW w:w="296" w:type="pct"/>
          </w:tcPr>
          <w:p w14:paraId="40A39939"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5F3A04DC" w14:textId="77777777" w:rsidR="00F328B9" w:rsidRPr="00A1115A" w:rsidRDefault="00F328B9" w:rsidP="004F3B82">
            <w:pPr>
              <w:pStyle w:val="TAC"/>
            </w:pPr>
          </w:p>
        </w:tc>
      </w:tr>
      <w:tr w:rsidR="00F328B9" w:rsidRPr="00A1115A" w14:paraId="748CA3BC" w14:textId="77777777" w:rsidTr="004F3B82">
        <w:trPr>
          <w:trHeight w:val="187"/>
        </w:trPr>
        <w:tc>
          <w:tcPr>
            <w:tcW w:w="428" w:type="pct"/>
            <w:tcBorders>
              <w:bottom w:val="nil"/>
            </w:tcBorders>
            <w:shd w:val="clear" w:color="auto" w:fill="auto"/>
          </w:tcPr>
          <w:p w14:paraId="5E924D49" w14:textId="77777777" w:rsidR="00F328B9" w:rsidRPr="00A1115A" w:rsidRDefault="00F328B9" w:rsidP="004F3B82">
            <w:pPr>
              <w:pStyle w:val="TAC"/>
            </w:pPr>
            <w:r w:rsidRPr="00A1115A">
              <w:t>n71</w:t>
            </w:r>
          </w:p>
        </w:tc>
        <w:tc>
          <w:tcPr>
            <w:tcW w:w="235" w:type="pct"/>
          </w:tcPr>
          <w:p w14:paraId="2DABC9F4"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326F66B7" w14:textId="77777777" w:rsidR="00F328B9" w:rsidRPr="00A1115A" w:rsidRDefault="00F328B9" w:rsidP="004F3B82">
            <w:pPr>
              <w:pStyle w:val="TAC"/>
            </w:pPr>
            <w:r w:rsidRPr="00A1115A">
              <w:t>-9</w:t>
            </w:r>
            <w:r w:rsidRPr="00A1115A">
              <w:rPr>
                <w:rFonts w:hint="eastAsia"/>
              </w:rPr>
              <w:t>7.2</w:t>
            </w:r>
          </w:p>
        </w:tc>
        <w:tc>
          <w:tcPr>
            <w:tcW w:w="295" w:type="pct"/>
            <w:shd w:val="clear" w:color="auto" w:fill="auto"/>
          </w:tcPr>
          <w:p w14:paraId="76C4427C" w14:textId="77777777" w:rsidR="00F328B9" w:rsidRPr="00A1115A" w:rsidRDefault="00F328B9" w:rsidP="004F3B82">
            <w:pPr>
              <w:pStyle w:val="TAC"/>
            </w:pPr>
            <w:r w:rsidRPr="00A1115A">
              <w:t>-9</w:t>
            </w:r>
            <w:r w:rsidRPr="00A1115A">
              <w:rPr>
                <w:rFonts w:hint="eastAsia"/>
              </w:rPr>
              <w:t>4.</w:t>
            </w:r>
            <w:r w:rsidRPr="00A1115A">
              <w:t>0</w:t>
            </w:r>
          </w:p>
        </w:tc>
        <w:tc>
          <w:tcPr>
            <w:tcW w:w="364" w:type="pct"/>
            <w:shd w:val="clear" w:color="auto" w:fill="auto"/>
          </w:tcPr>
          <w:p w14:paraId="62377E3D" w14:textId="77777777" w:rsidR="00F328B9" w:rsidRPr="00A1115A" w:rsidRDefault="00F328B9" w:rsidP="004F3B82">
            <w:pPr>
              <w:pStyle w:val="TAC"/>
            </w:pPr>
            <w:r w:rsidRPr="00A1115A">
              <w:rPr>
                <w:rFonts w:hint="eastAsia"/>
              </w:rPr>
              <w:t>-</w:t>
            </w:r>
            <w:r w:rsidRPr="00A1115A">
              <w:t>91.6</w:t>
            </w:r>
          </w:p>
        </w:tc>
        <w:tc>
          <w:tcPr>
            <w:tcW w:w="393" w:type="pct"/>
            <w:shd w:val="clear" w:color="auto" w:fill="auto"/>
          </w:tcPr>
          <w:p w14:paraId="05F2D948" w14:textId="77777777" w:rsidR="00F328B9" w:rsidRPr="00A1115A" w:rsidRDefault="00F328B9" w:rsidP="004F3B82">
            <w:pPr>
              <w:pStyle w:val="TAC"/>
            </w:pPr>
            <w:r w:rsidRPr="00A1115A">
              <w:rPr>
                <w:rFonts w:hint="eastAsia"/>
              </w:rPr>
              <w:t>-</w:t>
            </w:r>
            <w:r w:rsidRPr="00A1115A">
              <w:t>86.0</w:t>
            </w:r>
          </w:p>
        </w:tc>
        <w:tc>
          <w:tcPr>
            <w:tcW w:w="295" w:type="pct"/>
            <w:shd w:val="clear" w:color="auto" w:fill="auto"/>
          </w:tcPr>
          <w:p w14:paraId="508660F1" w14:textId="77777777" w:rsidR="00F328B9" w:rsidRPr="00A1115A" w:rsidRDefault="00F328B9" w:rsidP="004F3B82">
            <w:pPr>
              <w:pStyle w:val="TAC"/>
            </w:pPr>
          </w:p>
        </w:tc>
        <w:tc>
          <w:tcPr>
            <w:tcW w:w="295" w:type="pct"/>
          </w:tcPr>
          <w:p w14:paraId="4E41E9D2" w14:textId="77777777" w:rsidR="00F328B9" w:rsidRPr="00A1115A" w:rsidRDefault="00F328B9" w:rsidP="004F3B82">
            <w:pPr>
              <w:pStyle w:val="TAC"/>
            </w:pPr>
          </w:p>
        </w:tc>
        <w:tc>
          <w:tcPr>
            <w:tcW w:w="295" w:type="pct"/>
            <w:shd w:val="clear" w:color="auto" w:fill="auto"/>
          </w:tcPr>
          <w:p w14:paraId="51B4092F" w14:textId="77777777" w:rsidR="00F328B9" w:rsidRPr="00A1115A" w:rsidRDefault="00F328B9" w:rsidP="004F3B82">
            <w:pPr>
              <w:pStyle w:val="TAC"/>
            </w:pPr>
          </w:p>
        </w:tc>
        <w:tc>
          <w:tcPr>
            <w:tcW w:w="295" w:type="pct"/>
          </w:tcPr>
          <w:p w14:paraId="02D13F7F" w14:textId="77777777" w:rsidR="00F328B9" w:rsidRPr="00A1115A" w:rsidRDefault="00F328B9" w:rsidP="004F3B82">
            <w:pPr>
              <w:pStyle w:val="TAC"/>
            </w:pPr>
          </w:p>
        </w:tc>
        <w:tc>
          <w:tcPr>
            <w:tcW w:w="295" w:type="pct"/>
          </w:tcPr>
          <w:p w14:paraId="307DA26F" w14:textId="77777777" w:rsidR="00F328B9" w:rsidRPr="00A1115A" w:rsidRDefault="00F328B9" w:rsidP="004F3B82">
            <w:pPr>
              <w:pStyle w:val="TAC"/>
            </w:pPr>
          </w:p>
        </w:tc>
        <w:tc>
          <w:tcPr>
            <w:tcW w:w="295" w:type="pct"/>
          </w:tcPr>
          <w:p w14:paraId="5ECD581D" w14:textId="77777777" w:rsidR="00F328B9" w:rsidRPr="00A1115A" w:rsidRDefault="00F328B9" w:rsidP="004F3B82">
            <w:pPr>
              <w:pStyle w:val="TAC"/>
            </w:pPr>
          </w:p>
        </w:tc>
        <w:tc>
          <w:tcPr>
            <w:tcW w:w="295" w:type="pct"/>
          </w:tcPr>
          <w:p w14:paraId="06BA2E93" w14:textId="77777777" w:rsidR="00F328B9" w:rsidRPr="00A1115A" w:rsidRDefault="00F328B9" w:rsidP="004F3B82">
            <w:pPr>
              <w:pStyle w:val="TAC"/>
            </w:pPr>
          </w:p>
        </w:tc>
        <w:tc>
          <w:tcPr>
            <w:tcW w:w="296" w:type="pct"/>
          </w:tcPr>
          <w:p w14:paraId="2F996F4E" w14:textId="77777777" w:rsidR="00F328B9" w:rsidRPr="00A1115A" w:rsidRDefault="00F328B9" w:rsidP="004F3B82">
            <w:pPr>
              <w:pStyle w:val="TAC"/>
            </w:pPr>
          </w:p>
        </w:tc>
        <w:tc>
          <w:tcPr>
            <w:tcW w:w="296" w:type="pct"/>
          </w:tcPr>
          <w:p w14:paraId="2C4FDC21" w14:textId="77777777" w:rsidR="00F328B9" w:rsidRPr="00A1115A" w:rsidRDefault="00F328B9" w:rsidP="004F3B82">
            <w:pPr>
              <w:pStyle w:val="TAC"/>
            </w:pPr>
          </w:p>
        </w:tc>
        <w:tc>
          <w:tcPr>
            <w:tcW w:w="333" w:type="pct"/>
            <w:gridSpan w:val="2"/>
            <w:tcBorders>
              <w:bottom w:val="nil"/>
            </w:tcBorders>
            <w:shd w:val="clear" w:color="auto" w:fill="auto"/>
          </w:tcPr>
          <w:p w14:paraId="0EBC9AD5" w14:textId="77777777" w:rsidR="00F328B9" w:rsidRPr="00A1115A" w:rsidRDefault="00F328B9" w:rsidP="004F3B82">
            <w:pPr>
              <w:pStyle w:val="TAC"/>
            </w:pPr>
            <w:r w:rsidRPr="00A1115A">
              <w:t>FDD</w:t>
            </w:r>
          </w:p>
        </w:tc>
      </w:tr>
      <w:tr w:rsidR="00F328B9" w:rsidRPr="00A1115A" w14:paraId="21EE3F73" w14:textId="77777777" w:rsidTr="004F3B82">
        <w:trPr>
          <w:trHeight w:val="187"/>
        </w:trPr>
        <w:tc>
          <w:tcPr>
            <w:tcW w:w="428" w:type="pct"/>
            <w:tcBorders>
              <w:top w:val="nil"/>
              <w:bottom w:val="nil"/>
            </w:tcBorders>
            <w:shd w:val="clear" w:color="auto" w:fill="auto"/>
          </w:tcPr>
          <w:p w14:paraId="527252A4" w14:textId="77777777" w:rsidR="00F328B9" w:rsidRPr="00A1115A" w:rsidRDefault="00F328B9" w:rsidP="004F3B82">
            <w:pPr>
              <w:pStyle w:val="TAC"/>
              <w:rPr>
                <w:rFonts w:cs="Arial"/>
              </w:rPr>
            </w:pPr>
          </w:p>
        </w:tc>
        <w:tc>
          <w:tcPr>
            <w:tcW w:w="235" w:type="pct"/>
          </w:tcPr>
          <w:p w14:paraId="06D9346D"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55BCDAB7" w14:textId="77777777" w:rsidR="00F328B9" w:rsidRPr="00A1115A" w:rsidRDefault="00F328B9" w:rsidP="004F3B82">
            <w:pPr>
              <w:pStyle w:val="TAC"/>
            </w:pPr>
          </w:p>
        </w:tc>
        <w:tc>
          <w:tcPr>
            <w:tcW w:w="295" w:type="pct"/>
            <w:shd w:val="clear" w:color="auto" w:fill="auto"/>
          </w:tcPr>
          <w:p w14:paraId="491F8342" w14:textId="77777777" w:rsidR="00F328B9" w:rsidRPr="00A1115A" w:rsidRDefault="00F328B9" w:rsidP="004F3B82">
            <w:pPr>
              <w:pStyle w:val="TAC"/>
            </w:pPr>
            <w:r w:rsidRPr="00A1115A">
              <w:rPr>
                <w:rFonts w:cs="Arial"/>
                <w:szCs w:val="18"/>
              </w:rPr>
              <w:t>-94.3</w:t>
            </w:r>
          </w:p>
        </w:tc>
        <w:tc>
          <w:tcPr>
            <w:tcW w:w="364" w:type="pct"/>
            <w:shd w:val="clear" w:color="auto" w:fill="auto"/>
          </w:tcPr>
          <w:p w14:paraId="58FB6094" w14:textId="77777777" w:rsidR="00F328B9" w:rsidRPr="00A1115A" w:rsidRDefault="00F328B9" w:rsidP="004F3B82">
            <w:pPr>
              <w:pStyle w:val="TAC"/>
            </w:pPr>
            <w:r w:rsidRPr="00A1115A">
              <w:rPr>
                <w:rFonts w:cs="Arial"/>
                <w:szCs w:val="18"/>
              </w:rPr>
              <w:t>-91.9</w:t>
            </w:r>
          </w:p>
        </w:tc>
        <w:tc>
          <w:tcPr>
            <w:tcW w:w="393" w:type="pct"/>
            <w:shd w:val="clear" w:color="auto" w:fill="auto"/>
          </w:tcPr>
          <w:p w14:paraId="3EB4F34B" w14:textId="77777777" w:rsidR="00F328B9" w:rsidRPr="00A1115A" w:rsidRDefault="00F328B9" w:rsidP="004F3B82">
            <w:pPr>
              <w:pStyle w:val="TAC"/>
            </w:pPr>
            <w:r w:rsidRPr="00A1115A">
              <w:rPr>
                <w:rFonts w:cs="Arial"/>
                <w:szCs w:val="18"/>
              </w:rPr>
              <w:t>-87.</w:t>
            </w:r>
            <w:r w:rsidRPr="00A1115A">
              <w:rPr>
                <w:rFonts w:cs="Arial" w:hint="eastAsia"/>
                <w:szCs w:val="18"/>
                <w:lang w:eastAsia="zh-CN"/>
              </w:rPr>
              <w:t>4</w:t>
            </w:r>
          </w:p>
        </w:tc>
        <w:tc>
          <w:tcPr>
            <w:tcW w:w="295" w:type="pct"/>
            <w:shd w:val="clear" w:color="auto" w:fill="auto"/>
          </w:tcPr>
          <w:p w14:paraId="3EE662CE" w14:textId="77777777" w:rsidR="00F328B9" w:rsidRPr="00A1115A" w:rsidRDefault="00F328B9" w:rsidP="004F3B82">
            <w:pPr>
              <w:pStyle w:val="TAC"/>
            </w:pPr>
          </w:p>
        </w:tc>
        <w:tc>
          <w:tcPr>
            <w:tcW w:w="295" w:type="pct"/>
          </w:tcPr>
          <w:p w14:paraId="27695B85" w14:textId="77777777" w:rsidR="00F328B9" w:rsidRPr="00A1115A" w:rsidRDefault="00F328B9" w:rsidP="004F3B82">
            <w:pPr>
              <w:pStyle w:val="TAC"/>
            </w:pPr>
          </w:p>
        </w:tc>
        <w:tc>
          <w:tcPr>
            <w:tcW w:w="295" w:type="pct"/>
            <w:shd w:val="clear" w:color="auto" w:fill="auto"/>
          </w:tcPr>
          <w:p w14:paraId="0FE8B943" w14:textId="77777777" w:rsidR="00F328B9" w:rsidRPr="00A1115A" w:rsidRDefault="00F328B9" w:rsidP="004F3B82">
            <w:pPr>
              <w:pStyle w:val="TAC"/>
            </w:pPr>
          </w:p>
        </w:tc>
        <w:tc>
          <w:tcPr>
            <w:tcW w:w="295" w:type="pct"/>
          </w:tcPr>
          <w:p w14:paraId="6E17FECD" w14:textId="77777777" w:rsidR="00F328B9" w:rsidRPr="00A1115A" w:rsidRDefault="00F328B9" w:rsidP="004F3B82">
            <w:pPr>
              <w:pStyle w:val="TAC"/>
            </w:pPr>
          </w:p>
        </w:tc>
        <w:tc>
          <w:tcPr>
            <w:tcW w:w="295" w:type="pct"/>
          </w:tcPr>
          <w:p w14:paraId="2996F8E8" w14:textId="77777777" w:rsidR="00F328B9" w:rsidRPr="00A1115A" w:rsidRDefault="00F328B9" w:rsidP="004F3B82">
            <w:pPr>
              <w:pStyle w:val="TAC"/>
            </w:pPr>
          </w:p>
        </w:tc>
        <w:tc>
          <w:tcPr>
            <w:tcW w:w="295" w:type="pct"/>
          </w:tcPr>
          <w:p w14:paraId="1FD7AEA1" w14:textId="77777777" w:rsidR="00F328B9" w:rsidRPr="00A1115A" w:rsidRDefault="00F328B9" w:rsidP="004F3B82">
            <w:pPr>
              <w:pStyle w:val="TAC"/>
            </w:pPr>
          </w:p>
        </w:tc>
        <w:tc>
          <w:tcPr>
            <w:tcW w:w="295" w:type="pct"/>
          </w:tcPr>
          <w:p w14:paraId="305321DE" w14:textId="77777777" w:rsidR="00F328B9" w:rsidRPr="00A1115A" w:rsidRDefault="00F328B9" w:rsidP="004F3B82">
            <w:pPr>
              <w:pStyle w:val="TAC"/>
            </w:pPr>
          </w:p>
        </w:tc>
        <w:tc>
          <w:tcPr>
            <w:tcW w:w="296" w:type="pct"/>
          </w:tcPr>
          <w:p w14:paraId="00471127" w14:textId="77777777" w:rsidR="00F328B9" w:rsidRPr="00A1115A" w:rsidRDefault="00F328B9" w:rsidP="004F3B82">
            <w:pPr>
              <w:pStyle w:val="TAC"/>
            </w:pPr>
          </w:p>
        </w:tc>
        <w:tc>
          <w:tcPr>
            <w:tcW w:w="296" w:type="pct"/>
          </w:tcPr>
          <w:p w14:paraId="4169ADEE" w14:textId="77777777" w:rsidR="00F328B9" w:rsidRPr="00A1115A" w:rsidRDefault="00F328B9" w:rsidP="004F3B82">
            <w:pPr>
              <w:pStyle w:val="TAC"/>
            </w:pPr>
          </w:p>
        </w:tc>
        <w:tc>
          <w:tcPr>
            <w:tcW w:w="333" w:type="pct"/>
            <w:gridSpan w:val="2"/>
            <w:tcBorders>
              <w:top w:val="nil"/>
              <w:bottom w:val="nil"/>
            </w:tcBorders>
            <w:shd w:val="clear" w:color="auto" w:fill="auto"/>
          </w:tcPr>
          <w:p w14:paraId="0E42561D" w14:textId="77777777" w:rsidR="00F328B9" w:rsidRPr="00A1115A" w:rsidRDefault="00F328B9" w:rsidP="004F3B82">
            <w:pPr>
              <w:pStyle w:val="TAC"/>
              <w:rPr>
                <w:rFonts w:cs="Arial"/>
              </w:rPr>
            </w:pPr>
          </w:p>
        </w:tc>
      </w:tr>
      <w:tr w:rsidR="00F328B9" w:rsidRPr="00A1115A" w14:paraId="09844F1F" w14:textId="77777777" w:rsidTr="004F3B82">
        <w:trPr>
          <w:trHeight w:val="187"/>
        </w:trPr>
        <w:tc>
          <w:tcPr>
            <w:tcW w:w="428" w:type="pct"/>
            <w:tcBorders>
              <w:top w:val="nil"/>
              <w:bottom w:val="single" w:sz="4" w:space="0" w:color="auto"/>
            </w:tcBorders>
            <w:shd w:val="clear" w:color="auto" w:fill="auto"/>
          </w:tcPr>
          <w:p w14:paraId="4C04D8FF" w14:textId="77777777" w:rsidR="00F328B9" w:rsidRPr="00A1115A" w:rsidRDefault="00F328B9" w:rsidP="004F3B82">
            <w:pPr>
              <w:pStyle w:val="TAC"/>
              <w:rPr>
                <w:rFonts w:cs="Arial"/>
              </w:rPr>
            </w:pPr>
          </w:p>
        </w:tc>
        <w:tc>
          <w:tcPr>
            <w:tcW w:w="235" w:type="pct"/>
          </w:tcPr>
          <w:p w14:paraId="71058DA5"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7D17D911" w14:textId="77777777" w:rsidR="00F328B9" w:rsidRPr="00A1115A" w:rsidRDefault="00F328B9" w:rsidP="004F3B82">
            <w:pPr>
              <w:pStyle w:val="TAC"/>
            </w:pPr>
          </w:p>
        </w:tc>
        <w:tc>
          <w:tcPr>
            <w:tcW w:w="295" w:type="pct"/>
            <w:shd w:val="clear" w:color="auto" w:fill="auto"/>
          </w:tcPr>
          <w:p w14:paraId="16EF5132" w14:textId="77777777" w:rsidR="00F328B9" w:rsidRPr="00A1115A" w:rsidRDefault="00F328B9" w:rsidP="004F3B82">
            <w:pPr>
              <w:pStyle w:val="TAC"/>
            </w:pPr>
          </w:p>
        </w:tc>
        <w:tc>
          <w:tcPr>
            <w:tcW w:w="364" w:type="pct"/>
            <w:shd w:val="clear" w:color="auto" w:fill="auto"/>
          </w:tcPr>
          <w:p w14:paraId="760AB3EB" w14:textId="77777777" w:rsidR="00F328B9" w:rsidRPr="00A1115A" w:rsidRDefault="00F328B9" w:rsidP="004F3B82">
            <w:pPr>
              <w:pStyle w:val="TAC"/>
            </w:pPr>
          </w:p>
        </w:tc>
        <w:tc>
          <w:tcPr>
            <w:tcW w:w="393" w:type="pct"/>
            <w:shd w:val="clear" w:color="auto" w:fill="auto"/>
          </w:tcPr>
          <w:p w14:paraId="13A52686" w14:textId="77777777" w:rsidR="00F328B9" w:rsidRPr="00A1115A" w:rsidRDefault="00F328B9" w:rsidP="004F3B82">
            <w:pPr>
              <w:pStyle w:val="TAC"/>
            </w:pPr>
          </w:p>
        </w:tc>
        <w:tc>
          <w:tcPr>
            <w:tcW w:w="295" w:type="pct"/>
            <w:shd w:val="clear" w:color="auto" w:fill="auto"/>
          </w:tcPr>
          <w:p w14:paraId="41C3A8BD" w14:textId="77777777" w:rsidR="00F328B9" w:rsidRPr="00A1115A" w:rsidRDefault="00F328B9" w:rsidP="004F3B82">
            <w:pPr>
              <w:pStyle w:val="TAC"/>
            </w:pPr>
          </w:p>
        </w:tc>
        <w:tc>
          <w:tcPr>
            <w:tcW w:w="295" w:type="pct"/>
          </w:tcPr>
          <w:p w14:paraId="0A2D2E22" w14:textId="77777777" w:rsidR="00F328B9" w:rsidRPr="00A1115A" w:rsidRDefault="00F328B9" w:rsidP="004F3B82">
            <w:pPr>
              <w:pStyle w:val="TAC"/>
            </w:pPr>
          </w:p>
        </w:tc>
        <w:tc>
          <w:tcPr>
            <w:tcW w:w="295" w:type="pct"/>
            <w:shd w:val="clear" w:color="auto" w:fill="auto"/>
          </w:tcPr>
          <w:p w14:paraId="024F8F2B" w14:textId="77777777" w:rsidR="00F328B9" w:rsidRPr="00A1115A" w:rsidRDefault="00F328B9" w:rsidP="004F3B82">
            <w:pPr>
              <w:pStyle w:val="TAC"/>
            </w:pPr>
          </w:p>
        </w:tc>
        <w:tc>
          <w:tcPr>
            <w:tcW w:w="295" w:type="pct"/>
          </w:tcPr>
          <w:p w14:paraId="41341CAB" w14:textId="77777777" w:rsidR="00F328B9" w:rsidRPr="00A1115A" w:rsidRDefault="00F328B9" w:rsidP="004F3B82">
            <w:pPr>
              <w:pStyle w:val="TAC"/>
            </w:pPr>
          </w:p>
        </w:tc>
        <w:tc>
          <w:tcPr>
            <w:tcW w:w="295" w:type="pct"/>
          </w:tcPr>
          <w:p w14:paraId="073CA0DF" w14:textId="77777777" w:rsidR="00F328B9" w:rsidRPr="00A1115A" w:rsidRDefault="00F328B9" w:rsidP="004F3B82">
            <w:pPr>
              <w:pStyle w:val="TAC"/>
            </w:pPr>
          </w:p>
        </w:tc>
        <w:tc>
          <w:tcPr>
            <w:tcW w:w="295" w:type="pct"/>
          </w:tcPr>
          <w:p w14:paraId="3BF43FD6" w14:textId="77777777" w:rsidR="00F328B9" w:rsidRPr="00A1115A" w:rsidRDefault="00F328B9" w:rsidP="004F3B82">
            <w:pPr>
              <w:pStyle w:val="TAC"/>
            </w:pPr>
          </w:p>
        </w:tc>
        <w:tc>
          <w:tcPr>
            <w:tcW w:w="295" w:type="pct"/>
          </w:tcPr>
          <w:p w14:paraId="2441D0C2" w14:textId="77777777" w:rsidR="00F328B9" w:rsidRPr="00A1115A" w:rsidRDefault="00F328B9" w:rsidP="004F3B82">
            <w:pPr>
              <w:pStyle w:val="TAC"/>
            </w:pPr>
          </w:p>
        </w:tc>
        <w:tc>
          <w:tcPr>
            <w:tcW w:w="296" w:type="pct"/>
          </w:tcPr>
          <w:p w14:paraId="0BF2580E" w14:textId="77777777" w:rsidR="00F328B9" w:rsidRPr="00A1115A" w:rsidRDefault="00F328B9" w:rsidP="004F3B82">
            <w:pPr>
              <w:pStyle w:val="TAC"/>
            </w:pPr>
          </w:p>
        </w:tc>
        <w:tc>
          <w:tcPr>
            <w:tcW w:w="296" w:type="pct"/>
          </w:tcPr>
          <w:p w14:paraId="6B28BFB0"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154EC265" w14:textId="77777777" w:rsidR="00F328B9" w:rsidRPr="00A1115A" w:rsidRDefault="00F328B9" w:rsidP="004F3B82">
            <w:pPr>
              <w:pStyle w:val="TAC"/>
              <w:rPr>
                <w:rFonts w:cs="Arial"/>
              </w:rPr>
            </w:pPr>
          </w:p>
        </w:tc>
      </w:tr>
      <w:tr w:rsidR="00F328B9" w:rsidRPr="00A1115A" w14:paraId="01012913" w14:textId="77777777" w:rsidTr="004F3B82">
        <w:trPr>
          <w:trHeight w:val="187"/>
        </w:trPr>
        <w:tc>
          <w:tcPr>
            <w:tcW w:w="428" w:type="pct"/>
            <w:tcBorders>
              <w:bottom w:val="nil"/>
            </w:tcBorders>
            <w:shd w:val="clear" w:color="auto" w:fill="auto"/>
          </w:tcPr>
          <w:p w14:paraId="33DC151B" w14:textId="77777777" w:rsidR="00F328B9" w:rsidRPr="00A1115A" w:rsidRDefault="00F328B9" w:rsidP="004F3B82">
            <w:pPr>
              <w:pStyle w:val="TAC"/>
              <w:rPr>
                <w:rFonts w:cs="Arial"/>
              </w:rPr>
            </w:pPr>
            <w:r w:rsidRPr="00A1115A">
              <w:rPr>
                <w:rFonts w:cs="Arial"/>
              </w:rPr>
              <w:t>n74</w:t>
            </w:r>
          </w:p>
        </w:tc>
        <w:tc>
          <w:tcPr>
            <w:tcW w:w="235" w:type="pct"/>
          </w:tcPr>
          <w:p w14:paraId="1D22732B"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4DA9019A" w14:textId="77777777" w:rsidR="00F328B9" w:rsidRPr="00A1115A" w:rsidRDefault="00F328B9" w:rsidP="004F3B82">
            <w:pPr>
              <w:pStyle w:val="TAC"/>
            </w:pPr>
            <w:r w:rsidRPr="00A1115A">
              <w:rPr>
                <w:rFonts w:cs="Arial"/>
                <w:szCs w:val="18"/>
              </w:rPr>
              <w:t>-99.5</w:t>
            </w:r>
            <w:r w:rsidRPr="00A1115A">
              <w:rPr>
                <w:rFonts w:cs="Arial"/>
                <w:szCs w:val="18"/>
                <w:vertAlign w:val="superscript"/>
              </w:rPr>
              <w:t>3</w:t>
            </w:r>
          </w:p>
        </w:tc>
        <w:tc>
          <w:tcPr>
            <w:tcW w:w="295" w:type="pct"/>
            <w:shd w:val="clear" w:color="auto" w:fill="auto"/>
          </w:tcPr>
          <w:p w14:paraId="67AF47A3" w14:textId="77777777" w:rsidR="00F328B9" w:rsidRPr="00A1115A" w:rsidRDefault="00F328B9" w:rsidP="004F3B82">
            <w:pPr>
              <w:pStyle w:val="TAC"/>
            </w:pPr>
            <w:r w:rsidRPr="00A1115A">
              <w:rPr>
                <w:rFonts w:cs="Arial"/>
                <w:szCs w:val="18"/>
              </w:rPr>
              <w:t>-96.3</w:t>
            </w:r>
            <w:r w:rsidRPr="00A1115A">
              <w:rPr>
                <w:rFonts w:cs="Arial"/>
                <w:szCs w:val="18"/>
                <w:vertAlign w:val="superscript"/>
              </w:rPr>
              <w:t>3</w:t>
            </w:r>
          </w:p>
        </w:tc>
        <w:tc>
          <w:tcPr>
            <w:tcW w:w="364" w:type="pct"/>
            <w:shd w:val="clear" w:color="auto" w:fill="auto"/>
          </w:tcPr>
          <w:p w14:paraId="4A5C181F" w14:textId="77777777" w:rsidR="00F328B9" w:rsidRPr="00A1115A" w:rsidRDefault="00F328B9" w:rsidP="004F3B82">
            <w:pPr>
              <w:pStyle w:val="TAC"/>
            </w:pPr>
            <w:r w:rsidRPr="00A1115A">
              <w:rPr>
                <w:rFonts w:cs="Arial"/>
                <w:szCs w:val="18"/>
              </w:rPr>
              <w:t>-94.5</w:t>
            </w:r>
            <w:r w:rsidRPr="00A1115A">
              <w:rPr>
                <w:rFonts w:cs="Arial"/>
                <w:szCs w:val="18"/>
                <w:vertAlign w:val="superscript"/>
              </w:rPr>
              <w:t>3</w:t>
            </w:r>
          </w:p>
        </w:tc>
        <w:tc>
          <w:tcPr>
            <w:tcW w:w="393" w:type="pct"/>
            <w:shd w:val="clear" w:color="auto" w:fill="auto"/>
          </w:tcPr>
          <w:p w14:paraId="4A164A48" w14:textId="77777777" w:rsidR="00F328B9" w:rsidRPr="00A1115A" w:rsidRDefault="00F328B9" w:rsidP="004F3B82">
            <w:pPr>
              <w:pStyle w:val="TAC"/>
            </w:pPr>
            <w:r w:rsidRPr="00A1115A">
              <w:rPr>
                <w:rFonts w:cs="Arial"/>
                <w:szCs w:val="18"/>
              </w:rPr>
              <w:t>-89.3</w:t>
            </w:r>
            <w:r w:rsidRPr="00A1115A">
              <w:rPr>
                <w:rFonts w:cs="Arial"/>
                <w:szCs w:val="18"/>
                <w:vertAlign w:val="superscript"/>
              </w:rPr>
              <w:t>3</w:t>
            </w:r>
          </w:p>
        </w:tc>
        <w:tc>
          <w:tcPr>
            <w:tcW w:w="295" w:type="pct"/>
            <w:shd w:val="clear" w:color="auto" w:fill="auto"/>
          </w:tcPr>
          <w:p w14:paraId="542C9102" w14:textId="77777777" w:rsidR="00F328B9" w:rsidRPr="00A1115A" w:rsidRDefault="00F328B9" w:rsidP="004F3B82">
            <w:pPr>
              <w:pStyle w:val="TAC"/>
            </w:pPr>
          </w:p>
        </w:tc>
        <w:tc>
          <w:tcPr>
            <w:tcW w:w="295" w:type="pct"/>
          </w:tcPr>
          <w:p w14:paraId="4CC3E64C" w14:textId="77777777" w:rsidR="00F328B9" w:rsidRPr="00A1115A" w:rsidRDefault="00F328B9" w:rsidP="004F3B82">
            <w:pPr>
              <w:pStyle w:val="TAC"/>
            </w:pPr>
          </w:p>
        </w:tc>
        <w:tc>
          <w:tcPr>
            <w:tcW w:w="295" w:type="pct"/>
            <w:shd w:val="clear" w:color="auto" w:fill="auto"/>
          </w:tcPr>
          <w:p w14:paraId="1266D305" w14:textId="77777777" w:rsidR="00F328B9" w:rsidRPr="00A1115A" w:rsidRDefault="00F328B9" w:rsidP="004F3B82">
            <w:pPr>
              <w:pStyle w:val="TAC"/>
            </w:pPr>
          </w:p>
        </w:tc>
        <w:tc>
          <w:tcPr>
            <w:tcW w:w="295" w:type="pct"/>
          </w:tcPr>
          <w:p w14:paraId="0DBA1F64" w14:textId="77777777" w:rsidR="00F328B9" w:rsidRPr="00A1115A" w:rsidRDefault="00F328B9" w:rsidP="004F3B82">
            <w:pPr>
              <w:pStyle w:val="TAC"/>
            </w:pPr>
          </w:p>
        </w:tc>
        <w:tc>
          <w:tcPr>
            <w:tcW w:w="295" w:type="pct"/>
          </w:tcPr>
          <w:p w14:paraId="3852F820" w14:textId="77777777" w:rsidR="00F328B9" w:rsidRPr="00A1115A" w:rsidRDefault="00F328B9" w:rsidP="004F3B82">
            <w:pPr>
              <w:pStyle w:val="TAC"/>
            </w:pPr>
          </w:p>
        </w:tc>
        <w:tc>
          <w:tcPr>
            <w:tcW w:w="295" w:type="pct"/>
          </w:tcPr>
          <w:p w14:paraId="6205B153" w14:textId="77777777" w:rsidR="00F328B9" w:rsidRPr="00A1115A" w:rsidRDefault="00F328B9" w:rsidP="004F3B82">
            <w:pPr>
              <w:pStyle w:val="TAC"/>
            </w:pPr>
          </w:p>
        </w:tc>
        <w:tc>
          <w:tcPr>
            <w:tcW w:w="295" w:type="pct"/>
          </w:tcPr>
          <w:p w14:paraId="0F70A4DB" w14:textId="77777777" w:rsidR="00F328B9" w:rsidRPr="00A1115A" w:rsidRDefault="00F328B9" w:rsidP="004F3B82">
            <w:pPr>
              <w:pStyle w:val="TAC"/>
            </w:pPr>
          </w:p>
        </w:tc>
        <w:tc>
          <w:tcPr>
            <w:tcW w:w="296" w:type="pct"/>
          </w:tcPr>
          <w:p w14:paraId="6F712804" w14:textId="77777777" w:rsidR="00F328B9" w:rsidRPr="00A1115A" w:rsidRDefault="00F328B9" w:rsidP="004F3B82">
            <w:pPr>
              <w:pStyle w:val="TAC"/>
            </w:pPr>
          </w:p>
        </w:tc>
        <w:tc>
          <w:tcPr>
            <w:tcW w:w="296" w:type="pct"/>
          </w:tcPr>
          <w:p w14:paraId="63192613" w14:textId="77777777" w:rsidR="00F328B9" w:rsidRPr="00A1115A" w:rsidRDefault="00F328B9" w:rsidP="004F3B82">
            <w:pPr>
              <w:pStyle w:val="TAC"/>
            </w:pPr>
          </w:p>
        </w:tc>
        <w:tc>
          <w:tcPr>
            <w:tcW w:w="333" w:type="pct"/>
            <w:gridSpan w:val="2"/>
            <w:tcBorders>
              <w:bottom w:val="nil"/>
            </w:tcBorders>
            <w:shd w:val="clear" w:color="auto" w:fill="auto"/>
          </w:tcPr>
          <w:p w14:paraId="56D69439" w14:textId="77777777" w:rsidR="00F328B9" w:rsidRPr="00A1115A" w:rsidRDefault="00F328B9" w:rsidP="004F3B82">
            <w:pPr>
              <w:pStyle w:val="TAC"/>
              <w:rPr>
                <w:rFonts w:cs="Arial"/>
              </w:rPr>
            </w:pPr>
            <w:r w:rsidRPr="00A1115A">
              <w:rPr>
                <w:rFonts w:cs="Arial"/>
              </w:rPr>
              <w:t>FDD</w:t>
            </w:r>
          </w:p>
        </w:tc>
      </w:tr>
      <w:tr w:rsidR="00F328B9" w:rsidRPr="00A1115A" w14:paraId="505F4988" w14:textId="77777777" w:rsidTr="004F3B82">
        <w:trPr>
          <w:trHeight w:val="187"/>
        </w:trPr>
        <w:tc>
          <w:tcPr>
            <w:tcW w:w="428" w:type="pct"/>
            <w:tcBorders>
              <w:top w:val="nil"/>
              <w:bottom w:val="nil"/>
            </w:tcBorders>
            <w:shd w:val="clear" w:color="auto" w:fill="auto"/>
          </w:tcPr>
          <w:p w14:paraId="249173A1" w14:textId="77777777" w:rsidR="00F328B9" w:rsidRPr="00A1115A" w:rsidRDefault="00F328B9" w:rsidP="004F3B82">
            <w:pPr>
              <w:pStyle w:val="TAC"/>
              <w:rPr>
                <w:rFonts w:cs="Arial"/>
              </w:rPr>
            </w:pPr>
          </w:p>
        </w:tc>
        <w:tc>
          <w:tcPr>
            <w:tcW w:w="235" w:type="pct"/>
          </w:tcPr>
          <w:p w14:paraId="7B0DA407"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555AA341" w14:textId="77777777" w:rsidR="00F328B9" w:rsidRPr="00A1115A" w:rsidRDefault="00F328B9" w:rsidP="004F3B82">
            <w:pPr>
              <w:pStyle w:val="TAC"/>
            </w:pPr>
          </w:p>
        </w:tc>
        <w:tc>
          <w:tcPr>
            <w:tcW w:w="295" w:type="pct"/>
            <w:shd w:val="clear" w:color="auto" w:fill="auto"/>
          </w:tcPr>
          <w:p w14:paraId="1135DCD7" w14:textId="77777777" w:rsidR="00F328B9" w:rsidRPr="00A1115A" w:rsidRDefault="00F328B9" w:rsidP="004F3B82">
            <w:pPr>
              <w:pStyle w:val="TAC"/>
            </w:pPr>
            <w:r w:rsidRPr="00A1115A">
              <w:rPr>
                <w:rFonts w:cs="Arial"/>
                <w:szCs w:val="18"/>
              </w:rPr>
              <w:t>-96.6</w:t>
            </w:r>
            <w:r w:rsidRPr="00A1115A">
              <w:rPr>
                <w:rFonts w:cs="Arial"/>
                <w:szCs w:val="18"/>
                <w:vertAlign w:val="superscript"/>
              </w:rPr>
              <w:t>3</w:t>
            </w:r>
          </w:p>
        </w:tc>
        <w:tc>
          <w:tcPr>
            <w:tcW w:w="364" w:type="pct"/>
            <w:shd w:val="clear" w:color="auto" w:fill="auto"/>
          </w:tcPr>
          <w:p w14:paraId="5A65F0FB" w14:textId="77777777" w:rsidR="00F328B9" w:rsidRPr="00A1115A" w:rsidRDefault="00F328B9" w:rsidP="004F3B82">
            <w:pPr>
              <w:pStyle w:val="TAC"/>
            </w:pPr>
            <w:r w:rsidRPr="00A1115A">
              <w:rPr>
                <w:rFonts w:cs="Arial"/>
                <w:szCs w:val="18"/>
              </w:rPr>
              <w:t>-94.6</w:t>
            </w:r>
            <w:r w:rsidRPr="00A1115A">
              <w:rPr>
                <w:rFonts w:cs="Arial"/>
                <w:szCs w:val="18"/>
                <w:vertAlign w:val="superscript"/>
              </w:rPr>
              <w:t>3</w:t>
            </w:r>
          </w:p>
        </w:tc>
        <w:tc>
          <w:tcPr>
            <w:tcW w:w="393" w:type="pct"/>
            <w:shd w:val="clear" w:color="auto" w:fill="auto"/>
          </w:tcPr>
          <w:p w14:paraId="13DAB4F6" w14:textId="77777777" w:rsidR="00F328B9" w:rsidRPr="00A1115A" w:rsidRDefault="00F328B9" w:rsidP="004F3B82">
            <w:pPr>
              <w:pStyle w:val="TAC"/>
            </w:pPr>
            <w:r w:rsidRPr="00A1115A">
              <w:rPr>
                <w:rFonts w:cs="Arial"/>
                <w:szCs w:val="18"/>
              </w:rPr>
              <w:t>-89.5</w:t>
            </w:r>
            <w:r w:rsidRPr="00A1115A">
              <w:rPr>
                <w:rFonts w:cs="Arial"/>
                <w:szCs w:val="18"/>
                <w:vertAlign w:val="superscript"/>
              </w:rPr>
              <w:t>3</w:t>
            </w:r>
          </w:p>
        </w:tc>
        <w:tc>
          <w:tcPr>
            <w:tcW w:w="295" w:type="pct"/>
            <w:shd w:val="clear" w:color="auto" w:fill="auto"/>
          </w:tcPr>
          <w:p w14:paraId="485D0ACC" w14:textId="77777777" w:rsidR="00F328B9" w:rsidRPr="00A1115A" w:rsidRDefault="00F328B9" w:rsidP="004F3B82">
            <w:pPr>
              <w:pStyle w:val="TAC"/>
            </w:pPr>
          </w:p>
        </w:tc>
        <w:tc>
          <w:tcPr>
            <w:tcW w:w="295" w:type="pct"/>
          </w:tcPr>
          <w:p w14:paraId="34740E40" w14:textId="77777777" w:rsidR="00F328B9" w:rsidRPr="00A1115A" w:rsidRDefault="00F328B9" w:rsidP="004F3B82">
            <w:pPr>
              <w:pStyle w:val="TAC"/>
            </w:pPr>
          </w:p>
        </w:tc>
        <w:tc>
          <w:tcPr>
            <w:tcW w:w="295" w:type="pct"/>
            <w:shd w:val="clear" w:color="auto" w:fill="auto"/>
          </w:tcPr>
          <w:p w14:paraId="6353746E" w14:textId="77777777" w:rsidR="00F328B9" w:rsidRPr="00A1115A" w:rsidRDefault="00F328B9" w:rsidP="004F3B82">
            <w:pPr>
              <w:pStyle w:val="TAC"/>
            </w:pPr>
          </w:p>
        </w:tc>
        <w:tc>
          <w:tcPr>
            <w:tcW w:w="295" w:type="pct"/>
          </w:tcPr>
          <w:p w14:paraId="13A68F3C" w14:textId="77777777" w:rsidR="00F328B9" w:rsidRPr="00A1115A" w:rsidRDefault="00F328B9" w:rsidP="004F3B82">
            <w:pPr>
              <w:pStyle w:val="TAC"/>
            </w:pPr>
          </w:p>
        </w:tc>
        <w:tc>
          <w:tcPr>
            <w:tcW w:w="295" w:type="pct"/>
          </w:tcPr>
          <w:p w14:paraId="77D19A27" w14:textId="77777777" w:rsidR="00F328B9" w:rsidRPr="00A1115A" w:rsidRDefault="00F328B9" w:rsidP="004F3B82">
            <w:pPr>
              <w:pStyle w:val="TAC"/>
            </w:pPr>
          </w:p>
        </w:tc>
        <w:tc>
          <w:tcPr>
            <w:tcW w:w="295" w:type="pct"/>
          </w:tcPr>
          <w:p w14:paraId="3F13D490" w14:textId="77777777" w:rsidR="00F328B9" w:rsidRPr="00A1115A" w:rsidRDefault="00F328B9" w:rsidP="004F3B82">
            <w:pPr>
              <w:pStyle w:val="TAC"/>
            </w:pPr>
          </w:p>
        </w:tc>
        <w:tc>
          <w:tcPr>
            <w:tcW w:w="295" w:type="pct"/>
          </w:tcPr>
          <w:p w14:paraId="76CE5EAB" w14:textId="77777777" w:rsidR="00F328B9" w:rsidRPr="00A1115A" w:rsidRDefault="00F328B9" w:rsidP="004F3B82">
            <w:pPr>
              <w:pStyle w:val="TAC"/>
            </w:pPr>
          </w:p>
        </w:tc>
        <w:tc>
          <w:tcPr>
            <w:tcW w:w="296" w:type="pct"/>
          </w:tcPr>
          <w:p w14:paraId="6612B576" w14:textId="77777777" w:rsidR="00F328B9" w:rsidRPr="00A1115A" w:rsidRDefault="00F328B9" w:rsidP="004F3B82">
            <w:pPr>
              <w:pStyle w:val="TAC"/>
            </w:pPr>
          </w:p>
        </w:tc>
        <w:tc>
          <w:tcPr>
            <w:tcW w:w="296" w:type="pct"/>
          </w:tcPr>
          <w:p w14:paraId="76C86D12" w14:textId="77777777" w:rsidR="00F328B9" w:rsidRPr="00A1115A" w:rsidRDefault="00F328B9" w:rsidP="004F3B82">
            <w:pPr>
              <w:pStyle w:val="TAC"/>
            </w:pPr>
          </w:p>
        </w:tc>
        <w:tc>
          <w:tcPr>
            <w:tcW w:w="333" w:type="pct"/>
            <w:gridSpan w:val="2"/>
            <w:tcBorders>
              <w:top w:val="nil"/>
              <w:bottom w:val="nil"/>
            </w:tcBorders>
            <w:shd w:val="clear" w:color="auto" w:fill="auto"/>
          </w:tcPr>
          <w:p w14:paraId="020D3963" w14:textId="77777777" w:rsidR="00F328B9" w:rsidRPr="00A1115A" w:rsidRDefault="00F328B9" w:rsidP="004F3B82">
            <w:pPr>
              <w:pStyle w:val="TAC"/>
              <w:rPr>
                <w:rFonts w:cs="Arial"/>
              </w:rPr>
            </w:pPr>
          </w:p>
        </w:tc>
      </w:tr>
      <w:tr w:rsidR="00F328B9" w:rsidRPr="00A1115A" w14:paraId="3959C826" w14:textId="77777777" w:rsidTr="004F3B82">
        <w:trPr>
          <w:trHeight w:val="187"/>
        </w:trPr>
        <w:tc>
          <w:tcPr>
            <w:tcW w:w="428" w:type="pct"/>
            <w:tcBorders>
              <w:top w:val="nil"/>
              <w:bottom w:val="single" w:sz="4" w:space="0" w:color="auto"/>
            </w:tcBorders>
            <w:shd w:val="clear" w:color="auto" w:fill="auto"/>
          </w:tcPr>
          <w:p w14:paraId="7294B395" w14:textId="77777777" w:rsidR="00F328B9" w:rsidRPr="00A1115A" w:rsidRDefault="00F328B9" w:rsidP="004F3B82">
            <w:pPr>
              <w:pStyle w:val="TAC"/>
              <w:rPr>
                <w:rFonts w:cs="Arial"/>
              </w:rPr>
            </w:pPr>
          </w:p>
        </w:tc>
        <w:tc>
          <w:tcPr>
            <w:tcW w:w="235" w:type="pct"/>
          </w:tcPr>
          <w:p w14:paraId="4DBA4F6B"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7F85921C" w14:textId="77777777" w:rsidR="00F328B9" w:rsidRPr="00A1115A" w:rsidRDefault="00F328B9" w:rsidP="004F3B82">
            <w:pPr>
              <w:pStyle w:val="TAC"/>
            </w:pPr>
          </w:p>
        </w:tc>
        <w:tc>
          <w:tcPr>
            <w:tcW w:w="295" w:type="pct"/>
            <w:shd w:val="clear" w:color="auto" w:fill="auto"/>
          </w:tcPr>
          <w:p w14:paraId="42433EFF" w14:textId="77777777" w:rsidR="00F328B9" w:rsidRPr="00A1115A" w:rsidRDefault="00F328B9" w:rsidP="004F3B82">
            <w:pPr>
              <w:pStyle w:val="TAC"/>
            </w:pPr>
            <w:r w:rsidRPr="00A1115A">
              <w:rPr>
                <w:rFonts w:hint="eastAsia"/>
                <w:lang w:eastAsia="zh-CN"/>
              </w:rPr>
              <w:t>-97.0</w:t>
            </w:r>
            <w:r w:rsidRPr="00A1115A">
              <w:rPr>
                <w:vertAlign w:val="superscript"/>
                <w:lang w:eastAsia="zh-CN"/>
              </w:rPr>
              <w:t>3</w:t>
            </w:r>
          </w:p>
        </w:tc>
        <w:tc>
          <w:tcPr>
            <w:tcW w:w="364" w:type="pct"/>
            <w:shd w:val="clear" w:color="auto" w:fill="auto"/>
          </w:tcPr>
          <w:p w14:paraId="28D49C2C" w14:textId="77777777" w:rsidR="00F328B9" w:rsidRPr="00A1115A" w:rsidRDefault="00F328B9" w:rsidP="004F3B82">
            <w:pPr>
              <w:pStyle w:val="TAC"/>
            </w:pPr>
            <w:r w:rsidRPr="00A1115A">
              <w:rPr>
                <w:rFonts w:cs="Arial"/>
                <w:szCs w:val="18"/>
              </w:rPr>
              <w:t>-94.9</w:t>
            </w:r>
            <w:r w:rsidRPr="00A1115A">
              <w:rPr>
                <w:rFonts w:cs="Arial"/>
                <w:szCs w:val="18"/>
                <w:vertAlign w:val="superscript"/>
              </w:rPr>
              <w:t>3</w:t>
            </w:r>
          </w:p>
        </w:tc>
        <w:tc>
          <w:tcPr>
            <w:tcW w:w="393" w:type="pct"/>
            <w:shd w:val="clear" w:color="auto" w:fill="auto"/>
          </w:tcPr>
          <w:p w14:paraId="7F780E29" w14:textId="77777777" w:rsidR="00F328B9" w:rsidRPr="00A1115A" w:rsidRDefault="00F328B9" w:rsidP="004F3B82">
            <w:pPr>
              <w:pStyle w:val="TAC"/>
            </w:pPr>
            <w:r w:rsidRPr="00A1115A">
              <w:rPr>
                <w:rFonts w:cs="Arial"/>
                <w:szCs w:val="18"/>
              </w:rPr>
              <w:t>-89.6</w:t>
            </w:r>
            <w:r w:rsidRPr="00A1115A">
              <w:rPr>
                <w:rFonts w:cs="Arial"/>
                <w:szCs w:val="18"/>
                <w:vertAlign w:val="superscript"/>
              </w:rPr>
              <w:t>3</w:t>
            </w:r>
          </w:p>
        </w:tc>
        <w:tc>
          <w:tcPr>
            <w:tcW w:w="295" w:type="pct"/>
            <w:shd w:val="clear" w:color="auto" w:fill="auto"/>
          </w:tcPr>
          <w:p w14:paraId="3BC4345B" w14:textId="77777777" w:rsidR="00F328B9" w:rsidRPr="00A1115A" w:rsidRDefault="00F328B9" w:rsidP="004F3B82">
            <w:pPr>
              <w:pStyle w:val="TAC"/>
            </w:pPr>
          </w:p>
        </w:tc>
        <w:tc>
          <w:tcPr>
            <w:tcW w:w="295" w:type="pct"/>
          </w:tcPr>
          <w:p w14:paraId="71194B77" w14:textId="77777777" w:rsidR="00F328B9" w:rsidRPr="00A1115A" w:rsidRDefault="00F328B9" w:rsidP="004F3B82">
            <w:pPr>
              <w:pStyle w:val="TAC"/>
            </w:pPr>
          </w:p>
        </w:tc>
        <w:tc>
          <w:tcPr>
            <w:tcW w:w="295" w:type="pct"/>
            <w:shd w:val="clear" w:color="auto" w:fill="auto"/>
          </w:tcPr>
          <w:p w14:paraId="72710E36" w14:textId="77777777" w:rsidR="00F328B9" w:rsidRPr="00A1115A" w:rsidRDefault="00F328B9" w:rsidP="004F3B82">
            <w:pPr>
              <w:pStyle w:val="TAC"/>
            </w:pPr>
          </w:p>
        </w:tc>
        <w:tc>
          <w:tcPr>
            <w:tcW w:w="295" w:type="pct"/>
          </w:tcPr>
          <w:p w14:paraId="763B22BA" w14:textId="77777777" w:rsidR="00F328B9" w:rsidRPr="00A1115A" w:rsidRDefault="00F328B9" w:rsidP="004F3B82">
            <w:pPr>
              <w:pStyle w:val="TAC"/>
            </w:pPr>
          </w:p>
        </w:tc>
        <w:tc>
          <w:tcPr>
            <w:tcW w:w="295" w:type="pct"/>
          </w:tcPr>
          <w:p w14:paraId="55B0362D" w14:textId="77777777" w:rsidR="00F328B9" w:rsidRPr="00A1115A" w:rsidRDefault="00F328B9" w:rsidP="004F3B82">
            <w:pPr>
              <w:pStyle w:val="TAC"/>
            </w:pPr>
          </w:p>
        </w:tc>
        <w:tc>
          <w:tcPr>
            <w:tcW w:w="295" w:type="pct"/>
          </w:tcPr>
          <w:p w14:paraId="641B38E2" w14:textId="77777777" w:rsidR="00F328B9" w:rsidRPr="00A1115A" w:rsidRDefault="00F328B9" w:rsidP="004F3B82">
            <w:pPr>
              <w:pStyle w:val="TAC"/>
            </w:pPr>
          </w:p>
        </w:tc>
        <w:tc>
          <w:tcPr>
            <w:tcW w:w="295" w:type="pct"/>
          </w:tcPr>
          <w:p w14:paraId="03621C75" w14:textId="77777777" w:rsidR="00F328B9" w:rsidRPr="00A1115A" w:rsidRDefault="00F328B9" w:rsidP="004F3B82">
            <w:pPr>
              <w:pStyle w:val="TAC"/>
            </w:pPr>
          </w:p>
        </w:tc>
        <w:tc>
          <w:tcPr>
            <w:tcW w:w="296" w:type="pct"/>
          </w:tcPr>
          <w:p w14:paraId="65EA6CA0" w14:textId="77777777" w:rsidR="00F328B9" w:rsidRPr="00A1115A" w:rsidRDefault="00F328B9" w:rsidP="004F3B82">
            <w:pPr>
              <w:pStyle w:val="TAC"/>
            </w:pPr>
          </w:p>
        </w:tc>
        <w:tc>
          <w:tcPr>
            <w:tcW w:w="296" w:type="pct"/>
          </w:tcPr>
          <w:p w14:paraId="6D5611D6"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19F7252C" w14:textId="77777777" w:rsidR="00F328B9" w:rsidRPr="00A1115A" w:rsidRDefault="00F328B9" w:rsidP="004F3B82">
            <w:pPr>
              <w:pStyle w:val="TAC"/>
              <w:rPr>
                <w:rFonts w:cs="Arial"/>
              </w:rPr>
            </w:pPr>
          </w:p>
        </w:tc>
      </w:tr>
      <w:tr w:rsidR="00F328B9" w:rsidRPr="00A1115A" w14:paraId="78352123" w14:textId="77777777" w:rsidTr="004F3B82">
        <w:trPr>
          <w:trHeight w:val="187"/>
        </w:trPr>
        <w:tc>
          <w:tcPr>
            <w:tcW w:w="428" w:type="pct"/>
            <w:tcBorders>
              <w:top w:val="nil"/>
              <w:bottom w:val="nil"/>
            </w:tcBorders>
            <w:shd w:val="clear" w:color="auto" w:fill="auto"/>
          </w:tcPr>
          <w:p w14:paraId="4460385D" w14:textId="77777777" w:rsidR="00F328B9" w:rsidRPr="00A1115A" w:rsidRDefault="00F328B9" w:rsidP="004F3B82">
            <w:pPr>
              <w:pStyle w:val="TAC"/>
              <w:rPr>
                <w:rFonts w:cs="Arial"/>
              </w:rPr>
            </w:pPr>
            <w:r w:rsidRPr="00A1115A">
              <w:rPr>
                <w:rFonts w:cs="Arial" w:hint="eastAsia"/>
                <w:lang w:eastAsia="zh-CN"/>
              </w:rPr>
              <w:t>n</w:t>
            </w:r>
            <w:r w:rsidRPr="00A1115A">
              <w:rPr>
                <w:rFonts w:cs="Arial"/>
                <w:lang w:eastAsia="zh-CN"/>
              </w:rPr>
              <w:t>75</w:t>
            </w:r>
            <w:r w:rsidRPr="00A1115A">
              <w:rPr>
                <w:rFonts w:cs="Arial"/>
                <w:vertAlign w:val="superscript"/>
                <w:lang w:eastAsia="zh-CN"/>
              </w:rPr>
              <w:t>7</w:t>
            </w:r>
          </w:p>
        </w:tc>
        <w:tc>
          <w:tcPr>
            <w:tcW w:w="235" w:type="pct"/>
          </w:tcPr>
          <w:p w14:paraId="3A5F2A77" w14:textId="77777777" w:rsidR="00F328B9" w:rsidRPr="00A1115A" w:rsidRDefault="00F328B9" w:rsidP="004F3B82">
            <w:pPr>
              <w:pStyle w:val="TAC"/>
              <w:rPr>
                <w:rFonts w:cs="Arial"/>
              </w:rPr>
            </w:pPr>
            <w:r w:rsidRPr="00A1115A">
              <w:t>15</w:t>
            </w:r>
          </w:p>
        </w:tc>
        <w:tc>
          <w:tcPr>
            <w:tcW w:w="295" w:type="pct"/>
            <w:shd w:val="clear" w:color="auto" w:fill="auto"/>
          </w:tcPr>
          <w:p w14:paraId="6FECF989" w14:textId="77777777" w:rsidR="00F328B9" w:rsidRPr="00A1115A" w:rsidRDefault="00F328B9" w:rsidP="004F3B82">
            <w:pPr>
              <w:pStyle w:val="TAC"/>
            </w:pPr>
            <w:r w:rsidRPr="00A1115A">
              <w:t>-100</w:t>
            </w:r>
          </w:p>
        </w:tc>
        <w:tc>
          <w:tcPr>
            <w:tcW w:w="295" w:type="pct"/>
            <w:shd w:val="clear" w:color="auto" w:fill="auto"/>
          </w:tcPr>
          <w:p w14:paraId="712DE298" w14:textId="77777777" w:rsidR="00F328B9" w:rsidRPr="00A1115A" w:rsidRDefault="00F328B9" w:rsidP="004F3B82">
            <w:pPr>
              <w:pStyle w:val="TAC"/>
              <w:rPr>
                <w:lang w:eastAsia="zh-CN"/>
              </w:rPr>
            </w:pPr>
            <w:r w:rsidRPr="00A1115A">
              <w:t>-96.8</w:t>
            </w:r>
          </w:p>
        </w:tc>
        <w:tc>
          <w:tcPr>
            <w:tcW w:w="364" w:type="pct"/>
            <w:shd w:val="clear" w:color="auto" w:fill="auto"/>
          </w:tcPr>
          <w:p w14:paraId="085ADBBB" w14:textId="77777777" w:rsidR="00F328B9" w:rsidRPr="00A1115A" w:rsidRDefault="00F328B9" w:rsidP="004F3B82">
            <w:pPr>
              <w:pStyle w:val="TAC"/>
              <w:rPr>
                <w:rFonts w:cs="Arial"/>
                <w:szCs w:val="18"/>
              </w:rPr>
            </w:pPr>
            <w:r w:rsidRPr="00A1115A">
              <w:t>-95.0</w:t>
            </w:r>
          </w:p>
        </w:tc>
        <w:tc>
          <w:tcPr>
            <w:tcW w:w="393" w:type="pct"/>
            <w:shd w:val="clear" w:color="auto" w:fill="auto"/>
          </w:tcPr>
          <w:p w14:paraId="20AC47D0" w14:textId="77777777" w:rsidR="00F328B9" w:rsidRPr="00A1115A" w:rsidRDefault="00F328B9" w:rsidP="004F3B82">
            <w:pPr>
              <w:pStyle w:val="TAC"/>
              <w:rPr>
                <w:rFonts w:cs="Arial"/>
                <w:szCs w:val="18"/>
              </w:rPr>
            </w:pPr>
            <w:r w:rsidRPr="00A1115A">
              <w:t>-93.8</w:t>
            </w:r>
          </w:p>
        </w:tc>
        <w:tc>
          <w:tcPr>
            <w:tcW w:w="295" w:type="pct"/>
            <w:shd w:val="clear" w:color="auto" w:fill="auto"/>
          </w:tcPr>
          <w:p w14:paraId="0C4BB6DB" w14:textId="77777777" w:rsidR="00F328B9" w:rsidRPr="00A1115A" w:rsidRDefault="00F328B9" w:rsidP="004F3B82">
            <w:pPr>
              <w:pStyle w:val="TAC"/>
            </w:pPr>
            <w:r w:rsidRPr="00A1115A">
              <w:t>-92.7</w:t>
            </w:r>
          </w:p>
        </w:tc>
        <w:tc>
          <w:tcPr>
            <w:tcW w:w="295" w:type="pct"/>
          </w:tcPr>
          <w:p w14:paraId="4FB29D30" w14:textId="77777777" w:rsidR="00F328B9" w:rsidRPr="00A1115A" w:rsidRDefault="00F328B9" w:rsidP="004F3B82">
            <w:pPr>
              <w:pStyle w:val="TAC"/>
            </w:pPr>
            <w:r w:rsidRPr="00A1115A">
              <w:t>-91.9</w:t>
            </w:r>
          </w:p>
        </w:tc>
        <w:tc>
          <w:tcPr>
            <w:tcW w:w="295" w:type="pct"/>
            <w:shd w:val="clear" w:color="auto" w:fill="auto"/>
          </w:tcPr>
          <w:p w14:paraId="12452C08" w14:textId="77777777" w:rsidR="00F328B9" w:rsidRPr="00A1115A" w:rsidRDefault="00F328B9" w:rsidP="004F3B82">
            <w:pPr>
              <w:pStyle w:val="TAC"/>
            </w:pPr>
            <w:r w:rsidRPr="00A1115A">
              <w:t>-90.6</w:t>
            </w:r>
          </w:p>
        </w:tc>
        <w:tc>
          <w:tcPr>
            <w:tcW w:w="295" w:type="pct"/>
          </w:tcPr>
          <w:p w14:paraId="02B6F079" w14:textId="77777777" w:rsidR="00F328B9" w:rsidRPr="00A1115A" w:rsidRDefault="00F328B9" w:rsidP="004F3B82">
            <w:pPr>
              <w:pStyle w:val="TAC"/>
            </w:pPr>
            <w:r w:rsidRPr="00A1115A">
              <w:t>-89.6</w:t>
            </w:r>
          </w:p>
        </w:tc>
        <w:tc>
          <w:tcPr>
            <w:tcW w:w="295" w:type="pct"/>
          </w:tcPr>
          <w:p w14:paraId="3F3402F6" w14:textId="77777777" w:rsidR="00F328B9" w:rsidRPr="00A1115A" w:rsidRDefault="00F328B9" w:rsidP="004F3B82">
            <w:pPr>
              <w:pStyle w:val="TAC"/>
            </w:pPr>
          </w:p>
        </w:tc>
        <w:tc>
          <w:tcPr>
            <w:tcW w:w="295" w:type="pct"/>
          </w:tcPr>
          <w:p w14:paraId="49626944" w14:textId="77777777" w:rsidR="00F328B9" w:rsidRPr="00A1115A" w:rsidRDefault="00F328B9" w:rsidP="004F3B82">
            <w:pPr>
              <w:pStyle w:val="TAC"/>
            </w:pPr>
          </w:p>
        </w:tc>
        <w:tc>
          <w:tcPr>
            <w:tcW w:w="295" w:type="pct"/>
          </w:tcPr>
          <w:p w14:paraId="5F6D34A3" w14:textId="77777777" w:rsidR="00F328B9" w:rsidRPr="00A1115A" w:rsidRDefault="00F328B9" w:rsidP="004F3B82">
            <w:pPr>
              <w:pStyle w:val="TAC"/>
            </w:pPr>
          </w:p>
        </w:tc>
        <w:tc>
          <w:tcPr>
            <w:tcW w:w="296" w:type="pct"/>
          </w:tcPr>
          <w:p w14:paraId="7B89305F" w14:textId="77777777" w:rsidR="00F328B9" w:rsidRPr="00A1115A" w:rsidRDefault="00F328B9" w:rsidP="004F3B82">
            <w:pPr>
              <w:pStyle w:val="TAC"/>
            </w:pPr>
          </w:p>
        </w:tc>
        <w:tc>
          <w:tcPr>
            <w:tcW w:w="296" w:type="pct"/>
          </w:tcPr>
          <w:p w14:paraId="5911A093" w14:textId="77777777" w:rsidR="00F328B9" w:rsidRPr="00A1115A" w:rsidRDefault="00F328B9" w:rsidP="004F3B82">
            <w:pPr>
              <w:pStyle w:val="TAC"/>
            </w:pPr>
          </w:p>
        </w:tc>
        <w:tc>
          <w:tcPr>
            <w:tcW w:w="333" w:type="pct"/>
            <w:gridSpan w:val="2"/>
            <w:tcBorders>
              <w:top w:val="nil"/>
              <w:bottom w:val="nil"/>
            </w:tcBorders>
            <w:shd w:val="clear" w:color="auto" w:fill="auto"/>
          </w:tcPr>
          <w:p w14:paraId="144A0F2E" w14:textId="77777777" w:rsidR="00F328B9" w:rsidRPr="00A1115A" w:rsidRDefault="00F328B9" w:rsidP="004F3B82">
            <w:pPr>
              <w:pStyle w:val="TAC"/>
              <w:rPr>
                <w:rFonts w:cs="Arial"/>
              </w:rPr>
            </w:pPr>
            <w:r w:rsidRPr="00A1115A">
              <w:rPr>
                <w:rFonts w:cs="Arial" w:hint="eastAsia"/>
                <w:lang w:eastAsia="zh-CN"/>
              </w:rPr>
              <w:t>S</w:t>
            </w:r>
            <w:r w:rsidRPr="00A1115A">
              <w:rPr>
                <w:rFonts w:cs="Arial"/>
                <w:lang w:eastAsia="zh-CN"/>
              </w:rPr>
              <w:t>DL</w:t>
            </w:r>
          </w:p>
        </w:tc>
      </w:tr>
      <w:tr w:rsidR="00F328B9" w:rsidRPr="00A1115A" w14:paraId="7314DE23" w14:textId="77777777" w:rsidTr="004F3B82">
        <w:trPr>
          <w:trHeight w:val="187"/>
        </w:trPr>
        <w:tc>
          <w:tcPr>
            <w:tcW w:w="428" w:type="pct"/>
            <w:tcBorders>
              <w:top w:val="nil"/>
              <w:bottom w:val="nil"/>
            </w:tcBorders>
            <w:shd w:val="clear" w:color="auto" w:fill="auto"/>
          </w:tcPr>
          <w:p w14:paraId="29453C38" w14:textId="77777777" w:rsidR="00F328B9" w:rsidRPr="00A1115A" w:rsidRDefault="00F328B9" w:rsidP="004F3B82">
            <w:pPr>
              <w:pStyle w:val="TAC"/>
              <w:rPr>
                <w:rFonts w:cs="Arial"/>
              </w:rPr>
            </w:pPr>
          </w:p>
        </w:tc>
        <w:tc>
          <w:tcPr>
            <w:tcW w:w="235" w:type="pct"/>
          </w:tcPr>
          <w:p w14:paraId="6023F799" w14:textId="77777777" w:rsidR="00F328B9" w:rsidRPr="00A1115A" w:rsidRDefault="00F328B9" w:rsidP="004F3B82">
            <w:pPr>
              <w:pStyle w:val="TAC"/>
              <w:rPr>
                <w:rFonts w:cs="Arial"/>
              </w:rPr>
            </w:pPr>
            <w:r w:rsidRPr="00A1115A">
              <w:t>30</w:t>
            </w:r>
          </w:p>
        </w:tc>
        <w:tc>
          <w:tcPr>
            <w:tcW w:w="295" w:type="pct"/>
            <w:shd w:val="clear" w:color="auto" w:fill="auto"/>
          </w:tcPr>
          <w:p w14:paraId="5EDE9ED1" w14:textId="77777777" w:rsidR="00F328B9" w:rsidRPr="00A1115A" w:rsidRDefault="00F328B9" w:rsidP="004F3B82">
            <w:pPr>
              <w:pStyle w:val="TAC"/>
            </w:pPr>
          </w:p>
        </w:tc>
        <w:tc>
          <w:tcPr>
            <w:tcW w:w="295" w:type="pct"/>
            <w:shd w:val="clear" w:color="auto" w:fill="auto"/>
          </w:tcPr>
          <w:p w14:paraId="1D7FA9E5" w14:textId="77777777" w:rsidR="00F328B9" w:rsidRPr="00A1115A" w:rsidRDefault="00F328B9" w:rsidP="004F3B82">
            <w:pPr>
              <w:pStyle w:val="TAC"/>
              <w:rPr>
                <w:lang w:eastAsia="zh-CN"/>
              </w:rPr>
            </w:pPr>
            <w:r w:rsidRPr="00A1115A">
              <w:t>-97.1</w:t>
            </w:r>
          </w:p>
        </w:tc>
        <w:tc>
          <w:tcPr>
            <w:tcW w:w="364" w:type="pct"/>
            <w:shd w:val="clear" w:color="auto" w:fill="auto"/>
          </w:tcPr>
          <w:p w14:paraId="45A5743B" w14:textId="77777777" w:rsidR="00F328B9" w:rsidRPr="00A1115A" w:rsidRDefault="00F328B9" w:rsidP="004F3B82">
            <w:pPr>
              <w:pStyle w:val="TAC"/>
              <w:rPr>
                <w:rFonts w:cs="Arial"/>
                <w:szCs w:val="18"/>
              </w:rPr>
            </w:pPr>
            <w:r w:rsidRPr="00A1115A">
              <w:t>-95.1</w:t>
            </w:r>
          </w:p>
        </w:tc>
        <w:tc>
          <w:tcPr>
            <w:tcW w:w="393" w:type="pct"/>
            <w:shd w:val="clear" w:color="auto" w:fill="auto"/>
          </w:tcPr>
          <w:p w14:paraId="7768E48E" w14:textId="77777777" w:rsidR="00F328B9" w:rsidRPr="00A1115A" w:rsidRDefault="00F328B9" w:rsidP="004F3B82">
            <w:pPr>
              <w:pStyle w:val="TAC"/>
              <w:rPr>
                <w:rFonts w:cs="Arial"/>
                <w:szCs w:val="18"/>
              </w:rPr>
            </w:pPr>
            <w:r w:rsidRPr="00A1115A">
              <w:t>-94.0</w:t>
            </w:r>
          </w:p>
        </w:tc>
        <w:tc>
          <w:tcPr>
            <w:tcW w:w="295" w:type="pct"/>
            <w:shd w:val="clear" w:color="auto" w:fill="auto"/>
          </w:tcPr>
          <w:p w14:paraId="0E1515B9" w14:textId="77777777" w:rsidR="00F328B9" w:rsidRPr="00A1115A" w:rsidRDefault="00F328B9" w:rsidP="004F3B82">
            <w:pPr>
              <w:pStyle w:val="TAC"/>
            </w:pPr>
            <w:r w:rsidRPr="00A1115A">
              <w:t>-92.8</w:t>
            </w:r>
          </w:p>
        </w:tc>
        <w:tc>
          <w:tcPr>
            <w:tcW w:w="295" w:type="pct"/>
          </w:tcPr>
          <w:p w14:paraId="59EF10AE" w14:textId="77777777" w:rsidR="00F328B9" w:rsidRPr="00A1115A" w:rsidRDefault="00F328B9" w:rsidP="004F3B82">
            <w:pPr>
              <w:pStyle w:val="TAC"/>
            </w:pPr>
            <w:r w:rsidRPr="00A1115A">
              <w:t>-92.0</w:t>
            </w:r>
          </w:p>
        </w:tc>
        <w:tc>
          <w:tcPr>
            <w:tcW w:w="295" w:type="pct"/>
            <w:shd w:val="clear" w:color="auto" w:fill="auto"/>
          </w:tcPr>
          <w:p w14:paraId="435FBF13" w14:textId="77777777" w:rsidR="00F328B9" w:rsidRPr="00A1115A" w:rsidRDefault="00F328B9" w:rsidP="004F3B82">
            <w:pPr>
              <w:pStyle w:val="TAC"/>
            </w:pPr>
            <w:r w:rsidRPr="00A1115A">
              <w:t>-90.7</w:t>
            </w:r>
          </w:p>
        </w:tc>
        <w:tc>
          <w:tcPr>
            <w:tcW w:w="295" w:type="pct"/>
          </w:tcPr>
          <w:p w14:paraId="4B3209E7" w14:textId="77777777" w:rsidR="00F328B9" w:rsidRPr="00A1115A" w:rsidRDefault="00F328B9" w:rsidP="004F3B82">
            <w:pPr>
              <w:pStyle w:val="TAC"/>
            </w:pPr>
            <w:r w:rsidRPr="00A1115A">
              <w:t>-89.7</w:t>
            </w:r>
          </w:p>
        </w:tc>
        <w:tc>
          <w:tcPr>
            <w:tcW w:w="295" w:type="pct"/>
          </w:tcPr>
          <w:p w14:paraId="59B2C021" w14:textId="77777777" w:rsidR="00F328B9" w:rsidRPr="00A1115A" w:rsidRDefault="00F328B9" w:rsidP="004F3B82">
            <w:pPr>
              <w:pStyle w:val="TAC"/>
            </w:pPr>
          </w:p>
        </w:tc>
        <w:tc>
          <w:tcPr>
            <w:tcW w:w="295" w:type="pct"/>
          </w:tcPr>
          <w:p w14:paraId="39818A54" w14:textId="77777777" w:rsidR="00F328B9" w:rsidRPr="00A1115A" w:rsidRDefault="00F328B9" w:rsidP="004F3B82">
            <w:pPr>
              <w:pStyle w:val="TAC"/>
            </w:pPr>
          </w:p>
        </w:tc>
        <w:tc>
          <w:tcPr>
            <w:tcW w:w="295" w:type="pct"/>
          </w:tcPr>
          <w:p w14:paraId="39A49846" w14:textId="77777777" w:rsidR="00F328B9" w:rsidRPr="00A1115A" w:rsidRDefault="00F328B9" w:rsidP="004F3B82">
            <w:pPr>
              <w:pStyle w:val="TAC"/>
            </w:pPr>
          </w:p>
        </w:tc>
        <w:tc>
          <w:tcPr>
            <w:tcW w:w="296" w:type="pct"/>
          </w:tcPr>
          <w:p w14:paraId="7A729483" w14:textId="77777777" w:rsidR="00F328B9" w:rsidRPr="00A1115A" w:rsidRDefault="00F328B9" w:rsidP="004F3B82">
            <w:pPr>
              <w:pStyle w:val="TAC"/>
            </w:pPr>
          </w:p>
        </w:tc>
        <w:tc>
          <w:tcPr>
            <w:tcW w:w="296" w:type="pct"/>
          </w:tcPr>
          <w:p w14:paraId="18B852B0" w14:textId="77777777" w:rsidR="00F328B9" w:rsidRPr="00A1115A" w:rsidRDefault="00F328B9" w:rsidP="004F3B82">
            <w:pPr>
              <w:pStyle w:val="TAC"/>
            </w:pPr>
          </w:p>
        </w:tc>
        <w:tc>
          <w:tcPr>
            <w:tcW w:w="333" w:type="pct"/>
            <w:gridSpan w:val="2"/>
            <w:tcBorders>
              <w:top w:val="nil"/>
              <w:bottom w:val="nil"/>
            </w:tcBorders>
            <w:shd w:val="clear" w:color="auto" w:fill="auto"/>
          </w:tcPr>
          <w:p w14:paraId="7248EF65" w14:textId="77777777" w:rsidR="00F328B9" w:rsidRPr="00A1115A" w:rsidRDefault="00F328B9" w:rsidP="004F3B82">
            <w:pPr>
              <w:pStyle w:val="TAC"/>
              <w:rPr>
                <w:rFonts w:cs="Arial"/>
              </w:rPr>
            </w:pPr>
          </w:p>
        </w:tc>
      </w:tr>
      <w:tr w:rsidR="00F328B9" w:rsidRPr="00A1115A" w14:paraId="6DB9AC70" w14:textId="77777777" w:rsidTr="004F3B82">
        <w:trPr>
          <w:trHeight w:val="187"/>
        </w:trPr>
        <w:tc>
          <w:tcPr>
            <w:tcW w:w="428" w:type="pct"/>
            <w:tcBorders>
              <w:top w:val="nil"/>
              <w:bottom w:val="single" w:sz="4" w:space="0" w:color="auto"/>
            </w:tcBorders>
            <w:shd w:val="clear" w:color="auto" w:fill="auto"/>
          </w:tcPr>
          <w:p w14:paraId="029AED03" w14:textId="77777777" w:rsidR="00F328B9" w:rsidRPr="00A1115A" w:rsidRDefault="00F328B9" w:rsidP="004F3B82">
            <w:pPr>
              <w:pStyle w:val="TAC"/>
              <w:rPr>
                <w:rFonts w:cs="Arial"/>
              </w:rPr>
            </w:pPr>
          </w:p>
        </w:tc>
        <w:tc>
          <w:tcPr>
            <w:tcW w:w="235" w:type="pct"/>
          </w:tcPr>
          <w:p w14:paraId="0C834F27" w14:textId="77777777" w:rsidR="00F328B9" w:rsidRPr="00A1115A" w:rsidRDefault="00F328B9" w:rsidP="004F3B82">
            <w:pPr>
              <w:pStyle w:val="TAC"/>
              <w:rPr>
                <w:rFonts w:cs="Arial"/>
              </w:rPr>
            </w:pPr>
            <w:r w:rsidRPr="00A1115A">
              <w:t>60</w:t>
            </w:r>
          </w:p>
        </w:tc>
        <w:tc>
          <w:tcPr>
            <w:tcW w:w="295" w:type="pct"/>
            <w:shd w:val="clear" w:color="auto" w:fill="auto"/>
          </w:tcPr>
          <w:p w14:paraId="24805474" w14:textId="77777777" w:rsidR="00F328B9" w:rsidRPr="00A1115A" w:rsidRDefault="00F328B9" w:rsidP="004F3B82">
            <w:pPr>
              <w:pStyle w:val="TAC"/>
            </w:pPr>
          </w:p>
        </w:tc>
        <w:tc>
          <w:tcPr>
            <w:tcW w:w="295" w:type="pct"/>
            <w:shd w:val="clear" w:color="auto" w:fill="auto"/>
          </w:tcPr>
          <w:p w14:paraId="6A34A2F9" w14:textId="77777777" w:rsidR="00F328B9" w:rsidRPr="00A1115A" w:rsidRDefault="00F328B9" w:rsidP="004F3B82">
            <w:pPr>
              <w:pStyle w:val="TAC"/>
              <w:rPr>
                <w:lang w:eastAsia="zh-CN"/>
              </w:rPr>
            </w:pPr>
            <w:r w:rsidRPr="00A1115A">
              <w:t>-97.5</w:t>
            </w:r>
          </w:p>
        </w:tc>
        <w:tc>
          <w:tcPr>
            <w:tcW w:w="364" w:type="pct"/>
            <w:shd w:val="clear" w:color="auto" w:fill="auto"/>
          </w:tcPr>
          <w:p w14:paraId="005D07EF" w14:textId="77777777" w:rsidR="00F328B9" w:rsidRPr="00A1115A" w:rsidRDefault="00F328B9" w:rsidP="004F3B82">
            <w:pPr>
              <w:pStyle w:val="TAC"/>
              <w:rPr>
                <w:rFonts w:cs="Arial"/>
                <w:szCs w:val="18"/>
              </w:rPr>
            </w:pPr>
            <w:r w:rsidRPr="00A1115A">
              <w:t>-95.4</w:t>
            </w:r>
          </w:p>
        </w:tc>
        <w:tc>
          <w:tcPr>
            <w:tcW w:w="393" w:type="pct"/>
            <w:shd w:val="clear" w:color="auto" w:fill="auto"/>
          </w:tcPr>
          <w:p w14:paraId="0C0612FA" w14:textId="77777777" w:rsidR="00F328B9" w:rsidRPr="00A1115A" w:rsidRDefault="00F328B9" w:rsidP="004F3B82">
            <w:pPr>
              <w:pStyle w:val="TAC"/>
              <w:rPr>
                <w:rFonts w:cs="Arial"/>
                <w:szCs w:val="18"/>
              </w:rPr>
            </w:pPr>
            <w:r w:rsidRPr="00A1115A">
              <w:t>-94.2</w:t>
            </w:r>
          </w:p>
        </w:tc>
        <w:tc>
          <w:tcPr>
            <w:tcW w:w="295" w:type="pct"/>
            <w:shd w:val="clear" w:color="auto" w:fill="auto"/>
          </w:tcPr>
          <w:p w14:paraId="6012A84F" w14:textId="77777777" w:rsidR="00F328B9" w:rsidRPr="00A1115A" w:rsidRDefault="00F328B9" w:rsidP="004F3B82">
            <w:pPr>
              <w:pStyle w:val="TAC"/>
            </w:pPr>
            <w:r w:rsidRPr="00A1115A">
              <w:t>-93.0</w:t>
            </w:r>
          </w:p>
        </w:tc>
        <w:tc>
          <w:tcPr>
            <w:tcW w:w="295" w:type="pct"/>
          </w:tcPr>
          <w:p w14:paraId="46CFBC5A" w14:textId="77777777" w:rsidR="00F328B9" w:rsidRPr="00A1115A" w:rsidRDefault="00F328B9" w:rsidP="004F3B82">
            <w:pPr>
              <w:pStyle w:val="TAC"/>
            </w:pPr>
            <w:r w:rsidRPr="00A1115A">
              <w:t>-92.1</w:t>
            </w:r>
          </w:p>
        </w:tc>
        <w:tc>
          <w:tcPr>
            <w:tcW w:w="295" w:type="pct"/>
            <w:shd w:val="clear" w:color="auto" w:fill="auto"/>
          </w:tcPr>
          <w:p w14:paraId="2A799533" w14:textId="77777777" w:rsidR="00F328B9" w:rsidRPr="00A1115A" w:rsidRDefault="00F328B9" w:rsidP="004F3B82">
            <w:pPr>
              <w:pStyle w:val="TAC"/>
            </w:pPr>
            <w:r w:rsidRPr="00A1115A">
              <w:t>-90.9</w:t>
            </w:r>
          </w:p>
        </w:tc>
        <w:tc>
          <w:tcPr>
            <w:tcW w:w="295" w:type="pct"/>
          </w:tcPr>
          <w:p w14:paraId="155D8A77" w14:textId="77777777" w:rsidR="00F328B9" w:rsidRPr="00A1115A" w:rsidRDefault="00F328B9" w:rsidP="004F3B82">
            <w:pPr>
              <w:pStyle w:val="TAC"/>
            </w:pPr>
            <w:r w:rsidRPr="00A1115A">
              <w:t>-89.8</w:t>
            </w:r>
          </w:p>
        </w:tc>
        <w:tc>
          <w:tcPr>
            <w:tcW w:w="295" w:type="pct"/>
          </w:tcPr>
          <w:p w14:paraId="4095AEE7" w14:textId="77777777" w:rsidR="00F328B9" w:rsidRPr="00A1115A" w:rsidRDefault="00F328B9" w:rsidP="004F3B82">
            <w:pPr>
              <w:pStyle w:val="TAC"/>
            </w:pPr>
          </w:p>
        </w:tc>
        <w:tc>
          <w:tcPr>
            <w:tcW w:w="295" w:type="pct"/>
          </w:tcPr>
          <w:p w14:paraId="4963AC2F" w14:textId="77777777" w:rsidR="00F328B9" w:rsidRPr="00A1115A" w:rsidRDefault="00F328B9" w:rsidP="004F3B82">
            <w:pPr>
              <w:pStyle w:val="TAC"/>
            </w:pPr>
          </w:p>
        </w:tc>
        <w:tc>
          <w:tcPr>
            <w:tcW w:w="295" w:type="pct"/>
          </w:tcPr>
          <w:p w14:paraId="0FD15FDE" w14:textId="77777777" w:rsidR="00F328B9" w:rsidRPr="00A1115A" w:rsidRDefault="00F328B9" w:rsidP="004F3B82">
            <w:pPr>
              <w:pStyle w:val="TAC"/>
            </w:pPr>
          </w:p>
        </w:tc>
        <w:tc>
          <w:tcPr>
            <w:tcW w:w="296" w:type="pct"/>
          </w:tcPr>
          <w:p w14:paraId="6E57847D" w14:textId="77777777" w:rsidR="00F328B9" w:rsidRPr="00A1115A" w:rsidRDefault="00F328B9" w:rsidP="004F3B82">
            <w:pPr>
              <w:pStyle w:val="TAC"/>
            </w:pPr>
          </w:p>
        </w:tc>
        <w:tc>
          <w:tcPr>
            <w:tcW w:w="296" w:type="pct"/>
          </w:tcPr>
          <w:p w14:paraId="2E829C22"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63AC8D68" w14:textId="77777777" w:rsidR="00F328B9" w:rsidRPr="00A1115A" w:rsidRDefault="00F328B9" w:rsidP="004F3B82">
            <w:pPr>
              <w:pStyle w:val="TAC"/>
              <w:rPr>
                <w:rFonts w:cs="Arial"/>
              </w:rPr>
            </w:pPr>
          </w:p>
        </w:tc>
      </w:tr>
      <w:tr w:rsidR="00F328B9" w:rsidRPr="00A1115A" w14:paraId="7976E31C" w14:textId="77777777" w:rsidTr="004F3B82">
        <w:trPr>
          <w:trHeight w:val="187"/>
        </w:trPr>
        <w:tc>
          <w:tcPr>
            <w:tcW w:w="428" w:type="pct"/>
            <w:tcBorders>
              <w:top w:val="nil"/>
              <w:bottom w:val="nil"/>
            </w:tcBorders>
            <w:shd w:val="clear" w:color="auto" w:fill="auto"/>
          </w:tcPr>
          <w:p w14:paraId="071946D7" w14:textId="77777777" w:rsidR="00F328B9" w:rsidRPr="00A1115A" w:rsidRDefault="00F328B9" w:rsidP="004F3B82">
            <w:pPr>
              <w:pStyle w:val="TAC"/>
              <w:rPr>
                <w:rFonts w:cs="Arial"/>
              </w:rPr>
            </w:pPr>
            <w:r w:rsidRPr="00A1115A">
              <w:rPr>
                <w:rFonts w:cs="Arial" w:hint="eastAsia"/>
                <w:lang w:eastAsia="zh-CN"/>
              </w:rPr>
              <w:t>n</w:t>
            </w:r>
            <w:r w:rsidRPr="00A1115A">
              <w:rPr>
                <w:rFonts w:cs="Arial"/>
                <w:lang w:eastAsia="zh-CN"/>
              </w:rPr>
              <w:t>76</w:t>
            </w:r>
            <w:r w:rsidRPr="00A1115A">
              <w:rPr>
                <w:rFonts w:cs="Arial"/>
                <w:vertAlign w:val="superscript"/>
                <w:lang w:eastAsia="zh-CN"/>
              </w:rPr>
              <w:t>7</w:t>
            </w:r>
          </w:p>
        </w:tc>
        <w:tc>
          <w:tcPr>
            <w:tcW w:w="235" w:type="pct"/>
          </w:tcPr>
          <w:p w14:paraId="6FBF6D36" w14:textId="77777777" w:rsidR="00F328B9" w:rsidRPr="00A1115A" w:rsidRDefault="00F328B9" w:rsidP="004F3B82">
            <w:pPr>
              <w:pStyle w:val="TAC"/>
              <w:rPr>
                <w:rFonts w:cs="Arial"/>
              </w:rPr>
            </w:pPr>
            <w:r w:rsidRPr="00A1115A">
              <w:t>15</w:t>
            </w:r>
          </w:p>
        </w:tc>
        <w:tc>
          <w:tcPr>
            <w:tcW w:w="295" w:type="pct"/>
            <w:shd w:val="clear" w:color="auto" w:fill="auto"/>
          </w:tcPr>
          <w:p w14:paraId="1DCD98EB" w14:textId="77777777" w:rsidR="00F328B9" w:rsidRPr="00A1115A" w:rsidRDefault="00F328B9" w:rsidP="004F3B82">
            <w:pPr>
              <w:pStyle w:val="TAC"/>
            </w:pPr>
            <w:r w:rsidRPr="00A1115A">
              <w:t>-100</w:t>
            </w:r>
          </w:p>
        </w:tc>
        <w:tc>
          <w:tcPr>
            <w:tcW w:w="295" w:type="pct"/>
            <w:shd w:val="clear" w:color="auto" w:fill="auto"/>
          </w:tcPr>
          <w:p w14:paraId="73704337" w14:textId="77777777" w:rsidR="00F328B9" w:rsidRPr="00A1115A" w:rsidRDefault="00F328B9" w:rsidP="004F3B82">
            <w:pPr>
              <w:pStyle w:val="TAC"/>
              <w:rPr>
                <w:lang w:eastAsia="zh-CN"/>
              </w:rPr>
            </w:pPr>
          </w:p>
        </w:tc>
        <w:tc>
          <w:tcPr>
            <w:tcW w:w="364" w:type="pct"/>
            <w:shd w:val="clear" w:color="auto" w:fill="auto"/>
          </w:tcPr>
          <w:p w14:paraId="34CF78A3" w14:textId="77777777" w:rsidR="00F328B9" w:rsidRPr="00A1115A" w:rsidRDefault="00F328B9" w:rsidP="004F3B82">
            <w:pPr>
              <w:pStyle w:val="TAC"/>
              <w:rPr>
                <w:rFonts w:cs="Arial"/>
                <w:szCs w:val="18"/>
              </w:rPr>
            </w:pPr>
          </w:p>
        </w:tc>
        <w:tc>
          <w:tcPr>
            <w:tcW w:w="393" w:type="pct"/>
            <w:shd w:val="clear" w:color="auto" w:fill="auto"/>
          </w:tcPr>
          <w:p w14:paraId="1653CF2C" w14:textId="77777777" w:rsidR="00F328B9" w:rsidRPr="00A1115A" w:rsidRDefault="00F328B9" w:rsidP="004F3B82">
            <w:pPr>
              <w:pStyle w:val="TAC"/>
              <w:rPr>
                <w:rFonts w:cs="Arial"/>
                <w:szCs w:val="18"/>
              </w:rPr>
            </w:pPr>
          </w:p>
        </w:tc>
        <w:tc>
          <w:tcPr>
            <w:tcW w:w="295" w:type="pct"/>
            <w:shd w:val="clear" w:color="auto" w:fill="auto"/>
          </w:tcPr>
          <w:p w14:paraId="283F892D" w14:textId="77777777" w:rsidR="00F328B9" w:rsidRPr="00A1115A" w:rsidRDefault="00F328B9" w:rsidP="004F3B82">
            <w:pPr>
              <w:pStyle w:val="TAC"/>
            </w:pPr>
          </w:p>
        </w:tc>
        <w:tc>
          <w:tcPr>
            <w:tcW w:w="295" w:type="pct"/>
          </w:tcPr>
          <w:p w14:paraId="287E540C" w14:textId="77777777" w:rsidR="00F328B9" w:rsidRPr="00A1115A" w:rsidRDefault="00F328B9" w:rsidP="004F3B82">
            <w:pPr>
              <w:pStyle w:val="TAC"/>
            </w:pPr>
          </w:p>
        </w:tc>
        <w:tc>
          <w:tcPr>
            <w:tcW w:w="295" w:type="pct"/>
            <w:shd w:val="clear" w:color="auto" w:fill="auto"/>
          </w:tcPr>
          <w:p w14:paraId="116B1BE4" w14:textId="77777777" w:rsidR="00F328B9" w:rsidRPr="00A1115A" w:rsidRDefault="00F328B9" w:rsidP="004F3B82">
            <w:pPr>
              <w:pStyle w:val="TAC"/>
            </w:pPr>
          </w:p>
        </w:tc>
        <w:tc>
          <w:tcPr>
            <w:tcW w:w="295" w:type="pct"/>
          </w:tcPr>
          <w:p w14:paraId="5519B0E6" w14:textId="77777777" w:rsidR="00F328B9" w:rsidRPr="00A1115A" w:rsidRDefault="00F328B9" w:rsidP="004F3B82">
            <w:pPr>
              <w:pStyle w:val="TAC"/>
            </w:pPr>
          </w:p>
        </w:tc>
        <w:tc>
          <w:tcPr>
            <w:tcW w:w="295" w:type="pct"/>
          </w:tcPr>
          <w:p w14:paraId="55A454CD" w14:textId="77777777" w:rsidR="00F328B9" w:rsidRPr="00A1115A" w:rsidRDefault="00F328B9" w:rsidP="004F3B82">
            <w:pPr>
              <w:pStyle w:val="TAC"/>
            </w:pPr>
          </w:p>
        </w:tc>
        <w:tc>
          <w:tcPr>
            <w:tcW w:w="295" w:type="pct"/>
          </w:tcPr>
          <w:p w14:paraId="1C560FDF" w14:textId="77777777" w:rsidR="00F328B9" w:rsidRPr="00A1115A" w:rsidRDefault="00F328B9" w:rsidP="004F3B82">
            <w:pPr>
              <w:pStyle w:val="TAC"/>
            </w:pPr>
          </w:p>
        </w:tc>
        <w:tc>
          <w:tcPr>
            <w:tcW w:w="295" w:type="pct"/>
          </w:tcPr>
          <w:p w14:paraId="2CAB97DC" w14:textId="77777777" w:rsidR="00F328B9" w:rsidRPr="00A1115A" w:rsidRDefault="00F328B9" w:rsidP="004F3B82">
            <w:pPr>
              <w:pStyle w:val="TAC"/>
            </w:pPr>
          </w:p>
        </w:tc>
        <w:tc>
          <w:tcPr>
            <w:tcW w:w="296" w:type="pct"/>
          </w:tcPr>
          <w:p w14:paraId="4DED8F17" w14:textId="77777777" w:rsidR="00F328B9" w:rsidRPr="00A1115A" w:rsidRDefault="00F328B9" w:rsidP="004F3B82">
            <w:pPr>
              <w:pStyle w:val="TAC"/>
            </w:pPr>
          </w:p>
        </w:tc>
        <w:tc>
          <w:tcPr>
            <w:tcW w:w="296" w:type="pct"/>
          </w:tcPr>
          <w:p w14:paraId="2D9739BA" w14:textId="77777777" w:rsidR="00F328B9" w:rsidRPr="00A1115A" w:rsidRDefault="00F328B9" w:rsidP="004F3B82">
            <w:pPr>
              <w:pStyle w:val="TAC"/>
            </w:pPr>
          </w:p>
        </w:tc>
        <w:tc>
          <w:tcPr>
            <w:tcW w:w="333" w:type="pct"/>
            <w:gridSpan w:val="2"/>
            <w:tcBorders>
              <w:top w:val="nil"/>
              <w:bottom w:val="nil"/>
            </w:tcBorders>
            <w:shd w:val="clear" w:color="auto" w:fill="auto"/>
          </w:tcPr>
          <w:p w14:paraId="1D8E5C47" w14:textId="77777777" w:rsidR="00F328B9" w:rsidRPr="00A1115A" w:rsidRDefault="00F328B9" w:rsidP="004F3B82">
            <w:pPr>
              <w:pStyle w:val="TAC"/>
              <w:rPr>
                <w:rFonts w:cs="Arial"/>
              </w:rPr>
            </w:pPr>
            <w:r w:rsidRPr="00A1115A">
              <w:rPr>
                <w:rFonts w:cs="Arial" w:hint="eastAsia"/>
                <w:lang w:eastAsia="zh-CN"/>
              </w:rPr>
              <w:t>S</w:t>
            </w:r>
            <w:r w:rsidRPr="00A1115A">
              <w:rPr>
                <w:rFonts w:cs="Arial"/>
                <w:lang w:eastAsia="zh-CN"/>
              </w:rPr>
              <w:t>DL</w:t>
            </w:r>
          </w:p>
        </w:tc>
      </w:tr>
      <w:tr w:rsidR="00F328B9" w:rsidRPr="00A1115A" w14:paraId="733577A7" w14:textId="77777777" w:rsidTr="004F3B82">
        <w:trPr>
          <w:trHeight w:val="187"/>
        </w:trPr>
        <w:tc>
          <w:tcPr>
            <w:tcW w:w="428" w:type="pct"/>
            <w:tcBorders>
              <w:top w:val="nil"/>
              <w:bottom w:val="nil"/>
            </w:tcBorders>
            <w:shd w:val="clear" w:color="auto" w:fill="auto"/>
          </w:tcPr>
          <w:p w14:paraId="60F3A8C6" w14:textId="77777777" w:rsidR="00F328B9" w:rsidRPr="00A1115A" w:rsidRDefault="00F328B9" w:rsidP="004F3B82">
            <w:pPr>
              <w:pStyle w:val="TAC"/>
              <w:rPr>
                <w:rFonts w:cs="Arial"/>
              </w:rPr>
            </w:pPr>
          </w:p>
        </w:tc>
        <w:tc>
          <w:tcPr>
            <w:tcW w:w="235" w:type="pct"/>
          </w:tcPr>
          <w:p w14:paraId="7E9E9AA7" w14:textId="77777777" w:rsidR="00F328B9" w:rsidRPr="00A1115A" w:rsidRDefault="00F328B9" w:rsidP="004F3B82">
            <w:pPr>
              <w:pStyle w:val="TAC"/>
              <w:rPr>
                <w:rFonts w:cs="Arial"/>
              </w:rPr>
            </w:pPr>
            <w:r w:rsidRPr="00A1115A">
              <w:t>30</w:t>
            </w:r>
          </w:p>
        </w:tc>
        <w:tc>
          <w:tcPr>
            <w:tcW w:w="295" w:type="pct"/>
            <w:shd w:val="clear" w:color="auto" w:fill="auto"/>
          </w:tcPr>
          <w:p w14:paraId="259FF9FF" w14:textId="77777777" w:rsidR="00F328B9" w:rsidRPr="00A1115A" w:rsidRDefault="00F328B9" w:rsidP="004F3B82">
            <w:pPr>
              <w:pStyle w:val="TAC"/>
            </w:pPr>
          </w:p>
        </w:tc>
        <w:tc>
          <w:tcPr>
            <w:tcW w:w="295" w:type="pct"/>
            <w:shd w:val="clear" w:color="auto" w:fill="auto"/>
          </w:tcPr>
          <w:p w14:paraId="054672E6" w14:textId="77777777" w:rsidR="00F328B9" w:rsidRPr="00A1115A" w:rsidRDefault="00F328B9" w:rsidP="004F3B82">
            <w:pPr>
              <w:pStyle w:val="TAC"/>
              <w:rPr>
                <w:lang w:eastAsia="zh-CN"/>
              </w:rPr>
            </w:pPr>
          </w:p>
        </w:tc>
        <w:tc>
          <w:tcPr>
            <w:tcW w:w="364" w:type="pct"/>
            <w:shd w:val="clear" w:color="auto" w:fill="auto"/>
          </w:tcPr>
          <w:p w14:paraId="7AB28B10" w14:textId="77777777" w:rsidR="00F328B9" w:rsidRPr="00A1115A" w:rsidRDefault="00F328B9" w:rsidP="004F3B82">
            <w:pPr>
              <w:pStyle w:val="TAC"/>
              <w:rPr>
                <w:rFonts w:cs="Arial"/>
                <w:szCs w:val="18"/>
              </w:rPr>
            </w:pPr>
          </w:p>
        </w:tc>
        <w:tc>
          <w:tcPr>
            <w:tcW w:w="393" w:type="pct"/>
            <w:shd w:val="clear" w:color="auto" w:fill="auto"/>
          </w:tcPr>
          <w:p w14:paraId="2E8DD6C8" w14:textId="77777777" w:rsidR="00F328B9" w:rsidRPr="00A1115A" w:rsidRDefault="00F328B9" w:rsidP="004F3B82">
            <w:pPr>
              <w:pStyle w:val="TAC"/>
              <w:rPr>
                <w:rFonts w:cs="Arial"/>
                <w:szCs w:val="18"/>
              </w:rPr>
            </w:pPr>
          </w:p>
        </w:tc>
        <w:tc>
          <w:tcPr>
            <w:tcW w:w="295" w:type="pct"/>
            <w:shd w:val="clear" w:color="auto" w:fill="auto"/>
          </w:tcPr>
          <w:p w14:paraId="127574C6" w14:textId="77777777" w:rsidR="00F328B9" w:rsidRPr="00A1115A" w:rsidRDefault="00F328B9" w:rsidP="004F3B82">
            <w:pPr>
              <w:pStyle w:val="TAC"/>
            </w:pPr>
          </w:p>
        </w:tc>
        <w:tc>
          <w:tcPr>
            <w:tcW w:w="295" w:type="pct"/>
          </w:tcPr>
          <w:p w14:paraId="3F0D99A9" w14:textId="77777777" w:rsidR="00F328B9" w:rsidRPr="00A1115A" w:rsidRDefault="00F328B9" w:rsidP="004F3B82">
            <w:pPr>
              <w:pStyle w:val="TAC"/>
            </w:pPr>
          </w:p>
        </w:tc>
        <w:tc>
          <w:tcPr>
            <w:tcW w:w="295" w:type="pct"/>
            <w:shd w:val="clear" w:color="auto" w:fill="auto"/>
          </w:tcPr>
          <w:p w14:paraId="07CCB80C" w14:textId="77777777" w:rsidR="00F328B9" w:rsidRPr="00A1115A" w:rsidRDefault="00F328B9" w:rsidP="004F3B82">
            <w:pPr>
              <w:pStyle w:val="TAC"/>
            </w:pPr>
          </w:p>
        </w:tc>
        <w:tc>
          <w:tcPr>
            <w:tcW w:w="295" w:type="pct"/>
          </w:tcPr>
          <w:p w14:paraId="53BD5B0E" w14:textId="77777777" w:rsidR="00F328B9" w:rsidRPr="00A1115A" w:rsidRDefault="00F328B9" w:rsidP="004F3B82">
            <w:pPr>
              <w:pStyle w:val="TAC"/>
            </w:pPr>
          </w:p>
        </w:tc>
        <w:tc>
          <w:tcPr>
            <w:tcW w:w="295" w:type="pct"/>
          </w:tcPr>
          <w:p w14:paraId="225B18DB" w14:textId="77777777" w:rsidR="00F328B9" w:rsidRPr="00A1115A" w:rsidRDefault="00F328B9" w:rsidP="004F3B82">
            <w:pPr>
              <w:pStyle w:val="TAC"/>
            </w:pPr>
          </w:p>
        </w:tc>
        <w:tc>
          <w:tcPr>
            <w:tcW w:w="295" w:type="pct"/>
          </w:tcPr>
          <w:p w14:paraId="1BD54B33" w14:textId="77777777" w:rsidR="00F328B9" w:rsidRPr="00A1115A" w:rsidRDefault="00F328B9" w:rsidP="004F3B82">
            <w:pPr>
              <w:pStyle w:val="TAC"/>
            </w:pPr>
          </w:p>
        </w:tc>
        <w:tc>
          <w:tcPr>
            <w:tcW w:w="295" w:type="pct"/>
          </w:tcPr>
          <w:p w14:paraId="60B29B7F" w14:textId="77777777" w:rsidR="00F328B9" w:rsidRPr="00A1115A" w:rsidRDefault="00F328B9" w:rsidP="004F3B82">
            <w:pPr>
              <w:pStyle w:val="TAC"/>
            </w:pPr>
          </w:p>
        </w:tc>
        <w:tc>
          <w:tcPr>
            <w:tcW w:w="296" w:type="pct"/>
          </w:tcPr>
          <w:p w14:paraId="3F044B47" w14:textId="77777777" w:rsidR="00F328B9" w:rsidRPr="00A1115A" w:rsidRDefault="00F328B9" w:rsidP="004F3B82">
            <w:pPr>
              <w:pStyle w:val="TAC"/>
            </w:pPr>
          </w:p>
        </w:tc>
        <w:tc>
          <w:tcPr>
            <w:tcW w:w="296" w:type="pct"/>
          </w:tcPr>
          <w:p w14:paraId="22C8AB1A" w14:textId="77777777" w:rsidR="00F328B9" w:rsidRPr="00A1115A" w:rsidRDefault="00F328B9" w:rsidP="004F3B82">
            <w:pPr>
              <w:pStyle w:val="TAC"/>
            </w:pPr>
          </w:p>
        </w:tc>
        <w:tc>
          <w:tcPr>
            <w:tcW w:w="333" w:type="pct"/>
            <w:gridSpan w:val="2"/>
            <w:tcBorders>
              <w:top w:val="nil"/>
              <w:bottom w:val="nil"/>
            </w:tcBorders>
            <w:shd w:val="clear" w:color="auto" w:fill="auto"/>
          </w:tcPr>
          <w:p w14:paraId="0758C2CA" w14:textId="77777777" w:rsidR="00F328B9" w:rsidRPr="00A1115A" w:rsidRDefault="00F328B9" w:rsidP="004F3B82">
            <w:pPr>
              <w:pStyle w:val="TAC"/>
              <w:rPr>
                <w:rFonts w:cs="Arial"/>
              </w:rPr>
            </w:pPr>
          </w:p>
        </w:tc>
      </w:tr>
      <w:tr w:rsidR="00F328B9" w:rsidRPr="00A1115A" w14:paraId="2968C853" w14:textId="77777777" w:rsidTr="004F3B82">
        <w:trPr>
          <w:trHeight w:val="187"/>
        </w:trPr>
        <w:tc>
          <w:tcPr>
            <w:tcW w:w="428" w:type="pct"/>
            <w:tcBorders>
              <w:top w:val="nil"/>
              <w:bottom w:val="single" w:sz="4" w:space="0" w:color="auto"/>
            </w:tcBorders>
            <w:shd w:val="clear" w:color="auto" w:fill="auto"/>
          </w:tcPr>
          <w:p w14:paraId="653C2B51" w14:textId="77777777" w:rsidR="00F328B9" w:rsidRPr="00A1115A" w:rsidRDefault="00F328B9" w:rsidP="004F3B82">
            <w:pPr>
              <w:pStyle w:val="TAC"/>
              <w:rPr>
                <w:rFonts w:cs="Arial"/>
              </w:rPr>
            </w:pPr>
          </w:p>
        </w:tc>
        <w:tc>
          <w:tcPr>
            <w:tcW w:w="235" w:type="pct"/>
          </w:tcPr>
          <w:p w14:paraId="5056A0C3" w14:textId="77777777" w:rsidR="00F328B9" w:rsidRPr="00A1115A" w:rsidRDefault="00F328B9" w:rsidP="004F3B82">
            <w:pPr>
              <w:pStyle w:val="TAC"/>
              <w:rPr>
                <w:rFonts w:cs="Arial"/>
              </w:rPr>
            </w:pPr>
            <w:r w:rsidRPr="00A1115A">
              <w:t>60</w:t>
            </w:r>
          </w:p>
        </w:tc>
        <w:tc>
          <w:tcPr>
            <w:tcW w:w="295" w:type="pct"/>
            <w:shd w:val="clear" w:color="auto" w:fill="auto"/>
          </w:tcPr>
          <w:p w14:paraId="2662269E" w14:textId="77777777" w:rsidR="00F328B9" w:rsidRPr="00A1115A" w:rsidRDefault="00F328B9" w:rsidP="004F3B82">
            <w:pPr>
              <w:pStyle w:val="TAC"/>
            </w:pPr>
          </w:p>
        </w:tc>
        <w:tc>
          <w:tcPr>
            <w:tcW w:w="295" w:type="pct"/>
            <w:shd w:val="clear" w:color="auto" w:fill="auto"/>
          </w:tcPr>
          <w:p w14:paraId="1E7043B5" w14:textId="77777777" w:rsidR="00F328B9" w:rsidRPr="00A1115A" w:rsidRDefault="00F328B9" w:rsidP="004F3B82">
            <w:pPr>
              <w:pStyle w:val="TAC"/>
              <w:rPr>
                <w:lang w:eastAsia="zh-CN"/>
              </w:rPr>
            </w:pPr>
          </w:p>
        </w:tc>
        <w:tc>
          <w:tcPr>
            <w:tcW w:w="364" w:type="pct"/>
            <w:shd w:val="clear" w:color="auto" w:fill="auto"/>
          </w:tcPr>
          <w:p w14:paraId="53E23518" w14:textId="77777777" w:rsidR="00F328B9" w:rsidRPr="00A1115A" w:rsidRDefault="00F328B9" w:rsidP="004F3B82">
            <w:pPr>
              <w:pStyle w:val="TAC"/>
              <w:rPr>
                <w:rFonts w:cs="Arial"/>
                <w:szCs w:val="18"/>
              </w:rPr>
            </w:pPr>
          </w:p>
        </w:tc>
        <w:tc>
          <w:tcPr>
            <w:tcW w:w="393" w:type="pct"/>
            <w:shd w:val="clear" w:color="auto" w:fill="auto"/>
          </w:tcPr>
          <w:p w14:paraId="281BB85B" w14:textId="77777777" w:rsidR="00F328B9" w:rsidRPr="00A1115A" w:rsidRDefault="00F328B9" w:rsidP="004F3B82">
            <w:pPr>
              <w:pStyle w:val="TAC"/>
              <w:rPr>
                <w:rFonts w:cs="Arial"/>
                <w:szCs w:val="18"/>
              </w:rPr>
            </w:pPr>
          </w:p>
        </w:tc>
        <w:tc>
          <w:tcPr>
            <w:tcW w:w="295" w:type="pct"/>
            <w:shd w:val="clear" w:color="auto" w:fill="auto"/>
          </w:tcPr>
          <w:p w14:paraId="4A7C3E58" w14:textId="77777777" w:rsidR="00F328B9" w:rsidRPr="00A1115A" w:rsidRDefault="00F328B9" w:rsidP="004F3B82">
            <w:pPr>
              <w:pStyle w:val="TAC"/>
            </w:pPr>
          </w:p>
        </w:tc>
        <w:tc>
          <w:tcPr>
            <w:tcW w:w="295" w:type="pct"/>
          </w:tcPr>
          <w:p w14:paraId="1B709428" w14:textId="77777777" w:rsidR="00F328B9" w:rsidRPr="00A1115A" w:rsidRDefault="00F328B9" w:rsidP="004F3B82">
            <w:pPr>
              <w:pStyle w:val="TAC"/>
            </w:pPr>
          </w:p>
        </w:tc>
        <w:tc>
          <w:tcPr>
            <w:tcW w:w="295" w:type="pct"/>
            <w:shd w:val="clear" w:color="auto" w:fill="auto"/>
          </w:tcPr>
          <w:p w14:paraId="48F0825F" w14:textId="77777777" w:rsidR="00F328B9" w:rsidRPr="00A1115A" w:rsidRDefault="00F328B9" w:rsidP="004F3B82">
            <w:pPr>
              <w:pStyle w:val="TAC"/>
            </w:pPr>
          </w:p>
        </w:tc>
        <w:tc>
          <w:tcPr>
            <w:tcW w:w="295" w:type="pct"/>
          </w:tcPr>
          <w:p w14:paraId="4DC6470F" w14:textId="77777777" w:rsidR="00F328B9" w:rsidRPr="00A1115A" w:rsidRDefault="00F328B9" w:rsidP="004F3B82">
            <w:pPr>
              <w:pStyle w:val="TAC"/>
            </w:pPr>
          </w:p>
        </w:tc>
        <w:tc>
          <w:tcPr>
            <w:tcW w:w="295" w:type="pct"/>
          </w:tcPr>
          <w:p w14:paraId="4AA0EE67" w14:textId="77777777" w:rsidR="00F328B9" w:rsidRPr="00A1115A" w:rsidRDefault="00F328B9" w:rsidP="004F3B82">
            <w:pPr>
              <w:pStyle w:val="TAC"/>
            </w:pPr>
          </w:p>
        </w:tc>
        <w:tc>
          <w:tcPr>
            <w:tcW w:w="295" w:type="pct"/>
          </w:tcPr>
          <w:p w14:paraId="1AE6CB19" w14:textId="77777777" w:rsidR="00F328B9" w:rsidRPr="00A1115A" w:rsidRDefault="00F328B9" w:rsidP="004F3B82">
            <w:pPr>
              <w:pStyle w:val="TAC"/>
            </w:pPr>
          </w:p>
        </w:tc>
        <w:tc>
          <w:tcPr>
            <w:tcW w:w="295" w:type="pct"/>
          </w:tcPr>
          <w:p w14:paraId="230A4438" w14:textId="77777777" w:rsidR="00F328B9" w:rsidRPr="00A1115A" w:rsidRDefault="00F328B9" w:rsidP="004F3B82">
            <w:pPr>
              <w:pStyle w:val="TAC"/>
            </w:pPr>
          </w:p>
        </w:tc>
        <w:tc>
          <w:tcPr>
            <w:tcW w:w="296" w:type="pct"/>
          </w:tcPr>
          <w:p w14:paraId="5BE7CC6B" w14:textId="77777777" w:rsidR="00F328B9" w:rsidRPr="00A1115A" w:rsidRDefault="00F328B9" w:rsidP="004F3B82">
            <w:pPr>
              <w:pStyle w:val="TAC"/>
            </w:pPr>
          </w:p>
        </w:tc>
        <w:tc>
          <w:tcPr>
            <w:tcW w:w="296" w:type="pct"/>
          </w:tcPr>
          <w:p w14:paraId="669A07ED"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3E2EEDE2" w14:textId="77777777" w:rsidR="00F328B9" w:rsidRPr="00A1115A" w:rsidRDefault="00F328B9" w:rsidP="004F3B82">
            <w:pPr>
              <w:pStyle w:val="TAC"/>
              <w:rPr>
                <w:rFonts w:cs="Arial"/>
              </w:rPr>
            </w:pPr>
          </w:p>
        </w:tc>
      </w:tr>
      <w:tr w:rsidR="00F328B9" w:rsidRPr="00A1115A" w14:paraId="5665E7A0" w14:textId="77777777" w:rsidTr="004F3B82">
        <w:trPr>
          <w:trHeight w:val="187"/>
        </w:trPr>
        <w:tc>
          <w:tcPr>
            <w:tcW w:w="428" w:type="pct"/>
            <w:tcBorders>
              <w:bottom w:val="nil"/>
            </w:tcBorders>
            <w:shd w:val="clear" w:color="auto" w:fill="auto"/>
          </w:tcPr>
          <w:p w14:paraId="33D9EE19" w14:textId="77777777" w:rsidR="00F328B9" w:rsidRPr="00A1115A" w:rsidRDefault="00F328B9" w:rsidP="004F3B82">
            <w:pPr>
              <w:pStyle w:val="TAC"/>
              <w:rPr>
                <w:rFonts w:cs="Arial"/>
              </w:rPr>
            </w:pPr>
            <w:r w:rsidRPr="00A1115A">
              <w:rPr>
                <w:rFonts w:cs="Arial"/>
              </w:rPr>
              <w:t>n77</w:t>
            </w:r>
            <w:r w:rsidRPr="00A1115A">
              <w:rPr>
                <w:rFonts w:cs="Arial"/>
                <w:vertAlign w:val="superscript"/>
              </w:rPr>
              <w:t>1,4</w:t>
            </w:r>
          </w:p>
        </w:tc>
        <w:tc>
          <w:tcPr>
            <w:tcW w:w="235" w:type="pct"/>
          </w:tcPr>
          <w:p w14:paraId="4A8FF5AB"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0FD090FE" w14:textId="77777777" w:rsidR="00F328B9" w:rsidRPr="00A1115A" w:rsidRDefault="00F328B9" w:rsidP="004F3B82">
            <w:pPr>
              <w:pStyle w:val="TAC"/>
              <w:rPr>
                <w:rFonts w:cs="Arial"/>
              </w:rPr>
            </w:pPr>
          </w:p>
        </w:tc>
        <w:tc>
          <w:tcPr>
            <w:tcW w:w="295" w:type="pct"/>
            <w:shd w:val="clear" w:color="auto" w:fill="auto"/>
          </w:tcPr>
          <w:p w14:paraId="4F571B04" w14:textId="77777777" w:rsidR="00F328B9" w:rsidRPr="00A1115A" w:rsidRDefault="00F328B9" w:rsidP="004F3B82">
            <w:pPr>
              <w:pStyle w:val="TAC"/>
            </w:pPr>
            <w:r w:rsidRPr="00A1115A">
              <w:t>-95.3</w:t>
            </w:r>
          </w:p>
        </w:tc>
        <w:tc>
          <w:tcPr>
            <w:tcW w:w="364" w:type="pct"/>
            <w:shd w:val="clear" w:color="auto" w:fill="auto"/>
          </w:tcPr>
          <w:p w14:paraId="5BB451E0" w14:textId="77777777" w:rsidR="00F328B9" w:rsidRPr="00A1115A" w:rsidRDefault="00F328B9" w:rsidP="004F3B82">
            <w:pPr>
              <w:pStyle w:val="TAC"/>
            </w:pPr>
            <w:r w:rsidRPr="00A1115A">
              <w:t>-93.5</w:t>
            </w:r>
          </w:p>
        </w:tc>
        <w:tc>
          <w:tcPr>
            <w:tcW w:w="393" w:type="pct"/>
            <w:shd w:val="clear" w:color="auto" w:fill="auto"/>
          </w:tcPr>
          <w:p w14:paraId="2FB5EE05" w14:textId="77777777" w:rsidR="00F328B9" w:rsidRPr="00A1115A" w:rsidRDefault="00F328B9" w:rsidP="004F3B82">
            <w:pPr>
              <w:pStyle w:val="TAC"/>
            </w:pPr>
            <w:r w:rsidRPr="00A1115A">
              <w:t>-92.2</w:t>
            </w:r>
          </w:p>
        </w:tc>
        <w:tc>
          <w:tcPr>
            <w:tcW w:w="295" w:type="pct"/>
            <w:shd w:val="clear" w:color="auto" w:fill="auto"/>
          </w:tcPr>
          <w:p w14:paraId="71790204" w14:textId="77777777" w:rsidR="00F328B9" w:rsidRPr="00A1115A" w:rsidRDefault="00F328B9" w:rsidP="004F3B82">
            <w:pPr>
              <w:pStyle w:val="TAC"/>
            </w:pPr>
            <w:r w:rsidRPr="00A1115A">
              <w:t>-91.2</w:t>
            </w:r>
          </w:p>
        </w:tc>
        <w:tc>
          <w:tcPr>
            <w:tcW w:w="295" w:type="pct"/>
          </w:tcPr>
          <w:p w14:paraId="4A4F493D" w14:textId="77777777" w:rsidR="00F328B9" w:rsidRPr="00A1115A" w:rsidRDefault="00F328B9" w:rsidP="004F3B82">
            <w:pPr>
              <w:pStyle w:val="TAC"/>
            </w:pPr>
            <w:r w:rsidRPr="00A1115A">
              <w:t>-90.4</w:t>
            </w:r>
          </w:p>
        </w:tc>
        <w:tc>
          <w:tcPr>
            <w:tcW w:w="295" w:type="pct"/>
            <w:shd w:val="clear" w:color="auto" w:fill="auto"/>
          </w:tcPr>
          <w:p w14:paraId="5EB997AE" w14:textId="77777777" w:rsidR="00F328B9" w:rsidRPr="00A1115A" w:rsidRDefault="00F328B9" w:rsidP="004F3B82">
            <w:pPr>
              <w:pStyle w:val="TAC"/>
            </w:pPr>
            <w:r w:rsidRPr="00A1115A">
              <w:t>-89.1</w:t>
            </w:r>
          </w:p>
        </w:tc>
        <w:tc>
          <w:tcPr>
            <w:tcW w:w="295" w:type="pct"/>
          </w:tcPr>
          <w:p w14:paraId="10FCC4FB" w14:textId="77777777" w:rsidR="00F328B9" w:rsidRPr="00A1115A" w:rsidRDefault="00F328B9" w:rsidP="004F3B82">
            <w:pPr>
              <w:pStyle w:val="TAC"/>
            </w:pPr>
            <w:r w:rsidRPr="00A1115A">
              <w:t>-88.1</w:t>
            </w:r>
          </w:p>
        </w:tc>
        <w:tc>
          <w:tcPr>
            <w:tcW w:w="295" w:type="pct"/>
          </w:tcPr>
          <w:p w14:paraId="4C1D91B2" w14:textId="77777777" w:rsidR="00F328B9" w:rsidRPr="00A1115A" w:rsidRDefault="00F328B9" w:rsidP="004F3B82">
            <w:pPr>
              <w:pStyle w:val="TAC"/>
            </w:pPr>
          </w:p>
        </w:tc>
        <w:tc>
          <w:tcPr>
            <w:tcW w:w="295" w:type="pct"/>
          </w:tcPr>
          <w:p w14:paraId="256B4291" w14:textId="77777777" w:rsidR="00F328B9" w:rsidRPr="00A1115A" w:rsidRDefault="00F328B9" w:rsidP="004F3B82">
            <w:pPr>
              <w:pStyle w:val="TAC"/>
            </w:pPr>
          </w:p>
        </w:tc>
        <w:tc>
          <w:tcPr>
            <w:tcW w:w="295" w:type="pct"/>
          </w:tcPr>
          <w:p w14:paraId="1EE5738B" w14:textId="77777777" w:rsidR="00F328B9" w:rsidRPr="00A1115A" w:rsidRDefault="00F328B9" w:rsidP="004F3B82">
            <w:pPr>
              <w:pStyle w:val="TAC"/>
            </w:pPr>
          </w:p>
        </w:tc>
        <w:tc>
          <w:tcPr>
            <w:tcW w:w="296" w:type="pct"/>
          </w:tcPr>
          <w:p w14:paraId="638E5E2E" w14:textId="77777777" w:rsidR="00F328B9" w:rsidRPr="00A1115A" w:rsidRDefault="00F328B9" w:rsidP="004F3B82">
            <w:pPr>
              <w:pStyle w:val="TAC"/>
            </w:pPr>
          </w:p>
        </w:tc>
        <w:tc>
          <w:tcPr>
            <w:tcW w:w="296" w:type="pct"/>
          </w:tcPr>
          <w:p w14:paraId="67BFFDE0" w14:textId="77777777" w:rsidR="00F328B9" w:rsidRPr="00A1115A" w:rsidRDefault="00F328B9" w:rsidP="004F3B82">
            <w:pPr>
              <w:pStyle w:val="TAC"/>
            </w:pPr>
          </w:p>
        </w:tc>
        <w:tc>
          <w:tcPr>
            <w:tcW w:w="333" w:type="pct"/>
            <w:gridSpan w:val="2"/>
            <w:tcBorders>
              <w:bottom w:val="nil"/>
            </w:tcBorders>
            <w:shd w:val="clear" w:color="auto" w:fill="auto"/>
          </w:tcPr>
          <w:p w14:paraId="4B7B5B2F" w14:textId="77777777" w:rsidR="00F328B9" w:rsidRPr="00A1115A" w:rsidRDefault="00F328B9" w:rsidP="004F3B82">
            <w:pPr>
              <w:pStyle w:val="TAC"/>
            </w:pPr>
            <w:r w:rsidRPr="00A1115A">
              <w:t>TDD</w:t>
            </w:r>
          </w:p>
        </w:tc>
      </w:tr>
      <w:tr w:rsidR="00F328B9" w:rsidRPr="00A1115A" w14:paraId="4589F2A7" w14:textId="77777777" w:rsidTr="004F3B82">
        <w:trPr>
          <w:trHeight w:val="187"/>
        </w:trPr>
        <w:tc>
          <w:tcPr>
            <w:tcW w:w="428" w:type="pct"/>
            <w:tcBorders>
              <w:top w:val="nil"/>
              <w:bottom w:val="nil"/>
            </w:tcBorders>
            <w:shd w:val="clear" w:color="auto" w:fill="auto"/>
          </w:tcPr>
          <w:p w14:paraId="1E73BEE4" w14:textId="77777777" w:rsidR="00F328B9" w:rsidRPr="00A1115A" w:rsidRDefault="00F328B9" w:rsidP="004F3B82">
            <w:pPr>
              <w:pStyle w:val="TAC"/>
              <w:rPr>
                <w:rFonts w:cs="Arial"/>
              </w:rPr>
            </w:pPr>
          </w:p>
        </w:tc>
        <w:tc>
          <w:tcPr>
            <w:tcW w:w="235" w:type="pct"/>
          </w:tcPr>
          <w:p w14:paraId="596EFB88"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11B46DEB" w14:textId="77777777" w:rsidR="00F328B9" w:rsidRPr="00A1115A" w:rsidRDefault="00F328B9" w:rsidP="004F3B82">
            <w:pPr>
              <w:pStyle w:val="TAC"/>
              <w:rPr>
                <w:rFonts w:cs="Arial"/>
              </w:rPr>
            </w:pPr>
          </w:p>
        </w:tc>
        <w:tc>
          <w:tcPr>
            <w:tcW w:w="295" w:type="pct"/>
            <w:shd w:val="clear" w:color="auto" w:fill="auto"/>
          </w:tcPr>
          <w:p w14:paraId="51E99E39" w14:textId="77777777" w:rsidR="00F328B9" w:rsidRPr="00A1115A" w:rsidRDefault="00F328B9" w:rsidP="004F3B82">
            <w:pPr>
              <w:pStyle w:val="TAC"/>
            </w:pPr>
            <w:r w:rsidRPr="00A1115A">
              <w:t>-95.6</w:t>
            </w:r>
          </w:p>
        </w:tc>
        <w:tc>
          <w:tcPr>
            <w:tcW w:w="364" w:type="pct"/>
            <w:shd w:val="clear" w:color="auto" w:fill="auto"/>
          </w:tcPr>
          <w:p w14:paraId="0A67BFFC" w14:textId="77777777" w:rsidR="00F328B9" w:rsidRPr="00A1115A" w:rsidRDefault="00F328B9" w:rsidP="004F3B82">
            <w:pPr>
              <w:pStyle w:val="TAC"/>
            </w:pPr>
            <w:r w:rsidRPr="00A1115A">
              <w:t>-93.6</w:t>
            </w:r>
          </w:p>
        </w:tc>
        <w:tc>
          <w:tcPr>
            <w:tcW w:w="393" w:type="pct"/>
            <w:shd w:val="clear" w:color="auto" w:fill="auto"/>
          </w:tcPr>
          <w:p w14:paraId="493CE0C4" w14:textId="77777777" w:rsidR="00F328B9" w:rsidRPr="00A1115A" w:rsidRDefault="00F328B9" w:rsidP="004F3B82">
            <w:pPr>
              <w:pStyle w:val="TAC"/>
            </w:pPr>
            <w:r w:rsidRPr="00A1115A">
              <w:t>-92.4</w:t>
            </w:r>
          </w:p>
        </w:tc>
        <w:tc>
          <w:tcPr>
            <w:tcW w:w="295" w:type="pct"/>
            <w:shd w:val="clear" w:color="auto" w:fill="auto"/>
          </w:tcPr>
          <w:p w14:paraId="3F879E36" w14:textId="77777777" w:rsidR="00F328B9" w:rsidRPr="00A1115A" w:rsidRDefault="00F328B9" w:rsidP="004F3B82">
            <w:pPr>
              <w:pStyle w:val="TAC"/>
            </w:pPr>
            <w:r w:rsidRPr="00A1115A">
              <w:t>-91.3</w:t>
            </w:r>
          </w:p>
        </w:tc>
        <w:tc>
          <w:tcPr>
            <w:tcW w:w="295" w:type="pct"/>
          </w:tcPr>
          <w:p w14:paraId="50CD63BE" w14:textId="77777777" w:rsidR="00F328B9" w:rsidRPr="00A1115A" w:rsidRDefault="00F328B9" w:rsidP="004F3B82">
            <w:pPr>
              <w:pStyle w:val="TAC"/>
            </w:pPr>
            <w:r w:rsidRPr="00A1115A">
              <w:t>-90.5</w:t>
            </w:r>
          </w:p>
        </w:tc>
        <w:tc>
          <w:tcPr>
            <w:tcW w:w="295" w:type="pct"/>
            <w:shd w:val="clear" w:color="auto" w:fill="auto"/>
          </w:tcPr>
          <w:p w14:paraId="72785FF7" w14:textId="77777777" w:rsidR="00F328B9" w:rsidRPr="00A1115A" w:rsidRDefault="00F328B9" w:rsidP="004F3B82">
            <w:pPr>
              <w:pStyle w:val="TAC"/>
            </w:pPr>
            <w:r w:rsidRPr="00A1115A">
              <w:t>-89.2</w:t>
            </w:r>
          </w:p>
        </w:tc>
        <w:tc>
          <w:tcPr>
            <w:tcW w:w="295" w:type="pct"/>
          </w:tcPr>
          <w:p w14:paraId="0F066ECF" w14:textId="77777777" w:rsidR="00F328B9" w:rsidRPr="00A1115A" w:rsidRDefault="00F328B9" w:rsidP="004F3B82">
            <w:pPr>
              <w:pStyle w:val="TAC"/>
            </w:pPr>
            <w:r w:rsidRPr="00A1115A">
              <w:t>-88.2</w:t>
            </w:r>
          </w:p>
        </w:tc>
        <w:tc>
          <w:tcPr>
            <w:tcW w:w="295" w:type="pct"/>
          </w:tcPr>
          <w:p w14:paraId="04D5BA38" w14:textId="77777777" w:rsidR="00F328B9" w:rsidRPr="00A1115A" w:rsidRDefault="00F328B9" w:rsidP="004F3B82">
            <w:pPr>
              <w:pStyle w:val="TAC"/>
            </w:pPr>
            <w:r w:rsidRPr="00A1115A">
              <w:t>-87.4</w:t>
            </w:r>
          </w:p>
        </w:tc>
        <w:tc>
          <w:tcPr>
            <w:tcW w:w="295" w:type="pct"/>
          </w:tcPr>
          <w:p w14:paraId="1655A09B" w14:textId="77777777" w:rsidR="00F328B9" w:rsidRPr="00A1115A" w:rsidRDefault="00F328B9" w:rsidP="004F3B82">
            <w:pPr>
              <w:pStyle w:val="TAC"/>
            </w:pPr>
            <w:r w:rsidRPr="00A1115A">
              <w:t>-86.7</w:t>
            </w:r>
          </w:p>
        </w:tc>
        <w:tc>
          <w:tcPr>
            <w:tcW w:w="295" w:type="pct"/>
          </w:tcPr>
          <w:p w14:paraId="6DFF1EDE" w14:textId="77777777" w:rsidR="00F328B9" w:rsidRPr="00A1115A" w:rsidRDefault="00F328B9" w:rsidP="004F3B82">
            <w:pPr>
              <w:pStyle w:val="TAC"/>
            </w:pPr>
            <w:r w:rsidRPr="00A1115A">
              <w:t>-86.1</w:t>
            </w:r>
          </w:p>
        </w:tc>
        <w:tc>
          <w:tcPr>
            <w:tcW w:w="296" w:type="pct"/>
          </w:tcPr>
          <w:p w14:paraId="6F500C34" w14:textId="77777777" w:rsidR="00F328B9" w:rsidRPr="00A1115A" w:rsidRDefault="00F328B9" w:rsidP="004F3B82">
            <w:pPr>
              <w:pStyle w:val="TAC"/>
            </w:pPr>
            <w:r w:rsidRPr="00A1115A">
              <w:t>-85.6</w:t>
            </w:r>
          </w:p>
        </w:tc>
        <w:tc>
          <w:tcPr>
            <w:tcW w:w="296" w:type="pct"/>
          </w:tcPr>
          <w:p w14:paraId="6CF113E9" w14:textId="77777777" w:rsidR="00F328B9" w:rsidRPr="00A1115A" w:rsidRDefault="00F328B9" w:rsidP="004F3B82">
            <w:pPr>
              <w:pStyle w:val="TAC"/>
            </w:pPr>
            <w:r w:rsidRPr="00A1115A">
              <w:t>-85.1</w:t>
            </w:r>
          </w:p>
        </w:tc>
        <w:tc>
          <w:tcPr>
            <w:tcW w:w="333" w:type="pct"/>
            <w:gridSpan w:val="2"/>
            <w:tcBorders>
              <w:top w:val="nil"/>
              <w:bottom w:val="nil"/>
            </w:tcBorders>
            <w:shd w:val="clear" w:color="auto" w:fill="auto"/>
          </w:tcPr>
          <w:p w14:paraId="7795B692" w14:textId="77777777" w:rsidR="00F328B9" w:rsidRPr="00A1115A" w:rsidRDefault="00F328B9" w:rsidP="004F3B82">
            <w:pPr>
              <w:pStyle w:val="TAC"/>
              <w:rPr>
                <w:rFonts w:cs="Arial"/>
              </w:rPr>
            </w:pPr>
          </w:p>
        </w:tc>
      </w:tr>
      <w:tr w:rsidR="00F328B9" w:rsidRPr="00A1115A" w14:paraId="33A8CA04" w14:textId="77777777" w:rsidTr="004F3B82">
        <w:trPr>
          <w:trHeight w:val="187"/>
        </w:trPr>
        <w:tc>
          <w:tcPr>
            <w:tcW w:w="428" w:type="pct"/>
            <w:tcBorders>
              <w:top w:val="nil"/>
              <w:bottom w:val="single" w:sz="4" w:space="0" w:color="auto"/>
            </w:tcBorders>
            <w:shd w:val="clear" w:color="auto" w:fill="auto"/>
          </w:tcPr>
          <w:p w14:paraId="582ED4FF" w14:textId="77777777" w:rsidR="00F328B9" w:rsidRPr="00A1115A" w:rsidRDefault="00F328B9" w:rsidP="004F3B82">
            <w:pPr>
              <w:pStyle w:val="TAC"/>
              <w:rPr>
                <w:rFonts w:cs="Arial"/>
              </w:rPr>
            </w:pPr>
          </w:p>
        </w:tc>
        <w:tc>
          <w:tcPr>
            <w:tcW w:w="235" w:type="pct"/>
          </w:tcPr>
          <w:p w14:paraId="17AE1CCC"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0D936FA4" w14:textId="77777777" w:rsidR="00F328B9" w:rsidRPr="00A1115A" w:rsidRDefault="00F328B9" w:rsidP="004F3B82">
            <w:pPr>
              <w:pStyle w:val="TAC"/>
              <w:rPr>
                <w:rFonts w:cs="Arial"/>
              </w:rPr>
            </w:pPr>
          </w:p>
        </w:tc>
        <w:tc>
          <w:tcPr>
            <w:tcW w:w="295" w:type="pct"/>
            <w:shd w:val="clear" w:color="auto" w:fill="auto"/>
          </w:tcPr>
          <w:p w14:paraId="6C2E9C86" w14:textId="77777777" w:rsidR="00F328B9" w:rsidRPr="00A1115A" w:rsidRDefault="00F328B9" w:rsidP="004F3B82">
            <w:pPr>
              <w:pStyle w:val="TAC"/>
            </w:pPr>
            <w:r w:rsidRPr="00A1115A">
              <w:t>-96.0</w:t>
            </w:r>
          </w:p>
        </w:tc>
        <w:tc>
          <w:tcPr>
            <w:tcW w:w="364" w:type="pct"/>
            <w:shd w:val="clear" w:color="auto" w:fill="auto"/>
          </w:tcPr>
          <w:p w14:paraId="5337B87D" w14:textId="77777777" w:rsidR="00F328B9" w:rsidRPr="00A1115A" w:rsidRDefault="00F328B9" w:rsidP="004F3B82">
            <w:pPr>
              <w:pStyle w:val="TAC"/>
            </w:pPr>
            <w:r w:rsidRPr="00A1115A">
              <w:t>-93.9</w:t>
            </w:r>
          </w:p>
        </w:tc>
        <w:tc>
          <w:tcPr>
            <w:tcW w:w="393" w:type="pct"/>
            <w:shd w:val="clear" w:color="auto" w:fill="auto"/>
          </w:tcPr>
          <w:p w14:paraId="1BAD7E56" w14:textId="77777777" w:rsidR="00F328B9" w:rsidRPr="00A1115A" w:rsidRDefault="00F328B9" w:rsidP="004F3B82">
            <w:pPr>
              <w:pStyle w:val="TAC"/>
            </w:pPr>
            <w:r w:rsidRPr="00A1115A">
              <w:t>-92.6</w:t>
            </w:r>
          </w:p>
        </w:tc>
        <w:tc>
          <w:tcPr>
            <w:tcW w:w="295" w:type="pct"/>
            <w:shd w:val="clear" w:color="auto" w:fill="auto"/>
          </w:tcPr>
          <w:p w14:paraId="69D4646F" w14:textId="77777777" w:rsidR="00F328B9" w:rsidRPr="00A1115A" w:rsidRDefault="00F328B9" w:rsidP="004F3B82">
            <w:pPr>
              <w:pStyle w:val="TAC"/>
            </w:pPr>
            <w:r w:rsidRPr="00A1115A">
              <w:t>-91.5</w:t>
            </w:r>
          </w:p>
        </w:tc>
        <w:tc>
          <w:tcPr>
            <w:tcW w:w="295" w:type="pct"/>
          </w:tcPr>
          <w:p w14:paraId="141DE333" w14:textId="77777777" w:rsidR="00F328B9" w:rsidRPr="00A1115A" w:rsidRDefault="00F328B9" w:rsidP="004F3B82">
            <w:pPr>
              <w:pStyle w:val="TAC"/>
            </w:pPr>
            <w:r w:rsidRPr="00A1115A">
              <w:t>-90.6</w:t>
            </w:r>
          </w:p>
        </w:tc>
        <w:tc>
          <w:tcPr>
            <w:tcW w:w="295" w:type="pct"/>
            <w:shd w:val="clear" w:color="auto" w:fill="auto"/>
          </w:tcPr>
          <w:p w14:paraId="59A1CC14" w14:textId="77777777" w:rsidR="00F328B9" w:rsidRPr="00A1115A" w:rsidRDefault="00F328B9" w:rsidP="004F3B82">
            <w:pPr>
              <w:pStyle w:val="TAC"/>
            </w:pPr>
            <w:r w:rsidRPr="00A1115A">
              <w:t>-89.4</w:t>
            </w:r>
          </w:p>
        </w:tc>
        <w:tc>
          <w:tcPr>
            <w:tcW w:w="295" w:type="pct"/>
          </w:tcPr>
          <w:p w14:paraId="2F1F1015" w14:textId="77777777" w:rsidR="00F328B9" w:rsidRPr="00A1115A" w:rsidRDefault="00F328B9" w:rsidP="004F3B82">
            <w:pPr>
              <w:pStyle w:val="TAC"/>
            </w:pPr>
            <w:r w:rsidRPr="00A1115A">
              <w:t>-88.3</w:t>
            </w:r>
          </w:p>
        </w:tc>
        <w:tc>
          <w:tcPr>
            <w:tcW w:w="295" w:type="pct"/>
          </w:tcPr>
          <w:p w14:paraId="55B8AFEC" w14:textId="77777777" w:rsidR="00F328B9" w:rsidRPr="00A1115A" w:rsidRDefault="00F328B9" w:rsidP="004F3B82">
            <w:pPr>
              <w:pStyle w:val="TAC"/>
            </w:pPr>
            <w:r w:rsidRPr="00A1115A">
              <w:t>-87.5</w:t>
            </w:r>
          </w:p>
        </w:tc>
        <w:tc>
          <w:tcPr>
            <w:tcW w:w="295" w:type="pct"/>
          </w:tcPr>
          <w:p w14:paraId="2941D6B7" w14:textId="77777777" w:rsidR="00F328B9" w:rsidRPr="00A1115A" w:rsidRDefault="00F328B9" w:rsidP="004F3B82">
            <w:pPr>
              <w:pStyle w:val="TAC"/>
            </w:pPr>
            <w:r w:rsidRPr="00A1115A">
              <w:t>-86.8</w:t>
            </w:r>
          </w:p>
        </w:tc>
        <w:tc>
          <w:tcPr>
            <w:tcW w:w="295" w:type="pct"/>
          </w:tcPr>
          <w:p w14:paraId="5DD6E61F" w14:textId="77777777" w:rsidR="00F328B9" w:rsidRPr="00A1115A" w:rsidRDefault="00F328B9" w:rsidP="004F3B82">
            <w:pPr>
              <w:pStyle w:val="TAC"/>
            </w:pPr>
            <w:r w:rsidRPr="00A1115A">
              <w:t>-86.2</w:t>
            </w:r>
          </w:p>
        </w:tc>
        <w:tc>
          <w:tcPr>
            <w:tcW w:w="296" w:type="pct"/>
          </w:tcPr>
          <w:p w14:paraId="18472395" w14:textId="77777777" w:rsidR="00F328B9" w:rsidRPr="00A1115A" w:rsidRDefault="00F328B9" w:rsidP="004F3B82">
            <w:pPr>
              <w:pStyle w:val="TAC"/>
            </w:pPr>
            <w:r w:rsidRPr="00A1115A">
              <w:t>-85.7</w:t>
            </w:r>
          </w:p>
        </w:tc>
        <w:tc>
          <w:tcPr>
            <w:tcW w:w="296" w:type="pct"/>
          </w:tcPr>
          <w:p w14:paraId="7C2CC951" w14:textId="77777777" w:rsidR="00F328B9" w:rsidRPr="00A1115A" w:rsidRDefault="00F328B9" w:rsidP="004F3B82">
            <w:pPr>
              <w:pStyle w:val="TAC"/>
            </w:pPr>
            <w:r w:rsidRPr="00A1115A">
              <w:t>-85.2</w:t>
            </w:r>
          </w:p>
        </w:tc>
        <w:tc>
          <w:tcPr>
            <w:tcW w:w="333" w:type="pct"/>
            <w:gridSpan w:val="2"/>
            <w:tcBorders>
              <w:top w:val="nil"/>
              <w:bottom w:val="single" w:sz="4" w:space="0" w:color="auto"/>
            </w:tcBorders>
            <w:shd w:val="clear" w:color="auto" w:fill="auto"/>
          </w:tcPr>
          <w:p w14:paraId="5D341F7C" w14:textId="77777777" w:rsidR="00F328B9" w:rsidRPr="00A1115A" w:rsidRDefault="00F328B9" w:rsidP="004F3B82">
            <w:pPr>
              <w:pStyle w:val="TAC"/>
              <w:rPr>
                <w:rFonts w:cs="Arial"/>
              </w:rPr>
            </w:pPr>
          </w:p>
        </w:tc>
      </w:tr>
      <w:tr w:rsidR="00F328B9" w:rsidRPr="00A1115A" w14:paraId="1F18F01F" w14:textId="77777777" w:rsidTr="004F3B82">
        <w:trPr>
          <w:trHeight w:val="187"/>
        </w:trPr>
        <w:tc>
          <w:tcPr>
            <w:tcW w:w="428" w:type="pct"/>
            <w:tcBorders>
              <w:bottom w:val="nil"/>
            </w:tcBorders>
            <w:shd w:val="clear" w:color="auto" w:fill="auto"/>
          </w:tcPr>
          <w:p w14:paraId="6D5AB97E" w14:textId="77777777" w:rsidR="00F328B9" w:rsidRPr="00A1115A" w:rsidRDefault="00F328B9" w:rsidP="004F3B82">
            <w:pPr>
              <w:pStyle w:val="TAC"/>
              <w:rPr>
                <w:rFonts w:cs="Arial"/>
              </w:rPr>
            </w:pPr>
            <w:r w:rsidRPr="00A1115A">
              <w:rPr>
                <w:rFonts w:cs="Arial"/>
              </w:rPr>
              <w:t>n78</w:t>
            </w:r>
            <w:r w:rsidRPr="00A1115A">
              <w:rPr>
                <w:vertAlign w:val="superscript"/>
                <w:lang w:eastAsia="zh-CN"/>
              </w:rPr>
              <w:t>1</w:t>
            </w:r>
          </w:p>
        </w:tc>
        <w:tc>
          <w:tcPr>
            <w:tcW w:w="235" w:type="pct"/>
          </w:tcPr>
          <w:p w14:paraId="4C8AFFE6"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0B87EE67" w14:textId="77777777" w:rsidR="00F328B9" w:rsidRPr="00A1115A" w:rsidRDefault="00F328B9" w:rsidP="004F3B82">
            <w:pPr>
              <w:pStyle w:val="TAC"/>
              <w:rPr>
                <w:rFonts w:cs="Arial"/>
              </w:rPr>
            </w:pPr>
          </w:p>
        </w:tc>
        <w:tc>
          <w:tcPr>
            <w:tcW w:w="295" w:type="pct"/>
            <w:shd w:val="clear" w:color="auto" w:fill="auto"/>
          </w:tcPr>
          <w:p w14:paraId="78D1A2B5" w14:textId="77777777" w:rsidR="00F328B9" w:rsidRPr="00A1115A" w:rsidRDefault="00F328B9" w:rsidP="004F3B82">
            <w:pPr>
              <w:pStyle w:val="TAC"/>
            </w:pPr>
            <w:r w:rsidRPr="00A1115A">
              <w:t>-95.8</w:t>
            </w:r>
          </w:p>
        </w:tc>
        <w:tc>
          <w:tcPr>
            <w:tcW w:w="364" w:type="pct"/>
            <w:shd w:val="clear" w:color="auto" w:fill="auto"/>
          </w:tcPr>
          <w:p w14:paraId="1D5BE9ED" w14:textId="77777777" w:rsidR="00F328B9" w:rsidRPr="00A1115A" w:rsidRDefault="00F328B9" w:rsidP="004F3B82">
            <w:pPr>
              <w:pStyle w:val="TAC"/>
            </w:pPr>
            <w:r w:rsidRPr="00A1115A">
              <w:t>-94.0</w:t>
            </w:r>
          </w:p>
        </w:tc>
        <w:tc>
          <w:tcPr>
            <w:tcW w:w="393" w:type="pct"/>
            <w:shd w:val="clear" w:color="auto" w:fill="auto"/>
          </w:tcPr>
          <w:p w14:paraId="6A29D96D" w14:textId="77777777" w:rsidR="00F328B9" w:rsidRPr="00A1115A" w:rsidRDefault="00F328B9" w:rsidP="004F3B82">
            <w:pPr>
              <w:pStyle w:val="TAC"/>
            </w:pPr>
            <w:r w:rsidRPr="00A1115A">
              <w:t>-92.7</w:t>
            </w:r>
          </w:p>
        </w:tc>
        <w:tc>
          <w:tcPr>
            <w:tcW w:w="295" w:type="pct"/>
            <w:shd w:val="clear" w:color="auto" w:fill="auto"/>
          </w:tcPr>
          <w:p w14:paraId="62870A81" w14:textId="77777777" w:rsidR="00F328B9" w:rsidRPr="00A1115A" w:rsidRDefault="00F328B9" w:rsidP="004F3B82">
            <w:pPr>
              <w:pStyle w:val="TAC"/>
            </w:pPr>
            <w:r w:rsidRPr="00A1115A">
              <w:t>-91.7</w:t>
            </w:r>
          </w:p>
        </w:tc>
        <w:tc>
          <w:tcPr>
            <w:tcW w:w="295" w:type="pct"/>
          </w:tcPr>
          <w:p w14:paraId="71AAE3E2" w14:textId="77777777" w:rsidR="00F328B9" w:rsidRPr="00A1115A" w:rsidRDefault="00F328B9" w:rsidP="004F3B82">
            <w:pPr>
              <w:pStyle w:val="TAC"/>
            </w:pPr>
            <w:r w:rsidRPr="00A1115A">
              <w:t>-90.9</w:t>
            </w:r>
          </w:p>
        </w:tc>
        <w:tc>
          <w:tcPr>
            <w:tcW w:w="295" w:type="pct"/>
            <w:shd w:val="clear" w:color="auto" w:fill="auto"/>
          </w:tcPr>
          <w:p w14:paraId="43F539F5" w14:textId="77777777" w:rsidR="00F328B9" w:rsidRPr="00A1115A" w:rsidRDefault="00F328B9" w:rsidP="004F3B82">
            <w:pPr>
              <w:pStyle w:val="TAC"/>
            </w:pPr>
            <w:r w:rsidRPr="00A1115A">
              <w:t>-89.6</w:t>
            </w:r>
          </w:p>
        </w:tc>
        <w:tc>
          <w:tcPr>
            <w:tcW w:w="295" w:type="pct"/>
          </w:tcPr>
          <w:p w14:paraId="31BD325D" w14:textId="77777777" w:rsidR="00F328B9" w:rsidRPr="00A1115A" w:rsidRDefault="00F328B9" w:rsidP="004F3B82">
            <w:pPr>
              <w:pStyle w:val="TAC"/>
            </w:pPr>
            <w:r w:rsidRPr="00A1115A">
              <w:t>-88.6</w:t>
            </w:r>
          </w:p>
        </w:tc>
        <w:tc>
          <w:tcPr>
            <w:tcW w:w="295" w:type="pct"/>
          </w:tcPr>
          <w:p w14:paraId="4241E2C4" w14:textId="77777777" w:rsidR="00F328B9" w:rsidRPr="00A1115A" w:rsidRDefault="00F328B9" w:rsidP="004F3B82">
            <w:pPr>
              <w:pStyle w:val="TAC"/>
            </w:pPr>
          </w:p>
        </w:tc>
        <w:tc>
          <w:tcPr>
            <w:tcW w:w="295" w:type="pct"/>
          </w:tcPr>
          <w:p w14:paraId="74A54FE4" w14:textId="77777777" w:rsidR="00F328B9" w:rsidRPr="00A1115A" w:rsidRDefault="00F328B9" w:rsidP="004F3B82">
            <w:pPr>
              <w:pStyle w:val="TAC"/>
            </w:pPr>
          </w:p>
        </w:tc>
        <w:tc>
          <w:tcPr>
            <w:tcW w:w="295" w:type="pct"/>
          </w:tcPr>
          <w:p w14:paraId="04F6E41B" w14:textId="77777777" w:rsidR="00F328B9" w:rsidRPr="00A1115A" w:rsidRDefault="00F328B9" w:rsidP="004F3B82">
            <w:pPr>
              <w:pStyle w:val="TAC"/>
            </w:pPr>
          </w:p>
        </w:tc>
        <w:tc>
          <w:tcPr>
            <w:tcW w:w="296" w:type="pct"/>
          </w:tcPr>
          <w:p w14:paraId="0E99801B" w14:textId="77777777" w:rsidR="00F328B9" w:rsidRPr="00A1115A" w:rsidRDefault="00F328B9" w:rsidP="004F3B82">
            <w:pPr>
              <w:pStyle w:val="TAC"/>
            </w:pPr>
          </w:p>
        </w:tc>
        <w:tc>
          <w:tcPr>
            <w:tcW w:w="296" w:type="pct"/>
          </w:tcPr>
          <w:p w14:paraId="31D44A4D" w14:textId="77777777" w:rsidR="00F328B9" w:rsidRPr="00A1115A" w:rsidRDefault="00F328B9" w:rsidP="004F3B82">
            <w:pPr>
              <w:pStyle w:val="TAC"/>
            </w:pPr>
          </w:p>
        </w:tc>
        <w:tc>
          <w:tcPr>
            <w:tcW w:w="333" w:type="pct"/>
            <w:gridSpan w:val="2"/>
            <w:tcBorders>
              <w:bottom w:val="nil"/>
            </w:tcBorders>
            <w:shd w:val="clear" w:color="auto" w:fill="auto"/>
          </w:tcPr>
          <w:p w14:paraId="3833322E" w14:textId="77777777" w:rsidR="00F328B9" w:rsidRPr="00A1115A" w:rsidRDefault="00F328B9" w:rsidP="004F3B82">
            <w:pPr>
              <w:pStyle w:val="TAC"/>
              <w:rPr>
                <w:rFonts w:cs="Arial"/>
              </w:rPr>
            </w:pPr>
            <w:r w:rsidRPr="00A1115A">
              <w:rPr>
                <w:rFonts w:cs="Arial"/>
              </w:rPr>
              <w:t>TDD</w:t>
            </w:r>
          </w:p>
        </w:tc>
      </w:tr>
      <w:tr w:rsidR="00F328B9" w:rsidRPr="00A1115A" w14:paraId="047A6B2C" w14:textId="77777777" w:rsidTr="004F3B82">
        <w:trPr>
          <w:trHeight w:val="187"/>
        </w:trPr>
        <w:tc>
          <w:tcPr>
            <w:tcW w:w="428" w:type="pct"/>
            <w:tcBorders>
              <w:top w:val="nil"/>
              <w:bottom w:val="nil"/>
            </w:tcBorders>
            <w:shd w:val="clear" w:color="auto" w:fill="auto"/>
          </w:tcPr>
          <w:p w14:paraId="1AC08DD6" w14:textId="77777777" w:rsidR="00F328B9" w:rsidRPr="00A1115A" w:rsidRDefault="00F328B9" w:rsidP="004F3B82">
            <w:pPr>
              <w:pStyle w:val="TAC"/>
              <w:rPr>
                <w:rFonts w:cs="Arial"/>
              </w:rPr>
            </w:pPr>
          </w:p>
        </w:tc>
        <w:tc>
          <w:tcPr>
            <w:tcW w:w="235" w:type="pct"/>
          </w:tcPr>
          <w:p w14:paraId="680E0389"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7CAA92D4" w14:textId="77777777" w:rsidR="00F328B9" w:rsidRPr="00A1115A" w:rsidRDefault="00F328B9" w:rsidP="004F3B82">
            <w:pPr>
              <w:pStyle w:val="TAC"/>
              <w:rPr>
                <w:rFonts w:cs="Arial"/>
              </w:rPr>
            </w:pPr>
          </w:p>
        </w:tc>
        <w:tc>
          <w:tcPr>
            <w:tcW w:w="295" w:type="pct"/>
            <w:shd w:val="clear" w:color="auto" w:fill="auto"/>
          </w:tcPr>
          <w:p w14:paraId="36CFDD15" w14:textId="77777777" w:rsidR="00F328B9" w:rsidRPr="00A1115A" w:rsidRDefault="00F328B9" w:rsidP="004F3B82">
            <w:pPr>
              <w:pStyle w:val="TAC"/>
            </w:pPr>
            <w:r w:rsidRPr="00A1115A">
              <w:t>-96.1</w:t>
            </w:r>
          </w:p>
        </w:tc>
        <w:tc>
          <w:tcPr>
            <w:tcW w:w="364" w:type="pct"/>
            <w:shd w:val="clear" w:color="auto" w:fill="auto"/>
          </w:tcPr>
          <w:p w14:paraId="5F613117" w14:textId="77777777" w:rsidR="00F328B9" w:rsidRPr="00A1115A" w:rsidRDefault="00F328B9" w:rsidP="004F3B82">
            <w:pPr>
              <w:pStyle w:val="TAC"/>
            </w:pPr>
            <w:r w:rsidRPr="00A1115A">
              <w:t>-94.1</w:t>
            </w:r>
          </w:p>
        </w:tc>
        <w:tc>
          <w:tcPr>
            <w:tcW w:w="393" w:type="pct"/>
            <w:shd w:val="clear" w:color="auto" w:fill="auto"/>
          </w:tcPr>
          <w:p w14:paraId="2EA51D9E" w14:textId="77777777" w:rsidR="00F328B9" w:rsidRPr="00A1115A" w:rsidRDefault="00F328B9" w:rsidP="004F3B82">
            <w:pPr>
              <w:pStyle w:val="TAC"/>
            </w:pPr>
            <w:r w:rsidRPr="00A1115A">
              <w:t>-92.9</w:t>
            </w:r>
          </w:p>
        </w:tc>
        <w:tc>
          <w:tcPr>
            <w:tcW w:w="295" w:type="pct"/>
            <w:shd w:val="clear" w:color="auto" w:fill="auto"/>
          </w:tcPr>
          <w:p w14:paraId="0F6DFD35" w14:textId="77777777" w:rsidR="00F328B9" w:rsidRPr="00A1115A" w:rsidRDefault="00F328B9" w:rsidP="004F3B82">
            <w:pPr>
              <w:pStyle w:val="TAC"/>
            </w:pPr>
            <w:r w:rsidRPr="00A1115A">
              <w:t>-91.8</w:t>
            </w:r>
          </w:p>
        </w:tc>
        <w:tc>
          <w:tcPr>
            <w:tcW w:w="295" w:type="pct"/>
          </w:tcPr>
          <w:p w14:paraId="0997A6AF" w14:textId="77777777" w:rsidR="00F328B9" w:rsidRPr="00A1115A" w:rsidRDefault="00F328B9" w:rsidP="004F3B82">
            <w:pPr>
              <w:pStyle w:val="TAC"/>
            </w:pPr>
            <w:r w:rsidRPr="00A1115A">
              <w:t>-91</w:t>
            </w:r>
          </w:p>
        </w:tc>
        <w:tc>
          <w:tcPr>
            <w:tcW w:w="295" w:type="pct"/>
            <w:shd w:val="clear" w:color="auto" w:fill="auto"/>
          </w:tcPr>
          <w:p w14:paraId="19E2458B" w14:textId="77777777" w:rsidR="00F328B9" w:rsidRPr="00A1115A" w:rsidRDefault="00F328B9" w:rsidP="004F3B82">
            <w:pPr>
              <w:pStyle w:val="TAC"/>
            </w:pPr>
            <w:r w:rsidRPr="00A1115A">
              <w:t>-89.7</w:t>
            </w:r>
          </w:p>
        </w:tc>
        <w:tc>
          <w:tcPr>
            <w:tcW w:w="295" w:type="pct"/>
          </w:tcPr>
          <w:p w14:paraId="1892A14B" w14:textId="77777777" w:rsidR="00F328B9" w:rsidRPr="00A1115A" w:rsidRDefault="00F328B9" w:rsidP="004F3B82">
            <w:pPr>
              <w:pStyle w:val="TAC"/>
            </w:pPr>
            <w:r w:rsidRPr="00A1115A">
              <w:t>-88.7</w:t>
            </w:r>
          </w:p>
        </w:tc>
        <w:tc>
          <w:tcPr>
            <w:tcW w:w="295" w:type="pct"/>
          </w:tcPr>
          <w:p w14:paraId="4C426BC6" w14:textId="77777777" w:rsidR="00F328B9" w:rsidRPr="00A1115A" w:rsidRDefault="00F328B9" w:rsidP="004F3B82">
            <w:pPr>
              <w:pStyle w:val="TAC"/>
            </w:pPr>
            <w:r w:rsidRPr="00A1115A">
              <w:t>-87.9</w:t>
            </w:r>
          </w:p>
        </w:tc>
        <w:tc>
          <w:tcPr>
            <w:tcW w:w="295" w:type="pct"/>
          </w:tcPr>
          <w:p w14:paraId="2B2D673E" w14:textId="77777777" w:rsidR="00F328B9" w:rsidRPr="00A1115A" w:rsidRDefault="00F328B9" w:rsidP="004F3B82">
            <w:pPr>
              <w:pStyle w:val="TAC"/>
            </w:pPr>
            <w:r w:rsidRPr="00A1115A">
              <w:t>-87.2</w:t>
            </w:r>
          </w:p>
        </w:tc>
        <w:tc>
          <w:tcPr>
            <w:tcW w:w="295" w:type="pct"/>
          </w:tcPr>
          <w:p w14:paraId="07DE86F9" w14:textId="77777777" w:rsidR="00F328B9" w:rsidRPr="00A1115A" w:rsidRDefault="00F328B9" w:rsidP="004F3B82">
            <w:pPr>
              <w:pStyle w:val="TAC"/>
            </w:pPr>
            <w:r w:rsidRPr="00A1115A">
              <w:t>-86.6</w:t>
            </w:r>
          </w:p>
        </w:tc>
        <w:tc>
          <w:tcPr>
            <w:tcW w:w="296" w:type="pct"/>
          </w:tcPr>
          <w:p w14:paraId="7EECC2F0" w14:textId="77777777" w:rsidR="00F328B9" w:rsidRPr="00A1115A" w:rsidRDefault="00F328B9" w:rsidP="004F3B82">
            <w:pPr>
              <w:pStyle w:val="TAC"/>
              <w:rPr>
                <w:lang w:val="en-US"/>
              </w:rPr>
            </w:pPr>
            <w:r w:rsidRPr="00A1115A">
              <w:rPr>
                <w:lang w:val="en-US"/>
              </w:rPr>
              <w:t>-86.1</w:t>
            </w:r>
          </w:p>
        </w:tc>
        <w:tc>
          <w:tcPr>
            <w:tcW w:w="296" w:type="pct"/>
          </w:tcPr>
          <w:p w14:paraId="5BFF7223" w14:textId="77777777" w:rsidR="00F328B9" w:rsidRPr="00A1115A" w:rsidRDefault="00F328B9" w:rsidP="004F3B82">
            <w:pPr>
              <w:pStyle w:val="TAC"/>
            </w:pPr>
            <w:r w:rsidRPr="00A1115A">
              <w:t>-85.6</w:t>
            </w:r>
          </w:p>
        </w:tc>
        <w:tc>
          <w:tcPr>
            <w:tcW w:w="333" w:type="pct"/>
            <w:gridSpan w:val="2"/>
            <w:tcBorders>
              <w:top w:val="nil"/>
              <w:bottom w:val="nil"/>
            </w:tcBorders>
            <w:shd w:val="clear" w:color="auto" w:fill="auto"/>
          </w:tcPr>
          <w:p w14:paraId="71CA99C7" w14:textId="77777777" w:rsidR="00F328B9" w:rsidRPr="00A1115A" w:rsidRDefault="00F328B9" w:rsidP="004F3B82">
            <w:pPr>
              <w:pStyle w:val="TAC"/>
              <w:rPr>
                <w:rFonts w:cs="Arial"/>
              </w:rPr>
            </w:pPr>
          </w:p>
        </w:tc>
      </w:tr>
      <w:tr w:rsidR="00F328B9" w:rsidRPr="00A1115A" w14:paraId="06643C03" w14:textId="77777777" w:rsidTr="004F3B82">
        <w:trPr>
          <w:trHeight w:val="187"/>
        </w:trPr>
        <w:tc>
          <w:tcPr>
            <w:tcW w:w="428" w:type="pct"/>
            <w:tcBorders>
              <w:top w:val="nil"/>
              <w:bottom w:val="single" w:sz="4" w:space="0" w:color="auto"/>
            </w:tcBorders>
            <w:shd w:val="clear" w:color="auto" w:fill="auto"/>
          </w:tcPr>
          <w:p w14:paraId="676E1E78" w14:textId="77777777" w:rsidR="00F328B9" w:rsidRPr="00A1115A" w:rsidRDefault="00F328B9" w:rsidP="004F3B82">
            <w:pPr>
              <w:pStyle w:val="TAC"/>
              <w:rPr>
                <w:rFonts w:cs="Arial"/>
              </w:rPr>
            </w:pPr>
          </w:p>
        </w:tc>
        <w:tc>
          <w:tcPr>
            <w:tcW w:w="235" w:type="pct"/>
          </w:tcPr>
          <w:p w14:paraId="0693D73C"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70B4D303" w14:textId="77777777" w:rsidR="00F328B9" w:rsidRPr="00A1115A" w:rsidRDefault="00F328B9" w:rsidP="004F3B82">
            <w:pPr>
              <w:pStyle w:val="TAC"/>
              <w:rPr>
                <w:rFonts w:cs="Arial"/>
              </w:rPr>
            </w:pPr>
          </w:p>
        </w:tc>
        <w:tc>
          <w:tcPr>
            <w:tcW w:w="295" w:type="pct"/>
            <w:shd w:val="clear" w:color="auto" w:fill="auto"/>
          </w:tcPr>
          <w:p w14:paraId="64101F76" w14:textId="77777777" w:rsidR="00F328B9" w:rsidRPr="00A1115A" w:rsidRDefault="00F328B9" w:rsidP="004F3B82">
            <w:pPr>
              <w:pStyle w:val="TAC"/>
            </w:pPr>
            <w:r w:rsidRPr="00A1115A">
              <w:t>-96.5</w:t>
            </w:r>
          </w:p>
        </w:tc>
        <w:tc>
          <w:tcPr>
            <w:tcW w:w="364" w:type="pct"/>
            <w:shd w:val="clear" w:color="auto" w:fill="auto"/>
          </w:tcPr>
          <w:p w14:paraId="5993D7FE" w14:textId="77777777" w:rsidR="00F328B9" w:rsidRPr="00A1115A" w:rsidRDefault="00F328B9" w:rsidP="004F3B82">
            <w:pPr>
              <w:pStyle w:val="TAC"/>
            </w:pPr>
            <w:r w:rsidRPr="00A1115A">
              <w:t>-94.4</w:t>
            </w:r>
          </w:p>
        </w:tc>
        <w:tc>
          <w:tcPr>
            <w:tcW w:w="393" w:type="pct"/>
            <w:shd w:val="clear" w:color="auto" w:fill="auto"/>
          </w:tcPr>
          <w:p w14:paraId="17D21B38" w14:textId="77777777" w:rsidR="00F328B9" w:rsidRPr="00A1115A" w:rsidRDefault="00F328B9" w:rsidP="004F3B82">
            <w:pPr>
              <w:pStyle w:val="TAC"/>
            </w:pPr>
            <w:r w:rsidRPr="00A1115A">
              <w:t>-93.1</w:t>
            </w:r>
          </w:p>
        </w:tc>
        <w:tc>
          <w:tcPr>
            <w:tcW w:w="295" w:type="pct"/>
            <w:shd w:val="clear" w:color="auto" w:fill="auto"/>
          </w:tcPr>
          <w:p w14:paraId="726AF50E" w14:textId="77777777" w:rsidR="00F328B9" w:rsidRPr="00A1115A" w:rsidRDefault="00F328B9" w:rsidP="004F3B82">
            <w:pPr>
              <w:pStyle w:val="TAC"/>
            </w:pPr>
            <w:r w:rsidRPr="00A1115A">
              <w:t>-92</w:t>
            </w:r>
          </w:p>
        </w:tc>
        <w:tc>
          <w:tcPr>
            <w:tcW w:w="295" w:type="pct"/>
          </w:tcPr>
          <w:p w14:paraId="0C47FF64" w14:textId="77777777" w:rsidR="00F328B9" w:rsidRPr="00A1115A" w:rsidRDefault="00F328B9" w:rsidP="004F3B82">
            <w:pPr>
              <w:pStyle w:val="TAC"/>
            </w:pPr>
            <w:r w:rsidRPr="00A1115A">
              <w:t>-91.1</w:t>
            </w:r>
          </w:p>
        </w:tc>
        <w:tc>
          <w:tcPr>
            <w:tcW w:w="295" w:type="pct"/>
            <w:shd w:val="clear" w:color="auto" w:fill="auto"/>
          </w:tcPr>
          <w:p w14:paraId="411D68FC" w14:textId="77777777" w:rsidR="00F328B9" w:rsidRPr="00A1115A" w:rsidRDefault="00F328B9" w:rsidP="004F3B82">
            <w:pPr>
              <w:pStyle w:val="TAC"/>
            </w:pPr>
            <w:r w:rsidRPr="00A1115A">
              <w:t>-89.9</w:t>
            </w:r>
          </w:p>
        </w:tc>
        <w:tc>
          <w:tcPr>
            <w:tcW w:w="295" w:type="pct"/>
          </w:tcPr>
          <w:p w14:paraId="2051543B" w14:textId="77777777" w:rsidR="00F328B9" w:rsidRPr="00A1115A" w:rsidRDefault="00F328B9" w:rsidP="004F3B82">
            <w:pPr>
              <w:pStyle w:val="TAC"/>
            </w:pPr>
            <w:r w:rsidRPr="00A1115A">
              <w:t>-88.8</w:t>
            </w:r>
          </w:p>
        </w:tc>
        <w:tc>
          <w:tcPr>
            <w:tcW w:w="295" w:type="pct"/>
          </w:tcPr>
          <w:p w14:paraId="6B191640" w14:textId="77777777" w:rsidR="00F328B9" w:rsidRPr="00A1115A" w:rsidRDefault="00F328B9" w:rsidP="004F3B82">
            <w:pPr>
              <w:pStyle w:val="TAC"/>
            </w:pPr>
            <w:r w:rsidRPr="00A1115A">
              <w:t>-88.0</w:t>
            </w:r>
          </w:p>
        </w:tc>
        <w:tc>
          <w:tcPr>
            <w:tcW w:w="295" w:type="pct"/>
          </w:tcPr>
          <w:p w14:paraId="3C7785A5" w14:textId="77777777" w:rsidR="00F328B9" w:rsidRPr="00A1115A" w:rsidRDefault="00F328B9" w:rsidP="004F3B82">
            <w:pPr>
              <w:pStyle w:val="TAC"/>
            </w:pPr>
            <w:r w:rsidRPr="00A1115A">
              <w:t>-87.3</w:t>
            </w:r>
          </w:p>
        </w:tc>
        <w:tc>
          <w:tcPr>
            <w:tcW w:w="295" w:type="pct"/>
          </w:tcPr>
          <w:p w14:paraId="504ED019" w14:textId="77777777" w:rsidR="00F328B9" w:rsidRPr="00A1115A" w:rsidRDefault="00F328B9" w:rsidP="004F3B82">
            <w:pPr>
              <w:pStyle w:val="TAC"/>
            </w:pPr>
            <w:r w:rsidRPr="00A1115A">
              <w:t>-86.7</w:t>
            </w:r>
          </w:p>
        </w:tc>
        <w:tc>
          <w:tcPr>
            <w:tcW w:w="296" w:type="pct"/>
          </w:tcPr>
          <w:p w14:paraId="7A924205" w14:textId="77777777" w:rsidR="00F328B9" w:rsidRPr="00A1115A" w:rsidRDefault="00F328B9" w:rsidP="004F3B82">
            <w:pPr>
              <w:pStyle w:val="TAC"/>
              <w:rPr>
                <w:lang w:val="en-US"/>
              </w:rPr>
            </w:pPr>
            <w:r w:rsidRPr="00A1115A">
              <w:rPr>
                <w:lang w:val="en-US"/>
              </w:rPr>
              <w:t>-86.2</w:t>
            </w:r>
          </w:p>
        </w:tc>
        <w:tc>
          <w:tcPr>
            <w:tcW w:w="296" w:type="pct"/>
          </w:tcPr>
          <w:p w14:paraId="57FBAC15" w14:textId="77777777" w:rsidR="00F328B9" w:rsidRPr="00A1115A" w:rsidRDefault="00F328B9" w:rsidP="004F3B82">
            <w:pPr>
              <w:pStyle w:val="TAC"/>
            </w:pPr>
            <w:r w:rsidRPr="00A1115A">
              <w:t>-85.7</w:t>
            </w:r>
          </w:p>
        </w:tc>
        <w:tc>
          <w:tcPr>
            <w:tcW w:w="333" w:type="pct"/>
            <w:gridSpan w:val="2"/>
            <w:tcBorders>
              <w:top w:val="nil"/>
              <w:bottom w:val="single" w:sz="4" w:space="0" w:color="auto"/>
            </w:tcBorders>
            <w:shd w:val="clear" w:color="auto" w:fill="auto"/>
          </w:tcPr>
          <w:p w14:paraId="6D057B9E" w14:textId="77777777" w:rsidR="00F328B9" w:rsidRPr="00A1115A" w:rsidRDefault="00F328B9" w:rsidP="004F3B82">
            <w:pPr>
              <w:pStyle w:val="TAC"/>
              <w:rPr>
                <w:rFonts w:cs="Arial"/>
              </w:rPr>
            </w:pPr>
          </w:p>
        </w:tc>
      </w:tr>
      <w:tr w:rsidR="00F328B9" w:rsidRPr="00A1115A" w14:paraId="0DFE7D11" w14:textId="77777777" w:rsidTr="004F3B82">
        <w:trPr>
          <w:trHeight w:val="187"/>
        </w:trPr>
        <w:tc>
          <w:tcPr>
            <w:tcW w:w="428" w:type="pct"/>
            <w:tcBorders>
              <w:bottom w:val="nil"/>
            </w:tcBorders>
            <w:shd w:val="clear" w:color="auto" w:fill="auto"/>
          </w:tcPr>
          <w:p w14:paraId="4E5EE9E0" w14:textId="77777777" w:rsidR="00F328B9" w:rsidRPr="00A1115A" w:rsidRDefault="00F328B9" w:rsidP="004F3B82">
            <w:pPr>
              <w:pStyle w:val="TAC"/>
              <w:rPr>
                <w:rFonts w:cs="Arial"/>
              </w:rPr>
            </w:pPr>
            <w:r w:rsidRPr="00A1115A">
              <w:rPr>
                <w:rFonts w:cs="Arial"/>
              </w:rPr>
              <w:t>n79</w:t>
            </w:r>
            <w:r w:rsidRPr="00A1115A">
              <w:rPr>
                <w:vertAlign w:val="superscript"/>
                <w:lang w:eastAsia="zh-CN"/>
              </w:rPr>
              <w:t>1</w:t>
            </w:r>
          </w:p>
        </w:tc>
        <w:tc>
          <w:tcPr>
            <w:tcW w:w="235" w:type="pct"/>
          </w:tcPr>
          <w:p w14:paraId="2A3F055A"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4EBD1267" w14:textId="77777777" w:rsidR="00F328B9" w:rsidRPr="00A1115A" w:rsidRDefault="00F328B9" w:rsidP="004F3B82">
            <w:pPr>
              <w:pStyle w:val="TAC"/>
              <w:rPr>
                <w:rFonts w:cs="Arial"/>
              </w:rPr>
            </w:pPr>
          </w:p>
        </w:tc>
        <w:tc>
          <w:tcPr>
            <w:tcW w:w="295" w:type="pct"/>
            <w:shd w:val="clear" w:color="auto" w:fill="auto"/>
          </w:tcPr>
          <w:p w14:paraId="4677E8E9" w14:textId="77777777" w:rsidR="00F328B9" w:rsidRPr="00A1115A" w:rsidRDefault="00F328B9" w:rsidP="004F3B82">
            <w:pPr>
              <w:pStyle w:val="TAC"/>
            </w:pPr>
          </w:p>
        </w:tc>
        <w:tc>
          <w:tcPr>
            <w:tcW w:w="364" w:type="pct"/>
            <w:shd w:val="clear" w:color="auto" w:fill="auto"/>
          </w:tcPr>
          <w:p w14:paraId="012F1747" w14:textId="77777777" w:rsidR="00F328B9" w:rsidRPr="00A1115A" w:rsidRDefault="00F328B9" w:rsidP="004F3B82">
            <w:pPr>
              <w:pStyle w:val="TAC"/>
            </w:pPr>
          </w:p>
        </w:tc>
        <w:tc>
          <w:tcPr>
            <w:tcW w:w="393" w:type="pct"/>
            <w:shd w:val="clear" w:color="auto" w:fill="auto"/>
          </w:tcPr>
          <w:p w14:paraId="069CB01A" w14:textId="77777777" w:rsidR="00F328B9" w:rsidRPr="00A1115A" w:rsidRDefault="00F328B9" w:rsidP="004F3B82">
            <w:pPr>
              <w:pStyle w:val="TAC"/>
            </w:pPr>
          </w:p>
        </w:tc>
        <w:tc>
          <w:tcPr>
            <w:tcW w:w="295" w:type="pct"/>
            <w:shd w:val="clear" w:color="auto" w:fill="auto"/>
          </w:tcPr>
          <w:p w14:paraId="441C767D" w14:textId="77777777" w:rsidR="00F328B9" w:rsidRPr="00A1115A" w:rsidRDefault="00F328B9" w:rsidP="004F3B82">
            <w:pPr>
              <w:pStyle w:val="TAC"/>
            </w:pPr>
          </w:p>
        </w:tc>
        <w:tc>
          <w:tcPr>
            <w:tcW w:w="295" w:type="pct"/>
          </w:tcPr>
          <w:p w14:paraId="12FA82B8" w14:textId="77777777" w:rsidR="00F328B9" w:rsidRPr="00A1115A" w:rsidRDefault="00F328B9" w:rsidP="004F3B82">
            <w:pPr>
              <w:pStyle w:val="TAC"/>
            </w:pPr>
          </w:p>
        </w:tc>
        <w:tc>
          <w:tcPr>
            <w:tcW w:w="295" w:type="pct"/>
            <w:shd w:val="clear" w:color="auto" w:fill="auto"/>
          </w:tcPr>
          <w:p w14:paraId="2F759740" w14:textId="77777777" w:rsidR="00F328B9" w:rsidRPr="00A1115A" w:rsidRDefault="00F328B9" w:rsidP="004F3B82">
            <w:pPr>
              <w:pStyle w:val="TAC"/>
            </w:pPr>
            <w:r w:rsidRPr="00A1115A">
              <w:t>-89.6</w:t>
            </w:r>
          </w:p>
        </w:tc>
        <w:tc>
          <w:tcPr>
            <w:tcW w:w="295" w:type="pct"/>
          </w:tcPr>
          <w:p w14:paraId="4D3833E3" w14:textId="77777777" w:rsidR="00F328B9" w:rsidRPr="00A1115A" w:rsidRDefault="00F328B9" w:rsidP="004F3B82">
            <w:pPr>
              <w:pStyle w:val="TAC"/>
            </w:pPr>
            <w:r w:rsidRPr="00A1115A">
              <w:t>-88.6</w:t>
            </w:r>
          </w:p>
        </w:tc>
        <w:tc>
          <w:tcPr>
            <w:tcW w:w="295" w:type="pct"/>
          </w:tcPr>
          <w:p w14:paraId="002B69CE" w14:textId="77777777" w:rsidR="00F328B9" w:rsidRPr="00A1115A" w:rsidRDefault="00F328B9" w:rsidP="004F3B82">
            <w:pPr>
              <w:pStyle w:val="TAC"/>
            </w:pPr>
          </w:p>
        </w:tc>
        <w:tc>
          <w:tcPr>
            <w:tcW w:w="295" w:type="pct"/>
          </w:tcPr>
          <w:p w14:paraId="1C86AB40" w14:textId="77777777" w:rsidR="00F328B9" w:rsidRPr="00A1115A" w:rsidRDefault="00F328B9" w:rsidP="004F3B82">
            <w:pPr>
              <w:pStyle w:val="TAC"/>
            </w:pPr>
          </w:p>
        </w:tc>
        <w:tc>
          <w:tcPr>
            <w:tcW w:w="295" w:type="pct"/>
          </w:tcPr>
          <w:p w14:paraId="75647E8E" w14:textId="77777777" w:rsidR="00F328B9" w:rsidRPr="00A1115A" w:rsidRDefault="00F328B9" w:rsidP="004F3B82">
            <w:pPr>
              <w:pStyle w:val="TAC"/>
            </w:pPr>
          </w:p>
        </w:tc>
        <w:tc>
          <w:tcPr>
            <w:tcW w:w="296" w:type="pct"/>
          </w:tcPr>
          <w:p w14:paraId="2B5800AD" w14:textId="77777777" w:rsidR="00F328B9" w:rsidRPr="00A1115A" w:rsidRDefault="00F328B9" w:rsidP="004F3B82">
            <w:pPr>
              <w:pStyle w:val="TAC"/>
            </w:pPr>
          </w:p>
        </w:tc>
        <w:tc>
          <w:tcPr>
            <w:tcW w:w="296" w:type="pct"/>
          </w:tcPr>
          <w:p w14:paraId="6A1EC6AF" w14:textId="77777777" w:rsidR="00F328B9" w:rsidRPr="00A1115A" w:rsidRDefault="00F328B9" w:rsidP="004F3B82">
            <w:pPr>
              <w:pStyle w:val="TAC"/>
            </w:pPr>
          </w:p>
        </w:tc>
        <w:tc>
          <w:tcPr>
            <w:tcW w:w="333" w:type="pct"/>
            <w:gridSpan w:val="2"/>
            <w:tcBorders>
              <w:bottom w:val="nil"/>
            </w:tcBorders>
            <w:shd w:val="clear" w:color="auto" w:fill="auto"/>
          </w:tcPr>
          <w:p w14:paraId="39B91F9C" w14:textId="77777777" w:rsidR="00F328B9" w:rsidRPr="00A1115A" w:rsidRDefault="00F328B9" w:rsidP="004F3B82">
            <w:pPr>
              <w:pStyle w:val="TAC"/>
              <w:rPr>
                <w:rFonts w:cs="Arial"/>
              </w:rPr>
            </w:pPr>
            <w:r w:rsidRPr="00A1115A">
              <w:rPr>
                <w:rFonts w:cs="Arial"/>
              </w:rPr>
              <w:t>TDD</w:t>
            </w:r>
          </w:p>
        </w:tc>
      </w:tr>
      <w:tr w:rsidR="00F328B9" w:rsidRPr="00A1115A" w14:paraId="0D045DB4" w14:textId="77777777" w:rsidTr="004F3B82">
        <w:trPr>
          <w:trHeight w:val="187"/>
        </w:trPr>
        <w:tc>
          <w:tcPr>
            <w:tcW w:w="428" w:type="pct"/>
            <w:tcBorders>
              <w:top w:val="nil"/>
              <w:bottom w:val="nil"/>
            </w:tcBorders>
            <w:shd w:val="clear" w:color="auto" w:fill="auto"/>
          </w:tcPr>
          <w:p w14:paraId="77109D09" w14:textId="77777777" w:rsidR="00F328B9" w:rsidRPr="00A1115A" w:rsidRDefault="00F328B9" w:rsidP="004F3B82">
            <w:pPr>
              <w:pStyle w:val="TAC"/>
              <w:rPr>
                <w:rFonts w:cs="Arial"/>
              </w:rPr>
            </w:pPr>
          </w:p>
        </w:tc>
        <w:tc>
          <w:tcPr>
            <w:tcW w:w="235" w:type="pct"/>
          </w:tcPr>
          <w:p w14:paraId="53655462"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71632604" w14:textId="77777777" w:rsidR="00F328B9" w:rsidRPr="00A1115A" w:rsidRDefault="00F328B9" w:rsidP="004F3B82">
            <w:pPr>
              <w:pStyle w:val="TAC"/>
              <w:rPr>
                <w:rFonts w:cs="Arial"/>
              </w:rPr>
            </w:pPr>
          </w:p>
        </w:tc>
        <w:tc>
          <w:tcPr>
            <w:tcW w:w="295" w:type="pct"/>
            <w:shd w:val="clear" w:color="auto" w:fill="auto"/>
          </w:tcPr>
          <w:p w14:paraId="03B64F4F" w14:textId="77777777" w:rsidR="00F328B9" w:rsidRPr="00A1115A" w:rsidRDefault="00F328B9" w:rsidP="004F3B82">
            <w:pPr>
              <w:pStyle w:val="TAC"/>
            </w:pPr>
          </w:p>
        </w:tc>
        <w:tc>
          <w:tcPr>
            <w:tcW w:w="364" w:type="pct"/>
            <w:shd w:val="clear" w:color="auto" w:fill="auto"/>
          </w:tcPr>
          <w:p w14:paraId="040D33E3" w14:textId="77777777" w:rsidR="00F328B9" w:rsidRPr="00A1115A" w:rsidRDefault="00F328B9" w:rsidP="004F3B82">
            <w:pPr>
              <w:pStyle w:val="TAC"/>
            </w:pPr>
          </w:p>
        </w:tc>
        <w:tc>
          <w:tcPr>
            <w:tcW w:w="393" w:type="pct"/>
            <w:shd w:val="clear" w:color="auto" w:fill="auto"/>
          </w:tcPr>
          <w:p w14:paraId="098C490F" w14:textId="77777777" w:rsidR="00F328B9" w:rsidRPr="00A1115A" w:rsidRDefault="00F328B9" w:rsidP="004F3B82">
            <w:pPr>
              <w:pStyle w:val="TAC"/>
            </w:pPr>
          </w:p>
        </w:tc>
        <w:tc>
          <w:tcPr>
            <w:tcW w:w="295" w:type="pct"/>
            <w:shd w:val="clear" w:color="auto" w:fill="auto"/>
          </w:tcPr>
          <w:p w14:paraId="65DB83C3" w14:textId="77777777" w:rsidR="00F328B9" w:rsidRPr="00A1115A" w:rsidRDefault="00F328B9" w:rsidP="004F3B82">
            <w:pPr>
              <w:pStyle w:val="TAC"/>
            </w:pPr>
          </w:p>
        </w:tc>
        <w:tc>
          <w:tcPr>
            <w:tcW w:w="295" w:type="pct"/>
          </w:tcPr>
          <w:p w14:paraId="315ABC56" w14:textId="77777777" w:rsidR="00F328B9" w:rsidRPr="00A1115A" w:rsidRDefault="00F328B9" w:rsidP="004F3B82">
            <w:pPr>
              <w:pStyle w:val="TAC"/>
            </w:pPr>
          </w:p>
        </w:tc>
        <w:tc>
          <w:tcPr>
            <w:tcW w:w="295" w:type="pct"/>
            <w:shd w:val="clear" w:color="auto" w:fill="auto"/>
          </w:tcPr>
          <w:p w14:paraId="00F809AF" w14:textId="77777777" w:rsidR="00F328B9" w:rsidRPr="00A1115A" w:rsidRDefault="00F328B9" w:rsidP="004F3B82">
            <w:pPr>
              <w:pStyle w:val="TAC"/>
            </w:pPr>
            <w:r w:rsidRPr="00A1115A">
              <w:t>-89.7</w:t>
            </w:r>
          </w:p>
        </w:tc>
        <w:tc>
          <w:tcPr>
            <w:tcW w:w="295" w:type="pct"/>
          </w:tcPr>
          <w:p w14:paraId="46983B44" w14:textId="77777777" w:rsidR="00F328B9" w:rsidRPr="00A1115A" w:rsidRDefault="00F328B9" w:rsidP="004F3B82">
            <w:pPr>
              <w:pStyle w:val="TAC"/>
            </w:pPr>
            <w:r w:rsidRPr="00A1115A">
              <w:t>-88.7</w:t>
            </w:r>
          </w:p>
        </w:tc>
        <w:tc>
          <w:tcPr>
            <w:tcW w:w="295" w:type="pct"/>
          </w:tcPr>
          <w:p w14:paraId="59267E7D" w14:textId="77777777" w:rsidR="00F328B9" w:rsidRPr="00A1115A" w:rsidRDefault="00F328B9" w:rsidP="004F3B82">
            <w:pPr>
              <w:pStyle w:val="TAC"/>
            </w:pPr>
            <w:r w:rsidRPr="00A1115A">
              <w:t>-87.9</w:t>
            </w:r>
          </w:p>
        </w:tc>
        <w:tc>
          <w:tcPr>
            <w:tcW w:w="295" w:type="pct"/>
          </w:tcPr>
          <w:p w14:paraId="34CF5E19" w14:textId="77777777" w:rsidR="00F328B9" w:rsidRPr="00A1115A" w:rsidRDefault="00F328B9" w:rsidP="004F3B82">
            <w:pPr>
              <w:pStyle w:val="TAC"/>
            </w:pPr>
          </w:p>
        </w:tc>
        <w:tc>
          <w:tcPr>
            <w:tcW w:w="295" w:type="pct"/>
          </w:tcPr>
          <w:p w14:paraId="1259B303" w14:textId="77777777" w:rsidR="00F328B9" w:rsidRPr="00A1115A" w:rsidRDefault="00F328B9" w:rsidP="004F3B82">
            <w:pPr>
              <w:pStyle w:val="TAC"/>
            </w:pPr>
            <w:r w:rsidRPr="00A1115A">
              <w:t>-86.6</w:t>
            </w:r>
          </w:p>
        </w:tc>
        <w:tc>
          <w:tcPr>
            <w:tcW w:w="296" w:type="pct"/>
          </w:tcPr>
          <w:p w14:paraId="163529F9" w14:textId="77777777" w:rsidR="00F328B9" w:rsidRPr="00A1115A" w:rsidRDefault="00F328B9" w:rsidP="004F3B82">
            <w:pPr>
              <w:pStyle w:val="TAC"/>
            </w:pPr>
          </w:p>
        </w:tc>
        <w:tc>
          <w:tcPr>
            <w:tcW w:w="296" w:type="pct"/>
          </w:tcPr>
          <w:p w14:paraId="1097EB8F" w14:textId="77777777" w:rsidR="00F328B9" w:rsidRPr="00A1115A" w:rsidRDefault="00F328B9" w:rsidP="004F3B82">
            <w:pPr>
              <w:pStyle w:val="TAC"/>
            </w:pPr>
            <w:r w:rsidRPr="00A1115A">
              <w:t>-85.6</w:t>
            </w:r>
          </w:p>
        </w:tc>
        <w:tc>
          <w:tcPr>
            <w:tcW w:w="333" w:type="pct"/>
            <w:gridSpan w:val="2"/>
            <w:tcBorders>
              <w:top w:val="nil"/>
              <w:bottom w:val="nil"/>
            </w:tcBorders>
            <w:shd w:val="clear" w:color="auto" w:fill="auto"/>
          </w:tcPr>
          <w:p w14:paraId="2F3485F9" w14:textId="77777777" w:rsidR="00F328B9" w:rsidRPr="00A1115A" w:rsidRDefault="00F328B9" w:rsidP="004F3B82">
            <w:pPr>
              <w:pStyle w:val="TAC"/>
              <w:rPr>
                <w:rFonts w:cs="Arial"/>
              </w:rPr>
            </w:pPr>
          </w:p>
        </w:tc>
      </w:tr>
      <w:tr w:rsidR="00F328B9" w:rsidRPr="00A1115A" w14:paraId="66A4FA2E" w14:textId="77777777" w:rsidTr="004F3B82">
        <w:trPr>
          <w:trHeight w:val="187"/>
        </w:trPr>
        <w:tc>
          <w:tcPr>
            <w:tcW w:w="428" w:type="pct"/>
            <w:tcBorders>
              <w:top w:val="nil"/>
              <w:bottom w:val="single" w:sz="4" w:space="0" w:color="auto"/>
            </w:tcBorders>
            <w:shd w:val="clear" w:color="auto" w:fill="auto"/>
          </w:tcPr>
          <w:p w14:paraId="7B8B775D" w14:textId="77777777" w:rsidR="00F328B9" w:rsidRPr="00A1115A" w:rsidRDefault="00F328B9" w:rsidP="004F3B82">
            <w:pPr>
              <w:pStyle w:val="TAC"/>
              <w:rPr>
                <w:rFonts w:cs="Arial"/>
              </w:rPr>
            </w:pPr>
          </w:p>
        </w:tc>
        <w:tc>
          <w:tcPr>
            <w:tcW w:w="235" w:type="pct"/>
          </w:tcPr>
          <w:p w14:paraId="306F14BC"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307B4425" w14:textId="77777777" w:rsidR="00F328B9" w:rsidRPr="00A1115A" w:rsidRDefault="00F328B9" w:rsidP="004F3B82">
            <w:pPr>
              <w:pStyle w:val="TAC"/>
              <w:rPr>
                <w:rFonts w:cs="Arial"/>
              </w:rPr>
            </w:pPr>
          </w:p>
        </w:tc>
        <w:tc>
          <w:tcPr>
            <w:tcW w:w="295" w:type="pct"/>
            <w:shd w:val="clear" w:color="auto" w:fill="auto"/>
          </w:tcPr>
          <w:p w14:paraId="03F1FCBD" w14:textId="77777777" w:rsidR="00F328B9" w:rsidRPr="00A1115A" w:rsidRDefault="00F328B9" w:rsidP="004F3B82">
            <w:pPr>
              <w:pStyle w:val="TAC"/>
            </w:pPr>
          </w:p>
        </w:tc>
        <w:tc>
          <w:tcPr>
            <w:tcW w:w="364" w:type="pct"/>
            <w:shd w:val="clear" w:color="auto" w:fill="auto"/>
          </w:tcPr>
          <w:p w14:paraId="75798219" w14:textId="77777777" w:rsidR="00F328B9" w:rsidRPr="00A1115A" w:rsidRDefault="00F328B9" w:rsidP="004F3B82">
            <w:pPr>
              <w:pStyle w:val="TAC"/>
            </w:pPr>
          </w:p>
        </w:tc>
        <w:tc>
          <w:tcPr>
            <w:tcW w:w="393" w:type="pct"/>
            <w:shd w:val="clear" w:color="auto" w:fill="auto"/>
          </w:tcPr>
          <w:p w14:paraId="5180F610" w14:textId="77777777" w:rsidR="00F328B9" w:rsidRPr="00A1115A" w:rsidRDefault="00F328B9" w:rsidP="004F3B82">
            <w:pPr>
              <w:pStyle w:val="TAC"/>
            </w:pPr>
          </w:p>
        </w:tc>
        <w:tc>
          <w:tcPr>
            <w:tcW w:w="295" w:type="pct"/>
            <w:shd w:val="clear" w:color="auto" w:fill="auto"/>
          </w:tcPr>
          <w:p w14:paraId="5B6C9CC0" w14:textId="77777777" w:rsidR="00F328B9" w:rsidRPr="00A1115A" w:rsidRDefault="00F328B9" w:rsidP="004F3B82">
            <w:pPr>
              <w:pStyle w:val="TAC"/>
            </w:pPr>
          </w:p>
        </w:tc>
        <w:tc>
          <w:tcPr>
            <w:tcW w:w="295" w:type="pct"/>
          </w:tcPr>
          <w:p w14:paraId="70C662E4" w14:textId="77777777" w:rsidR="00F328B9" w:rsidRPr="00A1115A" w:rsidRDefault="00F328B9" w:rsidP="004F3B82">
            <w:pPr>
              <w:pStyle w:val="TAC"/>
            </w:pPr>
          </w:p>
        </w:tc>
        <w:tc>
          <w:tcPr>
            <w:tcW w:w="295" w:type="pct"/>
            <w:shd w:val="clear" w:color="auto" w:fill="auto"/>
          </w:tcPr>
          <w:p w14:paraId="05CCA950" w14:textId="77777777" w:rsidR="00F328B9" w:rsidRPr="00A1115A" w:rsidRDefault="00F328B9" w:rsidP="004F3B82">
            <w:pPr>
              <w:pStyle w:val="TAC"/>
            </w:pPr>
            <w:r w:rsidRPr="00A1115A">
              <w:t>-89.9</w:t>
            </w:r>
          </w:p>
        </w:tc>
        <w:tc>
          <w:tcPr>
            <w:tcW w:w="295" w:type="pct"/>
          </w:tcPr>
          <w:p w14:paraId="17880582" w14:textId="77777777" w:rsidR="00F328B9" w:rsidRPr="00A1115A" w:rsidRDefault="00F328B9" w:rsidP="004F3B82">
            <w:pPr>
              <w:pStyle w:val="TAC"/>
            </w:pPr>
            <w:r w:rsidRPr="00A1115A">
              <w:t>-88.8</w:t>
            </w:r>
          </w:p>
        </w:tc>
        <w:tc>
          <w:tcPr>
            <w:tcW w:w="295" w:type="pct"/>
          </w:tcPr>
          <w:p w14:paraId="5847FC7B" w14:textId="77777777" w:rsidR="00F328B9" w:rsidRPr="00A1115A" w:rsidRDefault="00F328B9" w:rsidP="004F3B82">
            <w:pPr>
              <w:pStyle w:val="TAC"/>
            </w:pPr>
            <w:r w:rsidRPr="00A1115A">
              <w:t>-88.0</w:t>
            </w:r>
          </w:p>
        </w:tc>
        <w:tc>
          <w:tcPr>
            <w:tcW w:w="295" w:type="pct"/>
          </w:tcPr>
          <w:p w14:paraId="5CADD39F" w14:textId="77777777" w:rsidR="00F328B9" w:rsidRPr="00A1115A" w:rsidRDefault="00F328B9" w:rsidP="004F3B82">
            <w:pPr>
              <w:pStyle w:val="TAC"/>
            </w:pPr>
          </w:p>
        </w:tc>
        <w:tc>
          <w:tcPr>
            <w:tcW w:w="295" w:type="pct"/>
          </w:tcPr>
          <w:p w14:paraId="139C6BE8" w14:textId="77777777" w:rsidR="00F328B9" w:rsidRPr="00A1115A" w:rsidRDefault="00F328B9" w:rsidP="004F3B82">
            <w:pPr>
              <w:pStyle w:val="TAC"/>
            </w:pPr>
            <w:r w:rsidRPr="00A1115A">
              <w:t>-86.7</w:t>
            </w:r>
          </w:p>
        </w:tc>
        <w:tc>
          <w:tcPr>
            <w:tcW w:w="296" w:type="pct"/>
          </w:tcPr>
          <w:p w14:paraId="72E46165" w14:textId="77777777" w:rsidR="00F328B9" w:rsidRPr="00A1115A" w:rsidRDefault="00F328B9" w:rsidP="004F3B82">
            <w:pPr>
              <w:pStyle w:val="TAC"/>
            </w:pPr>
          </w:p>
        </w:tc>
        <w:tc>
          <w:tcPr>
            <w:tcW w:w="296" w:type="pct"/>
          </w:tcPr>
          <w:p w14:paraId="3E794FC9" w14:textId="77777777" w:rsidR="00F328B9" w:rsidRPr="00A1115A" w:rsidRDefault="00F328B9" w:rsidP="004F3B82">
            <w:pPr>
              <w:pStyle w:val="TAC"/>
            </w:pPr>
            <w:r w:rsidRPr="00A1115A">
              <w:t>-85.7</w:t>
            </w:r>
          </w:p>
        </w:tc>
        <w:tc>
          <w:tcPr>
            <w:tcW w:w="333" w:type="pct"/>
            <w:gridSpan w:val="2"/>
            <w:tcBorders>
              <w:top w:val="nil"/>
              <w:bottom w:val="single" w:sz="4" w:space="0" w:color="auto"/>
            </w:tcBorders>
            <w:shd w:val="clear" w:color="auto" w:fill="auto"/>
          </w:tcPr>
          <w:p w14:paraId="4EF6A1AB" w14:textId="77777777" w:rsidR="00F328B9" w:rsidRPr="00A1115A" w:rsidRDefault="00F328B9" w:rsidP="004F3B82">
            <w:pPr>
              <w:pStyle w:val="TAC"/>
              <w:rPr>
                <w:rFonts w:cs="Arial"/>
              </w:rPr>
            </w:pPr>
          </w:p>
        </w:tc>
      </w:tr>
      <w:tr w:rsidR="00F328B9" w:rsidRPr="00A1115A" w14:paraId="3DA9B1F6" w14:textId="77777777" w:rsidTr="004F3B82">
        <w:trPr>
          <w:trHeight w:val="187"/>
        </w:trPr>
        <w:tc>
          <w:tcPr>
            <w:tcW w:w="428" w:type="pct"/>
            <w:tcBorders>
              <w:bottom w:val="nil"/>
            </w:tcBorders>
            <w:shd w:val="clear" w:color="auto" w:fill="auto"/>
          </w:tcPr>
          <w:p w14:paraId="621EA77A" w14:textId="77777777" w:rsidR="00F328B9" w:rsidRPr="00A1115A" w:rsidRDefault="00F328B9" w:rsidP="004F3B82">
            <w:pPr>
              <w:pStyle w:val="TAC"/>
              <w:rPr>
                <w:rFonts w:cs="Arial"/>
              </w:rPr>
            </w:pPr>
            <w:r w:rsidRPr="00A1115A">
              <w:rPr>
                <w:rFonts w:cs="Arial"/>
                <w:lang w:eastAsia="zh-CN"/>
              </w:rPr>
              <w:t>n91</w:t>
            </w:r>
          </w:p>
        </w:tc>
        <w:tc>
          <w:tcPr>
            <w:tcW w:w="235" w:type="pct"/>
          </w:tcPr>
          <w:p w14:paraId="4D0BDB52"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5AE9B71F" w14:textId="77777777" w:rsidR="00F328B9" w:rsidRPr="00A1115A" w:rsidRDefault="00F328B9" w:rsidP="004F3B82">
            <w:pPr>
              <w:pStyle w:val="TAC"/>
              <w:rPr>
                <w:rFonts w:cs="Arial"/>
              </w:rPr>
            </w:pPr>
            <w:r w:rsidRPr="00A1115A">
              <w:rPr>
                <w:rFonts w:cs="Arial" w:hint="eastAsia"/>
                <w:lang w:eastAsia="zh-CN"/>
              </w:rPr>
              <w:t>-</w:t>
            </w:r>
            <w:r w:rsidRPr="00A1115A">
              <w:rPr>
                <w:rFonts w:cs="Arial"/>
                <w:lang w:eastAsia="zh-CN"/>
              </w:rPr>
              <w:t>100</w:t>
            </w:r>
          </w:p>
        </w:tc>
        <w:tc>
          <w:tcPr>
            <w:tcW w:w="295" w:type="pct"/>
            <w:shd w:val="clear" w:color="auto" w:fill="auto"/>
          </w:tcPr>
          <w:p w14:paraId="53231466" w14:textId="77777777" w:rsidR="00F328B9" w:rsidRPr="00A1115A" w:rsidRDefault="00F328B9" w:rsidP="004F3B82">
            <w:pPr>
              <w:pStyle w:val="TAC"/>
            </w:pPr>
          </w:p>
        </w:tc>
        <w:tc>
          <w:tcPr>
            <w:tcW w:w="364" w:type="pct"/>
            <w:shd w:val="clear" w:color="auto" w:fill="auto"/>
          </w:tcPr>
          <w:p w14:paraId="03D27BBA" w14:textId="77777777" w:rsidR="00F328B9" w:rsidRPr="00A1115A" w:rsidRDefault="00F328B9" w:rsidP="004F3B82">
            <w:pPr>
              <w:pStyle w:val="TAC"/>
            </w:pPr>
          </w:p>
        </w:tc>
        <w:tc>
          <w:tcPr>
            <w:tcW w:w="393" w:type="pct"/>
            <w:shd w:val="clear" w:color="auto" w:fill="auto"/>
          </w:tcPr>
          <w:p w14:paraId="3CE14CE9" w14:textId="77777777" w:rsidR="00F328B9" w:rsidRPr="00A1115A" w:rsidRDefault="00F328B9" w:rsidP="004F3B82">
            <w:pPr>
              <w:pStyle w:val="TAC"/>
            </w:pPr>
          </w:p>
        </w:tc>
        <w:tc>
          <w:tcPr>
            <w:tcW w:w="295" w:type="pct"/>
            <w:shd w:val="clear" w:color="auto" w:fill="auto"/>
          </w:tcPr>
          <w:p w14:paraId="2A506548" w14:textId="77777777" w:rsidR="00F328B9" w:rsidRPr="00A1115A" w:rsidRDefault="00F328B9" w:rsidP="004F3B82">
            <w:pPr>
              <w:pStyle w:val="TAC"/>
            </w:pPr>
          </w:p>
        </w:tc>
        <w:tc>
          <w:tcPr>
            <w:tcW w:w="295" w:type="pct"/>
          </w:tcPr>
          <w:p w14:paraId="694A3E71" w14:textId="77777777" w:rsidR="00F328B9" w:rsidRPr="00A1115A" w:rsidRDefault="00F328B9" w:rsidP="004F3B82">
            <w:pPr>
              <w:pStyle w:val="TAC"/>
            </w:pPr>
          </w:p>
        </w:tc>
        <w:tc>
          <w:tcPr>
            <w:tcW w:w="295" w:type="pct"/>
            <w:shd w:val="clear" w:color="auto" w:fill="auto"/>
          </w:tcPr>
          <w:p w14:paraId="604A533C" w14:textId="77777777" w:rsidR="00F328B9" w:rsidRPr="00A1115A" w:rsidRDefault="00F328B9" w:rsidP="004F3B82">
            <w:pPr>
              <w:pStyle w:val="TAC"/>
            </w:pPr>
          </w:p>
        </w:tc>
        <w:tc>
          <w:tcPr>
            <w:tcW w:w="295" w:type="pct"/>
          </w:tcPr>
          <w:p w14:paraId="1E680B00" w14:textId="77777777" w:rsidR="00F328B9" w:rsidRPr="00A1115A" w:rsidRDefault="00F328B9" w:rsidP="004F3B82">
            <w:pPr>
              <w:pStyle w:val="TAC"/>
            </w:pPr>
          </w:p>
        </w:tc>
        <w:tc>
          <w:tcPr>
            <w:tcW w:w="295" w:type="pct"/>
          </w:tcPr>
          <w:p w14:paraId="187ACF8D" w14:textId="77777777" w:rsidR="00F328B9" w:rsidRPr="00A1115A" w:rsidRDefault="00F328B9" w:rsidP="004F3B82">
            <w:pPr>
              <w:pStyle w:val="TAC"/>
            </w:pPr>
          </w:p>
        </w:tc>
        <w:tc>
          <w:tcPr>
            <w:tcW w:w="295" w:type="pct"/>
          </w:tcPr>
          <w:p w14:paraId="3A7911D0" w14:textId="77777777" w:rsidR="00F328B9" w:rsidRPr="00A1115A" w:rsidRDefault="00F328B9" w:rsidP="004F3B82">
            <w:pPr>
              <w:pStyle w:val="TAC"/>
            </w:pPr>
          </w:p>
        </w:tc>
        <w:tc>
          <w:tcPr>
            <w:tcW w:w="295" w:type="pct"/>
          </w:tcPr>
          <w:p w14:paraId="51AD3E3D" w14:textId="77777777" w:rsidR="00F328B9" w:rsidRPr="00A1115A" w:rsidRDefault="00F328B9" w:rsidP="004F3B82">
            <w:pPr>
              <w:pStyle w:val="TAC"/>
            </w:pPr>
          </w:p>
        </w:tc>
        <w:tc>
          <w:tcPr>
            <w:tcW w:w="296" w:type="pct"/>
          </w:tcPr>
          <w:p w14:paraId="7E3996A7" w14:textId="77777777" w:rsidR="00F328B9" w:rsidRPr="00A1115A" w:rsidRDefault="00F328B9" w:rsidP="004F3B82">
            <w:pPr>
              <w:pStyle w:val="TAC"/>
            </w:pPr>
          </w:p>
        </w:tc>
        <w:tc>
          <w:tcPr>
            <w:tcW w:w="296" w:type="pct"/>
          </w:tcPr>
          <w:p w14:paraId="02558579" w14:textId="77777777" w:rsidR="00F328B9" w:rsidRPr="00A1115A" w:rsidRDefault="00F328B9" w:rsidP="004F3B82">
            <w:pPr>
              <w:pStyle w:val="TAC"/>
            </w:pPr>
          </w:p>
        </w:tc>
        <w:tc>
          <w:tcPr>
            <w:tcW w:w="333" w:type="pct"/>
            <w:gridSpan w:val="2"/>
            <w:tcBorders>
              <w:bottom w:val="nil"/>
            </w:tcBorders>
            <w:shd w:val="clear" w:color="auto" w:fill="auto"/>
          </w:tcPr>
          <w:p w14:paraId="25EE2FBA" w14:textId="77777777" w:rsidR="00F328B9" w:rsidRPr="00A1115A" w:rsidRDefault="00F328B9" w:rsidP="004F3B82">
            <w:pPr>
              <w:pStyle w:val="TAC"/>
              <w:rPr>
                <w:rFonts w:cs="Arial"/>
              </w:rPr>
            </w:pPr>
            <w:r w:rsidRPr="00A1115A">
              <w:rPr>
                <w:rFonts w:cs="Arial" w:hint="eastAsia"/>
                <w:lang w:eastAsia="zh-CN"/>
              </w:rPr>
              <w:t>F</w:t>
            </w:r>
            <w:r w:rsidRPr="00A1115A">
              <w:rPr>
                <w:rFonts w:cs="Arial"/>
                <w:lang w:eastAsia="zh-CN"/>
              </w:rPr>
              <w:t>DD</w:t>
            </w:r>
          </w:p>
        </w:tc>
      </w:tr>
      <w:tr w:rsidR="00F328B9" w:rsidRPr="00A1115A" w14:paraId="45DD15AF" w14:textId="77777777" w:rsidTr="004F3B82">
        <w:trPr>
          <w:trHeight w:val="187"/>
        </w:trPr>
        <w:tc>
          <w:tcPr>
            <w:tcW w:w="428" w:type="pct"/>
            <w:tcBorders>
              <w:top w:val="nil"/>
              <w:bottom w:val="nil"/>
            </w:tcBorders>
            <w:shd w:val="clear" w:color="auto" w:fill="auto"/>
          </w:tcPr>
          <w:p w14:paraId="321D0E79" w14:textId="77777777" w:rsidR="00F328B9" w:rsidRPr="00A1115A" w:rsidRDefault="00F328B9" w:rsidP="004F3B82">
            <w:pPr>
              <w:pStyle w:val="TAC"/>
              <w:rPr>
                <w:rFonts w:cs="Arial"/>
              </w:rPr>
            </w:pPr>
          </w:p>
        </w:tc>
        <w:tc>
          <w:tcPr>
            <w:tcW w:w="235" w:type="pct"/>
          </w:tcPr>
          <w:p w14:paraId="1FC10536"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4AF1A682" w14:textId="77777777" w:rsidR="00F328B9" w:rsidRPr="00A1115A" w:rsidRDefault="00F328B9" w:rsidP="004F3B82">
            <w:pPr>
              <w:pStyle w:val="TAC"/>
              <w:rPr>
                <w:rFonts w:cs="Arial"/>
              </w:rPr>
            </w:pPr>
          </w:p>
        </w:tc>
        <w:tc>
          <w:tcPr>
            <w:tcW w:w="295" w:type="pct"/>
            <w:shd w:val="clear" w:color="auto" w:fill="auto"/>
          </w:tcPr>
          <w:p w14:paraId="338DA46A" w14:textId="77777777" w:rsidR="00F328B9" w:rsidRPr="00A1115A" w:rsidRDefault="00F328B9" w:rsidP="004F3B82">
            <w:pPr>
              <w:pStyle w:val="TAC"/>
            </w:pPr>
          </w:p>
        </w:tc>
        <w:tc>
          <w:tcPr>
            <w:tcW w:w="364" w:type="pct"/>
            <w:shd w:val="clear" w:color="auto" w:fill="auto"/>
          </w:tcPr>
          <w:p w14:paraId="5BE95285" w14:textId="77777777" w:rsidR="00F328B9" w:rsidRPr="00A1115A" w:rsidRDefault="00F328B9" w:rsidP="004F3B82">
            <w:pPr>
              <w:pStyle w:val="TAC"/>
            </w:pPr>
          </w:p>
        </w:tc>
        <w:tc>
          <w:tcPr>
            <w:tcW w:w="393" w:type="pct"/>
            <w:shd w:val="clear" w:color="auto" w:fill="auto"/>
          </w:tcPr>
          <w:p w14:paraId="210F9441" w14:textId="77777777" w:rsidR="00F328B9" w:rsidRPr="00A1115A" w:rsidRDefault="00F328B9" w:rsidP="004F3B82">
            <w:pPr>
              <w:pStyle w:val="TAC"/>
            </w:pPr>
          </w:p>
        </w:tc>
        <w:tc>
          <w:tcPr>
            <w:tcW w:w="295" w:type="pct"/>
            <w:shd w:val="clear" w:color="auto" w:fill="auto"/>
          </w:tcPr>
          <w:p w14:paraId="6DB75694" w14:textId="77777777" w:rsidR="00F328B9" w:rsidRPr="00A1115A" w:rsidRDefault="00F328B9" w:rsidP="004F3B82">
            <w:pPr>
              <w:pStyle w:val="TAC"/>
            </w:pPr>
          </w:p>
        </w:tc>
        <w:tc>
          <w:tcPr>
            <w:tcW w:w="295" w:type="pct"/>
          </w:tcPr>
          <w:p w14:paraId="2D816B38" w14:textId="77777777" w:rsidR="00F328B9" w:rsidRPr="00A1115A" w:rsidRDefault="00F328B9" w:rsidP="004F3B82">
            <w:pPr>
              <w:pStyle w:val="TAC"/>
            </w:pPr>
          </w:p>
        </w:tc>
        <w:tc>
          <w:tcPr>
            <w:tcW w:w="295" w:type="pct"/>
            <w:shd w:val="clear" w:color="auto" w:fill="auto"/>
          </w:tcPr>
          <w:p w14:paraId="58FB1C22" w14:textId="77777777" w:rsidR="00F328B9" w:rsidRPr="00A1115A" w:rsidRDefault="00F328B9" w:rsidP="004F3B82">
            <w:pPr>
              <w:pStyle w:val="TAC"/>
            </w:pPr>
          </w:p>
        </w:tc>
        <w:tc>
          <w:tcPr>
            <w:tcW w:w="295" w:type="pct"/>
          </w:tcPr>
          <w:p w14:paraId="3473278F" w14:textId="77777777" w:rsidR="00F328B9" w:rsidRPr="00A1115A" w:rsidRDefault="00F328B9" w:rsidP="004F3B82">
            <w:pPr>
              <w:pStyle w:val="TAC"/>
            </w:pPr>
          </w:p>
        </w:tc>
        <w:tc>
          <w:tcPr>
            <w:tcW w:w="295" w:type="pct"/>
          </w:tcPr>
          <w:p w14:paraId="40C15F4F" w14:textId="77777777" w:rsidR="00F328B9" w:rsidRPr="00A1115A" w:rsidRDefault="00F328B9" w:rsidP="004F3B82">
            <w:pPr>
              <w:pStyle w:val="TAC"/>
            </w:pPr>
          </w:p>
        </w:tc>
        <w:tc>
          <w:tcPr>
            <w:tcW w:w="295" w:type="pct"/>
          </w:tcPr>
          <w:p w14:paraId="557222AE" w14:textId="77777777" w:rsidR="00F328B9" w:rsidRPr="00A1115A" w:rsidRDefault="00F328B9" w:rsidP="004F3B82">
            <w:pPr>
              <w:pStyle w:val="TAC"/>
            </w:pPr>
          </w:p>
        </w:tc>
        <w:tc>
          <w:tcPr>
            <w:tcW w:w="295" w:type="pct"/>
          </w:tcPr>
          <w:p w14:paraId="16A943E8" w14:textId="77777777" w:rsidR="00F328B9" w:rsidRPr="00A1115A" w:rsidRDefault="00F328B9" w:rsidP="004F3B82">
            <w:pPr>
              <w:pStyle w:val="TAC"/>
            </w:pPr>
          </w:p>
        </w:tc>
        <w:tc>
          <w:tcPr>
            <w:tcW w:w="296" w:type="pct"/>
          </w:tcPr>
          <w:p w14:paraId="769ED4D3" w14:textId="77777777" w:rsidR="00F328B9" w:rsidRPr="00A1115A" w:rsidRDefault="00F328B9" w:rsidP="004F3B82">
            <w:pPr>
              <w:pStyle w:val="TAC"/>
            </w:pPr>
          </w:p>
        </w:tc>
        <w:tc>
          <w:tcPr>
            <w:tcW w:w="296" w:type="pct"/>
          </w:tcPr>
          <w:p w14:paraId="46578FAC" w14:textId="77777777" w:rsidR="00F328B9" w:rsidRPr="00A1115A" w:rsidRDefault="00F328B9" w:rsidP="004F3B82">
            <w:pPr>
              <w:pStyle w:val="TAC"/>
            </w:pPr>
          </w:p>
        </w:tc>
        <w:tc>
          <w:tcPr>
            <w:tcW w:w="333" w:type="pct"/>
            <w:gridSpan w:val="2"/>
            <w:tcBorders>
              <w:top w:val="nil"/>
              <w:bottom w:val="nil"/>
            </w:tcBorders>
            <w:shd w:val="clear" w:color="auto" w:fill="auto"/>
          </w:tcPr>
          <w:p w14:paraId="282F9E6A" w14:textId="77777777" w:rsidR="00F328B9" w:rsidRPr="00A1115A" w:rsidRDefault="00F328B9" w:rsidP="004F3B82">
            <w:pPr>
              <w:pStyle w:val="TAC"/>
              <w:rPr>
                <w:rFonts w:cs="Arial"/>
              </w:rPr>
            </w:pPr>
          </w:p>
        </w:tc>
      </w:tr>
      <w:tr w:rsidR="00F328B9" w:rsidRPr="00A1115A" w14:paraId="3D2D0C4F" w14:textId="77777777" w:rsidTr="004F3B82">
        <w:trPr>
          <w:trHeight w:val="187"/>
        </w:trPr>
        <w:tc>
          <w:tcPr>
            <w:tcW w:w="428" w:type="pct"/>
            <w:tcBorders>
              <w:top w:val="nil"/>
              <w:bottom w:val="single" w:sz="4" w:space="0" w:color="auto"/>
            </w:tcBorders>
            <w:shd w:val="clear" w:color="auto" w:fill="auto"/>
          </w:tcPr>
          <w:p w14:paraId="4D95B7DC" w14:textId="77777777" w:rsidR="00F328B9" w:rsidRPr="00A1115A" w:rsidRDefault="00F328B9" w:rsidP="004F3B82">
            <w:pPr>
              <w:pStyle w:val="TAC"/>
              <w:rPr>
                <w:rFonts w:cs="Arial"/>
              </w:rPr>
            </w:pPr>
          </w:p>
        </w:tc>
        <w:tc>
          <w:tcPr>
            <w:tcW w:w="235" w:type="pct"/>
          </w:tcPr>
          <w:p w14:paraId="03BB523C"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444E7D12" w14:textId="77777777" w:rsidR="00F328B9" w:rsidRPr="00A1115A" w:rsidRDefault="00F328B9" w:rsidP="004F3B82">
            <w:pPr>
              <w:pStyle w:val="TAC"/>
              <w:rPr>
                <w:rFonts w:cs="Arial"/>
              </w:rPr>
            </w:pPr>
          </w:p>
        </w:tc>
        <w:tc>
          <w:tcPr>
            <w:tcW w:w="295" w:type="pct"/>
            <w:shd w:val="clear" w:color="auto" w:fill="auto"/>
          </w:tcPr>
          <w:p w14:paraId="1220FB00" w14:textId="77777777" w:rsidR="00F328B9" w:rsidRPr="00A1115A" w:rsidRDefault="00F328B9" w:rsidP="004F3B82">
            <w:pPr>
              <w:pStyle w:val="TAC"/>
            </w:pPr>
          </w:p>
        </w:tc>
        <w:tc>
          <w:tcPr>
            <w:tcW w:w="364" w:type="pct"/>
            <w:shd w:val="clear" w:color="auto" w:fill="auto"/>
          </w:tcPr>
          <w:p w14:paraId="1649F237" w14:textId="77777777" w:rsidR="00F328B9" w:rsidRPr="00A1115A" w:rsidRDefault="00F328B9" w:rsidP="004F3B82">
            <w:pPr>
              <w:pStyle w:val="TAC"/>
            </w:pPr>
          </w:p>
        </w:tc>
        <w:tc>
          <w:tcPr>
            <w:tcW w:w="393" w:type="pct"/>
            <w:shd w:val="clear" w:color="auto" w:fill="auto"/>
          </w:tcPr>
          <w:p w14:paraId="2DDDD8D6" w14:textId="77777777" w:rsidR="00F328B9" w:rsidRPr="00A1115A" w:rsidRDefault="00F328B9" w:rsidP="004F3B82">
            <w:pPr>
              <w:pStyle w:val="TAC"/>
            </w:pPr>
          </w:p>
        </w:tc>
        <w:tc>
          <w:tcPr>
            <w:tcW w:w="295" w:type="pct"/>
            <w:shd w:val="clear" w:color="auto" w:fill="auto"/>
          </w:tcPr>
          <w:p w14:paraId="32D44DB4" w14:textId="77777777" w:rsidR="00F328B9" w:rsidRPr="00A1115A" w:rsidRDefault="00F328B9" w:rsidP="004F3B82">
            <w:pPr>
              <w:pStyle w:val="TAC"/>
            </w:pPr>
          </w:p>
        </w:tc>
        <w:tc>
          <w:tcPr>
            <w:tcW w:w="295" w:type="pct"/>
          </w:tcPr>
          <w:p w14:paraId="15B5C291" w14:textId="77777777" w:rsidR="00F328B9" w:rsidRPr="00A1115A" w:rsidRDefault="00F328B9" w:rsidP="004F3B82">
            <w:pPr>
              <w:pStyle w:val="TAC"/>
            </w:pPr>
          </w:p>
        </w:tc>
        <w:tc>
          <w:tcPr>
            <w:tcW w:w="295" w:type="pct"/>
            <w:shd w:val="clear" w:color="auto" w:fill="auto"/>
          </w:tcPr>
          <w:p w14:paraId="78F5F5C9" w14:textId="77777777" w:rsidR="00F328B9" w:rsidRPr="00A1115A" w:rsidRDefault="00F328B9" w:rsidP="004F3B82">
            <w:pPr>
              <w:pStyle w:val="TAC"/>
            </w:pPr>
          </w:p>
        </w:tc>
        <w:tc>
          <w:tcPr>
            <w:tcW w:w="295" w:type="pct"/>
          </w:tcPr>
          <w:p w14:paraId="0EE31A4E" w14:textId="77777777" w:rsidR="00F328B9" w:rsidRPr="00A1115A" w:rsidRDefault="00F328B9" w:rsidP="004F3B82">
            <w:pPr>
              <w:pStyle w:val="TAC"/>
            </w:pPr>
          </w:p>
        </w:tc>
        <w:tc>
          <w:tcPr>
            <w:tcW w:w="295" w:type="pct"/>
          </w:tcPr>
          <w:p w14:paraId="3974E699" w14:textId="77777777" w:rsidR="00F328B9" w:rsidRPr="00A1115A" w:rsidRDefault="00F328B9" w:rsidP="004F3B82">
            <w:pPr>
              <w:pStyle w:val="TAC"/>
            </w:pPr>
          </w:p>
        </w:tc>
        <w:tc>
          <w:tcPr>
            <w:tcW w:w="295" w:type="pct"/>
          </w:tcPr>
          <w:p w14:paraId="54BF4144" w14:textId="77777777" w:rsidR="00F328B9" w:rsidRPr="00A1115A" w:rsidRDefault="00F328B9" w:rsidP="004F3B82">
            <w:pPr>
              <w:pStyle w:val="TAC"/>
            </w:pPr>
          </w:p>
        </w:tc>
        <w:tc>
          <w:tcPr>
            <w:tcW w:w="295" w:type="pct"/>
          </w:tcPr>
          <w:p w14:paraId="4837A4B2" w14:textId="77777777" w:rsidR="00F328B9" w:rsidRPr="00A1115A" w:rsidRDefault="00F328B9" w:rsidP="004F3B82">
            <w:pPr>
              <w:pStyle w:val="TAC"/>
            </w:pPr>
          </w:p>
        </w:tc>
        <w:tc>
          <w:tcPr>
            <w:tcW w:w="296" w:type="pct"/>
          </w:tcPr>
          <w:p w14:paraId="19B61616" w14:textId="77777777" w:rsidR="00F328B9" w:rsidRPr="00A1115A" w:rsidRDefault="00F328B9" w:rsidP="004F3B82">
            <w:pPr>
              <w:pStyle w:val="TAC"/>
            </w:pPr>
          </w:p>
        </w:tc>
        <w:tc>
          <w:tcPr>
            <w:tcW w:w="296" w:type="pct"/>
          </w:tcPr>
          <w:p w14:paraId="797A002A"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5865319C" w14:textId="77777777" w:rsidR="00F328B9" w:rsidRPr="00A1115A" w:rsidRDefault="00F328B9" w:rsidP="004F3B82">
            <w:pPr>
              <w:pStyle w:val="TAC"/>
              <w:rPr>
                <w:rFonts w:cs="Arial"/>
              </w:rPr>
            </w:pPr>
          </w:p>
        </w:tc>
      </w:tr>
      <w:tr w:rsidR="00F328B9" w:rsidRPr="00A1115A" w14:paraId="18FC2B67" w14:textId="77777777" w:rsidTr="004F3B82">
        <w:trPr>
          <w:trHeight w:val="187"/>
        </w:trPr>
        <w:tc>
          <w:tcPr>
            <w:tcW w:w="428" w:type="pct"/>
            <w:tcBorders>
              <w:bottom w:val="nil"/>
            </w:tcBorders>
            <w:shd w:val="clear" w:color="auto" w:fill="auto"/>
          </w:tcPr>
          <w:p w14:paraId="043DF5FD" w14:textId="77777777" w:rsidR="00F328B9" w:rsidRPr="00A1115A" w:rsidRDefault="00F328B9" w:rsidP="004F3B82">
            <w:pPr>
              <w:pStyle w:val="TAC"/>
              <w:rPr>
                <w:rFonts w:cs="Arial"/>
              </w:rPr>
            </w:pPr>
            <w:r w:rsidRPr="00A1115A">
              <w:rPr>
                <w:rFonts w:cs="Arial" w:hint="eastAsia"/>
                <w:lang w:eastAsia="zh-CN"/>
              </w:rPr>
              <w:t>n</w:t>
            </w:r>
            <w:r w:rsidRPr="00A1115A">
              <w:rPr>
                <w:rFonts w:cs="Arial"/>
                <w:lang w:eastAsia="zh-CN"/>
              </w:rPr>
              <w:t>92</w:t>
            </w:r>
          </w:p>
        </w:tc>
        <w:tc>
          <w:tcPr>
            <w:tcW w:w="235" w:type="pct"/>
          </w:tcPr>
          <w:p w14:paraId="5812A2BB"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5DF9C622" w14:textId="77777777" w:rsidR="00F328B9" w:rsidRPr="00A1115A" w:rsidRDefault="00F328B9" w:rsidP="004F3B82">
            <w:pPr>
              <w:pStyle w:val="TAC"/>
              <w:rPr>
                <w:rFonts w:cs="Arial"/>
              </w:rPr>
            </w:pPr>
            <w:r w:rsidRPr="00A1115A">
              <w:t>-100</w:t>
            </w:r>
          </w:p>
        </w:tc>
        <w:tc>
          <w:tcPr>
            <w:tcW w:w="295" w:type="pct"/>
            <w:shd w:val="clear" w:color="auto" w:fill="auto"/>
          </w:tcPr>
          <w:p w14:paraId="5232FD43" w14:textId="77777777" w:rsidR="00F328B9" w:rsidRPr="00A1115A" w:rsidRDefault="00F328B9" w:rsidP="004F3B82">
            <w:pPr>
              <w:pStyle w:val="TAC"/>
            </w:pPr>
            <w:r w:rsidRPr="00A1115A">
              <w:t>-96.8</w:t>
            </w:r>
          </w:p>
        </w:tc>
        <w:tc>
          <w:tcPr>
            <w:tcW w:w="364" w:type="pct"/>
            <w:shd w:val="clear" w:color="auto" w:fill="auto"/>
          </w:tcPr>
          <w:p w14:paraId="092AD74C" w14:textId="77777777" w:rsidR="00F328B9" w:rsidRPr="00A1115A" w:rsidRDefault="00F328B9" w:rsidP="004F3B82">
            <w:pPr>
              <w:pStyle w:val="TAC"/>
            </w:pPr>
            <w:r w:rsidRPr="00A1115A">
              <w:t>-95.0</w:t>
            </w:r>
          </w:p>
        </w:tc>
        <w:tc>
          <w:tcPr>
            <w:tcW w:w="393" w:type="pct"/>
            <w:shd w:val="clear" w:color="auto" w:fill="auto"/>
          </w:tcPr>
          <w:p w14:paraId="4B923DEC" w14:textId="77777777" w:rsidR="00F328B9" w:rsidRPr="00A1115A" w:rsidRDefault="00F328B9" w:rsidP="004F3B82">
            <w:pPr>
              <w:pStyle w:val="TAC"/>
            </w:pPr>
            <w:r w:rsidRPr="00A1115A">
              <w:t>-93.8</w:t>
            </w:r>
          </w:p>
        </w:tc>
        <w:tc>
          <w:tcPr>
            <w:tcW w:w="295" w:type="pct"/>
            <w:shd w:val="clear" w:color="auto" w:fill="auto"/>
          </w:tcPr>
          <w:p w14:paraId="445E733B" w14:textId="77777777" w:rsidR="00F328B9" w:rsidRPr="00A1115A" w:rsidRDefault="00F328B9" w:rsidP="004F3B82">
            <w:pPr>
              <w:pStyle w:val="TAC"/>
            </w:pPr>
          </w:p>
        </w:tc>
        <w:tc>
          <w:tcPr>
            <w:tcW w:w="295" w:type="pct"/>
          </w:tcPr>
          <w:p w14:paraId="767778DE" w14:textId="77777777" w:rsidR="00F328B9" w:rsidRPr="00A1115A" w:rsidRDefault="00F328B9" w:rsidP="004F3B82">
            <w:pPr>
              <w:pStyle w:val="TAC"/>
            </w:pPr>
          </w:p>
        </w:tc>
        <w:tc>
          <w:tcPr>
            <w:tcW w:w="295" w:type="pct"/>
            <w:shd w:val="clear" w:color="auto" w:fill="auto"/>
          </w:tcPr>
          <w:p w14:paraId="6064E611" w14:textId="77777777" w:rsidR="00F328B9" w:rsidRPr="00A1115A" w:rsidRDefault="00F328B9" w:rsidP="004F3B82">
            <w:pPr>
              <w:pStyle w:val="TAC"/>
            </w:pPr>
          </w:p>
        </w:tc>
        <w:tc>
          <w:tcPr>
            <w:tcW w:w="295" w:type="pct"/>
          </w:tcPr>
          <w:p w14:paraId="19DAF91D" w14:textId="77777777" w:rsidR="00F328B9" w:rsidRPr="00A1115A" w:rsidRDefault="00F328B9" w:rsidP="004F3B82">
            <w:pPr>
              <w:pStyle w:val="TAC"/>
            </w:pPr>
          </w:p>
        </w:tc>
        <w:tc>
          <w:tcPr>
            <w:tcW w:w="295" w:type="pct"/>
          </w:tcPr>
          <w:p w14:paraId="00938656" w14:textId="77777777" w:rsidR="00F328B9" w:rsidRPr="00A1115A" w:rsidRDefault="00F328B9" w:rsidP="004F3B82">
            <w:pPr>
              <w:pStyle w:val="TAC"/>
            </w:pPr>
          </w:p>
        </w:tc>
        <w:tc>
          <w:tcPr>
            <w:tcW w:w="295" w:type="pct"/>
          </w:tcPr>
          <w:p w14:paraId="36953895" w14:textId="77777777" w:rsidR="00F328B9" w:rsidRPr="00A1115A" w:rsidRDefault="00F328B9" w:rsidP="004F3B82">
            <w:pPr>
              <w:pStyle w:val="TAC"/>
            </w:pPr>
          </w:p>
        </w:tc>
        <w:tc>
          <w:tcPr>
            <w:tcW w:w="295" w:type="pct"/>
          </w:tcPr>
          <w:p w14:paraId="15A86D78" w14:textId="77777777" w:rsidR="00F328B9" w:rsidRPr="00A1115A" w:rsidRDefault="00F328B9" w:rsidP="004F3B82">
            <w:pPr>
              <w:pStyle w:val="TAC"/>
            </w:pPr>
          </w:p>
        </w:tc>
        <w:tc>
          <w:tcPr>
            <w:tcW w:w="296" w:type="pct"/>
          </w:tcPr>
          <w:p w14:paraId="797C6284" w14:textId="77777777" w:rsidR="00F328B9" w:rsidRPr="00A1115A" w:rsidRDefault="00F328B9" w:rsidP="004F3B82">
            <w:pPr>
              <w:pStyle w:val="TAC"/>
            </w:pPr>
          </w:p>
        </w:tc>
        <w:tc>
          <w:tcPr>
            <w:tcW w:w="296" w:type="pct"/>
          </w:tcPr>
          <w:p w14:paraId="33DC5E8F" w14:textId="77777777" w:rsidR="00F328B9" w:rsidRPr="00A1115A" w:rsidRDefault="00F328B9" w:rsidP="004F3B82">
            <w:pPr>
              <w:pStyle w:val="TAC"/>
            </w:pPr>
          </w:p>
        </w:tc>
        <w:tc>
          <w:tcPr>
            <w:tcW w:w="333" w:type="pct"/>
            <w:gridSpan w:val="2"/>
            <w:tcBorders>
              <w:bottom w:val="nil"/>
            </w:tcBorders>
            <w:shd w:val="clear" w:color="auto" w:fill="auto"/>
          </w:tcPr>
          <w:p w14:paraId="2824707D" w14:textId="77777777" w:rsidR="00F328B9" w:rsidRPr="00A1115A" w:rsidRDefault="00F328B9" w:rsidP="004F3B82">
            <w:pPr>
              <w:pStyle w:val="TAC"/>
              <w:rPr>
                <w:rFonts w:cs="Arial"/>
              </w:rPr>
            </w:pPr>
            <w:r w:rsidRPr="00A1115A">
              <w:rPr>
                <w:rFonts w:cs="Arial" w:hint="eastAsia"/>
                <w:lang w:eastAsia="zh-CN"/>
              </w:rPr>
              <w:t>F</w:t>
            </w:r>
            <w:r w:rsidRPr="00A1115A">
              <w:rPr>
                <w:rFonts w:cs="Arial"/>
                <w:lang w:eastAsia="zh-CN"/>
              </w:rPr>
              <w:t>DD</w:t>
            </w:r>
          </w:p>
        </w:tc>
      </w:tr>
      <w:tr w:rsidR="00F328B9" w:rsidRPr="00A1115A" w14:paraId="5A98CE63" w14:textId="77777777" w:rsidTr="004F3B82">
        <w:trPr>
          <w:trHeight w:val="187"/>
        </w:trPr>
        <w:tc>
          <w:tcPr>
            <w:tcW w:w="428" w:type="pct"/>
            <w:tcBorders>
              <w:top w:val="nil"/>
              <w:bottom w:val="nil"/>
            </w:tcBorders>
            <w:shd w:val="clear" w:color="auto" w:fill="auto"/>
          </w:tcPr>
          <w:p w14:paraId="1D19C68B" w14:textId="77777777" w:rsidR="00F328B9" w:rsidRPr="00A1115A" w:rsidRDefault="00F328B9" w:rsidP="004F3B82">
            <w:pPr>
              <w:pStyle w:val="TAC"/>
              <w:rPr>
                <w:rFonts w:cs="Arial"/>
              </w:rPr>
            </w:pPr>
          </w:p>
        </w:tc>
        <w:tc>
          <w:tcPr>
            <w:tcW w:w="235" w:type="pct"/>
          </w:tcPr>
          <w:p w14:paraId="00E277D9"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0B1C7FE6" w14:textId="77777777" w:rsidR="00F328B9" w:rsidRPr="00A1115A" w:rsidRDefault="00F328B9" w:rsidP="004F3B82">
            <w:pPr>
              <w:pStyle w:val="TAC"/>
              <w:rPr>
                <w:rFonts w:cs="Arial"/>
              </w:rPr>
            </w:pPr>
          </w:p>
        </w:tc>
        <w:tc>
          <w:tcPr>
            <w:tcW w:w="295" w:type="pct"/>
            <w:shd w:val="clear" w:color="auto" w:fill="auto"/>
          </w:tcPr>
          <w:p w14:paraId="5F6359A5" w14:textId="77777777" w:rsidR="00F328B9" w:rsidRPr="00A1115A" w:rsidRDefault="00F328B9" w:rsidP="004F3B82">
            <w:pPr>
              <w:pStyle w:val="TAC"/>
            </w:pPr>
            <w:r w:rsidRPr="00A1115A">
              <w:t>-97.1</w:t>
            </w:r>
          </w:p>
        </w:tc>
        <w:tc>
          <w:tcPr>
            <w:tcW w:w="364" w:type="pct"/>
            <w:shd w:val="clear" w:color="auto" w:fill="auto"/>
          </w:tcPr>
          <w:p w14:paraId="0172F20A" w14:textId="77777777" w:rsidR="00F328B9" w:rsidRPr="00A1115A" w:rsidRDefault="00F328B9" w:rsidP="004F3B82">
            <w:pPr>
              <w:pStyle w:val="TAC"/>
            </w:pPr>
            <w:r w:rsidRPr="00A1115A">
              <w:t>-95.1</w:t>
            </w:r>
          </w:p>
        </w:tc>
        <w:tc>
          <w:tcPr>
            <w:tcW w:w="393" w:type="pct"/>
            <w:shd w:val="clear" w:color="auto" w:fill="auto"/>
          </w:tcPr>
          <w:p w14:paraId="31BC1265" w14:textId="77777777" w:rsidR="00F328B9" w:rsidRPr="00A1115A" w:rsidRDefault="00F328B9" w:rsidP="004F3B82">
            <w:pPr>
              <w:pStyle w:val="TAC"/>
            </w:pPr>
            <w:r w:rsidRPr="00A1115A">
              <w:t>-94.0</w:t>
            </w:r>
          </w:p>
        </w:tc>
        <w:tc>
          <w:tcPr>
            <w:tcW w:w="295" w:type="pct"/>
            <w:shd w:val="clear" w:color="auto" w:fill="auto"/>
          </w:tcPr>
          <w:p w14:paraId="171A7F57" w14:textId="77777777" w:rsidR="00F328B9" w:rsidRPr="00A1115A" w:rsidRDefault="00F328B9" w:rsidP="004F3B82">
            <w:pPr>
              <w:pStyle w:val="TAC"/>
            </w:pPr>
          </w:p>
        </w:tc>
        <w:tc>
          <w:tcPr>
            <w:tcW w:w="295" w:type="pct"/>
          </w:tcPr>
          <w:p w14:paraId="6E93F8FE" w14:textId="77777777" w:rsidR="00F328B9" w:rsidRPr="00A1115A" w:rsidRDefault="00F328B9" w:rsidP="004F3B82">
            <w:pPr>
              <w:pStyle w:val="TAC"/>
            </w:pPr>
          </w:p>
        </w:tc>
        <w:tc>
          <w:tcPr>
            <w:tcW w:w="295" w:type="pct"/>
            <w:shd w:val="clear" w:color="auto" w:fill="auto"/>
          </w:tcPr>
          <w:p w14:paraId="3DC41C4D" w14:textId="77777777" w:rsidR="00F328B9" w:rsidRPr="00A1115A" w:rsidRDefault="00F328B9" w:rsidP="004F3B82">
            <w:pPr>
              <w:pStyle w:val="TAC"/>
            </w:pPr>
          </w:p>
        </w:tc>
        <w:tc>
          <w:tcPr>
            <w:tcW w:w="295" w:type="pct"/>
          </w:tcPr>
          <w:p w14:paraId="277E871F" w14:textId="77777777" w:rsidR="00F328B9" w:rsidRPr="00A1115A" w:rsidRDefault="00F328B9" w:rsidP="004F3B82">
            <w:pPr>
              <w:pStyle w:val="TAC"/>
            </w:pPr>
          </w:p>
        </w:tc>
        <w:tc>
          <w:tcPr>
            <w:tcW w:w="295" w:type="pct"/>
          </w:tcPr>
          <w:p w14:paraId="3C127F3D" w14:textId="77777777" w:rsidR="00F328B9" w:rsidRPr="00A1115A" w:rsidRDefault="00F328B9" w:rsidP="004F3B82">
            <w:pPr>
              <w:pStyle w:val="TAC"/>
            </w:pPr>
          </w:p>
        </w:tc>
        <w:tc>
          <w:tcPr>
            <w:tcW w:w="295" w:type="pct"/>
          </w:tcPr>
          <w:p w14:paraId="2CA80BDF" w14:textId="77777777" w:rsidR="00F328B9" w:rsidRPr="00A1115A" w:rsidRDefault="00F328B9" w:rsidP="004F3B82">
            <w:pPr>
              <w:pStyle w:val="TAC"/>
            </w:pPr>
          </w:p>
        </w:tc>
        <w:tc>
          <w:tcPr>
            <w:tcW w:w="295" w:type="pct"/>
          </w:tcPr>
          <w:p w14:paraId="45DC3324" w14:textId="77777777" w:rsidR="00F328B9" w:rsidRPr="00A1115A" w:rsidRDefault="00F328B9" w:rsidP="004F3B82">
            <w:pPr>
              <w:pStyle w:val="TAC"/>
            </w:pPr>
          </w:p>
        </w:tc>
        <w:tc>
          <w:tcPr>
            <w:tcW w:w="296" w:type="pct"/>
          </w:tcPr>
          <w:p w14:paraId="2BA2D0B5" w14:textId="77777777" w:rsidR="00F328B9" w:rsidRPr="00A1115A" w:rsidRDefault="00F328B9" w:rsidP="004F3B82">
            <w:pPr>
              <w:pStyle w:val="TAC"/>
            </w:pPr>
          </w:p>
        </w:tc>
        <w:tc>
          <w:tcPr>
            <w:tcW w:w="296" w:type="pct"/>
          </w:tcPr>
          <w:p w14:paraId="202D876C" w14:textId="77777777" w:rsidR="00F328B9" w:rsidRPr="00A1115A" w:rsidRDefault="00F328B9" w:rsidP="004F3B82">
            <w:pPr>
              <w:pStyle w:val="TAC"/>
            </w:pPr>
          </w:p>
        </w:tc>
        <w:tc>
          <w:tcPr>
            <w:tcW w:w="333" w:type="pct"/>
            <w:gridSpan w:val="2"/>
            <w:tcBorders>
              <w:top w:val="nil"/>
              <w:bottom w:val="nil"/>
            </w:tcBorders>
            <w:shd w:val="clear" w:color="auto" w:fill="auto"/>
          </w:tcPr>
          <w:p w14:paraId="0DB101A5" w14:textId="77777777" w:rsidR="00F328B9" w:rsidRPr="00A1115A" w:rsidRDefault="00F328B9" w:rsidP="004F3B82">
            <w:pPr>
              <w:pStyle w:val="TAC"/>
              <w:rPr>
                <w:rFonts w:cs="Arial"/>
              </w:rPr>
            </w:pPr>
          </w:p>
        </w:tc>
      </w:tr>
      <w:tr w:rsidR="00F328B9" w:rsidRPr="00A1115A" w14:paraId="0AAD897A" w14:textId="77777777" w:rsidTr="004F3B82">
        <w:trPr>
          <w:trHeight w:val="187"/>
        </w:trPr>
        <w:tc>
          <w:tcPr>
            <w:tcW w:w="428" w:type="pct"/>
            <w:tcBorders>
              <w:top w:val="nil"/>
              <w:bottom w:val="single" w:sz="4" w:space="0" w:color="auto"/>
            </w:tcBorders>
            <w:shd w:val="clear" w:color="auto" w:fill="auto"/>
          </w:tcPr>
          <w:p w14:paraId="333295B1" w14:textId="77777777" w:rsidR="00F328B9" w:rsidRPr="00A1115A" w:rsidRDefault="00F328B9" w:rsidP="004F3B82">
            <w:pPr>
              <w:pStyle w:val="TAC"/>
              <w:rPr>
                <w:rFonts w:cs="Arial"/>
              </w:rPr>
            </w:pPr>
          </w:p>
        </w:tc>
        <w:tc>
          <w:tcPr>
            <w:tcW w:w="235" w:type="pct"/>
          </w:tcPr>
          <w:p w14:paraId="36A56617"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024A6271" w14:textId="77777777" w:rsidR="00F328B9" w:rsidRPr="00A1115A" w:rsidRDefault="00F328B9" w:rsidP="004F3B82">
            <w:pPr>
              <w:pStyle w:val="TAC"/>
              <w:rPr>
                <w:rFonts w:cs="Arial"/>
              </w:rPr>
            </w:pPr>
          </w:p>
        </w:tc>
        <w:tc>
          <w:tcPr>
            <w:tcW w:w="295" w:type="pct"/>
            <w:shd w:val="clear" w:color="auto" w:fill="auto"/>
          </w:tcPr>
          <w:p w14:paraId="7AAF339B" w14:textId="77777777" w:rsidR="00F328B9" w:rsidRPr="00A1115A" w:rsidRDefault="00F328B9" w:rsidP="004F3B82">
            <w:pPr>
              <w:pStyle w:val="TAC"/>
            </w:pPr>
          </w:p>
        </w:tc>
        <w:tc>
          <w:tcPr>
            <w:tcW w:w="364" w:type="pct"/>
            <w:shd w:val="clear" w:color="auto" w:fill="auto"/>
          </w:tcPr>
          <w:p w14:paraId="2E5BC81C" w14:textId="77777777" w:rsidR="00F328B9" w:rsidRPr="00A1115A" w:rsidRDefault="00F328B9" w:rsidP="004F3B82">
            <w:pPr>
              <w:pStyle w:val="TAC"/>
            </w:pPr>
          </w:p>
        </w:tc>
        <w:tc>
          <w:tcPr>
            <w:tcW w:w="393" w:type="pct"/>
            <w:shd w:val="clear" w:color="auto" w:fill="auto"/>
          </w:tcPr>
          <w:p w14:paraId="12189BE3" w14:textId="77777777" w:rsidR="00F328B9" w:rsidRPr="00A1115A" w:rsidRDefault="00F328B9" w:rsidP="004F3B82">
            <w:pPr>
              <w:pStyle w:val="TAC"/>
            </w:pPr>
          </w:p>
        </w:tc>
        <w:tc>
          <w:tcPr>
            <w:tcW w:w="295" w:type="pct"/>
            <w:shd w:val="clear" w:color="auto" w:fill="auto"/>
          </w:tcPr>
          <w:p w14:paraId="55211267" w14:textId="77777777" w:rsidR="00F328B9" w:rsidRPr="00A1115A" w:rsidRDefault="00F328B9" w:rsidP="004F3B82">
            <w:pPr>
              <w:pStyle w:val="TAC"/>
            </w:pPr>
          </w:p>
        </w:tc>
        <w:tc>
          <w:tcPr>
            <w:tcW w:w="295" w:type="pct"/>
          </w:tcPr>
          <w:p w14:paraId="70CBE96F" w14:textId="77777777" w:rsidR="00F328B9" w:rsidRPr="00A1115A" w:rsidRDefault="00F328B9" w:rsidP="004F3B82">
            <w:pPr>
              <w:pStyle w:val="TAC"/>
            </w:pPr>
          </w:p>
        </w:tc>
        <w:tc>
          <w:tcPr>
            <w:tcW w:w="295" w:type="pct"/>
            <w:shd w:val="clear" w:color="auto" w:fill="auto"/>
          </w:tcPr>
          <w:p w14:paraId="59C7365E" w14:textId="77777777" w:rsidR="00F328B9" w:rsidRPr="00A1115A" w:rsidRDefault="00F328B9" w:rsidP="004F3B82">
            <w:pPr>
              <w:pStyle w:val="TAC"/>
            </w:pPr>
          </w:p>
        </w:tc>
        <w:tc>
          <w:tcPr>
            <w:tcW w:w="295" w:type="pct"/>
          </w:tcPr>
          <w:p w14:paraId="4A7D957B" w14:textId="77777777" w:rsidR="00F328B9" w:rsidRPr="00A1115A" w:rsidRDefault="00F328B9" w:rsidP="004F3B82">
            <w:pPr>
              <w:pStyle w:val="TAC"/>
            </w:pPr>
          </w:p>
        </w:tc>
        <w:tc>
          <w:tcPr>
            <w:tcW w:w="295" w:type="pct"/>
          </w:tcPr>
          <w:p w14:paraId="4EDC67A6" w14:textId="77777777" w:rsidR="00F328B9" w:rsidRPr="00A1115A" w:rsidRDefault="00F328B9" w:rsidP="004F3B82">
            <w:pPr>
              <w:pStyle w:val="TAC"/>
            </w:pPr>
          </w:p>
        </w:tc>
        <w:tc>
          <w:tcPr>
            <w:tcW w:w="295" w:type="pct"/>
          </w:tcPr>
          <w:p w14:paraId="78812E95" w14:textId="77777777" w:rsidR="00F328B9" w:rsidRPr="00A1115A" w:rsidRDefault="00F328B9" w:rsidP="004F3B82">
            <w:pPr>
              <w:pStyle w:val="TAC"/>
            </w:pPr>
          </w:p>
        </w:tc>
        <w:tc>
          <w:tcPr>
            <w:tcW w:w="295" w:type="pct"/>
          </w:tcPr>
          <w:p w14:paraId="0EE4FDD2" w14:textId="77777777" w:rsidR="00F328B9" w:rsidRPr="00A1115A" w:rsidRDefault="00F328B9" w:rsidP="004F3B82">
            <w:pPr>
              <w:pStyle w:val="TAC"/>
            </w:pPr>
          </w:p>
        </w:tc>
        <w:tc>
          <w:tcPr>
            <w:tcW w:w="296" w:type="pct"/>
          </w:tcPr>
          <w:p w14:paraId="01EA2627" w14:textId="77777777" w:rsidR="00F328B9" w:rsidRPr="00A1115A" w:rsidRDefault="00F328B9" w:rsidP="004F3B82">
            <w:pPr>
              <w:pStyle w:val="TAC"/>
            </w:pPr>
          </w:p>
        </w:tc>
        <w:tc>
          <w:tcPr>
            <w:tcW w:w="296" w:type="pct"/>
          </w:tcPr>
          <w:p w14:paraId="0EC656E0"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69FF8566" w14:textId="77777777" w:rsidR="00F328B9" w:rsidRPr="00A1115A" w:rsidRDefault="00F328B9" w:rsidP="004F3B82">
            <w:pPr>
              <w:pStyle w:val="TAC"/>
              <w:rPr>
                <w:rFonts w:cs="Arial"/>
              </w:rPr>
            </w:pPr>
          </w:p>
        </w:tc>
      </w:tr>
      <w:tr w:rsidR="00F328B9" w:rsidRPr="00A1115A" w14:paraId="0386E3D9" w14:textId="77777777" w:rsidTr="004F3B82">
        <w:trPr>
          <w:trHeight w:val="187"/>
        </w:trPr>
        <w:tc>
          <w:tcPr>
            <w:tcW w:w="428" w:type="pct"/>
            <w:tcBorders>
              <w:bottom w:val="nil"/>
            </w:tcBorders>
            <w:shd w:val="clear" w:color="auto" w:fill="auto"/>
          </w:tcPr>
          <w:p w14:paraId="3E7FC49E" w14:textId="77777777" w:rsidR="00F328B9" w:rsidRPr="00A1115A" w:rsidRDefault="00F328B9" w:rsidP="004F3B82">
            <w:pPr>
              <w:pStyle w:val="TAC"/>
              <w:rPr>
                <w:rFonts w:cs="Arial"/>
              </w:rPr>
            </w:pPr>
            <w:r w:rsidRPr="00A1115A">
              <w:rPr>
                <w:rFonts w:cs="Arial" w:hint="eastAsia"/>
                <w:lang w:eastAsia="zh-CN"/>
              </w:rPr>
              <w:t>n</w:t>
            </w:r>
            <w:r w:rsidRPr="00A1115A">
              <w:rPr>
                <w:rFonts w:cs="Arial"/>
                <w:lang w:eastAsia="zh-CN"/>
              </w:rPr>
              <w:t>93</w:t>
            </w:r>
          </w:p>
        </w:tc>
        <w:tc>
          <w:tcPr>
            <w:tcW w:w="235" w:type="pct"/>
          </w:tcPr>
          <w:p w14:paraId="46A6BD2F"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05B4A179" w14:textId="77777777" w:rsidR="00F328B9" w:rsidRPr="00A1115A" w:rsidRDefault="00F328B9" w:rsidP="004F3B82">
            <w:pPr>
              <w:pStyle w:val="TAC"/>
              <w:rPr>
                <w:rFonts w:cs="Arial"/>
              </w:rPr>
            </w:pPr>
            <w:r w:rsidRPr="00A1115A">
              <w:rPr>
                <w:rFonts w:cs="Arial" w:hint="eastAsia"/>
                <w:lang w:eastAsia="zh-CN"/>
              </w:rPr>
              <w:t>-</w:t>
            </w:r>
            <w:r w:rsidRPr="00A1115A">
              <w:rPr>
                <w:rFonts w:cs="Arial"/>
                <w:lang w:eastAsia="zh-CN"/>
              </w:rPr>
              <w:t>100</w:t>
            </w:r>
          </w:p>
        </w:tc>
        <w:tc>
          <w:tcPr>
            <w:tcW w:w="295" w:type="pct"/>
            <w:shd w:val="clear" w:color="auto" w:fill="auto"/>
          </w:tcPr>
          <w:p w14:paraId="7DA359EC" w14:textId="77777777" w:rsidR="00F328B9" w:rsidRPr="00A1115A" w:rsidRDefault="00F328B9" w:rsidP="004F3B82">
            <w:pPr>
              <w:pStyle w:val="TAC"/>
            </w:pPr>
          </w:p>
        </w:tc>
        <w:tc>
          <w:tcPr>
            <w:tcW w:w="364" w:type="pct"/>
            <w:shd w:val="clear" w:color="auto" w:fill="auto"/>
          </w:tcPr>
          <w:p w14:paraId="7EBDB10F" w14:textId="77777777" w:rsidR="00F328B9" w:rsidRPr="00A1115A" w:rsidRDefault="00F328B9" w:rsidP="004F3B82">
            <w:pPr>
              <w:pStyle w:val="TAC"/>
            </w:pPr>
          </w:p>
        </w:tc>
        <w:tc>
          <w:tcPr>
            <w:tcW w:w="393" w:type="pct"/>
            <w:shd w:val="clear" w:color="auto" w:fill="auto"/>
          </w:tcPr>
          <w:p w14:paraId="4E3E963E" w14:textId="77777777" w:rsidR="00F328B9" w:rsidRPr="00A1115A" w:rsidRDefault="00F328B9" w:rsidP="004F3B82">
            <w:pPr>
              <w:pStyle w:val="TAC"/>
            </w:pPr>
          </w:p>
        </w:tc>
        <w:tc>
          <w:tcPr>
            <w:tcW w:w="295" w:type="pct"/>
            <w:shd w:val="clear" w:color="auto" w:fill="auto"/>
          </w:tcPr>
          <w:p w14:paraId="5216A3DC" w14:textId="77777777" w:rsidR="00F328B9" w:rsidRPr="00A1115A" w:rsidRDefault="00F328B9" w:rsidP="004F3B82">
            <w:pPr>
              <w:pStyle w:val="TAC"/>
            </w:pPr>
          </w:p>
        </w:tc>
        <w:tc>
          <w:tcPr>
            <w:tcW w:w="295" w:type="pct"/>
          </w:tcPr>
          <w:p w14:paraId="499918DF" w14:textId="77777777" w:rsidR="00F328B9" w:rsidRPr="00A1115A" w:rsidRDefault="00F328B9" w:rsidP="004F3B82">
            <w:pPr>
              <w:pStyle w:val="TAC"/>
            </w:pPr>
          </w:p>
        </w:tc>
        <w:tc>
          <w:tcPr>
            <w:tcW w:w="295" w:type="pct"/>
            <w:shd w:val="clear" w:color="auto" w:fill="auto"/>
          </w:tcPr>
          <w:p w14:paraId="115BF6B6" w14:textId="77777777" w:rsidR="00F328B9" w:rsidRPr="00A1115A" w:rsidRDefault="00F328B9" w:rsidP="004F3B82">
            <w:pPr>
              <w:pStyle w:val="TAC"/>
            </w:pPr>
          </w:p>
        </w:tc>
        <w:tc>
          <w:tcPr>
            <w:tcW w:w="295" w:type="pct"/>
          </w:tcPr>
          <w:p w14:paraId="1014537A" w14:textId="77777777" w:rsidR="00F328B9" w:rsidRPr="00A1115A" w:rsidRDefault="00F328B9" w:rsidP="004F3B82">
            <w:pPr>
              <w:pStyle w:val="TAC"/>
            </w:pPr>
          </w:p>
        </w:tc>
        <w:tc>
          <w:tcPr>
            <w:tcW w:w="295" w:type="pct"/>
          </w:tcPr>
          <w:p w14:paraId="76D31B00" w14:textId="77777777" w:rsidR="00F328B9" w:rsidRPr="00A1115A" w:rsidRDefault="00F328B9" w:rsidP="004F3B82">
            <w:pPr>
              <w:pStyle w:val="TAC"/>
            </w:pPr>
          </w:p>
        </w:tc>
        <w:tc>
          <w:tcPr>
            <w:tcW w:w="295" w:type="pct"/>
          </w:tcPr>
          <w:p w14:paraId="1BBFCB3C" w14:textId="77777777" w:rsidR="00F328B9" w:rsidRPr="00A1115A" w:rsidRDefault="00F328B9" w:rsidP="004F3B82">
            <w:pPr>
              <w:pStyle w:val="TAC"/>
            </w:pPr>
          </w:p>
        </w:tc>
        <w:tc>
          <w:tcPr>
            <w:tcW w:w="295" w:type="pct"/>
          </w:tcPr>
          <w:p w14:paraId="27E47692" w14:textId="77777777" w:rsidR="00F328B9" w:rsidRPr="00A1115A" w:rsidRDefault="00F328B9" w:rsidP="004F3B82">
            <w:pPr>
              <w:pStyle w:val="TAC"/>
            </w:pPr>
          </w:p>
        </w:tc>
        <w:tc>
          <w:tcPr>
            <w:tcW w:w="296" w:type="pct"/>
          </w:tcPr>
          <w:p w14:paraId="02A5743E" w14:textId="77777777" w:rsidR="00F328B9" w:rsidRPr="00A1115A" w:rsidRDefault="00F328B9" w:rsidP="004F3B82">
            <w:pPr>
              <w:pStyle w:val="TAC"/>
            </w:pPr>
          </w:p>
        </w:tc>
        <w:tc>
          <w:tcPr>
            <w:tcW w:w="296" w:type="pct"/>
          </w:tcPr>
          <w:p w14:paraId="206920A7" w14:textId="77777777" w:rsidR="00F328B9" w:rsidRPr="00A1115A" w:rsidRDefault="00F328B9" w:rsidP="004F3B82">
            <w:pPr>
              <w:pStyle w:val="TAC"/>
            </w:pPr>
          </w:p>
        </w:tc>
        <w:tc>
          <w:tcPr>
            <w:tcW w:w="333" w:type="pct"/>
            <w:gridSpan w:val="2"/>
            <w:tcBorders>
              <w:bottom w:val="nil"/>
            </w:tcBorders>
            <w:shd w:val="clear" w:color="auto" w:fill="auto"/>
          </w:tcPr>
          <w:p w14:paraId="7C166E00" w14:textId="77777777" w:rsidR="00F328B9" w:rsidRPr="00A1115A" w:rsidRDefault="00F328B9" w:rsidP="004F3B82">
            <w:pPr>
              <w:pStyle w:val="TAC"/>
              <w:rPr>
                <w:rFonts w:cs="Arial"/>
              </w:rPr>
            </w:pPr>
            <w:r w:rsidRPr="00A1115A">
              <w:rPr>
                <w:rFonts w:cs="Arial" w:hint="eastAsia"/>
                <w:lang w:eastAsia="zh-CN"/>
              </w:rPr>
              <w:t>F</w:t>
            </w:r>
            <w:r w:rsidRPr="00A1115A">
              <w:rPr>
                <w:rFonts w:cs="Arial"/>
                <w:lang w:eastAsia="zh-CN"/>
              </w:rPr>
              <w:t>DD</w:t>
            </w:r>
          </w:p>
        </w:tc>
      </w:tr>
      <w:tr w:rsidR="00F328B9" w:rsidRPr="00A1115A" w14:paraId="3B74C726" w14:textId="77777777" w:rsidTr="004F3B82">
        <w:trPr>
          <w:trHeight w:val="187"/>
        </w:trPr>
        <w:tc>
          <w:tcPr>
            <w:tcW w:w="428" w:type="pct"/>
            <w:tcBorders>
              <w:top w:val="nil"/>
              <w:bottom w:val="nil"/>
            </w:tcBorders>
            <w:shd w:val="clear" w:color="auto" w:fill="auto"/>
          </w:tcPr>
          <w:p w14:paraId="68DFBA65" w14:textId="77777777" w:rsidR="00F328B9" w:rsidRPr="00A1115A" w:rsidRDefault="00F328B9" w:rsidP="004F3B82">
            <w:pPr>
              <w:pStyle w:val="TAC"/>
              <w:rPr>
                <w:rFonts w:cs="Arial"/>
              </w:rPr>
            </w:pPr>
          </w:p>
        </w:tc>
        <w:tc>
          <w:tcPr>
            <w:tcW w:w="235" w:type="pct"/>
          </w:tcPr>
          <w:p w14:paraId="69FEA83B"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6988BCB8" w14:textId="77777777" w:rsidR="00F328B9" w:rsidRPr="00A1115A" w:rsidRDefault="00F328B9" w:rsidP="004F3B82">
            <w:pPr>
              <w:pStyle w:val="TAC"/>
              <w:rPr>
                <w:rFonts w:cs="Arial"/>
              </w:rPr>
            </w:pPr>
          </w:p>
        </w:tc>
        <w:tc>
          <w:tcPr>
            <w:tcW w:w="295" w:type="pct"/>
            <w:shd w:val="clear" w:color="auto" w:fill="auto"/>
          </w:tcPr>
          <w:p w14:paraId="3DBCBE27" w14:textId="77777777" w:rsidR="00F328B9" w:rsidRPr="00A1115A" w:rsidRDefault="00F328B9" w:rsidP="004F3B82">
            <w:pPr>
              <w:pStyle w:val="TAC"/>
            </w:pPr>
          </w:p>
        </w:tc>
        <w:tc>
          <w:tcPr>
            <w:tcW w:w="364" w:type="pct"/>
            <w:shd w:val="clear" w:color="auto" w:fill="auto"/>
          </w:tcPr>
          <w:p w14:paraId="0CD7B9CF" w14:textId="77777777" w:rsidR="00F328B9" w:rsidRPr="00A1115A" w:rsidRDefault="00F328B9" w:rsidP="004F3B82">
            <w:pPr>
              <w:pStyle w:val="TAC"/>
            </w:pPr>
          </w:p>
        </w:tc>
        <w:tc>
          <w:tcPr>
            <w:tcW w:w="393" w:type="pct"/>
            <w:shd w:val="clear" w:color="auto" w:fill="auto"/>
          </w:tcPr>
          <w:p w14:paraId="4AFFF34B" w14:textId="77777777" w:rsidR="00F328B9" w:rsidRPr="00A1115A" w:rsidRDefault="00F328B9" w:rsidP="004F3B82">
            <w:pPr>
              <w:pStyle w:val="TAC"/>
            </w:pPr>
          </w:p>
        </w:tc>
        <w:tc>
          <w:tcPr>
            <w:tcW w:w="295" w:type="pct"/>
            <w:shd w:val="clear" w:color="auto" w:fill="auto"/>
          </w:tcPr>
          <w:p w14:paraId="58256DD2" w14:textId="77777777" w:rsidR="00F328B9" w:rsidRPr="00A1115A" w:rsidRDefault="00F328B9" w:rsidP="004F3B82">
            <w:pPr>
              <w:pStyle w:val="TAC"/>
            </w:pPr>
          </w:p>
        </w:tc>
        <w:tc>
          <w:tcPr>
            <w:tcW w:w="295" w:type="pct"/>
          </w:tcPr>
          <w:p w14:paraId="2EF2E882" w14:textId="77777777" w:rsidR="00F328B9" w:rsidRPr="00A1115A" w:rsidRDefault="00F328B9" w:rsidP="004F3B82">
            <w:pPr>
              <w:pStyle w:val="TAC"/>
            </w:pPr>
          </w:p>
        </w:tc>
        <w:tc>
          <w:tcPr>
            <w:tcW w:w="295" w:type="pct"/>
            <w:shd w:val="clear" w:color="auto" w:fill="auto"/>
          </w:tcPr>
          <w:p w14:paraId="37CE8730" w14:textId="77777777" w:rsidR="00F328B9" w:rsidRPr="00A1115A" w:rsidRDefault="00F328B9" w:rsidP="004F3B82">
            <w:pPr>
              <w:pStyle w:val="TAC"/>
            </w:pPr>
          </w:p>
        </w:tc>
        <w:tc>
          <w:tcPr>
            <w:tcW w:w="295" w:type="pct"/>
          </w:tcPr>
          <w:p w14:paraId="09250C9D" w14:textId="77777777" w:rsidR="00F328B9" w:rsidRPr="00A1115A" w:rsidRDefault="00F328B9" w:rsidP="004F3B82">
            <w:pPr>
              <w:pStyle w:val="TAC"/>
            </w:pPr>
          </w:p>
        </w:tc>
        <w:tc>
          <w:tcPr>
            <w:tcW w:w="295" w:type="pct"/>
          </w:tcPr>
          <w:p w14:paraId="6D61A425" w14:textId="77777777" w:rsidR="00F328B9" w:rsidRPr="00A1115A" w:rsidRDefault="00F328B9" w:rsidP="004F3B82">
            <w:pPr>
              <w:pStyle w:val="TAC"/>
            </w:pPr>
          </w:p>
        </w:tc>
        <w:tc>
          <w:tcPr>
            <w:tcW w:w="295" w:type="pct"/>
          </w:tcPr>
          <w:p w14:paraId="55E319B9" w14:textId="77777777" w:rsidR="00F328B9" w:rsidRPr="00A1115A" w:rsidRDefault="00F328B9" w:rsidP="004F3B82">
            <w:pPr>
              <w:pStyle w:val="TAC"/>
            </w:pPr>
          </w:p>
        </w:tc>
        <w:tc>
          <w:tcPr>
            <w:tcW w:w="295" w:type="pct"/>
          </w:tcPr>
          <w:p w14:paraId="045EB8D5" w14:textId="77777777" w:rsidR="00F328B9" w:rsidRPr="00A1115A" w:rsidRDefault="00F328B9" w:rsidP="004F3B82">
            <w:pPr>
              <w:pStyle w:val="TAC"/>
            </w:pPr>
          </w:p>
        </w:tc>
        <w:tc>
          <w:tcPr>
            <w:tcW w:w="296" w:type="pct"/>
          </w:tcPr>
          <w:p w14:paraId="40E58910" w14:textId="77777777" w:rsidR="00F328B9" w:rsidRPr="00A1115A" w:rsidRDefault="00F328B9" w:rsidP="004F3B82">
            <w:pPr>
              <w:pStyle w:val="TAC"/>
            </w:pPr>
          </w:p>
        </w:tc>
        <w:tc>
          <w:tcPr>
            <w:tcW w:w="296" w:type="pct"/>
          </w:tcPr>
          <w:p w14:paraId="40C801CE" w14:textId="77777777" w:rsidR="00F328B9" w:rsidRPr="00A1115A" w:rsidRDefault="00F328B9" w:rsidP="004F3B82">
            <w:pPr>
              <w:pStyle w:val="TAC"/>
            </w:pPr>
          </w:p>
        </w:tc>
        <w:tc>
          <w:tcPr>
            <w:tcW w:w="333" w:type="pct"/>
            <w:gridSpan w:val="2"/>
            <w:tcBorders>
              <w:top w:val="nil"/>
              <w:bottom w:val="nil"/>
            </w:tcBorders>
            <w:shd w:val="clear" w:color="auto" w:fill="auto"/>
          </w:tcPr>
          <w:p w14:paraId="53FA1141" w14:textId="77777777" w:rsidR="00F328B9" w:rsidRPr="00A1115A" w:rsidRDefault="00F328B9" w:rsidP="004F3B82">
            <w:pPr>
              <w:pStyle w:val="TAC"/>
              <w:rPr>
                <w:rFonts w:cs="Arial"/>
              </w:rPr>
            </w:pPr>
          </w:p>
        </w:tc>
      </w:tr>
      <w:tr w:rsidR="00F328B9" w:rsidRPr="00A1115A" w14:paraId="403B5AFF" w14:textId="77777777" w:rsidTr="004F3B82">
        <w:trPr>
          <w:trHeight w:val="187"/>
        </w:trPr>
        <w:tc>
          <w:tcPr>
            <w:tcW w:w="428" w:type="pct"/>
            <w:tcBorders>
              <w:top w:val="nil"/>
              <w:bottom w:val="single" w:sz="4" w:space="0" w:color="auto"/>
            </w:tcBorders>
            <w:shd w:val="clear" w:color="auto" w:fill="auto"/>
          </w:tcPr>
          <w:p w14:paraId="0A08E329" w14:textId="77777777" w:rsidR="00F328B9" w:rsidRPr="00A1115A" w:rsidRDefault="00F328B9" w:rsidP="004F3B82">
            <w:pPr>
              <w:pStyle w:val="TAC"/>
              <w:rPr>
                <w:rFonts w:cs="Arial"/>
              </w:rPr>
            </w:pPr>
          </w:p>
        </w:tc>
        <w:tc>
          <w:tcPr>
            <w:tcW w:w="235" w:type="pct"/>
          </w:tcPr>
          <w:p w14:paraId="11FF5405"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0B46F92B" w14:textId="77777777" w:rsidR="00F328B9" w:rsidRPr="00A1115A" w:rsidRDefault="00F328B9" w:rsidP="004F3B82">
            <w:pPr>
              <w:pStyle w:val="TAC"/>
              <w:rPr>
                <w:rFonts w:cs="Arial"/>
              </w:rPr>
            </w:pPr>
          </w:p>
        </w:tc>
        <w:tc>
          <w:tcPr>
            <w:tcW w:w="295" w:type="pct"/>
            <w:shd w:val="clear" w:color="auto" w:fill="auto"/>
          </w:tcPr>
          <w:p w14:paraId="3CD1A6AF" w14:textId="77777777" w:rsidR="00F328B9" w:rsidRPr="00A1115A" w:rsidRDefault="00F328B9" w:rsidP="004F3B82">
            <w:pPr>
              <w:pStyle w:val="TAC"/>
            </w:pPr>
          </w:p>
        </w:tc>
        <w:tc>
          <w:tcPr>
            <w:tcW w:w="364" w:type="pct"/>
            <w:shd w:val="clear" w:color="auto" w:fill="auto"/>
          </w:tcPr>
          <w:p w14:paraId="51F46D07" w14:textId="77777777" w:rsidR="00F328B9" w:rsidRPr="00A1115A" w:rsidRDefault="00F328B9" w:rsidP="004F3B82">
            <w:pPr>
              <w:pStyle w:val="TAC"/>
            </w:pPr>
          </w:p>
        </w:tc>
        <w:tc>
          <w:tcPr>
            <w:tcW w:w="393" w:type="pct"/>
            <w:shd w:val="clear" w:color="auto" w:fill="auto"/>
          </w:tcPr>
          <w:p w14:paraId="29077D23" w14:textId="77777777" w:rsidR="00F328B9" w:rsidRPr="00A1115A" w:rsidRDefault="00F328B9" w:rsidP="004F3B82">
            <w:pPr>
              <w:pStyle w:val="TAC"/>
            </w:pPr>
          </w:p>
        </w:tc>
        <w:tc>
          <w:tcPr>
            <w:tcW w:w="295" w:type="pct"/>
            <w:shd w:val="clear" w:color="auto" w:fill="auto"/>
          </w:tcPr>
          <w:p w14:paraId="1F586828" w14:textId="77777777" w:rsidR="00F328B9" w:rsidRPr="00A1115A" w:rsidRDefault="00F328B9" w:rsidP="004F3B82">
            <w:pPr>
              <w:pStyle w:val="TAC"/>
            </w:pPr>
          </w:p>
        </w:tc>
        <w:tc>
          <w:tcPr>
            <w:tcW w:w="295" w:type="pct"/>
          </w:tcPr>
          <w:p w14:paraId="1DA0821A" w14:textId="77777777" w:rsidR="00F328B9" w:rsidRPr="00A1115A" w:rsidRDefault="00F328B9" w:rsidP="004F3B82">
            <w:pPr>
              <w:pStyle w:val="TAC"/>
            </w:pPr>
          </w:p>
        </w:tc>
        <w:tc>
          <w:tcPr>
            <w:tcW w:w="295" w:type="pct"/>
            <w:shd w:val="clear" w:color="auto" w:fill="auto"/>
          </w:tcPr>
          <w:p w14:paraId="31ABE26F" w14:textId="77777777" w:rsidR="00F328B9" w:rsidRPr="00A1115A" w:rsidRDefault="00F328B9" w:rsidP="004F3B82">
            <w:pPr>
              <w:pStyle w:val="TAC"/>
            </w:pPr>
          </w:p>
        </w:tc>
        <w:tc>
          <w:tcPr>
            <w:tcW w:w="295" w:type="pct"/>
          </w:tcPr>
          <w:p w14:paraId="2A1A7EA3" w14:textId="77777777" w:rsidR="00F328B9" w:rsidRPr="00A1115A" w:rsidRDefault="00F328B9" w:rsidP="004F3B82">
            <w:pPr>
              <w:pStyle w:val="TAC"/>
            </w:pPr>
          </w:p>
        </w:tc>
        <w:tc>
          <w:tcPr>
            <w:tcW w:w="295" w:type="pct"/>
          </w:tcPr>
          <w:p w14:paraId="55790389" w14:textId="77777777" w:rsidR="00F328B9" w:rsidRPr="00A1115A" w:rsidRDefault="00F328B9" w:rsidP="004F3B82">
            <w:pPr>
              <w:pStyle w:val="TAC"/>
            </w:pPr>
          </w:p>
        </w:tc>
        <w:tc>
          <w:tcPr>
            <w:tcW w:w="295" w:type="pct"/>
          </w:tcPr>
          <w:p w14:paraId="1E89942F" w14:textId="77777777" w:rsidR="00F328B9" w:rsidRPr="00A1115A" w:rsidRDefault="00F328B9" w:rsidP="004F3B82">
            <w:pPr>
              <w:pStyle w:val="TAC"/>
            </w:pPr>
          </w:p>
        </w:tc>
        <w:tc>
          <w:tcPr>
            <w:tcW w:w="295" w:type="pct"/>
          </w:tcPr>
          <w:p w14:paraId="1F069AC1" w14:textId="77777777" w:rsidR="00F328B9" w:rsidRPr="00A1115A" w:rsidRDefault="00F328B9" w:rsidP="004F3B82">
            <w:pPr>
              <w:pStyle w:val="TAC"/>
            </w:pPr>
          </w:p>
        </w:tc>
        <w:tc>
          <w:tcPr>
            <w:tcW w:w="296" w:type="pct"/>
          </w:tcPr>
          <w:p w14:paraId="5B6BA31F" w14:textId="77777777" w:rsidR="00F328B9" w:rsidRPr="00A1115A" w:rsidRDefault="00F328B9" w:rsidP="004F3B82">
            <w:pPr>
              <w:pStyle w:val="TAC"/>
            </w:pPr>
          </w:p>
        </w:tc>
        <w:tc>
          <w:tcPr>
            <w:tcW w:w="296" w:type="pct"/>
          </w:tcPr>
          <w:p w14:paraId="4B5DC144" w14:textId="77777777" w:rsidR="00F328B9" w:rsidRPr="00A1115A" w:rsidRDefault="00F328B9" w:rsidP="004F3B82">
            <w:pPr>
              <w:pStyle w:val="TAC"/>
            </w:pPr>
          </w:p>
        </w:tc>
        <w:tc>
          <w:tcPr>
            <w:tcW w:w="333" w:type="pct"/>
            <w:gridSpan w:val="2"/>
            <w:tcBorders>
              <w:top w:val="nil"/>
              <w:bottom w:val="single" w:sz="4" w:space="0" w:color="auto"/>
            </w:tcBorders>
            <w:shd w:val="clear" w:color="auto" w:fill="auto"/>
          </w:tcPr>
          <w:p w14:paraId="66CC21D8" w14:textId="77777777" w:rsidR="00F328B9" w:rsidRPr="00A1115A" w:rsidRDefault="00F328B9" w:rsidP="004F3B82">
            <w:pPr>
              <w:pStyle w:val="TAC"/>
              <w:rPr>
                <w:rFonts w:cs="Arial"/>
              </w:rPr>
            </w:pPr>
          </w:p>
        </w:tc>
      </w:tr>
      <w:tr w:rsidR="00F328B9" w:rsidRPr="00A1115A" w14:paraId="20A8A03A" w14:textId="77777777" w:rsidTr="004F3B82">
        <w:trPr>
          <w:trHeight w:val="187"/>
        </w:trPr>
        <w:tc>
          <w:tcPr>
            <w:tcW w:w="428" w:type="pct"/>
            <w:tcBorders>
              <w:bottom w:val="nil"/>
            </w:tcBorders>
            <w:shd w:val="clear" w:color="auto" w:fill="auto"/>
          </w:tcPr>
          <w:p w14:paraId="401EC852" w14:textId="77777777" w:rsidR="00F328B9" w:rsidRPr="00A1115A" w:rsidRDefault="00F328B9" w:rsidP="004F3B82">
            <w:pPr>
              <w:pStyle w:val="TAC"/>
              <w:rPr>
                <w:rFonts w:cs="Arial"/>
              </w:rPr>
            </w:pPr>
            <w:r w:rsidRPr="00A1115A">
              <w:rPr>
                <w:rFonts w:cs="Arial" w:hint="eastAsia"/>
                <w:lang w:eastAsia="zh-CN"/>
              </w:rPr>
              <w:t>n</w:t>
            </w:r>
            <w:r w:rsidRPr="00A1115A">
              <w:rPr>
                <w:rFonts w:cs="Arial"/>
                <w:lang w:eastAsia="zh-CN"/>
              </w:rPr>
              <w:t>94</w:t>
            </w:r>
          </w:p>
        </w:tc>
        <w:tc>
          <w:tcPr>
            <w:tcW w:w="235" w:type="pct"/>
          </w:tcPr>
          <w:p w14:paraId="77F7C9E7" w14:textId="77777777" w:rsidR="00F328B9" w:rsidRPr="00A1115A" w:rsidRDefault="00F328B9" w:rsidP="004F3B82">
            <w:pPr>
              <w:pStyle w:val="TAC"/>
              <w:rPr>
                <w:rFonts w:cs="Arial"/>
              </w:rPr>
            </w:pPr>
            <w:r w:rsidRPr="00A1115A">
              <w:rPr>
                <w:rFonts w:cs="Arial"/>
              </w:rPr>
              <w:t>15</w:t>
            </w:r>
          </w:p>
        </w:tc>
        <w:tc>
          <w:tcPr>
            <w:tcW w:w="295" w:type="pct"/>
            <w:shd w:val="clear" w:color="auto" w:fill="auto"/>
          </w:tcPr>
          <w:p w14:paraId="78099422" w14:textId="77777777" w:rsidR="00F328B9" w:rsidRPr="00A1115A" w:rsidRDefault="00F328B9" w:rsidP="004F3B82">
            <w:pPr>
              <w:pStyle w:val="TAC"/>
              <w:rPr>
                <w:rFonts w:cs="Arial"/>
              </w:rPr>
            </w:pPr>
            <w:r w:rsidRPr="00A1115A">
              <w:t>-100</w:t>
            </w:r>
          </w:p>
        </w:tc>
        <w:tc>
          <w:tcPr>
            <w:tcW w:w="295" w:type="pct"/>
            <w:shd w:val="clear" w:color="auto" w:fill="auto"/>
          </w:tcPr>
          <w:p w14:paraId="2284C7E0" w14:textId="77777777" w:rsidR="00F328B9" w:rsidRPr="00A1115A" w:rsidRDefault="00F328B9" w:rsidP="004F3B82">
            <w:pPr>
              <w:pStyle w:val="TAC"/>
            </w:pPr>
            <w:r w:rsidRPr="00A1115A">
              <w:t>-96.8</w:t>
            </w:r>
          </w:p>
        </w:tc>
        <w:tc>
          <w:tcPr>
            <w:tcW w:w="364" w:type="pct"/>
            <w:shd w:val="clear" w:color="auto" w:fill="auto"/>
          </w:tcPr>
          <w:p w14:paraId="5AF4A906" w14:textId="77777777" w:rsidR="00F328B9" w:rsidRPr="00A1115A" w:rsidRDefault="00F328B9" w:rsidP="004F3B82">
            <w:pPr>
              <w:pStyle w:val="TAC"/>
            </w:pPr>
            <w:r w:rsidRPr="00A1115A">
              <w:t>-95.0</w:t>
            </w:r>
          </w:p>
        </w:tc>
        <w:tc>
          <w:tcPr>
            <w:tcW w:w="393" w:type="pct"/>
            <w:shd w:val="clear" w:color="auto" w:fill="auto"/>
          </w:tcPr>
          <w:p w14:paraId="77054469" w14:textId="77777777" w:rsidR="00F328B9" w:rsidRPr="00A1115A" w:rsidRDefault="00F328B9" w:rsidP="004F3B82">
            <w:pPr>
              <w:pStyle w:val="TAC"/>
            </w:pPr>
            <w:r w:rsidRPr="00A1115A">
              <w:t>-93.8</w:t>
            </w:r>
          </w:p>
        </w:tc>
        <w:tc>
          <w:tcPr>
            <w:tcW w:w="295" w:type="pct"/>
            <w:shd w:val="clear" w:color="auto" w:fill="auto"/>
          </w:tcPr>
          <w:p w14:paraId="201E6C4E" w14:textId="77777777" w:rsidR="00F328B9" w:rsidRPr="00A1115A" w:rsidRDefault="00F328B9" w:rsidP="004F3B82">
            <w:pPr>
              <w:pStyle w:val="TAC"/>
            </w:pPr>
          </w:p>
        </w:tc>
        <w:tc>
          <w:tcPr>
            <w:tcW w:w="295" w:type="pct"/>
          </w:tcPr>
          <w:p w14:paraId="4A2D9F10" w14:textId="77777777" w:rsidR="00F328B9" w:rsidRPr="00A1115A" w:rsidRDefault="00F328B9" w:rsidP="004F3B82">
            <w:pPr>
              <w:pStyle w:val="TAC"/>
            </w:pPr>
          </w:p>
        </w:tc>
        <w:tc>
          <w:tcPr>
            <w:tcW w:w="295" w:type="pct"/>
            <w:shd w:val="clear" w:color="auto" w:fill="auto"/>
          </w:tcPr>
          <w:p w14:paraId="533C0187" w14:textId="77777777" w:rsidR="00F328B9" w:rsidRPr="00A1115A" w:rsidRDefault="00F328B9" w:rsidP="004F3B82">
            <w:pPr>
              <w:pStyle w:val="TAC"/>
            </w:pPr>
          </w:p>
        </w:tc>
        <w:tc>
          <w:tcPr>
            <w:tcW w:w="295" w:type="pct"/>
          </w:tcPr>
          <w:p w14:paraId="40137448" w14:textId="77777777" w:rsidR="00F328B9" w:rsidRPr="00A1115A" w:rsidRDefault="00F328B9" w:rsidP="004F3B82">
            <w:pPr>
              <w:pStyle w:val="TAC"/>
            </w:pPr>
          </w:p>
        </w:tc>
        <w:tc>
          <w:tcPr>
            <w:tcW w:w="295" w:type="pct"/>
          </w:tcPr>
          <w:p w14:paraId="4560B8A3" w14:textId="77777777" w:rsidR="00F328B9" w:rsidRPr="00A1115A" w:rsidRDefault="00F328B9" w:rsidP="004F3B82">
            <w:pPr>
              <w:pStyle w:val="TAC"/>
            </w:pPr>
          </w:p>
        </w:tc>
        <w:tc>
          <w:tcPr>
            <w:tcW w:w="295" w:type="pct"/>
          </w:tcPr>
          <w:p w14:paraId="2A980DD2" w14:textId="77777777" w:rsidR="00F328B9" w:rsidRPr="00A1115A" w:rsidRDefault="00F328B9" w:rsidP="004F3B82">
            <w:pPr>
              <w:pStyle w:val="TAC"/>
            </w:pPr>
          </w:p>
        </w:tc>
        <w:tc>
          <w:tcPr>
            <w:tcW w:w="295" w:type="pct"/>
          </w:tcPr>
          <w:p w14:paraId="26570B81" w14:textId="77777777" w:rsidR="00F328B9" w:rsidRPr="00A1115A" w:rsidRDefault="00F328B9" w:rsidP="004F3B82">
            <w:pPr>
              <w:pStyle w:val="TAC"/>
            </w:pPr>
          </w:p>
        </w:tc>
        <w:tc>
          <w:tcPr>
            <w:tcW w:w="296" w:type="pct"/>
          </w:tcPr>
          <w:p w14:paraId="74612203" w14:textId="77777777" w:rsidR="00F328B9" w:rsidRPr="00A1115A" w:rsidRDefault="00F328B9" w:rsidP="004F3B82">
            <w:pPr>
              <w:pStyle w:val="TAC"/>
            </w:pPr>
          </w:p>
        </w:tc>
        <w:tc>
          <w:tcPr>
            <w:tcW w:w="296" w:type="pct"/>
          </w:tcPr>
          <w:p w14:paraId="4D62B83D" w14:textId="77777777" w:rsidR="00F328B9" w:rsidRPr="00A1115A" w:rsidRDefault="00F328B9" w:rsidP="004F3B82">
            <w:pPr>
              <w:pStyle w:val="TAC"/>
            </w:pPr>
          </w:p>
        </w:tc>
        <w:tc>
          <w:tcPr>
            <w:tcW w:w="333" w:type="pct"/>
            <w:gridSpan w:val="2"/>
            <w:tcBorders>
              <w:bottom w:val="nil"/>
            </w:tcBorders>
            <w:shd w:val="clear" w:color="auto" w:fill="auto"/>
          </w:tcPr>
          <w:p w14:paraId="5F42CC68" w14:textId="77777777" w:rsidR="00F328B9" w:rsidRPr="00A1115A" w:rsidRDefault="00F328B9" w:rsidP="004F3B82">
            <w:pPr>
              <w:pStyle w:val="TAC"/>
              <w:rPr>
                <w:rFonts w:cs="Arial"/>
              </w:rPr>
            </w:pPr>
            <w:r w:rsidRPr="00A1115A">
              <w:rPr>
                <w:rFonts w:cs="Arial" w:hint="eastAsia"/>
                <w:lang w:eastAsia="zh-CN"/>
              </w:rPr>
              <w:t>F</w:t>
            </w:r>
            <w:r w:rsidRPr="00A1115A">
              <w:rPr>
                <w:rFonts w:cs="Arial"/>
                <w:lang w:eastAsia="zh-CN"/>
              </w:rPr>
              <w:t>DD</w:t>
            </w:r>
          </w:p>
        </w:tc>
      </w:tr>
      <w:tr w:rsidR="00F328B9" w:rsidRPr="00A1115A" w14:paraId="36D58E1E" w14:textId="77777777" w:rsidTr="004F3B82">
        <w:trPr>
          <w:trHeight w:val="187"/>
        </w:trPr>
        <w:tc>
          <w:tcPr>
            <w:tcW w:w="428" w:type="pct"/>
            <w:tcBorders>
              <w:top w:val="nil"/>
              <w:bottom w:val="nil"/>
            </w:tcBorders>
            <w:shd w:val="clear" w:color="auto" w:fill="auto"/>
          </w:tcPr>
          <w:p w14:paraId="0017A0E0" w14:textId="77777777" w:rsidR="00F328B9" w:rsidRPr="00A1115A" w:rsidRDefault="00F328B9" w:rsidP="004F3B82">
            <w:pPr>
              <w:pStyle w:val="TAC"/>
              <w:rPr>
                <w:rFonts w:cs="Arial"/>
              </w:rPr>
            </w:pPr>
          </w:p>
        </w:tc>
        <w:tc>
          <w:tcPr>
            <w:tcW w:w="235" w:type="pct"/>
          </w:tcPr>
          <w:p w14:paraId="25834FA6" w14:textId="77777777" w:rsidR="00F328B9" w:rsidRPr="00A1115A" w:rsidRDefault="00F328B9" w:rsidP="004F3B82">
            <w:pPr>
              <w:pStyle w:val="TAC"/>
              <w:rPr>
                <w:rFonts w:cs="Arial"/>
              </w:rPr>
            </w:pPr>
            <w:r w:rsidRPr="00A1115A">
              <w:rPr>
                <w:rFonts w:cs="Arial"/>
              </w:rPr>
              <w:t>30</w:t>
            </w:r>
          </w:p>
        </w:tc>
        <w:tc>
          <w:tcPr>
            <w:tcW w:w="295" w:type="pct"/>
            <w:shd w:val="clear" w:color="auto" w:fill="auto"/>
          </w:tcPr>
          <w:p w14:paraId="39935578" w14:textId="77777777" w:rsidR="00F328B9" w:rsidRPr="00A1115A" w:rsidRDefault="00F328B9" w:rsidP="004F3B82">
            <w:pPr>
              <w:pStyle w:val="TAC"/>
              <w:rPr>
                <w:rFonts w:cs="Arial"/>
              </w:rPr>
            </w:pPr>
          </w:p>
        </w:tc>
        <w:tc>
          <w:tcPr>
            <w:tcW w:w="295" w:type="pct"/>
            <w:shd w:val="clear" w:color="auto" w:fill="auto"/>
          </w:tcPr>
          <w:p w14:paraId="6442AC9E" w14:textId="77777777" w:rsidR="00F328B9" w:rsidRPr="00A1115A" w:rsidRDefault="00F328B9" w:rsidP="004F3B82">
            <w:pPr>
              <w:pStyle w:val="TAC"/>
            </w:pPr>
            <w:r w:rsidRPr="00A1115A">
              <w:t>-97.1</w:t>
            </w:r>
          </w:p>
        </w:tc>
        <w:tc>
          <w:tcPr>
            <w:tcW w:w="364" w:type="pct"/>
            <w:shd w:val="clear" w:color="auto" w:fill="auto"/>
          </w:tcPr>
          <w:p w14:paraId="6CE502EF" w14:textId="77777777" w:rsidR="00F328B9" w:rsidRPr="00A1115A" w:rsidRDefault="00F328B9" w:rsidP="004F3B82">
            <w:pPr>
              <w:pStyle w:val="TAC"/>
            </w:pPr>
            <w:r w:rsidRPr="00A1115A">
              <w:t>-95.1</w:t>
            </w:r>
          </w:p>
        </w:tc>
        <w:tc>
          <w:tcPr>
            <w:tcW w:w="393" w:type="pct"/>
            <w:shd w:val="clear" w:color="auto" w:fill="auto"/>
          </w:tcPr>
          <w:p w14:paraId="28AE8D5A" w14:textId="77777777" w:rsidR="00F328B9" w:rsidRPr="00A1115A" w:rsidRDefault="00F328B9" w:rsidP="004F3B82">
            <w:pPr>
              <w:pStyle w:val="TAC"/>
            </w:pPr>
            <w:r w:rsidRPr="00A1115A">
              <w:t>-94.0</w:t>
            </w:r>
          </w:p>
        </w:tc>
        <w:tc>
          <w:tcPr>
            <w:tcW w:w="295" w:type="pct"/>
            <w:shd w:val="clear" w:color="auto" w:fill="auto"/>
          </w:tcPr>
          <w:p w14:paraId="4B71795B" w14:textId="77777777" w:rsidR="00F328B9" w:rsidRPr="00A1115A" w:rsidRDefault="00F328B9" w:rsidP="004F3B82">
            <w:pPr>
              <w:pStyle w:val="TAC"/>
            </w:pPr>
          </w:p>
        </w:tc>
        <w:tc>
          <w:tcPr>
            <w:tcW w:w="295" w:type="pct"/>
          </w:tcPr>
          <w:p w14:paraId="5B4972B8" w14:textId="77777777" w:rsidR="00F328B9" w:rsidRPr="00A1115A" w:rsidRDefault="00F328B9" w:rsidP="004F3B82">
            <w:pPr>
              <w:pStyle w:val="TAC"/>
            </w:pPr>
          </w:p>
        </w:tc>
        <w:tc>
          <w:tcPr>
            <w:tcW w:w="295" w:type="pct"/>
            <w:shd w:val="clear" w:color="auto" w:fill="auto"/>
          </w:tcPr>
          <w:p w14:paraId="2BC2F4CE" w14:textId="77777777" w:rsidR="00F328B9" w:rsidRPr="00A1115A" w:rsidRDefault="00F328B9" w:rsidP="004F3B82">
            <w:pPr>
              <w:pStyle w:val="TAC"/>
            </w:pPr>
          </w:p>
        </w:tc>
        <w:tc>
          <w:tcPr>
            <w:tcW w:w="295" w:type="pct"/>
          </w:tcPr>
          <w:p w14:paraId="71365541" w14:textId="77777777" w:rsidR="00F328B9" w:rsidRPr="00A1115A" w:rsidRDefault="00F328B9" w:rsidP="004F3B82">
            <w:pPr>
              <w:pStyle w:val="TAC"/>
            </w:pPr>
          </w:p>
        </w:tc>
        <w:tc>
          <w:tcPr>
            <w:tcW w:w="295" w:type="pct"/>
          </w:tcPr>
          <w:p w14:paraId="4C719753" w14:textId="77777777" w:rsidR="00F328B9" w:rsidRPr="00A1115A" w:rsidRDefault="00F328B9" w:rsidP="004F3B82">
            <w:pPr>
              <w:pStyle w:val="TAC"/>
            </w:pPr>
          </w:p>
        </w:tc>
        <w:tc>
          <w:tcPr>
            <w:tcW w:w="295" w:type="pct"/>
          </w:tcPr>
          <w:p w14:paraId="3CC7169B" w14:textId="77777777" w:rsidR="00F328B9" w:rsidRPr="00A1115A" w:rsidRDefault="00F328B9" w:rsidP="004F3B82">
            <w:pPr>
              <w:pStyle w:val="TAC"/>
            </w:pPr>
          </w:p>
        </w:tc>
        <w:tc>
          <w:tcPr>
            <w:tcW w:w="295" w:type="pct"/>
          </w:tcPr>
          <w:p w14:paraId="3CBB0EC7" w14:textId="77777777" w:rsidR="00F328B9" w:rsidRPr="00A1115A" w:rsidRDefault="00F328B9" w:rsidP="004F3B82">
            <w:pPr>
              <w:pStyle w:val="TAC"/>
            </w:pPr>
          </w:p>
        </w:tc>
        <w:tc>
          <w:tcPr>
            <w:tcW w:w="296" w:type="pct"/>
          </w:tcPr>
          <w:p w14:paraId="6F32B34B" w14:textId="77777777" w:rsidR="00F328B9" w:rsidRPr="00A1115A" w:rsidRDefault="00F328B9" w:rsidP="004F3B82">
            <w:pPr>
              <w:pStyle w:val="TAC"/>
            </w:pPr>
          </w:p>
        </w:tc>
        <w:tc>
          <w:tcPr>
            <w:tcW w:w="296" w:type="pct"/>
          </w:tcPr>
          <w:p w14:paraId="07153DA2" w14:textId="77777777" w:rsidR="00F328B9" w:rsidRPr="00A1115A" w:rsidRDefault="00F328B9" w:rsidP="004F3B82">
            <w:pPr>
              <w:pStyle w:val="TAC"/>
            </w:pPr>
          </w:p>
        </w:tc>
        <w:tc>
          <w:tcPr>
            <w:tcW w:w="333" w:type="pct"/>
            <w:gridSpan w:val="2"/>
            <w:tcBorders>
              <w:top w:val="nil"/>
              <w:bottom w:val="nil"/>
            </w:tcBorders>
            <w:shd w:val="clear" w:color="auto" w:fill="auto"/>
          </w:tcPr>
          <w:p w14:paraId="54EA2D38" w14:textId="77777777" w:rsidR="00F328B9" w:rsidRPr="00A1115A" w:rsidRDefault="00F328B9" w:rsidP="004F3B82">
            <w:pPr>
              <w:pStyle w:val="TAC"/>
              <w:rPr>
                <w:rFonts w:cs="Arial"/>
              </w:rPr>
            </w:pPr>
          </w:p>
        </w:tc>
      </w:tr>
      <w:tr w:rsidR="00F328B9" w:rsidRPr="00A1115A" w14:paraId="6BA94A9A" w14:textId="77777777" w:rsidTr="004F3B82">
        <w:trPr>
          <w:trHeight w:val="187"/>
        </w:trPr>
        <w:tc>
          <w:tcPr>
            <w:tcW w:w="428" w:type="pct"/>
            <w:tcBorders>
              <w:top w:val="nil"/>
            </w:tcBorders>
            <w:shd w:val="clear" w:color="auto" w:fill="auto"/>
          </w:tcPr>
          <w:p w14:paraId="39B9E765" w14:textId="77777777" w:rsidR="00F328B9" w:rsidRPr="00A1115A" w:rsidRDefault="00F328B9" w:rsidP="004F3B82">
            <w:pPr>
              <w:pStyle w:val="TAC"/>
              <w:rPr>
                <w:rFonts w:cs="Arial"/>
              </w:rPr>
            </w:pPr>
          </w:p>
        </w:tc>
        <w:tc>
          <w:tcPr>
            <w:tcW w:w="235" w:type="pct"/>
          </w:tcPr>
          <w:p w14:paraId="2BEEE702" w14:textId="77777777" w:rsidR="00F328B9" w:rsidRPr="00A1115A" w:rsidRDefault="00F328B9" w:rsidP="004F3B82">
            <w:pPr>
              <w:pStyle w:val="TAC"/>
              <w:rPr>
                <w:rFonts w:cs="Arial"/>
              </w:rPr>
            </w:pPr>
            <w:r w:rsidRPr="00A1115A">
              <w:rPr>
                <w:rFonts w:cs="Arial"/>
              </w:rPr>
              <w:t>60</w:t>
            </w:r>
          </w:p>
        </w:tc>
        <w:tc>
          <w:tcPr>
            <w:tcW w:w="295" w:type="pct"/>
            <w:shd w:val="clear" w:color="auto" w:fill="auto"/>
          </w:tcPr>
          <w:p w14:paraId="0720FEFD" w14:textId="77777777" w:rsidR="00F328B9" w:rsidRPr="00A1115A" w:rsidRDefault="00F328B9" w:rsidP="004F3B82">
            <w:pPr>
              <w:pStyle w:val="TAC"/>
              <w:rPr>
                <w:rFonts w:cs="Arial"/>
              </w:rPr>
            </w:pPr>
          </w:p>
        </w:tc>
        <w:tc>
          <w:tcPr>
            <w:tcW w:w="295" w:type="pct"/>
            <w:shd w:val="clear" w:color="auto" w:fill="auto"/>
          </w:tcPr>
          <w:p w14:paraId="17E2D96C" w14:textId="77777777" w:rsidR="00F328B9" w:rsidRPr="00A1115A" w:rsidRDefault="00F328B9" w:rsidP="004F3B82">
            <w:pPr>
              <w:pStyle w:val="TAC"/>
            </w:pPr>
          </w:p>
        </w:tc>
        <w:tc>
          <w:tcPr>
            <w:tcW w:w="364" w:type="pct"/>
            <w:shd w:val="clear" w:color="auto" w:fill="auto"/>
          </w:tcPr>
          <w:p w14:paraId="74BBCFD6" w14:textId="77777777" w:rsidR="00F328B9" w:rsidRPr="00A1115A" w:rsidRDefault="00F328B9" w:rsidP="004F3B82">
            <w:pPr>
              <w:pStyle w:val="TAC"/>
            </w:pPr>
          </w:p>
        </w:tc>
        <w:tc>
          <w:tcPr>
            <w:tcW w:w="393" w:type="pct"/>
            <w:shd w:val="clear" w:color="auto" w:fill="auto"/>
          </w:tcPr>
          <w:p w14:paraId="64212925" w14:textId="77777777" w:rsidR="00F328B9" w:rsidRPr="00A1115A" w:rsidRDefault="00F328B9" w:rsidP="004F3B82">
            <w:pPr>
              <w:pStyle w:val="TAC"/>
            </w:pPr>
          </w:p>
        </w:tc>
        <w:tc>
          <w:tcPr>
            <w:tcW w:w="295" w:type="pct"/>
            <w:shd w:val="clear" w:color="auto" w:fill="auto"/>
          </w:tcPr>
          <w:p w14:paraId="67345990" w14:textId="77777777" w:rsidR="00F328B9" w:rsidRPr="00A1115A" w:rsidRDefault="00F328B9" w:rsidP="004F3B82">
            <w:pPr>
              <w:pStyle w:val="TAC"/>
            </w:pPr>
          </w:p>
        </w:tc>
        <w:tc>
          <w:tcPr>
            <w:tcW w:w="295" w:type="pct"/>
          </w:tcPr>
          <w:p w14:paraId="5E5CE372" w14:textId="77777777" w:rsidR="00F328B9" w:rsidRPr="00A1115A" w:rsidRDefault="00F328B9" w:rsidP="004F3B82">
            <w:pPr>
              <w:pStyle w:val="TAC"/>
            </w:pPr>
          </w:p>
        </w:tc>
        <w:tc>
          <w:tcPr>
            <w:tcW w:w="295" w:type="pct"/>
            <w:shd w:val="clear" w:color="auto" w:fill="auto"/>
          </w:tcPr>
          <w:p w14:paraId="2C8E691A" w14:textId="77777777" w:rsidR="00F328B9" w:rsidRPr="00A1115A" w:rsidRDefault="00F328B9" w:rsidP="004F3B82">
            <w:pPr>
              <w:pStyle w:val="TAC"/>
            </w:pPr>
          </w:p>
        </w:tc>
        <w:tc>
          <w:tcPr>
            <w:tcW w:w="295" w:type="pct"/>
          </w:tcPr>
          <w:p w14:paraId="6E62D85E" w14:textId="77777777" w:rsidR="00F328B9" w:rsidRPr="00A1115A" w:rsidRDefault="00F328B9" w:rsidP="004F3B82">
            <w:pPr>
              <w:pStyle w:val="TAC"/>
            </w:pPr>
          </w:p>
        </w:tc>
        <w:tc>
          <w:tcPr>
            <w:tcW w:w="295" w:type="pct"/>
          </w:tcPr>
          <w:p w14:paraId="61138AC1" w14:textId="77777777" w:rsidR="00F328B9" w:rsidRPr="00A1115A" w:rsidRDefault="00F328B9" w:rsidP="004F3B82">
            <w:pPr>
              <w:pStyle w:val="TAC"/>
            </w:pPr>
          </w:p>
        </w:tc>
        <w:tc>
          <w:tcPr>
            <w:tcW w:w="295" w:type="pct"/>
          </w:tcPr>
          <w:p w14:paraId="45BEEAA6" w14:textId="77777777" w:rsidR="00F328B9" w:rsidRPr="00A1115A" w:rsidRDefault="00F328B9" w:rsidP="004F3B82">
            <w:pPr>
              <w:pStyle w:val="TAC"/>
            </w:pPr>
          </w:p>
        </w:tc>
        <w:tc>
          <w:tcPr>
            <w:tcW w:w="295" w:type="pct"/>
          </w:tcPr>
          <w:p w14:paraId="483CC8A8" w14:textId="77777777" w:rsidR="00F328B9" w:rsidRPr="00A1115A" w:rsidRDefault="00F328B9" w:rsidP="004F3B82">
            <w:pPr>
              <w:pStyle w:val="TAC"/>
            </w:pPr>
          </w:p>
        </w:tc>
        <w:tc>
          <w:tcPr>
            <w:tcW w:w="296" w:type="pct"/>
          </w:tcPr>
          <w:p w14:paraId="5EEAB384" w14:textId="77777777" w:rsidR="00F328B9" w:rsidRPr="00A1115A" w:rsidRDefault="00F328B9" w:rsidP="004F3B82">
            <w:pPr>
              <w:pStyle w:val="TAC"/>
            </w:pPr>
          </w:p>
        </w:tc>
        <w:tc>
          <w:tcPr>
            <w:tcW w:w="296" w:type="pct"/>
          </w:tcPr>
          <w:p w14:paraId="6CF5AAAA" w14:textId="77777777" w:rsidR="00F328B9" w:rsidRPr="00A1115A" w:rsidRDefault="00F328B9" w:rsidP="004F3B82">
            <w:pPr>
              <w:pStyle w:val="TAC"/>
            </w:pPr>
          </w:p>
        </w:tc>
        <w:tc>
          <w:tcPr>
            <w:tcW w:w="333" w:type="pct"/>
            <w:gridSpan w:val="2"/>
            <w:tcBorders>
              <w:top w:val="nil"/>
            </w:tcBorders>
            <w:shd w:val="clear" w:color="auto" w:fill="auto"/>
          </w:tcPr>
          <w:p w14:paraId="27A12230" w14:textId="77777777" w:rsidR="00F328B9" w:rsidRPr="00A1115A" w:rsidRDefault="00F328B9" w:rsidP="004F3B82">
            <w:pPr>
              <w:pStyle w:val="TAC"/>
              <w:rPr>
                <w:rFonts w:cs="Arial"/>
              </w:rPr>
            </w:pPr>
          </w:p>
        </w:tc>
      </w:tr>
      <w:tr w:rsidR="00F328B9" w:rsidRPr="00A1115A" w14:paraId="77FC9E8F" w14:textId="77777777" w:rsidTr="004F3B82">
        <w:trPr>
          <w:trHeight w:val="187"/>
        </w:trPr>
        <w:tc>
          <w:tcPr>
            <w:tcW w:w="5000" w:type="pct"/>
            <w:gridSpan w:val="17"/>
          </w:tcPr>
          <w:p w14:paraId="589FD481" w14:textId="77777777" w:rsidR="00F328B9" w:rsidRPr="00A1115A" w:rsidRDefault="00F328B9" w:rsidP="004F3B82">
            <w:pPr>
              <w:pStyle w:val="TAN"/>
              <w:keepNext w:val="0"/>
            </w:pPr>
            <w:r w:rsidRPr="00A1115A">
              <w:t>NOTE 1:</w:t>
            </w:r>
            <w:r w:rsidRPr="00A1115A">
              <w:tab/>
              <w:t>Four Rx antenna ports shall be the baseline for this operating band except for two Rx vehicular UE.</w:t>
            </w:r>
          </w:p>
          <w:p w14:paraId="06A83BB3" w14:textId="77777777" w:rsidR="00F328B9" w:rsidRPr="00A1115A" w:rsidRDefault="00F328B9" w:rsidP="004F3B82">
            <w:pPr>
              <w:pStyle w:val="TAN"/>
              <w:keepNext w:val="0"/>
            </w:pPr>
            <w:r w:rsidRPr="00A1115A">
              <w:t>NOTE 2:</w:t>
            </w:r>
            <w:r w:rsidRPr="00A1115A">
              <w:tab/>
              <w:t>The transmitter shall be set to P</w:t>
            </w:r>
            <w:r w:rsidRPr="00A1115A">
              <w:rPr>
                <w:vertAlign w:val="subscript"/>
              </w:rPr>
              <w:t>UMAX</w:t>
            </w:r>
            <w:r w:rsidRPr="00A1115A">
              <w:t xml:space="preserve"> as defined in clause 6.2.4</w:t>
            </w:r>
          </w:p>
          <w:p w14:paraId="7F06E58A" w14:textId="77777777" w:rsidR="00F328B9" w:rsidRPr="00A1115A" w:rsidRDefault="00F328B9" w:rsidP="004F3B82">
            <w:pPr>
              <w:pStyle w:val="TAN"/>
              <w:keepNext w:val="0"/>
            </w:pPr>
            <w:r w:rsidRPr="00A1115A">
              <w:t>NOTE 3:</w:t>
            </w:r>
            <w:r w:rsidRPr="00A1115A">
              <w:tab/>
              <w:t>The requirement is modified by -0.5 dB when the assigned NR channel bandwidth is confined within 1475.9 - 1510.9 MHz.</w:t>
            </w:r>
          </w:p>
          <w:p w14:paraId="46A0E315" w14:textId="77777777" w:rsidR="00F328B9" w:rsidRPr="00A1115A" w:rsidRDefault="00F328B9" w:rsidP="004F3B82">
            <w:pPr>
              <w:pStyle w:val="TAN"/>
              <w:keepNext w:val="0"/>
            </w:pPr>
            <w:r w:rsidRPr="00A1115A">
              <w:t>NOTE 4:</w:t>
            </w:r>
            <w:r w:rsidRPr="00A1115A">
              <w:tab/>
              <w:t>The requirement is modified by -0.5 dB when the assigned UE channel bandwidth is confined within 3300 - 3800 MHz.</w:t>
            </w:r>
          </w:p>
          <w:p w14:paraId="25347186" w14:textId="77777777" w:rsidR="00F328B9" w:rsidRPr="00A1115A" w:rsidRDefault="00F328B9" w:rsidP="004F3B82">
            <w:pPr>
              <w:pStyle w:val="TAN"/>
              <w:keepNext w:val="0"/>
            </w:pPr>
            <w:r w:rsidRPr="00A1115A">
              <w:t>NOTE 5:</w:t>
            </w:r>
            <w:r w:rsidRPr="00A1115A">
              <w:tab/>
              <w:t>For these bandwidths, the minimum requirements are restricted to operation when carrier is configured as a downlink carrier part of CA configuration.</w:t>
            </w:r>
          </w:p>
          <w:p w14:paraId="67F3F3CD" w14:textId="77777777" w:rsidR="00F328B9" w:rsidRPr="00A1115A" w:rsidRDefault="00F328B9" w:rsidP="004F3B82">
            <w:pPr>
              <w:pStyle w:val="TAN"/>
              <w:keepNext w:val="0"/>
            </w:pPr>
            <w:r w:rsidRPr="00A1115A">
              <w:t>NOTE 6:</w:t>
            </w:r>
            <w:r w:rsidRPr="00A1115A">
              <w:tab/>
              <w:t>Values are modified by -0.5dB when carrier channel BW is between 865MHz and 894MHz.</w:t>
            </w:r>
          </w:p>
          <w:p w14:paraId="14DCDC50" w14:textId="77777777" w:rsidR="00F328B9" w:rsidRPr="00A1115A" w:rsidRDefault="00F328B9" w:rsidP="004F3B82">
            <w:pPr>
              <w:pStyle w:val="TAN"/>
              <w:keepNext w:val="0"/>
            </w:pPr>
            <w:r w:rsidRPr="00A1115A">
              <w:t xml:space="preserve">NOTE 7: </w:t>
            </w:r>
            <w:r w:rsidRPr="00A1115A">
              <w:tab/>
              <w:t>For SDL bands, the reference sensitivity requirements shall be verified by inter-band CA combinations with SDL band, which are supported by UE.</w:t>
            </w:r>
          </w:p>
        </w:tc>
      </w:tr>
    </w:tbl>
    <w:p w14:paraId="315BC850" w14:textId="77777777" w:rsidR="00F328B9" w:rsidRPr="00A1115A" w:rsidRDefault="00F328B9" w:rsidP="00F328B9">
      <w:pPr>
        <w:sectPr w:rsidR="00F328B9" w:rsidRPr="00A1115A" w:rsidSect="00A1115A">
          <w:footnotePr>
            <w:numRestart w:val="eachSect"/>
          </w:footnotePr>
          <w:pgSz w:w="16840" w:h="11907" w:orient="landscape" w:code="9"/>
          <w:pgMar w:top="1134" w:right="1418" w:bottom="1134" w:left="1134" w:header="851" w:footer="340" w:gutter="0"/>
          <w:cols w:space="720"/>
          <w:formProt w:val="0"/>
          <w:docGrid w:linePitch="272"/>
        </w:sectPr>
      </w:pPr>
    </w:p>
    <w:p w14:paraId="2920825A" w14:textId="77777777" w:rsidR="00F328B9" w:rsidRPr="00A1115A" w:rsidRDefault="00F328B9" w:rsidP="00F328B9"/>
    <w:p w14:paraId="5F356FA4" w14:textId="77777777" w:rsidR="00F328B9" w:rsidRPr="00A1115A" w:rsidRDefault="00F328B9" w:rsidP="00F328B9">
      <w:r w:rsidRPr="00A1115A">
        <w:t>For UE(s) equipped with 4 Rx antenna ports, reference sensitivity for 2Rx antenna ports in Table 7.3.2-1 shall be modified by the amount given in ΔR</w:t>
      </w:r>
      <w:r w:rsidRPr="00A1115A">
        <w:rPr>
          <w:vertAlign w:val="subscript"/>
        </w:rPr>
        <w:t>IB,4R</w:t>
      </w:r>
      <w:r w:rsidRPr="00A1115A">
        <w:t xml:space="preserve"> in Table 7.3.2-2 for the applicable operating bands.</w:t>
      </w:r>
    </w:p>
    <w:p w14:paraId="2008C238" w14:textId="77777777" w:rsidR="00F328B9" w:rsidRPr="00A1115A" w:rsidRDefault="00F328B9" w:rsidP="00F328B9">
      <w:pPr>
        <w:pStyle w:val="TH"/>
        <w:rPr>
          <w:bCs/>
          <w:vertAlign w:val="subscript"/>
        </w:rPr>
      </w:pPr>
      <w:r w:rsidRPr="00A1115A">
        <w:t>Table 7.3.2-2: Four antenna port reference sensitivity allowance ΔR</w:t>
      </w:r>
      <w:r w:rsidRPr="00A1115A">
        <w:rPr>
          <w:bCs/>
          <w:vertAlign w:val="subscript"/>
        </w:rPr>
        <w:t>IB,4R</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F328B9" w:rsidRPr="00A1115A" w14:paraId="38051A8F" w14:textId="77777777" w:rsidTr="004F3B82">
        <w:trPr>
          <w:jc w:val="center"/>
        </w:trPr>
        <w:tc>
          <w:tcPr>
            <w:tcW w:w="2889" w:type="dxa"/>
          </w:tcPr>
          <w:p w14:paraId="0B0F9771" w14:textId="77777777" w:rsidR="00F328B9" w:rsidRPr="00A1115A" w:rsidRDefault="00F328B9" w:rsidP="004F3B82">
            <w:pPr>
              <w:pStyle w:val="TAH"/>
            </w:pPr>
            <w:r w:rsidRPr="00A1115A">
              <w:t>Operating band</w:t>
            </w:r>
          </w:p>
        </w:tc>
        <w:tc>
          <w:tcPr>
            <w:tcW w:w="2970" w:type="dxa"/>
          </w:tcPr>
          <w:p w14:paraId="70318D42" w14:textId="77777777" w:rsidR="00F328B9" w:rsidRPr="00A1115A" w:rsidRDefault="00F328B9" w:rsidP="004F3B82">
            <w:pPr>
              <w:pStyle w:val="TAH"/>
            </w:pPr>
            <w:r w:rsidRPr="00A1115A">
              <w:t>ΔR</w:t>
            </w:r>
            <w:r w:rsidRPr="00A1115A">
              <w:rPr>
                <w:vertAlign w:val="subscript"/>
              </w:rPr>
              <w:t xml:space="preserve">IB,4R </w:t>
            </w:r>
            <w:r w:rsidRPr="00A1115A">
              <w:t>(dB)</w:t>
            </w:r>
          </w:p>
        </w:tc>
      </w:tr>
      <w:tr w:rsidR="00F328B9" w:rsidRPr="00A1115A" w14:paraId="2E8DC667" w14:textId="77777777" w:rsidTr="004F3B82">
        <w:trPr>
          <w:jc w:val="center"/>
        </w:trPr>
        <w:tc>
          <w:tcPr>
            <w:tcW w:w="2889" w:type="dxa"/>
            <w:vAlign w:val="center"/>
          </w:tcPr>
          <w:p w14:paraId="36D8A3E9" w14:textId="77777777" w:rsidR="00F328B9" w:rsidRPr="00A1115A" w:rsidRDefault="00F328B9" w:rsidP="004F3B82">
            <w:pPr>
              <w:pStyle w:val="TAC"/>
            </w:pPr>
            <w:r w:rsidRPr="00A1115A">
              <w:t>n28, n71</w:t>
            </w:r>
          </w:p>
        </w:tc>
        <w:tc>
          <w:tcPr>
            <w:tcW w:w="2970" w:type="dxa"/>
            <w:vAlign w:val="center"/>
          </w:tcPr>
          <w:p w14:paraId="3014F1D2" w14:textId="77777777" w:rsidR="00F328B9" w:rsidRPr="00A1115A" w:rsidRDefault="00F328B9" w:rsidP="004F3B82">
            <w:pPr>
              <w:pStyle w:val="TAC"/>
            </w:pPr>
            <w:r w:rsidRPr="00A1115A">
              <w:t>-2.7</w:t>
            </w:r>
            <w:r w:rsidRPr="00A1115A">
              <w:rPr>
                <w:vertAlign w:val="superscript"/>
              </w:rPr>
              <w:t>1</w:t>
            </w:r>
          </w:p>
        </w:tc>
      </w:tr>
      <w:tr w:rsidR="00F328B9" w:rsidRPr="00A1115A" w14:paraId="4917FC55" w14:textId="77777777" w:rsidTr="004F3B82">
        <w:trPr>
          <w:jc w:val="center"/>
        </w:trPr>
        <w:tc>
          <w:tcPr>
            <w:tcW w:w="2889" w:type="dxa"/>
            <w:vAlign w:val="center"/>
          </w:tcPr>
          <w:p w14:paraId="10013157" w14:textId="77777777" w:rsidR="00F328B9" w:rsidRPr="00A1115A" w:rsidRDefault="00F328B9" w:rsidP="004F3B82">
            <w:pPr>
              <w:pStyle w:val="TAC"/>
            </w:pPr>
            <w:r w:rsidRPr="00A1115A">
              <w:t>n1, n2, n3, n30, n40, n7,</w:t>
            </w:r>
            <w:r w:rsidRPr="00A1115A">
              <w:rPr>
                <w:rFonts w:eastAsia="Calibri"/>
              </w:rPr>
              <w:t xml:space="preserve"> n34, n38, n39, n41, n66, n70</w:t>
            </w:r>
          </w:p>
        </w:tc>
        <w:tc>
          <w:tcPr>
            <w:tcW w:w="2970" w:type="dxa"/>
            <w:vAlign w:val="center"/>
          </w:tcPr>
          <w:p w14:paraId="18CE9ADE" w14:textId="77777777" w:rsidR="00F328B9" w:rsidRPr="00A1115A" w:rsidRDefault="00F328B9" w:rsidP="004F3B82">
            <w:pPr>
              <w:pStyle w:val="TAC"/>
            </w:pPr>
            <w:r w:rsidRPr="00A1115A">
              <w:t>-2.7</w:t>
            </w:r>
          </w:p>
        </w:tc>
      </w:tr>
      <w:tr w:rsidR="00F328B9" w:rsidRPr="00A1115A" w14:paraId="0C5DEF80" w14:textId="77777777" w:rsidTr="004F3B82">
        <w:trPr>
          <w:jc w:val="center"/>
        </w:trPr>
        <w:tc>
          <w:tcPr>
            <w:tcW w:w="2889" w:type="dxa"/>
            <w:vAlign w:val="center"/>
          </w:tcPr>
          <w:p w14:paraId="38381FDF" w14:textId="77777777" w:rsidR="00F328B9" w:rsidRPr="00A1115A" w:rsidRDefault="00F328B9" w:rsidP="004F3B82">
            <w:pPr>
              <w:pStyle w:val="TAC"/>
              <w:rPr>
                <w:rFonts w:eastAsia="Calibri"/>
              </w:rPr>
            </w:pPr>
            <w:r w:rsidRPr="00A1115A">
              <w:rPr>
                <w:rFonts w:eastAsia="Calibri"/>
              </w:rPr>
              <w:t>n48, n77, n78, n79</w:t>
            </w:r>
          </w:p>
        </w:tc>
        <w:tc>
          <w:tcPr>
            <w:tcW w:w="2970" w:type="dxa"/>
            <w:vAlign w:val="center"/>
          </w:tcPr>
          <w:p w14:paraId="5C2B836E" w14:textId="77777777" w:rsidR="00F328B9" w:rsidRPr="00A1115A" w:rsidRDefault="00F328B9" w:rsidP="004F3B82">
            <w:pPr>
              <w:pStyle w:val="TAC"/>
            </w:pPr>
            <w:r w:rsidRPr="00A1115A">
              <w:t>-2.2</w:t>
            </w:r>
          </w:p>
        </w:tc>
      </w:tr>
      <w:tr w:rsidR="00F328B9" w:rsidRPr="00A1115A" w14:paraId="1340B6E6" w14:textId="77777777" w:rsidTr="004F3B82">
        <w:trPr>
          <w:jc w:val="center"/>
        </w:trPr>
        <w:tc>
          <w:tcPr>
            <w:tcW w:w="5859" w:type="dxa"/>
            <w:gridSpan w:val="2"/>
            <w:vAlign w:val="center"/>
          </w:tcPr>
          <w:p w14:paraId="0AB9C17E" w14:textId="77777777" w:rsidR="00F328B9" w:rsidRPr="00A1115A" w:rsidRDefault="00F328B9" w:rsidP="004F3B82">
            <w:pPr>
              <w:pStyle w:val="TAC"/>
              <w:jc w:val="left"/>
            </w:pPr>
            <w:r w:rsidRPr="00A1115A">
              <w:t>NOTE 1:</w:t>
            </w:r>
            <w:r w:rsidRPr="00A1115A">
              <w:tab/>
              <w:t>4 Rx operation is targeted for FWA form factor</w:t>
            </w:r>
          </w:p>
        </w:tc>
      </w:tr>
    </w:tbl>
    <w:p w14:paraId="34B54AE8" w14:textId="77777777" w:rsidR="00F328B9" w:rsidRPr="00A1115A" w:rsidRDefault="00F328B9" w:rsidP="00F328B9"/>
    <w:p w14:paraId="2A076659" w14:textId="77777777" w:rsidR="00F328B9" w:rsidRPr="00A1115A" w:rsidRDefault="00F328B9" w:rsidP="00F328B9">
      <w:r w:rsidRPr="00A1115A">
        <w:t>The reference receive sensitivity (REFSENS) requirement specified in Table 7.3.2-1 and Table 7.3.2-2 shall be met with uplink transmission bandwidth less than or equal to that specified in Table 7.3.2-3.</w:t>
      </w:r>
    </w:p>
    <w:p w14:paraId="78EE236B" w14:textId="77777777" w:rsidR="00F328B9" w:rsidRPr="00A1115A" w:rsidRDefault="00F328B9" w:rsidP="00F328B9">
      <w:pPr>
        <w:pStyle w:val="TH"/>
      </w:pPr>
      <w:r w:rsidRPr="00A1115A">
        <w:lastRenderedPageBreak/>
        <w:t>Table 7.3.2-3: Uplink configuration for reference sensitivity</w:t>
      </w:r>
    </w:p>
    <w:tbl>
      <w:tblPr>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87"/>
        <w:gridCol w:w="586"/>
        <w:gridCol w:w="586"/>
        <w:gridCol w:w="912"/>
        <w:gridCol w:w="945"/>
        <w:gridCol w:w="718"/>
        <w:gridCol w:w="586"/>
        <w:gridCol w:w="586"/>
        <w:gridCol w:w="586"/>
        <w:gridCol w:w="586"/>
        <w:gridCol w:w="586"/>
        <w:gridCol w:w="718"/>
        <w:gridCol w:w="693"/>
        <w:gridCol w:w="586"/>
        <w:gridCol w:w="817"/>
      </w:tblGrid>
      <w:tr w:rsidR="00F328B9" w:rsidRPr="00A1115A" w14:paraId="236C2E88" w14:textId="77777777" w:rsidTr="004F3B82">
        <w:trPr>
          <w:trHeight w:val="187"/>
          <w:tblHeader/>
          <w:jc w:val="center"/>
        </w:trPr>
        <w:tc>
          <w:tcPr>
            <w:tcW w:w="5000" w:type="pct"/>
            <w:gridSpan w:val="16"/>
            <w:tcBorders>
              <w:top w:val="single" w:sz="4" w:space="0" w:color="auto"/>
              <w:left w:val="single" w:sz="4" w:space="0" w:color="auto"/>
              <w:bottom w:val="single" w:sz="4" w:space="0" w:color="auto"/>
              <w:right w:val="single" w:sz="4" w:space="0" w:color="auto"/>
            </w:tcBorders>
          </w:tcPr>
          <w:p w14:paraId="62D1BDD3" w14:textId="77777777" w:rsidR="00F328B9" w:rsidRPr="00A1115A" w:rsidRDefault="00F328B9" w:rsidP="004F3B82">
            <w:pPr>
              <w:pStyle w:val="TAH"/>
            </w:pPr>
            <w:r w:rsidRPr="00A1115A">
              <w:lastRenderedPageBreak/>
              <w:t>Operating band / SCS / Channel bandwidth / Duplex mode</w:t>
            </w:r>
          </w:p>
        </w:tc>
      </w:tr>
      <w:tr w:rsidR="00F328B9" w:rsidRPr="00A1115A" w14:paraId="229B025C" w14:textId="77777777" w:rsidTr="004F3B82">
        <w:trPr>
          <w:trHeight w:val="187"/>
          <w:tblHeader/>
          <w:jc w:val="center"/>
        </w:trPr>
        <w:tc>
          <w:tcPr>
            <w:tcW w:w="479" w:type="pct"/>
            <w:tcBorders>
              <w:bottom w:val="single" w:sz="4" w:space="0" w:color="auto"/>
            </w:tcBorders>
            <w:shd w:val="clear" w:color="auto" w:fill="auto"/>
          </w:tcPr>
          <w:p w14:paraId="0841D9F2" w14:textId="77777777" w:rsidR="00F328B9" w:rsidRPr="00A1115A" w:rsidRDefault="00F328B9" w:rsidP="004F3B82">
            <w:pPr>
              <w:pStyle w:val="TAH"/>
            </w:pPr>
            <w:r w:rsidRPr="00A1115A">
              <w:t>Operating Band</w:t>
            </w:r>
          </w:p>
        </w:tc>
        <w:tc>
          <w:tcPr>
            <w:tcW w:w="263" w:type="pct"/>
          </w:tcPr>
          <w:p w14:paraId="6152D7C7" w14:textId="77777777" w:rsidR="00F328B9" w:rsidRPr="00A1115A" w:rsidRDefault="00F328B9" w:rsidP="004F3B82">
            <w:pPr>
              <w:pStyle w:val="TAH"/>
            </w:pPr>
            <w:r w:rsidRPr="00A1115A">
              <w:t>SCS kHz</w:t>
            </w:r>
          </w:p>
        </w:tc>
        <w:tc>
          <w:tcPr>
            <w:tcW w:w="263" w:type="pct"/>
            <w:shd w:val="clear" w:color="auto" w:fill="auto"/>
          </w:tcPr>
          <w:p w14:paraId="422CD658" w14:textId="77777777" w:rsidR="00F328B9" w:rsidRPr="00A1115A" w:rsidRDefault="00F328B9" w:rsidP="004F3B82">
            <w:pPr>
              <w:pStyle w:val="TAH"/>
            </w:pPr>
            <w:r w:rsidRPr="00A1115A">
              <w:t>5</w:t>
            </w:r>
          </w:p>
          <w:p w14:paraId="4D27BAC5" w14:textId="77777777" w:rsidR="00F328B9" w:rsidRPr="00A1115A" w:rsidRDefault="00F328B9" w:rsidP="004F3B82">
            <w:pPr>
              <w:pStyle w:val="TAH"/>
            </w:pPr>
            <w:r w:rsidRPr="00A1115A">
              <w:t>MHz</w:t>
            </w:r>
          </w:p>
        </w:tc>
        <w:tc>
          <w:tcPr>
            <w:tcW w:w="263" w:type="pct"/>
            <w:shd w:val="clear" w:color="auto" w:fill="auto"/>
          </w:tcPr>
          <w:p w14:paraId="0834F861" w14:textId="77777777" w:rsidR="00F328B9" w:rsidRPr="00A1115A" w:rsidRDefault="00F328B9" w:rsidP="004F3B82">
            <w:pPr>
              <w:pStyle w:val="TAH"/>
            </w:pPr>
            <w:r w:rsidRPr="00A1115A">
              <w:t>10</w:t>
            </w:r>
          </w:p>
          <w:p w14:paraId="7329486C" w14:textId="77777777" w:rsidR="00F328B9" w:rsidRPr="00A1115A" w:rsidRDefault="00F328B9" w:rsidP="004F3B82">
            <w:pPr>
              <w:pStyle w:val="TAH"/>
            </w:pPr>
            <w:r w:rsidRPr="00A1115A">
              <w:t>MHz</w:t>
            </w:r>
          </w:p>
        </w:tc>
        <w:tc>
          <w:tcPr>
            <w:tcW w:w="409" w:type="pct"/>
            <w:shd w:val="clear" w:color="auto" w:fill="auto"/>
          </w:tcPr>
          <w:p w14:paraId="11CC575D" w14:textId="77777777" w:rsidR="00F328B9" w:rsidRPr="00A1115A" w:rsidRDefault="00F328B9" w:rsidP="004F3B82">
            <w:pPr>
              <w:pStyle w:val="TAH"/>
            </w:pPr>
            <w:r w:rsidRPr="00A1115A">
              <w:t>15</w:t>
            </w:r>
          </w:p>
          <w:p w14:paraId="674055A3" w14:textId="77777777" w:rsidR="00F328B9" w:rsidRPr="00A1115A" w:rsidRDefault="00F328B9" w:rsidP="004F3B82">
            <w:pPr>
              <w:pStyle w:val="TAH"/>
            </w:pPr>
            <w:r w:rsidRPr="00A1115A">
              <w:t>MHz</w:t>
            </w:r>
          </w:p>
        </w:tc>
        <w:tc>
          <w:tcPr>
            <w:tcW w:w="424" w:type="pct"/>
            <w:shd w:val="clear" w:color="auto" w:fill="auto"/>
          </w:tcPr>
          <w:p w14:paraId="2A2239AA" w14:textId="77777777" w:rsidR="00F328B9" w:rsidRPr="00A1115A" w:rsidRDefault="00F328B9" w:rsidP="004F3B82">
            <w:pPr>
              <w:pStyle w:val="TAH"/>
            </w:pPr>
            <w:r w:rsidRPr="00A1115A">
              <w:t>20</w:t>
            </w:r>
          </w:p>
          <w:p w14:paraId="7E0AF45D" w14:textId="77777777" w:rsidR="00F328B9" w:rsidRPr="00A1115A" w:rsidRDefault="00F328B9" w:rsidP="004F3B82">
            <w:pPr>
              <w:pStyle w:val="TAH"/>
            </w:pPr>
            <w:r w:rsidRPr="00A1115A">
              <w:t>MHz</w:t>
            </w:r>
          </w:p>
        </w:tc>
        <w:tc>
          <w:tcPr>
            <w:tcW w:w="322" w:type="pct"/>
            <w:shd w:val="clear" w:color="auto" w:fill="auto"/>
          </w:tcPr>
          <w:p w14:paraId="054D8A2D" w14:textId="77777777" w:rsidR="00F328B9" w:rsidRPr="00A1115A" w:rsidRDefault="00F328B9" w:rsidP="004F3B82">
            <w:pPr>
              <w:pStyle w:val="TAH"/>
            </w:pPr>
            <w:r w:rsidRPr="00A1115A">
              <w:t>25 MHz</w:t>
            </w:r>
          </w:p>
        </w:tc>
        <w:tc>
          <w:tcPr>
            <w:tcW w:w="263" w:type="pct"/>
          </w:tcPr>
          <w:p w14:paraId="0ABA9387" w14:textId="77777777" w:rsidR="00F328B9" w:rsidRPr="00A1115A" w:rsidRDefault="00F328B9" w:rsidP="004F3B82">
            <w:pPr>
              <w:pStyle w:val="TAH"/>
            </w:pPr>
            <w:r w:rsidRPr="00A1115A">
              <w:t>30 MHz</w:t>
            </w:r>
          </w:p>
        </w:tc>
        <w:tc>
          <w:tcPr>
            <w:tcW w:w="263" w:type="pct"/>
            <w:shd w:val="clear" w:color="auto" w:fill="auto"/>
          </w:tcPr>
          <w:p w14:paraId="32BA57D8" w14:textId="77777777" w:rsidR="00F328B9" w:rsidRPr="00A1115A" w:rsidRDefault="00F328B9" w:rsidP="004F3B82">
            <w:pPr>
              <w:pStyle w:val="TAH"/>
            </w:pPr>
            <w:r w:rsidRPr="00A1115A">
              <w:t>40</w:t>
            </w:r>
          </w:p>
          <w:p w14:paraId="31C8BCFB" w14:textId="77777777" w:rsidR="00F328B9" w:rsidRPr="00A1115A" w:rsidRDefault="00F328B9" w:rsidP="004F3B82">
            <w:pPr>
              <w:pStyle w:val="TAH"/>
            </w:pPr>
            <w:r w:rsidRPr="00A1115A">
              <w:t>MHz</w:t>
            </w:r>
          </w:p>
        </w:tc>
        <w:tc>
          <w:tcPr>
            <w:tcW w:w="263" w:type="pct"/>
          </w:tcPr>
          <w:p w14:paraId="7D06B5E8" w14:textId="77777777" w:rsidR="00F328B9" w:rsidRPr="00A1115A" w:rsidRDefault="00F328B9" w:rsidP="004F3B82">
            <w:pPr>
              <w:pStyle w:val="TAH"/>
            </w:pPr>
            <w:r w:rsidRPr="00A1115A">
              <w:t>50</w:t>
            </w:r>
          </w:p>
          <w:p w14:paraId="057D857D" w14:textId="77777777" w:rsidR="00F328B9" w:rsidRPr="00A1115A" w:rsidRDefault="00F328B9" w:rsidP="004F3B82">
            <w:pPr>
              <w:pStyle w:val="TAH"/>
            </w:pPr>
            <w:r w:rsidRPr="00A1115A">
              <w:t>MHz</w:t>
            </w:r>
          </w:p>
        </w:tc>
        <w:tc>
          <w:tcPr>
            <w:tcW w:w="263" w:type="pct"/>
          </w:tcPr>
          <w:p w14:paraId="3B76B7CB" w14:textId="77777777" w:rsidR="00F328B9" w:rsidRPr="00A1115A" w:rsidRDefault="00F328B9" w:rsidP="004F3B82">
            <w:pPr>
              <w:pStyle w:val="TAH"/>
            </w:pPr>
            <w:r w:rsidRPr="00A1115A">
              <w:t>60</w:t>
            </w:r>
          </w:p>
          <w:p w14:paraId="5475C71A" w14:textId="77777777" w:rsidR="00F328B9" w:rsidRPr="00A1115A" w:rsidRDefault="00F328B9" w:rsidP="004F3B82">
            <w:pPr>
              <w:pStyle w:val="TAH"/>
            </w:pPr>
            <w:r w:rsidRPr="00A1115A">
              <w:t>MHz</w:t>
            </w:r>
          </w:p>
        </w:tc>
        <w:tc>
          <w:tcPr>
            <w:tcW w:w="263" w:type="pct"/>
          </w:tcPr>
          <w:p w14:paraId="456420EA" w14:textId="77777777" w:rsidR="00F328B9" w:rsidRPr="00A1115A" w:rsidRDefault="00F328B9" w:rsidP="004F3B82">
            <w:pPr>
              <w:pStyle w:val="TAH"/>
            </w:pPr>
            <w:r w:rsidRPr="00A1115A">
              <w:t>70</w:t>
            </w:r>
          </w:p>
          <w:p w14:paraId="2D4F7D23" w14:textId="77777777" w:rsidR="00F328B9" w:rsidRPr="00A1115A" w:rsidRDefault="00F328B9" w:rsidP="004F3B82">
            <w:pPr>
              <w:pStyle w:val="TAH"/>
            </w:pPr>
            <w:r w:rsidRPr="00A1115A">
              <w:t>MHz</w:t>
            </w:r>
          </w:p>
        </w:tc>
        <w:tc>
          <w:tcPr>
            <w:tcW w:w="322" w:type="pct"/>
          </w:tcPr>
          <w:p w14:paraId="5D80702B" w14:textId="77777777" w:rsidR="00F328B9" w:rsidRPr="00A1115A" w:rsidRDefault="00F328B9" w:rsidP="004F3B82">
            <w:pPr>
              <w:pStyle w:val="TAH"/>
            </w:pPr>
            <w:r w:rsidRPr="00A1115A">
              <w:t>80</w:t>
            </w:r>
          </w:p>
          <w:p w14:paraId="235C1443" w14:textId="77777777" w:rsidR="00F328B9" w:rsidRPr="00A1115A" w:rsidRDefault="00F328B9" w:rsidP="004F3B82">
            <w:pPr>
              <w:pStyle w:val="TAH"/>
            </w:pPr>
            <w:r w:rsidRPr="00A1115A">
              <w:t>MHz</w:t>
            </w:r>
          </w:p>
        </w:tc>
        <w:tc>
          <w:tcPr>
            <w:tcW w:w="311" w:type="pct"/>
          </w:tcPr>
          <w:p w14:paraId="1E8224BC" w14:textId="77777777" w:rsidR="00F328B9" w:rsidRPr="00A1115A" w:rsidRDefault="00F328B9" w:rsidP="004F3B82">
            <w:pPr>
              <w:pStyle w:val="TAH"/>
            </w:pPr>
            <w:r w:rsidRPr="00A1115A">
              <w:t>90</w:t>
            </w:r>
          </w:p>
          <w:p w14:paraId="01C80456" w14:textId="77777777" w:rsidR="00F328B9" w:rsidRPr="00A1115A" w:rsidRDefault="00F328B9" w:rsidP="004F3B82">
            <w:pPr>
              <w:pStyle w:val="TAH"/>
            </w:pPr>
            <w:r w:rsidRPr="00A1115A">
              <w:t>MHz</w:t>
            </w:r>
          </w:p>
        </w:tc>
        <w:tc>
          <w:tcPr>
            <w:tcW w:w="263" w:type="pct"/>
          </w:tcPr>
          <w:p w14:paraId="715B0805" w14:textId="77777777" w:rsidR="00F328B9" w:rsidRPr="00A1115A" w:rsidRDefault="00F328B9" w:rsidP="004F3B82">
            <w:pPr>
              <w:pStyle w:val="TAH"/>
            </w:pPr>
            <w:r w:rsidRPr="00A1115A">
              <w:t>100 MHz</w:t>
            </w:r>
          </w:p>
        </w:tc>
        <w:tc>
          <w:tcPr>
            <w:tcW w:w="367" w:type="pct"/>
            <w:tcBorders>
              <w:bottom w:val="single" w:sz="4" w:space="0" w:color="auto"/>
            </w:tcBorders>
            <w:shd w:val="clear" w:color="auto" w:fill="auto"/>
          </w:tcPr>
          <w:p w14:paraId="4C4F8B2C" w14:textId="77777777" w:rsidR="00F328B9" w:rsidRPr="00A1115A" w:rsidRDefault="00F328B9" w:rsidP="004F3B82">
            <w:pPr>
              <w:pStyle w:val="TAH"/>
            </w:pPr>
            <w:r w:rsidRPr="00A1115A">
              <w:t>Duplex Mode</w:t>
            </w:r>
          </w:p>
        </w:tc>
      </w:tr>
      <w:tr w:rsidR="00F328B9" w:rsidRPr="00A1115A" w14:paraId="7BD5F308" w14:textId="77777777" w:rsidTr="004F3B82">
        <w:trPr>
          <w:trHeight w:val="187"/>
          <w:jc w:val="center"/>
        </w:trPr>
        <w:tc>
          <w:tcPr>
            <w:tcW w:w="479" w:type="pct"/>
            <w:tcBorders>
              <w:bottom w:val="nil"/>
            </w:tcBorders>
            <w:shd w:val="clear" w:color="auto" w:fill="auto"/>
          </w:tcPr>
          <w:p w14:paraId="2FB64210" w14:textId="77777777" w:rsidR="00F328B9" w:rsidRPr="00A1115A" w:rsidRDefault="00F328B9" w:rsidP="004F3B82">
            <w:pPr>
              <w:pStyle w:val="TAC"/>
            </w:pPr>
            <w:r w:rsidRPr="00A1115A">
              <w:rPr>
                <w:rFonts w:hint="eastAsia"/>
                <w:lang w:eastAsia="zh-CN"/>
              </w:rPr>
              <w:t>n1</w:t>
            </w:r>
          </w:p>
        </w:tc>
        <w:tc>
          <w:tcPr>
            <w:tcW w:w="263" w:type="pct"/>
          </w:tcPr>
          <w:p w14:paraId="7E1133F4" w14:textId="77777777" w:rsidR="00F328B9" w:rsidRPr="00A1115A" w:rsidRDefault="00F328B9" w:rsidP="004F3B82">
            <w:pPr>
              <w:pStyle w:val="TAC"/>
              <w:rPr>
                <w:rFonts w:cs="Arial"/>
              </w:rPr>
            </w:pPr>
            <w:r w:rsidRPr="00A1115A">
              <w:rPr>
                <w:rFonts w:cs="Arial"/>
              </w:rPr>
              <w:t>15</w:t>
            </w:r>
          </w:p>
        </w:tc>
        <w:tc>
          <w:tcPr>
            <w:tcW w:w="263" w:type="pct"/>
            <w:shd w:val="clear" w:color="auto" w:fill="auto"/>
          </w:tcPr>
          <w:p w14:paraId="7503172A" w14:textId="77777777" w:rsidR="00F328B9" w:rsidRPr="00A1115A" w:rsidRDefault="00F328B9" w:rsidP="004F3B82">
            <w:pPr>
              <w:pStyle w:val="TAC"/>
            </w:pPr>
            <w:r w:rsidRPr="00A1115A">
              <w:rPr>
                <w:rFonts w:cs="Arial"/>
                <w:szCs w:val="18"/>
              </w:rPr>
              <w:t>25</w:t>
            </w:r>
          </w:p>
        </w:tc>
        <w:tc>
          <w:tcPr>
            <w:tcW w:w="263" w:type="pct"/>
            <w:shd w:val="clear" w:color="auto" w:fill="auto"/>
          </w:tcPr>
          <w:p w14:paraId="129CAC75" w14:textId="77777777" w:rsidR="00F328B9" w:rsidRPr="00A1115A" w:rsidRDefault="00F328B9" w:rsidP="004F3B82">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1F90C445" w14:textId="77777777" w:rsidR="00F328B9" w:rsidRPr="00A1115A" w:rsidRDefault="00F328B9" w:rsidP="004F3B82">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0FC654A6" w14:textId="77777777" w:rsidR="00F328B9" w:rsidRPr="00A1115A" w:rsidRDefault="00F328B9" w:rsidP="004F3B82">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322" w:type="pct"/>
            <w:shd w:val="clear" w:color="auto" w:fill="auto"/>
          </w:tcPr>
          <w:p w14:paraId="46AA2604" w14:textId="77777777" w:rsidR="00F328B9" w:rsidRPr="00A1115A" w:rsidRDefault="00F328B9" w:rsidP="004F3B82">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tcPr>
          <w:p w14:paraId="08814CC3" w14:textId="77777777" w:rsidR="00F328B9" w:rsidRPr="00A1115A" w:rsidRDefault="00F328B9" w:rsidP="004F3B82">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shd w:val="clear" w:color="auto" w:fill="auto"/>
          </w:tcPr>
          <w:p w14:paraId="636A7821" w14:textId="77777777" w:rsidR="00F328B9" w:rsidRPr="00A1115A" w:rsidRDefault="00F328B9" w:rsidP="004F3B82">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tcPr>
          <w:p w14:paraId="068F7909" w14:textId="77777777" w:rsidR="00F328B9" w:rsidRPr="00A1115A" w:rsidRDefault="00F328B9" w:rsidP="004F3B82">
            <w:pPr>
              <w:pStyle w:val="TAC"/>
            </w:pPr>
            <w:r w:rsidRPr="00A1115A">
              <w:rPr>
                <w:rFonts w:cs="Arial"/>
                <w:szCs w:val="18"/>
              </w:rPr>
              <w:t>128</w:t>
            </w:r>
            <w:r w:rsidRPr="00A1115A">
              <w:rPr>
                <w:rFonts w:cs="Arial"/>
                <w:szCs w:val="18"/>
                <w:vertAlign w:val="superscript"/>
              </w:rPr>
              <w:t>1</w:t>
            </w:r>
          </w:p>
        </w:tc>
        <w:tc>
          <w:tcPr>
            <w:tcW w:w="263" w:type="pct"/>
          </w:tcPr>
          <w:p w14:paraId="49230917" w14:textId="77777777" w:rsidR="00F328B9" w:rsidRPr="00A1115A" w:rsidRDefault="00F328B9" w:rsidP="004F3B82">
            <w:pPr>
              <w:pStyle w:val="TAC"/>
            </w:pPr>
          </w:p>
        </w:tc>
        <w:tc>
          <w:tcPr>
            <w:tcW w:w="263" w:type="pct"/>
          </w:tcPr>
          <w:p w14:paraId="60208162" w14:textId="77777777" w:rsidR="00F328B9" w:rsidRPr="00A1115A" w:rsidRDefault="00F328B9" w:rsidP="004F3B82">
            <w:pPr>
              <w:pStyle w:val="TAC"/>
            </w:pPr>
          </w:p>
        </w:tc>
        <w:tc>
          <w:tcPr>
            <w:tcW w:w="322" w:type="pct"/>
          </w:tcPr>
          <w:p w14:paraId="5A10781F" w14:textId="77777777" w:rsidR="00F328B9" w:rsidRPr="00A1115A" w:rsidRDefault="00F328B9" w:rsidP="004F3B82">
            <w:pPr>
              <w:pStyle w:val="TAC"/>
            </w:pPr>
          </w:p>
        </w:tc>
        <w:tc>
          <w:tcPr>
            <w:tcW w:w="311" w:type="pct"/>
          </w:tcPr>
          <w:p w14:paraId="44DD3034" w14:textId="77777777" w:rsidR="00F328B9" w:rsidRPr="00A1115A" w:rsidRDefault="00F328B9" w:rsidP="004F3B82">
            <w:pPr>
              <w:pStyle w:val="TAC"/>
            </w:pPr>
          </w:p>
        </w:tc>
        <w:tc>
          <w:tcPr>
            <w:tcW w:w="263" w:type="pct"/>
          </w:tcPr>
          <w:p w14:paraId="748F06CA" w14:textId="77777777" w:rsidR="00F328B9" w:rsidRPr="00A1115A" w:rsidRDefault="00F328B9" w:rsidP="004F3B82">
            <w:pPr>
              <w:pStyle w:val="TAC"/>
            </w:pPr>
          </w:p>
        </w:tc>
        <w:tc>
          <w:tcPr>
            <w:tcW w:w="367" w:type="pct"/>
            <w:tcBorders>
              <w:bottom w:val="nil"/>
            </w:tcBorders>
            <w:shd w:val="clear" w:color="auto" w:fill="auto"/>
          </w:tcPr>
          <w:p w14:paraId="2E0473A9" w14:textId="77777777" w:rsidR="00F328B9" w:rsidRPr="00A1115A" w:rsidRDefault="00F328B9" w:rsidP="004F3B82">
            <w:pPr>
              <w:pStyle w:val="TAC"/>
            </w:pPr>
            <w:r w:rsidRPr="00A1115A">
              <w:t>FDD</w:t>
            </w:r>
          </w:p>
        </w:tc>
      </w:tr>
      <w:tr w:rsidR="00F328B9" w:rsidRPr="00A1115A" w14:paraId="218434E8" w14:textId="77777777" w:rsidTr="004F3B82">
        <w:trPr>
          <w:trHeight w:val="187"/>
          <w:jc w:val="center"/>
        </w:trPr>
        <w:tc>
          <w:tcPr>
            <w:tcW w:w="479" w:type="pct"/>
            <w:tcBorders>
              <w:top w:val="nil"/>
              <w:bottom w:val="nil"/>
            </w:tcBorders>
            <w:shd w:val="clear" w:color="auto" w:fill="auto"/>
          </w:tcPr>
          <w:p w14:paraId="59D97589" w14:textId="77777777" w:rsidR="00F328B9" w:rsidRPr="00A1115A" w:rsidRDefault="00F328B9" w:rsidP="004F3B82">
            <w:pPr>
              <w:pStyle w:val="TAC"/>
            </w:pPr>
          </w:p>
        </w:tc>
        <w:tc>
          <w:tcPr>
            <w:tcW w:w="263" w:type="pct"/>
          </w:tcPr>
          <w:p w14:paraId="067EFDE3" w14:textId="77777777" w:rsidR="00F328B9" w:rsidRPr="00A1115A" w:rsidRDefault="00F328B9" w:rsidP="004F3B82">
            <w:pPr>
              <w:pStyle w:val="TAC"/>
              <w:rPr>
                <w:rFonts w:cs="Arial"/>
              </w:rPr>
            </w:pPr>
            <w:r w:rsidRPr="00A1115A">
              <w:rPr>
                <w:rFonts w:cs="Arial"/>
              </w:rPr>
              <w:t>30</w:t>
            </w:r>
          </w:p>
        </w:tc>
        <w:tc>
          <w:tcPr>
            <w:tcW w:w="263" w:type="pct"/>
            <w:shd w:val="clear" w:color="auto" w:fill="auto"/>
          </w:tcPr>
          <w:p w14:paraId="50DE9D45" w14:textId="77777777" w:rsidR="00F328B9" w:rsidRPr="00A1115A" w:rsidRDefault="00F328B9" w:rsidP="004F3B82">
            <w:pPr>
              <w:pStyle w:val="TAC"/>
            </w:pPr>
          </w:p>
        </w:tc>
        <w:tc>
          <w:tcPr>
            <w:tcW w:w="263" w:type="pct"/>
            <w:shd w:val="clear" w:color="auto" w:fill="auto"/>
          </w:tcPr>
          <w:p w14:paraId="07443590" w14:textId="77777777" w:rsidR="00F328B9" w:rsidRPr="00A1115A" w:rsidRDefault="00F328B9" w:rsidP="004F3B82">
            <w:pPr>
              <w:pStyle w:val="TAC"/>
            </w:pPr>
            <w:r w:rsidRPr="00A1115A">
              <w:rPr>
                <w:rFonts w:cs="Arial" w:hint="eastAsia"/>
                <w:szCs w:val="18"/>
              </w:rPr>
              <w:t>24</w:t>
            </w:r>
          </w:p>
        </w:tc>
        <w:tc>
          <w:tcPr>
            <w:tcW w:w="409" w:type="pct"/>
            <w:shd w:val="clear" w:color="auto" w:fill="auto"/>
          </w:tcPr>
          <w:p w14:paraId="5EC79274" w14:textId="77777777" w:rsidR="00F328B9" w:rsidRPr="00A1115A" w:rsidRDefault="00F328B9" w:rsidP="004F3B82">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294A4E60" w14:textId="77777777" w:rsidR="00F328B9" w:rsidRPr="00A1115A" w:rsidRDefault="00F328B9" w:rsidP="004F3B82">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22" w:type="pct"/>
            <w:shd w:val="clear" w:color="auto" w:fill="auto"/>
          </w:tcPr>
          <w:p w14:paraId="22AD7160" w14:textId="77777777" w:rsidR="00F328B9" w:rsidRPr="00A1115A" w:rsidRDefault="00F328B9" w:rsidP="004F3B82">
            <w:pPr>
              <w:pStyle w:val="TAC"/>
            </w:pPr>
            <w:r w:rsidRPr="00A1115A">
              <w:rPr>
                <w:rFonts w:cs="Arial"/>
                <w:szCs w:val="18"/>
              </w:rPr>
              <w:t>64</w:t>
            </w:r>
            <w:r w:rsidRPr="00A1115A">
              <w:rPr>
                <w:rFonts w:cs="Arial"/>
                <w:szCs w:val="18"/>
                <w:vertAlign w:val="superscript"/>
              </w:rPr>
              <w:t>1</w:t>
            </w:r>
          </w:p>
        </w:tc>
        <w:tc>
          <w:tcPr>
            <w:tcW w:w="263" w:type="pct"/>
          </w:tcPr>
          <w:p w14:paraId="72E321B3" w14:textId="77777777" w:rsidR="00F328B9" w:rsidRPr="00A1115A" w:rsidRDefault="00F328B9" w:rsidP="004F3B82">
            <w:pPr>
              <w:pStyle w:val="TAC"/>
            </w:pPr>
            <w:r w:rsidRPr="00A1115A">
              <w:rPr>
                <w:rFonts w:cs="Arial"/>
                <w:szCs w:val="18"/>
              </w:rPr>
              <w:t>64</w:t>
            </w:r>
            <w:r w:rsidRPr="00A1115A">
              <w:rPr>
                <w:rFonts w:cs="Arial"/>
                <w:szCs w:val="18"/>
                <w:vertAlign w:val="superscript"/>
              </w:rPr>
              <w:t>1</w:t>
            </w:r>
          </w:p>
        </w:tc>
        <w:tc>
          <w:tcPr>
            <w:tcW w:w="263" w:type="pct"/>
            <w:shd w:val="clear" w:color="auto" w:fill="auto"/>
          </w:tcPr>
          <w:p w14:paraId="0E90C837" w14:textId="77777777" w:rsidR="00F328B9" w:rsidRPr="00A1115A" w:rsidRDefault="00F328B9" w:rsidP="004F3B82">
            <w:pPr>
              <w:pStyle w:val="TAC"/>
            </w:pPr>
            <w:r w:rsidRPr="00A1115A">
              <w:rPr>
                <w:rFonts w:cs="Arial"/>
                <w:szCs w:val="18"/>
              </w:rPr>
              <w:t>64</w:t>
            </w:r>
            <w:r w:rsidRPr="00A1115A">
              <w:rPr>
                <w:rFonts w:cs="Arial"/>
                <w:szCs w:val="18"/>
                <w:vertAlign w:val="superscript"/>
              </w:rPr>
              <w:t>1</w:t>
            </w:r>
          </w:p>
        </w:tc>
        <w:tc>
          <w:tcPr>
            <w:tcW w:w="263" w:type="pct"/>
          </w:tcPr>
          <w:p w14:paraId="635DA6F1" w14:textId="77777777" w:rsidR="00F328B9" w:rsidRPr="00A1115A" w:rsidRDefault="00F328B9" w:rsidP="004F3B82">
            <w:pPr>
              <w:pStyle w:val="TAC"/>
            </w:pPr>
            <w:r w:rsidRPr="00A1115A">
              <w:rPr>
                <w:rFonts w:cs="Arial"/>
                <w:szCs w:val="18"/>
              </w:rPr>
              <w:t>64</w:t>
            </w:r>
            <w:r w:rsidRPr="00A1115A">
              <w:rPr>
                <w:rFonts w:cs="Arial"/>
                <w:szCs w:val="18"/>
                <w:vertAlign w:val="superscript"/>
              </w:rPr>
              <w:t>1</w:t>
            </w:r>
          </w:p>
        </w:tc>
        <w:tc>
          <w:tcPr>
            <w:tcW w:w="263" w:type="pct"/>
          </w:tcPr>
          <w:p w14:paraId="1ADA57E6" w14:textId="77777777" w:rsidR="00F328B9" w:rsidRPr="00A1115A" w:rsidRDefault="00F328B9" w:rsidP="004F3B82">
            <w:pPr>
              <w:pStyle w:val="TAC"/>
            </w:pPr>
          </w:p>
        </w:tc>
        <w:tc>
          <w:tcPr>
            <w:tcW w:w="263" w:type="pct"/>
          </w:tcPr>
          <w:p w14:paraId="456ADF0E" w14:textId="77777777" w:rsidR="00F328B9" w:rsidRPr="00A1115A" w:rsidRDefault="00F328B9" w:rsidP="004F3B82">
            <w:pPr>
              <w:pStyle w:val="TAC"/>
            </w:pPr>
          </w:p>
        </w:tc>
        <w:tc>
          <w:tcPr>
            <w:tcW w:w="322" w:type="pct"/>
          </w:tcPr>
          <w:p w14:paraId="2FFC0762" w14:textId="77777777" w:rsidR="00F328B9" w:rsidRPr="00A1115A" w:rsidRDefault="00F328B9" w:rsidP="004F3B82">
            <w:pPr>
              <w:pStyle w:val="TAC"/>
            </w:pPr>
          </w:p>
        </w:tc>
        <w:tc>
          <w:tcPr>
            <w:tcW w:w="311" w:type="pct"/>
          </w:tcPr>
          <w:p w14:paraId="72B418A2" w14:textId="77777777" w:rsidR="00F328B9" w:rsidRPr="00A1115A" w:rsidRDefault="00F328B9" w:rsidP="004F3B82">
            <w:pPr>
              <w:pStyle w:val="TAC"/>
            </w:pPr>
          </w:p>
        </w:tc>
        <w:tc>
          <w:tcPr>
            <w:tcW w:w="263" w:type="pct"/>
          </w:tcPr>
          <w:p w14:paraId="0221FD7C" w14:textId="77777777" w:rsidR="00F328B9" w:rsidRPr="00A1115A" w:rsidRDefault="00F328B9" w:rsidP="004F3B82">
            <w:pPr>
              <w:pStyle w:val="TAC"/>
            </w:pPr>
          </w:p>
        </w:tc>
        <w:tc>
          <w:tcPr>
            <w:tcW w:w="367" w:type="pct"/>
            <w:tcBorders>
              <w:top w:val="nil"/>
              <w:bottom w:val="nil"/>
            </w:tcBorders>
            <w:shd w:val="clear" w:color="auto" w:fill="auto"/>
          </w:tcPr>
          <w:p w14:paraId="6D06309F" w14:textId="77777777" w:rsidR="00F328B9" w:rsidRPr="00A1115A" w:rsidRDefault="00F328B9" w:rsidP="004F3B82">
            <w:pPr>
              <w:pStyle w:val="TAC"/>
            </w:pPr>
          </w:p>
        </w:tc>
      </w:tr>
      <w:tr w:rsidR="00F328B9" w:rsidRPr="00A1115A" w14:paraId="7F824B7B" w14:textId="77777777" w:rsidTr="004F3B82">
        <w:trPr>
          <w:trHeight w:val="187"/>
          <w:jc w:val="center"/>
        </w:trPr>
        <w:tc>
          <w:tcPr>
            <w:tcW w:w="479" w:type="pct"/>
            <w:tcBorders>
              <w:top w:val="nil"/>
              <w:bottom w:val="single" w:sz="4" w:space="0" w:color="auto"/>
            </w:tcBorders>
            <w:shd w:val="clear" w:color="auto" w:fill="auto"/>
          </w:tcPr>
          <w:p w14:paraId="67EE7D79" w14:textId="77777777" w:rsidR="00F328B9" w:rsidRPr="00A1115A" w:rsidRDefault="00F328B9" w:rsidP="004F3B82">
            <w:pPr>
              <w:pStyle w:val="TAC"/>
            </w:pPr>
          </w:p>
        </w:tc>
        <w:tc>
          <w:tcPr>
            <w:tcW w:w="263" w:type="pct"/>
          </w:tcPr>
          <w:p w14:paraId="435078F4" w14:textId="77777777" w:rsidR="00F328B9" w:rsidRPr="00A1115A" w:rsidRDefault="00F328B9" w:rsidP="004F3B82">
            <w:pPr>
              <w:pStyle w:val="TAC"/>
              <w:rPr>
                <w:rFonts w:cs="Arial"/>
              </w:rPr>
            </w:pPr>
            <w:r w:rsidRPr="00A1115A">
              <w:rPr>
                <w:rFonts w:cs="Arial"/>
              </w:rPr>
              <w:t>60</w:t>
            </w:r>
          </w:p>
        </w:tc>
        <w:tc>
          <w:tcPr>
            <w:tcW w:w="263" w:type="pct"/>
            <w:shd w:val="clear" w:color="auto" w:fill="auto"/>
          </w:tcPr>
          <w:p w14:paraId="013CF4FF" w14:textId="77777777" w:rsidR="00F328B9" w:rsidRPr="00A1115A" w:rsidRDefault="00F328B9" w:rsidP="004F3B82">
            <w:pPr>
              <w:pStyle w:val="TAC"/>
            </w:pPr>
          </w:p>
        </w:tc>
        <w:tc>
          <w:tcPr>
            <w:tcW w:w="263" w:type="pct"/>
            <w:shd w:val="clear" w:color="auto" w:fill="auto"/>
          </w:tcPr>
          <w:p w14:paraId="1A8F91A3" w14:textId="77777777" w:rsidR="00F328B9" w:rsidRPr="00A1115A" w:rsidRDefault="00F328B9" w:rsidP="004F3B82">
            <w:pPr>
              <w:pStyle w:val="TAC"/>
            </w:pPr>
            <w:r w:rsidRPr="00A1115A">
              <w:rPr>
                <w:lang w:eastAsia="zh-CN"/>
              </w:rPr>
              <w:t>10</w:t>
            </w:r>
            <w:r w:rsidRPr="00A1115A">
              <w:rPr>
                <w:rFonts w:cs="Arial"/>
                <w:szCs w:val="18"/>
                <w:vertAlign w:val="superscript"/>
              </w:rPr>
              <w:t>1</w:t>
            </w:r>
          </w:p>
        </w:tc>
        <w:tc>
          <w:tcPr>
            <w:tcW w:w="409" w:type="pct"/>
            <w:shd w:val="clear" w:color="auto" w:fill="auto"/>
          </w:tcPr>
          <w:p w14:paraId="10D2DA22" w14:textId="77777777" w:rsidR="00F328B9" w:rsidRPr="00A1115A" w:rsidRDefault="00F328B9" w:rsidP="004F3B82">
            <w:pPr>
              <w:pStyle w:val="TAC"/>
            </w:pPr>
            <w:r w:rsidRPr="00A1115A">
              <w:rPr>
                <w:rFonts w:cs="Arial" w:hint="eastAsia"/>
                <w:szCs w:val="18"/>
              </w:rPr>
              <w:t>18</w:t>
            </w:r>
          </w:p>
        </w:tc>
        <w:tc>
          <w:tcPr>
            <w:tcW w:w="424" w:type="pct"/>
            <w:shd w:val="clear" w:color="auto" w:fill="auto"/>
          </w:tcPr>
          <w:p w14:paraId="04070703" w14:textId="77777777" w:rsidR="00F328B9" w:rsidRPr="00A1115A" w:rsidRDefault="00F328B9" w:rsidP="004F3B82">
            <w:pPr>
              <w:pStyle w:val="TAC"/>
            </w:pPr>
            <w:r w:rsidRPr="00A1115A">
              <w:rPr>
                <w:rFonts w:cs="Arial" w:hint="eastAsia"/>
                <w:szCs w:val="18"/>
              </w:rPr>
              <w:t>24</w:t>
            </w:r>
          </w:p>
        </w:tc>
        <w:tc>
          <w:tcPr>
            <w:tcW w:w="322" w:type="pct"/>
            <w:shd w:val="clear" w:color="auto" w:fill="auto"/>
          </w:tcPr>
          <w:p w14:paraId="1CA49FD9" w14:textId="77777777" w:rsidR="00F328B9" w:rsidRPr="00A1115A" w:rsidRDefault="00F328B9" w:rsidP="004F3B82">
            <w:pPr>
              <w:pStyle w:val="TAC"/>
            </w:pPr>
            <w:r w:rsidRPr="00A1115A">
              <w:rPr>
                <w:rFonts w:cs="Arial"/>
                <w:szCs w:val="18"/>
              </w:rPr>
              <w:t>30</w:t>
            </w:r>
            <w:r w:rsidRPr="00A1115A">
              <w:rPr>
                <w:rFonts w:cs="Arial"/>
                <w:szCs w:val="18"/>
                <w:vertAlign w:val="superscript"/>
              </w:rPr>
              <w:t>1</w:t>
            </w:r>
          </w:p>
        </w:tc>
        <w:tc>
          <w:tcPr>
            <w:tcW w:w="263" w:type="pct"/>
          </w:tcPr>
          <w:p w14:paraId="729507EE" w14:textId="77777777" w:rsidR="00F328B9" w:rsidRPr="00A1115A" w:rsidRDefault="00F328B9" w:rsidP="004F3B82">
            <w:pPr>
              <w:pStyle w:val="TAC"/>
            </w:pPr>
            <w:r w:rsidRPr="00A1115A">
              <w:rPr>
                <w:rFonts w:cs="Arial"/>
                <w:szCs w:val="18"/>
              </w:rPr>
              <w:t>30</w:t>
            </w:r>
            <w:r w:rsidRPr="00A1115A">
              <w:rPr>
                <w:rFonts w:cs="Arial"/>
                <w:szCs w:val="18"/>
                <w:vertAlign w:val="superscript"/>
              </w:rPr>
              <w:t>1</w:t>
            </w:r>
          </w:p>
        </w:tc>
        <w:tc>
          <w:tcPr>
            <w:tcW w:w="263" w:type="pct"/>
            <w:shd w:val="clear" w:color="auto" w:fill="auto"/>
          </w:tcPr>
          <w:p w14:paraId="5A5E3194" w14:textId="77777777" w:rsidR="00F328B9" w:rsidRPr="00A1115A" w:rsidRDefault="00F328B9" w:rsidP="004F3B82">
            <w:pPr>
              <w:pStyle w:val="TAC"/>
            </w:pPr>
            <w:r w:rsidRPr="00A1115A">
              <w:rPr>
                <w:rFonts w:cs="Arial"/>
                <w:szCs w:val="18"/>
              </w:rPr>
              <w:t>30</w:t>
            </w:r>
            <w:r w:rsidRPr="00A1115A">
              <w:rPr>
                <w:rFonts w:cs="Arial"/>
                <w:szCs w:val="18"/>
                <w:vertAlign w:val="superscript"/>
              </w:rPr>
              <w:t>1</w:t>
            </w:r>
          </w:p>
        </w:tc>
        <w:tc>
          <w:tcPr>
            <w:tcW w:w="263" w:type="pct"/>
          </w:tcPr>
          <w:p w14:paraId="6AA0E397" w14:textId="77777777" w:rsidR="00F328B9" w:rsidRPr="00A1115A" w:rsidRDefault="00F328B9" w:rsidP="004F3B82">
            <w:pPr>
              <w:pStyle w:val="TAC"/>
            </w:pPr>
            <w:r w:rsidRPr="00A1115A">
              <w:rPr>
                <w:rFonts w:cs="Arial"/>
                <w:szCs w:val="18"/>
              </w:rPr>
              <w:t>30</w:t>
            </w:r>
            <w:r w:rsidRPr="00A1115A">
              <w:rPr>
                <w:rFonts w:cs="Arial"/>
                <w:szCs w:val="18"/>
                <w:vertAlign w:val="superscript"/>
              </w:rPr>
              <w:t>1</w:t>
            </w:r>
          </w:p>
        </w:tc>
        <w:tc>
          <w:tcPr>
            <w:tcW w:w="263" w:type="pct"/>
          </w:tcPr>
          <w:p w14:paraId="3947F61E" w14:textId="77777777" w:rsidR="00F328B9" w:rsidRPr="00A1115A" w:rsidRDefault="00F328B9" w:rsidP="004F3B82">
            <w:pPr>
              <w:pStyle w:val="TAC"/>
            </w:pPr>
          </w:p>
        </w:tc>
        <w:tc>
          <w:tcPr>
            <w:tcW w:w="263" w:type="pct"/>
          </w:tcPr>
          <w:p w14:paraId="18B9A3B5" w14:textId="77777777" w:rsidR="00F328B9" w:rsidRPr="00A1115A" w:rsidRDefault="00F328B9" w:rsidP="004F3B82">
            <w:pPr>
              <w:pStyle w:val="TAC"/>
            </w:pPr>
          </w:p>
        </w:tc>
        <w:tc>
          <w:tcPr>
            <w:tcW w:w="322" w:type="pct"/>
          </w:tcPr>
          <w:p w14:paraId="24CA232F" w14:textId="77777777" w:rsidR="00F328B9" w:rsidRPr="00A1115A" w:rsidRDefault="00F328B9" w:rsidP="004F3B82">
            <w:pPr>
              <w:pStyle w:val="TAC"/>
            </w:pPr>
          </w:p>
        </w:tc>
        <w:tc>
          <w:tcPr>
            <w:tcW w:w="311" w:type="pct"/>
          </w:tcPr>
          <w:p w14:paraId="79B48009" w14:textId="77777777" w:rsidR="00F328B9" w:rsidRPr="00A1115A" w:rsidRDefault="00F328B9" w:rsidP="004F3B82">
            <w:pPr>
              <w:pStyle w:val="TAC"/>
            </w:pPr>
          </w:p>
        </w:tc>
        <w:tc>
          <w:tcPr>
            <w:tcW w:w="263" w:type="pct"/>
          </w:tcPr>
          <w:p w14:paraId="1CA0E1CB" w14:textId="77777777" w:rsidR="00F328B9" w:rsidRPr="00A1115A" w:rsidRDefault="00F328B9" w:rsidP="004F3B82">
            <w:pPr>
              <w:pStyle w:val="TAC"/>
            </w:pPr>
          </w:p>
        </w:tc>
        <w:tc>
          <w:tcPr>
            <w:tcW w:w="367" w:type="pct"/>
            <w:tcBorders>
              <w:top w:val="nil"/>
              <w:bottom w:val="single" w:sz="4" w:space="0" w:color="auto"/>
            </w:tcBorders>
            <w:shd w:val="clear" w:color="auto" w:fill="auto"/>
          </w:tcPr>
          <w:p w14:paraId="6302DA6C" w14:textId="77777777" w:rsidR="00F328B9" w:rsidRPr="00A1115A" w:rsidRDefault="00F328B9" w:rsidP="004F3B82">
            <w:pPr>
              <w:pStyle w:val="TAC"/>
            </w:pPr>
          </w:p>
        </w:tc>
      </w:tr>
      <w:tr w:rsidR="00F328B9" w:rsidRPr="00A1115A" w14:paraId="451A948C" w14:textId="77777777" w:rsidTr="004F3B82">
        <w:trPr>
          <w:trHeight w:val="187"/>
          <w:jc w:val="center"/>
        </w:trPr>
        <w:tc>
          <w:tcPr>
            <w:tcW w:w="479" w:type="pct"/>
            <w:tcBorders>
              <w:bottom w:val="nil"/>
            </w:tcBorders>
            <w:shd w:val="clear" w:color="auto" w:fill="auto"/>
          </w:tcPr>
          <w:p w14:paraId="44969D40" w14:textId="77777777" w:rsidR="00F328B9" w:rsidRPr="00A1115A" w:rsidRDefault="00F328B9" w:rsidP="004F3B82">
            <w:pPr>
              <w:pStyle w:val="TAC"/>
            </w:pPr>
            <w:r w:rsidRPr="00A1115A">
              <w:rPr>
                <w:rFonts w:hint="eastAsia"/>
                <w:lang w:eastAsia="zh-CN"/>
              </w:rPr>
              <w:t>n2</w:t>
            </w:r>
          </w:p>
        </w:tc>
        <w:tc>
          <w:tcPr>
            <w:tcW w:w="263" w:type="pct"/>
          </w:tcPr>
          <w:p w14:paraId="611B8BEC" w14:textId="77777777" w:rsidR="00F328B9" w:rsidRPr="00A1115A" w:rsidRDefault="00F328B9" w:rsidP="004F3B82">
            <w:pPr>
              <w:pStyle w:val="TAC"/>
              <w:rPr>
                <w:rFonts w:cs="Arial"/>
              </w:rPr>
            </w:pPr>
            <w:r w:rsidRPr="00A1115A">
              <w:rPr>
                <w:rFonts w:cs="Arial"/>
              </w:rPr>
              <w:t>15</w:t>
            </w:r>
          </w:p>
        </w:tc>
        <w:tc>
          <w:tcPr>
            <w:tcW w:w="263" w:type="pct"/>
            <w:shd w:val="clear" w:color="auto" w:fill="auto"/>
          </w:tcPr>
          <w:p w14:paraId="78D3B73F" w14:textId="77777777" w:rsidR="00F328B9" w:rsidRPr="00A1115A" w:rsidRDefault="00F328B9" w:rsidP="004F3B82">
            <w:pPr>
              <w:pStyle w:val="TAC"/>
            </w:pPr>
            <w:r w:rsidRPr="00A1115A">
              <w:rPr>
                <w:rFonts w:cs="Arial" w:hint="eastAsia"/>
                <w:szCs w:val="18"/>
              </w:rPr>
              <w:t>25</w:t>
            </w:r>
          </w:p>
        </w:tc>
        <w:tc>
          <w:tcPr>
            <w:tcW w:w="263" w:type="pct"/>
            <w:shd w:val="clear" w:color="auto" w:fill="auto"/>
          </w:tcPr>
          <w:p w14:paraId="6D29D5E8" w14:textId="77777777" w:rsidR="00F328B9" w:rsidRPr="00A1115A" w:rsidRDefault="00F328B9" w:rsidP="004F3B82">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79002661" w14:textId="77777777" w:rsidR="00F328B9" w:rsidRPr="00A1115A" w:rsidRDefault="00F328B9" w:rsidP="004F3B82">
            <w:pPr>
              <w:pStyle w:val="TAC"/>
            </w:pPr>
            <w:r w:rsidRPr="00A1115A">
              <w:rPr>
                <w:rFonts w:cs="Arial"/>
                <w:szCs w:val="18"/>
              </w:rPr>
              <w:t>50</w:t>
            </w:r>
            <w:r w:rsidRPr="00A1115A">
              <w:rPr>
                <w:rFonts w:cs="Arial"/>
                <w:szCs w:val="18"/>
                <w:vertAlign w:val="superscript"/>
              </w:rPr>
              <w:t>1</w:t>
            </w:r>
          </w:p>
        </w:tc>
        <w:tc>
          <w:tcPr>
            <w:tcW w:w="424" w:type="pct"/>
            <w:shd w:val="clear" w:color="auto" w:fill="auto"/>
          </w:tcPr>
          <w:p w14:paraId="15CD563F" w14:textId="77777777" w:rsidR="00F328B9" w:rsidRPr="00A1115A" w:rsidRDefault="00F328B9" w:rsidP="004F3B82">
            <w:pPr>
              <w:pStyle w:val="TAC"/>
            </w:pPr>
            <w:r w:rsidRPr="00A1115A">
              <w:rPr>
                <w:rFonts w:cs="Arial"/>
                <w:szCs w:val="18"/>
              </w:rPr>
              <w:t>50</w:t>
            </w:r>
            <w:r w:rsidRPr="00A1115A">
              <w:rPr>
                <w:rFonts w:cs="Arial"/>
                <w:szCs w:val="18"/>
                <w:vertAlign w:val="superscript"/>
              </w:rPr>
              <w:t>1</w:t>
            </w:r>
          </w:p>
        </w:tc>
        <w:tc>
          <w:tcPr>
            <w:tcW w:w="322" w:type="pct"/>
            <w:shd w:val="clear" w:color="auto" w:fill="auto"/>
          </w:tcPr>
          <w:p w14:paraId="01725DDF" w14:textId="77777777" w:rsidR="00F328B9" w:rsidRPr="00A1115A" w:rsidRDefault="00F328B9" w:rsidP="004F3B82">
            <w:pPr>
              <w:pStyle w:val="TAC"/>
            </w:pPr>
          </w:p>
        </w:tc>
        <w:tc>
          <w:tcPr>
            <w:tcW w:w="263" w:type="pct"/>
          </w:tcPr>
          <w:p w14:paraId="1B87E338" w14:textId="77777777" w:rsidR="00F328B9" w:rsidRPr="00A1115A" w:rsidRDefault="00F328B9" w:rsidP="004F3B82">
            <w:pPr>
              <w:pStyle w:val="TAC"/>
            </w:pPr>
          </w:p>
        </w:tc>
        <w:tc>
          <w:tcPr>
            <w:tcW w:w="263" w:type="pct"/>
            <w:shd w:val="clear" w:color="auto" w:fill="auto"/>
          </w:tcPr>
          <w:p w14:paraId="47249F74" w14:textId="77777777" w:rsidR="00F328B9" w:rsidRPr="00A1115A" w:rsidRDefault="00F328B9" w:rsidP="004F3B82">
            <w:pPr>
              <w:pStyle w:val="TAC"/>
            </w:pPr>
          </w:p>
        </w:tc>
        <w:tc>
          <w:tcPr>
            <w:tcW w:w="263" w:type="pct"/>
          </w:tcPr>
          <w:p w14:paraId="63060EC0" w14:textId="77777777" w:rsidR="00F328B9" w:rsidRPr="00A1115A" w:rsidRDefault="00F328B9" w:rsidP="004F3B82">
            <w:pPr>
              <w:pStyle w:val="TAC"/>
            </w:pPr>
          </w:p>
        </w:tc>
        <w:tc>
          <w:tcPr>
            <w:tcW w:w="263" w:type="pct"/>
          </w:tcPr>
          <w:p w14:paraId="7A70C997" w14:textId="77777777" w:rsidR="00F328B9" w:rsidRPr="00A1115A" w:rsidRDefault="00F328B9" w:rsidP="004F3B82">
            <w:pPr>
              <w:pStyle w:val="TAC"/>
            </w:pPr>
          </w:p>
        </w:tc>
        <w:tc>
          <w:tcPr>
            <w:tcW w:w="263" w:type="pct"/>
          </w:tcPr>
          <w:p w14:paraId="53F2B0FF" w14:textId="77777777" w:rsidR="00F328B9" w:rsidRPr="00A1115A" w:rsidRDefault="00F328B9" w:rsidP="004F3B82">
            <w:pPr>
              <w:pStyle w:val="TAC"/>
            </w:pPr>
          </w:p>
        </w:tc>
        <w:tc>
          <w:tcPr>
            <w:tcW w:w="322" w:type="pct"/>
          </w:tcPr>
          <w:p w14:paraId="207D0C51" w14:textId="77777777" w:rsidR="00F328B9" w:rsidRPr="00A1115A" w:rsidRDefault="00F328B9" w:rsidP="004F3B82">
            <w:pPr>
              <w:pStyle w:val="TAC"/>
            </w:pPr>
          </w:p>
        </w:tc>
        <w:tc>
          <w:tcPr>
            <w:tcW w:w="311" w:type="pct"/>
          </w:tcPr>
          <w:p w14:paraId="784E458E" w14:textId="77777777" w:rsidR="00F328B9" w:rsidRPr="00A1115A" w:rsidRDefault="00F328B9" w:rsidP="004F3B82">
            <w:pPr>
              <w:pStyle w:val="TAC"/>
            </w:pPr>
          </w:p>
        </w:tc>
        <w:tc>
          <w:tcPr>
            <w:tcW w:w="263" w:type="pct"/>
          </w:tcPr>
          <w:p w14:paraId="6DCF5963" w14:textId="77777777" w:rsidR="00F328B9" w:rsidRPr="00A1115A" w:rsidRDefault="00F328B9" w:rsidP="004F3B82">
            <w:pPr>
              <w:pStyle w:val="TAC"/>
            </w:pPr>
          </w:p>
        </w:tc>
        <w:tc>
          <w:tcPr>
            <w:tcW w:w="367" w:type="pct"/>
            <w:tcBorders>
              <w:bottom w:val="nil"/>
            </w:tcBorders>
            <w:shd w:val="clear" w:color="auto" w:fill="auto"/>
          </w:tcPr>
          <w:p w14:paraId="46A50E18" w14:textId="77777777" w:rsidR="00F328B9" w:rsidRPr="00A1115A" w:rsidRDefault="00F328B9" w:rsidP="004F3B82">
            <w:pPr>
              <w:pStyle w:val="TAC"/>
            </w:pPr>
            <w:r w:rsidRPr="00A1115A">
              <w:t>FDD</w:t>
            </w:r>
          </w:p>
        </w:tc>
      </w:tr>
      <w:tr w:rsidR="00F328B9" w:rsidRPr="00A1115A" w14:paraId="20480F77" w14:textId="77777777" w:rsidTr="004F3B82">
        <w:trPr>
          <w:trHeight w:val="187"/>
          <w:jc w:val="center"/>
        </w:trPr>
        <w:tc>
          <w:tcPr>
            <w:tcW w:w="479" w:type="pct"/>
            <w:tcBorders>
              <w:top w:val="nil"/>
              <w:bottom w:val="nil"/>
            </w:tcBorders>
            <w:shd w:val="clear" w:color="auto" w:fill="auto"/>
          </w:tcPr>
          <w:p w14:paraId="27C192EE" w14:textId="77777777" w:rsidR="00F328B9" w:rsidRPr="00A1115A" w:rsidRDefault="00F328B9" w:rsidP="004F3B82">
            <w:pPr>
              <w:pStyle w:val="TAC"/>
            </w:pPr>
          </w:p>
        </w:tc>
        <w:tc>
          <w:tcPr>
            <w:tcW w:w="263" w:type="pct"/>
          </w:tcPr>
          <w:p w14:paraId="482E86A8" w14:textId="77777777" w:rsidR="00F328B9" w:rsidRPr="00A1115A" w:rsidRDefault="00F328B9" w:rsidP="004F3B82">
            <w:pPr>
              <w:pStyle w:val="TAC"/>
              <w:rPr>
                <w:rFonts w:cs="Arial"/>
              </w:rPr>
            </w:pPr>
            <w:r w:rsidRPr="00A1115A">
              <w:rPr>
                <w:rFonts w:cs="Arial"/>
              </w:rPr>
              <w:t>30</w:t>
            </w:r>
          </w:p>
        </w:tc>
        <w:tc>
          <w:tcPr>
            <w:tcW w:w="263" w:type="pct"/>
            <w:shd w:val="clear" w:color="auto" w:fill="auto"/>
          </w:tcPr>
          <w:p w14:paraId="3BF0BED6" w14:textId="77777777" w:rsidR="00F328B9" w:rsidRPr="00A1115A" w:rsidRDefault="00F328B9" w:rsidP="004F3B82">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shd w:val="clear" w:color="auto" w:fill="auto"/>
          </w:tcPr>
          <w:p w14:paraId="1DD5EF7C" w14:textId="77777777" w:rsidR="00F328B9" w:rsidRPr="00A1115A" w:rsidRDefault="00F328B9" w:rsidP="004F3B82">
            <w:pPr>
              <w:pStyle w:val="TAC"/>
            </w:pPr>
            <w:r w:rsidRPr="00A1115A">
              <w:rPr>
                <w:rFonts w:cs="Arial" w:hint="eastAsia"/>
                <w:szCs w:val="18"/>
              </w:rPr>
              <w:t>24</w:t>
            </w:r>
          </w:p>
        </w:tc>
        <w:tc>
          <w:tcPr>
            <w:tcW w:w="409" w:type="pct"/>
            <w:shd w:val="clear" w:color="auto" w:fill="auto"/>
          </w:tcPr>
          <w:p w14:paraId="3351366C" w14:textId="77777777" w:rsidR="00F328B9" w:rsidRPr="00A1115A" w:rsidRDefault="00F328B9" w:rsidP="004F3B82">
            <w:pPr>
              <w:pStyle w:val="TAC"/>
            </w:pPr>
            <w:r w:rsidRPr="00A1115A">
              <w:rPr>
                <w:rFonts w:cs="Arial" w:hint="eastAsia"/>
                <w:szCs w:val="18"/>
              </w:rPr>
              <w:t>24</w:t>
            </w:r>
            <w:r w:rsidRPr="00A1115A">
              <w:rPr>
                <w:rFonts w:cs="Arial"/>
                <w:szCs w:val="18"/>
                <w:vertAlign w:val="superscript"/>
              </w:rPr>
              <w:t>1</w:t>
            </w:r>
          </w:p>
        </w:tc>
        <w:tc>
          <w:tcPr>
            <w:tcW w:w="424" w:type="pct"/>
            <w:shd w:val="clear" w:color="auto" w:fill="auto"/>
          </w:tcPr>
          <w:p w14:paraId="4DA1A6EC" w14:textId="77777777" w:rsidR="00F328B9" w:rsidRPr="00A1115A" w:rsidRDefault="00F328B9" w:rsidP="004F3B82">
            <w:pPr>
              <w:pStyle w:val="TAC"/>
            </w:pPr>
            <w:r w:rsidRPr="00A1115A">
              <w:rPr>
                <w:rFonts w:cs="Arial" w:hint="eastAsia"/>
                <w:szCs w:val="18"/>
              </w:rPr>
              <w:t>24</w:t>
            </w:r>
            <w:r w:rsidRPr="00A1115A">
              <w:rPr>
                <w:rFonts w:cs="Arial"/>
                <w:szCs w:val="18"/>
                <w:vertAlign w:val="superscript"/>
              </w:rPr>
              <w:t>1</w:t>
            </w:r>
          </w:p>
        </w:tc>
        <w:tc>
          <w:tcPr>
            <w:tcW w:w="322" w:type="pct"/>
            <w:shd w:val="clear" w:color="auto" w:fill="auto"/>
          </w:tcPr>
          <w:p w14:paraId="4D8D95D5" w14:textId="77777777" w:rsidR="00F328B9" w:rsidRPr="00A1115A" w:rsidRDefault="00F328B9" w:rsidP="004F3B82">
            <w:pPr>
              <w:pStyle w:val="TAC"/>
            </w:pPr>
          </w:p>
        </w:tc>
        <w:tc>
          <w:tcPr>
            <w:tcW w:w="263" w:type="pct"/>
          </w:tcPr>
          <w:p w14:paraId="4BB9EE03" w14:textId="77777777" w:rsidR="00F328B9" w:rsidRPr="00A1115A" w:rsidRDefault="00F328B9" w:rsidP="004F3B82">
            <w:pPr>
              <w:pStyle w:val="TAC"/>
            </w:pPr>
          </w:p>
        </w:tc>
        <w:tc>
          <w:tcPr>
            <w:tcW w:w="263" w:type="pct"/>
            <w:shd w:val="clear" w:color="auto" w:fill="auto"/>
          </w:tcPr>
          <w:p w14:paraId="36ECB691" w14:textId="77777777" w:rsidR="00F328B9" w:rsidRPr="00A1115A" w:rsidRDefault="00F328B9" w:rsidP="004F3B82">
            <w:pPr>
              <w:pStyle w:val="TAC"/>
            </w:pPr>
          </w:p>
        </w:tc>
        <w:tc>
          <w:tcPr>
            <w:tcW w:w="263" w:type="pct"/>
          </w:tcPr>
          <w:p w14:paraId="3224AB79" w14:textId="77777777" w:rsidR="00F328B9" w:rsidRPr="00A1115A" w:rsidRDefault="00F328B9" w:rsidP="004F3B82">
            <w:pPr>
              <w:pStyle w:val="TAC"/>
            </w:pPr>
          </w:p>
        </w:tc>
        <w:tc>
          <w:tcPr>
            <w:tcW w:w="263" w:type="pct"/>
          </w:tcPr>
          <w:p w14:paraId="43D30FC8" w14:textId="77777777" w:rsidR="00F328B9" w:rsidRPr="00A1115A" w:rsidRDefault="00F328B9" w:rsidP="004F3B82">
            <w:pPr>
              <w:pStyle w:val="TAC"/>
            </w:pPr>
          </w:p>
        </w:tc>
        <w:tc>
          <w:tcPr>
            <w:tcW w:w="263" w:type="pct"/>
          </w:tcPr>
          <w:p w14:paraId="131148CC" w14:textId="77777777" w:rsidR="00F328B9" w:rsidRPr="00A1115A" w:rsidRDefault="00F328B9" w:rsidP="004F3B82">
            <w:pPr>
              <w:pStyle w:val="TAC"/>
            </w:pPr>
          </w:p>
        </w:tc>
        <w:tc>
          <w:tcPr>
            <w:tcW w:w="322" w:type="pct"/>
          </w:tcPr>
          <w:p w14:paraId="1922651F" w14:textId="77777777" w:rsidR="00F328B9" w:rsidRPr="00A1115A" w:rsidRDefault="00F328B9" w:rsidP="004F3B82">
            <w:pPr>
              <w:pStyle w:val="TAC"/>
            </w:pPr>
          </w:p>
        </w:tc>
        <w:tc>
          <w:tcPr>
            <w:tcW w:w="311" w:type="pct"/>
          </w:tcPr>
          <w:p w14:paraId="578E13C7" w14:textId="77777777" w:rsidR="00F328B9" w:rsidRPr="00A1115A" w:rsidRDefault="00F328B9" w:rsidP="004F3B82">
            <w:pPr>
              <w:pStyle w:val="TAC"/>
            </w:pPr>
          </w:p>
        </w:tc>
        <w:tc>
          <w:tcPr>
            <w:tcW w:w="263" w:type="pct"/>
          </w:tcPr>
          <w:p w14:paraId="00999802" w14:textId="77777777" w:rsidR="00F328B9" w:rsidRPr="00A1115A" w:rsidRDefault="00F328B9" w:rsidP="004F3B82">
            <w:pPr>
              <w:pStyle w:val="TAC"/>
            </w:pPr>
          </w:p>
        </w:tc>
        <w:tc>
          <w:tcPr>
            <w:tcW w:w="367" w:type="pct"/>
            <w:tcBorders>
              <w:top w:val="nil"/>
              <w:bottom w:val="nil"/>
            </w:tcBorders>
            <w:shd w:val="clear" w:color="auto" w:fill="auto"/>
          </w:tcPr>
          <w:p w14:paraId="1F69289F" w14:textId="77777777" w:rsidR="00F328B9" w:rsidRPr="00A1115A" w:rsidRDefault="00F328B9" w:rsidP="004F3B82">
            <w:pPr>
              <w:pStyle w:val="TAC"/>
            </w:pPr>
          </w:p>
        </w:tc>
      </w:tr>
      <w:tr w:rsidR="00F328B9" w:rsidRPr="00A1115A" w14:paraId="2609019B" w14:textId="77777777" w:rsidTr="004F3B82">
        <w:trPr>
          <w:trHeight w:val="187"/>
          <w:jc w:val="center"/>
        </w:trPr>
        <w:tc>
          <w:tcPr>
            <w:tcW w:w="479" w:type="pct"/>
            <w:tcBorders>
              <w:top w:val="nil"/>
              <w:bottom w:val="single" w:sz="4" w:space="0" w:color="auto"/>
            </w:tcBorders>
            <w:shd w:val="clear" w:color="auto" w:fill="auto"/>
          </w:tcPr>
          <w:p w14:paraId="078613F3" w14:textId="77777777" w:rsidR="00F328B9" w:rsidRPr="00A1115A" w:rsidRDefault="00F328B9" w:rsidP="004F3B82">
            <w:pPr>
              <w:pStyle w:val="TAC"/>
            </w:pPr>
          </w:p>
        </w:tc>
        <w:tc>
          <w:tcPr>
            <w:tcW w:w="263" w:type="pct"/>
          </w:tcPr>
          <w:p w14:paraId="3DB80697" w14:textId="77777777" w:rsidR="00F328B9" w:rsidRPr="00A1115A" w:rsidRDefault="00F328B9" w:rsidP="004F3B82">
            <w:pPr>
              <w:pStyle w:val="TAC"/>
              <w:rPr>
                <w:rFonts w:cs="Arial"/>
              </w:rPr>
            </w:pPr>
            <w:r w:rsidRPr="00A1115A">
              <w:rPr>
                <w:rFonts w:cs="Arial"/>
              </w:rPr>
              <w:t>60</w:t>
            </w:r>
          </w:p>
        </w:tc>
        <w:tc>
          <w:tcPr>
            <w:tcW w:w="263" w:type="pct"/>
            <w:shd w:val="clear" w:color="auto" w:fill="auto"/>
          </w:tcPr>
          <w:p w14:paraId="57E19E9E" w14:textId="77777777" w:rsidR="00F328B9" w:rsidRPr="00A1115A" w:rsidRDefault="00F328B9" w:rsidP="004F3B82">
            <w:pPr>
              <w:pStyle w:val="TAC"/>
            </w:pPr>
          </w:p>
        </w:tc>
        <w:tc>
          <w:tcPr>
            <w:tcW w:w="263" w:type="pct"/>
            <w:shd w:val="clear" w:color="auto" w:fill="auto"/>
          </w:tcPr>
          <w:p w14:paraId="058EE7C6" w14:textId="77777777" w:rsidR="00F328B9" w:rsidRPr="00A1115A" w:rsidRDefault="00F328B9" w:rsidP="004F3B82">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565E3846" w14:textId="77777777" w:rsidR="00F328B9" w:rsidRPr="00A1115A" w:rsidRDefault="00F328B9" w:rsidP="004F3B82">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77A1A8BF" w14:textId="77777777" w:rsidR="00F328B9" w:rsidRPr="00A1115A" w:rsidRDefault="00F328B9" w:rsidP="004F3B82">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22" w:type="pct"/>
            <w:shd w:val="clear" w:color="auto" w:fill="auto"/>
          </w:tcPr>
          <w:p w14:paraId="0FD3A6FE" w14:textId="77777777" w:rsidR="00F328B9" w:rsidRPr="00A1115A" w:rsidRDefault="00F328B9" w:rsidP="004F3B82">
            <w:pPr>
              <w:pStyle w:val="TAC"/>
            </w:pPr>
          </w:p>
        </w:tc>
        <w:tc>
          <w:tcPr>
            <w:tcW w:w="263" w:type="pct"/>
          </w:tcPr>
          <w:p w14:paraId="45BA1EA3" w14:textId="77777777" w:rsidR="00F328B9" w:rsidRPr="00A1115A" w:rsidRDefault="00F328B9" w:rsidP="004F3B82">
            <w:pPr>
              <w:pStyle w:val="TAC"/>
            </w:pPr>
          </w:p>
        </w:tc>
        <w:tc>
          <w:tcPr>
            <w:tcW w:w="263" w:type="pct"/>
            <w:shd w:val="clear" w:color="auto" w:fill="auto"/>
          </w:tcPr>
          <w:p w14:paraId="10362E2E" w14:textId="77777777" w:rsidR="00F328B9" w:rsidRPr="00A1115A" w:rsidRDefault="00F328B9" w:rsidP="004F3B82">
            <w:pPr>
              <w:pStyle w:val="TAC"/>
            </w:pPr>
          </w:p>
        </w:tc>
        <w:tc>
          <w:tcPr>
            <w:tcW w:w="263" w:type="pct"/>
          </w:tcPr>
          <w:p w14:paraId="099661D2" w14:textId="77777777" w:rsidR="00F328B9" w:rsidRPr="00A1115A" w:rsidRDefault="00F328B9" w:rsidP="004F3B82">
            <w:pPr>
              <w:pStyle w:val="TAC"/>
            </w:pPr>
          </w:p>
        </w:tc>
        <w:tc>
          <w:tcPr>
            <w:tcW w:w="263" w:type="pct"/>
          </w:tcPr>
          <w:p w14:paraId="69337739" w14:textId="77777777" w:rsidR="00F328B9" w:rsidRPr="00A1115A" w:rsidRDefault="00F328B9" w:rsidP="004F3B82">
            <w:pPr>
              <w:pStyle w:val="TAC"/>
            </w:pPr>
          </w:p>
        </w:tc>
        <w:tc>
          <w:tcPr>
            <w:tcW w:w="263" w:type="pct"/>
          </w:tcPr>
          <w:p w14:paraId="7671BFE9" w14:textId="77777777" w:rsidR="00F328B9" w:rsidRPr="00A1115A" w:rsidRDefault="00F328B9" w:rsidP="004F3B82">
            <w:pPr>
              <w:pStyle w:val="TAC"/>
            </w:pPr>
          </w:p>
        </w:tc>
        <w:tc>
          <w:tcPr>
            <w:tcW w:w="322" w:type="pct"/>
          </w:tcPr>
          <w:p w14:paraId="04DC57AB" w14:textId="77777777" w:rsidR="00F328B9" w:rsidRPr="00A1115A" w:rsidRDefault="00F328B9" w:rsidP="004F3B82">
            <w:pPr>
              <w:pStyle w:val="TAC"/>
            </w:pPr>
          </w:p>
        </w:tc>
        <w:tc>
          <w:tcPr>
            <w:tcW w:w="311" w:type="pct"/>
          </w:tcPr>
          <w:p w14:paraId="141BDEB7" w14:textId="77777777" w:rsidR="00F328B9" w:rsidRPr="00A1115A" w:rsidRDefault="00F328B9" w:rsidP="004F3B82">
            <w:pPr>
              <w:pStyle w:val="TAC"/>
            </w:pPr>
          </w:p>
        </w:tc>
        <w:tc>
          <w:tcPr>
            <w:tcW w:w="263" w:type="pct"/>
          </w:tcPr>
          <w:p w14:paraId="0C3BD0AD" w14:textId="77777777" w:rsidR="00F328B9" w:rsidRPr="00A1115A" w:rsidRDefault="00F328B9" w:rsidP="004F3B82">
            <w:pPr>
              <w:pStyle w:val="TAC"/>
            </w:pPr>
          </w:p>
        </w:tc>
        <w:tc>
          <w:tcPr>
            <w:tcW w:w="367" w:type="pct"/>
            <w:tcBorders>
              <w:top w:val="nil"/>
              <w:bottom w:val="single" w:sz="4" w:space="0" w:color="auto"/>
            </w:tcBorders>
            <w:shd w:val="clear" w:color="auto" w:fill="auto"/>
          </w:tcPr>
          <w:p w14:paraId="6DC1272E" w14:textId="77777777" w:rsidR="00F328B9" w:rsidRPr="00A1115A" w:rsidRDefault="00F328B9" w:rsidP="004F3B82">
            <w:pPr>
              <w:pStyle w:val="TAC"/>
            </w:pPr>
          </w:p>
        </w:tc>
      </w:tr>
      <w:tr w:rsidR="003E1BAA" w:rsidRPr="00A1115A" w14:paraId="6D8EE0A8" w14:textId="77777777" w:rsidTr="004F3B82">
        <w:trPr>
          <w:trHeight w:val="187"/>
          <w:jc w:val="center"/>
        </w:trPr>
        <w:tc>
          <w:tcPr>
            <w:tcW w:w="479" w:type="pct"/>
            <w:tcBorders>
              <w:bottom w:val="nil"/>
            </w:tcBorders>
            <w:shd w:val="clear" w:color="auto" w:fill="auto"/>
          </w:tcPr>
          <w:p w14:paraId="428F4E62" w14:textId="77777777" w:rsidR="003E1BAA" w:rsidRPr="00A1115A" w:rsidRDefault="003E1BAA" w:rsidP="003E1BAA">
            <w:pPr>
              <w:pStyle w:val="TAC"/>
            </w:pPr>
            <w:r w:rsidRPr="00A1115A">
              <w:rPr>
                <w:rFonts w:hint="eastAsia"/>
                <w:lang w:eastAsia="zh-CN"/>
              </w:rPr>
              <w:t>n3</w:t>
            </w:r>
          </w:p>
        </w:tc>
        <w:tc>
          <w:tcPr>
            <w:tcW w:w="263" w:type="pct"/>
          </w:tcPr>
          <w:p w14:paraId="0EBECC7D"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48B78471" w14:textId="77777777" w:rsidR="003E1BAA" w:rsidRPr="00A1115A" w:rsidRDefault="003E1BAA" w:rsidP="003E1BAA">
            <w:pPr>
              <w:pStyle w:val="TAC"/>
            </w:pPr>
            <w:r w:rsidRPr="00A1115A">
              <w:rPr>
                <w:rFonts w:cs="Arial" w:hint="eastAsia"/>
                <w:szCs w:val="18"/>
              </w:rPr>
              <w:t>25</w:t>
            </w:r>
          </w:p>
        </w:tc>
        <w:tc>
          <w:tcPr>
            <w:tcW w:w="263" w:type="pct"/>
            <w:shd w:val="clear" w:color="auto" w:fill="auto"/>
          </w:tcPr>
          <w:p w14:paraId="4360C342" w14:textId="77777777" w:rsidR="003E1BAA" w:rsidRPr="00A1115A" w:rsidRDefault="003E1BAA" w:rsidP="003E1BAA">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722F9D81" w14:textId="77777777" w:rsidR="003E1BAA" w:rsidRPr="00A1115A" w:rsidRDefault="003E1BAA" w:rsidP="003E1BAA">
            <w:pPr>
              <w:pStyle w:val="TAC"/>
            </w:pPr>
            <w:r w:rsidRPr="00A1115A">
              <w:rPr>
                <w:rFonts w:cs="Arial"/>
                <w:szCs w:val="18"/>
              </w:rPr>
              <w:t>50</w:t>
            </w:r>
            <w:r w:rsidRPr="00A1115A">
              <w:rPr>
                <w:rFonts w:cs="Arial"/>
                <w:szCs w:val="18"/>
                <w:vertAlign w:val="superscript"/>
              </w:rPr>
              <w:t>1</w:t>
            </w:r>
          </w:p>
        </w:tc>
        <w:tc>
          <w:tcPr>
            <w:tcW w:w="424" w:type="pct"/>
            <w:shd w:val="clear" w:color="auto" w:fill="auto"/>
          </w:tcPr>
          <w:p w14:paraId="27BA5899" w14:textId="77777777" w:rsidR="003E1BAA" w:rsidRPr="00A1115A" w:rsidRDefault="003E1BAA" w:rsidP="003E1BAA">
            <w:pPr>
              <w:pStyle w:val="TAC"/>
            </w:pPr>
            <w:r w:rsidRPr="00A1115A">
              <w:rPr>
                <w:rFonts w:cs="Arial"/>
                <w:szCs w:val="18"/>
              </w:rPr>
              <w:t>50</w:t>
            </w:r>
            <w:r w:rsidRPr="00A1115A">
              <w:rPr>
                <w:rFonts w:cs="Arial"/>
                <w:szCs w:val="18"/>
                <w:vertAlign w:val="superscript"/>
              </w:rPr>
              <w:t>1</w:t>
            </w:r>
          </w:p>
        </w:tc>
        <w:tc>
          <w:tcPr>
            <w:tcW w:w="322" w:type="pct"/>
            <w:shd w:val="clear" w:color="auto" w:fill="auto"/>
          </w:tcPr>
          <w:p w14:paraId="32E5AD70" w14:textId="77777777" w:rsidR="003E1BAA" w:rsidRPr="00A1115A" w:rsidRDefault="003E1BAA" w:rsidP="003E1BAA">
            <w:pPr>
              <w:pStyle w:val="TAC"/>
            </w:pPr>
            <w:r w:rsidRPr="00A1115A">
              <w:rPr>
                <w:lang w:eastAsia="zh-CN"/>
              </w:rPr>
              <w:t>50</w:t>
            </w:r>
            <w:r w:rsidRPr="00A1115A">
              <w:rPr>
                <w:rFonts w:cs="Arial"/>
                <w:szCs w:val="18"/>
                <w:vertAlign w:val="superscript"/>
              </w:rPr>
              <w:t>1</w:t>
            </w:r>
          </w:p>
        </w:tc>
        <w:tc>
          <w:tcPr>
            <w:tcW w:w="263" w:type="pct"/>
          </w:tcPr>
          <w:p w14:paraId="303B82F2" w14:textId="77777777" w:rsidR="003E1BAA" w:rsidRPr="00A1115A" w:rsidRDefault="003E1BAA" w:rsidP="003E1BAA">
            <w:pPr>
              <w:pStyle w:val="TAC"/>
            </w:pPr>
            <w:r w:rsidRPr="00A1115A">
              <w:rPr>
                <w:lang w:val="en-US" w:eastAsia="zh-CN"/>
              </w:rPr>
              <w:t>50</w:t>
            </w:r>
            <w:r w:rsidRPr="00A1115A">
              <w:rPr>
                <w:rFonts w:cs="Arial"/>
                <w:szCs w:val="18"/>
                <w:vertAlign w:val="superscript"/>
              </w:rPr>
              <w:t>1</w:t>
            </w:r>
          </w:p>
        </w:tc>
        <w:tc>
          <w:tcPr>
            <w:tcW w:w="263" w:type="pct"/>
            <w:shd w:val="clear" w:color="auto" w:fill="auto"/>
          </w:tcPr>
          <w:p w14:paraId="761B4EE9" w14:textId="77777777" w:rsidR="003E1BAA" w:rsidRPr="00A1115A" w:rsidRDefault="003E1BAA" w:rsidP="003E1BAA">
            <w:pPr>
              <w:pStyle w:val="TAC"/>
            </w:pPr>
            <w:r w:rsidRPr="00A1115A">
              <w:rPr>
                <w:lang w:val="en-US" w:eastAsia="zh-CN"/>
              </w:rPr>
              <w:t>50</w:t>
            </w:r>
            <w:r w:rsidRPr="00A1115A">
              <w:rPr>
                <w:rFonts w:cs="Arial"/>
                <w:szCs w:val="18"/>
                <w:vertAlign w:val="superscript"/>
              </w:rPr>
              <w:t>1</w:t>
            </w:r>
          </w:p>
        </w:tc>
        <w:tc>
          <w:tcPr>
            <w:tcW w:w="263" w:type="pct"/>
          </w:tcPr>
          <w:p w14:paraId="10AF280C" w14:textId="2682D9A0" w:rsidR="003E1BAA" w:rsidRPr="00A1115A" w:rsidRDefault="003E1BAA" w:rsidP="003E1BAA">
            <w:pPr>
              <w:pStyle w:val="TAC"/>
            </w:pPr>
            <w:ins w:id="78" w:author="R4-2107818" w:date="2021-05-31T11:09:00Z">
              <w:r w:rsidRPr="00A1115A">
                <w:rPr>
                  <w:lang w:val="en-US" w:eastAsia="zh-CN"/>
                </w:rPr>
                <w:t>50</w:t>
              </w:r>
              <w:r w:rsidRPr="00A1115A">
                <w:rPr>
                  <w:rFonts w:cs="Arial"/>
                  <w:szCs w:val="18"/>
                  <w:vertAlign w:val="superscript"/>
                </w:rPr>
                <w:t>1</w:t>
              </w:r>
            </w:ins>
          </w:p>
        </w:tc>
        <w:tc>
          <w:tcPr>
            <w:tcW w:w="263" w:type="pct"/>
          </w:tcPr>
          <w:p w14:paraId="2AA02150" w14:textId="77777777" w:rsidR="003E1BAA" w:rsidRPr="00A1115A" w:rsidRDefault="003E1BAA" w:rsidP="003E1BAA">
            <w:pPr>
              <w:pStyle w:val="TAC"/>
            </w:pPr>
          </w:p>
        </w:tc>
        <w:tc>
          <w:tcPr>
            <w:tcW w:w="263" w:type="pct"/>
          </w:tcPr>
          <w:p w14:paraId="5C2AC271" w14:textId="77777777" w:rsidR="003E1BAA" w:rsidRPr="00A1115A" w:rsidRDefault="003E1BAA" w:rsidP="003E1BAA">
            <w:pPr>
              <w:pStyle w:val="TAC"/>
            </w:pPr>
          </w:p>
        </w:tc>
        <w:tc>
          <w:tcPr>
            <w:tcW w:w="322" w:type="pct"/>
          </w:tcPr>
          <w:p w14:paraId="6F7254B8" w14:textId="77777777" w:rsidR="003E1BAA" w:rsidRPr="00A1115A" w:rsidRDefault="003E1BAA" w:rsidP="003E1BAA">
            <w:pPr>
              <w:pStyle w:val="TAC"/>
            </w:pPr>
          </w:p>
        </w:tc>
        <w:tc>
          <w:tcPr>
            <w:tcW w:w="311" w:type="pct"/>
          </w:tcPr>
          <w:p w14:paraId="102917B9" w14:textId="77777777" w:rsidR="003E1BAA" w:rsidRPr="00A1115A" w:rsidRDefault="003E1BAA" w:rsidP="003E1BAA">
            <w:pPr>
              <w:pStyle w:val="TAC"/>
            </w:pPr>
          </w:p>
        </w:tc>
        <w:tc>
          <w:tcPr>
            <w:tcW w:w="263" w:type="pct"/>
          </w:tcPr>
          <w:p w14:paraId="137FD7DF" w14:textId="77777777" w:rsidR="003E1BAA" w:rsidRPr="00A1115A" w:rsidRDefault="003E1BAA" w:rsidP="003E1BAA">
            <w:pPr>
              <w:pStyle w:val="TAC"/>
            </w:pPr>
          </w:p>
        </w:tc>
        <w:tc>
          <w:tcPr>
            <w:tcW w:w="367" w:type="pct"/>
            <w:tcBorders>
              <w:bottom w:val="nil"/>
            </w:tcBorders>
            <w:shd w:val="clear" w:color="auto" w:fill="auto"/>
          </w:tcPr>
          <w:p w14:paraId="2A893A50" w14:textId="77777777" w:rsidR="003E1BAA" w:rsidRPr="00A1115A" w:rsidRDefault="003E1BAA" w:rsidP="003E1BAA">
            <w:pPr>
              <w:pStyle w:val="TAC"/>
            </w:pPr>
            <w:r w:rsidRPr="00A1115A">
              <w:t>FDD</w:t>
            </w:r>
          </w:p>
        </w:tc>
      </w:tr>
      <w:tr w:rsidR="003E1BAA" w:rsidRPr="00A1115A" w14:paraId="19860665" w14:textId="77777777" w:rsidTr="004F3B82">
        <w:trPr>
          <w:trHeight w:val="187"/>
          <w:jc w:val="center"/>
        </w:trPr>
        <w:tc>
          <w:tcPr>
            <w:tcW w:w="479" w:type="pct"/>
            <w:tcBorders>
              <w:top w:val="nil"/>
              <w:bottom w:val="nil"/>
            </w:tcBorders>
            <w:shd w:val="clear" w:color="auto" w:fill="auto"/>
          </w:tcPr>
          <w:p w14:paraId="1D4D85D1" w14:textId="77777777" w:rsidR="003E1BAA" w:rsidRPr="00A1115A" w:rsidRDefault="003E1BAA" w:rsidP="003E1BAA">
            <w:pPr>
              <w:pStyle w:val="TAC"/>
            </w:pPr>
          </w:p>
        </w:tc>
        <w:tc>
          <w:tcPr>
            <w:tcW w:w="263" w:type="pct"/>
          </w:tcPr>
          <w:p w14:paraId="42137546"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7F86C9CE" w14:textId="77777777" w:rsidR="003E1BAA" w:rsidRPr="00A1115A" w:rsidRDefault="003E1BAA" w:rsidP="003E1BAA">
            <w:pPr>
              <w:pStyle w:val="TAC"/>
            </w:pPr>
          </w:p>
        </w:tc>
        <w:tc>
          <w:tcPr>
            <w:tcW w:w="263" w:type="pct"/>
            <w:shd w:val="clear" w:color="auto" w:fill="auto"/>
          </w:tcPr>
          <w:p w14:paraId="70F8D9B2" w14:textId="77777777" w:rsidR="003E1BAA" w:rsidRPr="00A1115A" w:rsidRDefault="003E1BAA" w:rsidP="003E1BAA">
            <w:pPr>
              <w:pStyle w:val="TAC"/>
            </w:pPr>
            <w:r w:rsidRPr="00A1115A">
              <w:rPr>
                <w:rFonts w:cs="Arial" w:hint="eastAsia"/>
                <w:szCs w:val="18"/>
              </w:rPr>
              <w:t>24</w:t>
            </w:r>
          </w:p>
        </w:tc>
        <w:tc>
          <w:tcPr>
            <w:tcW w:w="409" w:type="pct"/>
            <w:shd w:val="clear" w:color="auto" w:fill="auto"/>
          </w:tcPr>
          <w:p w14:paraId="15C4773B" w14:textId="77777777" w:rsidR="003E1BAA" w:rsidRPr="00A1115A" w:rsidRDefault="003E1BAA" w:rsidP="003E1BAA">
            <w:pPr>
              <w:pStyle w:val="TAC"/>
            </w:pPr>
            <w:r w:rsidRPr="00A1115A">
              <w:rPr>
                <w:rFonts w:cs="Arial" w:hint="eastAsia"/>
                <w:szCs w:val="18"/>
              </w:rPr>
              <w:t>24</w:t>
            </w:r>
            <w:r w:rsidRPr="00A1115A">
              <w:rPr>
                <w:rFonts w:cs="Arial"/>
                <w:szCs w:val="18"/>
                <w:vertAlign w:val="superscript"/>
              </w:rPr>
              <w:t>1</w:t>
            </w:r>
          </w:p>
        </w:tc>
        <w:tc>
          <w:tcPr>
            <w:tcW w:w="424" w:type="pct"/>
            <w:shd w:val="clear" w:color="auto" w:fill="auto"/>
          </w:tcPr>
          <w:p w14:paraId="2D1EC5C3" w14:textId="77777777" w:rsidR="003E1BAA" w:rsidRPr="00A1115A" w:rsidRDefault="003E1BAA" w:rsidP="003E1BAA">
            <w:pPr>
              <w:pStyle w:val="TAC"/>
            </w:pPr>
            <w:r w:rsidRPr="00A1115A">
              <w:rPr>
                <w:rFonts w:cs="Arial" w:hint="eastAsia"/>
                <w:szCs w:val="18"/>
              </w:rPr>
              <w:t>24</w:t>
            </w:r>
            <w:r w:rsidRPr="00A1115A">
              <w:rPr>
                <w:rFonts w:cs="Arial"/>
                <w:szCs w:val="18"/>
                <w:vertAlign w:val="superscript"/>
              </w:rPr>
              <w:t>1</w:t>
            </w:r>
          </w:p>
        </w:tc>
        <w:tc>
          <w:tcPr>
            <w:tcW w:w="322" w:type="pct"/>
            <w:shd w:val="clear" w:color="auto" w:fill="auto"/>
          </w:tcPr>
          <w:p w14:paraId="10958D94" w14:textId="77777777" w:rsidR="003E1BAA" w:rsidRPr="00A1115A" w:rsidRDefault="003E1BAA" w:rsidP="003E1BAA">
            <w:pPr>
              <w:pStyle w:val="TAC"/>
            </w:pPr>
            <w:r w:rsidRPr="00A1115A">
              <w:rPr>
                <w:lang w:eastAsia="zh-CN"/>
              </w:rPr>
              <w:t>24</w:t>
            </w:r>
            <w:r w:rsidRPr="00A1115A">
              <w:rPr>
                <w:rFonts w:cs="Arial"/>
                <w:szCs w:val="18"/>
                <w:vertAlign w:val="superscript"/>
              </w:rPr>
              <w:t>1</w:t>
            </w:r>
          </w:p>
        </w:tc>
        <w:tc>
          <w:tcPr>
            <w:tcW w:w="263" w:type="pct"/>
          </w:tcPr>
          <w:p w14:paraId="54652208" w14:textId="77777777" w:rsidR="003E1BAA" w:rsidRPr="00A1115A" w:rsidRDefault="003E1BAA" w:rsidP="003E1BAA">
            <w:pPr>
              <w:pStyle w:val="TAC"/>
              <w:rPr>
                <w:lang w:val="en-US"/>
              </w:rPr>
            </w:pPr>
            <w:r w:rsidRPr="00A1115A">
              <w:rPr>
                <w:lang w:val="en-US" w:eastAsia="zh-CN"/>
              </w:rPr>
              <w:t>24</w:t>
            </w:r>
            <w:r w:rsidRPr="00A1115A">
              <w:rPr>
                <w:rFonts w:cs="Arial"/>
                <w:szCs w:val="18"/>
                <w:vertAlign w:val="superscript"/>
              </w:rPr>
              <w:t>1</w:t>
            </w:r>
          </w:p>
        </w:tc>
        <w:tc>
          <w:tcPr>
            <w:tcW w:w="263" w:type="pct"/>
            <w:shd w:val="clear" w:color="auto" w:fill="auto"/>
          </w:tcPr>
          <w:p w14:paraId="46D780BF" w14:textId="77777777" w:rsidR="003E1BAA" w:rsidRPr="00A1115A" w:rsidRDefault="003E1BAA" w:rsidP="003E1BAA">
            <w:pPr>
              <w:pStyle w:val="TAC"/>
            </w:pPr>
            <w:r w:rsidRPr="00A1115A">
              <w:rPr>
                <w:lang w:val="en-US" w:eastAsia="zh-CN"/>
              </w:rPr>
              <w:t>24</w:t>
            </w:r>
            <w:r w:rsidRPr="00A1115A">
              <w:rPr>
                <w:rFonts w:cs="Arial"/>
                <w:szCs w:val="18"/>
                <w:vertAlign w:val="superscript"/>
              </w:rPr>
              <w:t>1</w:t>
            </w:r>
          </w:p>
        </w:tc>
        <w:tc>
          <w:tcPr>
            <w:tcW w:w="263" w:type="pct"/>
          </w:tcPr>
          <w:p w14:paraId="5472F22E" w14:textId="04E38F1E" w:rsidR="003E1BAA" w:rsidRPr="00A1115A" w:rsidRDefault="003E1BAA" w:rsidP="003E1BAA">
            <w:pPr>
              <w:pStyle w:val="TAC"/>
            </w:pPr>
            <w:ins w:id="79" w:author="R4-2107818" w:date="2021-05-31T11:09:00Z">
              <w:r w:rsidRPr="00A1115A">
                <w:rPr>
                  <w:lang w:val="en-US" w:eastAsia="zh-CN"/>
                </w:rPr>
                <w:t>24</w:t>
              </w:r>
              <w:r w:rsidRPr="00A1115A">
                <w:rPr>
                  <w:rFonts w:cs="Arial"/>
                  <w:szCs w:val="18"/>
                  <w:vertAlign w:val="superscript"/>
                </w:rPr>
                <w:t>1</w:t>
              </w:r>
            </w:ins>
          </w:p>
        </w:tc>
        <w:tc>
          <w:tcPr>
            <w:tcW w:w="263" w:type="pct"/>
          </w:tcPr>
          <w:p w14:paraId="58C1C3E6" w14:textId="77777777" w:rsidR="003E1BAA" w:rsidRPr="00A1115A" w:rsidRDefault="003E1BAA" w:rsidP="003E1BAA">
            <w:pPr>
              <w:pStyle w:val="TAC"/>
            </w:pPr>
          </w:p>
        </w:tc>
        <w:tc>
          <w:tcPr>
            <w:tcW w:w="263" w:type="pct"/>
          </w:tcPr>
          <w:p w14:paraId="1C852BB1" w14:textId="77777777" w:rsidR="003E1BAA" w:rsidRPr="00A1115A" w:rsidRDefault="003E1BAA" w:rsidP="003E1BAA">
            <w:pPr>
              <w:pStyle w:val="TAC"/>
            </w:pPr>
          </w:p>
        </w:tc>
        <w:tc>
          <w:tcPr>
            <w:tcW w:w="322" w:type="pct"/>
          </w:tcPr>
          <w:p w14:paraId="3BE9F6AC" w14:textId="77777777" w:rsidR="003E1BAA" w:rsidRPr="00A1115A" w:rsidRDefault="003E1BAA" w:rsidP="003E1BAA">
            <w:pPr>
              <w:pStyle w:val="TAC"/>
            </w:pPr>
          </w:p>
        </w:tc>
        <w:tc>
          <w:tcPr>
            <w:tcW w:w="311" w:type="pct"/>
          </w:tcPr>
          <w:p w14:paraId="19A9085E" w14:textId="77777777" w:rsidR="003E1BAA" w:rsidRPr="00A1115A" w:rsidRDefault="003E1BAA" w:rsidP="003E1BAA">
            <w:pPr>
              <w:pStyle w:val="TAC"/>
            </w:pPr>
          </w:p>
        </w:tc>
        <w:tc>
          <w:tcPr>
            <w:tcW w:w="263" w:type="pct"/>
          </w:tcPr>
          <w:p w14:paraId="04B2B680" w14:textId="77777777" w:rsidR="003E1BAA" w:rsidRPr="00A1115A" w:rsidRDefault="003E1BAA" w:rsidP="003E1BAA">
            <w:pPr>
              <w:pStyle w:val="TAC"/>
            </w:pPr>
          </w:p>
        </w:tc>
        <w:tc>
          <w:tcPr>
            <w:tcW w:w="367" w:type="pct"/>
            <w:tcBorders>
              <w:top w:val="nil"/>
              <w:bottom w:val="nil"/>
            </w:tcBorders>
            <w:shd w:val="clear" w:color="auto" w:fill="auto"/>
          </w:tcPr>
          <w:p w14:paraId="570FF064" w14:textId="77777777" w:rsidR="003E1BAA" w:rsidRPr="00A1115A" w:rsidRDefault="003E1BAA" w:rsidP="003E1BAA">
            <w:pPr>
              <w:pStyle w:val="TAC"/>
            </w:pPr>
          </w:p>
        </w:tc>
      </w:tr>
      <w:tr w:rsidR="003E1BAA" w:rsidRPr="00A1115A" w14:paraId="537DF28D" w14:textId="77777777" w:rsidTr="004F3B82">
        <w:trPr>
          <w:trHeight w:val="187"/>
          <w:jc w:val="center"/>
        </w:trPr>
        <w:tc>
          <w:tcPr>
            <w:tcW w:w="479" w:type="pct"/>
            <w:tcBorders>
              <w:top w:val="nil"/>
              <w:bottom w:val="single" w:sz="4" w:space="0" w:color="auto"/>
            </w:tcBorders>
            <w:shd w:val="clear" w:color="auto" w:fill="auto"/>
          </w:tcPr>
          <w:p w14:paraId="45B010E8" w14:textId="77777777" w:rsidR="003E1BAA" w:rsidRPr="00A1115A" w:rsidRDefault="003E1BAA" w:rsidP="003E1BAA">
            <w:pPr>
              <w:pStyle w:val="TAC"/>
            </w:pPr>
          </w:p>
        </w:tc>
        <w:tc>
          <w:tcPr>
            <w:tcW w:w="263" w:type="pct"/>
          </w:tcPr>
          <w:p w14:paraId="0E856150"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2DF2E30D" w14:textId="77777777" w:rsidR="003E1BAA" w:rsidRPr="00A1115A" w:rsidRDefault="003E1BAA" w:rsidP="003E1BAA">
            <w:pPr>
              <w:pStyle w:val="TAC"/>
            </w:pPr>
          </w:p>
        </w:tc>
        <w:tc>
          <w:tcPr>
            <w:tcW w:w="263" w:type="pct"/>
            <w:shd w:val="clear" w:color="auto" w:fill="auto"/>
          </w:tcPr>
          <w:p w14:paraId="59FD2AE9" w14:textId="77777777" w:rsidR="003E1BAA" w:rsidRPr="00A1115A" w:rsidRDefault="003E1BAA" w:rsidP="003E1BAA">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60640788" w14:textId="77777777" w:rsidR="003E1BAA" w:rsidRPr="00A1115A" w:rsidRDefault="003E1BAA" w:rsidP="003E1BAA">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7881D2E8" w14:textId="77777777" w:rsidR="003E1BAA" w:rsidRPr="00A1115A" w:rsidRDefault="003E1BAA" w:rsidP="003E1BAA">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22" w:type="pct"/>
            <w:shd w:val="clear" w:color="auto" w:fill="auto"/>
          </w:tcPr>
          <w:p w14:paraId="2784FAB4" w14:textId="77777777" w:rsidR="003E1BAA" w:rsidRPr="00A1115A" w:rsidRDefault="003E1BAA" w:rsidP="003E1BAA">
            <w:pPr>
              <w:pStyle w:val="TAC"/>
            </w:pPr>
            <w:r w:rsidRPr="00A1115A">
              <w:rPr>
                <w:lang w:eastAsia="zh-CN"/>
              </w:rPr>
              <w:t>10</w:t>
            </w:r>
            <w:r w:rsidRPr="00A1115A">
              <w:rPr>
                <w:rFonts w:cs="Arial"/>
                <w:szCs w:val="18"/>
                <w:vertAlign w:val="superscript"/>
              </w:rPr>
              <w:t>1</w:t>
            </w:r>
          </w:p>
        </w:tc>
        <w:tc>
          <w:tcPr>
            <w:tcW w:w="263" w:type="pct"/>
          </w:tcPr>
          <w:p w14:paraId="33929EF0" w14:textId="77777777" w:rsidR="003E1BAA" w:rsidRPr="00A1115A" w:rsidRDefault="003E1BAA" w:rsidP="003E1BAA">
            <w:pPr>
              <w:pStyle w:val="TAC"/>
              <w:rPr>
                <w:lang w:val="en-US"/>
              </w:rPr>
            </w:pPr>
            <w:r w:rsidRPr="00A1115A">
              <w:rPr>
                <w:lang w:val="en-US" w:eastAsia="zh-CN"/>
              </w:rPr>
              <w:t>10</w:t>
            </w:r>
            <w:r w:rsidRPr="00A1115A">
              <w:rPr>
                <w:rFonts w:cs="Arial"/>
                <w:szCs w:val="18"/>
                <w:vertAlign w:val="superscript"/>
              </w:rPr>
              <w:t>1</w:t>
            </w:r>
          </w:p>
        </w:tc>
        <w:tc>
          <w:tcPr>
            <w:tcW w:w="263" w:type="pct"/>
            <w:shd w:val="clear" w:color="auto" w:fill="auto"/>
          </w:tcPr>
          <w:p w14:paraId="1AE824F9" w14:textId="77777777" w:rsidR="003E1BAA" w:rsidRPr="00A1115A" w:rsidRDefault="003E1BAA" w:rsidP="003E1BAA">
            <w:pPr>
              <w:pStyle w:val="TAC"/>
            </w:pPr>
            <w:r w:rsidRPr="00A1115A">
              <w:rPr>
                <w:lang w:val="en-US" w:eastAsia="zh-CN"/>
              </w:rPr>
              <w:t>10</w:t>
            </w:r>
            <w:r w:rsidRPr="00A1115A">
              <w:rPr>
                <w:rFonts w:cs="Arial"/>
                <w:szCs w:val="18"/>
                <w:vertAlign w:val="superscript"/>
              </w:rPr>
              <w:t>1</w:t>
            </w:r>
          </w:p>
        </w:tc>
        <w:tc>
          <w:tcPr>
            <w:tcW w:w="263" w:type="pct"/>
          </w:tcPr>
          <w:p w14:paraId="56DF1862" w14:textId="28F62A05" w:rsidR="003E1BAA" w:rsidRPr="00A1115A" w:rsidRDefault="003E1BAA" w:rsidP="003E1BAA">
            <w:pPr>
              <w:pStyle w:val="TAC"/>
            </w:pPr>
            <w:ins w:id="80" w:author="R4-2107818" w:date="2021-05-31T11:09:00Z">
              <w:r w:rsidRPr="00A1115A">
                <w:rPr>
                  <w:lang w:val="en-US" w:eastAsia="zh-CN"/>
                </w:rPr>
                <w:t>10</w:t>
              </w:r>
              <w:r w:rsidRPr="00A1115A">
                <w:rPr>
                  <w:rFonts w:cs="Arial"/>
                  <w:szCs w:val="18"/>
                  <w:vertAlign w:val="superscript"/>
                </w:rPr>
                <w:t>1</w:t>
              </w:r>
            </w:ins>
          </w:p>
        </w:tc>
        <w:tc>
          <w:tcPr>
            <w:tcW w:w="263" w:type="pct"/>
          </w:tcPr>
          <w:p w14:paraId="47B73CB8" w14:textId="77777777" w:rsidR="003E1BAA" w:rsidRPr="00A1115A" w:rsidRDefault="003E1BAA" w:rsidP="003E1BAA">
            <w:pPr>
              <w:pStyle w:val="TAC"/>
            </w:pPr>
          </w:p>
        </w:tc>
        <w:tc>
          <w:tcPr>
            <w:tcW w:w="263" w:type="pct"/>
          </w:tcPr>
          <w:p w14:paraId="5BA145DE" w14:textId="77777777" w:rsidR="003E1BAA" w:rsidRPr="00A1115A" w:rsidRDefault="003E1BAA" w:rsidP="003E1BAA">
            <w:pPr>
              <w:pStyle w:val="TAC"/>
            </w:pPr>
          </w:p>
        </w:tc>
        <w:tc>
          <w:tcPr>
            <w:tcW w:w="322" w:type="pct"/>
          </w:tcPr>
          <w:p w14:paraId="55024C7C" w14:textId="77777777" w:rsidR="003E1BAA" w:rsidRPr="00A1115A" w:rsidRDefault="003E1BAA" w:rsidP="003E1BAA">
            <w:pPr>
              <w:pStyle w:val="TAC"/>
            </w:pPr>
          </w:p>
        </w:tc>
        <w:tc>
          <w:tcPr>
            <w:tcW w:w="311" w:type="pct"/>
          </w:tcPr>
          <w:p w14:paraId="543D0E08" w14:textId="77777777" w:rsidR="003E1BAA" w:rsidRPr="00A1115A" w:rsidRDefault="003E1BAA" w:rsidP="003E1BAA">
            <w:pPr>
              <w:pStyle w:val="TAC"/>
            </w:pPr>
          </w:p>
        </w:tc>
        <w:tc>
          <w:tcPr>
            <w:tcW w:w="263" w:type="pct"/>
          </w:tcPr>
          <w:p w14:paraId="455032B4"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30B60F83" w14:textId="77777777" w:rsidR="003E1BAA" w:rsidRPr="00A1115A" w:rsidRDefault="003E1BAA" w:rsidP="003E1BAA">
            <w:pPr>
              <w:pStyle w:val="TAC"/>
            </w:pPr>
          </w:p>
        </w:tc>
      </w:tr>
      <w:tr w:rsidR="003E1BAA" w:rsidRPr="00A1115A" w14:paraId="2AEF16BD" w14:textId="77777777" w:rsidTr="004F3B82">
        <w:trPr>
          <w:trHeight w:val="187"/>
          <w:jc w:val="center"/>
        </w:trPr>
        <w:tc>
          <w:tcPr>
            <w:tcW w:w="479" w:type="pct"/>
            <w:tcBorders>
              <w:bottom w:val="nil"/>
            </w:tcBorders>
            <w:shd w:val="clear" w:color="auto" w:fill="auto"/>
          </w:tcPr>
          <w:p w14:paraId="21CEDC86" w14:textId="77777777" w:rsidR="003E1BAA" w:rsidRPr="00A1115A" w:rsidRDefault="003E1BAA" w:rsidP="003E1BAA">
            <w:pPr>
              <w:pStyle w:val="TAC"/>
            </w:pPr>
            <w:r w:rsidRPr="00A1115A">
              <w:rPr>
                <w:rFonts w:hint="eastAsia"/>
                <w:lang w:eastAsia="zh-CN"/>
              </w:rPr>
              <w:t>n5</w:t>
            </w:r>
          </w:p>
        </w:tc>
        <w:tc>
          <w:tcPr>
            <w:tcW w:w="263" w:type="pct"/>
          </w:tcPr>
          <w:p w14:paraId="17EEB73B"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3BF80EE7" w14:textId="77777777" w:rsidR="003E1BAA" w:rsidRPr="00A1115A" w:rsidRDefault="003E1BAA" w:rsidP="003E1BAA">
            <w:pPr>
              <w:pStyle w:val="TAC"/>
            </w:pPr>
            <w:r w:rsidRPr="00A1115A">
              <w:rPr>
                <w:rFonts w:cs="Arial" w:hint="eastAsia"/>
                <w:szCs w:val="18"/>
              </w:rPr>
              <w:t>25</w:t>
            </w:r>
          </w:p>
        </w:tc>
        <w:tc>
          <w:tcPr>
            <w:tcW w:w="263" w:type="pct"/>
            <w:shd w:val="clear" w:color="auto" w:fill="auto"/>
          </w:tcPr>
          <w:p w14:paraId="36607DCC" w14:textId="77777777" w:rsidR="003E1BAA" w:rsidRPr="00A1115A" w:rsidRDefault="003E1BAA" w:rsidP="003E1BAA">
            <w:pPr>
              <w:pStyle w:val="TAC"/>
            </w:pPr>
            <w:r w:rsidRPr="00A1115A">
              <w:rPr>
                <w:rFonts w:cs="Arial"/>
                <w:szCs w:val="18"/>
              </w:rPr>
              <w:t>25</w:t>
            </w:r>
            <w:r w:rsidRPr="00A1115A">
              <w:rPr>
                <w:rFonts w:cs="Arial"/>
                <w:szCs w:val="18"/>
                <w:vertAlign w:val="superscript"/>
              </w:rPr>
              <w:t>1</w:t>
            </w:r>
          </w:p>
        </w:tc>
        <w:tc>
          <w:tcPr>
            <w:tcW w:w="409" w:type="pct"/>
            <w:shd w:val="clear" w:color="auto" w:fill="auto"/>
          </w:tcPr>
          <w:p w14:paraId="2EC6D8B2" w14:textId="77777777" w:rsidR="003E1BAA" w:rsidRPr="00A1115A" w:rsidRDefault="003E1BAA" w:rsidP="003E1BAA">
            <w:pPr>
              <w:pStyle w:val="TAC"/>
            </w:pPr>
            <w:r w:rsidRPr="00A1115A">
              <w:rPr>
                <w:lang w:eastAsia="zh-CN"/>
              </w:rPr>
              <w:t>20</w:t>
            </w:r>
            <w:r w:rsidRPr="00A1115A">
              <w:rPr>
                <w:rFonts w:cs="Arial"/>
                <w:szCs w:val="18"/>
                <w:vertAlign w:val="superscript"/>
              </w:rPr>
              <w:t>1</w:t>
            </w:r>
          </w:p>
        </w:tc>
        <w:tc>
          <w:tcPr>
            <w:tcW w:w="424" w:type="pct"/>
            <w:shd w:val="clear" w:color="auto" w:fill="auto"/>
          </w:tcPr>
          <w:p w14:paraId="1D73F97C" w14:textId="77777777" w:rsidR="003E1BAA" w:rsidRPr="00A1115A" w:rsidRDefault="003E1BAA" w:rsidP="003E1BAA">
            <w:pPr>
              <w:pStyle w:val="TAC"/>
            </w:pPr>
            <w:r w:rsidRPr="00A1115A">
              <w:rPr>
                <w:lang w:eastAsia="zh-CN"/>
              </w:rPr>
              <w:t>20</w:t>
            </w:r>
            <w:r w:rsidRPr="00A1115A">
              <w:rPr>
                <w:rFonts w:cs="Arial"/>
                <w:szCs w:val="18"/>
                <w:vertAlign w:val="superscript"/>
              </w:rPr>
              <w:t>1</w:t>
            </w:r>
          </w:p>
        </w:tc>
        <w:tc>
          <w:tcPr>
            <w:tcW w:w="322" w:type="pct"/>
            <w:shd w:val="clear" w:color="auto" w:fill="auto"/>
          </w:tcPr>
          <w:p w14:paraId="0536D534" w14:textId="77777777" w:rsidR="003E1BAA" w:rsidRPr="00A1115A" w:rsidRDefault="003E1BAA" w:rsidP="003E1BAA">
            <w:pPr>
              <w:pStyle w:val="TAC"/>
            </w:pPr>
          </w:p>
        </w:tc>
        <w:tc>
          <w:tcPr>
            <w:tcW w:w="263" w:type="pct"/>
          </w:tcPr>
          <w:p w14:paraId="239DE67D" w14:textId="77777777" w:rsidR="003E1BAA" w:rsidRPr="00A1115A" w:rsidRDefault="003E1BAA" w:rsidP="003E1BAA">
            <w:pPr>
              <w:pStyle w:val="TAC"/>
            </w:pPr>
          </w:p>
        </w:tc>
        <w:tc>
          <w:tcPr>
            <w:tcW w:w="263" w:type="pct"/>
            <w:shd w:val="clear" w:color="auto" w:fill="auto"/>
          </w:tcPr>
          <w:p w14:paraId="7B9FFE88" w14:textId="77777777" w:rsidR="003E1BAA" w:rsidRPr="00A1115A" w:rsidRDefault="003E1BAA" w:rsidP="003E1BAA">
            <w:pPr>
              <w:pStyle w:val="TAC"/>
            </w:pPr>
          </w:p>
        </w:tc>
        <w:tc>
          <w:tcPr>
            <w:tcW w:w="263" w:type="pct"/>
          </w:tcPr>
          <w:p w14:paraId="43F49F4B" w14:textId="77777777" w:rsidR="003E1BAA" w:rsidRPr="00A1115A" w:rsidRDefault="003E1BAA" w:rsidP="003E1BAA">
            <w:pPr>
              <w:pStyle w:val="TAC"/>
            </w:pPr>
          </w:p>
        </w:tc>
        <w:tc>
          <w:tcPr>
            <w:tcW w:w="263" w:type="pct"/>
          </w:tcPr>
          <w:p w14:paraId="1A8FCBB4" w14:textId="77777777" w:rsidR="003E1BAA" w:rsidRPr="00A1115A" w:rsidRDefault="003E1BAA" w:rsidP="003E1BAA">
            <w:pPr>
              <w:pStyle w:val="TAC"/>
            </w:pPr>
          </w:p>
        </w:tc>
        <w:tc>
          <w:tcPr>
            <w:tcW w:w="263" w:type="pct"/>
          </w:tcPr>
          <w:p w14:paraId="1986687F" w14:textId="77777777" w:rsidR="003E1BAA" w:rsidRPr="00A1115A" w:rsidRDefault="003E1BAA" w:rsidP="003E1BAA">
            <w:pPr>
              <w:pStyle w:val="TAC"/>
            </w:pPr>
          </w:p>
        </w:tc>
        <w:tc>
          <w:tcPr>
            <w:tcW w:w="322" w:type="pct"/>
          </w:tcPr>
          <w:p w14:paraId="54639B24" w14:textId="77777777" w:rsidR="003E1BAA" w:rsidRPr="00A1115A" w:rsidRDefault="003E1BAA" w:rsidP="003E1BAA">
            <w:pPr>
              <w:pStyle w:val="TAC"/>
            </w:pPr>
          </w:p>
        </w:tc>
        <w:tc>
          <w:tcPr>
            <w:tcW w:w="311" w:type="pct"/>
          </w:tcPr>
          <w:p w14:paraId="0C43871A" w14:textId="77777777" w:rsidR="003E1BAA" w:rsidRPr="00A1115A" w:rsidRDefault="003E1BAA" w:rsidP="003E1BAA">
            <w:pPr>
              <w:pStyle w:val="TAC"/>
            </w:pPr>
          </w:p>
        </w:tc>
        <w:tc>
          <w:tcPr>
            <w:tcW w:w="263" w:type="pct"/>
          </w:tcPr>
          <w:p w14:paraId="15A2ADD1" w14:textId="77777777" w:rsidR="003E1BAA" w:rsidRPr="00A1115A" w:rsidRDefault="003E1BAA" w:rsidP="003E1BAA">
            <w:pPr>
              <w:pStyle w:val="TAC"/>
            </w:pPr>
          </w:p>
        </w:tc>
        <w:tc>
          <w:tcPr>
            <w:tcW w:w="367" w:type="pct"/>
            <w:tcBorders>
              <w:bottom w:val="nil"/>
            </w:tcBorders>
            <w:shd w:val="clear" w:color="auto" w:fill="auto"/>
          </w:tcPr>
          <w:p w14:paraId="1CF2D556" w14:textId="77777777" w:rsidR="003E1BAA" w:rsidRPr="00A1115A" w:rsidRDefault="003E1BAA" w:rsidP="003E1BAA">
            <w:pPr>
              <w:pStyle w:val="TAC"/>
            </w:pPr>
            <w:r w:rsidRPr="00A1115A">
              <w:t>FDD</w:t>
            </w:r>
          </w:p>
        </w:tc>
      </w:tr>
      <w:tr w:rsidR="003E1BAA" w:rsidRPr="00A1115A" w14:paraId="2A14DC27" w14:textId="77777777" w:rsidTr="004F3B82">
        <w:trPr>
          <w:trHeight w:val="187"/>
          <w:jc w:val="center"/>
        </w:trPr>
        <w:tc>
          <w:tcPr>
            <w:tcW w:w="479" w:type="pct"/>
            <w:tcBorders>
              <w:top w:val="nil"/>
              <w:bottom w:val="nil"/>
            </w:tcBorders>
            <w:shd w:val="clear" w:color="auto" w:fill="auto"/>
          </w:tcPr>
          <w:p w14:paraId="314829FA" w14:textId="77777777" w:rsidR="003E1BAA" w:rsidRPr="00A1115A" w:rsidRDefault="003E1BAA" w:rsidP="003E1BAA">
            <w:pPr>
              <w:pStyle w:val="TAC"/>
            </w:pPr>
          </w:p>
        </w:tc>
        <w:tc>
          <w:tcPr>
            <w:tcW w:w="263" w:type="pct"/>
          </w:tcPr>
          <w:p w14:paraId="387F2314"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00718625" w14:textId="77777777" w:rsidR="003E1BAA" w:rsidRPr="00A1115A" w:rsidRDefault="003E1BAA" w:rsidP="003E1BAA">
            <w:pPr>
              <w:pStyle w:val="TAC"/>
            </w:pPr>
          </w:p>
        </w:tc>
        <w:tc>
          <w:tcPr>
            <w:tcW w:w="263" w:type="pct"/>
            <w:shd w:val="clear" w:color="auto" w:fill="auto"/>
          </w:tcPr>
          <w:p w14:paraId="1E33DEAF" w14:textId="77777777" w:rsidR="003E1BAA" w:rsidRPr="00A1115A" w:rsidRDefault="003E1BAA" w:rsidP="003E1BAA">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409" w:type="pct"/>
            <w:shd w:val="clear" w:color="auto" w:fill="auto"/>
          </w:tcPr>
          <w:p w14:paraId="46F29D9E" w14:textId="77777777" w:rsidR="003E1BAA" w:rsidRPr="00A1115A" w:rsidRDefault="003E1BAA" w:rsidP="003E1BAA">
            <w:pPr>
              <w:pStyle w:val="TAC"/>
            </w:pPr>
            <w:r w:rsidRPr="00A1115A">
              <w:rPr>
                <w:lang w:eastAsia="zh-CN"/>
              </w:rPr>
              <w:t>10</w:t>
            </w:r>
            <w:r w:rsidRPr="00A1115A">
              <w:rPr>
                <w:rFonts w:cs="Arial"/>
                <w:szCs w:val="18"/>
                <w:vertAlign w:val="superscript"/>
              </w:rPr>
              <w:t>1</w:t>
            </w:r>
          </w:p>
        </w:tc>
        <w:tc>
          <w:tcPr>
            <w:tcW w:w="424" w:type="pct"/>
            <w:shd w:val="clear" w:color="auto" w:fill="auto"/>
          </w:tcPr>
          <w:p w14:paraId="649584A9" w14:textId="77777777" w:rsidR="003E1BAA" w:rsidRPr="00A1115A" w:rsidRDefault="003E1BAA" w:rsidP="003E1BAA">
            <w:pPr>
              <w:pStyle w:val="TAC"/>
            </w:pPr>
            <w:r w:rsidRPr="00A1115A">
              <w:rPr>
                <w:lang w:eastAsia="zh-CN"/>
              </w:rPr>
              <w:t>10</w:t>
            </w:r>
            <w:r w:rsidRPr="00A1115A">
              <w:rPr>
                <w:rFonts w:cs="Arial"/>
                <w:szCs w:val="18"/>
                <w:vertAlign w:val="superscript"/>
              </w:rPr>
              <w:t>1</w:t>
            </w:r>
          </w:p>
        </w:tc>
        <w:tc>
          <w:tcPr>
            <w:tcW w:w="322" w:type="pct"/>
            <w:shd w:val="clear" w:color="auto" w:fill="auto"/>
          </w:tcPr>
          <w:p w14:paraId="570F29D9" w14:textId="77777777" w:rsidR="003E1BAA" w:rsidRPr="00A1115A" w:rsidRDefault="003E1BAA" w:rsidP="003E1BAA">
            <w:pPr>
              <w:pStyle w:val="TAC"/>
            </w:pPr>
          </w:p>
        </w:tc>
        <w:tc>
          <w:tcPr>
            <w:tcW w:w="263" w:type="pct"/>
          </w:tcPr>
          <w:p w14:paraId="7BC55D98" w14:textId="77777777" w:rsidR="003E1BAA" w:rsidRPr="00A1115A" w:rsidRDefault="003E1BAA" w:rsidP="003E1BAA">
            <w:pPr>
              <w:pStyle w:val="TAC"/>
            </w:pPr>
          </w:p>
        </w:tc>
        <w:tc>
          <w:tcPr>
            <w:tcW w:w="263" w:type="pct"/>
            <w:shd w:val="clear" w:color="auto" w:fill="auto"/>
          </w:tcPr>
          <w:p w14:paraId="5DA48268" w14:textId="77777777" w:rsidR="003E1BAA" w:rsidRPr="00A1115A" w:rsidRDefault="003E1BAA" w:rsidP="003E1BAA">
            <w:pPr>
              <w:pStyle w:val="TAC"/>
            </w:pPr>
          </w:p>
        </w:tc>
        <w:tc>
          <w:tcPr>
            <w:tcW w:w="263" w:type="pct"/>
          </w:tcPr>
          <w:p w14:paraId="0B2BC918" w14:textId="77777777" w:rsidR="003E1BAA" w:rsidRPr="00A1115A" w:rsidRDefault="003E1BAA" w:rsidP="003E1BAA">
            <w:pPr>
              <w:pStyle w:val="TAC"/>
            </w:pPr>
          </w:p>
        </w:tc>
        <w:tc>
          <w:tcPr>
            <w:tcW w:w="263" w:type="pct"/>
          </w:tcPr>
          <w:p w14:paraId="29CE541E" w14:textId="77777777" w:rsidR="003E1BAA" w:rsidRPr="00A1115A" w:rsidRDefault="003E1BAA" w:rsidP="003E1BAA">
            <w:pPr>
              <w:pStyle w:val="TAC"/>
            </w:pPr>
          </w:p>
        </w:tc>
        <w:tc>
          <w:tcPr>
            <w:tcW w:w="263" w:type="pct"/>
          </w:tcPr>
          <w:p w14:paraId="6B7DD7CA" w14:textId="77777777" w:rsidR="003E1BAA" w:rsidRPr="00A1115A" w:rsidRDefault="003E1BAA" w:rsidP="003E1BAA">
            <w:pPr>
              <w:pStyle w:val="TAC"/>
            </w:pPr>
          </w:p>
        </w:tc>
        <w:tc>
          <w:tcPr>
            <w:tcW w:w="322" w:type="pct"/>
          </w:tcPr>
          <w:p w14:paraId="55CC58DE" w14:textId="77777777" w:rsidR="003E1BAA" w:rsidRPr="00A1115A" w:rsidRDefault="003E1BAA" w:rsidP="003E1BAA">
            <w:pPr>
              <w:pStyle w:val="TAC"/>
            </w:pPr>
          </w:p>
        </w:tc>
        <w:tc>
          <w:tcPr>
            <w:tcW w:w="311" w:type="pct"/>
          </w:tcPr>
          <w:p w14:paraId="1B7A197D" w14:textId="77777777" w:rsidR="003E1BAA" w:rsidRPr="00A1115A" w:rsidRDefault="003E1BAA" w:rsidP="003E1BAA">
            <w:pPr>
              <w:pStyle w:val="TAC"/>
            </w:pPr>
          </w:p>
        </w:tc>
        <w:tc>
          <w:tcPr>
            <w:tcW w:w="263" w:type="pct"/>
          </w:tcPr>
          <w:p w14:paraId="363085E9" w14:textId="77777777" w:rsidR="003E1BAA" w:rsidRPr="00A1115A" w:rsidRDefault="003E1BAA" w:rsidP="003E1BAA">
            <w:pPr>
              <w:pStyle w:val="TAC"/>
            </w:pPr>
          </w:p>
        </w:tc>
        <w:tc>
          <w:tcPr>
            <w:tcW w:w="367" w:type="pct"/>
            <w:tcBorders>
              <w:top w:val="nil"/>
              <w:bottom w:val="nil"/>
            </w:tcBorders>
            <w:shd w:val="clear" w:color="auto" w:fill="auto"/>
          </w:tcPr>
          <w:p w14:paraId="7E8E09A4" w14:textId="77777777" w:rsidR="003E1BAA" w:rsidRPr="00A1115A" w:rsidRDefault="003E1BAA" w:rsidP="003E1BAA">
            <w:pPr>
              <w:pStyle w:val="TAC"/>
            </w:pPr>
          </w:p>
        </w:tc>
      </w:tr>
      <w:tr w:rsidR="003E1BAA" w:rsidRPr="00A1115A" w14:paraId="6A123701" w14:textId="77777777" w:rsidTr="004F3B82">
        <w:trPr>
          <w:trHeight w:val="187"/>
          <w:jc w:val="center"/>
        </w:trPr>
        <w:tc>
          <w:tcPr>
            <w:tcW w:w="479" w:type="pct"/>
            <w:tcBorders>
              <w:top w:val="nil"/>
              <w:bottom w:val="single" w:sz="4" w:space="0" w:color="auto"/>
            </w:tcBorders>
            <w:shd w:val="clear" w:color="auto" w:fill="auto"/>
          </w:tcPr>
          <w:p w14:paraId="7D4E9C81" w14:textId="77777777" w:rsidR="003E1BAA" w:rsidRPr="00A1115A" w:rsidRDefault="003E1BAA" w:rsidP="003E1BAA">
            <w:pPr>
              <w:pStyle w:val="TAC"/>
            </w:pPr>
          </w:p>
        </w:tc>
        <w:tc>
          <w:tcPr>
            <w:tcW w:w="263" w:type="pct"/>
          </w:tcPr>
          <w:p w14:paraId="4BD706FC"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1333D0C9" w14:textId="77777777" w:rsidR="003E1BAA" w:rsidRPr="00A1115A" w:rsidRDefault="003E1BAA" w:rsidP="003E1BAA">
            <w:pPr>
              <w:pStyle w:val="TAC"/>
            </w:pPr>
          </w:p>
        </w:tc>
        <w:tc>
          <w:tcPr>
            <w:tcW w:w="263" w:type="pct"/>
            <w:shd w:val="clear" w:color="auto" w:fill="auto"/>
          </w:tcPr>
          <w:p w14:paraId="45DD5D53" w14:textId="77777777" w:rsidR="003E1BAA" w:rsidRPr="00A1115A" w:rsidRDefault="003E1BAA" w:rsidP="003E1BAA">
            <w:pPr>
              <w:pStyle w:val="TAC"/>
            </w:pPr>
          </w:p>
        </w:tc>
        <w:tc>
          <w:tcPr>
            <w:tcW w:w="409" w:type="pct"/>
            <w:shd w:val="clear" w:color="auto" w:fill="auto"/>
          </w:tcPr>
          <w:p w14:paraId="58521CBB" w14:textId="77777777" w:rsidR="003E1BAA" w:rsidRPr="00A1115A" w:rsidRDefault="003E1BAA" w:rsidP="003E1BAA">
            <w:pPr>
              <w:pStyle w:val="TAC"/>
            </w:pPr>
          </w:p>
        </w:tc>
        <w:tc>
          <w:tcPr>
            <w:tcW w:w="424" w:type="pct"/>
            <w:shd w:val="clear" w:color="auto" w:fill="auto"/>
          </w:tcPr>
          <w:p w14:paraId="61251B22" w14:textId="77777777" w:rsidR="003E1BAA" w:rsidRPr="00A1115A" w:rsidRDefault="003E1BAA" w:rsidP="003E1BAA">
            <w:pPr>
              <w:pStyle w:val="TAC"/>
            </w:pPr>
          </w:p>
        </w:tc>
        <w:tc>
          <w:tcPr>
            <w:tcW w:w="322" w:type="pct"/>
            <w:shd w:val="clear" w:color="auto" w:fill="auto"/>
          </w:tcPr>
          <w:p w14:paraId="678EC216" w14:textId="77777777" w:rsidR="003E1BAA" w:rsidRPr="00A1115A" w:rsidRDefault="003E1BAA" w:rsidP="003E1BAA">
            <w:pPr>
              <w:pStyle w:val="TAC"/>
            </w:pPr>
          </w:p>
        </w:tc>
        <w:tc>
          <w:tcPr>
            <w:tcW w:w="263" w:type="pct"/>
          </w:tcPr>
          <w:p w14:paraId="6AB8C4EB" w14:textId="77777777" w:rsidR="003E1BAA" w:rsidRPr="00A1115A" w:rsidRDefault="003E1BAA" w:rsidP="003E1BAA">
            <w:pPr>
              <w:pStyle w:val="TAC"/>
            </w:pPr>
          </w:p>
        </w:tc>
        <w:tc>
          <w:tcPr>
            <w:tcW w:w="263" w:type="pct"/>
            <w:shd w:val="clear" w:color="auto" w:fill="auto"/>
          </w:tcPr>
          <w:p w14:paraId="4D676009" w14:textId="77777777" w:rsidR="003E1BAA" w:rsidRPr="00A1115A" w:rsidRDefault="003E1BAA" w:rsidP="003E1BAA">
            <w:pPr>
              <w:pStyle w:val="TAC"/>
            </w:pPr>
          </w:p>
        </w:tc>
        <w:tc>
          <w:tcPr>
            <w:tcW w:w="263" w:type="pct"/>
          </w:tcPr>
          <w:p w14:paraId="11DC0BFE" w14:textId="77777777" w:rsidR="003E1BAA" w:rsidRPr="00A1115A" w:rsidRDefault="003E1BAA" w:rsidP="003E1BAA">
            <w:pPr>
              <w:pStyle w:val="TAC"/>
            </w:pPr>
          </w:p>
        </w:tc>
        <w:tc>
          <w:tcPr>
            <w:tcW w:w="263" w:type="pct"/>
          </w:tcPr>
          <w:p w14:paraId="41C4D721" w14:textId="77777777" w:rsidR="003E1BAA" w:rsidRPr="00A1115A" w:rsidRDefault="003E1BAA" w:rsidP="003E1BAA">
            <w:pPr>
              <w:pStyle w:val="TAC"/>
            </w:pPr>
          </w:p>
        </w:tc>
        <w:tc>
          <w:tcPr>
            <w:tcW w:w="263" w:type="pct"/>
          </w:tcPr>
          <w:p w14:paraId="377DEE3F" w14:textId="77777777" w:rsidR="003E1BAA" w:rsidRPr="00A1115A" w:rsidRDefault="003E1BAA" w:rsidP="003E1BAA">
            <w:pPr>
              <w:pStyle w:val="TAC"/>
            </w:pPr>
          </w:p>
        </w:tc>
        <w:tc>
          <w:tcPr>
            <w:tcW w:w="322" w:type="pct"/>
          </w:tcPr>
          <w:p w14:paraId="7529B7E2" w14:textId="77777777" w:rsidR="003E1BAA" w:rsidRPr="00A1115A" w:rsidRDefault="003E1BAA" w:rsidP="003E1BAA">
            <w:pPr>
              <w:pStyle w:val="TAC"/>
            </w:pPr>
          </w:p>
        </w:tc>
        <w:tc>
          <w:tcPr>
            <w:tcW w:w="311" w:type="pct"/>
          </w:tcPr>
          <w:p w14:paraId="5C804080" w14:textId="77777777" w:rsidR="003E1BAA" w:rsidRPr="00A1115A" w:rsidRDefault="003E1BAA" w:rsidP="003E1BAA">
            <w:pPr>
              <w:pStyle w:val="TAC"/>
            </w:pPr>
          </w:p>
        </w:tc>
        <w:tc>
          <w:tcPr>
            <w:tcW w:w="263" w:type="pct"/>
          </w:tcPr>
          <w:p w14:paraId="3F3761D1"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4AB0574E" w14:textId="77777777" w:rsidR="003E1BAA" w:rsidRPr="00A1115A" w:rsidRDefault="003E1BAA" w:rsidP="003E1BAA">
            <w:pPr>
              <w:pStyle w:val="TAC"/>
            </w:pPr>
          </w:p>
        </w:tc>
      </w:tr>
      <w:tr w:rsidR="003E1BAA" w:rsidRPr="00A1115A" w14:paraId="0752F8BA" w14:textId="77777777" w:rsidTr="004F3B82">
        <w:trPr>
          <w:trHeight w:val="187"/>
          <w:jc w:val="center"/>
        </w:trPr>
        <w:tc>
          <w:tcPr>
            <w:tcW w:w="479" w:type="pct"/>
            <w:tcBorders>
              <w:bottom w:val="nil"/>
            </w:tcBorders>
            <w:shd w:val="clear" w:color="auto" w:fill="auto"/>
          </w:tcPr>
          <w:p w14:paraId="57D5223D" w14:textId="77777777" w:rsidR="003E1BAA" w:rsidRPr="00A1115A" w:rsidRDefault="003E1BAA" w:rsidP="003E1BAA">
            <w:pPr>
              <w:pStyle w:val="TAC"/>
            </w:pPr>
            <w:r w:rsidRPr="00A1115A">
              <w:rPr>
                <w:rFonts w:hint="eastAsia"/>
                <w:lang w:eastAsia="zh-CN"/>
              </w:rPr>
              <w:t>n7</w:t>
            </w:r>
          </w:p>
        </w:tc>
        <w:tc>
          <w:tcPr>
            <w:tcW w:w="263" w:type="pct"/>
          </w:tcPr>
          <w:p w14:paraId="268F6830"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669CADBC" w14:textId="77777777" w:rsidR="003E1BAA" w:rsidRPr="00A1115A" w:rsidRDefault="003E1BAA" w:rsidP="003E1BAA">
            <w:pPr>
              <w:pStyle w:val="TAC"/>
            </w:pPr>
            <w:r w:rsidRPr="00A1115A">
              <w:rPr>
                <w:rFonts w:cs="Arial" w:hint="eastAsia"/>
                <w:szCs w:val="18"/>
              </w:rPr>
              <w:t>25</w:t>
            </w:r>
          </w:p>
        </w:tc>
        <w:tc>
          <w:tcPr>
            <w:tcW w:w="263" w:type="pct"/>
            <w:shd w:val="clear" w:color="auto" w:fill="auto"/>
          </w:tcPr>
          <w:p w14:paraId="23C1FD42" w14:textId="77777777" w:rsidR="003E1BAA" w:rsidRPr="00A1115A" w:rsidRDefault="003E1BAA" w:rsidP="003E1BAA">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641D9F65" w14:textId="77777777" w:rsidR="003E1BAA" w:rsidRPr="00A1115A" w:rsidRDefault="003E1BAA" w:rsidP="003E1BAA">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5F78DE66" w14:textId="77777777" w:rsidR="003E1BAA" w:rsidRPr="00A1115A" w:rsidRDefault="003E1BAA" w:rsidP="003E1BAA">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322" w:type="pct"/>
            <w:shd w:val="clear" w:color="auto" w:fill="auto"/>
          </w:tcPr>
          <w:p w14:paraId="3AF8E0CC" w14:textId="77777777" w:rsidR="003E1BAA" w:rsidRPr="00A1115A" w:rsidRDefault="003E1BAA" w:rsidP="003E1BAA">
            <w:pPr>
              <w:pStyle w:val="TAC"/>
            </w:pPr>
            <w:r w:rsidRPr="00A1115A">
              <w:rPr>
                <w:rFonts w:cs="Arial"/>
                <w:szCs w:val="18"/>
              </w:rPr>
              <w:t>72</w:t>
            </w:r>
            <w:r w:rsidRPr="00A1115A">
              <w:rPr>
                <w:rFonts w:cs="Arial"/>
                <w:szCs w:val="18"/>
                <w:vertAlign w:val="superscript"/>
              </w:rPr>
              <w:t>1</w:t>
            </w:r>
          </w:p>
        </w:tc>
        <w:tc>
          <w:tcPr>
            <w:tcW w:w="263" w:type="pct"/>
          </w:tcPr>
          <w:p w14:paraId="78D4C19B" w14:textId="77777777" w:rsidR="003E1BAA" w:rsidRPr="00A1115A" w:rsidRDefault="003E1BAA" w:rsidP="003E1BAA">
            <w:pPr>
              <w:pStyle w:val="TAC"/>
            </w:pPr>
            <w:r w:rsidRPr="00A1115A">
              <w:rPr>
                <w:rFonts w:cs="Arial"/>
                <w:szCs w:val="18"/>
              </w:rPr>
              <w:t>64</w:t>
            </w:r>
            <w:r w:rsidRPr="00A1115A">
              <w:rPr>
                <w:rFonts w:cs="Arial"/>
                <w:szCs w:val="18"/>
                <w:vertAlign w:val="superscript"/>
              </w:rPr>
              <w:t>1</w:t>
            </w:r>
          </w:p>
        </w:tc>
        <w:tc>
          <w:tcPr>
            <w:tcW w:w="263" w:type="pct"/>
            <w:shd w:val="clear" w:color="auto" w:fill="auto"/>
          </w:tcPr>
          <w:p w14:paraId="15144CCD" w14:textId="77777777" w:rsidR="003E1BAA" w:rsidRPr="00A1115A" w:rsidRDefault="003E1BAA" w:rsidP="003E1BAA">
            <w:pPr>
              <w:pStyle w:val="TAC"/>
            </w:pPr>
            <w:r w:rsidRPr="00A1115A">
              <w:rPr>
                <w:rFonts w:cs="Arial"/>
                <w:szCs w:val="18"/>
              </w:rPr>
              <w:t>45</w:t>
            </w:r>
            <w:r w:rsidRPr="00A1115A">
              <w:rPr>
                <w:rFonts w:cs="Arial"/>
                <w:szCs w:val="18"/>
                <w:vertAlign w:val="superscript"/>
              </w:rPr>
              <w:t>1</w:t>
            </w:r>
          </w:p>
        </w:tc>
        <w:tc>
          <w:tcPr>
            <w:tcW w:w="263" w:type="pct"/>
          </w:tcPr>
          <w:p w14:paraId="46D300C1" w14:textId="77777777" w:rsidR="003E1BAA" w:rsidRPr="00A1115A" w:rsidRDefault="003E1BAA" w:rsidP="003E1BAA">
            <w:pPr>
              <w:pStyle w:val="TAC"/>
            </w:pPr>
            <w:r w:rsidRPr="00A1115A">
              <w:rPr>
                <w:rFonts w:cs="Arial"/>
                <w:szCs w:val="18"/>
              </w:rPr>
              <w:t>45</w:t>
            </w:r>
            <w:r w:rsidRPr="00A1115A">
              <w:rPr>
                <w:rFonts w:cs="Arial"/>
                <w:szCs w:val="18"/>
                <w:vertAlign w:val="superscript"/>
              </w:rPr>
              <w:t>1</w:t>
            </w:r>
          </w:p>
        </w:tc>
        <w:tc>
          <w:tcPr>
            <w:tcW w:w="263" w:type="pct"/>
          </w:tcPr>
          <w:p w14:paraId="27D0D35E" w14:textId="77777777" w:rsidR="003E1BAA" w:rsidRPr="00A1115A" w:rsidRDefault="003E1BAA" w:rsidP="003E1BAA">
            <w:pPr>
              <w:pStyle w:val="TAC"/>
            </w:pPr>
          </w:p>
        </w:tc>
        <w:tc>
          <w:tcPr>
            <w:tcW w:w="263" w:type="pct"/>
          </w:tcPr>
          <w:p w14:paraId="11497C2B" w14:textId="77777777" w:rsidR="003E1BAA" w:rsidRPr="00A1115A" w:rsidRDefault="003E1BAA" w:rsidP="003E1BAA">
            <w:pPr>
              <w:pStyle w:val="TAC"/>
            </w:pPr>
          </w:p>
        </w:tc>
        <w:tc>
          <w:tcPr>
            <w:tcW w:w="322" w:type="pct"/>
          </w:tcPr>
          <w:p w14:paraId="4B2D27E1" w14:textId="77777777" w:rsidR="003E1BAA" w:rsidRPr="00A1115A" w:rsidRDefault="003E1BAA" w:rsidP="003E1BAA">
            <w:pPr>
              <w:pStyle w:val="TAC"/>
            </w:pPr>
          </w:p>
        </w:tc>
        <w:tc>
          <w:tcPr>
            <w:tcW w:w="311" w:type="pct"/>
          </w:tcPr>
          <w:p w14:paraId="1E5FCDAA" w14:textId="77777777" w:rsidR="003E1BAA" w:rsidRPr="00A1115A" w:rsidRDefault="003E1BAA" w:rsidP="003E1BAA">
            <w:pPr>
              <w:pStyle w:val="TAC"/>
            </w:pPr>
          </w:p>
        </w:tc>
        <w:tc>
          <w:tcPr>
            <w:tcW w:w="263" w:type="pct"/>
          </w:tcPr>
          <w:p w14:paraId="5C61ADF3" w14:textId="77777777" w:rsidR="003E1BAA" w:rsidRPr="00A1115A" w:rsidRDefault="003E1BAA" w:rsidP="003E1BAA">
            <w:pPr>
              <w:pStyle w:val="TAC"/>
            </w:pPr>
          </w:p>
        </w:tc>
        <w:tc>
          <w:tcPr>
            <w:tcW w:w="367" w:type="pct"/>
            <w:tcBorders>
              <w:bottom w:val="nil"/>
            </w:tcBorders>
            <w:shd w:val="clear" w:color="auto" w:fill="auto"/>
          </w:tcPr>
          <w:p w14:paraId="2A5B3026" w14:textId="77777777" w:rsidR="003E1BAA" w:rsidRPr="00A1115A" w:rsidRDefault="003E1BAA" w:rsidP="003E1BAA">
            <w:pPr>
              <w:pStyle w:val="TAC"/>
            </w:pPr>
            <w:r w:rsidRPr="00A1115A">
              <w:t>FDD</w:t>
            </w:r>
          </w:p>
        </w:tc>
      </w:tr>
      <w:tr w:rsidR="003E1BAA" w:rsidRPr="00A1115A" w14:paraId="4A728795" w14:textId="77777777" w:rsidTr="004F3B82">
        <w:trPr>
          <w:trHeight w:val="187"/>
          <w:jc w:val="center"/>
        </w:trPr>
        <w:tc>
          <w:tcPr>
            <w:tcW w:w="479" w:type="pct"/>
            <w:tcBorders>
              <w:top w:val="nil"/>
              <w:bottom w:val="nil"/>
            </w:tcBorders>
            <w:shd w:val="clear" w:color="auto" w:fill="auto"/>
          </w:tcPr>
          <w:p w14:paraId="151C9FA9" w14:textId="77777777" w:rsidR="003E1BAA" w:rsidRPr="00A1115A" w:rsidRDefault="003E1BAA" w:rsidP="003E1BAA">
            <w:pPr>
              <w:pStyle w:val="TAC"/>
            </w:pPr>
          </w:p>
        </w:tc>
        <w:tc>
          <w:tcPr>
            <w:tcW w:w="263" w:type="pct"/>
          </w:tcPr>
          <w:p w14:paraId="0625D0B1"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73C3D5E9" w14:textId="77777777" w:rsidR="003E1BAA" w:rsidRPr="00A1115A" w:rsidRDefault="003E1BAA" w:rsidP="003E1BAA">
            <w:pPr>
              <w:pStyle w:val="TAC"/>
            </w:pPr>
          </w:p>
        </w:tc>
        <w:tc>
          <w:tcPr>
            <w:tcW w:w="263" w:type="pct"/>
            <w:shd w:val="clear" w:color="auto" w:fill="auto"/>
          </w:tcPr>
          <w:p w14:paraId="3AF25404" w14:textId="77777777" w:rsidR="003E1BAA" w:rsidRPr="00A1115A" w:rsidRDefault="003E1BAA" w:rsidP="003E1BAA">
            <w:pPr>
              <w:pStyle w:val="TAC"/>
            </w:pPr>
            <w:r w:rsidRPr="00A1115A">
              <w:rPr>
                <w:rFonts w:cs="Arial" w:hint="eastAsia"/>
                <w:szCs w:val="18"/>
              </w:rPr>
              <w:t>24</w:t>
            </w:r>
          </w:p>
        </w:tc>
        <w:tc>
          <w:tcPr>
            <w:tcW w:w="409" w:type="pct"/>
            <w:shd w:val="clear" w:color="auto" w:fill="auto"/>
          </w:tcPr>
          <w:p w14:paraId="7D8DE767" w14:textId="77777777" w:rsidR="003E1BAA" w:rsidRPr="00A1115A" w:rsidRDefault="003E1BAA" w:rsidP="003E1BAA">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47F36556" w14:textId="77777777" w:rsidR="003E1BAA" w:rsidRPr="00A1115A" w:rsidRDefault="003E1BAA" w:rsidP="003E1BAA">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322" w:type="pct"/>
            <w:shd w:val="clear" w:color="auto" w:fill="auto"/>
          </w:tcPr>
          <w:p w14:paraId="5F836517" w14:textId="77777777" w:rsidR="003E1BAA" w:rsidRPr="00A1115A" w:rsidRDefault="003E1BAA" w:rsidP="003E1BAA">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3" w:type="pct"/>
          </w:tcPr>
          <w:p w14:paraId="4EC9FCD2" w14:textId="77777777" w:rsidR="003E1BAA" w:rsidRPr="00A1115A" w:rsidRDefault="003E1BAA" w:rsidP="003E1BAA">
            <w:pPr>
              <w:pStyle w:val="TAC"/>
            </w:pPr>
            <w:r w:rsidRPr="00A1115A">
              <w:rPr>
                <w:rFonts w:cs="Arial" w:hint="eastAsia"/>
                <w:szCs w:val="18"/>
              </w:rPr>
              <w:t>3</w:t>
            </w:r>
            <w:r w:rsidRPr="00A1115A">
              <w:rPr>
                <w:rFonts w:cs="Arial"/>
                <w:szCs w:val="18"/>
              </w:rPr>
              <w:t>2</w:t>
            </w:r>
            <w:r w:rsidRPr="00A1115A">
              <w:rPr>
                <w:rFonts w:cs="Arial"/>
                <w:szCs w:val="18"/>
                <w:vertAlign w:val="superscript"/>
              </w:rPr>
              <w:t>1</w:t>
            </w:r>
          </w:p>
        </w:tc>
        <w:tc>
          <w:tcPr>
            <w:tcW w:w="263" w:type="pct"/>
            <w:shd w:val="clear" w:color="auto" w:fill="auto"/>
          </w:tcPr>
          <w:p w14:paraId="35F4D97C" w14:textId="77777777" w:rsidR="003E1BAA" w:rsidRPr="00A1115A" w:rsidRDefault="003E1BAA" w:rsidP="003E1BAA">
            <w:pPr>
              <w:pStyle w:val="TAC"/>
            </w:pPr>
            <w:r w:rsidRPr="00A1115A">
              <w:rPr>
                <w:rFonts w:cs="Arial"/>
                <w:szCs w:val="18"/>
              </w:rPr>
              <w:t>20</w:t>
            </w:r>
            <w:r w:rsidRPr="00A1115A">
              <w:rPr>
                <w:rFonts w:cs="Arial"/>
                <w:szCs w:val="18"/>
                <w:vertAlign w:val="superscript"/>
              </w:rPr>
              <w:t>1</w:t>
            </w:r>
          </w:p>
        </w:tc>
        <w:tc>
          <w:tcPr>
            <w:tcW w:w="263" w:type="pct"/>
          </w:tcPr>
          <w:p w14:paraId="0D4831AF" w14:textId="77777777" w:rsidR="003E1BAA" w:rsidRPr="00A1115A" w:rsidRDefault="003E1BAA" w:rsidP="003E1BAA">
            <w:pPr>
              <w:pStyle w:val="TAC"/>
            </w:pPr>
            <w:r w:rsidRPr="00A1115A">
              <w:rPr>
                <w:rFonts w:cs="Arial"/>
                <w:szCs w:val="18"/>
              </w:rPr>
              <w:t>20</w:t>
            </w:r>
            <w:r w:rsidRPr="00A1115A">
              <w:rPr>
                <w:rFonts w:cs="Arial"/>
                <w:szCs w:val="18"/>
                <w:vertAlign w:val="superscript"/>
              </w:rPr>
              <w:t>1</w:t>
            </w:r>
          </w:p>
        </w:tc>
        <w:tc>
          <w:tcPr>
            <w:tcW w:w="263" w:type="pct"/>
          </w:tcPr>
          <w:p w14:paraId="25A6AC91" w14:textId="77777777" w:rsidR="003E1BAA" w:rsidRPr="00A1115A" w:rsidRDefault="003E1BAA" w:rsidP="003E1BAA">
            <w:pPr>
              <w:pStyle w:val="TAC"/>
            </w:pPr>
          </w:p>
        </w:tc>
        <w:tc>
          <w:tcPr>
            <w:tcW w:w="263" w:type="pct"/>
          </w:tcPr>
          <w:p w14:paraId="0636EDAD" w14:textId="77777777" w:rsidR="003E1BAA" w:rsidRPr="00A1115A" w:rsidRDefault="003E1BAA" w:rsidP="003E1BAA">
            <w:pPr>
              <w:pStyle w:val="TAC"/>
            </w:pPr>
          </w:p>
        </w:tc>
        <w:tc>
          <w:tcPr>
            <w:tcW w:w="322" w:type="pct"/>
          </w:tcPr>
          <w:p w14:paraId="0448C5C4" w14:textId="77777777" w:rsidR="003E1BAA" w:rsidRPr="00A1115A" w:rsidRDefault="003E1BAA" w:rsidP="003E1BAA">
            <w:pPr>
              <w:pStyle w:val="TAC"/>
            </w:pPr>
          </w:p>
        </w:tc>
        <w:tc>
          <w:tcPr>
            <w:tcW w:w="311" w:type="pct"/>
          </w:tcPr>
          <w:p w14:paraId="76D7A15A" w14:textId="77777777" w:rsidR="003E1BAA" w:rsidRPr="00A1115A" w:rsidRDefault="003E1BAA" w:rsidP="003E1BAA">
            <w:pPr>
              <w:pStyle w:val="TAC"/>
            </w:pPr>
          </w:p>
        </w:tc>
        <w:tc>
          <w:tcPr>
            <w:tcW w:w="263" w:type="pct"/>
          </w:tcPr>
          <w:p w14:paraId="4955FFE4" w14:textId="77777777" w:rsidR="003E1BAA" w:rsidRPr="00A1115A" w:rsidRDefault="003E1BAA" w:rsidP="003E1BAA">
            <w:pPr>
              <w:pStyle w:val="TAC"/>
            </w:pPr>
          </w:p>
        </w:tc>
        <w:tc>
          <w:tcPr>
            <w:tcW w:w="367" w:type="pct"/>
            <w:tcBorders>
              <w:top w:val="nil"/>
              <w:bottom w:val="nil"/>
            </w:tcBorders>
            <w:shd w:val="clear" w:color="auto" w:fill="auto"/>
          </w:tcPr>
          <w:p w14:paraId="0346B3F6" w14:textId="77777777" w:rsidR="003E1BAA" w:rsidRPr="00A1115A" w:rsidRDefault="003E1BAA" w:rsidP="003E1BAA">
            <w:pPr>
              <w:pStyle w:val="TAC"/>
            </w:pPr>
          </w:p>
        </w:tc>
      </w:tr>
      <w:tr w:rsidR="003E1BAA" w:rsidRPr="00A1115A" w14:paraId="3CE72AF0" w14:textId="77777777" w:rsidTr="004F3B82">
        <w:trPr>
          <w:trHeight w:val="187"/>
          <w:jc w:val="center"/>
        </w:trPr>
        <w:tc>
          <w:tcPr>
            <w:tcW w:w="479" w:type="pct"/>
            <w:tcBorders>
              <w:top w:val="nil"/>
              <w:bottom w:val="single" w:sz="4" w:space="0" w:color="auto"/>
            </w:tcBorders>
            <w:shd w:val="clear" w:color="auto" w:fill="auto"/>
          </w:tcPr>
          <w:p w14:paraId="26C84735" w14:textId="77777777" w:rsidR="003E1BAA" w:rsidRPr="00A1115A" w:rsidRDefault="003E1BAA" w:rsidP="003E1BAA">
            <w:pPr>
              <w:pStyle w:val="TAC"/>
            </w:pPr>
          </w:p>
        </w:tc>
        <w:tc>
          <w:tcPr>
            <w:tcW w:w="263" w:type="pct"/>
          </w:tcPr>
          <w:p w14:paraId="6C609232"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4FD56F1D" w14:textId="77777777" w:rsidR="003E1BAA" w:rsidRPr="00A1115A" w:rsidRDefault="003E1BAA" w:rsidP="003E1BAA">
            <w:pPr>
              <w:pStyle w:val="TAC"/>
            </w:pPr>
          </w:p>
        </w:tc>
        <w:tc>
          <w:tcPr>
            <w:tcW w:w="263" w:type="pct"/>
            <w:shd w:val="clear" w:color="auto" w:fill="auto"/>
          </w:tcPr>
          <w:p w14:paraId="4A149B8D" w14:textId="77777777" w:rsidR="003E1BAA" w:rsidRPr="00A1115A" w:rsidRDefault="003E1BAA" w:rsidP="003E1BAA">
            <w:pPr>
              <w:pStyle w:val="TAC"/>
            </w:pPr>
            <w:r w:rsidRPr="00A1115A">
              <w:rPr>
                <w:lang w:eastAsia="zh-CN"/>
              </w:rPr>
              <w:t>10</w:t>
            </w:r>
            <w:r w:rsidRPr="00A1115A">
              <w:rPr>
                <w:rFonts w:cs="Arial"/>
                <w:szCs w:val="18"/>
                <w:vertAlign w:val="superscript"/>
              </w:rPr>
              <w:t>1</w:t>
            </w:r>
          </w:p>
        </w:tc>
        <w:tc>
          <w:tcPr>
            <w:tcW w:w="409" w:type="pct"/>
            <w:shd w:val="clear" w:color="auto" w:fill="auto"/>
          </w:tcPr>
          <w:p w14:paraId="13A05F45" w14:textId="77777777" w:rsidR="003E1BAA" w:rsidRPr="00A1115A" w:rsidRDefault="003E1BAA" w:rsidP="003E1BAA">
            <w:pPr>
              <w:pStyle w:val="TAC"/>
            </w:pPr>
            <w:r w:rsidRPr="00A1115A">
              <w:rPr>
                <w:rFonts w:cs="Arial" w:hint="eastAsia"/>
                <w:szCs w:val="18"/>
              </w:rPr>
              <w:t>18</w:t>
            </w:r>
          </w:p>
        </w:tc>
        <w:tc>
          <w:tcPr>
            <w:tcW w:w="424" w:type="pct"/>
            <w:shd w:val="clear" w:color="auto" w:fill="auto"/>
          </w:tcPr>
          <w:p w14:paraId="0A7394E4" w14:textId="77777777" w:rsidR="003E1BAA" w:rsidRPr="00A1115A" w:rsidRDefault="003E1BAA" w:rsidP="003E1BAA">
            <w:pPr>
              <w:pStyle w:val="TAC"/>
            </w:pPr>
            <w:r w:rsidRPr="00A1115A">
              <w:rPr>
                <w:rFonts w:cs="Arial" w:hint="eastAsia"/>
                <w:szCs w:val="18"/>
              </w:rPr>
              <w:t>18</w:t>
            </w:r>
            <w:r w:rsidRPr="00A1115A">
              <w:rPr>
                <w:rFonts w:cs="Arial"/>
                <w:szCs w:val="18"/>
                <w:vertAlign w:val="superscript"/>
              </w:rPr>
              <w:t>1</w:t>
            </w:r>
          </w:p>
        </w:tc>
        <w:tc>
          <w:tcPr>
            <w:tcW w:w="322" w:type="pct"/>
            <w:shd w:val="clear" w:color="auto" w:fill="auto"/>
          </w:tcPr>
          <w:p w14:paraId="0F23927F" w14:textId="77777777" w:rsidR="003E1BAA" w:rsidRPr="00A1115A" w:rsidRDefault="003E1BAA" w:rsidP="003E1BAA">
            <w:pPr>
              <w:pStyle w:val="TAC"/>
            </w:pPr>
            <w:r w:rsidRPr="00A1115A">
              <w:rPr>
                <w:rFonts w:cs="Arial" w:hint="eastAsia"/>
                <w:szCs w:val="18"/>
              </w:rPr>
              <w:t>18</w:t>
            </w:r>
            <w:r w:rsidRPr="00A1115A">
              <w:rPr>
                <w:rFonts w:cs="Arial"/>
                <w:szCs w:val="18"/>
                <w:vertAlign w:val="superscript"/>
              </w:rPr>
              <w:t>1</w:t>
            </w:r>
          </w:p>
        </w:tc>
        <w:tc>
          <w:tcPr>
            <w:tcW w:w="263" w:type="pct"/>
          </w:tcPr>
          <w:p w14:paraId="62B7D74B" w14:textId="77777777" w:rsidR="003E1BAA" w:rsidRPr="00A1115A" w:rsidRDefault="003E1BAA" w:rsidP="003E1BAA">
            <w:pPr>
              <w:pStyle w:val="TAC"/>
            </w:pPr>
            <w:r w:rsidRPr="00A1115A">
              <w:rPr>
                <w:rFonts w:cs="Arial" w:hint="eastAsia"/>
                <w:szCs w:val="18"/>
              </w:rPr>
              <w:t>1</w:t>
            </w:r>
            <w:r w:rsidRPr="00A1115A">
              <w:rPr>
                <w:rFonts w:cs="Arial"/>
                <w:szCs w:val="18"/>
              </w:rPr>
              <w:t>6</w:t>
            </w:r>
            <w:r w:rsidRPr="00A1115A">
              <w:rPr>
                <w:rFonts w:cs="Arial"/>
                <w:szCs w:val="18"/>
                <w:vertAlign w:val="superscript"/>
              </w:rPr>
              <w:t>1</w:t>
            </w:r>
          </w:p>
        </w:tc>
        <w:tc>
          <w:tcPr>
            <w:tcW w:w="263" w:type="pct"/>
            <w:shd w:val="clear" w:color="auto" w:fill="auto"/>
          </w:tcPr>
          <w:p w14:paraId="41CB4B30" w14:textId="77777777" w:rsidR="003E1BAA" w:rsidRPr="00A1115A" w:rsidRDefault="003E1BAA" w:rsidP="003E1BAA">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tcPr>
          <w:p w14:paraId="2F103C57" w14:textId="77777777" w:rsidR="003E1BAA" w:rsidRPr="00A1115A" w:rsidRDefault="003E1BAA" w:rsidP="003E1BAA">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tcPr>
          <w:p w14:paraId="1CE7AF86" w14:textId="77777777" w:rsidR="003E1BAA" w:rsidRPr="00A1115A" w:rsidRDefault="003E1BAA" w:rsidP="003E1BAA">
            <w:pPr>
              <w:pStyle w:val="TAC"/>
            </w:pPr>
          </w:p>
        </w:tc>
        <w:tc>
          <w:tcPr>
            <w:tcW w:w="263" w:type="pct"/>
          </w:tcPr>
          <w:p w14:paraId="7F4559F4" w14:textId="77777777" w:rsidR="003E1BAA" w:rsidRPr="00A1115A" w:rsidRDefault="003E1BAA" w:rsidP="003E1BAA">
            <w:pPr>
              <w:pStyle w:val="TAC"/>
            </w:pPr>
          </w:p>
        </w:tc>
        <w:tc>
          <w:tcPr>
            <w:tcW w:w="322" w:type="pct"/>
          </w:tcPr>
          <w:p w14:paraId="2298E146" w14:textId="77777777" w:rsidR="003E1BAA" w:rsidRPr="00A1115A" w:rsidRDefault="003E1BAA" w:rsidP="003E1BAA">
            <w:pPr>
              <w:pStyle w:val="TAC"/>
            </w:pPr>
          </w:p>
        </w:tc>
        <w:tc>
          <w:tcPr>
            <w:tcW w:w="311" w:type="pct"/>
          </w:tcPr>
          <w:p w14:paraId="5E07092E" w14:textId="77777777" w:rsidR="003E1BAA" w:rsidRPr="00A1115A" w:rsidRDefault="003E1BAA" w:rsidP="003E1BAA">
            <w:pPr>
              <w:pStyle w:val="TAC"/>
            </w:pPr>
          </w:p>
        </w:tc>
        <w:tc>
          <w:tcPr>
            <w:tcW w:w="263" w:type="pct"/>
          </w:tcPr>
          <w:p w14:paraId="4EF7FFE1"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1B20303C" w14:textId="77777777" w:rsidR="003E1BAA" w:rsidRPr="00A1115A" w:rsidRDefault="003E1BAA" w:rsidP="003E1BAA">
            <w:pPr>
              <w:pStyle w:val="TAC"/>
            </w:pPr>
          </w:p>
        </w:tc>
      </w:tr>
      <w:tr w:rsidR="003E1BAA" w:rsidRPr="00A1115A" w14:paraId="0958F19B" w14:textId="77777777" w:rsidTr="004F3B82">
        <w:trPr>
          <w:trHeight w:val="187"/>
          <w:jc w:val="center"/>
        </w:trPr>
        <w:tc>
          <w:tcPr>
            <w:tcW w:w="479" w:type="pct"/>
            <w:tcBorders>
              <w:bottom w:val="nil"/>
            </w:tcBorders>
            <w:shd w:val="clear" w:color="auto" w:fill="auto"/>
          </w:tcPr>
          <w:p w14:paraId="0B671B6C" w14:textId="77777777" w:rsidR="003E1BAA" w:rsidRPr="00A1115A" w:rsidRDefault="003E1BAA" w:rsidP="003E1BAA">
            <w:pPr>
              <w:pStyle w:val="TAC"/>
            </w:pPr>
            <w:r w:rsidRPr="00A1115A">
              <w:rPr>
                <w:rFonts w:hint="eastAsia"/>
                <w:lang w:eastAsia="zh-CN"/>
              </w:rPr>
              <w:t>n8</w:t>
            </w:r>
          </w:p>
        </w:tc>
        <w:tc>
          <w:tcPr>
            <w:tcW w:w="263" w:type="pct"/>
          </w:tcPr>
          <w:p w14:paraId="0D93B6BC"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76D5FC1F" w14:textId="77777777" w:rsidR="003E1BAA" w:rsidRPr="00A1115A" w:rsidRDefault="003E1BAA" w:rsidP="003E1BAA">
            <w:pPr>
              <w:pStyle w:val="TAC"/>
            </w:pPr>
            <w:r w:rsidRPr="00A1115A">
              <w:rPr>
                <w:rFonts w:cs="Arial" w:hint="eastAsia"/>
                <w:szCs w:val="18"/>
              </w:rPr>
              <w:t>25</w:t>
            </w:r>
          </w:p>
        </w:tc>
        <w:tc>
          <w:tcPr>
            <w:tcW w:w="263" w:type="pct"/>
            <w:shd w:val="clear" w:color="auto" w:fill="auto"/>
          </w:tcPr>
          <w:p w14:paraId="0A362973" w14:textId="77777777" w:rsidR="003E1BAA" w:rsidRPr="00A1115A" w:rsidRDefault="003E1BAA" w:rsidP="003E1BAA">
            <w:pPr>
              <w:pStyle w:val="TAC"/>
            </w:pPr>
            <w:r w:rsidRPr="00A1115A">
              <w:rPr>
                <w:rFonts w:cs="Arial"/>
                <w:szCs w:val="18"/>
              </w:rPr>
              <w:t>25</w:t>
            </w:r>
            <w:r w:rsidRPr="00A1115A">
              <w:rPr>
                <w:rFonts w:cs="Arial"/>
                <w:szCs w:val="18"/>
                <w:vertAlign w:val="superscript"/>
              </w:rPr>
              <w:t>1</w:t>
            </w:r>
          </w:p>
        </w:tc>
        <w:tc>
          <w:tcPr>
            <w:tcW w:w="409" w:type="pct"/>
            <w:shd w:val="clear" w:color="auto" w:fill="auto"/>
          </w:tcPr>
          <w:p w14:paraId="5AE0E1BD" w14:textId="77777777" w:rsidR="003E1BAA" w:rsidRPr="00A1115A" w:rsidRDefault="003E1BAA" w:rsidP="003E1BAA">
            <w:pPr>
              <w:pStyle w:val="TAC"/>
            </w:pPr>
            <w:r w:rsidRPr="00A1115A">
              <w:rPr>
                <w:lang w:eastAsia="zh-CN"/>
              </w:rPr>
              <w:t>20</w:t>
            </w:r>
            <w:r w:rsidRPr="00A1115A">
              <w:rPr>
                <w:rFonts w:cs="Arial"/>
                <w:szCs w:val="18"/>
                <w:vertAlign w:val="superscript"/>
              </w:rPr>
              <w:t>1</w:t>
            </w:r>
          </w:p>
        </w:tc>
        <w:tc>
          <w:tcPr>
            <w:tcW w:w="424" w:type="pct"/>
            <w:shd w:val="clear" w:color="auto" w:fill="auto"/>
          </w:tcPr>
          <w:p w14:paraId="0040FC03" w14:textId="77777777" w:rsidR="003E1BAA" w:rsidRPr="00A1115A" w:rsidRDefault="003E1BAA" w:rsidP="003E1BAA">
            <w:pPr>
              <w:pStyle w:val="TAC"/>
            </w:pPr>
            <w:r w:rsidRPr="00A1115A">
              <w:rPr>
                <w:lang w:eastAsia="zh-CN"/>
              </w:rPr>
              <w:t>20</w:t>
            </w:r>
            <w:r w:rsidRPr="00A1115A">
              <w:rPr>
                <w:rFonts w:cs="Arial"/>
                <w:szCs w:val="18"/>
                <w:vertAlign w:val="superscript"/>
              </w:rPr>
              <w:t>1</w:t>
            </w:r>
          </w:p>
        </w:tc>
        <w:tc>
          <w:tcPr>
            <w:tcW w:w="322" w:type="pct"/>
            <w:shd w:val="clear" w:color="auto" w:fill="auto"/>
          </w:tcPr>
          <w:p w14:paraId="5810A53A" w14:textId="77777777" w:rsidR="003E1BAA" w:rsidRPr="00A1115A" w:rsidRDefault="003E1BAA" w:rsidP="003E1BAA">
            <w:pPr>
              <w:pStyle w:val="TAC"/>
            </w:pPr>
          </w:p>
        </w:tc>
        <w:tc>
          <w:tcPr>
            <w:tcW w:w="263" w:type="pct"/>
          </w:tcPr>
          <w:p w14:paraId="119F8D5F" w14:textId="77777777" w:rsidR="003E1BAA" w:rsidRPr="00A1115A" w:rsidRDefault="003E1BAA" w:rsidP="003E1BAA">
            <w:pPr>
              <w:pStyle w:val="TAC"/>
            </w:pPr>
          </w:p>
        </w:tc>
        <w:tc>
          <w:tcPr>
            <w:tcW w:w="263" w:type="pct"/>
            <w:shd w:val="clear" w:color="auto" w:fill="auto"/>
          </w:tcPr>
          <w:p w14:paraId="30FF3B92" w14:textId="77777777" w:rsidR="003E1BAA" w:rsidRPr="00A1115A" w:rsidRDefault="003E1BAA" w:rsidP="003E1BAA">
            <w:pPr>
              <w:pStyle w:val="TAC"/>
            </w:pPr>
          </w:p>
        </w:tc>
        <w:tc>
          <w:tcPr>
            <w:tcW w:w="263" w:type="pct"/>
          </w:tcPr>
          <w:p w14:paraId="4A9D2382" w14:textId="77777777" w:rsidR="003E1BAA" w:rsidRPr="00A1115A" w:rsidRDefault="003E1BAA" w:rsidP="003E1BAA">
            <w:pPr>
              <w:pStyle w:val="TAC"/>
            </w:pPr>
          </w:p>
        </w:tc>
        <w:tc>
          <w:tcPr>
            <w:tcW w:w="263" w:type="pct"/>
          </w:tcPr>
          <w:p w14:paraId="09681968" w14:textId="77777777" w:rsidR="003E1BAA" w:rsidRPr="00A1115A" w:rsidRDefault="003E1BAA" w:rsidP="003E1BAA">
            <w:pPr>
              <w:pStyle w:val="TAC"/>
            </w:pPr>
          </w:p>
        </w:tc>
        <w:tc>
          <w:tcPr>
            <w:tcW w:w="263" w:type="pct"/>
          </w:tcPr>
          <w:p w14:paraId="79A362D3" w14:textId="77777777" w:rsidR="003E1BAA" w:rsidRPr="00A1115A" w:rsidRDefault="003E1BAA" w:rsidP="003E1BAA">
            <w:pPr>
              <w:pStyle w:val="TAC"/>
            </w:pPr>
          </w:p>
        </w:tc>
        <w:tc>
          <w:tcPr>
            <w:tcW w:w="322" w:type="pct"/>
          </w:tcPr>
          <w:p w14:paraId="0C1333C3" w14:textId="77777777" w:rsidR="003E1BAA" w:rsidRPr="00A1115A" w:rsidRDefault="003E1BAA" w:rsidP="003E1BAA">
            <w:pPr>
              <w:pStyle w:val="TAC"/>
            </w:pPr>
          </w:p>
        </w:tc>
        <w:tc>
          <w:tcPr>
            <w:tcW w:w="311" w:type="pct"/>
          </w:tcPr>
          <w:p w14:paraId="57B58419" w14:textId="77777777" w:rsidR="003E1BAA" w:rsidRPr="00A1115A" w:rsidRDefault="003E1BAA" w:rsidP="003E1BAA">
            <w:pPr>
              <w:pStyle w:val="TAC"/>
            </w:pPr>
          </w:p>
        </w:tc>
        <w:tc>
          <w:tcPr>
            <w:tcW w:w="263" w:type="pct"/>
          </w:tcPr>
          <w:p w14:paraId="69999F20" w14:textId="77777777" w:rsidR="003E1BAA" w:rsidRPr="00A1115A" w:rsidRDefault="003E1BAA" w:rsidP="003E1BAA">
            <w:pPr>
              <w:pStyle w:val="TAC"/>
            </w:pPr>
          </w:p>
        </w:tc>
        <w:tc>
          <w:tcPr>
            <w:tcW w:w="367" w:type="pct"/>
            <w:tcBorders>
              <w:bottom w:val="nil"/>
            </w:tcBorders>
            <w:shd w:val="clear" w:color="auto" w:fill="auto"/>
          </w:tcPr>
          <w:p w14:paraId="457A8BFB" w14:textId="77777777" w:rsidR="003E1BAA" w:rsidRPr="00A1115A" w:rsidRDefault="003E1BAA" w:rsidP="003E1BAA">
            <w:pPr>
              <w:pStyle w:val="TAC"/>
            </w:pPr>
            <w:r w:rsidRPr="00A1115A">
              <w:t>FDD</w:t>
            </w:r>
          </w:p>
        </w:tc>
      </w:tr>
      <w:tr w:rsidR="003E1BAA" w:rsidRPr="00A1115A" w14:paraId="6BAD80FF" w14:textId="77777777" w:rsidTr="004F3B82">
        <w:trPr>
          <w:trHeight w:val="187"/>
          <w:jc w:val="center"/>
        </w:trPr>
        <w:tc>
          <w:tcPr>
            <w:tcW w:w="479" w:type="pct"/>
            <w:tcBorders>
              <w:top w:val="nil"/>
              <w:bottom w:val="nil"/>
            </w:tcBorders>
            <w:shd w:val="clear" w:color="auto" w:fill="auto"/>
          </w:tcPr>
          <w:p w14:paraId="34397D7C" w14:textId="77777777" w:rsidR="003E1BAA" w:rsidRPr="00A1115A" w:rsidRDefault="003E1BAA" w:rsidP="003E1BAA">
            <w:pPr>
              <w:pStyle w:val="TAC"/>
            </w:pPr>
          </w:p>
        </w:tc>
        <w:tc>
          <w:tcPr>
            <w:tcW w:w="263" w:type="pct"/>
          </w:tcPr>
          <w:p w14:paraId="1C8FBE0A"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517A3DC1" w14:textId="77777777" w:rsidR="003E1BAA" w:rsidRPr="00A1115A" w:rsidRDefault="003E1BAA" w:rsidP="003E1BAA">
            <w:pPr>
              <w:pStyle w:val="TAC"/>
            </w:pPr>
          </w:p>
        </w:tc>
        <w:tc>
          <w:tcPr>
            <w:tcW w:w="263" w:type="pct"/>
            <w:shd w:val="clear" w:color="auto" w:fill="auto"/>
          </w:tcPr>
          <w:p w14:paraId="599FF0D3" w14:textId="77777777" w:rsidR="003E1BAA" w:rsidRPr="00A1115A" w:rsidRDefault="003E1BAA" w:rsidP="003E1BAA">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409" w:type="pct"/>
            <w:shd w:val="clear" w:color="auto" w:fill="auto"/>
          </w:tcPr>
          <w:p w14:paraId="67E6B514" w14:textId="77777777" w:rsidR="003E1BAA" w:rsidRPr="00A1115A" w:rsidRDefault="003E1BAA" w:rsidP="003E1BAA">
            <w:pPr>
              <w:pStyle w:val="TAC"/>
            </w:pPr>
            <w:r w:rsidRPr="00A1115A">
              <w:rPr>
                <w:lang w:eastAsia="zh-CN"/>
              </w:rPr>
              <w:t>10</w:t>
            </w:r>
            <w:r w:rsidRPr="00A1115A">
              <w:rPr>
                <w:rFonts w:cs="Arial"/>
                <w:szCs w:val="18"/>
                <w:vertAlign w:val="superscript"/>
              </w:rPr>
              <w:t>1</w:t>
            </w:r>
          </w:p>
        </w:tc>
        <w:tc>
          <w:tcPr>
            <w:tcW w:w="424" w:type="pct"/>
            <w:shd w:val="clear" w:color="auto" w:fill="auto"/>
          </w:tcPr>
          <w:p w14:paraId="18BDA5B9" w14:textId="77777777" w:rsidR="003E1BAA" w:rsidRPr="00A1115A" w:rsidRDefault="003E1BAA" w:rsidP="003E1BAA">
            <w:pPr>
              <w:pStyle w:val="TAC"/>
            </w:pPr>
            <w:r w:rsidRPr="00A1115A">
              <w:rPr>
                <w:lang w:eastAsia="zh-CN"/>
              </w:rPr>
              <w:t>10</w:t>
            </w:r>
            <w:r w:rsidRPr="00A1115A">
              <w:rPr>
                <w:rFonts w:cs="Arial"/>
                <w:szCs w:val="18"/>
                <w:vertAlign w:val="superscript"/>
              </w:rPr>
              <w:t>1</w:t>
            </w:r>
          </w:p>
        </w:tc>
        <w:tc>
          <w:tcPr>
            <w:tcW w:w="322" w:type="pct"/>
            <w:shd w:val="clear" w:color="auto" w:fill="auto"/>
          </w:tcPr>
          <w:p w14:paraId="3E8B5B6F" w14:textId="77777777" w:rsidR="003E1BAA" w:rsidRPr="00A1115A" w:rsidRDefault="003E1BAA" w:rsidP="003E1BAA">
            <w:pPr>
              <w:pStyle w:val="TAC"/>
            </w:pPr>
          </w:p>
        </w:tc>
        <w:tc>
          <w:tcPr>
            <w:tcW w:w="263" w:type="pct"/>
          </w:tcPr>
          <w:p w14:paraId="033F9821" w14:textId="77777777" w:rsidR="003E1BAA" w:rsidRPr="00A1115A" w:rsidRDefault="003E1BAA" w:rsidP="003E1BAA">
            <w:pPr>
              <w:pStyle w:val="TAC"/>
            </w:pPr>
          </w:p>
        </w:tc>
        <w:tc>
          <w:tcPr>
            <w:tcW w:w="263" w:type="pct"/>
            <w:shd w:val="clear" w:color="auto" w:fill="auto"/>
          </w:tcPr>
          <w:p w14:paraId="39BBE58F" w14:textId="77777777" w:rsidR="003E1BAA" w:rsidRPr="00A1115A" w:rsidRDefault="003E1BAA" w:rsidP="003E1BAA">
            <w:pPr>
              <w:pStyle w:val="TAC"/>
            </w:pPr>
          </w:p>
        </w:tc>
        <w:tc>
          <w:tcPr>
            <w:tcW w:w="263" w:type="pct"/>
          </w:tcPr>
          <w:p w14:paraId="786261EF" w14:textId="77777777" w:rsidR="003E1BAA" w:rsidRPr="00A1115A" w:rsidRDefault="003E1BAA" w:rsidP="003E1BAA">
            <w:pPr>
              <w:pStyle w:val="TAC"/>
            </w:pPr>
          </w:p>
        </w:tc>
        <w:tc>
          <w:tcPr>
            <w:tcW w:w="263" w:type="pct"/>
          </w:tcPr>
          <w:p w14:paraId="71540D80" w14:textId="77777777" w:rsidR="003E1BAA" w:rsidRPr="00A1115A" w:rsidRDefault="003E1BAA" w:rsidP="003E1BAA">
            <w:pPr>
              <w:pStyle w:val="TAC"/>
            </w:pPr>
          </w:p>
        </w:tc>
        <w:tc>
          <w:tcPr>
            <w:tcW w:w="263" w:type="pct"/>
          </w:tcPr>
          <w:p w14:paraId="4096D51F" w14:textId="77777777" w:rsidR="003E1BAA" w:rsidRPr="00A1115A" w:rsidRDefault="003E1BAA" w:rsidP="003E1BAA">
            <w:pPr>
              <w:pStyle w:val="TAC"/>
            </w:pPr>
          </w:p>
        </w:tc>
        <w:tc>
          <w:tcPr>
            <w:tcW w:w="322" w:type="pct"/>
          </w:tcPr>
          <w:p w14:paraId="757AD635" w14:textId="77777777" w:rsidR="003E1BAA" w:rsidRPr="00A1115A" w:rsidRDefault="003E1BAA" w:rsidP="003E1BAA">
            <w:pPr>
              <w:pStyle w:val="TAC"/>
            </w:pPr>
          </w:p>
        </w:tc>
        <w:tc>
          <w:tcPr>
            <w:tcW w:w="311" w:type="pct"/>
          </w:tcPr>
          <w:p w14:paraId="0478A831" w14:textId="77777777" w:rsidR="003E1BAA" w:rsidRPr="00A1115A" w:rsidRDefault="003E1BAA" w:rsidP="003E1BAA">
            <w:pPr>
              <w:pStyle w:val="TAC"/>
            </w:pPr>
          </w:p>
        </w:tc>
        <w:tc>
          <w:tcPr>
            <w:tcW w:w="263" w:type="pct"/>
          </w:tcPr>
          <w:p w14:paraId="23D919DF" w14:textId="77777777" w:rsidR="003E1BAA" w:rsidRPr="00A1115A" w:rsidRDefault="003E1BAA" w:rsidP="003E1BAA">
            <w:pPr>
              <w:pStyle w:val="TAC"/>
            </w:pPr>
          </w:p>
        </w:tc>
        <w:tc>
          <w:tcPr>
            <w:tcW w:w="367" w:type="pct"/>
            <w:tcBorders>
              <w:top w:val="nil"/>
              <w:bottom w:val="nil"/>
            </w:tcBorders>
            <w:shd w:val="clear" w:color="auto" w:fill="auto"/>
          </w:tcPr>
          <w:p w14:paraId="5AC25115" w14:textId="77777777" w:rsidR="003E1BAA" w:rsidRPr="00A1115A" w:rsidRDefault="003E1BAA" w:rsidP="003E1BAA">
            <w:pPr>
              <w:pStyle w:val="TAC"/>
            </w:pPr>
          </w:p>
        </w:tc>
      </w:tr>
      <w:tr w:rsidR="003E1BAA" w:rsidRPr="00A1115A" w14:paraId="6C46A7A5" w14:textId="77777777" w:rsidTr="004F3B82">
        <w:trPr>
          <w:trHeight w:val="187"/>
          <w:jc w:val="center"/>
        </w:trPr>
        <w:tc>
          <w:tcPr>
            <w:tcW w:w="479" w:type="pct"/>
            <w:tcBorders>
              <w:top w:val="nil"/>
              <w:bottom w:val="single" w:sz="4" w:space="0" w:color="auto"/>
            </w:tcBorders>
            <w:shd w:val="clear" w:color="auto" w:fill="auto"/>
          </w:tcPr>
          <w:p w14:paraId="7A3AA5D4" w14:textId="77777777" w:rsidR="003E1BAA" w:rsidRPr="00A1115A" w:rsidRDefault="003E1BAA" w:rsidP="003E1BAA">
            <w:pPr>
              <w:pStyle w:val="TAC"/>
            </w:pPr>
          </w:p>
        </w:tc>
        <w:tc>
          <w:tcPr>
            <w:tcW w:w="263" w:type="pct"/>
          </w:tcPr>
          <w:p w14:paraId="36F8A523"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7BE3F193" w14:textId="77777777" w:rsidR="003E1BAA" w:rsidRPr="00A1115A" w:rsidRDefault="003E1BAA" w:rsidP="003E1BAA">
            <w:pPr>
              <w:pStyle w:val="TAC"/>
            </w:pPr>
          </w:p>
        </w:tc>
        <w:tc>
          <w:tcPr>
            <w:tcW w:w="263" w:type="pct"/>
            <w:shd w:val="clear" w:color="auto" w:fill="auto"/>
          </w:tcPr>
          <w:p w14:paraId="72B787A4" w14:textId="77777777" w:rsidR="003E1BAA" w:rsidRPr="00A1115A" w:rsidRDefault="003E1BAA" w:rsidP="003E1BAA">
            <w:pPr>
              <w:pStyle w:val="TAC"/>
            </w:pPr>
          </w:p>
        </w:tc>
        <w:tc>
          <w:tcPr>
            <w:tcW w:w="409" w:type="pct"/>
            <w:shd w:val="clear" w:color="auto" w:fill="auto"/>
          </w:tcPr>
          <w:p w14:paraId="05DB8682" w14:textId="77777777" w:rsidR="003E1BAA" w:rsidRPr="00A1115A" w:rsidRDefault="003E1BAA" w:rsidP="003E1BAA">
            <w:pPr>
              <w:pStyle w:val="TAC"/>
            </w:pPr>
          </w:p>
        </w:tc>
        <w:tc>
          <w:tcPr>
            <w:tcW w:w="424" w:type="pct"/>
            <w:shd w:val="clear" w:color="auto" w:fill="auto"/>
          </w:tcPr>
          <w:p w14:paraId="51C3DA4E" w14:textId="77777777" w:rsidR="003E1BAA" w:rsidRPr="00A1115A" w:rsidRDefault="003E1BAA" w:rsidP="003E1BAA">
            <w:pPr>
              <w:pStyle w:val="TAC"/>
            </w:pPr>
          </w:p>
        </w:tc>
        <w:tc>
          <w:tcPr>
            <w:tcW w:w="322" w:type="pct"/>
            <w:shd w:val="clear" w:color="auto" w:fill="auto"/>
          </w:tcPr>
          <w:p w14:paraId="619ABB33" w14:textId="77777777" w:rsidR="003E1BAA" w:rsidRPr="00A1115A" w:rsidRDefault="003E1BAA" w:rsidP="003E1BAA">
            <w:pPr>
              <w:pStyle w:val="TAC"/>
            </w:pPr>
          </w:p>
        </w:tc>
        <w:tc>
          <w:tcPr>
            <w:tcW w:w="263" w:type="pct"/>
          </w:tcPr>
          <w:p w14:paraId="080C7DB4" w14:textId="77777777" w:rsidR="003E1BAA" w:rsidRPr="00A1115A" w:rsidRDefault="003E1BAA" w:rsidP="003E1BAA">
            <w:pPr>
              <w:pStyle w:val="TAC"/>
            </w:pPr>
          </w:p>
        </w:tc>
        <w:tc>
          <w:tcPr>
            <w:tcW w:w="263" w:type="pct"/>
            <w:shd w:val="clear" w:color="auto" w:fill="auto"/>
          </w:tcPr>
          <w:p w14:paraId="623F24A0" w14:textId="77777777" w:rsidR="003E1BAA" w:rsidRPr="00A1115A" w:rsidRDefault="003E1BAA" w:rsidP="003E1BAA">
            <w:pPr>
              <w:pStyle w:val="TAC"/>
            </w:pPr>
          </w:p>
        </w:tc>
        <w:tc>
          <w:tcPr>
            <w:tcW w:w="263" w:type="pct"/>
          </w:tcPr>
          <w:p w14:paraId="2B6CFDD8" w14:textId="77777777" w:rsidR="003E1BAA" w:rsidRPr="00A1115A" w:rsidRDefault="003E1BAA" w:rsidP="003E1BAA">
            <w:pPr>
              <w:pStyle w:val="TAC"/>
            </w:pPr>
          </w:p>
        </w:tc>
        <w:tc>
          <w:tcPr>
            <w:tcW w:w="263" w:type="pct"/>
          </w:tcPr>
          <w:p w14:paraId="0F531AA4" w14:textId="77777777" w:rsidR="003E1BAA" w:rsidRPr="00A1115A" w:rsidRDefault="003E1BAA" w:rsidP="003E1BAA">
            <w:pPr>
              <w:pStyle w:val="TAC"/>
            </w:pPr>
          </w:p>
        </w:tc>
        <w:tc>
          <w:tcPr>
            <w:tcW w:w="263" w:type="pct"/>
          </w:tcPr>
          <w:p w14:paraId="0231D0E3" w14:textId="77777777" w:rsidR="003E1BAA" w:rsidRPr="00A1115A" w:rsidRDefault="003E1BAA" w:rsidP="003E1BAA">
            <w:pPr>
              <w:pStyle w:val="TAC"/>
            </w:pPr>
          </w:p>
        </w:tc>
        <w:tc>
          <w:tcPr>
            <w:tcW w:w="322" w:type="pct"/>
          </w:tcPr>
          <w:p w14:paraId="4C2736A2" w14:textId="77777777" w:rsidR="003E1BAA" w:rsidRPr="00A1115A" w:rsidRDefault="003E1BAA" w:rsidP="003E1BAA">
            <w:pPr>
              <w:pStyle w:val="TAC"/>
            </w:pPr>
          </w:p>
        </w:tc>
        <w:tc>
          <w:tcPr>
            <w:tcW w:w="311" w:type="pct"/>
          </w:tcPr>
          <w:p w14:paraId="1767B81A" w14:textId="77777777" w:rsidR="003E1BAA" w:rsidRPr="00A1115A" w:rsidRDefault="003E1BAA" w:rsidP="003E1BAA">
            <w:pPr>
              <w:pStyle w:val="TAC"/>
            </w:pPr>
          </w:p>
        </w:tc>
        <w:tc>
          <w:tcPr>
            <w:tcW w:w="263" w:type="pct"/>
          </w:tcPr>
          <w:p w14:paraId="010E805C"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245F04C4" w14:textId="77777777" w:rsidR="003E1BAA" w:rsidRPr="00A1115A" w:rsidRDefault="003E1BAA" w:rsidP="003E1BAA">
            <w:pPr>
              <w:pStyle w:val="TAC"/>
            </w:pPr>
          </w:p>
        </w:tc>
      </w:tr>
      <w:tr w:rsidR="003E1BAA" w:rsidRPr="00A1115A" w14:paraId="2CDA7452" w14:textId="77777777" w:rsidTr="004F3B82">
        <w:trPr>
          <w:trHeight w:val="187"/>
          <w:jc w:val="center"/>
        </w:trPr>
        <w:tc>
          <w:tcPr>
            <w:tcW w:w="479" w:type="pct"/>
            <w:tcBorders>
              <w:bottom w:val="nil"/>
            </w:tcBorders>
            <w:shd w:val="clear" w:color="auto" w:fill="auto"/>
          </w:tcPr>
          <w:p w14:paraId="6D9A657A" w14:textId="77777777" w:rsidR="003E1BAA" w:rsidRPr="00A1115A" w:rsidRDefault="003E1BAA" w:rsidP="003E1BAA">
            <w:pPr>
              <w:pStyle w:val="TAC"/>
              <w:rPr>
                <w:lang w:eastAsia="zh-CN"/>
              </w:rPr>
            </w:pPr>
            <w:r w:rsidRPr="00A1115A">
              <w:rPr>
                <w:lang w:eastAsia="zh-CN"/>
              </w:rPr>
              <w:t>n12</w:t>
            </w:r>
          </w:p>
        </w:tc>
        <w:tc>
          <w:tcPr>
            <w:tcW w:w="263" w:type="pct"/>
          </w:tcPr>
          <w:p w14:paraId="5733FD91" w14:textId="77777777" w:rsidR="003E1BAA" w:rsidRPr="00A1115A" w:rsidRDefault="003E1BAA" w:rsidP="003E1BAA">
            <w:pPr>
              <w:pStyle w:val="TAC"/>
              <w:rPr>
                <w:rFonts w:cs="Arial"/>
              </w:rPr>
            </w:pPr>
            <w:r w:rsidRPr="00A1115A">
              <w:t>15</w:t>
            </w:r>
          </w:p>
        </w:tc>
        <w:tc>
          <w:tcPr>
            <w:tcW w:w="263" w:type="pct"/>
            <w:shd w:val="clear" w:color="auto" w:fill="auto"/>
          </w:tcPr>
          <w:p w14:paraId="00939472" w14:textId="77777777" w:rsidR="003E1BAA" w:rsidRPr="00A1115A" w:rsidRDefault="003E1BAA" w:rsidP="003E1BAA">
            <w:pPr>
              <w:pStyle w:val="TAC"/>
              <w:rPr>
                <w:rFonts w:cs="Arial"/>
                <w:szCs w:val="18"/>
              </w:rPr>
            </w:pPr>
            <w:r w:rsidRPr="00A1115A">
              <w:t>20</w:t>
            </w:r>
            <w:r w:rsidRPr="00A1115A">
              <w:rPr>
                <w:vertAlign w:val="superscript"/>
              </w:rPr>
              <w:t>1</w:t>
            </w:r>
          </w:p>
        </w:tc>
        <w:tc>
          <w:tcPr>
            <w:tcW w:w="263" w:type="pct"/>
            <w:shd w:val="clear" w:color="auto" w:fill="auto"/>
          </w:tcPr>
          <w:p w14:paraId="38B29B0D" w14:textId="77777777" w:rsidR="003E1BAA" w:rsidRPr="00A1115A" w:rsidRDefault="003E1BAA" w:rsidP="003E1BAA">
            <w:pPr>
              <w:pStyle w:val="TAC"/>
              <w:rPr>
                <w:rFonts w:cs="Arial"/>
                <w:szCs w:val="18"/>
              </w:rPr>
            </w:pPr>
            <w:r w:rsidRPr="00A1115A">
              <w:t>20</w:t>
            </w:r>
            <w:r w:rsidRPr="00A1115A">
              <w:rPr>
                <w:vertAlign w:val="superscript"/>
              </w:rPr>
              <w:t>1</w:t>
            </w:r>
          </w:p>
        </w:tc>
        <w:tc>
          <w:tcPr>
            <w:tcW w:w="409" w:type="pct"/>
            <w:shd w:val="clear" w:color="auto" w:fill="auto"/>
          </w:tcPr>
          <w:p w14:paraId="36F3200F" w14:textId="77777777" w:rsidR="003E1BAA" w:rsidRPr="00A1115A" w:rsidRDefault="003E1BAA" w:rsidP="003E1BAA">
            <w:pPr>
              <w:pStyle w:val="TAC"/>
              <w:rPr>
                <w:rFonts w:cs="Arial"/>
                <w:szCs w:val="18"/>
              </w:rPr>
            </w:pPr>
            <w:r w:rsidRPr="00A1115A">
              <w:t>20</w:t>
            </w:r>
            <w:r w:rsidRPr="00A1115A">
              <w:rPr>
                <w:vertAlign w:val="superscript"/>
              </w:rPr>
              <w:t>1</w:t>
            </w:r>
          </w:p>
        </w:tc>
        <w:tc>
          <w:tcPr>
            <w:tcW w:w="424" w:type="pct"/>
            <w:shd w:val="clear" w:color="auto" w:fill="auto"/>
          </w:tcPr>
          <w:p w14:paraId="2821B8B1" w14:textId="77777777" w:rsidR="003E1BAA" w:rsidRPr="00A1115A" w:rsidRDefault="003E1BAA" w:rsidP="003E1BAA">
            <w:pPr>
              <w:pStyle w:val="TAC"/>
              <w:rPr>
                <w:rFonts w:cs="Arial"/>
                <w:szCs w:val="18"/>
              </w:rPr>
            </w:pPr>
          </w:p>
        </w:tc>
        <w:tc>
          <w:tcPr>
            <w:tcW w:w="322" w:type="pct"/>
            <w:shd w:val="clear" w:color="auto" w:fill="auto"/>
          </w:tcPr>
          <w:p w14:paraId="30B71E97" w14:textId="77777777" w:rsidR="003E1BAA" w:rsidRPr="00A1115A" w:rsidRDefault="003E1BAA" w:rsidP="003E1BAA">
            <w:pPr>
              <w:pStyle w:val="TAC"/>
            </w:pPr>
          </w:p>
        </w:tc>
        <w:tc>
          <w:tcPr>
            <w:tcW w:w="263" w:type="pct"/>
          </w:tcPr>
          <w:p w14:paraId="7C1D5AD9" w14:textId="77777777" w:rsidR="003E1BAA" w:rsidRPr="00A1115A" w:rsidRDefault="003E1BAA" w:rsidP="003E1BAA">
            <w:pPr>
              <w:pStyle w:val="TAC"/>
            </w:pPr>
          </w:p>
        </w:tc>
        <w:tc>
          <w:tcPr>
            <w:tcW w:w="263" w:type="pct"/>
            <w:shd w:val="clear" w:color="auto" w:fill="auto"/>
          </w:tcPr>
          <w:p w14:paraId="0D33286D" w14:textId="77777777" w:rsidR="003E1BAA" w:rsidRPr="00A1115A" w:rsidRDefault="003E1BAA" w:rsidP="003E1BAA">
            <w:pPr>
              <w:pStyle w:val="TAC"/>
            </w:pPr>
          </w:p>
        </w:tc>
        <w:tc>
          <w:tcPr>
            <w:tcW w:w="263" w:type="pct"/>
          </w:tcPr>
          <w:p w14:paraId="7EA29F28" w14:textId="77777777" w:rsidR="003E1BAA" w:rsidRPr="00A1115A" w:rsidRDefault="003E1BAA" w:rsidP="003E1BAA">
            <w:pPr>
              <w:pStyle w:val="TAC"/>
            </w:pPr>
          </w:p>
        </w:tc>
        <w:tc>
          <w:tcPr>
            <w:tcW w:w="263" w:type="pct"/>
          </w:tcPr>
          <w:p w14:paraId="3FC0BF43" w14:textId="77777777" w:rsidR="003E1BAA" w:rsidRPr="00A1115A" w:rsidRDefault="003E1BAA" w:rsidP="003E1BAA">
            <w:pPr>
              <w:pStyle w:val="TAC"/>
            </w:pPr>
          </w:p>
        </w:tc>
        <w:tc>
          <w:tcPr>
            <w:tcW w:w="263" w:type="pct"/>
          </w:tcPr>
          <w:p w14:paraId="60763F62" w14:textId="77777777" w:rsidR="003E1BAA" w:rsidRPr="00A1115A" w:rsidRDefault="003E1BAA" w:rsidP="003E1BAA">
            <w:pPr>
              <w:pStyle w:val="TAC"/>
            </w:pPr>
          </w:p>
        </w:tc>
        <w:tc>
          <w:tcPr>
            <w:tcW w:w="322" w:type="pct"/>
          </w:tcPr>
          <w:p w14:paraId="336A8ED5" w14:textId="77777777" w:rsidR="003E1BAA" w:rsidRPr="00A1115A" w:rsidRDefault="003E1BAA" w:rsidP="003E1BAA">
            <w:pPr>
              <w:pStyle w:val="TAC"/>
            </w:pPr>
          </w:p>
        </w:tc>
        <w:tc>
          <w:tcPr>
            <w:tcW w:w="311" w:type="pct"/>
          </w:tcPr>
          <w:p w14:paraId="19F6615D" w14:textId="77777777" w:rsidR="003E1BAA" w:rsidRPr="00A1115A" w:rsidRDefault="003E1BAA" w:rsidP="003E1BAA">
            <w:pPr>
              <w:pStyle w:val="TAC"/>
            </w:pPr>
          </w:p>
        </w:tc>
        <w:tc>
          <w:tcPr>
            <w:tcW w:w="263" w:type="pct"/>
          </w:tcPr>
          <w:p w14:paraId="1C01FA6A" w14:textId="77777777" w:rsidR="003E1BAA" w:rsidRPr="00A1115A" w:rsidRDefault="003E1BAA" w:rsidP="003E1BAA">
            <w:pPr>
              <w:pStyle w:val="TAC"/>
            </w:pPr>
          </w:p>
        </w:tc>
        <w:tc>
          <w:tcPr>
            <w:tcW w:w="367" w:type="pct"/>
            <w:tcBorders>
              <w:bottom w:val="nil"/>
            </w:tcBorders>
            <w:shd w:val="clear" w:color="auto" w:fill="auto"/>
          </w:tcPr>
          <w:p w14:paraId="12F06EE1" w14:textId="77777777" w:rsidR="003E1BAA" w:rsidRPr="00A1115A" w:rsidRDefault="003E1BAA" w:rsidP="003E1BAA">
            <w:pPr>
              <w:pStyle w:val="TAC"/>
            </w:pPr>
            <w:r w:rsidRPr="00A1115A">
              <w:t>FDD</w:t>
            </w:r>
          </w:p>
        </w:tc>
      </w:tr>
      <w:tr w:rsidR="003E1BAA" w:rsidRPr="00A1115A" w14:paraId="2A676227" w14:textId="77777777" w:rsidTr="004F3B82">
        <w:trPr>
          <w:trHeight w:val="187"/>
          <w:jc w:val="center"/>
        </w:trPr>
        <w:tc>
          <w:tcPr>
            <w:tcW w:w="479" w:type="pct"/>
            <w:tcBorders>
              <w:top w:val="nil"/>
              <w:bottom w:val="nil"/>
            </w:tcBorders>
            <w:shd w:val="clear" w:color="auto" w:fill="auto"/>
          </w:tcPr>
          <w:p w14:paraId="53AD4BAC" w14:textId="77777777" w:rsidR="003E1BAA" w:rsidRPr="00A1115A" w:rsidRDefault="003E1BAA" w:rsidP="003E1BAA">
            <w:pPr>
              <w:pStyle w:val="TAC"/>
              <w:rPr>
                <w:lang w:eastAsia="zh-CN"/>
              </w:rPr>
            </w:pPr>
          </w:p>
        </w:tc>
        <w:tc>
          <w:tcPr>
            <w:tcW w:w="263" w:type="pct"/>
          </w:tcPr>
          <w:p w14:paraId="3A3CF62D" w14:textId="77777777" w:rsidR="003E1BAA" w:rsidRPr="00A1115A" w:rsidRDefault="003E1BAA" w:rsidP="003E1BAA">
            <w:pPr>
              <w:pStyle w:val="TAC"/>
              <w:rPr>
                <w:rFonts w:cs="Arial"/>
              </w:rPr>
            </w:pPr>
            <w:r w:rsidRPr="00A1115A">
              <w:t>30</w:t>
            </w:r>
          </w:p>
        </w:tc>
        <w:tc>
          <w:tcPr>
            <w:tcW w:w="263" w:type="pct"/>
            <w:shd w:val="clear" w:color="auto" w:fill="auto"/>
          </w:tcPr>
          <w:p w14:paraId="4FBCFD61" w14:textId="77777777" w:rsidR="003E1BAA" w:rsidRPr="00A1115A" w:rsidRDefault="003E1BAA" w:rsidP="003E1BAA">
            <w:pPr>
              <w:pStyle w:val="TAC"/>
              <w:rPr>
                <w:rFonts w:cs="Arial"/>
                <w:szCs w:val="18"/>
              </w:rPr>
            </w:pPr>
          </w:p>
        </w:tc>
        <w:tc>
          <w:tcPr>
            <w:tcW w:w="263" w:type="pct"/>
            <w:shd w:val="clear" w:color="auto" w:fill="auto"/>
          </w:tcPr>
          <w:p w14:paraId="205154B2" w14:textId="77777777" w:rsidR="003E1BAA" w:rsidRPr="00A1115A" w:rsidRDefault="003E1BAA" w:rsidP="003E1BAA">
            <w:pPr>
              <w:pStyle w:val="TAC"/>
              <w:rPr>
                <w:rFonts w:cs="Arial"/>
                <w:szCs w:val="18"/>
              </w:rPr>
            </w:pPr>
            <w:r w:rsidRPr="00A1115A">
              <w:t>10</w:t>
            </w:r>
            <w:r w:rsidRPr="00A1115A">
              <w:rPr>
                <w:vertAlign w:val="superscript"/>
              </w:rPr>
              <w:t>1</w:t>
            </w:r>
          </w:p>
        </w:tc>
        <w:tc>
          <w:tcPr>
            <w:tcW w:w="409" w:type="pct"/>
            <w:shd w:val="clear" w:color="auto" w:fill="auto"/>
          </w:tcPr>
          <w:p w14:paraId="6B2AFE10" w14:textId="77777777" w:rsidR="003E1BAA" w:rsidRPr="00A1115A" w:rsidRDefault="003E1BAA" w:rsidP="003E1BAA">
            <w:pPr>
              <w:pStyle w:val="TAC"/>
              <w:rPr>
                <w:rFonts w:cs="Arial"/>
                <w:szCs w:val="18"/>
              </w:rPr>
            </w:pPr>
            <w:r w:rsidRPr="00A1115A">
              <w:t>10</w:t>
            </w:r>
            <w:r w:rsidRPr="00A1115A">
              <w:rPr>
                <w:vertAlign w:val="superscript"/>
              </w:rPr>
              <w:t>1</w:t>
            </w:r>
          </w:p>
        </w:tc>
        <w:tc>
          <w:tcPr>
            <w:tcW w:w="424" w:type="pct"/>
            <w:shd w:val="clear" w:color="auto" w:fill="auto"/>
          </w:tcPr>
          <w:p w14:paraId="6B619E00" w14:textId="77777777" w:rsidR="003E1BAA" w:rsidRPr="00A1115A" w:rsidRDefault="003E1BAA" w:rsidP="003E1BAA">
            <w:pPr>
              <w:pStyle w:val="TAC"/>
              <w:rPr>
                <w:rFonts w:cs="Arial"/>
                <w:szCs w:val="18"/>
              </w:rPr>
            </w:pPr>
          </w:p>
        </w:tc>
        <w:tc>
          <w:tcPr>
            <w:tcW w:w="322" w:type="pct"/>
            <w:shd w:val="clear" w:color="auto" w:fill="auto"/>
          </w:tcPr>
          <w:p w14:paraId="1AF75F50" w14:textId="77777777" w:rsidR="003E1BAA" w:rsidRPr="00A1115A" w:rsidRDefault="003E1BAA" w:rsidP="003E1BAA">
            <w:pPr>
              <w:pStyle w:val="TAC"/>
            </w:pPr>
          </w:p>
        </w:tc>
        <w:tc>
          <w:tcPr>
            <w:tcW w:w="263" w:type="pct"/>
          </w:tcPr>
          <w:p w14:paraId="1F10368A" w14:textId="77777777" w:rsidR="003E1BAA" w:rsidRPr="00A1115A" w:rsidRDefault="003E1BAA" w:rsidP="003E1BAA">
            <w:pPr>
              <w:pStyle w:val="TAC"/>
            </w:pPr>
          </w:p>
        </w:tc>
        <w:tc>
          <w:tcPr>
            <w:tcW w:w="263" w:type="pct"/>
            <w:shd w:val="clear" w:color="auto" w:fill="auto"/>
          </w:tcPr>
          <w:p w14:paraId="4C0901A2" w14:textId="77777777" w:rsidR="003E1BAA" w:rsidRPr="00A1115A" w:rsidRDefault="003E1BAA" w:rsidP="003E1BAA">
            <w:pPr>
              <w:pStyle w:val="TAC"/>
            </w:pPr>
          </w:p>
        </w:tc>
        <w:tc>
          <w:tcPr>
            <w:tcW w:w="263" w:type="pct"/>
          </w:tcPr>
          <w:p w14:paraId="109071DB" w14:textId="77777777" w:rsidR="003E1BAA" w:rsidRPr="00A1115A" w:rsidRDefault="003E1BAA" w:rsidP="003E1BAA">
            <w:pPr>
              <w:pStyle w:val="TAC"/>
            </w:pPr>
          </w:p>
        </w:tc>
        <w:tc>
          <w:tcPr>
            <w:tcW w:w="263" w:type="pct"/>
          </w:tcPr>
          <w:p w14:paraId="106C9569" w14:textId="77777777" w:rsidR="003E1BAA" w:rsidRPr="00A1115A" w:rsidRDefault="003E1BAA" w:rsidP="003E1BAA">
            <w:pPr>
              <w:pStyle w:val="TAC"/>
            </w:pPr>
          </w:p>
        </w:tc>
        <w:tc>
          <w:tcPr>
            <w:tcW w:w="263" w:type="pct"/>
          </w:tcPr>
          <w:p w14:paraId="30AC8F1F" w14:textId="77777777" w:rsidR="003E1BAA" w:rsidRPr="00A1115A" w:rsidRDefault="003E1BAA" w:rsidP="003E1BAA">
            <w:pPr>
              <w:pStyle w:val="TAC"/>
            </w:pPr>
          </w:p>
        </w:tc>
        <w:tc>
          <w:tcPr>
            <w:tcW w:w="322" w:type="pct"/>
          </w:tcPr>
          <w:p w14:paraId="66FB7805" w14:textId="77777777" w:rsidR="003E1BAA" w:rsidRPr="00A1115A" w:rsidRDefault="003E1BAA" w:rsidP="003E1BAA">
            <w:pPr>
              <w:pStyle w:val="TAC"/>
            </w:pPr>
          </w:p>
        </w:tc>
        <w:tc>
          <w:tcPr>
            <w:tcW w:w="311" w:type="pct"/>
          </w:tcPr>
          <w:p w14:paraId="583836E6" w14:textId="77777777" w:rsidR="003E1BAA" w:rsidRPr="00A1115A" w:rsidRDefault="003E1BAA" w:rsidP="003E1BAA">
            <w:pPr>
              <w:pStyle w:val="TAC"/>
            </w:pPr>
          </w:p>
        </w:tc>
        <w:tc>
          <w:tcPr>
            <w:tcW w:w="263" w:type="pct"/>
          </w:tcPr>
          <w:p w14:paraId="7F9F02A6" w14:textId="77777777" w:rsidR="003E1BAA" w:rsidRPr="00A1115A" w:rsidRDefault="003E1BAA" w:rsidP="003E1BAA">
            <w:pPr>
              <w:pStyle w:val="TAC"/>
            </w:pPr>
          </w:p>
        </w:tc>
        <w:tc>
          <w:tcPr>
            <w:tcW w:w="367" w:type="pct"/>
            <w:tcBorders>
              <w:top w:val="nil"/>
              <w:bottom w:val="nil"/>
            </w:tcBorders>
            <w:shd w:val="clear" w:color="auto" w:fill="auto"/>
          </w:tcPr>
          <w:p w14:paraId="12358621" w14:textId="77777777" w:rsidR="003E1BAA" w:rsidRPr="00A1115A" w:rsidRDefault="003E1BAA" w:rsidP="003E1BAA">
            <w:pPr>
              <w:pStyle w:val="TAC"/>
            </w:pPr>
          </w:p>
        </w:tc>
      </w:tr>
      <w:tr w:rsidR="003E1BAA" w:rsidRPr="00A1115A" w14:paraId="5E7A9281" w14:textId="77777777" w:rsidTr="004F3B82">
        <w:trPr>
          <w:trHeight w:val="187"/>
          <w:jc w:val="center"/>
        </w:trPr>
        <w:tc>
          <w:tcPr>
            <w:tcW w:w="479" w:type="pct"/>
            <w:tcBorders>
              <w:top w:val="nil"/>
              <w:bottom w:val="single" w:sz="4" w:space="0" w:color="auto"/>
            </w:tcBorders>
            <w:shd w:val="clear" w:color="auto" w:fill="auto"/>
          </w:tcPr>
          <w:p w14:paraId="5B2D348E" w14:textId="77777777" w:rsidR="003E1BAA" w:rsidRPr="00A1115A" w:rsidRDefault="003E1BAA" w:rsidP="003E1BAA">
            <w:pPr>
              <w:pStyle w:val="TAC"/>
              <w:rPr>
                <w:lang w:eastAsia="zh-CN"/>
              </w:rPr>
            </w:pPr>
          </w:p>
        </w:tc>
        <w:tc>
          <w:tcPr>
            <w:tcW w:w="263" w:type="pct"/>
          </w:tcPr>
          <w:p w14:paraId="704602E0" w14:textId="77777777" w:rsidR="003E1BAA" w:rsidRPr="00A1115A" w:rsidRDefault="003E1BAA" w:rsidP="003E1BAA">
            <w:pPr>
              <w:pStyle w:val="TAC"/>
              <w:rPr>
                <w:rFonts w:cs="Arial"/>
              </w:rPr>
            </w:pPr>
            <w:r w:rsidRPr="00A1115A">
              <w:t>60</w:t>
            </w:r>
          </w:p>
        </w:tc>
        <w:tc>
          <w:tcPr>
            <w:tcW w:w="263" w:type="pct"/>
            <w:shd w:val="clear" w:color="auto" w:fill="auto"/>
          </w:tcPr>
          <w:p w14:paraId="48E93CAB" w14:textId="77777777" w:rsidR="003E1BAA" w:rsidRPr="00A1115A" w:rsidRDefault="003E1BAA" w:rsidP="003E1BAA">
            <w:pPr>
              <w:pStyle w:val="TAC"/>
              <w:rPr>
                <w:rFonts w:cs="Arial"/>
                <w:szCs w:val="18"/>
              </w:rPr>
            </w:pPr>
          </w:p>
        </w:tc>
        <w:tc>
          <w:tcPr>
            <w:tcW w:w="263" w:type="pct"/>
            <w:shd w:val="clear" w:color="auto" w:fill="auto"/>
          </w:tcPr>
          <w:p w14:paraId="36C9382D" w14:textId="77777777" w:rsidR="003E1BAA" w:rsidRPr="00A1115A" w:rsidRDefault="003E1BAA" w:rsidP="003E1BAA">
            <w:pPr>
              <w:pStyle w:val="TAC"/>
              <w:rPr>
                <w:rFonts w:cs="Arial"/>
                <w:szCs w:val="18"/>
              </w:rPr>
            </w:pPr>
          </w:p>
        </w:tc>
        <w:tc>
          <w:tcPr>
            <w:tcW w:w="409" w:type="pct"/>
            <w:shd w:val="clear" w:color="auto" w:fill="auto"/>
          </w:tcPr>
          <w:p w14:paraId="607CD7D5" w14:textId="77777777" w:rsidR="003E1BAA" w:rsidRPr="00A1115A" w:rsidRDefault="003E1BAA" w:rsidP="003E1BAA">
            <w:pPr>
              <w:pStyle w:val="TAC"/>
              <w:rPr>
                <w:rFonts w:cs="Arial"/>
                <w:szCs w:val="18"/>
              </w:rPr>
            </w:pPr>
          </w:p>
        </w:tc>
        <w:tc>
          <w:tcPr>
            <w:tcW w:w="424" w:type="pct"/>
            <w:shd w:val="clear" w:color="auto" w:fill="auto"/>
          </w:tcPr>
          <w:p w14:paraId="3070FD24" w14:textId="77777777" w:rsidR="003E1BAA" w:rsidRPr="00A1115A" w:rsidRDefault="003E1BAA" w:rsidP="003E1BAA">
            <w:pPr>
              <w:pStyle w:val="TAC"/>
              <w:rPr>
                <w:rFonts w:cs="Arial"/>
                <w:szCs w:val="18"/>
              </w:rPr>
            </w:pPr>
          </w:p>
        </w:tc>
        <w:tc>
          <w:tcPr>
            <w:tcW w:w="322" w:type="pct"/>
            <w:shd w:val="clear" w:color="auto" w:fill="auto"/>
          </w:tcPr>
          <w:p w14:paraId="79AC2418" w14:textId="77777777" w:rsidR="003E1BAA" w:rsidRPr="00A1115A" w:rsidRDefault="003E1BAA" w:rsidP="003E1BAA">
            <w:pPr>
              <w:pStyle w:val="TAC"/>
            </w:pPr>
          </w:p>
        </w:tc>
        <w:tc>
          <w:tcPr>
            <w:tcW w:w="263" w:type="pct"/>
          </w:tcPr>
          <w:p w14:paraId="5BF19AA3" w14:textId="77777777" w:rsidR="003E1BAA" w:rsidRPr="00A1115A" w:rsidRDefault="003E1BAA" w:rsidP="003E1BAA">
            <w:pPr>
              <w:pStyle w:val="TAC"/>
            </w:pPr>
          </w:p>
        </w:tc>
        <w:tc>
          <w:tcPr>
            <w:tcW w:w="263" w:type="pct"/>
            <w:shd w:val="clear" w:color="auto" w:fill="auto"/>
          </w:tcPr>
          <w:p w14:paraId="5EC64B09" w14:textId="77777777" w:rsidR="003E1BAA" w:rsidRPr="00A1115A" w:rsidRDefault="003E1BAA" w:rsidP="003E1BAA">
            <w:pPr>
              <w:pStyle w:val="TAC"/>
            </w:pPr>
          </w:p>
        </w:tc>
        <w:tc>
          <w:tcPr>
            <w:tcW w:w="263" w:type="pct"/>
          </w:tcPr>
          <w:p w14:paraId="783980B7" w14:textId="77777777" w:rsidR="003E1BAA" w:rsidRPr="00A1115A" w:rsidRDefault="003E1BAA" w:rsidP="003E1BAA">
            <w:pPr>
              <w:pStyle w:val="TAC"/>
            </w:pPr>
          </w:p>
        </w:tc>
        <w:tc>
          <w:tcPr>
            <w:tcW w:w="263" w:type="pct"/>
          </w:tcPr>
          <w:p w14:paraId="510BF4A0" w14:textId="77777777" w:rsidR="003E1BAA" w:rsidRPr="00A1115A" w:rsidRDefault="003E1BAA" w:rsidP="003E1BAA">
            <w:pPr>
              <w:pStyle w:val="TAC"/>
            </w:pPr>
          </w:p>
        </w:tc>
        <w:tc>
          <w:tcPr>
            <w:tcW w:w="263" w:type="pct"/>
          </w:tcPr>
          <w:p w14:paraId="52B4799D" w14:textId="77777777" w:rsidR="003E1BAA" w:rsidRPr="00A1115A" w:rsidRDefault="003E1BAA" w:rsidP="003E1BAA">
            <w:pPr>
              <w:pStyle w:val="TAC"/>
            </w:pPr>
          </w:p>
        </w:tc>
        <w:tc>
          <w:tcPr>
            <w:tcW w:w="322" w:type="pct"/>
          </w:tcPr>
          <w:p w14:paraId="70AA4D8E" w14:textId="77777777" w:rsidR="003E1BAA" w:rsidRPr="00A1115A" w:rsidRDefault="003E1BAA" w:rsidP="003E1BAA">
            <w:pPr>
              <w:pStyle w:val="TAC"/>
            </w:pPr>
          </w:p>
        </w:tc>
        <w:tc>
          <w:tcPr>
            <w:tcW w:w="311" w:type="pct"/>
          </w:tcPr>
          <w:p w14:paraId="506E3267" w14:textId="77777777" w:rsidR="003E1BAA" w:rsidRPr="00A1115A" w:rsidRDefault="003E1BAA" w:rsidP="003E1BAA">
            <w:pPr>
              <w:pStyle w:val="TAC"/>
            </w:pPr>
          </w:p>
        </w:tc>
        <w:tc>
          <w:tcPr>
            <w:tcW w:w="263" w:type="pct"/>
          </w:tcPr>
          <w:p w14:paraId="2E906FF6"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76240256" w14:textId="77777777" w:rsidR="003E1BAA" w:rsidRPr="00A1115A" w:rsidRDefault="003E1BAA" w:rsidP="003E1BAA">
            <w:pPr>
              <w:pStyle w:val="TAC"/>
            </w:pPr>
          </w:p>
        </w:tc>
      </w:tr>
      <w:tr w:rsidR="003E1BAA" w:rsidRPr="00A1115A" w14:paraId="013403D2" w14:textId="77777777" w:rsidTr="004F3B82">
        <w:trPr>
          <w:trHeight w:val="187"/>
          <w:jc w:val="center"/>
        </w:trPr>
        <w:tc>
          <w:tcPr>
            <w:tcW w:w="479" w:type="pct"/>
            <w:tcBorders>
              <w:top w:val="nil"/>
              <w:bottom w:val="nil"/>
            </w:tcBorders>
            <w:shd w:val="clear" w:color="auto" w:fill="auto"/>
          </w:tcPr>
          <w:p w14:paraId="1F53430B" w14:textId="77777777" w:rsidR="003E1BAA" w:rsidRPr="00A1115A" w:rsidRDefault="003E1BAA" w:rsidP="003E1BAA">
            <w:pPr>
              <w:pStyle w:val="TAC"/>
              <w:rPr>
                <w:lang w:eastAsia="zh-CN"/>
              </w:rPr>
            </w:pPr>
            <w:r w:rsidRPr="00A1115A">
              <w:rPr>
                <w:rFonts w:hint="eastAsia"/>
                <w:lang w:eastAsia="zh-CN"/>
              </w:rPr>
              <w:t>n</w:t>
            </w:r>
            <w:r w:rsidRPr="00A1115A">
              <w:rPr>
                <w:lang w:eastAsia="zh-CN"/>
              </w:rPr>
              <w:t>13</w:t>
            </w:r>
          </w:p>
        </w:tc>
        <w:tc>
          <w:tcPr>
            <w:tcW w:w="263" w:type="pct"/>
          </w:tcPr>
          <w:p w14:paraId="583FD137" w14:textId="77777777" w:rsidR="003E1BAA" w:rsidRPr="00A1115A" w:rsidRDefault="003E1BAA" w:rsidP="003E1BAA">
            <w:pPr>
              <w:pStyle w:val="TAC"/>
            </w:pPr>
            <w:r w:rsidRPr="00A1115A">
              <w:rPr>
                <w:rFonts w:cs="Arial"/>
              </w:rPr>
              <w:t>15</w:t>
            </w:r>
          </w:p>
        </w:tc>
        <w:tc>
          <w:tcPr>
            <w:tcW w:w="263" w:type="pct"/>
            <w:shd w:val="clear" w:color="auto" w:fill="auto"/>
          </w:tcPr>
          <w:p w14:paraId="234A0B1E" w14:textId="77777777" w:rsidR="003E1BAA" w:rsidRPr="00A1115A" w:rsidRDefault="003E1BAA" w:rsidP="003E1BAA">
            <w:pPr>
              <w:pStyle w:val="TAC"/>
              <w:rPr>
                <w:rFonts w:cs="Arial"/>
              </w:rPr>
            </w:pPr>
            <w:r w:rsidRPr="00A1115A">
              <w:t>20</w:t>
            </w:r>
            <w:r w:rsidRPr="00A1115A">
              <w:rPr>
                <w:vertAlign w:val="superscript"/>
              </w:rPr>
              <w:t>1</w:t>
            </w:r>
          </w:p>
        </w:tc>
        <w:tc>
          <w:tcPr>
            <w:tcW w:w="263" w:type="pct"/>
            <w:shd w:val="clear" w:color="auto" w:fill="auto"/>
          </w:tcPr>
          <w:p w14:paraId="6A993318" w14:textId="77777777" w:rsidR="003E1BAA" w:rsidRPr="00A1115A" w:rsidRDefault="003E1BAA" w:rsidP="003E1BAA">
            <w:pPr>
              <w:pStyle w:val="TAC"/>
              <w:rPr>
                <w:rFonts w:cs="Arial"/>
              </w:rPr>
            </w:pPr>
            <w:r w:rsidRPr="00A1115A">
              <w:t>20</w:t>
            </w:r>
            <w:r w:rsidRPr="00A1115A">
              <w:rPr>
                <w:vertAlign w:val="superscript"/>
              </w:rPr>
              <w:t>1</w:t>
            </w:r>
          </w:p>
        </w:tc>
        <w:tc>
          <w:tcPr>
            <w:tcW w:w="409" w:type="pct"/>
            <w:shd w:val="clear" w:color="auto" w:fill="auto"/>
          </w:tcPr>
          <w:p w14:paraId="124A1E93" w14:textId="77777777" w:rsidR="003E1BAA" w:rsidRPr="00A1115A" w:rsidRDefault="003E1BAA" w:rsidP="003E1BAA">
            <w:pPr>
              <w:pStyle w:val="TAC"/>
              <w:rPr>
                <w:rFonts w:cs="Arial"/>
              </w:rPr>
            </w:pPr>
          </w:p>
        </w:tc>
        <w:tc>
          <w:tcPr>
            <w:tcW w:w="424" w:type="pct"/>
            <w:shd w:val="clear" w:color="auto" w:fill="auto"/>
          </w:tcPr>
          <w:p w14:paraId="4083B4BC" w14:textId="77777777" w:rsidR="003E1BAA" w:rsidRPr="00A1115A" w:rsidRDefault="003E1BAA" w:rsidP="003E1BAA">
            <w:pPr>
              <w:pStyle w:val="TAC"/>
              <w:rPr>
                <w:rFonts w:cs="Arial"/>
              </w:rPr>
            </w:pPr>
          </w:p>
        </w:tc>
        <w:tc>
          <w:tcPr>
            <w:tcW w:w="322" w:type="pct"/>
            <w:shd w:val="clear" w:color="auto" w:fill="auto"/>
          </w:tcPr>
          <w:p w14:paraId="17B96724" w14:textId="77777777" w:rsidR="003E1BAA" w:rsidRPr="00A1115A" w:rsidRDefault="003E1BAA" w:rsidP="003E1BAA">
            <w:pPr>
              <w:pStyle w:val="TAC"/>
            </w:pPr>
          </w:p>
        </w:tc>
        <w:tc>
          <w:tcPr>
            <w:tcW w:w="263" w:type="pct"/>
          </w:tcPr>
          <w:p w14:paraId="3EB6978F" w14:textId="77777777" w:rsidR="003E1BAA" w:rsidRPr="00A1115A" w:rsidRDefault="003E1BAA" w:rsidP="003E1BAA">
            <w:pPr>
              <w:pStyle w:val="TAC"/>
            </w:pPr>
          </w:p>
        </w:tc>
        <w:tc>
          <w:tcPr>
            <w:tcW w:w="263" w:type="pct"/>
            <w:shd w:val="clear" w:color="auto" w:fill="auto"/>
          </w:tcPr>
          <w:p w14:paraId="7DE12DB9" w14:textId="77777777" w:rsidR="003E1BAA" w:rsidRPr="00A1115A" w:rsidRDefault="003E1BAA" w:rsidP="003E1BAA">
            <w:pPr>
              <w:pStyle w:val="TAC"/>
            </w:pPr>
          </w:p>
        </w:tc>
        <w:tc>
          <w:tcPr>
            <w:tcW w:w="263" w:type="pct"/>
          </w:tcPr>
          <w:p w14:paraId="42A41E2C" w14:textId="77777777" w:rsidR="003E1BAA" w:rsidRPr="00A1115A" w:rsidRDefault="003E1BAA" w:rsidP="003E1BAA">
            <w:pPr>
              <w:pStyle w:val="TAC"/>
            </w:pPr>
          </w:p>
        </w:tc>
        <w:tc>
          <w:tcPr>
            <w:tcW w:w="263" w:type="pct"/>
          </w:tcPr>
          <w:p w14:paraId="2D266384" w14:textId="77777777" w:rsidR="003E1BAA" w:rsidRPr="00A1115A" w:rsidRDefault="003E1BAA" w:rsidP="003E1BAA">
            <w:pPr>
              <w:pStyle w:val="TAC"/>
            </w:pPr>
          </w:p>
        </w:tc>
        <w:tc>
          <w:tcPr>
            <w:tcW w:w="263" w:type="pct"/>
          </w:tcPr>
          <w:p w14:paraId="34C47726" w14:textId="77777777" w:rsidR="003E1BAA" w:rsidRPr="00A1115A" w:rsidRDefault="003E1BAA" w:rsidP="003E1BAA">
            <w:pPr>
              <w:pStyle w:val="TAC"/>
            </w:pPr>
          </w:p>
        </w:tc>
        <w:tc>
          <w:tcPr>
            <w:tcW w:w="322" w:type="pct"/>
          </w:tcPr>
          <w:p w14:paraId="701BCF7C" w14:textId="77777777" w:rsidR="003E1BAA" w:rsidRPr="00A1115A" w:rsidRDefault="003E1BAA" w:rsidP="003E1BAA">
            <w:pPr>
              <w:pStyle w:val="TAC"/>
            </w:pPr>
          </w:p>
        </w:tc>
        <w:tc>
          <w:tcPr>
            <w:tcW w:w="311" w:type="pct"/>
          </w:tcPr>
          <w:p w14:paraId="75F3AA5A" w14:textId="77777777" w:rsidR="003E1BAA" w:rsidRPr="00A1115A" w:rsidRDefault="003E1BAA" w:rsidP="003E1BAA">
            <w:pPr>
              <w:pStyle w:val="TAC"/>
            </w:pPr>
          </w:p>
        </w:tc>
        <w:tc>
          <w:tcPr>
            <w:tcW w:w="263" w:type="pct"/>
          </w:tcPr>
          <w:p w14:paraId="1FDB2486" w14:textId="77777777" w:rsidR="003E1BAA" w:rsidRPr="00A1115A" w:rsidRDefault="003E1BAA" w:rsidP="003E1BAA">
            <w:pPr>
              <w:pStyle w:val="TAC"/>
            </w:pPr>
          </w:p>
        </w:tc>
        <w:tc>
          <w:tcPr>
            <w:tcW w:w="367" w:type="pct"/>
            <w:tcBorders>
              <w:top w:val="nil"/>
              <w:bottom w:val="nil"/>
            </w:tcBorders>
            <w:shd w:val="clear" w:color="auto" w:fill="auto"/>
          </w:tcPr>
          <w:p w14:paraId="3514FCD3" w14:textId="77777777" w:rsidR="003E1BAA" w:rsidRPr="00A1115A" w:rsidRDefault="003E1BAA" w:rsidP="003E1BAA">
            <w:pPr>
              <w:pStyle w:val="TAC"/>
            </w:pPr>
            <w:r w:rsidRPr="00A1115A">
              <w:rPr>
                <w:rFonts w:hint="eastAsia"/>
                <w:lang w:eastAsia="zh-CN"/>
              </w:rPr>
              <w:t>F</w:t>
            </w:r>
            <w:r w:rsidRPr="00A1115A">
              <w:rPr>
                <w:lang w:eastAsia="zh-CN"/>
              </w:rPr>
              <w:t>DD</w:t>
            </w:r>
          </w:p>
        </w:tc>
      </w:tr>
      <w:tr w:rsidR="003E1BAA" w:rsidRPr="00A1115A" w14:paraId="346CCACF" w14:textId="77777777" w:rsidTr="004F3B82">
        <w:trPr>
          <w:trHeight w:val="187"/>
          <w:jc w:val="center"/>
        </w:trPr>
        <w:tc>
          <w:tcPr>
            <w:tcW w:w="479" w:type="pct"/>
            <w:tcBorders>
              <w:top w:val="nil"/>
              <w:bottom w:val="nil"/>
            </w:tcBorders>
            <w:shd w:val="clear" w:color="auto" w:fill="auto"/>
          </w:tcPr>
          <w:p w14:paraId="4383489C" w14:textId="77777777" w:rsidR="003E1BAA" w:rsidRPr="00A1115A" w:rsidRDefault="003E1BAA" w:rsidP="003E1BAA">
            <w:pPr>
              <w:pStyle w:val="TAC"/>
              <w:rPr>
                <w:lang w:eastAsia="zh-CN"/>
              </w:rPr>
            </w:pPr>
          </w:p>
        </w:tc>
        <w:tc>
          <w:tcPr>
            <w:tcW w:w="263" w:type="pct"/>
          </w:tcPr>
          <w:p w14:paraId="1E8560CB" w14:textId="77777777" w:rsidR="003E1BAA" w:rsidRPr="00A1115A" w:rsidRDefault="003E1BAA" w:rsidP="003E1BAA">
            <w:pPr>
              <w:pStyle w:val="TAC"/>
            </w:pPr>
            <w:r w:rsidRPr="00A1115A">
              <w:rPr>
                <w:rFonts w:cs="Arial"/>
              </w:rPr>
              <w:t>30</w:t>
            </w:r>
          </w:p>
        </w:tc>
        <w:tc>
          <w:tcPr>
            <w:tcW w:w="263" w:type="pct"/>
            <w:shd w:val="clear" w:color="auto" w:fill="auto"/>
          </w:tcPr>
          <w:p w14:paraId="7DDEFBB2" w14:textId="77777777" w:rsidR="003E1BAA" w:rsidRPr="00A1115A" w:rsidRDefault="003E1BAA" w:rsidP="003E1BAA">
            <w:pPr>
              <w:pStyle w:val="TAC"/>
              <w:rPr>
                <w:rFonts w:cs="Arial"/>
              </w:rPr>
            </w:pPr>
          </w:p>
        </w:tc>
        <w:tc>
          <w:tcPr>
            <w:tcW w:w="263" w:type="pct"/>
            <w:shd w:val="clear" w:color="auto" w:fill="auto"/>
          </w:tcPr>
          <w:p w14:paraId="6E6AE574" w14:textId="77777777" w:rsidR="003E1BAA" w:rsidRPr="00A1115A" w:rsidRDefault="003E1BAA" w:rsidP="003E1BAA">
            <w:pPr>
              <w:pStyle w:val="TAC"/>
              <w:rPr>
                <w:rFonts w:cs="Arial"/>
              </w:rPr>
            </w:pPr>
            <w:r w:rsidRPr="00A1115A">
              <w:t>10</w:t>
            </w:r>
            <w:r w:rsidRPr="00A1115A">
              <w:rPr>
                <w:vertAlign w:val="superscript"/>
              </w:rPr>
              <w:t>1</w:t>
            </w:r>
          </w:p>
        </w:tc>
        <w:tc>
          <w:tcPr>
            <w:tcW w:w="409" w:type="pct"/>
            <w:shd w:val="clear" w:color="auto" w:fill="auto"/>
          </w:tcPr>
          <w:p w14:paraId="15F194D8" w14:textId="77777777" w:rsidR="003E1BAA" w:rsidRPr="00A1115A" w:rsidRDefault="003E1BAA" w:rsidP="003E1BAA">
            <w:pPr>
              <w:pStyle w:val="TAC"/>
              <w:rPr>
                <w:rFonts w:cs="Arial"/>
              </w:rPr>
            </w:pPr>
          </w:p>
        </w:tc>
        <w:tc>
          <w:tcPr>
            <w:tcW w:w="424" w:type="pct"/>
            <w:shd w:val="clear" w:color="auto" w:fill="auto"/>
          </w:tcPr>
          <w:p w14:paraId="6FE7E620" w14:textId="77777777" w:rsidR="003E1BAA" w:rsidRPr="00A1115A" w:rsidRDefault="003E1BAA" w:rsidP="003E1BAA">
            <w:pPr>
              <w:pStyle w:val="TAC"/>
              <w:rPr>
                <w:rFonts w:cs="Arial"/>
              </w:rPr>
            </w:pPr>
          </w:p>
        </w:tc>
        <w:tc>
          <w:tcPr>
            <w:tcW w:w="322" w:type="pct"/>
            <w:shd w:val="clear" w:color="auto" w:fill="auto"/>
          </w:tcPr>
          <w:p w14:paraId="2E745AA7" w14:textId="77777777" w:rsidR="003E1BAA" w:rsidRPr="00A1115A" w:rsidRDefault="003E1BAA" w:rsidP="003E1BAA">
            <w:pPr>
              <w:pStyle w:val="TAC"/>
            </w:pPr>
          </w:p>
        </w:tc>
        <w:tc>
          <w:tcPr>
            <w:tcW w:w="263" w:type="pct"/>
          </w:tcPr>
          <w:p w14:paraId="40C68A6A" w14:textId="77777777" w:rsidR="003E1BAA" w:rsidRPr="00A1115A" w:rsidRDefault="003E1BAA" w:rsidP="003E1BAA">
            <w:pPr>
              <w:pStyle w:val="TAC"/>
            </w:pPr>
          </w:p>
        </w:tc>
        <w:tc>
          <w:tcPr>
            <w:tcW w:w="263" w:type="pct"/>
            <w:shd w:val="clear" w:color="auto" w:fill="auto"/>
          </w:tcPr>
          <w:p w14:paraId="1BB8E4DE" w14:textId="77777777" w:rsidR="003E1BAA" w:rsidRPr="00A1115A" w:rsidRDefault="003E1BAA" w:rsidP="003E1BAA">
            <w:pPr>
              <w:pStyle w:val="TAC"/>
            </w:pPr>
          </w:p>
        </w:tc>
        <w:tc>
          <w:tcPr>
            <w:tcW w:w="263" w:type="pct"/>
          </w:tcPr>
          <w:p w14:paraId="1F30E2C1" w14:textId="77777777" w:rsidR="003E1BAA" w:rsidRPr="00A1115A" w:rsidRDefault="003E1BAA" w:rsidP="003E1BAA">
            <w:pPr>
              <w:pStyle w:val="TAC"/>
            </w:pPr>
          </w:p>
        </w:tc>
        <w:tc>
          <w:tcPr>
            <w:tcW w:w="263" w:type="pct"/>
          </w:tcPr>
          <w:p w14:paraId="3177D23E" w14:textId="77777777" w:rsidR="003E1BAA" w:rsidRPr="00A1115A" w:rsidRDefault="003E1BAA" w:rsidP="003E1BAA">
            <w:pPr>
              <w:pStyle w:val="TAC"/>
            </w:pPr>
          </w:p>
        </w:tc>
        <w:tc>
          <w:tcPr>
            <w:tcW w:w="263" w:type="pct"/>
          </w:tcPr>
          <w:p w14:paraId="5CC95CFA" w14:textId="77777777" w:rsidR="003E1BAA" w:rsidRPr="00A1115A" w:rsidRDefault="003E1BAA" w:rsidP="003E1BAA">
            <w:pPr>
              <w:pStyle w:val="TAC"/>
            </w:pPr>
          </w:p>
        </w:tc>
        <w:tc>
          <w:tcPr>
            <w:tcW w:w="322" w:type="pct"/>
          </w:tcPr>
          <w:p w14:paraId="3400D576" w14:textId="77777777" w:rsidR="003E1BAA" w:rsidRPr="00A1115A" w:rsidRDefault="003E1BAA" w:rsidP="003E1BAA">
            <w:pPr>
              <w:pStyle w:val="TAC"/>
            </w:pPr>
          </w:p>
        </w:tc>
        <w:tc>
          <w:tcPr>
            <w:tcW w:w="311" w:type="pct"/>
          </w:tcPr>
          <w:p w14:paraId="1F09E643" w14:textId="77777777" w:rsidR="003E1BAA" w:rsidRPr="00A1115A" w:rsidRDefault="003E1BAA" w:rsidP="003E1BAA">
            <w:pPr>
              <w:pStyle w:val="TAC"/>
            </w:pPr>
          </w:p>
        </w:tc>
        <w:tc>
          <w:tcPr>
            <w:tcW w:w="263" w:type="pct"/>
          </w:tcPr>
          <w:p w14:paraId="59D35C60" w14:textId="77777777" w:rsidR="003E1BAA" w:rsidRPr="00A1115A" w:rsidRDefault="003E1BAA" w:rsidP="003E1BAA">
            <w:pPr>
              <w:pStyle w:val="TAC"/>
            </w:pPr>
          </w:p>
        </w:tc>
        <w:tc>
          <w:tcPr>
            <w:tcW w:w="367" w:type="pct"/>
            <w:tcBorders>
              <w:top w:val="nil"/>
              <w:bottom w:val="nil"/>
            </w:tcBorders>
            <w:shd w:val="clear" w:color="auto" w:fill="auto"/>
          </w:tcPr>
          <w:p w14:paraId="1C8BA605" w14:textId="77777777" w:rsidR="003E1BAA" w:rsidRPr="00A1115A" w:rsidRDefault="003E1BAA" w:rsidP="003E1BAA">
            <w:pPr>
              <w:pStyle w:val="TAC"/>
            </w:pPr>
          </w:p>
        </w:tc>
      </w:tr>
      <w:tr w:rsidR="003E1BAA" w:rsidRPr="00A1115A" w14:paraId="460611EB" w14:textId="77777777" w:rsidTr="004F3B82">
        <w:trPr>
          <w:trHeight w:val="187"/>
          <w:jc w:val="center"/>
        </w:trPr>
        <w:tc>
          <w:tcPr>
            <w:tcW w:w="479" w:type="pct"/>
            <w:tcBorders>
              <w:top w:val="nil"/>
              <w:bottom w:val="single" w:sz="4" w:space="0" w:color="auto"/>
            </w:tcBorders>
            <w:shd w:val="clear" w:color="auto" w:fill="auto"/>
          </w:tcPr>
          <w:p w14:paraId="4CAD3B7E" w14:textId="77777777" w:rsidR="003E1BAA" w:rsidRPr="00A1115A" w:rsidRDefault="003E1BAA" w:rsidP="003E1BAA">
            <w:pPr>
              <w:pStyle w:val="TAC"/>
              <w:rPr>
                <w:lang w:eastAsia="zh-CN"/>
              </w:rPr>
            </w:pPr>
          </w:p>
        </w:tc>
        <w:tc>
          <w:tcPr>
            <w:tcW w:w="263" w:type="pct"/>
          </w:tcPr>
          <w:p w14:paraId="2CD037E0" w14:textId="77777777" w:rsidR="003E1BAA" w:rsidRPr="00A1115A" w:rsidRDefault="003E1BAA" w:rsidP="003E1BAA">
            <w:pPr>
              <w:pStyle w:val="TAC"/>
            </w:pPr>
            <w:r w:rsidRPr="00A1115A">
              <w:rPr>
                <w:rFonts w:cs="Arial"/>
              </w:rPr>
              <w:t>60</w:t>
            </w:r>
          </w:p>
        </w:tc>
        <w:tc>
          <w:tcPr>
            <w:tcW w:w="263" w:type="pct"/>
            <w:shd w:val="clear" w:color="auto" w:fill="auto"/>
          </w:tcPr>
          <w:p w14:paraId="4AFC63D1" w14:textId="77777777" w:rsidR="003E1BAA" w:rsidRPr="00A1115A" w:rsidRDefault="003E1BAA" w:rsidP="003E1BAA">
            <w:pPr>
              <w:pStyle w:val="TAC"/>
              <w:rPr>
                <w:rFonts w:cs="Arial"/>
              </w:rPr>
            </w:pPr>
          </w:p>
        </w:tc>
        <w:tc>
          <w:tcPr>
            <w:tcW w:w="263" w:type="pct"/>
            <w:shd w:val="clear" w:color="auto" w:fill="auto"/>
          </w:tcPr>
          <w:p w14:paraId="4F8E21CA" w14:textId="77777777" w:rsidR="003E1BAA" w:rsidRPr="00A1115A" w:rsidRDefault="003E1BAA" w:rsidP="003E1BAA">
            <w:pPr>
              <w:pStyle w:val="TAC"/>
              <w:rPr>
                <w:rFonts w:cs="Arial"/>
              </w:rPr>
            </w:pPr>
          </w:p>
        </w:tc>
        <w:tc>
          <w:tcPr>
            <w:tcW w:w="409" w:type="pct"/>
            <w:shd w:val="clear" w:color="auto" w:fill="auto"/>
          </w:tcPr>
          <w:p w14:paraId="1AB32C8F" w14:textId="77777777" w:rsidR="003E1BAA" w:rsidRPr="00A1115A" w:rsidRDefault="003E1BAA" w:rsidP="003E1BAA">
            <w:pPr>
              <w:pStyle w:val="TAC"/>
              <w:rPr>
                <w:rFonts w:cs="Arial"/>
              </w:rPr>
            </w:pPr>
          </w:p>
        </w:tc>
        <w:tc>
          <w:tcPr>
            <w:tcW w:w="424" w:type="pct"/>
            <w:shd w:val="clear" w:color="auto" w:fill="auto"/>
          </w:tcPr>
          <w:p w14:paraId="66C12C2F" w14:textId="77777777" w:rsidR="003E1BAA" w:rsidRPr="00A1115A" w:rsidRDefault="003E1BAA" w:rsidP="003E1BAA">
            <w:pPr>
              <w:pStyle w:val="TAC"/>
              <w:rPr>
                <w:rFonts w:cs="Arial"/>
              </w:rPr>
            </w:pPr>
          </w:p>
        </w:tc>
        <w:tc>
          <w:tcPr>
            <w:tcW w:w="322" w:type="pct"/>
            <w:shd w:val="clear" w:color="auto" w:fill="auto"/>
          </w:tcPr>
          <w:p w14:paraId="1BC8F6CB" w14:textId="77777777" w:rsidR="003E1BAA" w:rsidRPr="00A1115A" w:rsidRDefault="003E1BAA" w:rsidP="003E1BAA">
            <w:pPr>
              <w:pStyle w:val="TAC"/>
            </w:pPr>
          </w:p>
        </w:tc>
        <w:tc>
          <w:tcPr>
            <w:tcW w:w="263" w:type="pct"/>
          </w:tcPr>
          <w:p w14:paraId="07B09CEC" w14:textId="77777777" w:rsidR="003E1BAA" w:rsidRPr="00A1115A" w:rsidRDefault="003E1BAA" w:rsidP="003E1BAA">
            <w:pPr>
              <w:pStyle w:val="TAC"/>
            </w:pPr>
          </w:p>
        </w:tc>
        <w:tc>
          <w:tcPr>
            <w:tcW w:w="263" w:type="pct"/>
            <w:shd w:val="clear" w:color="auto" w:fill="auto"/>
          </w:tcPr>
          <w:p w14:paraId="1D80AEAD" w14:textId="77777777" w:rsidR="003E1BAA" w:rsidRPr="00A1115A" w:rsidRDefault="003E1BAA" w:rsidP="003E1BAA">
            <w:pPr>
              <w:pStyle w:val="TAC"/>
            </w:pPr>
          </w:p>
        </w:tc>
        <w:tc>
          <w:tcPr>
            <w:tcW w:w="263" w:type="pct"/>
          </w:tcPr>
          <w:p w14:paraId="6CB9EB60" w14:textId="77777777" w:rsidR="003E1BAA" w:rsidRPr="00A1115A" w:rsidRDefault="003E1BAA" w:rsidP="003E1BAA">
            <w:pPr>
              <w:pStyle w:val="TAC"/>
            </w:pPr>
          </w:p>
        </w:tc>
        <w:tc>
          <w:tcPr>
            <w:tcW w:w="263" w:type="pct"/>
          </w:tcPr>
          <w:p w14:paraId="3387BB7C" w14:textId="77777777" w:rsidR="003E1BAA" w:rsidRPr="00A1115A" w:rsidRDefault="003E1BAA" w:rsidP="003E1BAA">
            <w:pPr>
              <w:pStyle w:val="TAC"/>
            </w:pPr>
          </w:p>
        </w:tc>
        <w:tc>
          <w:tcPr>
            <w:tcW w:w="263" w:type="pct"/>
          </w:tcPr>
          <w:p w14:paraId="79305664" w14:textId="77777777" w:rsidR="003E1BAA" w:rsidRPr="00A1115A" w:rsidRDefault="003E1BAA" w:rsidP="003E1BAA">
            <w:pPr>
              <w:pStyle w:val="TAC"/>
            </w:pPr>
          </w:p>
        </w:tc>
        <w:tc>
          <w:tcPr>
            <w:tcW w:w="322" w:type="pct"/>
          </w:tcPr>
          <w:p w14:paraId="4E6F2C12" w14:textId="77777777" w:rsidR="003E1BAA" w:rsidRPr="00A1115A" w:rsidRDefault="003E1BAA" w:rsidP="003E1BAA">
            <w:pPr>
              <w:pStyle w:val="TAC"/>
            </w:pPr>
          </w:p>
        </w:tc>
        <w:tc>
          <w:tcPr>
            <w:tcW w:w="311" w:type="pct"/>
          </w:tcPr>
          <w:p w14:paraId="19FA7E31" w14:textId="77777777" w:rsidR="003E1BAA" w:rsidRPr="00A1115A" w:rsidRDefault="003E1BAA" w:rsidP="003E1BAA">
            <w:pPr>
              <w:pStyle w:val="TAC"/>
            </w:pPr>
          </w:p>
        </w:tc>
        <w:tc>
          <w:tcPr>
            <w:tcW w:w="263" w:type="pct"/>
          </w:tcPr>
          <w:p w14:paraId="39C7D480"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422FFCE7" w14:textId="77777777" w:rsidR="003E1BAA" w:rsidRPr="00A1115A" w:rsidRDefault="003E1BAA" w:rsidP="003E1BAA">
            <w:pPr>
              <w:pStyle w:val="TAC"/>
            </w:pPr>
          </w:p>
        </w:tc>
      </w:tr>
      <w:tr w:rsidR="003E1BAA" w:rsidRPr="00A1115A" w14:paraId="42689EFF" w14:textId="77777777" w:rsidTr="004F3B82">
        <w:trPr>
          <w:trHeight w:val="187"/>
          <w:jc w:val="center"/>
        </w:trPr>
        <w:tc>
          <w:tcPr>
            <w:tcW w:w="479" w:type="pct"/>
            <w:tcBorders>
              <w:bottom w:val="nil"/>
            </w:tcBorders>
            <w:shd w:val="clear" w:color="auto" w:fill="auto"/>
          </w:tcPr>
          <w:p w14:paraId="71EA42B4" w14:textId="77777777" w:rsidR="003E1BAA" w:rsidRPr="00A1115A" w:rsidRDefault="003E1BAA" w:rsidP="003E1BAA">
            <w:pPr>
              <w:pStyle w:val="TAC"/>
              <w:rPr>
                <w:lang w:eastAsia="zh-CN"/>
              </w:rPr>
            </w:pPr>
            <w:r w:rsidRPr="00A1115A">
              <w:rPr>
                <w:lang w:eastAsia="zh-CN"/>
              </w:rPr>
              <w:t>n14</w:t>
            </w:r>
          </w:p>
        </w:tc>
        <w:tc>
          <w:tcPr>
            <w:tcW w:w="263" w:type="pct"/>
          </w:tcPr>
          <w:p w14:paraId="430DE788"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077814DE" w14:textId="77777777" w:rsidR="003E1BAA" w:rsidRPr="00A1115A" w:rsidRDefault="003E1BAA" w:rsidP="003E1BAA">
            <w:pPr>
              <w:pStyle w:val="TAC"/>
              <w:rPr>
                <w:rFonts w:cs="Arial"/>
                <w:szCs w:val="18"/>
              </w:rPr>
            </w:pPr>
            <w:r w:rsidRPr="00A1115A">
              <w:t>20</w:t>
            </w:r>
            <w:r w:rsidRPr="00A1115A">
              <w:rPr>
                <w:vertAlign w:val="superscript"/>
              </w:rPr>
              <w:t>1</w:t>
            </w:r>
          </w:p>
        </w:tc>
        <w:tc>
          <w:tcPr>
            <w:tcW w:w="263" w:type="pct"/>
            <w:shd w:val="clear" w:color="auto" w:fill="auto"/>
          </w:tcPr>
          <w:p w14:paraId="24C52E90" w14:textId="77777777" w:rsidR="003E1BAA" w:rsidRPr="00A1115A" w:rsidRDefault="003E1BAA" w:rsidP="003E1BAA">
            <w:pPr>
              <w:pStyle w:val="TAC"/>
              <w:rPr>
                <w:rFonts w:cs="Arial"/>
                <w:szCs w:val="18"/>
              </w:rPr>
            </w:pPr>
            <w:r w:rsidRPr="00A1115A">
              <w:t>20</w:t>
            </w:r>
            <w:r w:rsidRPr="00A1115A">
              <w:rPr>
                <w:vertAlign w:val="superscript"/>
              </w:rPr>
              <w:t>1</w:t>
            </w:r>
          </w:p>
        </w:tc>
        <w:tc>
          <w:tcPr>
            <w:tcW w:w="409" w:type="pct"/>
            <w:shd w:val="clear" w:color="auto" w:fill="auto"/>
          </w:tcPr>
          <w:p w14:paraId="3B9820B5" w14:textId="77777777" w:rsidR="003E1BAA" w:rsidRPr="00A1115A" w:rsidRDefault="003E1BAA" w:rsidP="003E1BAA">
            <w:pPr>
              <w:pStyle w:val="TAC"/>
              <w:rPr>
                <w:rFonts w:cs="Arial"/>
                <w:szCs w:val="18"/>
              </w:rPr>
            </w:pPr>
          </w:p>
        </w:tc>
        <w:tc>
          <w:tcPr>
            <w:tcW w:w="424" w:type="pct"/>
            <w:shd w:val="clear" w:color="auto" w:fill="auto"/>
          </w:tcPr>
          <w:p w14:paraId="562B83CA" w14:textId="77777777" w:rsidR="003E1BAA" w:rsidRPr="00A1115A" w:rsidRDefault="003E1BAA" w:rsidP="003E1BAA">
            <w:pPr>
              <w:pStyle w:val="TAC"/>
              <w:rPr>
                <w:rFonts w:cs="Arial"/>
                <w:szCs w:val="18"/>
              </w:rPr>
            </w:pPr>
          </w:p>
        </w:tc>
        <w:tc>
          <w:tcPr>
            <w:tcW w:w="322" w:type="pct"/>
            <w:shd w:val="clear" w:color="auto" w:fill="auto"/>
          </w:tcPr>
          <w:p w14:paraId="5E6BB386" w14:textId="77777777" w:rsidR="003E1BAA" w:rsidRPr="00A1115A" w:rsidRDefault="003E1BAA" w:rsidP="003E1BAA">
            <w:pPr>
              <w:pStyle w:val="TAC"/>
            </w:pPr>
          </w:p>
        </w:tc>
        <w:tc>
          <w:tcPr>
            <w:tcW w:w="263" w:type="pct"/>
          </w:tcPr>
          <w:p w14:paraId="64D2FF08" w14:textId="77777777" w:rsidR="003E1BAA" w:rsidRPr="00A1115A" w:rsidRDefault="003E1BAA" w:rsidP="003E1BAA">
            <w:pPr>
              <w:pStyle w:val="TAC"/>
            </w:pPr>
          </w:p>
        </w:tc>
        <w:tc>
          <w:tcPr>
            <w:tcW w:w="263" w:type="pct"/>
            <w:shd w:val="clear" w:color="auto" w:fill="auto"/>
          </w:tcPr>
          <w:p w14:paraId="0D8ED091" w14:textId="77777777" w:rsidR="003E1BAA" w:rsidRPr="00A1115A" w:rsidRDefault="003E1BAA" w:rsidP="003E1BAA">
            <w:pPr>
              <w:pStyle w:val="TAC"/>
            </w:pPr>
          </w:p>
        </w:tc>
        <w:tc>
          <w:tcPr>
            <w:tcW w:w="263" w:type="pct"/>
          </w:tcPr>
          <w:p w14:paraId="3AE40B6A" w14:textId="77777777" w:rsidR="003E1BAA" w:rsidRPr="00A1115A" w:rsidRDefault="003E1BAA" w:rsidP="003E1BAA">
            <w:pPr>
              <w:pStyle w:val="TAC"/>
            </w:pPr>
          </w:p>
        </w:tc>
        <w:tc>
          <w:tcPr>
            <w:tcW w:w="263" w:type="pct"/>
          </w:tcPr>
          <w:p w14:paraId="5996B8F3" w14:textId="77777777" w:rsidR="003E1BAA" w:rsidRPr="00A1115A" w:rsidRDefault="003E1BAA" w:rsidP="003E1BAA">
            <w:pPr>
              <w:pStyle w:val="TAC"/>
            </w:pPr>
          </w:p>
        </w:tc>
        <w:tc>
          <w:tcPr>
            <w:tcW w:w="263" w:type="pct"/>
          </w:tcPr>
          <w:p w14:paraId="06421B25" w14:textId="77777777" w:rsidR="003E1BAA" w:rsidRPr="00A1115A" w:rsidRDefault="003E1BAA" w:rsidP="003E1BAA">
            <w:pPr>
              <w:pStyle w:val="TAC"/>
            </w:pPr>
          </w:p>
        </w:tc>
        <w:tc>
          <w:tcPr>
            <w:tcW w:w="322" w:type="pct"/>
          </w:tcPr>
          <w:p w14:paraId="31181E41" w14:textId="77777777" w:rsidR="003E1BAA" w:rsidRPr="00A1115A" w:rsidRDefault="003E1BAA" w:rsidP="003E1BAA">
            <w:pPr>
              <w:pStyle w:val="TAC"/>
            </w:pPr>
          </w:p>
        </w:tc>
        <w:tc>
          <w:tcPr>
            <w:tcW w:w="311" w:type="pct"/>
          </w:tcPr>
          <w:p w14:paraId="054D65DB" w14:textId="77777777" w:rsidR="003E1BAA" w:rsidRPr="00A1115A" w:rsidRDefault="003E1BAA" w:rsidP="003E1BAA">
            <w:pPr>
              <w:pStyle w:val="TAC"/>
            </w:pPr>
          </w:p>
        </w:tc>
        <w:tc>
          <w:tcPr>
            <w:tcW w:w="263" w:type="pct"/>
          </w:tcPr>
          <w:p w14:paraId="0549258E" w14:textId="77777777" w:rsidR="003E1BAA" w:rsidRPr="00A1115A" w:rsidRDefault="003E1BAA" w:rsidP="003E1BAA">
            <w:pPr>
              <w:pStyle w:val="TAC"/>
            </w:pPr>
          </w:p>
        </w:tc>
        <w:tc>
          <w:tcPr>
            <w:tcW w:w="367" w:type="pct"/>
            <w:tcBorders>
              <w:bottom w:val="nil"/>
            </w:tcBorders>
            <w:shd w:val="clear" w:color="auto" w:fill="auto"/>
          </w:tcPr>
          <w:p w14:paraId="62326564" w14:textId="77777777" w:rsidR="003E1BAA" w:rsidRPr="00A1115A" w:rsidRDefault="003E1BAA" w:rsidP="003E1BAA">
            <w:pPr>
              <w:pStyle w:val="TAC"/>
            </w:pPr>
            <w:r w:rsidRPr="00A1115A">
              <w:t>FDD</w:t>
            </w:r>
          </w:p>
        </w:tc>
      </w:tr>
      <w:tr w:rsidR="003E1BAA" w:rsidRPr="00A1115A" w14:paraId="4AFD99A3" w14:textId="77777777" w:rsidTr="004F3B82">
        <w:trPr>
          <w:trHeight w:val="187"/>
          <w:jc w:val="center"/>
        </w:trPr>
        <w:tc>
          <w:tcPr>
            <w:tcW w:w="479" w:type="pct"/>
            <w:tcBorders>
              <w:top w:val="nil"/>
              <w:bottom w:val="nil"/>
            </w:tcBorders>
            <w:shd w:val="clear" w:color="auto" w:fill="auto"/>
          </w:tcPr>
          <w:p w14:paraId="42A8652B" w14:textId="77777777" w:rsidR="003E1BAA" w:rsidRPr="00A1115A" w:rsidRDefault="003E1BAA" w:rsidP="003E1BAA">
            <w:pPr>
              <w:pStyle w:val="TAC"/>
              <w:rPr>
                <w:lang w:eastAsia="zh-CN"/>
              </w:rPr>
            </w:pPr>
          </w:p>
        </w:tc>
        <w:tc>
          <w:tcPr>
            <w:tcW w:w="263" w:type="pct"/>
          </w:tcPr>
          <w:p w14:paraId="513DF5DE"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510E17EB" w14:textId="77777777" w:rsidR="003E1BAA" w:rsidRPr="00A1115A" w:rsidRDefault="003E1BAA" w:rsidP="003E1BAA">
            <w:pPr>
              <w:pStyle w:val="TAC"/>
              <w:rPr>
                <w:rFonts w:cs="Arial"/>
                <w:szCs w:val="18"/>
              </w:rPr>
            </w:pPr>
          </w:p>
        </w:tc>
        <w:tc>
          <w:tcPr>
            <w:tcW w:w="263" w:type="pct"/>
            <w:shd w:val="clear" w:color="auto" w:fill="auto"/>
          </w:tcPr>
          <w:p w14:paraId="24B87D25" w14:textId="77777777" w:rsidR="003E1BAA" w:rsidRPr="00A1115A" w:rsidRDefault="003E1BAA" w:rsidP="003E1BAA">
            <w:pPr>
              <w:pStyle w:val="TAC"/>
              <w:rPr>
                <w:rFonts w:cs="Arial"/>
                <w:szCs w:val="18"/>
              </w:rPr>
            </w:pPr>
            <w:r w:rsidRPr="00A1115A">
              <w:t>10</w:t>
            </w:r>
            <w:r w:rsidRPr="00A1115A">
              <w:rPr>
                <w:vertAlign w:val="superscript"/>
              </w:rPr>
              <w:t>1</w:t>
            </w:r>
          </w:p>
        </w:tc>
        <w:tc>
          <w:tcPr>
            <w:tcW w:w="409" w:type="pct"/>
            <w:shd w:val="clear" w:color="auto" w:fill="auto"/>
          </w:tcPr>
          <w:p w14:paraId="54A5C80F" w14:textId="77777777" w:rsidR="003E1BAA" w:rsidRPr="00A1115A" w:rsidRDefault="003E1BAA" w:rsidP="003E1BAA">
            <w:pPr>
              <w:pStyle w:val="TAC"/>
              <w:rPr>
                <w:rFonts w:cs="Arial"/>
                <w:szCs w:val="18"/>
              </w:rPr>
            </w:pPr>
          </w:p>
        </w:tc>
        <w:tc>
          <w:tcPr>
            <w:tcW w:w="424" w:type="pct"/>
            <w:shd w:val="clear" w:color="auto" w:fill="auto"/>
          </w:tcPr>
          <w:p w14:paraId="76F8DC8F" w14:textId="77777777" w:rsidR="003E1BAA" w:rsidRPr="00A1115A" w:rsidRDefault="003E1BAA" w:rsidP="003E1BAA">
            <w:pPr>
              <w:pStyle w:val="TAC"/>
              <w:rPr>
                <w:rFonts w:cs="Arial"/>
                <w:szCs w:val="18"/>
              </w:rPr>
            </w:pPr>
          </w:p>
        </w:tc>
        <w:tc>
          <w:tcPr>
            <w:tcW w:w="322" w:type="pct"/>
            <w:shd w:val="clear" w:color="auto" w:fill="auto"/>
          </w:tcPr>
          <w:p w14:paraId="4432567B" w14:textId="77777777" w:rsidR="003E1BAA" w:rsidRPr="00A1115A" w:rsidRDefault="003E1BAA" w:rsidP="003E1BAA">
            <w:pPr>
              <w:pStyle w:val="TAC"/>
            </w:pPr>
          </w:p>
        </w:tc>
        <w:tc>
          <w:tcPr>
            <w:tcW w:w="263" w:type="pct"/>
          </w:tcPr>
          <w:p w14:paraId="5A2C8253" w14:textId="77777777" w:rsidR="003E1BAA" w:rsidRPr="00A1115A" w:rsidRDefault="003E1BAA" w:rsidP="003E1BAA">
            <w:pPr>
              <w:pStyle w:val="TAC"/>
            </w:pPr>
          </w:p>
        </w:tc>
        <w:tc>
          <w:tcPr>
            <w:tcW w:w="263" w:type="pct"/>
            <w:shd w:val="clear" w:color="auto" w:fill="auto"/>
          </w:tcPr>
          <w:p w14:paraId="78909B97" w14:textId="77777777" w:rsidR="003E1BAA" w:rsidRPr="00A1115A" w:rsidRDefault="003E1BAA" w:rsidP="003E1BAA">
            <w:pPr>
              <w:pStyle w:val="TAC"/>
            </w:pPr>
          </w:p>
        </w:tc>
        <w:tc>
          <w:tcPr>
            <w:tcW w:w="263" w:type="pct"/>
          </w:tcPr>
          <w:p w14:paraId="5EADF035" w14:textId="77777777" w:rsidR="003E1BAA" w:rsidRPr="00A1115A" w:rsidRDefault="003E1BAA" w:rsidP="003E1BAA">
            <w:pPr>
              <w:pStyle w:val="TAC"/>
            </w:pPr>
          </w:p>
        </w:tc>
        <w:tc>
          <w:tcPr>
            <w:tcW w:w="263" w:type="pct"/>
          </w:tcPr>
          <w:p w14:paraId="51E500F0" w14:textId="77777777" w:rsidR="003E1BAA" w:rsidRPr="00A1115A" w:rsidRDefault="003E1BAA" w:rsidP="003E1BAA">
            <w:pPr>
              <w:pStyle w:val="TAC"/>
            </w:pPr>
          </w:p>
        </w:tc>
        <w:tc>
          <w:tcPr>
            <w:tcW w:w="263" w:type="pct"/>
          </w:tcPr>
          <w:p w14:paraId="5961CF4D" w14:textId="77777777" w:rsidR="003E1BAA" w:rsidRPr="00A1115A" w:rsidRDefault="003E1BAA" w:rsidP="003E1BAA">
            <w:pPr>
              <w:pStyle w:val="TAC"/>
            </w:pPr>
          </w:p>
        </w:tc>
        <w:tc>
          <w:tcPr>
            <w:tcW w:w="322" w:type="pct"/>
          </w:tcPr>
          <w:p w14:paraId="185AAE31" w14:textId="77777777" w:rsidR="003E1BAA" w:rsidRPr="00A1115A" w:rsidRDefault="003E1BAA" w:rsidP="003E1BAA">
            <w:pPr>
              <w:pStyle w:val="TAC"/>
            </w:pPr>
          </w:p>
        </w:tc>
        <w:tc>
          <w:tcPr>
            <w:tcW w:w="311" w:type="pct"/>
          </w:tcPr>
          <w:p w14:paraId="69D952E2" w14:textId="77777777" w:rsidR="003E1BAA" w:rsidRPr="00A1115A" w:rsidRDefault="003E1BAA" w:rsidP="003E1BAA">
            <w:pPr>
              <w:pStyle w:val="TAC"/>
            </w:pPr>
          </w:p>
        </w:tc>
        <w:tc>
          <w:tcPr>
            <w:tcW w:w="263" w:type="pct"/>
          </w:tcPr>
          <w:p w14:paraId="514D9413" w14:textId="77777777" w:rsidR="003E1BAA" w:rsidRPr="00A1115A" w:rsidRDefault="003E1BAA" w:rsidP="003E1BAA">
            <w:pPr>
              <w:pStyle w:val="TAC"/>
            </w:pPr>
          </w:p>
        </w:tc>
        <w:tc>
          <w:tcPr>
            <w:tcW w:w="367" w:type="pct"/>
            <w:tcBorders>
              <w:top w:val="nil"/>
              <w:bottom w:val="nil"/>
            </w:tcBorders>
            <w:shd w:val="clear" w:color="auto" w:fill="auto"/>
          </w:tcPr>
          <w:p w14:paraId="28366CED" w14:textId="77777777" w:rsidR="003E1BAA" w:rsidRPr="00A1115A" w:rsidRDefault="003E1BAA" w:rsidP="003E1BAA">
            <w:pPr>
              <w:pStyle w:val="TAC"/>
            </w:pPr>
          </w:p>
        </w:tc>
      </w:tr>
      <w:tr w:rsidR="003E1BAA" w:rsidRPr="00A1115A" w14:paraId="42C30A4C" w14:textId="77777777" w:rsidTr="004F3B82">
        <w:trPr>
          <w:trHeight w:val="187"/>
          <w:jc w:val="center"/>
        </w:trPr>
        <w:tc>
          <w:tcPr>
            <w:tcW w:w="479" w:type="pct"/>
            <w:tcBorders>
              <w:top w:val="nil"/>
              <w:bottom w:val="single" w:sz="4" w:space="0" w:color="auto"/>
            </w:tcBorders>
            <w:shd w:val="clear" w:color="auto" w:fill="auto"/>
          </w:tcPr>
          <w:p w14:paraId="7DFBDE60" w14:textId="77777777" w:rsidR="003E1BAA" w:rsidRPr="00A1115A" w:rsidRDefault="003E1BAA" w:rsidP="003E1BAA">
            <w:pPr>
              <w:pStyle w:val="TAC"/>
              <w:rPr>
                <w:lang w:eastAsia="zh-CN"/>
              </w:rPr>
            </w:pPr>
          </w:p>
        </w:tc>
        <w:tc>
          <w:tcPr>
            <w:tcW w:w="263" w:type="pct"/>
          </w:tcPr>
          <w:p w14:paraId="428EF2C0"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01037C8E" w14:textId="77777777" w:rsidR="003E1BAA" w:rsidRPr="00A1115A" w:rsidRDefault="003E1BAA" w:rsidP="003E1BAA">
            <w:pPr>
              <w:pStyle w:val="TAC"/>
              <w:rPr>
                <w:rFonts w:cs="Arial"/>
                <w:szCs w:val="18"/>
              </w:rPr>
            </w:pPr>
          </w:p>
        </w:tc>
        <w:tc>
          <w:tcPr>
            <w:tcW w:w="263" w:type="pct"/>
            <w:shd w:val="clear" w:color="auto" w:fill="auto"/>
          </w:tcPr>
          <w:p w14:paraId="7DCE0E07" w14:textId="77777777" w:rsidR="003E1BAA" w:rsidRPr="00A1115A" w:rsidRDefault="003E1BAA" w:rsidP="003E1BAA">
            <w:pPr>
              <w:pStyle w:val="TAC"/>
              <w:rPr>
                <w:rFonts w:cs="Arial"/>
                <w:szCs w:val="18"/>
              </w:rPr>
            </w:pPr>
          </w:p>
        </w:tc>
        <w:tc>
          <w:tcPr>
            <w:tcW w:w="409" w:type="pct"/>
            <w:shd w:val="clear" w:color="auto" w:fill="auto"/>
          </w:tcPr>
          <w:p w14:paraId="64FD1675" w14:textId="77777777" w:rsidR="003E1BAA" w:rsidRPr="00A1115A" w:rsidRDefault="003E1BAA" w:rsidP="003E1BAA">
            <w:pPr>
              <w:pStyle w:val="TAC"/>
              <w:rPr>
                <w:rFonts w:cs="Arial"/>
                <w:szCs w:val="18"/>
              </w:rPr>
            </w:pPr>
          </w:p>
        </w:tc>
        <w:tc>
          <w:tcPr>
            <w:tcW w:w="424" w:type="pct"/>
            <w:shd w:val="clear" w:color="auto" w:fill="auto"/>
          </w:tcPr>
          <w:p w14:paraId="5C536BE1" w14:textId="77777777" w:rsidR="003E1BAA" w:rsidRPr="00A1115A" w:rsidRDefault="003E1BAA" w:rsidP="003E1BAA">
            <w:pPr>
              <w:pStyle w:val="TAC"/>
              <w:rPr>
                <w:rFonts w:cs="Arial"/>
                <w:szCs w:val="18"/>
              </w:rPr>
            </w:pPr>
          </w:p>
        </w:tc>
        <w:tc>
          <w:tcPr>
            <w:tcW w:w="322" w:type="pct"/>
            <w:shd w:val="clear" w:color="auto" w:fill="auto"/>
          </w:tcPr>
          <w:p w14:paraId="075E8DBA" w14:textId="77777777" w:rsidR="003E1BAA" w:rsidRPr="00A1115A" w:rsidRDefault="003E1BAA" w:rsidP="003E1BAA">
            <w:pPr>
              <w:pStyle w:val="TAC"/>
            </w:pPr>
          </w:p>
        </w:tc>
        <w:tc>
          <w:tcPr>
            <w:tcW w:w="263" w:type="pct"/>
          </w:tcPr>
          <w:p w14:paraId="516FDD21" w14:textId="77777777" w:rsidR="003E1BAA" w:rsidRPr="00A1115A" w:rsidRDefault="003E1BAA" w:rsidP="003E1BAA">
            <w:pPr>
              <w:pStyle w:val="TAC"/>
            </w:pPr>
          </w:p>
        </w:tc>
        <w:tc>
          <w:tcPr>
            <w:tcW w:w="263" w:type="pct"/>
            <w:shd w:val="clear" w:color="auto" w:fill="auto"/>
          </w:tcPr>
          <w:p w14:paraId="4B831C8B" w14:textId="77777777" w:rsidR="003E1BAA" w:rsidRPr="00A1115A" w:rsidRDefault="003E1BAA" w:rsidP="003E1BAA">
            <w:pPr>
              <w:pStyle w:val="TAC"/>
            </w:pPr>
          </w:p>
        </w:tc>
        <w:tc>
          <w:tcPr>
            <w:tcW w:w="263" w:type="pct"/>
          </w:tcPr>
          <w:p w14:paraId="7FEAED5D" w14:textId="77777777" w:rsidR="003E1BAA" w:rsidRPr="00A1115A" w:rsidRDefault="003E1BAA" w:rsidP="003E1BAA">
            <w:pPr>
              <w:pStyle w:val="TAC"/>
            </w:pPr>
          </w:p>
        </w:tc>
        <w:tc>
          <w:tcPr>
            <w:tcW w:w="263" w:type="pct"/>
          </w:tcPr>
          <w:p w14:paraId="72A10610" w14:textId="77777777" w:rsidR="003E1BAA" w:rsidRPr="00A1115A" w:rsidRDefault="003E1BAA" w:rsidP="003E1BAA">
            <w:pPr>
              <w:pStyle w:val="TAC"/>
            </w:pPr>
          </w:p>
        </w:tc>
        <w:tc>
          <w:tcPr>
            <w:tcW w:w="263" w:type="pct"/>
          </w:tcPr>
          <w:p w14:paraId="267288A1" w14:textId="77777777" w:rsidR="003E1BAA" w:rsidRPr="00A1115A" w:rsidRDefault="003E1BAA" w:rsidP="003E1BAA">
            <w:pPr>
              <w:pStyle w:val="TAC"/>
            </w:pPr>
          </w:p>
        </w:tc>
        <w:tc>
          <w:tcPr>
            <w:tcW w:w="322" w:type="pct"/>
          </w:tcPr>
          <w:p w14:paraId="12F042DC" w14:textId="77777777" w:rsidR="003E1BAA" w:rsidRPr="00A1115A" w:rsidRDefault="003E1BAA" w:rsidP="003E1BAA">
            <w:pPr>
              <w:pStyle w:val="TAC"/>
            </w:pPr>
          </w:p>
        </w:tc>
        <w:tc>
          <w:tcPr>
            <w:tcW w:w="311" w:type="pct"/>
          </w:tcPr>
          <w:p w14:paraId="2641B882" w14:textId="77777777" w:rsidR="003E1BAA" w:rsidRPr="00A1115A" w:rsidRDefault="003E1BAA" w:rsidP="003E1BAA">
            <w:pPr>
              <w:pStyle w:val="TAC"/>
            </w:pPr>
          </w:p>
        </w:tc>
        <w:tc>
          <w:tcPr>
            <w:tcW w:w="263" w:type="pct"/>
          </w:tcPr>
          <w:p w14:paraId="42500AC0"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13B93215" w14:textId="77777777" w:rsidR="003E1BAA" w:rsidRPr="00A1115A" w:rsidRDefault="003E1BAA" w:rsidP="003E1BAA">
            <w:pPr>
              <w:pStyle w:val="TAC"/>
            </w:pPr>
          </w:p>
        </w:tc>
      </w:tr>
      <w:tr w:rsidR="003E1BAA" w:rsidRPr="00A1115A" w14:paraId="5C147F88" w14:textId="77777777" w:rsidTr="004F3B82">
        <w:trPr>
          <w:trHeight w:val="187"/>
          <w:jc w:val="center"/>
        </w:trPr>
        <w:tc>
          <w:tcPr>
            <w:tcW w:w="479" w:type="pct"/>
            <w:tcBorders>
              <w:bottom w:val="nil"/>
            </w:tcBorders>
            <w:shd w:val="clear" w:color="auto" w:fill="auto"/>
          </w:tcPr>
          <w:p w14:paraId="4F6EE811" w14:textId="77777777" w:rsidR="003E1BAA" w:rsidRPr="00A1115A" w:rsidRDefault="003E1BAA" w:rsidP="003E1BAA">
            <w:pPr>
              <w:pStyle w:val="TAC"/>
              <w:rPr>
                <w:lang w:eastAsia="zh-CN"/>
              </w:rPr>
            </w:pPr>
            <w:r w:rsidRPr="00A1115A">
              <w:rPr>
                <w:rFonts w:hint="eastAsia"/>
                <w:lang w:val="en-US" w:eastAsia="ja-JP"/>
              </w:rPr>
              <w:t>n18</w:t>
            </w:r>
          </w:p>
        </w:tc>
        <w:tc>
          <w:tcPr>
            <w:tcW w:w="263" w:type="pct"/>
          </w:tcPr>
          <w:p w14:paraId="6CC9A193" w14:textId="77777777" w:rsidR="003E1BAA" w:rsidRPr="00A1115A" w:rsidRDefault="003E1BAA" w:rsidP="003E1BAA">
            <w:pPr>
              <w:pStyle w:val="TAC"/>
              <w:rPr>
                <w:rFonts w:cs="Arial"/>
              </w:rPr>
            </w:pPr>
            <w:r w:rsidRPr="00A1115A">
              <w:rPr>
                <w:rFonts w:hint="eastAsia"/>
                <w:lang w:val="en-US" w:eastAsia="ja-JP"/>
              </w:rPr>
              <w:t>15</w:t>
            </w:r>
          </w:p>
        </w:tc>
        <w:tc>
          <w:tcPr>
            <w:tcW w:w="263" w:type="pct"/>
            <w:shd w:val="clear" w:color="auto" w:fill="auto"/>
          </w:tcPr>
          <w:p w14:paraId="0E487699" w14:textId="77777777" w:rsidR="003E1BAA" w:rsidRPr="00A1115A" w:rsidRDefault="003E1BAA" w:rsidP="003E1BAA">
            <w:pPr>
              <w:pStyle w:val="TAC"/>
              <w:rPr>
                <w:rFonts w:cs="Arial"/>
                <w:szCs w:val="18"/>
              </w:rPr>
            </w:pPr>
            <w:r w:rsidRPr="00A1115A">
              <w:rPr>
                <w:rFonts w:cs="Arial" w:hint="eastAsia"/>
                <w:szCs w:val="18"/>
                <w:lang w:val="en-US" w:eastAsia="ja-JP"/>
              </w:rPr>
              <w:t>25</w:t>
            </w:r>
          </w:p>
        </w:tc>
        <w:tc>
          <w:tcPr>
            <w:tcW w:w="263" w:type="pct"/>
            <w:shd w:val="clear" w:color="auto" w:fill="auto"/>
          </w:tcPr>
          <w:p w14:paraId="0CFA782B" w14:textId="77777777" w:rsidR="003E1BAA" w:rsidRPr="00A1115A" w:rsidRDefault="003E1BAA" w:rsidP="003E1BAA">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409" w:type="pct"/>
            <w:shd w:val="clear" w:color="auto" w:fill="auto"/>
          </w:tcPr>
          <w:p w14:paraId="7FE0C004" w14:textId="77777777" w:rsidR="003E1BAA" w:rsidRPr="00A1115A" w:rsidRDefault="003E1BAA" w:rsidP="003E1BAA">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424" w:type="pct"/>
            <w:shd w:val="clear" w:color="auto" w:fill="auto"/>
          </w:tcPr>
          <w:p w14:paraId="6C3354B5" w14:textId="77777777" w:rsidR="003E1BAA" w:rsidRPr="00A1115A" w:rsidRDefault="003E1BAA" w:rsidP="003E1BAA">
            <w:pPr>
              <w:pStyle w:val="TAC"/>
              <w:rPr>
                <w:rFonts w:cs="Arial"/>
                <w:szCs w:val="18"/>
              </w:rPr>
            </w:pPr>
          </w:p>
        </w:tc>
        <w:tc>
          <w:tcPr>
            <w:tcW w:w="322" w:type="pct"/>
            <w:shd w:val="clear" w:color="auto" w:fill="auto"/>
          </w:tcPr>
          <w:p w14:paraId="08459C51" w14:textId="77777777" w:rsidR="003E1BAA" w:rsidRPr="00A1115A" w:rsidRDefault="003E1BAA" w:rsidP="003E1BAA">
            <w:pPr>
              <w:pStyle w:val="TAC"/>
            </w:pPr>
          </w:p>
        </w:tc>
        <w:tc>
          <w:tcPr>
            <w:tcW w:w="263" w:type="pct"/>
          </w:tcPr>
          <w:p w14:paraId="718A8CF0" w14:textId="77777777" w:rsidR="003E1BAA" w:rsidRPr="00A1115A" w:rsidRDefault="003E1BAA" w:rsidP="003E1BAA">
            <w:pPr>
              <w:pStyle w:val="TAC"/>
            </w:pPr>
          </w:p>
        </w:tc>
        <w:tc>
          <w:tcPr>
            <w:tcW w:w="263" w:type="pct"/>
            <w:shd w:val="clear" w:color="auto" w:fill="auto"/>
          </w:tcPr>
          <w:p w14:paraId="6B4DD842" w14:textId="77777777" w:rsidR="003E1BAA" w:rsidRPr="00A1115A" w:rsidRDefault="003E1BAA" w:rsidP="003E1BAA">
            <w:pPr>
              <w:pStyle w:val="TAC"/>
            </w:pPr>
          </w:p>
        </w:tc>
        <w:tc>
          <w:tcPr>
            <w:tcW w:w="263" w:type="pct"/>
          </w:tcPr>
          <w:p w14:paraId="246E4C99" w14:textId="77777777" w:rsidR="003E1BAA" w:rsidRPr="00A1115A" w:rsidRDefault="003E1BAA" w:rsidP="003E1BAA">
            <w:pPr>
              <w:pStyle w:val="TAC"/>
            </w:pPr>
          </w:p>
        </w:tc>
        <w:tc>
          <w:tcPr>
            <w:tcW w:w="263" w:type="pct"/>
          </w:tcPr>
          <w:p w14:paraId="367D3D5C" w14:textId="77777777" w:rsidR="003E1BAA" w:rsidRPr="00A1115A" w:rsidRDefault="003E1BAA" w:rsidP="003E1BAA">
            <w:pPr>
              <w:pStyle w:val="TAC"/>
            </w:pPr>
          </w:p>
        </w:tc>
        <w:tc>
          <w:tcPr>
            <w:tcW w:w="263" w:type="pct"/>
          </w:tcPr>
          <w:p w14:paraId="7DA7B99A" w14:textId="77777777" w:rsidR="003E1BAA" w:rsidRPr="00A1115A" w:rsidRDefault="003E1BAA" w:rsidP="003E1BAA">
            <w:pPr>
              <w:pStyle w:val="TAC"/>
            </w:pPr>
          </w:p>
        </w:tc>
        <w:tc>
          <w:tcPr>
            <w:tcW w:w="322" w:type="pct"/>
          </w:tcPr>
          <w:p w14:paraId="26883837" w14:textId="77777777" w:rsidR="003E1BAA" w:rsidRPr="00A1115A" w:rsidRDefault="003E1BAA" w:rsidP="003E1BAA">
            <w:pPr>
              <w:pStyle w:val="TAC"/>
            </w:pPr>
          </w:p>
        </w:tc>
        <w:tc>
          <w:tcPr>
            <w:tcW w:w="311" w:type="pct"/>
          </w:tcPr>
          <w:p w14:paraId="52E165C7" w14:textId="77777777" w:rsidR="003E1BAA" w:rsidRPr="00A1115A" w:rsidRDefault="003E1BAA" w:rsidP="003E1BAA">
            <w:pPr>
              <w:pStyle w:val="TAC"/>
            </w:pPr>
          </w:p>
        </w:tc>
        <w:tc>
          <w:tcPr>
            <w:tcW w:w="263" w:type="pct"/>
          </w:tcPr>
          <w:p w14:paraId="2C0A6E4B" w14:textId="77777777" w:rsidR="003E1BAA" w:rsidRPr="00A1115A" w:rsidRDefault="003E1BAA" w:rsidP="003E1BAA">
            <w:pPr>
              <w:pStyle w:val="TAC"/>
            </w:pPr>
          </w:p>
        </w:tc>
        <w:tc>
          <w:tcPr>
            <w:tcW w:w="367" w:type="pct"/>
            <w:tcBorders>
              <w:bottom w:val="nil"/>
            </w:tcBorders>
            <w:shd w:val="clear" w:color="auto" w:fill="auto"/>
          </w:tcPr>
          <w:p w14:paraId="2735F569" w14:textId="77777777" w:rsidR="003E1BAA" w:rsidRPr="00A1115A" w:rsidRDefault="003E1BAA" w:rsidP="003E1BAA">
            <w:pPr>
              <w:pStyle w:val="TAC"/>
            </w:pPr>
            <w:r w:rsidRPr="00A1115A">
              <w:t>FDD</w:t>
            </w:r>
          </w:p>
        </w:tc>
      </w:tr>
      <w:tr w:rsidR="003E1BAA" w:rsidRPr="00A1115A" w14:paraId="629330B6" w14:textId="77777777" w:rsidTr="004F3B82">
        <w:trPr>
          <w:trHeight w:val="187"/>
          <w:jc w:val="center"/>
        </w:trPr>
        <w:tc>
          <w:tcPr>
            <w:tcW w:w="479" w:type="pct"/>
            <w:tcBorders>
              <w:top w:val="nil"/>
              <w:bottom w:val="nil"/>
            </w:tcBorders>
            <w:shd w:val="clear" w:color="auto" w:fill="auto"/>
          </w:tcPr>
          <w:p w14:paraId="196D5BB3" w14:textId="77777777" w:rsidR="003E1BAA" w:rsidRPr="00A1115A" w:rsidRDefault="003E1BAA" w:rsidP="003E1BAA">
            <w:pPr>
              <w:pStyle w:val="TAC"/>
              <w:rPr>
                <w:lang w:eastAsia="zh-CN"/>
              </w:rPr>
            </w:pPr>
          </w:p>
        </w:tc>
        <w:tc>
          <w:tcPr>
            <w:tcW w:w="263" w:type="pct"/>
          </w:tcPr>
          <w:p w14:paraId="1363ACF5" w14:textId="77777777" w:rsidR="003E1BAA" w:rsidRPr="00A1115A" w:rsidRDefault="003E1BAA" w:rsidP="003E1BAA">
            <w:pPr>
              <w:pStyle w:val="TAC"/>
              <w:rPr>
                <w:rFonts w:cs="Arial"/>
              </w:rPr>
            </w:pPr>
            <w:r w:rsidRPr="00A1115A">
              <w:rPr>
                <w:rFonts w:hint="eastAsia"/>
                <w:lang w:val="en-US" w:eastAsia="ja-JP"/>
              </w:rPr>
              <w:t>30</w:t>
            </w:r>
          </w:p>
        </w:tc>
        <w:tc>
          <w:tcPr>
            <w:tcW w:w="263" w:type="pct"/>
            <w:shd w:val="clear" w:color="auto" w:fill="auto"/>
          </w:tcPr>
          <w:p w14:paraId="71EEFF0E" w14:textId="77777777" w:rsidR="003E1BAA" w:rsidRPr="00A1115A" w:rsidRDefault="003E1BAA" w:rsidP="003E1BAA">
            <w:pPr>
              <w:pStyle w:val="TAC"/>
              <w:rPr>
                <w:rFonts w:cs="Arial"/>
                <w:szCs w:val="18"/>
              </w:rPr>
            </w:pPr>
          </w:p>
        </w:tc>
        <w:tc>
          <w:tcPr>
            <w:tcW w:w="263" w:type="pct"/>
            <w:shd w:val="clear" w:color="auto" w:fill="auto"/>
          </w:tcPr>
          <w:p w14:paraId="78BBA3EF" w14:textId="77777777" w:rsidR="003E1BAA" w:rsidRPr="00A1115A" w:rsidRDefault="003E1BAA" w:rsidP="003E1BAA">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518CFEBC" w14:textId="77777777" w:rsidR="003E1BAA" w:rsidRPr="00A1115A" w:rsidRDefault="003E1BAA" w:rsidP="003E1BAA">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29155654" w14:textId="77777777" w:rsidR="003E1BAA" w:rsidRPr="00A1115A" w:rsidRDefault="003E1BAA" w:rsidP="003E1BAA">
            <w:pPr>
              <w:pStyle w:val="TAC"/>
              <w:rPr>
                <w:rFonts w:cs="Arial"/>
                <w:szCs w:val="18"/>
              </w:rPr>
            </w:pPr>
          </w:p>
        </w:tc>
        <w:tc>
          <w:tcPr>
            <w:tcW w:w="322" w:type="pct"/>
            <w:shd w:val="clear" w:color="auto" w:fill="auto"/>
          </w:tcPr>
          <w:p w14:paraId="329D9ACD" w14:textId="77777777" w:rsidR="003E1BAA" w:rsidRPr="00A1115A" w:rsidRDefault="003E1BAA" w:rsidP="003E1BAA">
            <w:pPr>
              <w:pStyle w:val="TAC"/>
            </w:pPr>
          </w:p>
        </w:tc>
        <w:tc>
          <w:tcPr>
            <w:tcW w:w="263" w:type="pct"/>
          </w:tcPr>
          <w:p w14:paraId="63486C7C" w14:textId="77777777" w:rsidR="003E1BAA" w:rsidRPr="00A1115A" w:rsidRDefault="003E1BAA" w:rsidP="003E1BAA">
            <w:pPr>
              <w:pStyle w:val="TAC"/>
            </w:pPr>
          </w:p>
        </w:tc>
        <w:tc>
          <w:tcPr>
            <w:tcW w:w="263" w:type="pct"/>
            <w:shd w:val="clear" w:color="auto" w:fill="auto"/>
          </w:tcPr>
          <w:p w14:paraId="6C76ABDC" w14:textId="77777777" w:rsidR="003E1BAA" w:rsidRPr="00A1115A" w:rsidRDefault="003E1BAA" w:rsidP="003E1BAA">
            <w:pPr>
              <w:pStyle w:val="TAC"/>
            </w:pPr>
          </w:p>
        </w:tc>
        <w:tc>
          <w:tcPr>
            <w:tcW w:w="263" w:type="pct"/>
          </w:tcPr>
          <w:p w14:paraId="1FABF675" w14:textId="77777777" w:rsidR="003E1BAA" w:rsidRPr="00A1115A" w:rsidRDefault="003E1BAA" w:rsidP="003E1BAA">
            <w:pPr>
              <w:pStyle w:val="TAC"/>
            </w:pPr>
          </w:p>
        </w:tc>
        <w:tc>
          <w:tcPr>
            <w:tcW w:w="263" w:type="pct"/>
          </w:tcPr>
          <w:p w14:paraId="231AB0C3" w14:textId="77777777" w:rsidR="003E1BAA" w:rsidRPr="00A1115A" w:rsidRDefault="003E1BAA" w:rsidP="003E1BAA">
            <w:pPr>
              <w:pStyle w:val="TAC"/>
            </w:pPr>
          </w:p>
        </w:tc>
        <w:tc>
          <w:tcPr>
            <w:tcW w:w="263" w:type="pct"/>
          </w:tcPr>
          <w:p w14:paraId="51FBDC8A" w14:textId="77777777" w:rsidR="003E1BAA" w:rsidRPr="00A1115A" w:rsidRDefault="003E1BAA" w:rsidP="003E1BAA">
            <w:pPr>
              <w:pStyle w:val="TAC"/>
            </w:pPr>
          </w:p>
        </w:tc>
        <w:tc>
          <w:tcPr>
            <w:tcW w:w="322" w:type="pct"/>
          </w:tcPr>
          <w:p w14:paraId="464880B6" w14:textId="77777777" w:rsidR="003E1BAA" w:rsidRPr="00A1115A" w:rsidRDefault="003E1BAA" w:rsidP="003E1BAA">
            <w:pPr>
              <w:pStyle w:val="TAC"/>
            </w:pPr>
          </w:p>
        </w:tc>
        <w:tc>
          <w:tcPr>
            <w:tcW w:w="311" w:type="pct"/>
          </w:tcPr>
          <w:p w14:paraId="667E9324" w14:textId="77777777" w:rsidR="003E1BAA" w:rsidRPr="00A1115A" w:rsidRDefault="003E1BAA" w:rsidP="003E1BAA">
            <w:pPr>
              <w:pStyle w:val="TAC"/>
            </w:pPr>
          </w:p>
        </w:tc>
        <w:tc>
          <w:tcPr>
            <w:tcW w:w="263" w:type="pct"/>
          </w:tcPr>
          <w:p w14:paraId="20DFC1CB" w14:textId="77777777" w:rsidR="003E1BAA" w:rsidRPr="00A1115A" w:rsidRDefault="003E1BAA" w:rsidP="003E1BAA">
            <w:pPr>
              <w:pStyle w:val="TAC"/>
            </w:pPr>
          </w:p>
        </w:tc>
        <w:tc>
          <w:tcPr>
            <w:tcW w:w="367" w:type="pct"/>
            <w:tcBorders>
              <w:top w:val="nil"/>
              <w:bottom w:val="nil"/>
            </w:tcBorders>
            <w:shd w:val="clear" w:color="auto" w:fill="auto"/>
          </w:tcPr>
          <w:p w14:paraId="431A49EF" w14:textId="77777777" w:rsidR="003E1BAA" w:rsidRPr="00A1115A" w:rsidRDefault="003E1BAA" w:rsidP="003E1BAA">
            <w:pPr>
              <w:pStyle w:val="TAC"/>
            </w:pPr>
          </w:p>
        </w:tc>
      </w:tr>
      <w:tr w:rsidR="003E1BAA" w:rsidRPr="00A1115A" w14:paraId="4DEA7EDC" w14:textId="77777777" w:rsidTr="004F3B82">
        <w:trPr>
          <w:trHeight w:val="187"/>
          <w:jc w:val="center"/>
        </w:trPr>
        <w:tc>
          <w:tcPr>
            <w:tcW w:w="479" w:type="pct"/>
            <w:tcBorders>
              <w:top w:val="nil"/>
              <w:bottom w:val="single" w:sz="4" w:space="0" w:color="auto"/>
            </w:tcBorders>
            <w:shd w:val="clear" w:color="auto" w:fill="auto"/>
          </w:tcPr>
          <w:p w14:paraId="43C09C9F" w14:textId="77777777" w:rsidR="003E1BAA" w:rsidRPr="00A1115A" w:rsidRDefault="003E1BAA" w:rsidP="003E1BAA">
            <w:pPr>
              <w:pStyle w:val="TAC"/>
              <w:rPr>
                <w:lang w:eastAsia="zh-CN"/>
              </w:rPr>
            </w:pPr>
          </w:p>
        </w:tc>
        <w:tc>
          <w:tcPr>
            <w:tcW w:w="263" w:type="pct"/>
          </w:tcPr>
          <w:p w14:paraId="4F4545D2" w14:textId="77777777" w:rsidR="003E1BAA" w:rsidRPr="00A1115A" w:rsidRDefault="003E1BAA" w:rsidP="003E1BAA">
            <w:pPr>
              <w:pStyle w:val="TAC"/>
              <w:rPr>
                <w:rFonts w:cs="Arial"/>
              </w:rPr>
            </w:pPr>
            <w:r w:rsidRPr="00A1115A">
              <w:rPr>
                <w:rFonts w:hint="eastAsia"/>
                <w:lang w:val="en-US" w:eastAsia="ja-JP"/>
              </w:rPr>
              <w:t>60</w:t>
            </w:r>
          </w:p>
        </w:tc>
        <w:tc>
          <w:tcPr>
            <w:tcW w:w="263" w:type="pct"/>
            <w:shd w:val="clear" w:color="auto" w:fill="auto"/>
          </w:tcPr>
          <w:p w14:paraId="2F945CC3" w14:textId="77777777" w:rsidR="003E1BAA" w:rsidRPr="00A1115A" w:rsidRDefault="003E1BAA" w:rsidP="003E1BAA">
            <w:pPr>
              <w:pStyle w:val="TAC"/>
              <w:rPr>
                <w:rFonts w:cs="Arial"/>
                <w:szCs w:val="18"/>
              </w:rPr>
            </w:pPr>
          </w:p>
        </w:tc>
        <w:tc>
          <w:tcPr>
            <w:tcW w:w="263" w:type="pct"/>
            <w:shd w:val="clear" w:color="auto" w:fill="auto"/>
          </w:tcPr>
          <w:p w14:paraId="69B765A7" w14:textId="77777777" w:rsidR="003E1BAA" w:rsidRPr="00A1115A" w:rsidRDefault="003E1BAA" w:rsidP="003E1BAA">
            <w:pPr>
              <w:pStyle w:val="TAC"/>
              <w:rPr>
                <w:rFonts w:cs="Arial"/>
                <w:szCs w:val="18"/>
              </w:rPr>
            </w:pPr>
          </w:p>
        </w:tc>
        <w:tc>
          <w:tcPr>
            <w:tcW w:w="409" w:type="pct"/>
            <w:shd w:val="clear" w:color="auto" w:fill="auto"/>
          </w:tcPr>
          <w:p w14:paraId="3BC39614" w14:textId="77777777" w:rsidR="003E1BAA" w:rsidRPr="00A1115A" w:rsidRDefault="003E1BAA" w:rsidP="003E1BAA">
            <w:pPr>
              <w:pStyle w:val="TAC"/>
              <w:rPr>
                <w:rFonts w:cs="Arial"/>
                <w:szCs w:val="18"/>
              </w:rPr>
            </w:pPr>
          </w:p>
        </w:tc>
        <w:tc>
          <w:tcPr>
            <w:tcW w:w="424" w:type="pct"/>
            <w:shd w:val="clear" w:color="auto" w:fill="auto"/>
          </w:tcPr>
          <w:p w14:paraId="59615202" w14:textId="77777777" w:rsidR="003E1BAA" w:rsidRPr="00A1115A" w:rsidRDefault="003E1BAA" w:rsidP="003E1BAA">
            <w:pPr>
              <w:pStyle w:val="TAC"/>
              <w:rPr>
                <w:rFonts w:cs="Arial"/>
                <w:szCs w:val="18"/>
              </w:rPr>
            </w:pPr>
          </w:p>
        </w:tc>
        <w:tc>
          <w:tcPr>
            <w:tcW w:w="322" w:type="pct"/>
            <w:shd w:val="clear" w:color="auto" w:fill="auto"/>
          </w:tcPr>
          <w:p w14:paraId="05940147" w14:textId="77777777" w:rsidR="003E1BAA" w:rsidRPr="00A1115A" w:rsidRDefault="003E1BAA" w:rsidP="003E1BAA">
            <w:pPr>
              <w:pStyle w:val="TAC"/>
            </w:pPr>
          </w:p>
        </w:tc>
        <w:tc>
          <w:tcPr>
            <w:tcW w:w="263" w:type="pct"/>
          </w:tcPr>
          <w:p w14:paraId="1A01BF83" w14:textId="77777777" w:rsidR="003E1BAA" w:rsidRPr="00A1115A" w:rsidRDefault="003E1BAA" w:rsidP="003E1BAA">
            <w:pPr>
              <w:pStyle w:val="TAC"/>
            </w:pPr>
          </w:p>
        </w:tc>
        <w:tc>
          <w:tcPr>
            <w:tcW w:w="263" w:type="pct"/>
            <w:shd w:val="clear" w:color="auto" w:fill="auto"/>
          </w:tcPr>
          <w:p w14:paraId="501CB957" w14:textId="77777777" w:rsidR="003E1BAA" w:rsidRPr="00A1115A" w:rsidRDefault="003E1BAA" w:rsidP="003E1BAA">
            <w:pPr>
              <w:pStyle w:val="TAC"/>
            </w:pPr>
          </w:p>
        </w:tc>
        <w:tc>
          <w:tcPr>
            <w:tcW w:w="263" w:type="pct"/>
          </w:tcPr>
          <w:p w14:paraId="78FF13A5" w14:textId="77777777" w:rsidR="003E1BAA" w:rsidRPr="00A1115A" w:rsidRDefault="003E1BAA" w:rsidP="003E1BAA">
            <w:pPr>
              <w:pStyle w:val="TAC"/>
            </w:pPr>
          </w:p>
        </w:tc>
        <w:tc>
          <w:tcPr>
            <w:tcW w:w="263" w:type="pct"/>
          </w:tcPr>
          <w:p w14:paraId="6CA1A75C" w14:textId="77777777" w:rsidR="003E1BAA" w:rsidRPr="00A1115A" w:rsidRDefault="003E1BAA" w:rsidP="003E1BAA">
            <w:pPr>
              <w:pStyle w:val="TAC"/>
            </w:pPr>
          </w:p>
        </w:tc>
        <w:tc>
          <w:tcPr>
            <w:tcW w:w="263" w:type="pct"/>
          </w:tcPr>
          <w:p w14:paraId="109E6F88" w14:textId="77777777" w:rsidR="003E1BAA" w:rsidRPr="00A1115A" w:rsidRDefault="003E1BAA" w:rsidP="003E1BAA">
            <w:pPr>
              <w:pStyle w:val="TAC"/>
            </w:pPr>
          </w:p>
        </w:tc>
        <w:tc>
          <w:tcPr>
            <w:tcW w:w="322" w:type="pct"/>
          </w:tcPr>
          <w:p w14:paraId="292978AB" w14:textId="77777777" w:rsidR="003E1BAA" w:rsidRPr="00A1115A" w:rsidRDefault="003E1BAA" w:rsidP="003E1BAA">
            <w:pPr>
              <w:pStyle w:val="TAC"/>
            </w:pPr>
          </w:p>
        </w:tc>
        <w:tc>
          <w:tcPr>
            <w:tcW w:w="311" w:type="pct"/>
          </w:tcPr>
          <w:p w14:paraId="3706FDCE" w14:textId="77777777" w:rsidR="003E1BAA" w:rsidRPr="00A1115A" w:rsidRDefault="003E1BAA" w:rsidP="003E1BAA">
            <w:pPr>
              <w:pStyle w:val="TAC"/>
            </w:pPr>
          </w:p>
        </w:tc>
        <w:tc>
          <w:tcPr>
            <w:tcW w:w="263" w:type="pct"/>
          </w:tcPr>
          <w:p w14:paraId="22439ED4"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17310070" w14:textId="77777777" w:rsidR="003E1BAA" w:rsidRPr="00A1115A" w:rsidRDefault="003E1BAA" w:rsidP="003E1BAA">
            <w:pPr>
              <w:pStyle w:val="TAC"/>
            </w:pPr>
          </w:p>
        </w:tc>
      </w:tr>
      <w:tr w:rsidR="003E1BAA" w:rsidRPr="00A1115A" w14:paraId="5A4ADF8B" w14:textId="77777777" w:rsidTr="004F3B82">
        <w:trPr>
          <w:trHeight w:val="187"/>
          <w:jc w:val="center"/>
        </w:trPr>
        <w:tc>
          <w:tcPr>
            <w:tcW w:w="479" w:type="pct"/>
            <w:tcBorders>
              <w:bottom w:val="nil"/>
            </w:tcBorders>
            <w:shd w:val="clear" w:color="auto" w:fill="auto"/>
          </w:tcPr>
          <w:p w14:paraId="3811A446" w14:textId="77777777" w:rsidR="003E1BAA" w:rsidRPr="00A1115A" w:rsidRDefault="003E1BAA" w:rsidP="003E1BAA">
            <w:pPr>
              <w:pStyle w:val="TAC"/>
            </w:pPr>
            <w:r w:rsidRPr="00A1115A">
              <w:rPr>
                <w:rFonts w:hint="eastAsia"/>
                <w:lang w:eastAsia="zh-CN"/>
              </w:rPr>
              <w:t>n20</w:t>
            </w:r>
          </w:p>
        </w:tc>
        <w:tc>
          <w:tcPr>
            <w:tcW w:w="263" w:type="pct"/>
          </w:tcPr>
          <w:p w14:paraId="17D7EFEB"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521BBFB8" w14:textId="77777777" w:rsidR="003E1BAA" w:rsidRPr="00A1115A" w:rsidRDefault="003E1BAA" w:rsidP="003E1BAA">
            <w:pPr>
              <w:pStyle w:val="TAC"/>
            </w:pPr>
            <w:r w:rsidRPr="00A1115A">
              <w:rPr>
                <w:rFonts w:cs="Arial" w:hint="eastAsia"/>
                <w:szCs w:val="18"/>
              </w:rPr>
              <w:t>25</w:t>
            </w:r>
          </w:p>
        </w:tc>
        <w:tc>
          <w:tcPr>
            <w:tcW w:w="263" w:type="pct"/>
            <w:shd w:val="clear" w:color="auto" w:fill="auto"/>
          </w:tcPr>
          <w:p w14:paraId="0D96DC46" w14:textId="77777777" w:rsidR="003E1BAA" w:rsidRPr="00A1115A" w:rsidRDefault="003E1BAA" w:rsidP="003E1BAA">
            <w:pPr>
              <w:pStyle w:val="TAC"/>
            </w:pPr>
            <w:r w:rsidRPr="00A1115A">
              <w:rPr>
                <w:rFonts w:cs="Arial"/>
                <w:szCs w:val="18"/>
              </w:rPr>
              <w:t>20</w:t>
            </w:r>
            <w:r w:rsidRPr="00A1115A">
              <w:rPr>
                <w:rFonts w:cs="Arial"/>
                <w:szCs w:val="18"/>
                <w:vertAlign w:val="superscript"/>
              </w:rPr>
              <w:t>1</w:t>
            </w:r>
          </w:p>
        </w:tc>
        <w:tc>
          <w:tcPr>
            <w:tcW w:w="409" w:type="pct"/>
            <w:shd w:val="clear" w:color="auto" w:fill="auto"/>
          </w:tcPr>
          <w:p w14:paraId="6F8D2884" w14:textId="77777777" w:rsidR="003E1BAA" w:rsidRPr="00A1115A" w:rsidRDefault="003E1BAA" w:rsidP="003E1BAA">
            <w:pPr>
              <w:pStyle w:val="TAC"/>
            </w:pPr>
            <w:r w:rsidRPr="00A1115A">
              <w:rPr>
                <w:rFonts w:cs="Arial"/>
                <w:szCs w:val="18"/>
              </w:rPr>
              <w:t>20</w:t>
            </w:r>
            <w:r w:rsidRPr="00A1115A">
              <w:rPr>
                <w:rFonts w:cs="Arial" w:hint="eastAsia"/>
                <w:szCs w:val="18"/>
                <w:vertAlign w:val="superscript"/>
              </w:rPr>
              <w:t>2</w:t>
            </w:r>
          </w:p>
        </w:tc>
        <w:tc>
          <w:tcPr>
            <w:tcW w:w="424" w:type="pct"/>
            <w:shd w:val="clear" w:color="auto" w:fill="auto"/>
          </w:tcPr>
          <w:p w14:paraId="15584DE9" w14:textId="77777777" w:rsidR="003E1BAA" w:rsidRPr="00A1115A" w:rsidRDefault="003E1BAA" w:rsidP="003E1BAA">
            <w:pPr>
              <w:pStyle w:val="TAC"/>
            </w:pPr>
            <w:r w:rsidRPr="00A1115A">
              <w:rPr>
                <w:rFonts w:cs="Arial"/>
                <w:szCs w:val="18"/>
              </w:rPr>
              <w:t>20</w:t>
            </w:r>
            <w:r w:rsidRPr="00A1115A">
              <w:rPr>
                <w:rFonts w:cs="Arial" w:hint="eastAsia"/>
                <w:szCs w:val="18"/>
                <w:vertAlign w:val="superscript"/>
              </w:rPr>
              <w:t>2</w:t>
            </w:r>
          </w:p>
        </w:tc>
        <w:tc>
          <w:tcPr>
            <w:tcW w:w="322" w:type="pct"/>
            <w:shd w:val="clear" w:color="auto" w:fill="auto"/>
          </w:tcPr>
          <w:p w14:paraId="77B1A428" w14:textId="77777777" w:rsidR="003E1BAA" w:rsidRPr="00A1115A" w:rsidRDefault="003E1BAA" w:rsidP="003E1BAA">
            <w:pPr>
              <w:pStyle w:val="TAC"/>
            </w:pPr>
          </w:p>
        </w:tc>
        <w:tc>
          <w:tcPr>
            <w:tcW w:w="263" w:type="pct"/>
          </w:tcPr>
          <w:p w14:paraId="74F37B6E" w14:textId="77777777" w:rsidR="003E1BAA" w:rsidRPr="00A1115A" w:rsidRDefault="003E1BAA" w:rsidP="003E1BAA">
            <w:pPr>
              <w:pStyle w:val="TAC"/>
            </w:pPr>
          </w:p>
        </w:tc>
        <w:tc>
          <w:tcPr>
            <w:tcW w:w="263" w:type="pct"/>
            <w:shd w:val="clear" w:color="auto" w:fill="auto"/>
          </w:tcPr>
          <w:p w14:paraId="3BD31031" w14:textId="77777777" w:rsidR="003E1BAA" w:rsidRPr="00A1115A" w:rsidRDefault="003E1BAA" w:rsidP="003E1BAA">
            <w:pPr>
              <w:pStyle w:val="TAC"/>
            </w:pPr>
          </w:p>
        </w:tc>
        <w:tc>
          <w:tcPr>
            <w:tcW w:w="263" w:type="pct"/>
          </w:tcPr>
          <w:p w14:paraId="2B20EA90" w14:textId="77777777" w:rsidR="003E1BAA" w:rsidRPr="00A1115A" w:rsidRDefault="003E1BAA" w:rsidP="003E1BAA">
            <w:pPr>
              <w:pStyle w:val="TAC"/>
            </w:pPr>
          </w:p>
        </w:tc>
        <w:tc>
          <w:tcPr>
            <w:tcW w:w="263" w:type="pct"/>
          </w:tcPr>
          <w:p w14:paraId="28D36A16" w14:textId="77777777" w:rsidR="003E1BAA" w:rsidRPr="00A1115A" w:rsidRDefault="003E1BAA" w:rsidP="003E1BAA">
            <w:pPr>
              <w:pStyle w:val="TAC"/>
            </w:pPr>
          </w:p>
        </w:tc>
        <w:tc>
          <w:tcPr>
            <w:tcW w:w="263" w:type="pct"/>
          </w:tcPr>
          <w:p w14:paraId="51998451" w14:textId="77777777" w:rsidR="003E1BAA" w:rsidRPr="00A1115A" w:rsidRDefault="003E1BAA" w:rsidP="003E1BAA">
            <w:pPr>
              <w:pStyle w:val="TAC"/>
            </w:pPr>
          </w:p>
        </w:tc>
        <w:tc>
          <w:tcPr>
            <w:tcW w:w="322" w:type="pct"/>
          </w:tcPr>
          <w:p w14:paraId="0975E55B" w14:textId="77777777" w:rsidR="003E1BAA" w:rsidRPr="00A1115A" w:rsidRDefault="003E1BAA" w:rsidP="003E1BAA">
            <w:pPr>
              <w:pStyle w:val="TAC"/>
            </w:pPr>
          </w:p>
        </w:tc>
        <w:tc>
          <w:tcPr>
            <w:tcW w:w="311" w:type="pct"/>
          </w:tcPr>
          <w:p w14:paraId="0AEC83F1" w14:textId="77777777" w:rsidR="003E1BAA" w:rsidRPr="00A1115A" w:rsidRDefault="003E1BAA" w:rsidP="003E1BAA">
            <w:pPr>
              <w:pStyle w:val="TAC"/>
            </w:pPr>
          </w:p>
        </w:tc>
        <w:tc>
          <w:tcPr>
            <w:tcW w:w="263" w:type="pct"/>
          </w:tcPr>
          <w:p w14:paraId="2E8E6AA7" w14:textId="77777777" w:rsidR="003E1BAA" w:rsidRPr="00A1115A" w:rsidRDefault="003E1BAA" w:rsidP="003E1BAA">
            <w:pPr>
              <w:pStyle w:val="TAC"/>
            </w:pPr>
          </w:p>
        </w:tc>
        <w:tc>
          <w:tcPr>
            <w:tcW w:w="367" w:type="pct"/>
            <w:tcBorders>
              <w:bottom w:val="nil"/>
            </w:tcBorders>
            <w:shd w:val="clear" w:color="auto" w:fill="auto"/>
          </w:tcPr>
          <w:p w14:paraId="289E41B1" w14:textId="77777777" w:rsidR="003E1BAA" w:rsidRPr="00A1115A" w:rsidRDefault="003E1BAA" w:rsidP="003E1BAA">
            <w:pPr>
              <w:pStyle w:val="TAC"/>
            </w:pPr>
            <w:r w:rsidRPr="00A1115A">
              <w:t>FDD</w:t>
            </w:r>
          </w:p>
        </w:tc>
      </w:tr>
      <w:tr w:rsidR="003E1BAA" w:rsidRPr="00A1115A" w14:paraId="30C37938" w14:textId="77777777" w:rsidTr="004F3B82">
        <w:trPr>
          <w:trHeight w:val="187"/>
          <w:jc w:val="center"/>
        </w:trPr>
        <w:tc>
          <w:tcPr>
            <w:tcW w:w="479" w:type="pct"/>
            <w:tcBorders>
              <w:top w:val="nil"/>
              <w:bottom w:val="nil"/>
            </w:tcBorders>
            <w:shd w:val="clear" w:color="auto" w:fill="auto"/>
          </w:tcPr>
          <w:p w14:paraId="056EB2D6" w14:textId="77777777" w:rsidR="003E1BAA" w:rsidRPr="00A1115A" w:rsidRDefault="003E1BAA" w:rsidP="003E1BAA">
            <w:pPr>
              <w:pStyle w:val="TAC"/>
            </w:pPr>
          </w:p>
        </w:tc>
        <w:tc>
          <w:tcPr>
            <w:tcW w:w="263" w:type="pct"/>
          </w:tcPr>
          <w:p w14:paraId="02CF7F55"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6D548D35" w14:textId="77777777" w:rsidR="003E1BAA" w:rsidRPr="00A1115A" w:rsidRDefault="003E1BAA" w:rsidP="003E1BAA">
            <w:pPr>
              <w:pStyle w:val="TAC"/>
            </w:pPr>
          </w:p>
        </w:tc>
        <w:tc>
          <w:tcPr>
            <w:tcW w:w="263" w:type="pct"/>
            <w:shd w:val="clear" w:color="auto" w:fill="auto"/>
          </w:tcPr>
          <w:p w14:paraId="5FBA2656" w14:textId="77777777" w:rsidR="003E1BAA" w:rsidRPr="00A1115A" w:rsidRDefault="003E1BAA" w:rsidP="003E1BAA">
            <w:pPr>
              <w:pStyle w:val="TAC"/>
            </w:pPr>
            <w:r w:rsidRPr="00A1115A">
              <w:rPr>
                <w:rFonts w:cs="Arial" w:hint="eastAsia"/>
                <w:szCs w:val="18"/>
              </w:rPr>
              <w:t>10</w:t>
            </w:r>
            <w:r w:rsidRPr="00A1115A">
              <w:rPr>
                <w:rFonts w:cs="Arial"/>
                <w:szCs w:val="18"/>
                <w:vertAlign w:val="superscript"/>
              </w:rPr>
              <w:t>1</w:t>
            </w:r>
          </w:p>
        </w:tc>
        <w:tc>
          <w:tcPr>
            <w:tcW w:w="409" w:type="pct"/>
            <w:shd w:val="clear" w:color="auto" w:fill="auto"/>
          </w:tcPr>
          <w:p w14:paraId="035D9A5F" w14:textId="77777777" w:rsidR="003E1BAA" w:rsidRPr="00A1115A" w:rsidRDefault="003E1BAA" w:rsidP="003E1BAA">
            <w:pPr>
              <w:pStyle w:val="TAC"/>
            </w:pPr>
            <w:r w:rsidRPr="00A1115A">
              <w:rPr>
                <w:rFonts w:cs="Arial" w:hint="eastAsia"/>
                <w:szCs w:val="18"/>
              </w:rPr>
              <w:t>10</w:t>
            </w:r>
            <w:r w:rsidRPr="00A1115A">
              <w:rPr>
                <w:rFonts w:cs="Arial" w:hint="eastAsia"/>
                <w:szCs w:val="18"/>
                <w:vertAlign w:val="superscript"/>
              </w:rPr>
              <w:t>2</w:t>
            </w:r>
          </w:p>
        </w:tc>
        <w:tc>
          <w:tcPr>
            <w:tcW w:w="424" w:type="pct"/>
            <w:shd w:val="clear" w:color="auto" w:fill="auto"/>
          </w:tcPr>
          <w:p w14:paraId="38F7DBEB" w14:textId="77777777" w:rsidR="003E1BAA" w:rsidRPr="00A1115A" w:rsidRDefault="003E1BAA" w:rsidP="003E1BAA">
            <w:pPr>
              <w:pStyle w:val="TAC"/>
            </w:pPr>
            <w:r w:rsidRPr="00A1115A">
              <w:rPr>
                <w:rFonts w:cs="Arial" w:hint="eastAsia"/>
                <w:szCs w:val="18"/>
              </w:rPr>
              <w:t>10</w:t>
            </w:r>
            <w:r w:rsidRPr="00A1115A">
              <w:rPr>
                <w:rFonts w:cs="Arial" w:hint="eastAsia"/>
                <w:szCs w:val="18"/>
                <w:vertAlign w:val="superscript"/>
              </w:rPr>
              <w:t>2</w:t>
            </w:r>
          </w:p>
        </w:tc>
        <w:tc>
          <w:tcPr>
            <w:tcW w:w="322" w:type="pct"/>
            <w:shd w:val="clear" w:color="auto" w:fill="auto"/>
          </w:tcPr>
          <w:p w14:paraId="17BCA30F" w14:textId="77777777" w:rsidR="003E1BAA" w:rsidRPr="00A1115A" w:rsidRDefault="003E1BAA" w:rsidP="003E1BAA">
            <w:pPr>
              <w:pStyle w:val="TAC"/>
            </w:pPr>
          </w:p>
        </w:tc>
        <w:tc>
          <w:tcPr>
            <w:tcW w:w="263" w:type="pct"/>
          </w:tcPr>
          <w:p w14:paraId="3AC84460" w14:textId="77777777" w:rsidR="003E1BAA" w:rsidRPr="00A1115A" w:rsidRDefault="003E1BAA" w:rsidP="003E1BAA">
            <w:pPr>
              <w:pStyle w:val="TAC"/>
            </w:pPr>
          </w:p>
        </w:tc>
        <w:tc>
          <w:tcPr>
            <w:tcW w:w="263" w:type="pct"/>
            <w:shd w:val="clear" w:color="auto" w:fill="auto"/>
          </w:tcPr>
          <w:p w14:paraId="2FF3ED1E" w14:textId="77777777" w:rsidR="003E1BAA" w:rsidRPr="00A1115A" w:rsidRDefault="003E1BAA" w:rsidP="003E1BAA">
            <w:pPr>
              <w:pStyle w:val="TAC"/>
            </w:pPr>
          </w:p>
        </w:tc>
        <w:tc>
          <w:tcPr>
            <w:tcW w:w="263" w:type="pct"/>
          </w:tcPr>
          <w:p w14:paraId="3BDC745C" w14:textId="77777777" w:rsidR="003E1BAA" w:rsidRPr="00A1115A" w:rsidRDefault="003E1BAA" w:rsidP="003E1BAA">
            <w:pPr>
              <w:pStyle w:val="TAC"/>
            </w:pPr>
          </w:p>
        </w:tc>
        <w:tc>
          <w:tcPr>
            <w:tcW w:w="263" w:type="pct"/>
          </w:tcPr>
          <w:p w14:paraId="1368CCCF" w14:textId="77777777" w:rsidR="003E1BAA" w:rsidRPr="00A1115A" w:rsidRDefault="003E1BAA" w:rsidP="003E1BAA">
            <w:pPr>
              <w:pStyle w:val="TAC"/>
            </w:pPr>
          </w:p>
        </w:tc>
        <w:tc>
          <w:tcPr>
            <w:tcW w:w="263" w:type="pct"/>
          </w:tcPr>
          <w:p w14:paraId="3685DD71" w14:textId="77777777" w:rsidR="003E1BAA" w:rsidRPr="00A1115A" w:rsidRDefault="003E1BAA" w:rsidP="003E1BAA">
            <w:pPr>
              <w:pStyle w:val="TAC"/>
            </w:pPr>
          </w:p>
        </w:tc>
        <w:tc>
          <w:tcPr>
            <w:tcW w:w="322" w:type="pct"/>
          </w:tcPr>
          <w:p w14:paraId="488D1363" w14:textId="77777777" w:rsidR="003E1BAA" w:rsidRPr="00A1115A" w:rsidRDefault="003E1BAA" w:rsidP="003E1BAA">
            <w:pPr>
              <w:pStyle w:val="TAC"/>
            </w:pPr>
          </w:p>
        </w:tc>
        <w:tc>
          <w:tcPr>
            <w:tcW w:w="311" w:type="pct"/>
          </w:tcPr>
          <w:p w14:paraId="672DA6E9" w14:textId="77777777" w:rsidR="003E1BAA" w:rsidRPr="00A1115A" w:rsidRDefault="003E1BAA" w:rsidP="003E1BAA">
            <w:pPr>
              <w:pStyle w:val="TAC"/>
            </w:pPr>
          </w:p>
        </w:tc>
        <w:tc>
          <w:tcPr>
            <w:tcW w:w="263" w:type="pct"/>
          </w:tcPr>
          <w:p w14:paraId="5D6932B4" w14:textId="77777777" w:rsidR="003E1BAA" w:rsidRPr="00A1115A" w:rsidRDefault="003E1BAA" w:rsidP="003E1BAA">
            <w:pPr>
              <w:pStyle w:val="TAC"/>
            </w:pPr>
          </w:p>
        </w:tc>
        <w:tc>
          <w:tcPr>
            <w:tcW w:w="367" w:type="pct"/>
            <w:tcBorders>
              <w:top w:val="nil"/>
              <w:bottom w:val="nil"/>
            </w:tcBorders>
            <w:shd w:val="clear" w:color="auto" w:fill="auto"/>
          </w:tcPr>
          <w:p w14:paraId="27CAF91C" w14:textId="77777777" w:rsidR="003E1BAA" w:rsidRPr="00A1115A" w:rsidRDefault="003E1BAA" w:rsidP="003E1BAA">
            <w:pPr>
              <w:pStyle w:val="TAC"/>
            </w:pPr>
          </w:p>
        </w:tc>
      </w:tr>
      <w:tr w:rsidR="003E1BAA" w:rsidRPr="00A1115A" w14:paraId="5F5A53C9" w14:textId="77777777" w:rsidTr="004F3B82">
        <w:trPr>
          <w:trHeight w:val="187"/>
          <w:jc w:val="center"/>
        </w:trPr>
        <w:tc>
          <w:tcPr>
            <w:tcW w:w="479" w:type="pct"/>
            <w:tcBorders>
              <w:top w:val="nil"/>
              <w:bottom w:val="single" w:sz="4" w:space="0" w:color="auto"/>
            </w:tcBorders>
            <w:shd w:val="clear" w:color="auto" w:fill="auto"/>
          </w:tcPr>
          <w:p w14:paraId="560E2F36" w14:textId="77777777" w:rsidR="003E1BAA" w:rsidRPr="00A1115A" w:rsidRDefault="003E1BAA" w:rsidP="003E1BAA">
            <w:pPr>
              <w:pStyle w:val="TAC"/>
            </w:pPr>
          </w:p>
        </w:tc>
        <w:tc>
          <w:tcPr>
            <w:tcW w:w="263" w:type="pct"/>
          </w:tcPr>
          <w:p w14:paraId="79360A99"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29418393" w14:textId="77777777" w:rsidR="003E1BAA" w:rsidRPr="00A1115A" w:rsidRDefault="003E1BAA" w:rsidP="003E1BAA">
            <w:pPr>
              <w:pStyle w:val="TAC"/>
            </w:pPr>
          </w:p>
        </w:tc>
        <w:tc>
          <w:tcPr>
            <w:tcW w:w="263" w:type="pct"/>
            <w:shd w:val="clear" w:color="auto" w:fill="auto"/>
          </w:tcPr>
          <w:p w14:paraId="516158C5" w14:textId="77777777" w:rsidR="003E1BAA" w:rsidRPr="00A1115A" w:rsidRDefault="003E1BAA" w:rsidP="003E1BAA">
            <w:pPr>
              <w:pStyle w:val="TAC"/>
            </w:pPr>
          </w:p>
        </w:tc>
        <w:tc>
          <w:tcPr>
            <w:tcW w:w="409" w:type="pct"/>
            <w:shd w:val="clear" w:color="auto" w:fill="auto"/>
          </w:tcPr>
          <w:p w14:paraId="1E976A84" w14:textId="77777777" w:rsidR="003E1BAA" w:rsidRPr="00A1115A" w:rsidRDefault="003E1BAA" w:rsidP="003E1BAA">
            <w:pPr>
              <w:pStyle w:val="TAC"/>
            </w:pPr>
          </w:p>
        </w:tc>
        <w:tc>
          <w:tcPr>
            <w:tcW w:w="424" w:type="pct"/>
            <w:shd w:val="clear" w:color="auto" w:fill="auto"/>
          </w:tcPr>
          <w:p w14:paraId="31DE017A" w14:textId="77777777" w:rsidR="003E1BAA" w:rsidRPr="00A1115A" w:rsidRDefault="003E1BAA" w:rsidP="003E1BAA">
            <w:pPr>
              <w:pStyle w:val="TAC"/>
            </w:pPr>
          </w:p>
        </w:tc>
        <w:tc>
          <w:tcPr>
            <w:tcW w:w="322" w:type="pct"/>
            <w:shd w:val="clear" w:color="auto" w:fill="auto"/>
          </w:tcPr>
          <w:p w14:paraId="2CEB6FA7" w14:textId="77777777" w:rsidR="003E1BAA" w:rsidRPr="00A1115A" w:rsidRDefault="003E1BAA" w:rsidP="003E1BAA">
            <w:pPr>
              <w:pStyle w:val="TAC"/>
            </w:pPr>
          </w:p>
        </w:tc>
        <w:tc>
          <w:tcPr>
            <w:tcW w:w="263" w:type="pct"/>
          </w:tcPr>
          <w:p w14:paraId="5F271456" w14:textId="77777777" w:rsidR="003E1BAA" w:rsidRPr="00A1115A" w:rsidRDefault="003E1BAA" w:rsidP="003E1BAA">
            <w:pPr>
              <w:pStyle w:val="TAC"/>
            </w:pPr>
          </w:p>
        </w:tc>
        <w:tc>
          <w:tcPr>
            <w:tcW w:w="263" w:type="pct"/>
            <w:shd w:val="clear" w:color="auto" w:fill="auto"/>
          </w:tcPr>
          <w:p w14:paraId="794409B2" w14:textId="77777777" w:rsidR="003E1BAA" w:rsidRPr="00A1115A" w:rsidRDefault="003E1BAA" w:rsidP="003E1BAA">
            <w:pPr>
              <w:pStyle w:val="TAC"/>
            </w:pPr>
          </w:p>
        </w:tc>
        <w:tc>
          <w:tcPr>
            <w:tcW w:w="263" w:type="pct"/>
          </w:tcPr>
          <w:p w14:paraId="4234E56E" w14:textId="77777777" w:rsidR="003E1BAA" w:rsidRPr="00A1115A" w:rsidRDefault="003E1BAA" w:rsidP="003E1BAA">
            <w:pPr>
              <w:pStyle w:val="TAC"/>
            </w:pPr>
          </w:p>
        </w:tc>
        <w:tc>
          <w:tcPr>
            <w:tcW w:w="263" w:type="pct"/>
          </w:tcPr>
          <w:p w14:paraId="025278DE" w14:textId="77777777" w:rsidR="003E1BAA" w:rsidRPr="00A1115A" w:rsidRDefault="003E1BAA" w:rsidP="003E1BAA">
            <w:pPr>
              <w:pStyle w:val="TAC"/>
            </w:pPr>
          </w:p>
        </w:tc>
        <w:tc>
          <w:tcPr>
            <w:tcW w:w="263" w:type="pct"/>
          </w:tcPr>
          <w:p w14:paraId="30F39033" w14:textId="77777777" w:rsidR="003E1BAA" w:rsidRPr="00A1115A" w:rsidRDefault="003E1BAA" w:rsidP="003E1BAA">
            <w:pPr>
              <w:pStyle w:val="TAC"/>
            </w:pPr>
          </w:p>
        </w:tc>
        <w:tc>
          <w:tcPr>
            <w:tcW w:w="322" w:type="pct"/>
          </w:tcPr>
          <w:p w14:paraId="0AEFCD2C" w14:textId="77777777" w:rsidR="003E1BAA" w:rsidRPr="00A1115A" w:rsidRDefault="003E1BAA" w:rsidP="003E1BAA">
            <w:pPr>
              <w:pStyle w:val="TAC"/>
            </w:pPr>
          </w:p>
        </w:tc>
        <w:tc>
          <w:tcPr>
            <w:tcW w:w="311" w:type="pct"/>
          </w:tcPr>
          <w:p w14:paraId="2C9ED6E5" w14:textId="77777777" w:rsidR="003E1BAA" w:rsidRPr="00A1115A" w:rsidRDefault="003E1BAA" w:rsidP="003E1BAA">
            <w:pPr>
              <w:pStyle w:val="TAC"/>
            </w:pPr>
          </w:p>
        </w:tc>
        <w:tc>
          <w:tcPr>
            <w:tcW w:w="263" w:type="pct"/>
          </w:tcPr>
          <w:p w14:paraId="64A6D4B9"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6F3BAC9F" w14:textId="77777777" w:rsidR="003E1BAA" w:rsidRPr="00A1115A" w:rsidRDefault="003E1BAA" w:rsidP="003E1BAA">
            <w:pPr>
              <w:pStyle w:val="TAC"/>
            </w:pPr>
          </w:p>
        </w:tc>
      </w:tr>
      <w:tr w:rsidR="003E1BAA" w:rsidRPr="00A1115A" w14:paraId="10A45450" w14:textId="77777777" w:rsidTr="004F3B82">
        <w:trPr>
          <w:trHeight w:val="187"/>
          <w:jc w:val="center"/>
        </w:trPr>
        <w:tc>
          <w:tcPr>
            <w:tcW w:w="479" w:type="pct"/>
            <w:tcBorders>
              <w:bottom w:val="nil"/>
            </w:tcBorders>
            <w:shd w:val="clear" w:color="auto" w:fill="auto"/>
          </w:tcPr>
          <w:p w14:paraId="274D21F5" w14:textId="77777777" w:rsidR="003E1BAA" w:rsidRPr="00A1115A" w:rsidRDefault="003E1BAA" w:rsidP="003E1BAA">
            <w:pPr>
              <w:pStyle w:val="TAC"/>
              <w:rPr>
                <w:lang w:eastAsia="zh-CN"/>
              </w:rPr>
            </w:pPr>
            <w:r>
              <w:rPr>
                <w:lang w:eastAsia="zh-CN"/>
              </w:rPr>
              <w:t>n24</w:t>
            </w:r>
          </w:p>
        </w:tc>
        <w:tc>
          <w:tcPr>
            <w:tcW w:w="263" w:type="pct"/>
          </w:tcPr>
          <w:p w14:paraId="551C88F9" w14:textId="77777777" w:rsidR="003E1BAA" w:rsidRPr="00A1115A" w:rsidRDefault="003E1BAA" w:rsidP="003E1BAA">
            <w:pPr>
              <w:pStyle w:val="TAC"/>
            </w:pPr>
            <w:r>
              <w:t>15</w:t>
            </w:r>
          </w:p>
        </w:tc>
        <w:tc>
          <w:tcPr>
            <w:tcW w:w="263" w:type="pct"/>
            <w:shd w:val="clear" w:color="auto" w:fill="auto"/>
          </w:tcPr>
          <w:p w14:paraId="42BF918C" w14:textId="77777777" w:rsidR="003E1BAA" w:rsidRPr="00A1115A" w:rsidRDefault="003E1BAA" w:rsidP="003E1BAA">
            <w:pPr>
              <w:pStyle w:val="TAC"/>
            </w:pPr>
            <w:r>
              <w:t>25</w:t>
            </w:r>
          </w:p>
        </w:tc>
        <w:tc>
          <w:tcPr>
            <w:tcW w:w="263" w:type="pct"/>
            <w:shd w:val="clear" w:color="auto" w:fill="auto"/>
          </w:tcPr>
          <w:p w14:paraId="4A3F8093" w14:textId="77777777" w:rsidR="003E1BAA" w:rsidRPr="00A1115A" w:rsidRDefault="003E1BAA" w:rsidP="003E1BAA">
            <w:pPr>
              <w:pStyle w:val="TAC"/>
            </w:pPr>
            <w:r>
              <w:t>50</w:t>
            </w:r>
          </w:p>
        </w:tc>
        <w:tc>
          <w:tcPr>
            <w:tcW w:w="409" w:type="pct"/>
            <w:shd w:val="clear" w:color="auto" w:fill="auto"/>
          </w:tcPr>
          <w:p w14:paraId="013463A5" w14:textId="77777777" w:rsidR="003E1BAA" w:rsidRPr="00A1115A" w:rsidRDefault="003E1BAA" w:rsidP="003E1BAA">
            <w:pPr>
              <w:pStyle w:val="TAC"/>
            </w:pPr>
          </w:p>
        </w:tc>
        <w:tc>
          <w:tcPr>
            <w:tcW w:w="424" w:type="pct"/>
            <w:shd w:val="clear" w:color="auto" w:fill="auto"/>
          </w:tcPr>
          <w:p w14:paraId="51DF550E" w14:textId="77777777" w:rsidR="003E1BAA" w:rsidRPr="00A1115A" w:rsidRDefault="003E1BAA" w:rsidP="003E1BAA">
            <w:pPr>
              <w:pStyle w:val="TAC"/>
            </w:pPr>
          </w:p>
        </w:tc>
        <w:tc>
          <w:tcPr>
            <w:tcW w:w="322" w:type="pct"/>
            <w:shd w:val="clear" w:color="auto" w:fill="auto"/>
          </w:tcPr>
          <w:p w14:paraId="7FCEE90D" w14:textId="77777777" w:rsidR="003E1BAA" w:rsidRPr="00A1115A" w:rsidRDefault="003E1BAA" w:rsidP="003E1BAA">
            <w:pPr>
              <w:pStyle w:val="TAC"/>
            </w:pPr>
          </w:p>
        </w:tc>
        <w:tc>
          <w:tcPr>
            <w:tcW w:w="263" w:type="pct"/>
          </w:tcPr>
          <w:p w14:paraId="3FCFA3C4" w14:textId="77777777" w:rsidR="003E1BAA" w:rsidRPr="00A1115A" w:rsidRDefault="003E1BAA" w:rsidP="003E1BAA">
            <w:pPr>
              <w:pStyle w:val="TAC"/>
            </w:pPr>
          </w:p>
        </w:tc>
        <w:tc>
          <w:tcPr>
            <w:tcW w:w="263" w:type="pct"/>
            <w:shd w:val="clear" w:color="auto" w:fill="auto"/>
          </w:tcPr>
          <w:p w14:paraId="1BCA5C6A" w14:textId="77777777" w:rsidR="003E1BAA" w:rsidRPr="00A1115A" w:rsidRDefault="003E1BAA" w:rsidP="003E1BAA">
            <w:pPr>
              <w:pStyle w:val="TAC"/>
            </w:pPr>
          </w:p>
        </w:tc>
        <w:tc>
          <w:tcPr>
            <w:tcW w:w="263" w:type="pct"/>
          </w:tcPr>
          <w:p w14:paraId="3D48098D" w14:textId="77777777" w:rsidR="003E1BAA" w:rsidRPr="00A1115A" w:rsidRDefault="003E1BAA" w:rsidP="003E1BAA">
            <w:pPr>
              <w:pStyle w:val="TAC"/>
            </w:pPr>
          </w:p>
        </w:tc>
        <w:tc>
          <w:tcPr>
            <w:tcW w:w="263" w:type="pct"/>
          </w:tcPr>
          <w:p w14:paraId="0FA34529" w14:textId="77777777" w:rsidR="003E1BAA" w:rsidRPr="00A1115A" w:rsidRDefault="003E1BAA" w:rsidP="003E1BAA">
            <w:pPr>
              <w:pStyle w:val="TAC"/>
            </w:pPr>
          </w:p>
        </w:tc>
        <w:tc>
          <w:tcPr>
            <w:tcW w:w="263" w:type="pct"/>
          </w:tcPr>
          <w:p w14:paraId="05A0EEB2" w14:textId="77777777" w:rsidR="003E1BAA" w:rsidRPr="00A1115A" w:rsidRDefault="003E1BAA" w:rsidP="003E1BAA">
            <w:pPr>
              <w:pStyle w:val="TAC"/>
            </w:pPr>
          </w:p>
        </w:tc>
        <w:tc>
          <w:tcPr>
            <w:tcW w:w="322" w:type="pct"/>
          </w:tcPr>
          <w:p w14:paraId="09F1CA01" w14:textId="77777777" w:rsidR="003E1BAA" w:rsidRPr="00A1115A" w:rsidRDefault="003E1BAA" w:rsidP="003E1BAA">
            <w:pPr>
              <w:pStyle w:val="TAC"/>
            </w:pPr>
          </w:p>
        </w:tc>
        <w:tc>
          <w:tcPr>
            <w:tcW w:w="311" w:type="pct"/>
          </w:tcPr>
          <w:p w14:paraId="1BDF49B4" w14:textId="77777777" w:rsidR="003E1BAA" w:rsidRPr="00A1115A" w:rsidRDefault="003E1BAA" w:rsidP="003E1BAA">
            <w:pPr>
              <w:pStyle w:val="TAC"/>
            </w:pPr>
          </w:p>
        </w:tc>
        <w:tc>
          <w:tcPr>
            <w:tcW w:w="263" w:type="pct"/>
          </w:tcPr>
          <w:p w14:paraId="601B40DA" w14:textId="77777777" w:rsidR="003E1BAA" w:rsidRPr="00A1115A" w:rsidRDefault="003E1BAA" w:rsidP="003E1BAA">
            <w:pPr>
              <w:pStyle w:val="TAC"/>
            </w:pPr>
          </w:p>
        </w:tc>
        <w:tc>
          <w:tcPr>
            <w:tcW w:w="367" w:type="pct"/>
            <w:tcBorders>
              <w:bottom w:val="nil"/>
            </w:tcBorders>
            <w:shd w:val="clear" w:color="auto" w:fill="auto"/>
          </w:tcPr>
          <w:p w14:paraId="1093C975" w14:textId="77777777" w:rsidR="003E1BAA" w:rsidRPr="00A1115A" w:rsidRDefault="003E1BAA" w:rsidP="003E1BAA">
            <w:pPr>
              <w:pStyle w:val="TAC"/>
            </w:pPr>
            <w:r>
              <w:t>FDD</w:t>
            </w:r>
          </w:p>
        </w:tc>
      </w:tr>
      <w:tr w:rsidR="003E1BAA" w:rsidRPr="00A1115A" w14:paraId="17B064D2" w14:textId="77777777" w:rsidTr="004F3B82">
        <w:trPr>
          <w:trHeight w:val="187"/>
          <w:jc w:val="center"/>
        </w:trPr>
        <w:tc>
          <w:tcPr>
            <w:tcW w:w="479" w:type="pct"/>
            <w:tcBorders>
              <w:top w:val="nil"/>
              <w:bottom w:val="nil"/>
            </w:tcBorders>
            <w:shd w:val="clear" w:color="auto" w:fill="auto"/>
          </w:tcPr>
          <w:p w14:paraId="0B434D7E" w14:textId="77777777" w:rsidR="003E1BAA" w:rsidRPr="00A1115A" w:rsidRDefault="003E1BAA" w:rsidP="003E1BAA">
            <w:pPr>
              <w:pStyle w:val="TAC"/>
              <w:rPr>
                <w:lang w:eastAsia="zh-CN"/>
              </w:rPr>
            </w:pPr>
          </w:p>
        </w:tc>
        <w:tc>
          <w:tcPr>
            <w:tcW w:w="263" w:type="pct"/>
          </w:tcPr>
          <w:p w14:paraId="300098BE" w14:textId="77777777" w:rsidR="003E1BAA" w:rsidRPr="00A1115A" w:rsidRDefault="003E1BAA" w:rsidP="003E1BAA">
            <w:pPr>
              <w:pStyle w:val="TAC"/>
            </w:pPr>
            <w:r>
              <w:t>30</w:t>
            </w:r>
          </w:p>
        </w:tc>
        <w:tc>
          <w:tcPr>
            <w:tcW w:w="263" w:type="pct"/>
            <w:shd w:val="clear" w:color="auto" w:fill="auto"/>
          </w:tcPr>
          <w:p w14:paraId="21F06CD2" w14:textId="77777777" w:rsidR="003E1BAA" w:rsidRPr="00A1115A" w:rsidRDefault="003E1BAA" w:rsidP="003E1BAA">
            <w:pPr>
              <w:pStyle w:val="TAC"/>
            </w:pPr>
          </w:p>
        </w:tc>
        <w:tc>
          <w:tcPr>
            <w:tcW w:w="263" w:type="pct"/>
            <w:shd w:val="clear" w:color="auto" w:fill="auto"/>
          </w:tcPr>
          <w:p w14:paraId="1F8B65D2" w14:textId="77777777" w:rsidR="003E1BAA" w:rsidRPr="00A1115A" w:rsidRDefault="003E1BAA" w:rsidP="003E1BAA">
            <w:pPr>
              <w:pStyle w:val="TAC"/>
            </w:pPr>
            <w:r>
              <w:t>24</w:t>
            </w:r>
          </w:p>
        </w:tc>
        <w:tc>
          <w:tcPr>
            <w:tcW w:w="409" w:type="pct"/>
            <w:shd w:val="clear" w:color="auto" w:fill="auto"/>
          </w:tcPr>
          <w:p w14:paraId="41CDDF3D" w14:textId="77777777" w:rsidR="003E1BAA" w:rsidRPr="00A1115A" w:rsidRDefault="003E1BAA" w:rsidP="003E1BAA">
            <w:pPr>
              <w:pStyle w:val="TAC"/>
            </w:pPr>
          </w:p>
        </w:tc>
        <w:tc>
          <w:tcPr>
            <w:tcW w:w="424" w:type="pct"/>
            <w:shd w:val="clear" w:color="auto" w:fill="auto"/>
          </w:tcPr>
          <w:p w14:paraId="11F9F89C" w14:textId="77777777" w:rsidR="003E1BAA" w:rsidRPr="00A1115A" w:rsidRDefault="003E1BAA" w:rsidP="003E1BAA">
            <w:pPr>
              <w:pStyle w:val="TAC"/>
            </w:pPr>
          </w:p>
        </w:tc>
        <w:tc>
          <w:tcPr>
            <w:tcW w:w="322" w:type="pct"/>
            <w:shd w:val="clear" w:color="auto" w:fill="auto"/>
          </w:tcPr>
          <w:p w14:paraId="3DC33D28" w14:textId="77777777" w:rsidR="003E1BAA" w:rsidRPr="00A1115A" w:rsidRDefault="003E1BAA" w:rsidP="003E1BAA">
            <w:pPr>
              <w:pStyle w:val="TAC"/>
            </w:pPr>
          </w:p>
        </w:tc>
        <w:tc>
          <w:tcPr>
            <w:tcW w:w="263" w:type="pct"/>
          </w:tcPr>
          <w:p w14:paraId="060E0220" w14:textId="77777777" w:rsidR="003E1BAA" w:rsidRPr="00A1115A" w:rsidRDefault="003E1BAA" w:rsidP="003E1BAA">
            <w:pPr>
              <w:pStyle w:val="TAC"/>
            </w:pPr>
          </w:p>
        </w:tc>
        <w:tc>
          <w:tcPr>
            <w:tcW w:w="263" w:type="pct"/>
            <w:shd w:val="clear" w:color="auto" w:fill="auto"/>
          </w:tcPr>
          <w:p w14:paraId="627429E3" w14:textId="77777777" w:rsidR="003E1BAA" w:rsidRPr="00A1115A" w:rsidRDefault="003E1BAA" w:rsidP="003E1BAA">
            <w:pPr>
              <w:pStyle w:val="TAC"/>
            </w:pPr>
          </w:p>
        </w:tc>
        <w:tc>
          <w:tcPr>
            <w:tcW w:w="263" w:type="pct"/>
          </w:tcPr>
          <w:p w14:paraId="1D77E65F" w14:textId="77777777" w:rsidR="003E1BAA" w:rsidRPr="00A1115A" w:rsidRDefault="003E1BAA" w:rsidP="003E1BAA">
            <w:pPr>
              <w:pStyle w:val="TAC"/>
            </w:pPr>
          </w:p>
        </w:tc>
        <w:tc>
          <w:tcPr>
            <w:tcW w:w="263" w:type="pct"/>
          </w:tcPr>
          <w:p w14:paraId="1BCD9C7C" w14:textId="77777777" w:rsidR="003E1BAA" w:rsidRPr="00A1115A" w:rsidRDefault="003E1BAA" w:rsidP="003E1BAA">
            <w:pPr>
              <w:pStyle w:val="TAC"/>
            </w:pPr>
          </w:p>
        </w:tc>
        <w:tc>
          <w:tcPr>
            <w:tcW w:w="263" w:type="pct"/>
          </w:tcPr>
          <w:p w14:paraId="39F90FF2" w14:textId="77777777" w:rsidR="003E1BAA" w:rsidRPr="00A1115A" w:rsidRDefault="003E1BAA" w:rsidP="003E1BAA">
            <w:pPr>
              <w:pStyle w:val="TAC"/>
            </w:pPr>
          </w:p>
        </w:tc>
        <w:tc>
          <w:tcPr>
            <w:tcW w:w="322" w:type="pct"/>
          </w:tcPr>
          <w:p w14:paraId="22E59B05" w14:textId="77777777" w:rsidR="003E1BAA" w:rsidRPr="00A1115A" w:rsidRDefault="003E1BAA" w:rsidP="003E1BAA">
            <w:pPr>
              <w:pStyle w:val="TAC"/>
            </w:pPr>
          </w:p>
        </w:tc>
        <w:tc>
          <w:tcPr>
            <w:tcW w:w="311" w:type="pct"/>
          </w:tcPr>
          <w:p w14:paraId="5D78DC11" w14:textId="77777777" w:rsidR="003E1BAA" w:rsidRPr="00A1115A" w:rsidRDefault="003E1BAA" w:rsidP="003E1BAA">
            <w:pPr>
              <w:pStyle w:val="TAC"/>
            </w:pPr>
          </w:p>
        </w:tc>
        <w:tc>
          <w:tcPr>
            <w:tcW w:w="263" w:type="pct"/>
          </w:tcPr>
          <w:p w14:paraId="009F5C6F" w14:textId="77777777" w:rsidR="003E1BAA" w:rsidRPr="00A1115A" w:rsidRDefault="003E1BAA" w:rsidP="003E1BAA">
            <w:pPr>
              <w:pStyle w:val="TAC"/>
            </w:pPr>
          </w:p>
        </w:tc>
        <w:tc>
          <w:tcPr>
            <w:tcW w:w="367" w:type="pct"/>
            <w:tcBorders>
              <w:top w:val="nil"/>
              <w:bottom w:val="nil"/>
            </w:tcBorders>
            <w:shd w:val="clear" w:color="auto" w:fill="auto"/>
          </w:tcPr>
          <w:p w14:paraId="7CA9C325" w14:textId="77777777" w:rsidR="003E1BAA" w:rsidRPr="00A1115A" w:rsidRDefault="003E1BAA" w:rsidP="003E1BAA">
            <w:pPr>
              <w:pStyle w:val="TAC"/>
            </w:pPr>
          </w:p>
        </w:tc>
      </w:tr>
      <w:tr w:rsidR="003E1BAA" w:rsidRPr="00A1115A" w14:paraId="243F6F6C" w14:textId="77777777" w:rsidTr="004F3B82">
        <w:trPr>
          <w:trHeight w:val="187"/>
          <w:jc w:val="center"/>
        </w:trPr>
        <w:tc>
          <w:tcPr>
            <w:tcW w:w="479" w:type="pct"/>
            <w:tcBorders>
              <w:top w:val="nil"/>
              <w:bottom w:val="single" w:sz="4" w:space="0" w:color="auto"/>
            </w:tcBorders>
            <w:shd w:val="clear" w:color="auto" w:fill="auto"/>
          </w:tcPr>
          <w:p w14:paraId="65188D66" w14:textId="77777777" w:rsidR="003E1BAA" w:rsidRPr="00A1115A" w:rsidRDefault="003E1BAA" w:rsidP="003E1BAA">
            <w:pPr>
              <w:pStyle w:val="TAC"/>
              <w:rPr>
                <w:lang w:eastAsia="zh-CN"/>
              </w:rPr>
            </w:pPr>
          </w:p>
        </w:tc>
        <w:tc>
          <w:tcPr>
            <w:tcW w:w="263" w:type="pct"/>
          </w:tcPr>
          <w:p w14:paraId="79F57C56" w14:textId="77777777" w:rsidR="003E1BAA" w:rsidRPr="00A1115A" w:rsidRDefault="003E1BAA" w:rsidP="003E1BAA">
            <w:pPr>
              <w:pStyle w:val="TAC"/>
            </w:pPr>
            <w:r>
              <w:t>60</w:t>
            </w:r>
          </w:p>
        </w:tc>
        <w:tc>
          <w:tcPr>
            <w:tcW w:w="263" w:type="pct"/>
            <w:shd w:val="clear" w:color="auto" w:fill="auto"/>
          </w:tcPr>
          <w:p w14:paraId="59AFD9DD" w14:textId="77777777" w:rsidR="003E1BAA" w:rsidRPr="00A1115A" w:rsidRDefault="003E1BAA" w:rsidP="003E1BAA">
            <w:pPr>
              <w:pStyle w:val="TAC"/>
            </w:pPr>
          </w:p>
        </w:tc>
        <w:tc>
          <w:tcPr>
            <w:tcW w:w="263" w:type="pct"/>
            <w:shd w:val="clear" w:color="auto" w:fill="auto"/>
          </w:tcPr>
          <w:p w14:paraId="4A45DF68" w14:textId="77777777" w:rsidR="003E1BAA" w:rsidRPr="00A1115A" w:rsidRDefault="003E1BAA" w:rsidP="003E1BAA">
            <w:pPr>
              <w:pStyle w:val="TAC"/>
            </w:pPr>
            <w:r>
              <w:t>10</w:t>
            </w:r>
          </w:p>
        </w:tc>
        <w:tc>
          <w:tcPr>
            <w:tcW w:w="409" w:type="pct"/>
            <w:shd w:val="clear" w:color="auto" w:fill="auto"/>
          </w:tcPr>
          <w:p w14:paraId="759876BD" w14:textId="77777777" w:rsidR="003E1BAA" w:rsidRPr="00A1115A" w:rsidRDefault="003E1BAA" w:rsidP="003E1BAA">
            <w:pPr>
              <w:pStyle w:val="TAC"/>
            </w:pPr>
          </w:p>
        </w:tc>
        <w:tc>
          <w:tcPr>
            <w:tcW w:w="424" w:type="pct"/>
            <w:shd w:val="clear" w:color="auto" w:fill="auto"/>
          </w:tcPr>
          <w:p w14:paraId="75102851" w14:textId="77777777" w:rsidR="003E1BAA" w:rsidRPr="00A1115A" w:rsidRDefault="003E1BAA" w:rsidP="003E1BAA">
            <w:pPr>
              <w:pStyle w:val="TAC"/>
            </w:pPr>
          </w:p>
        </w:tc>
        <w:tc>
          <w:tcPr>
            <w:tcW w:w="322" w:type="pct"/>
            <w:shd w:val="clear" w:color="auto" w:fill="auto"/>
          </w:tcPr>
          <w:p w14:paraId="07E7AEC7" w14:textId="77777777" w:rsidR="003E1BAA" w:rsidRPr="00A1115A" w:rsidRDefault="003E1BAA" w:rsidP="003E1BAA">
            <w:pPr>
              <w:pStyle w:val="TAC"/>
            </w:pPr>
          </w:p>
        </w:tc>
        <w:tc>
          <w:tcPr>
            <w:tcW w:w="263" w:type="pct"/>
          </w:tcPr>
          <w:p w14:paraId="5E28CBCD" w14:textId="77777777" w:rsidR="003E1BAA" w:rsidRPr="00A1115A" w:rsidRDefault="003E1BAA" w:rsidP="003E1BAA">
            <w:pPr>
              <w:pStyle w:val="TAC"/>
            </w:pPr>
          </w:p>
        </w:tc>
        <w:tc>
          <w:tcPr>
            <w:tcW w:w="263" w:type="pct"/>
            <w:shd w:val="clear" w:color="auto" w:fill="auto"/>
          </w:tcPr>
          <w:p w14:paraId="5E1F6A90" w14:textId="77777777" w:rsidR="003E1BAA" w:rsidRPr="00A1115A" w:rsidRDefault="003E1BAA" w:rsidP="003E1BAA">
            <w:pPr>
              <w:pStyle w:val="TAC"/>
            </w:pPr>
          </w:p>
        </w:tc>
        <w:tc>
          <w:tcPr>
            <w:tcW w:w="263" w:type="pct"/>
          </w:tcPr>
          <w:p w14:paraId="7647F026" w14:textId="77777777" w:rsidR="003E1BAA" w:rsidRPr="00A1115A" w:rsidRDefault="003E1BAA" w:rsidP="003E1BAA">
            <w:pPr>
              <w:pStyle w:val="TAC"/>
            </w:pPr>
          </w:p>
        </w:tc>
        <w:tc>
          <w:tcPr>
            <w:tcW w:w="263" w:type="pct"/>
          </w:tcPr>
          <w:p w14:paraId="40D4D9D7" w14:textId="77777777" w:rsidR="003E1BAA" w:rsidRPr="00A1115A" w:rsidRDefault="003E1BAA" w:rsidP="003E1BAA">
            <w:pPr>
              <w:pStyle w:val="TAC"/>
            </w:pPr>
          </w:p>
        </w:tc>
        <w:tc>
          <w:tcPr>
            <w:tcW w:w="263" w:type="pct"/>
          </w:tcPr>
          <w:p w14:paraId="40B5E6A5" w14:textId="77777777" w:rsidR="003E1BAA" w:rsidRPr="00A1115A" w:rsidRDefault="003E1BAA" w:rsidP="003E1BAA">
            <w:pPr>
              <w:pStyle w:val="TAC"/>
            </w:pPr>
          </w:p>
        </w:tc>
        <w:tc>
          <w:tcPr>
            <w:tcW w:w="322" w:type="pct"/>
          </w:tcPr>
          <w:p w14:paraId="1D5E241B" w14:textId="77777777" w:rsidR="003E1BAA" w:rsidRPr="00A1115A" w:rsidRDefault="003E1BAA" w:rsidP="003E1BAA">
            <w:pPr>
              <w:pStyle w:val="TAC"/>
            </w:pPr>
          </w:p>
        </w:tc>
        <w:tc>
          <w:tcPr>
            <w:tcW w:w="311" w:type="pct"/>
          </w:tcPr>
          <w:p w14:paraId="3F9BE352" w14:textId="77777777" w:rsidR="003E1BAA" w:rsidRPr="00A1115A" w:rsidRDefault="003E1BAA" w:rsidP="003E1BAA">
            <w:pPr>
              <w:pStyle w:val="TAC"/>
            </w:pPr>
          </w:p>
        </w:tc>
        <w:tc>
          <w:tcPr>
            <w:tcW w:w="263" w:type="pct"/>
          </w:tcPr>
          <w:p w14:paraId="5A6C8D84"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117DDACC" w14:textId="77777777" w:rsidR="003E1BAA" w:rsidRPr="00A1115A" w:rsidRDefault="003E1BAA" w:rsidP="003E1BAA">
            <w:pPr>
              <w:pStyle w:val="TAC"/>
            </w:pPr>
          </w:p>
        </w:tc>
      </w:tr>
      <w:tr w:rsidR="003E1BAA" w:rsidRPr="00A1115A" w14:paraId="2538E8FF" w14:textId="77777777" w:rsidTr="004F3B82">
        <w:trPr>
          <w:trHeight w:val="187"/>
          <w:jc w:val="center"/>
        </w:trPr>
        <w:tc>
          <w:tcPr>
            <w:tcW w:w="479" w:type="pct"/>
            <w:tcBorders>
              <w:top w:val="single" w:sz="4" w:space="0" w:color="auto"/>
              <w:bottom w:val="nil"/>
            </w:tcBorders>
            <w:shd w:val="clear" w:color="auto" w:fill="auto"/>
          </w:tcPr>
          <w:p w14:paraId="30A23543" w14:textId="77777777" w:rsidR="003E1BAA" w:rsidRPr="00A1115A" w:rsidRDefault="003E1BAA" w:rsidP="003E1BAA">
            <w:pPr>
              <w:pStyle w:val="TAC"/>
              <w:rPr>
                <w:lang w:eastAsia="zh-CN"/>
              </w:rPr>
            </w:pPr>
            <w:r w:rsidRPr="00A1115A">
              <w:rPr>
                <w:lang w:eastAsia="zh-CN"/>
              </w:rPr>
              <w:t>n25</w:t>
            </w:r>
          </w:p>
        </w:tc>
        <w:tc>
          <w:tcPr>
            <w:tcW w:w="263" w:type="pct"/>
          </w:tcPr>
          <w:p w14:paraId="59E21990" w14:textId="77777777" w:rsidR="003E1BAA" w:rsidRPr="00A1115A" w:rsidRDefault="003E1BAA" w:rsidP="003E1BAA">
            <w:pPr>
              <w:pStyle w:val="TAC"/>
              <w:rPr>
                <w:rFonts w:cs="Arial"/>
              </w:rPr>
            </w:pPr>
            <w:r w:rsidRPr="00A1115A">
              <w:t>15</w:t>
            </w:r>
          </w:p>
        </w:tc>
        <w:tc>
          <w:tcPr>
            <w:tcW w:w="263" w:type="pct"/>
            <w:shd w:val="clear" w:color="auto" w:fill="auto"/>
          </w:tcPr>
          <w:p w14:paraId="51FB9B6D" w14:textId="77777777" w:rsidR="003E1BAA" w:rsidRPr="00A1115A" w:rsidRDefault="003E1BAA" w:rsidP="003E1BAA">
            <w:pPr>
              <w:pStyle w:val="TAC"/>
              <w:rPr>
                <w:rFonts w:cs="Arial"/>
                <w:szCs w:val="18"/>
              </w:rPr>
            </w:pPr>
            <w:r w:rsidRPr="00A1115A">
              <w:t>25</w:t>
            </w:r>
          </w:p>
        </w:tc>
        <w:tc>
          <w:tcPr>
            <w:tcW w:w="263" w:type="pct"/>
            <w:shd w:val="clear" w:color="auto" w:fill="auto"/>
          </w:tcPr>
          <w:p w14:paraId="3C8696F0" w14:textId="77777777" w:rsidR="003E1BAA" w:rsidRPr="00A1115A" w:rsidRDefault="003E1BAA" w:rsidP="003E1BAA">
            <w:pPr>
              <w:pStyle w:val="TAC"/>
              <w:rPr>
                <w:rFonts w:cs="Arial"/>
                <w:lang w:val="en-US"/>
              </w:rPr>
            </w:pPr>
            <w:r w:rsidRPr="00A1115A">
              <w:t>50</w:t>
            </w:r>
            <w:r w:rsidRPr="00A1115A">
              <w:rPr>
                <w:vertAlign w:val="superscript"/>
              </w:rPr>
              <w:t>1</w:t>
            </w:r>
          </w:p>
        </w:tc>
        <w:tc>
          <w:tcPr>
            <w:tcW w:w="409" w:type="pct"/>
            <w:shd w:val="clear" w:color="auto" w:fill="auto"/>
          </w:tcPr>
          <w:p w14:paraId="12595613" w14:textId="77777777" w:rsidR="003E1BAA" w:rsidRPr="00A1115A" w:rsidRDefault="003E1BAA" w:rsidP="003E1BAA">
            <w:pPr>
              <w:pStyle w:val="TAC"/>
              <w:rPr>
                <w:rFonts w:cs="Arial"/>
                <w:lang w:val="en-US"/>
              </w:rPr>
            </w:pPr>
            <w:r w:rsidRPr="00A1115A">
              <w:t>50</w:t>
            </w:r>
            <w:r w:rsidRPr="00A1115A">
              <w:rPr>
                <w:vertAlign w:val="superscript"/>
              </w:rPr>
              <w:t>1</w:t>
            </w:r>
          </w:p>
        </w:tc>
        <w:tc>
          <w:tcPr>
            <w:tcW w:w="424" w:type="pct"/>
            <w:shd w:val="clear" w:color="auto" w:fill="auto"/>
          </w:tcPr>
          <w:p w14:paraId="0847C510" w14:textId="77777777" w:rsidR="003E1BAA" w:rsidRPr="00A1115A" w:rsidRDefault="003E1BAA" w:rsidP="003E1BAA">
            <w:pPr>
              <w:pStyle w:val="TAC"/>
              <w:rPr>
                <w:rFonts w:cs="Arial"/>
                <w:lang w:val="en-US"/>
              </w:rPr>
            </w:pPr>
            <w:r w:rsidRPr="00A1115A">
              <w:t>50</w:t>
            </w:r>
            <w:r w:rsidRPr="00A1115A">
              <w:rPr>
                <w:vertAlign w:val="superscript"/>
              </w:rPr>
              <w:t>1</w:t>
            </w:r>
          </w:p>
        </w:tc>
        <w:tc>
          <w:tcPr>
            <w:tcW w:w="322" w:type="pct"/>
            <w:shd w:val="clear" w:color="auto" w:fill="auto"/>
          </w:tcPr>
          <w:p w14:paraId="445FA618" w14:textId="77777777" w:rsidR="003E1BAA" w:rsidRPr="00A1115A" w:rsidRDefault="003E1BAA" w:rsidP="003E1BAA">
            <w:pPr>
              <w:pStyle w:val="TAC"/>
            </w:pPr>
            <w:r w:rsidRPr="00A1115A">
              <w:t>50</w:t>
            </w:r>
            <w:r w:rsidRPr="00A1115A">
              <w:rPr>
                <w:vertAlign w:val="superscript"/>
              </w:rPr>
              <w:t>1</w:t>
            </w:r>
          </w:p>
        </w:tc>
        <w:tc>
          <w:tcPr>
            <w:tcW w:w="263" w:type="pct"/>
          </w:tcPr>
          <w:p w14:paraId="2473B1CD" w14:textId="77777777" w:rsidR="003E1BAA" w:rsidRPr="00A1115A" w:rsidRDefault="003E1BAA" w:rsidP="003E1BAA">
            <w:pPr>
              <w:pStyle w:val="TAC"/>
            </w:pPr>
            <w:r w:rsidRPr="00A1115A">
              <w:t>48</w:t>
            </w:r>
            <w:r w:rsidRPr="00A1115A">
              <w:rPr>
                <w:vertAlign w:val="superscript"/>
              </w:rPr>
              <w:t>1</w:t>
            </w:r>
          </w:p>
        </w:tc>
        <w:tc>
          <w:tcPr>
            <w:tcW w:w="263" w:type="pct"/>
            <w:shd w:val="clear" w:color="auto" w:fill="auto"/>
          </w:tcPr>
          <w:p w14:paraId="0578B91A" w14:textId="77777777" w:rsidR="003E1BAA" w:rsidRPr="00A1115A" w:rsidRDefault="003E1BAA" w:rsidP="003E1BAA">
            <w:pPr>
              <w:pStyle w:val="TAC"/>
            </w:pPr>
            <w:r w:rsidRPr="00A1115A">
              <w:t>40</w:t>
            </w:r>
            <w:r w:rsidRPr="00A1115A">
              <w:rPr>
                <w:vertAlign w:val="superscript"/>
              </w:rPr>
              <w:t>1</w:t>
            </w:r>
          </w:p>
        </w:tc>
        <w:tc>
          <w:tcPr>
            <w:tcW w:w="263" w:type="pct"/>
          </w:tcPr>
          <w:p w14:paraId="0361D3B2" w14:textId="77777777" w:rsidR="003E1BAA" w:rsidRPr="00A1115A" w:rsidRDefault="003E1BAA" w:rsidP="003E1BAA">
            <w:pPr>
              <w:pStyle w:val="TAC"/>
            </w:pPr>
          </w:p>
        </w:tc>
        <w:tc>
          <w:tcPr>
            <w:tcW w:w="263" w:type="pct"/>
          </w:tcPr>
          <w:p w14:paraId="5B02FE72" w14:textId="77777777" w:rsidR="003E1BAA" w:rsidRPr="00A1115A" w:rsidRDefault="003E1BAA" w:rsidP="003E1BAA">
            <w:pPr>
              <w:pStyle w:val="TAC"/>
            </w:pPr>
          </w:p>
        </w:tc>
        <w:tc>
          <w:tcPr>
            <w:tcW w:w="263" w:type="pct"/>
          </w:tcPr>
          <w:p w14:paraId="1CE850C1" w14:textId="77777777" w:rsidR="003E1BAA" w:rsidRPr="00A1115A" w:rsidRDefault="003E1BAA" w:rsidP="003E1BAA">
            <w:pPr>
              <w:pStyle w:val="TAC"/>
            </w:pPr>
          </w:p>
        </w:tc>
        <w:tc>
          <w:tcPr>
            <w:tcW w:w="322" w:type="pct"/>
          </w:tcPr>
          <w:p w14:paraId="176EC0D3" w14:textId="77777777" w:rsidR="003E1BAA" w:rsidRPr="00A1115A" w:rsidRDefault="003E1BAA" w:rsidP="003E1BAA">
            <w:pPr>
              <w:pStyle w:val="TAC"/>
            </w:pPr>
          </w:p>
        </w:tc>
        <w:tc>
          <w:tcPr>
            <w:tcW w:w="311" w:type="pct"/>
          </w:tcPr>
          <w:p w14:paraId="0EE827C9" w14:textId="77777777" w:rsidR="003E1BAA" w:rsidRPr="00A1115A" w:rsidRDefault="003E1BAA" w:rsidP="003E1BAA">
            <w:pPr>
              <w:pStyle w:val="TAC"/>
            </w:pPr>
          </w:p>
        </w:tc>
        <w:tc>
          <w:tcPr>
            <w:tcW w:w="263" w:type="pct"/>
          </w:tcPr>
          <w:p w14:paraId="7B4B0848" w14:textId="77777777" w:rsidR="003E1BAA" w:rsidRPr="00A1115A" w:rsidRDefault="003E1BAA" w:rsidP="003E1BAA">
            <w:pPr>
              <w:pStyle w:val="TAC"/>
            </w:pPr>
          </w:p>
        </w:tc>
        <w:tc>
          <w:tcPr>
            <w:tcW w:w="367" w:type="pct"/>
            <w:tcBorders>
              <w:top w:val="single" w:sz="4" w:space="0" w:color="auto"/>
              <w:bottom w:val="nil"/>
            </w:tcBorders>
            <w:shd w:val="clear" w:color="auto" w:fill="auto"/>
          </w:tcPr>
          <w:p w14:paraId="0889B030" w14:textId="77777777" w:rsidR="003E1BAA" w:rsidRPr="00A1115A" w:rsidRDefault="003E1BAA" w:rsidP="003E1BAA">
            <w:pPr>
              <w:pStyle w:val="TAC"/>
            </w:pPr>
            <w:r w:rsidRPr="00A1115A">
              <w:t>FDD</w:t>
            </w:r>
          </w:p>
        </w:tc>
      </w:tr>
      <w:tr w:rsidR="003E1BAA" w:rsidRPr="00A1115A" w14:paraId="0A009377" w14:textId="77777777" w:rsidTr="004F3B82">
        <w:trPr>
          <w:trHeight w:val="187"/>
          <w:jc w:val="center"/>
        </w:trPr>
        <w:tc>
          <w:tcPr>
            <w:tcW w:w="479" w:type="pct"/>
            <w:tcBorders>
              <w:top w:val="nil"/>
              <w:bottom w:val="nil"/>
            </w:tcBorders>
            <w:shd w:val="clear" w:color="auto" w:fill="auto"/>
          </w:tcPr>
          <w:p w14:paraId="134F4406" w14:textId="77777777" w:rsidR="003E1BAA" w:rsidRPr="00A1115A" w:rsidRDefault="003E1BAA" w:rsidP="003E1BAA">
            <w:pPr>
              <w:pStyle w:val="TAC"/>
              <w:rPr>
                <w:lang w:eastAsia="zh-CN"/>
              </w:rPr>
            </w:pPr>
          </w:p>
        </w:tc>
        <w:tc>
          <w:tcPr>
            <w:tcW w:w="263" w:type="pct"/>
          </w:tcPr>
          <w:p w14:paraId="62F1554C" w14:textId="77777777" w:rsidR="003E1BAA" w:rsidRPr="00A1115A" w:rsidRDefault="003E1BAA" w:rsidP="003E1BAA">
            <w:pPr>
              <w:pStyle w:val="TAC"/>
              <w:rPr>
                <w:rFonts w:cs="Arial"/>
              </w:rPr>
            </w:pPr>
            <w:r w:rsidRPr="00A1115A">
              <w:t>30</w:t>
            </w:r>
          </w:p>
        </w:tc>
        <w:tc>
          <w:tcPr>
            <w:tcW w:w="263" w:type="pct"/>
            <w:shd w:val="clear" w:color="auto" w:fill="auto"/>
          </w:tcPr>
          <w:p w14:paraId="5F622A83" w14:textId="77777777" w:rsidR="003E1BAA" w:rsidRPr="00A1115A" w:rsidRDefault="003E1BAA" w:rsidP="003E1BAA">
            <w:pPr>
              <w:pStyle w:val="TAC"/>
              <w:rPr>
                <w:rFonts w:cs="Arial"/>
                <w:szCs w:val="18"/>
              </w:rPr>
            </w:pPr>
          </w:p>
        </w:tc>
        <w:tc>
          <w:tcPr>
            <w:tcW w:w="263" w:type="pct"/>
            <w:shd w:val="clear" w:color="auto" w:fill="auto"/>
          </w:tcPr>
          <w:p w14:paraId="5405BEA0" w14:textId="77777777" w:rsidR="003E1BAA" w:rsidRPr="00A1115A" w:rsidRDefault="003E1BAA" w:rsidP="003E1BAA">
            <w:pPr>
              <w:pStyle w:val="TAC"/>
              <w:rPr>
                <w:rFonts w:cs="Arial"/>
                <w:lang w:val="en-US"/>
              </w:rPr>
            </w:pPr>
            <w:r w:rsidRPr="00A1115A">
              <w:t>24</w:t>
            </w:r>
          </w:p>
        </w:tc>
        <w:tc>
          <w:tcPr>
            <w:tcW w:w="409" w:type="pct"/>
            <w:shd w:val="clear" w:color="auto" w:fill="auto"/>
          </w:tcPr>
          <w:p w14:paraId="7B6EF48F" w14:textId="77777777" w:rsidR="003E1BAA" w:rsidRPr="00A1115A" w:rsidRDefault="003E1BAA" w:rsidP="003E1BAA">
            <w:pPr>
              <w:pStyle w:val="TAC"/>
              <w:rPr>
                <w:rFonts w:cs="Arial"/>
                <w:lang w:val="en-US"/>
              </w:rPr>
            </w:pPr>
            <w:r w:rsidRPr="00A1115A">
              <w:t>24</w:t>
            </w:r>
            <w:r w:rsidRPr="00A1115A">
              <w:rPr>
                <w:vertAlign w:val="superscript"/>
              </w:rPr>
              <w:t>1</w:t>
            </w:r>
          </w:p>
        </w:tc>
        <w:tc>
          <w:tcPr>
            <w:tcW w:w="424" w:type="pct"/>
            <w:shd w:val="clear" w:color="auto" w:fill="auto"/>
          </w:tcPr>
          <w:p w14:paraId="6AA91C7D" w14:textId="77777777" w:rsidR="003E1BAA" w:rsidRPr="00A1115A" w:rsidRDefault="003E1BAA" w:rsidP="003E1BAA">
            <w:pPr>
              <w:pStyle w:val="TAC"/>
              <w:rPr>
                <w:rFonts w:cs="Arial"/>
                <w:lang w:val="en-US"/>
              </w:rPr>
            </w:pPr>
            <w:r w:rsidRPr="00A1115A">
              <w:t>24</w:t>
            </w:r>
            <w:r w:rsidRPr="00A1115A">
              <w:rPr>
                <w:vertAlign w:val="superscript"/>
              </w:rPr>
              <w:t>1</w:t>
            </w:r>
          </w:p>
        </w:tc>
        <w:tc>
          <w:tcPr>
            <w:tcW w:w="322" w:type="pct"/>
            <w:shd w:val="clear" w:color="auto" w:fill="auto"/>
          </w:tcPr>
          <w:p w14:paraId="74B6E211" w14:textId="77777777" w:rsidR="003E1BAA" w:rsidRPr="00A1115A" w:rsidRDefault="003E1BAA" w:rsidP="003E1BAA">
            <w:pPr>
              <w:pStyle w:val="TAC"/>
            </w:pPr>
            <w:r w:rsidRPr="00A1115A">
              <w:t>24</w:t>
            </w:r>
            <w:r w:rsidRPr="00A1115A">
              <w:rPr>
                <w:vertAlign w:val="superscript"/>
              </w:rPr>
              <w:t>1</w:t>
            </w:r>
          </w:p>
        </w:tc>
        <w:tc>
          <w:tcPr>
            <w:tcW w:w="263" w:type="pct"/>
          </w:tcPr>
          <w:p w14:paraId="270B8D47" w14:textId="77777777" w:rsidR="003E1BAA" w:rsidRPr="00A1115A" w:rsidRDefault="003E1BAA" w:rsidP="003E1BAA">
            <w:pPr>
              <w:pStyle w:val="TAC"/>
            </w:pPr>
            <w:r w:rsidRPr="00A1115A">
              <w:t>24</w:t>
            </w:r>
            <w:r w:rsidRPr="00A1115A">
              <w:rPr>
                <w:vertAlign w:val="superscript"/>
              </w:rPr>
              <w:t>1</w:t>
            </w:r>
          </w:p>
        </w:tc>
        <w:tc>
          <w:tcPr>
            <w:tcW w:w="263" w:type="pct"/>
            <w:shd w:val="clear" w:color="auto" w:fill="auto"/>
          </w:tcPr>
          <w:p w14:paraId="0137B43D" w14:textId="77777777" w:rsidR="003E1BAA" w:rsidRPr="00A1115A" w:rsidRDefault="003E1BAA" w:rsidP="003E1BAA">
            <w:pPr>
              <w:pStyle w:val="TAC"/>
            </w:pPr>
            <w:r w:rsidRPr="00A1115A">
              <w:t>20</w:t>
            </w:r>
            <w:r w:rsidRPr="00A1115A">
              <w:rPr>
                <w:vertAlign w:val="superscript"/>
              </w:rPr>
              <w:t>1</w:t>
            </w:r>
          </w:p>
        </w:tc>
        <w:tc>
          <w:tcPr>
            <w:tcW w:w="263" w:type="pct"/>
          </w:tcPr>
          <w:p w14:paraId="510A3AA9" w14:textId="77777777" w:rsidR="003E1BAA" w:rsidRPr="00A1115A" w:rsidRDefault="003E1BAA" w:rsidP="003E1BAA">
            <w:pPr>
              <w:pStyle w:val="TAC"/>
            </w:pPr>
          </w:p>
        </w:tc>
        <w:tc>
          <w:tcPr>
            <w:tcW w:w="263" w:type="pct"/>
          </w:tcPr>
          <w:p w14:paraId="10794F93" w14:textId="77777777" w:rsidR="003E1BAA" w:rsidRPr="00A1115A" w:rsidRDefault="003E1BAA" w:rsidP="003E1BAA">
            <w:pPr>
              <w:pStyle w:val="TAC"/>
            </w:pPr>
          </w:p>
        </w:tc>
        <w:tc>
          <w:tcPr>
            <w:tcW w:w="263" w:type="pct"/>
          </w:tcPr>
          <w:p w14:paraId="18EE61BE" w14:textId="77777777" w:rsidR="003E1BAA" w:rsidRPr="00A1115A" w:rsidRDefault="003E1BAA" w:rsidP="003E1BAA">
            <w:pPr>
              <w:pStyle w:val="TAC"/>
            </w:pPr>
          </w:p>
        </w:tc>
        <w:tc>
          <w:tcPr>
            <w:tcW w:w="322" w:type="pct"/>
          </w:tcPr>
          <w:p w14:paraId="0C28775D" w14:textId="77777777" w:rsidR="003E1BAA" w:rsidRPr="00A1115A" w:rsidRDefault="003E1BAA" w:rsidP="003E1BAA">
            <w:pPr>
              <w:pStyle w:val="TAC"/>
            </w:pPr>
          </w:p>
        </w:tc>
        <w:tc>
          <w:tcPr>
            <w:tcW w:w="311" w:type="pct"/>
          </w:tcPr>
          <w:p w14:paraId="0777ED40" w14:textId="77777777" w:rsidR="003E1BAA" w:rsidRPr="00A1115A" w:rsidRDefault="003E1BAA" w:rsidP="003E1BAA">
            <w:pPr>
              <w:pStyle w:val="TAC"/>
            </w:pPr>
          </w:p>
        </w:tc>
        <w:tc>
          <w:tcPr>
            <w:tcW w:w="263" w:type="pct"/>
          </w:tcPr>
          <w:p w14:paraId="1ED56826" w14:textId="77777777" w:rsidR="003E1BAA" w:rsidRPr="00A1115A" w:rsidRDefault="003E1BAA" w:rsidP="003E1BAA">
            <w:pPr>
              <w:pStyle w:val="TAC"/>
            </w:pPr>
          </w:p>
        </w:tc>
        <w:tc>
          <w:tcPr>
            <w:tcW w:w="367" w:type="pct"/>
            <w:tcBorders>
              <w:top w:val="nil"/>
              <w:bottom w:val="nil"/>
            </w:tcBorders>
            <w:shd w:val="clear" w:color="auto" w:fill="auto"/>
          </w:tcPr>
          <w:p w14:paraId="7C09409C" w14:textId="77777777" w:rsidR="003E1BAA" w:rsidRPr="00A1115A" w:rsidRDefault="003E1BAA" w:rsidP="003E1BAA">
            <w:pPr>
              <w:pStyle w:val="TAC"/>
            </w:pPr>
          </w:p>
        </w:tc>
      </w:tr>
      <w:tr w:rsidR="003E1BAA" w:rsidRPr="00A1115A" w14:paraId="625367EC" w14:textId="77777777" w:rsidTr="004F3B82">
        <w:trPr>
          <w:trHeight w:val="187"/>
          <w:jc w:val="center"/>
        </w:trPr>
        <w:tc>
          <w:tcPr>
            <w:tcW w:w="479" w:type="pct"/>
            <w:tcBorders>
              <w:top w:val="nil"/>
              <w:bottom w:val="single" w:sz="4" w:space="0" w:color="auto"/>
            </w:tcBorders>
            <w:shd w:val="clear" w:color="auto" w:fill="auto"/>
          </w:tcPr>
          <w:p w14:paraId="5325FA32" w14:textId="77777777" w:rsidR="003E1BAA" w:rsidRPr="00A1115A" w:rsidRDefault="003E1BAA" w:rsidP="003E1BAA">
            <w:pPr>
              <w:pStyle w:val="TAC"/>
              <w:rPr>
                <w:lang w:eastAsia="zh-CN"/>
              </w:rPr>
            </w:pPr>
          </w:p>
        </w:tc>
        <w:tc>
          <w:tcPr>
            <w:tcW w:w="263" w:type="pct"/>
          </w:tcPr>
          <w:p w14:paraId="72FC3251" w14:textId="77777777" w:rsidR="003E1BAA" w:rsidRPr="00A1115A" w:rsidRDefault="003E1BAA" w:rsidP="003E1BAA">
            <w:pPr>
              <w:pStyle w:val="TAC"/>
              <w:rPr>
                <w:rFonts w:cs="Arial"/>
              </w:rPr>
            </w:pPr>
            <w:r w:rsidRPr="00A1115A">
              <w:t>60</w:t>
            </w:r>
          </w:p>
        </w:tc>
        <w:tc>
          <w:tcPr>
            <w:tcW w:w="263" w:type="pct"/>
            <w:shd w:val="clear" w:color="auto" w:fill="auto"/>
          </w:tcPr>
          <w:p w14:paraId="50234BAE" w14:textId="77777777" w:rsidR="003E1BAA" w:rsidRPr="00A1115A" w:rsidRDefault="003E1BAA" w:rsidP="003E1BAA">
            <w:pPr>
              <w:pStyle w:val="TAC"/>
              <w:rPr>
                <w:rFonts w:cs="Arial"/>
                <w:szCs w:val="18"/>
              </w:rPr>
            </w:pPr>
          </w:p>
        </w:tc>
        <w:tc>
          <w:tcPr>
            <w:tcW w:w="263" w:type="pct"/>
            <w:shd w:val="clear" w:color="auto" w:fill="auto"/>
          </w:tcPr>
          <w:p w14:paraId="751B2E98" w14:textId="77777777" w:rsidR="003E1BAA" w:rsidRPr="00A1115A" w:rsidRDefault="003E1BAA" w:rsidP="003E1BAA">
            <w:pPr>
              <w:pStyle w:val="TAC"/>
              <w:rPr>
                <w:rFonts w:cs="Arial"/>
                <w:lang w:val="en-US"/>
              </w:rPr>
            </w:pPr>
            <w:r w:rsidRPr="00A1115A">
              <w:t>10</w:t>
            </w:r>
            <w:r w:rsidRPr="00A1115A">
              <w:rPr>
                <w:vertAlign w:val="superscript"/>
              </w:rPr>
              <w:t>1</w:t>
            </w:r>
          </w:p>
        </w:tc>
        <w:tc>
          <w:tcPr>
            <w:tcW w:w="409" w:type="pct"/>
            <w:shd w:val="clear" w:color="auto" w:fill="auto"/>
          </w:tcPr>
          <w:p w14:paraId="2ED77C00" w14:textId="77777777" w:rsidR="003E1BAA" w:rsidRPr="00A1115A" w:rsidRDefault="003E1BAA" w:rsidP="003E1BAA">
            <w:pPr>
              <w:pStyle w:val="TAC"/>
              <w:rPr>
                <w:rFonts w:cs="Arial"/>
                <w:lang w:val="en-US"/>
              </w:rPr>
            </w:pPr>
            <w:r w:rsidRPr="00A1115A">
              <w:t>10</w:t>
            </w:r>
            <w:r w:rsidRPr="00A1115A">
              <w:rPr>
                <w:vertAlign w:val="superscript"/>
              </w:rPr>
              <w:t>1</w:t>
            </w:r>
          </w:p>
        </w:tc>
        <w:tc>
          <w:tcPr>
            <w:tcW w:w="424" w:type="pct"/>
            <w:shd w:val="clear" w:color="auto" w:fill="auto"/>
          </w:tcPr>
          <w:p w14:paraId="1BBCCC5E" w14:textId="77777777" w:rsidR="003E1BAA" w:rsidRPr="00A1115A" w:rsidRDefault="003E1BAA" w:rsidP="003E1BAA">
            <w:pPr>
              <w:pStyle w:val="TAC"/>
              <w:rPr>
                <w:rFonts w:cs="Arial"/>
                <w:lang w:val="en-US"/>
              </w:rPr>
            </w:pPr>
            <w:r w:rsidRPr="00A1115A">
              <w:t>10</w:t>
            </w:r>
            <w:r w:rsidRPr="00A1115A">
              <w:rPr>
                <w:vertAlign w:val="superscript"/>
              </w:rPr>
              <w:t>1</w:t>
            </w:r>
          </w:p>
        </w:tc>
        <w:tc>
          <w:tcPr>
            <w:tcW w:w="322" w:type="pct"/>
            <w:shd w:val="clear" w:color="auto" w:fill="auto"/>
          </w:tcPr>
          <w:p w14:paraId="34F8E6C0" w14:textId="77777777" w:rsidR="003E1BAA" w:rsidRPr="00A1115A" w:rsidRDefault="003E1BAA" w:rsidP="003E1BAA">
            <w:pPr>
              <w:pStyle w:val="TAC"/>
            </w:pPr>
            <w:r w:rsidRPr="00A1115A">
              <w:t>10</w:t>
            </w:r>
            <w:r w:rsidRPr="00A1115A">
              <w:rPr>
                <w:vertAlign w:val="superscript"/>
              </w:rPr>
              <w:t>1</w:t>
            </w:r>
          </w:p>
        </w:tc>
        <w:tc>
          <w:tcPr>
            <w:tcW w:w="263" w:type="pct"/>
          </w:tcPr>
          <w:p w14:paraId="4BB91ADB" w14:textId="77777777" w:rsidR="003E1BAA" w:rsidRPr="00A1115A" w:rsidRDefault="003E1BAA" w:rsidP="003E1BAA">
            <w:pPr>
              <w:pStyle w:val="TAC"/>
            </w:pPr>
            <w:r w:rsidRPr="00A1115A">
              <w:t>10</w:t>
            </w:r>
            <w:r w:rsidRPr="00A1115A">
              <w:rPr>
                <w:vertAlign w:val="superscript"/>
              </w:rPr>
              <w:t>1</w:t>
            </w:r>
          </w:p>
        </w:tc>
        <w:tc>
          <w:tcPr>
            <w:tcW w:w="263" w:type="pct"/>
            <w:shd w:val="clear" w:color="auto" w:fill="auto"/>
          </w:tcPr>
          <w:p w14:paraId="17482BDD" w14:textId="77777777" w:rsidR="003E1BAA" w:rsidRPr="00A1115A" w:rsidRDefault="003E1BAA" w:rsidP="003E1BAA">
            <w:pPr>
              <w:pStyle w:val="TAC"/>
            </w:pPr>
            <w:r w:rsidRPr="00A1115A">
              <w:t>10</w:t>
            </w:r>
            <w:r w:rsidRPr="00A1115A">
              <w:rPr>
                <w:vertAlign w:val="superscript"/>
              </w:rPr>
              <w:t>1</w:t>
            </w:r>
          </w:p>
        </w:tc>
        <w:tc>
          <w:tcPr>
            <w:tcW w:w="263" w:type="pct"/>
          </w:tcPr>
          <w:p w14:paraId="46C76AC4" w14:textId="77777777" w:rsidR="003E1BAA" w:rsidRPr="00A1115A" w:rsidRDefault="003E1BAA" w:rsidP="003E1BAA">
            <w:pPr>
              <w:pStyle w:val="TAC"/>
            </w:pPr>
          </w:p>
        </w:tc>
        <w:tc>
          <w:tcPr>
            <w:tcW w:w="263" w:type="pct"/>
          </w:tcPr>
          <w:p w14:paraId="6B57C4DB" w14:textId="77777777" w:rsidR="003E1BAA" w:rsidRPr="00A1115A" w:rsidRDefault="003E1BAA" w:rsidP="003E1BAA">
            <w:pPr>
              <w:pStyle w:val="TAC"/>
            </w:pPr>
          </w:p>
        </w:tc>
        <w:tc>
          <w:tcPr>
            <w:tcW w:w="263" w:type="pct"/>
          </w:tcPr>
          <w:p w14:paraId="2127F5BA" w14:textId="77777777" w:rsidR="003E1BAA" w:rsidRPr="00A1115A" w:rsidRDefault="003E1BAA" w:rsidP="003E1BAA">
            <w:pPr>
              <w:pStyle w:val="TAC"/>
            </w:pPr>
          </w:p>
        </w:tc>
        <w:tc>
          <w:tcPr>
            <w:tcW w:w="322" w:type="pct"/>
          </w:tcPr>
          <w:p w14:paraId="150AB744" w14:textId="77777777" w:rsidR="003E1BAA" w:rsidRPr="00A1115A" w:rsidRDefault="003E1BAA" w:rsidP="003E1BAA">
            <w:pPr>
              <w:pStyle w:val="TAC"/>
            </w:pPr>
          </w:p>
        </w:tc>
        <w:tc>
          <w:tcPr>
            <w:tcW w:w="311" w:type="pct"/>
          </w:tcPr>
          <w:p w14:paraId="5725653F" w14:textId="77777777" w:rsidR="003E1BAA" w:rsidRPr="00A1115A" w:rsidRDefault="003E1BAA" w:rsidP="003E1BAA">
            <w:pPr>
              <w:pStyle w:val="TAC"/>
            </w:pPr>
          </w:p>
        </w:tc>
        <w:tc>
          <w:tcPr>
            <w:tcW w:w="263" w:type="pct"/>
          </w:tcPr>
          <w:p w14:paraId="50AA0EE8"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270ABF23" w14:textId="77777777" w:rsidR="003E1BAA" w:rsidRPr="00A1115A" w:rsidRDefault="003E1BAA" w:rsidP="003E1BAA">
            <w:pPr>
              <w:pStyle w:val="TAC"/>
            </w:pPr>
          </w:p>
        </w:tc>
      </w:tr>
      <w:tr w:rsidR="003E1BAA" w:rsidRPr="00A1115A" w14:paraId="048C4608" w14:textId="77777777" w:rsidTr="004F3B82">
        <w:trPr>
          <w:trHeight w:val="187"/>
          <w:jc w:val="center"/>
        </w:trPr>
        <w:tc>
          <w:tcPr>
            <w:tcW w:w="479" w:type="pct"/>
            <w:tcBorders>
              <w:bottom w:val="nil"/>
            </w:tcBorders>
            <w:shd w:val="clear" w:color="auto" w:fill="auto"/>
          </w:tcPr>
          <w:p w14:paraId="34C6AA24" w14:textId="77777777" w:rsidR="003E1BAA" w:rsidRPr="00A1115A" w:rsidRDefault="003E1BAA" w:rsidP="003E1BAA">
            <w:pPr>
              <w:pStyle w:val="TAC"/>
              <w:rPr>
                <w:lang w:eastAsia="zh-CN"/>
              </w:rPr>
            </w:pPr>
            <w:r w:rsidRPr="00A1115A">
              <w:rPr>
                <w:lang w:eastAsia="zh-CN"/>
              </w:rPr>
              <w:t>n26</w:t>
            </w:r>
          </w:p>
        </w:tc>
        <w:tc>
          <w:tcPr>
            <w:tcW w:w="263" w:type="pct"/>
          </w:tcPr>
          <w:p w14:paraId="447A0603" w14:textId="77777777" w:rsidR="003E1BAA" w:rsidRPr="00A1115A" w:rsidRDefault="003E1BAA" w:rsidP="003E1BAA">
            <w:pPr>
              <w:pStyle w:val="TAC"/>
            </w:pPr>
            <w:r w:rsidRPr="00A1115A">
              <w:t>15</w:t>
            </w:r>
          </w:p>
        </w:tc>
        <w:tc>
          <w:tcPr>
            <w:tcW w:w="263" w:type="pct"/>
            <w:shd w:val="clear" w:color="auto" w:fill="auto"/>
          </w:tcPr>
          <w:p w14:paraId="18458040" w14:textId="77777777" w:rsidR="003E1BAA" w:rsidRPr="00A1115A" w:rsidRDefault="003E1BAA" w:rsidP="003E1BAA">
            <w:pPr>
              <w:pStyle w:val="TAC"/>
              <w:rPr>
                <w:rFonts w:cs="Arial"/>
                <w:szCs w:val="18"/>
              </w:rPr>
            </w:pPr>
            <w:r w:rsidRPr="00A1115A">
              <w:rPr>
                <w:rFonts w:cs="Arial"/>
                <w:szCs w:val="18"/>
              </w:rPr>
              <w:t>25</w:t>
            </w:r>
          </w:p>
        </w:tc>
        <w:tc>
          <w:tcPr>
            <w:tcW w:w="263" w:type="pct"/>
            <w:shd w:val="clear" w:color="auto" w:fill="auto"/>
          </w:tcPr>
          <w:p w14:paraId="3D55E4F3" w14:textId="77777777" w:rsidR="003E1BAA" w:rsidRPr="00A1115A" w:rsidRDefault="003E1BAA" w:rsidP="003E1BAA">
            <w:pPr>
              <w:pStyle w:val="TAC"/>
              <w:rPr>
                <w:vertAlign w:val="superscript"/>
              </w:rPr>
            </w:pPr>
            <w:r w:rsidRPr="00A1115A">
              <w:t>25</w:t>
            </w:r>
            <w:r w:rsidRPr="00A1115A">
              <w:rPr>
                <w:vertAlign w:val="superscript"/>
              </w:rPr>
              <w:t>1</w:t>
            </w:r>
          </w:p>
        </w:tc>
        <w:tc>
          <w:tcPr>
            <w:tcW w:w="409" w:type="pct"/>
            <w:shd w:val="clear" w:color="auto" w:fill="auto"/>
          </w:tcPr>
          <w:p w14:paraId="233D25FB" w14:textId="77777777" w:rsidR="003E1BAA" w:rsidRPr="00A1115A" w:rsidRDefault="003E1BAA" w:rsidP="003E1BAA">
            <w:pPr>
              <w:pStyle w:val="TAC"/>
              <w:rPr>
                <w:vertAlign w:val="superscript"/>
              </w:rPr>
            </w:pPr>
            <w:r w:rsidRPr="00A1115A">
              <w:t>25</w:t>
            </w:r>
            <w:r w:rsidRPr="00A1115A">
              <w:rPr>
                <w:vertAlign w:val="superscript"/>
              </w:rPr>
              <w:t>1</w:t>
            </w:r>
          </w:p>
        </w:tc>
        <w:tc>
          <w:tcPr>
            <w:tcW w:w="424" w:type="pct"/>
            <w:shd w:val="clear" w:color="auto" w:fill="auto"/>
          </w:tcPr>
          <w:p w14:paraId="7BE6D0A4" w14:textId="77777777" w:rsidR="003E1BAA" w:rsidRPr="00A1115A" w:rsidRDefault="003E1BAA" w:rsidP="003E1BAA">
            <w:pPr>
              <w:pStyle w:val="TAC"/>
              <w:rPr>
                <w:vertAlign w:val="superscript"/>
              </w:rPr>
            </w:pPr>
            <w:r w:rsidRPr="00A1115A">
              <w:t>25</w:t>
            </w:r>
            <w:r w:rsidRPr="00A1115A">
              <w:rPr>
                <w:vertAlign w:val="superscript"/>
              </w:rPr>
              <w:t>1</w:t>
            </w:r>
          </w:p>
        </w:tc>
        <w:tc>
          <w:tcPr>
            <w:tcW w:w="322" w:type="pct"/>
            <w:shd w:val="clear" w:color="auto" w:fill="auto"/>
          </w:tcPr>
          <w:p w14:paraId="60DF2833" w14:textId="77777777" w:rsidR="003E1BAA" w:rsidRPr="00A1115A" w:rsidRDefault="003E1BAA" w:rsidP="003E1BAA">
            <w:pPr>
              <w:pStyle w:val="TAC"/>
            </w:pPr>
          </w:p>
        </w:tc>
        <w:tc>
          <w:tcPr>
            <w:tcW w:w="263" w:type="pct"/>
          </w:tcPr>
          <w:p w14:paraId="6C1619D8" w14:textId="77777777" w:rsidR="003E1BAA" w:rsidRPr="00A1115A" w:rsidRDefault="003E1BAA" w:rsidP="003E1BAA">
            <w:pPr>
              <w:pStyle w:val="TAC"/>
            </w:pPr>
          </w:p>
        </w:tc>
        <w:tc>
          <w:tcPr>
            <w:tcW w:w="263" w:type="pct"/>
            <w:shd w:val="clear" w:color="auto" w:fill="auto"/>
          </w:tcPr>
          <w:p w14:paraId="26EA7433" w14:textId="77777777" w:rsidR="003E1BAA" w:rsidRPr="00A1115A" w:rsidRDefault="003E1BAA" w:rsidP="003E1BAA">
            <w:pPr>
              <w:pStyle w:val="TAC"/>
            </w:pPr>
          </w:p>
        </w:tc>
        <w:tc>
          <w:tcPr>
            <w:tcW w:w="263" w:type="pct"/>
          </w:tcPr>
          <w:p w14:paraId="0B787E68" w14:textId="77777777" w:rsidR="003E1BAA" w:rsidRPr="00A1115A" w:rsidRDefault="003E1BAA" w:rsidP="003E1BAA">
            <w:pPr>
              <w:pStyle w:val="TAC"/>
            </w:pPr>
          </w:p>
        </w:tc>
        <w:tc>
          <w:tcPr>
            <w:tcW w:w="263" w:type="pct"/>
          </w:tcPr>
          <w:p w14:paraId="2895FFE6" w14:textId="77777777" w:rsidR="003E1BAA" w:rsidRPr="00A1115A" w:rsidRDefault="003E1BAA" w:rsidP="003E1BAA">
            <w:pPr>
              <w:pStyle w:val="TAC"/>
            </w:pPr>
          </w:p>
        </w:tc>
        <w:tc>
          <w:tcPr>
            <w:tcW w:w="263" w:type="pct"/>
          </w:tcPr>
          <w:p w14:paraId="1D86E32A" w14:textId="77777777" w:rsidR="003E1BAA" w:rsidRPr="00A1115A" w:rsidRDefault="003E1BAA" w:rsidP="003E1BAA">
            <w:pPr>
              <w:pStyle w:val="TAC"/>
            </w:pPr>
          </w:p>
        </w:tc>
        <w:tc>
          <w:tcPr>
            <w:tcW w:w="322" w:type="pct"/>
          </w:tcPr>
          <w:p w14:paraId="5AC5761B" w14:textId="77777777" w:rsidR="003E1BAA" w:rsidRPr="00A1115A" w:rsidRDefault="003E1BAA" w:rsidP="003E1BAA">
            <w:pPr>
              <w:pStyle w:val="TAC"/>
            </w:pPr>
          </w:p>
        </w:tc>
        <w:tc>
          <w:tcPr>
            <w:tcW w:w="311" w:type="pct"/>
          </w:tcPr>
          <w:p w14:paraId="6450DE52" w14:textId="77777777" w:rsidR="003E1BAA" w:rsidRPr="00A1115A" w:rsidRDefault="003E1BAA" w:rsidP="003E1BAA">
            <w:pPr>
              <w:pStyle w:val="TAC"/>
            </w:pPr>
          </w:p>
        </w:tc>
        <w:tc>
          <w:tcPr>
            <w:tcW w:w="263" w:type="pct"/>
          </w:tcPr>
          <w:p w14:paraId="0D6DDAF1" w14:textId="77777777" w:rsidR="003E1BAA" w:rsidRPr="00A1115A" w:rsidRDefault="003E1BAA" w:rsidP="003E1BAA">
            <w:pPr>
              <w:pStyle w:val="TAC"/>
            </w:pPr>
          </w:p>
        </w:tc>
        <w:tc>
          <w:tcPr>
            <w:tcW w:w="367" w:type="pct"/>
            <w:tcBorders>
              <w:bottom w:val="nil"/>
            </w:tcBorders>
            <w:shd w:val="clear" w:color="auto" w:fill="auto"/>
          </w:tcPr>
          <w:p w14:paraId="4A74F949" w14:textId="77777777" w:rsidR="003E1BAA" w:rsidRPr="00A1115A" w:rsidRDefault="003E1BAA" w:rsidP="003E1BAA">
            <w:pPr>
              <w:pStyle w:val="TAC"/>
            </w:pPr>
            <w:r w:rsidRPr="00A1115A">
              <w:t>FDD</w:t>
            </w:r>
          </w:p>
        </w:tc>
      </w:tr>
      <w:tr w:rsidR="003E1BAA" w:rsidRPr="00A1115A" w14:paraId="161B3A10" w14:textId="77777777" w:rsidTr="004F3B82">
        <w:trPr>
          <w:trHeight w:val="187"/>
          <w:jc w:val="center"/>
        </w:trPr>
        <w:tc>
          <w:tcPr>
            <w:tcW w:w="479" w:type="pct"/>
            <w:tcBorders>
              <w:top w:val="nil"/>
              <w:bottom w:val="single" w:sz="4" w:space="0" w:color="auto"/>
            </w:tcBorders>
            <w:shd w:val="clear" w:color="auto" w:fill="auto"/>
          </w:tcPr>
          <w:p w14:paraId="14675296" w14:textId="77777777" w:rsidR="003E1BAA" w:rsidRPr="00A1115A" w:rsidRDefault="003E1BAA" w:rsidP="003E1BAA">
            <w:pPr>
              <w:pStyle w:val="TAC"/>
              <w:rPr>
                <w:lang w:eastAsia="zh-CN"/>
              </w:rPr>
            </w:pPr>
          </w:p>
        </w:tc>
        <w:tc>
          <w:tcPr>
            <w:tcW w:w="263" w:type="pct"/>
          </w:tcPr>
          <w:p w14:paraId="5AD80860" w14:textId="77777777" w:rsidR="003E1BAA" w:rsidRPr="00A1115A" w:rsidRDefault="003E1BAA" w:rsidP="003E1BAA">
            <w:pPr>
              <w:pStyle w:val="TAC"/>
            </w:pPr>
            <w:r w:rsidRPr="00A1115A">
              <w:t>30</w:t>
            </w:r>
          </w:p>
        </w:tc>
        <w:tc>
          <w:tcPr>
            <w:tcW w:w="263" w:type="pct"/>
            <w:shd w:val="clear" w:color="auto" w:fill="auto"/>
          </w:tcPr>
          <w:p w14:paraId="2CC63A72" w14:textId="77777777" w:rsidR="003E1BAA" w:rsidRPr="00A1115A" w:rsidRDefault="003E1BAA" w:rsidP="003E1BAA">
            <w:pPr>
              <w:pStyle w:val="TAC"/>
              <w:rPr>
                <w:rFonts w:cs="Arial"/>
                <w:szCs w:val="18"/>
              </w:rPr>
            </w:pPr>
          </w:p>
        </w:tc>
        <w:tc>
          <w:tcPr>
            <w:tcW w:w="263" w:type="pct"/>
            <w:shd w:val="clear" w:color="auto" w:fill="auto"/>
          </w:tcPr>
          <w:p w14:paraId="4BBCECA6" w14:textId="77777777" w:rsidR="003E1BAA" w:rsidRPr="00A1115A" w:rsidRDefault="003E1BAA" w:rsidP="003E1BAA">
            <w:pPr>
              <w:pStyle w:val="TAC"/>
              <w:rPr>
                <w:vertAlign w:val="superscript"/>
              </w:rPr>
            </w:pPr>
            <w:r w:rsidRPr="00A1115A">
              <w:t>12</w:t>
            </w:r>
            <w:r w:rsidRPr="00A1115A">
              <w:rPr>
                <w:vertAlign w:val="superscript"/>
              </w:rPr>
              <w:t>1</w:t>
            </w:r>
          </w:p>
        </w:tc>
        <w:tc>
          <w:tcPr>
            <w:tcW w:w="409" w:type="pct"/>
            <w:shd w:val="clear" w:color="auto" w:fill="auto"/>
          </w:tcPr>
          <w:p w14:paraId="29CF6FDA" w14:textId="77777777" w:rsidR="003E1BAA" w:rsidRPr="00A1115A" w:rsidRDefault="003E1BAA" w:rsidP="003E1BAA">
            <w:pPr>
              <w:pStyle w:val="TAC"/>
              <w:rPr>
                <w:vertAlign w:val="superscript"/>
              </w:rPr>
            </w:pPr>
            <w:r w:rsidRPr="00A1115A">
              <w:t>12</w:t>
            </w:r>
            <w:r w:rsidRPr="00A1115A">
              <w:rPr>
                <w:vertAlign w:val="superscript"/>
              </w:rPr>
              <w:t>1</w:t>
            </w:r>
          </w:p>
        </w:tc>
        <w:tc>
          <w:tcPr>
            <w:tcW w:w="424" w:type="pct"/>
            <w:shd w:val="clear" w:color="auto" w:fill="auto"/>
          </w:tcPr>
          <w:p w14:paraId="1602C5FB" w14:textId="77777777" w:rsidR="003E1BAA" w:rsidRPr="00A1115A" w:rsidRDefault="003E1BAA" w:rsidP="003E1BAA">
            <w:pPr>
              <w:pStyle w:val="TAC"/>
              <w:rPr>
                <w:vertAlign w:val="superscript"/>
              </w:rPr>
            </w:pPr>
            <w:r w:rsidRPr="00A1115A">
              <w:t>12</w:t>
            </w:r>
            <w:r w:rsidRPr="00A1115A">
              <w:rPr>
                <w:vertAlign w:val="superscript"/>
              </w:rPr>
              <w:t>1</w:t>
            </w:r>
          </w:p>
        </w:tc>
        <w:tc>
          <w:tcPr>
            <w:tcW w:w="322" w:type="pct"/>
            <w:shd w:val="clear" w:color="auto" w:fill="auto"/>
          </w:tcPr>
          <w:p w14:paraId="0371E21D" w14:textId="77777777" w:rsidR="003E1BAA" w:rsidRPr="00A1115A" w:rsidRDefault="003E1BAA" w:rsidP="003E1BAA">
            <w:pPr>
              <w:pStyle w:val="TAC"/>
            </w:pPr>
          </w:p>
        </w:tc>
        <w:tc>
          <w:tcPr>
            <w:tcW w:w="263" w:type="pct"/>
          </w:tcPr>
          <w:p w14:paraId="42FC214A" w14:textId="77777777" w:rsidR="003E1BAA" w:rsidRPr="00A1115A" w:rsidRDefault="003E1BAA" w:rsidP="003E1BAA">
            <w:pPr>
              <w:pStyle w:val="TAC"/>
            </w:pPr>
          </w:p>
        </w:tc>
        <w:tc>
          <w:tcPr>
            <w:tcW w:w="263" w:type="pct"/>
            <w:shd w:val="clear" w:color="auto" w:fill="auto"/>
          </w:tcPr>
          <w:p w14:paraId="5D95FAE8" w14:textId="77777777" w:rsidR="003E1BAA" w:rsidRPr="00A1115A" w:rsidRDefault="003E1BAA" w:rsidP="003E1BAA">
            <w:pPr>
              <w:pStyle w:val="TAC"/>
            </w:pPr>
          </w:p>
        </w:tc>
        <w:tc>
          <w:tcPr>
            <w:tcW w:w="263" w:type="pct"/>
          </w:tcPr>
          <w:p w14:paraId="5DC78D1E" w14:textId="77777777" w:rsidR="003E1BAA" w:rsidRPr="00A1115A" w:rsidRDefault="003E1BAA" w:rsidP="003E1BAA">
            <w:pPr>
              <w:pStyle w:val="TAC"/>
            </w:pPr>
          </w:p>
        </w:tc>
        <w:tc>
          <w:tcPr>
            <w:tcW w:w="263" w:type="pct"/>
          </w:tcPr>
          <w:p w14:paraId="4B7D94E2" w14:textId="77777777" w:rsidR="003E1BAA" w:rsidRPr="00A1115A" w:rsidRDefault="003E1BAA" w:rsidP="003E1BAA">
            <w:pPr>
              <w:pStyle w:val="TAC"/>
            </w:pPr>
          </w:p>
        </w:tc>
        <w:tc>
          <w:tcPr>
            <w:tcW w:w="263" w:type="pct"/>
          </w:tcPr>
          <w:p w14:paraId="2BC58BE7" w14:textId="77777777" w:rsidR="003E1BAA" w:rsidRPr="00A1115A" w:rsidRDefault="003E1BAA" w:rsidP="003E1BAA">
            <w:pPr>
              <w:pStyle w:val="TAC"/>
            </w:pPr>
          </w:p>
        </w:tc>
        <w:tc>
          <w:tcPr>
            <w:tcW w:w="322" w:type="pct"/>
          </w:tcPr>
          <w:p w14:paraId="5494E2AD" w14:textId="77777777" w:rsidR="003E1BAA" w:rsidRPr="00A1115A" w:rsidRDefault="003E1BAA" w:rsidP="003E1BAA">
            <w:pPr>
              <w:pStyle w:val="TAC"/>
            </w:pPr>
          </w:p>
        </w:tc>
        <w:tc>
          <w:tcPr>
            <w:tcW w:w="311" w:type="pct"/>
          </w:tcPr>
          <w:p w14:paraId="6EC8E4CE" w14:textId="77777777" w:rsidR="003E1BAA" w:rsidRPr="00A1115A" w:rsidRDefault="003E1BAA" w:rsidP="003E1BAA">
            <w:pPr>
              <w:pStyle w:val="TAC"/>
            </w:pPr>
          </w:p>
        </w:tc>
        <w:tc>
          <w:tcPr>
            <w:tcW w:w="263" w:type="pct"/>
          </w:tcPr>
          <w:p w14:paraId="2BFEAA7F"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63DFA71F" w14:textId="77777777" w:rsidR="003E1BAA" w:rsidRPr="00A1115A" w:rsidRDefault="003E1BAA" w:rsidP="003E1BAA">
            <w:pPr>
              <w:pStyle w:val="TAC"/>
            </w:pPr>
          </w:p>
        </w:tc>
      </w:tr>
      <w:tr w:rsidR="003E1BAA" w:rsidRPr="00A1115A" w14:paraId="7460519A" w14:textId="77777777" w:rsidTr="004F3B82">
        <w:trPr>
          <w:trHeight w:val="187"/>
          <w:jc w:val="center"/>
        </w:trPr>
        <w:tc>
          <w:tcPr>
            <w:tcW w:w="479" w:type="pct"/>
            <w:tcBorders>
              <w:bottom w:val="nil"/>
            </w:tcBorders>
            <w:shd w:val="clear" w:color="auto" w:fill="auto"/>
          </w:tcPr>
          <w:p w14:paraId="2D8F3D92" w14:textId="77777777" w:rsidR="003E1BAA" w:rsidRPr="00A1115A" w:rsidRDefault="003E1BAA" w:rsidP="003E1BAA">
            <w:pPr>
              <w:pStyle w:val="TAC"/>
            </w:pPr>
            <w:r w:rsidRPr="00A1115A">
              <w:rPr>
                <w:rFonts w:hint="eastAsia"/>
                <w:lang w:eastAsia="zh-CN"/>
              </w:rPr>
              <w:t>n28</w:t>
            </w:r>
          </w:p>
        </w:tc>
        <w:tc>
          <w:tcPr>
            <w:tcW w:w="263" w:type="pct"/>
          </w:tcPr>
          <w:p w14:paraId="6B39E7FF"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2786194D" w14:textId="77777777" w:rsidR="003E1BAA" w:rsidRPr="00A1115A" w:rsidRDefault="003E1BAA" w:rsidP="003E1BAA">
            <w:pPr>
              <w:pStyle w:val="TAC"/>
            </w:pPr>
            <w:r w:rsidRPr="00A1115A">
              <w:rPr>
                <w:rFonts w:cs="Arial" w:hint="eastAsia"/>
                <w:szCs w:val="18"/>
              </w:rPr>
              <w:t>25</w:t>
            </w:r>
          </w:p>
        </w:tc>
        <w:tc>
          <w:tcPr>
            <w:tcW w:w="263" w:type="pct"/>
            <w:shd w:val="clear" w:color="auto" w:fill="auto"/>
          </w:tcPr>
          <w:p w14:paraId="5E855598" w14:textId="77777777" w:rsidR="003E1BAA" w:rsidRPr="00A1115A" w:rsidRDefault="003E1BAA" w:rsidP="003E1BAA">
            <w:pPr>
              <w:pStyle w:val="TAC"/>
            </w:pPr>
            <w:r w:rsidRPr="00A1115A">
              <w:rPr>
                <w:rFonts w:cs="Arial"/>
                <w:lang w:val="en-US"/>
              </w:rPr>
              <w:t>25</w:t>
            </w:r>
            <w:r w:rsidRPr="00A1115A">
              <w:rPr>
                <w:rFonts w:cs="Arial"/>
                <w:vertAlign w:val="superscript"/>
                <w:lang w:val="en-US"/>
              </w:rPr>
              <w:t>1</w:t>
            </w:r>
          </w:p>
        </w:tc>
        <w:tc>
          <w:tcPr>
            <w:tcW w:w="409" w:type="pct"/>
            <w:shd w:val="clear" w:color="auto" w:fill="auto"/>
          </w:tcPr>
          <w:p w14:paraId="3C319205" w14:textId="77777777" w:rsidR="003E1BAA" w:rsidRPr="00A1115A" w:rsidRDefault="003E1BAA" w:rsidP="003E1BAA">
            <w:pPr>
              <w:pStyle w:val="TAC"/>
            </w:pPr>
            <w:r w:rsidRPr="00A1115A">
              <w:rPr>
                <w:rFonts w:cs="Arial"/>
                <w:lang w:val="en-US"/>
              </w:rPr>
              <w:t>25</w:t>
            </w:r>
            <w:r w:rsidRPr="00A1115A">
              <w:rPr>
                <w:rFonts w:cs="Arial"/>
                <w:vertAlign w:val="superscript"/>
                <w:lang w:val="en-US"/>
              </w:rPr>
              <w:t>1</w:t>
            </w:r>
          </w:p>
        </w:tc>
        <w:tc>
          <w:tcPr>
            <w:tcW w:w="424" w:type="pct"/>
            <w:shd w:val="clear" w:color="auto" w:fill="auto"/>
          </w:tcPr>
          <w:p w14:paraId="54BB8F93" w14:textId="77777777" w:rsidR="003E1BAA" w:rsidRPr="00A1115A" w:rsidRDefault="003E1BAA" w:rsidP="003E1BAA">
            <w:pPr>
              <w:pStyle w:val="TAC"/>
            </w:pPr>
            <w:r w:rsidRPr="00A1115A">
              <w:rPr>
                <w:rFonts w:cs="Arial"/>
                <w:lang w:val="en-US"/>
              </w:rPr>
              <w:t>25</w:t>
            </w:r>
            <w:r w:rsidRPr="00A1115A">
              <w:rPr>
                <w:rFonts w:cs="Arial"/>
                <w:vertAlign w:val="superscript"/>
                <w:lang w:val="en-US"/>
              </w:rPr>
              <w:t>1</w:t>
            </w:r>
          </w:p>
        </w:tc>
        <w:tc>
          <w:tcPr>
            <w:tcW w:w="322" w:type="pct"/>
            <w:shd w:val="clear" w:color="auto" w:fill="auto"/>
          </w:tcPr>
          <w:p w14:paraId="3A7FD85D" w14:textId="77777777" w:rsidR="003E1BAA" w:rsidRPr="00A1115A" w:rsidRDefault="003E1BAA" w:rsidP="003E1BAA">
            <w:pPr>
              <w:pStyle w:val="TAC"/>
            </w:pPr>
          </w:p>
        </w:tc>
        <w:tc>
          <w:tcPr>
            <w:tcW w:w="263" w:type="pct"/>
          </w:tcPr>
          <w:p w14:paraId="559C3915" w14:textId="77777777" w:rsidR="003E1BAA" w:rsidRPr="00A1115A" w:rsidRDefault="003E1BAA" w:rsidP="003E1BAA">
            <w:pPr>
              <w:pStyle w:val="TAC"/>
            </w:pPr>
            <w:r w:rsidRPr="00A1115A">
              <w:rPr>
                <w:rFonts w:cs="Arial"/>
                <w:lang w:val="en-US"/>
              </w:rPr>
              <w:t>25</w:t>
            </w:r>
            <w:r w:rsidRPr="00A1115A">
              <w:rPr>
                <w:rFonts w:cs="Arial"/>
                <w:vertAlign w:val="superscript"/>
                <w:lang w:val="en-US"/>
              </w:rPr>
              <w:t>1</w:t>
            </w:r>
          </w:p>
        </w:tc>
        <w:tc>
          <w:tcPr>
            <w:tcW w:w="263" w:type="pct"/>
            <w:shd w:val="clear" w:color="auto" w:fill="auto"/>
          </w:tcPr>
          <w:p w14:paraId="6546B78A" w14:textId="77777777" w:rsidR="003E1BAA" w:rsidRPr="00A1115A" w:rsidRDefault="003E1BAA" w:rsidP="003E1BAA">
            <w:pPr>
              <w:pStyle w:val="TAC"/>
            </w:pPr>
          </w:p>
        </w:tc>
        <w:tc>
          <w:tcPr>
            <w:tcW w:w="263" w:type="pct"/>
          </w:tcPr>
          <w:p w14:paraId="64FC0BF6" w14:textId="77777777" w:rsidR="003E1BAA" w:rsidRPr="00A1115A" w:rsidRDefault="003E1BAA" w:rsidP="003E1BAA">
            <w:pPr>
              <w:pStyle w:val="TAC"/>
            </w:pPr>
          </w:p>
        </w:tc>
        <w:tc>
          <w:tcPr>
            <w:tcW w:w="263" w:type="pct"/>
          </w:tcPr>
          <w:p w14:paraId="3463CC9C" w14:textId="77777777" w:rsidR="003E1BAA" w:rsidRPr="00A1115A" w:rsidRDefault="003E1BAA" w:rsidP="003E1BAA">
            <w:pPr>
              <w:pStyle w:val="TAC"/>
            </w:pPr>
          </w:p>
        </w:tc>
        <w:tc>
          <w:tcPr>
            <w:tcW w:w="263" w:type="pct"/>
          </w:tcPr>
          <w:p w14:paraId="73AD5A41" w14:textId="77777777" w:rsidR="003E1BAA" w:rsidRPr="00A1115A" w:rsidRDefault="003E1BAA" w:rsidP="003E1BAA">
            <w:pPr>
              <w:pStyle w:val="TAC"/>
            </w:pPr>
          </w:p>
        </w:tc>
        <w:tc>
          <w:tcPr>
            <w:tcW w:w="322" w:type="pct"/>
          </w:tcPr>
          <w:p w14:paraId="5C6C6ACB" w14:textId="77777777" w:rsidR="003E1BAA" w:rsidRPr="00A1115A" w:rsidRDefault="003E1BAA" w:rsidP="003E1BAA">
            <w:pPr>
              <w:pStyle w:val="TAC"/>
            </w:pPr>
          </w:p>
        </w:tc>
        <w:tc>
          <w:tcPr>
            <w:tcW w:w="311" w:type="pct"/>
          </w:tcPr>
          <w:p w14:paraId="4649DF43" w14:textId="77777777" w:rsidR="003E1BAA" w:rsidRPr="00A1115A" w:rsidRDefault="003E1BAA" w:rsidP="003E1BAA">
            <w:pPr>
              <w:pStyle w:val="TAC"/>
            </w:pPr>
          </w:p>
        </w:tc>
        <w:tc>
          <w:tcPr>
            <w:tcW w:w="263" w:type="pct"/>
          </w:tcPr>
          <w:p w14:paraId="1B06EE4D" w14:textId="77777777" w:rsidR="003E1BAA" w:rsidRPr="00A1115A" w:rsidRDefault="003E1BAA" w:rsidP="003E1BAA">
            <w:pPr>
              <w:pStyle w:val="TAC"/>
            </w:pPr>
          </w:p>
        </w:tc>
        <w:tc>
          <w:tcPr>
            <w:tcW w:w="367" w:type="pct"/>
            <w:tcBorders>
              <w:bottom w:val="nil"/>
            </w:tcBorders>
            <w:shd w:val="clear" w:color="auto" w:fill="auto"/>
          </w:tcPr>
          <w:p w14:paraId="73F0B518" w14:textId="77777777" w:rsidR="003E1BAA" w:rsidRPr="00A1115A" w:rsidRDefault="003E1BAA" w:rsidP="003E1BAA">
            <w:pPr>
              <w:pStyle w:val="TAC"/>
            </w:pPr>
            <w:r w:rsidRPr="00A1115A">
              <w:t>FDD</w:t>
            </w:r>
          </w:p>
        </w:tc>
      </w:tr>
      <w:tr w:rsidR="003E1BAA" w:rsidRPr="00A1115A" w14:paraId="721A99B1" w14:textId="77777777" w:rsidTr="004F3B82">
        <w:trPr>
          <w:trHeight w:val="187"/>
          <w:jc w:val="center"/>
        </w:trPr>
        <w:tc>
          <w:tcPr>
            <w:tcW w:w="479" w:type="pct"/>
            <w:tcBorders>
              <w:top w:val="nil"/>
              <w:bottom w:val="nil"/>
            </w:tcBorders>
            <w:shd w:val="clear" w:color="auto" w:fill="auto"/>
          </w:tcPr>
          <w:p w14:paraId="2E2772C3" w14:textId="77777777" w:rsidR="003E1BAA" w:rsidRPr="00A1115A" w:rsidRDefault="003E1BAA" w:rsidP="003E1BAA">
            <w:pPr>
              <w:pStyle w:val="TAC"/>
            </w:pPr>
          </w:p>
        </w:tc>
        <w:tc>
          <w:tcPr>
            <w:tcW w:w="263" w:type="pct"/>
          </w:tcPr>
          <w:p w14:paraId="3A6A7962"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21BF7693" w14:textId="77777777" w:rsidR="003E1BAA" w:rsidRPr="00A1115A" w:rsidRDefault="003E1BAA" w:rsidP="003E1BAA">
            <w:pPr>
              <w:pStyle w:val="TAC"/>
            </w:pPr>
          </w:p>
        </w:tc>
        <w:tc>
          <w:tcPr>
            <w:tcW w:w="263" w:type="pct"/>
            <w:shd w:val="clear" w:color="auto" w:fill="auto"/>
          </w:tcPr>
          <w:p w14:paraId="4934B44D" w14:textId="77777777" w:rsidR="003E1BAA" w:rsidRPr="00A1115A" w:rsidRDefault="003E1BAA" w:rsidP="003E1BAA">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05F5D215" w14:textId="77777777" w:rsidR="003E1BAA" w:rsidRPr="00A1115A" w:rsidRDefault="003E1BAA" w:rsidP="003E1BAA">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42891684" w14:textId="77777777" w:rsidR="003E1BAA" w:rsidRPr="00A1115A" w:rsidRDefault="003E1BAA" w:rsidP="003E1BAA">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22" w:type="pct"/>
            <w:shd w:val="clear" w:color="auto" w:fill="auto"/>
          </w:tcPr>
          <w:p w14:paraId="2031AA36" w14:textId="77777777" w:rsidR="003E1BAA" w:rsidRPr="00A1115A" w:rsidRDefault="003E1BAA" w:rsidP="003E1BAA">
            <w:pPr>
              <w:pStyle w:val="TAC"/>
            </w:pPr>
          </w:p>
        </w:tc>
        <w:tc>
          <w:tcPr>
            <w:tcW w:w="263" w:type="pct"/>
          </w:tcPr>
          <w:p w14:paraId="2C5B8E71" w14:textId="77777777" w:rsidR="003E1BAA" w:rsidRPr="00A1115A" w:rsidRDefault="003E1BAA" w:rsidP="003E1BAA">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shd w:val="clear" w:color="auto" w:fill="auto"/>
          </w:tcPr>
          <w:p w14:paraId="4F746110" w14:textId="77777777" w:rsidR="003E1BAA" w:rsidRPr="00A1115A" w:rsidRDefault="003E1BAA" w:rsidP="003E1BAA">
            <w:pPr>
              <w:pStyle w:val="TAC"/>
            </w:pPr>
          </w:p>
        </w:tc>
        <w:tc>
          <w:tcPr>
            <w:tcW w:w="263" w:type="pct"/>
          </w:tcPr>
          <w:p w14:paraId="3EBC7EC0" w14:textId="77777777" w:rsidR="003E1BAA" w:rsidRPr="00A1115A" w:rsidRDefault="003E1BAA" w:rsidP="003E1BAA">
            <w:pPr>
              <w:pStyle w:val="TAC"/>
            </w:pPr>
          </w:p>
        </w:tc>
        <w:tc>
          <w:tcPr>
            <w:tcW w:w="263" w:type="pct"/>
          </w:tcPr>
          <w:p w14:paraId="605760B8" w14:textId="77777777" w:rsidR="003E1BAA" w:rsidRPr="00A1115A" w:rsidRDefault="003E1BAA" w:rsidP="003E1BAA">
            <w:pPr>
              <w:pStyle w:val="TAC"/>
            </w:pPr>
          </w:p>
        </w:tc>
        <w:tc>
          <w:tcPr>
            <w:tcW w:w="263" w:type="pct"/>
          </w:tcPr>
          <w:p w14:paraId="13264BF0" w14:textId="77777777" w:rsidR="003E1BAA" w:rsidRPr="00A1115A" w:rsidRDefault="003E1BAA" w:rsidP="003E1BAA">
            <w:pPr>
              <w:pStyle w:val="TAC"/>
            </w:pPr>
          </w:p>
        </w:tc>
        <w:tc>
          <w:tcPr>
            <w:tcW w:w="322" w:type="pct"/>
          </w:tcPr>
          <w:p w14:paraId="3F3BE88A" w14:textId="77777777" w:rsidR="003E1BAA" w:rsidRPr="00A1115A" w:rsidRDefault="003E1BAA" w:rsidP="003E1BAA">
            <w:pPr>
              <w:pStyle w:val="TAC"/>
            </w:pPr>
          </w:p>
        </w:tc>
        <w:tc>
          <w:tcPr>
            <w:tcW w:w="311" w:type="pct"/>
          </w:tcPr>
          <w:p w14:paraId="7854D25E" w14:textId="77777777" w:rsidR="003E1BAA" w:rsidRPr="00A1115A" w:rsidRDefault="003E1BAA" w:rsidP="003E1BAA">
            <w:pPr>
              <w:pStyle w:val="TAC"/>
            </w:pPr>
          </w:p>
        </w:tc>
        <w:tc>
          <w:tcPr>
            <w:tcW w:w="263" w:type="pct"/>
          </w:tcPr>
          <w:p w14:paraId="691750FD" w14:textId="77777777" w:rsidR="003E1BAA" w:rsidRPr="00A1115A" w:rsidRDefault="003E1BAA" w:rsidP="003E1BAA">
            <w:pPr>
              <w:pStyle w:val="TAC"/>
            </w:pPr>
          </w:p>
        </w:tc>
        <w:tc>
          <w:tcPr>
            <w:tcW w:w="367" w:type="pct"/>
            <w:tcBorders>
              <w:top w:val="nil"/>
              <w:bottom w:val="nil"/>
            </w:tcBorders>
            <w:shd w:val="clear" w:color="auto" w:fill="auto"/>
          </w:tcPr>
          <w:p w14:paraId="3E8AE907" w14:textId="77777777" w:rsidR="003E1BAA" w:rsidRPr="00A1115A" w:rsidRDefault="003E1BAA" w:rsidP="003E1BAA">
            <w:pPr>
              <w:pStyle w:val="TAC"/>
            </w:pPr>
          </w:p>
        </w:tc>
      </w:tr>
      <w:tr w:rsidR="003E1BAA" w:rsidRPr="00A1115A" w14:paraId="7BF818CC" w14:textId="77777777" w:rsidTr="004F3B82">
        <w:trPr>
          <w:trHeight w:val="187"/>
          <w:jc w:val="center"/>
        </w:trPr>
        <w:tc>
          <w:tcPr>
            <w:tcW w:w="479" w:type="pct"/>
            <w:tcBorders>
              <w:top w:val="nil"/>
              <w:bottom w:val="single" w:sz="4" w:space="0" w:color="auto"/>
            </w:tcBorders>
            <w:shd w:val="clear" w:color="auto" w:fill="auto"/>
          </w:tcPr>
          <w:p w14:paraId="01870794" w14:textId="77777777" w:rsidR="003E1BAA" w:rsidRPr="00A1115A" w:rsidRDefault="003E1BAA" w:rsidP="003E1BAA">
            <w:pPr>
              <w:pStyle w:val="TAC"/>
            </w:pPr>
          </w:p>
        </w:tc>
        <w:tc>
          <w:tcPr>
            <w:tcW w:w="263" w:type="pct"/>
          </w:tcPr>
          <w:p w14:paraId="343A5803"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3D4F3B1D" w14:textId="77777777" w:rsidR="003E1BAA" w:rsidRPr="00A1115A" w:rsidRDefault="003E1BAA" w:rsidP="003E1BAA">
            <w:pPr>
              <w:pStyle w:val="TAC"/>
            </w:pPr>
          </w:p>
        </w:tc>
        <w:tc>
          <w:tcPr>
            <w:tcW w:w="263" w:type="pct"/>
            <w:shd w:val="clear" w:color="auto" w:fill="auto"/>
          </w:tcPr>
          <w:p w14:paraId="239BAC94" w14:textId="77777777" w:rsidR="003E1BAA" w:rsidRPr="00A1115A" w:rsidRDefault="003E1BAA" w:rsidP="003E1BAA">
            <w:pPr>
              <w:pStyle w:val="TAC"/>
            </w:pPr>
          </w:p>
        </w:tc>
        <w:tc>
          <w:tcPr>
            <w:tcW w:w="409" w:type="pct"/>
            <w:shd w:val="clear" w:color="auto" w:fill="auto"/>
          </w:tcPr>
          <w:p w14:paraId="26386E41" w14:textId="77777777" w:rsidR="003E1BAA" w:rsidRPr="00A1115A" w:rsidRDefault="003E1BAA" w:rsidP="003E1BAA">
            <w:pPr>
              <w:pStyle w:val="TAC"/>
            </w:pPr>
          </w:p>
        </w:tc>
        <w:tc>
          <w:tcPr>
            <w:tcW w:w="424" w:type="pct"/>
            <w:shd w:val="clear" w:color="auto" w:fill="auto"/>
          </w:tcPr>
          <w:p w14:paraId="5DEA67D6" w14:textId="77777777" w:rsidR="003E1BAA" w:rsidRPr="00A1115A" w:rsidRDefault="003E1BAA" w:rsidP="003E1BAA">
            <w:pPr>
              <w:pStyle w:val="TAC"/>
            </w:pPr>
          </w:p>
        </w:tc>
        <w:tc>
          <w:tcPr>
            <w:tcW w:w="322" w:type="pct"/>
            <w:shd w:val="clear" w:color="auto" w:fill="auto"/>
          </w:tcPr>
          <w:p w14:paraId="049E6DBD" w14:textId="77777777" w:rsidR="003E1BAA" w:rsidRPr="00A1115A" w:rsidRDefault="003E1BAA" w:rsidP="003E1BAA">
            <w:pPr>
              <w:pStyle w:val="TAC"/>
            </w:pPr>
          </w:p>
        </w:tc>
        <w:tc>
          <w:tcPr>
            <w:tcW w:w="263" w:type="pct"/>
          </w:tcPr>
          <w:p w14:paraId="4CE49BD7" w14:textId="77777777" w:rsidR="003E1BAA" w:rsidRPr="00A1115A" w:rsidRDefault="003E1BAA" w:rsidP="003E1BAA">
            <w:pPr>
              <w:pStyle w:val="TAC"/>
            </w:pPr>
          </w:p>
        </w:tc>
        <w:tc>
          <w:tcPr>
            <w:tcW w:w="263" w:type="pct"/>
            <w:shd w:val="clear" w:color="auto" w:fill="auto"/>
          </w:tcPr>
          <w:p w14:paraId="793B5913" w14:textId="77777777" w:rsidR="003E1BAA" w:rsidRPr="00A1115A" w:rsidRDefault="003E1BAA" w:rsidP="003E1BAA">
            <w:pPr>
              <w:pStyle w:val="TAC"/>
            </w:pPr>
          </w:p>
        </w:tc>
        <w:tc>
          <w:tcPr>
            <w:tcW w:w="263" w:type="pct"/>
          </w:tcPr>
          <w:p w14:paraId="74D5232A" w14:textId="77777777" w:rsidR="003E1BAA" w:rsidRPr="00A1115A" w:rsidRDefault="003E1BAA" w:rsidP="003E1BAA">
            <w:pPr>
              <w:pStyle w:val="TAC"/>
            </w:pPr>
          </w:p>
        </w:tc>
        <w:tc>
          <w:tcPr>
            <w:tcW w:w="263" w:type="pct"/>
          </w:tcPr>
          <w:p w14:paraId="2FB2E670" w14:textId="77777777" w:rsidR="003E1BAA" w:rsidRPr="00A1115A" w:rsidRDefault="003E1BAA" w:rsidP="003E1BAA">
            <w:pPr>
              <w:pStyle w:val="TAC"/>
            </w:pPr>
          </w:p>
        </w:tc>
        <w:tc>
          <w:tcPr>
            <w:tcW w:w="263" w:type="pct"/>
          </w:tcPr>
          <w:p w14:paraId="7D3F2AFA" w14:textId="77777777" w:rsidR="003E1BAA" w:rsidRPr="00A1115A" w:rsidRDefault="003E1BAA" w:rsidP="003E1BAA">
            <w:pPr>
              <w:pStyle w:val="TAC"/>
            </w:pPr>
          </w:p>
        </w:tc>
        <w:tc>
          <w:tcPr>
            <w:tcW w:w="322" w:type="pct"/>
          </w:tcPr>
          <w:p w14:paraId="7B60C648" w14:textId="77777777" w:rsidR="003E1BAA" w:rsidRPr="00A1115A" w:rsidRDefault="003E1BAA" w:rsidP="003E1BAA">
            <w:pPr>
              <w:pStyle w:val="TAC"/>
            </w:pPr>
          </w:p>
        </w:tc>
        <w:tc>
          <w:tcPr>
            <w:tcW w:w="311" w:type="pct"/>
          </w:tcPr>
          <w:p w14:paraId="4AA3B5F6" w14:textId="77777777" w:rsidR="003E1BAA" w:rsidRPr="00A1115A" w:rsidRDefault="003E1BAA" w:rsidP="003E1BAA">
            <w:pPr>
              <w:pStyle w:val="TAC"/>
            </w:pPr>
          </w:p>
        </w:tc>
        <w:tc>
          <w:tcPr>
            <w:tcW w:w="263" w:type="pct"/>
          </w:tcPr>
          <w:p w14:paraId="05887750"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5F55DC7A" w14:textId="77777777" w:rsidR="003E1BAA" w:rsidRPr="00A1115A" w:rsidRDefault="003E1BAA" w:rsidP="003E1BAA">
            <w:pPr>
              <w:pStyle w:val="TAC"/>
            </w:pPr>
          </w:p>
        </w:tc>
      </w:tr>
      <w:tr w:rsidR="003E1BAA" w:rsidRPr="00A1115A" w14:paraId="755149F1" w14:textId="77777777" w:rsidTr="004F3B82">
        <w:trPr>
          <w:trHeight w:val="187"/>
          <w:jc w:val="center"/>
        </w:trPr>
        <w:tc>
          <w:tcPr>
            <w:tcW w:w="479" w:type="pct"/>
            <w:tcBorders>
              <w:bottom w:val="nil"/>
            </w:tcBorders>
            <w:shd w:val="clear" w:color="auto" w:fill="auto"/>
          </w:tcPr>
          <w:p w14:paraId="77DC3A33" w14:textId="77777777" w:rsidR="003E1BAA" w:rsidRPr="00A1115A" w:rsidRDefault="003E1BAA" w:rsidP="003E1BAA">
            <w:pPr>
              <w:pStyle w:val="TAC"/>
            </w:pPr>
            <w:r w:rsidRPr="00A1115A">
              <w:t>n30</w:t>
            </w:r>
          </w:p>
        </w:tc>
        <w:tc>
          <w:tcPr>
            <w:tcW w:w="263" w:type="pct"/>
          </w:tcPr>
          <w:p w14:paraId="56B1AC8A" w14:textId="77777777" w:rsidR="003E1BAA" w:rsidRPr="00A1115A" w:rsidRDefault="003E1BAA" w:rsidP="003E1BAA">
            <w:pPr>
              <w:pStyle w:val="TAC"/>
              <w:rPr>
                <w:rFonts w:cs="Arial"/>
              </w:rPr>
            </w:pPr>
            <w:r w:rsidRPr="00A1115A">
              <w:rPr>
                <w:lang w:eastAsia="zh-CN"/>
              </w:rPr>
              <w:t>15</w:t>
            </w:r>
          </w:p>
        </w:tc>
        <w:tc>
          <w:tcPr>
            <w:tcW w:w="263" w:type="pct"/>
            <w:shd w:val="clear" w:color="auto" w:fill="auto"/>
          </w:tcPr>
          <w:p w14:paraId="79350744" w14:textId="77777777" w:rsidR="003E1BAA" w:rsidRPr="00A1115A" w:rsidRDefault="003E1BAA" w:rsidP="003E1BAA">
            <w:pPr>
              <w:pStyle w:val="TAC"/>
            </w:pPr>
            <w:r w:rsidRPr="00A1115A">
              <w:t>20</w:t>
            </w:r>
            <w:r w:rsidRPr="00A1115A">
              <w:rPr>
                <w:vertAlign w:val="superscript"/>
              </w:rPr>
              <w:t>1</w:t>
            </w:r>
          </w:p>
        </w:tc>
        <w:tc>
          <w:tcPr>
            <w:tcW w:w="263" w:type="pct"/>
            <w:shd w:val="clear" w:color="auto" w:fill="auto"/>
          </w:tcPr>
          <w:p w14:paraId="0264B371" w14:textId="77777777" w:rsidR="003E1BAA" w:rsidRPr="00A1115A" w:rsidRDefault="003E1BAA" w:rsidP="003E1BAA">
            <w:pPr>
              <w:pStyle w:val="TAC"/>
            </w:pPr>
            <w:r w:rsidRPr="00A1115A">
              <w:t>20</w:t>
            </w:r>
            <w:r w:rsidRPr="00A1115A">
              <w:rPr>
                <w:vertAlign w:val="superscript"/>
              </w:rPr>
              <w:t>1</w:t>
            </w:r>
          </w:p>
        </w:tc>
        <w:tc>
          <w:tcPr>
            <w:tcW w:w="409" w:type="pct"/>
            <w:shd w:val="clear" w:color="auto" w:fill="auto"/>
          </w:tcPr>
          <w:p w14:paraId="6C44B3B7" w14:textId="77777777" w:rsidR="003E1BAA" w:rsidRPr="00A1115A" w:rsidRDefault="003E1BAA" w:rsidP="003E1BAA">
            <w:pPr>
              <w:pStyle w:val="TAC"/>
            </w:pPr>
          </w:p>
        </w:tc>
        <w:tc>
          <w:tcPr>
            <w:tcW w:w="424" w:type="pct"/>
            <w:shd w:val="clear" w:color="auto" w:fill="auto"/>
          </w:tcPr>
          <w:p w14:paraId="22AF6022" w14:textId="77777777" w:rsidR="003E1BAA" w:rsidRPr="00A1115A" w:rsidRDefault="003E1BAA" w:rsidP="003E1BAA">
            <w:pPr>
              <w:pStyle w:val="TAC"/>
            </w:pPr>
          </w:p>
        </w:tc>
        <w:tc>
          <w:tcPr>
            <w:tcW w:w="322" w:type="pct"/>
            <w:shd w:val="clear" w:color="auto" w:fill="auto"/>
          </w:tcPr>
          <w:p w14:paraId="3D07AB14" w14:textId="77777777" w:rsidR="003E1BAA" w:rsidRPr="00A1115A" w:rsidRDefault="003E1BAA" w:rsidP="003E1BAA">
            <w:pPr>
              <w:pStyle w:val="TAC"/>
            </w:pPr>
          </w:p>
        </w:tc>
        <w:tc>
          <w:tcPr>
            <w:tcW w:w="263" w:type="pct"/>
          </w:tcPr>
          <w:p w14:paraId="6A3AF6FA" w14:textId="77777777" w:rsidR="003E1BAA" w:rsidRPr="00A1115A" w:rsidRDefault="003E1BAA" w:rsidP="003E1BAA">
            <w:pPr>
              <w:pStyle w:val="TAC"/>
            </w:pPr>
          </w:p>
        </w:tc>
        <w:tc>
          <w:tcPr>
            <w:tcW w:w="263" w:type="pct"/>
            <w:shd w:val="clear" w:color="auto" w:fill="auto"/>
          </w:tcPr>
          <w:p w14:paraId="7321D76B" w14:textId="77777777" w:rsidR="003E1BAA" w:rsidRPr="00A1115A" w:rsidRDefault="003E1BAA" w:rsidP="003E1BAA">
            <w:pPr>
              <w:pStyle w:val="TAC"/>
            </w:pPr>
          </w:p>
        </w:tc>
        <w:tc>
          <w:tcPr>
            <w:tcW w:w="263" w:type="pct"/>
          </w:tcPr>
          <w:p w14:paraId="745214B6" w14:textId="77777777" w:rsidR="003E1BAA" w:rsidRPr="00A1115A" w:rsidRDefault="003E1BAA" w:rsidP="003E1BAA">
            <w:pPr>
              <w:pStyle w:val="TAC"/>
            </w:pPr>
          </w:p>
        </w:tc>
        <w:tc>
          <w:tcPr>
            <w:tcW w:w="263" w:type="pct"/>
          </w:tcPr>
          <w:p w14:paraId="0BF1793D" w14:textId="77777777" w:rsidR="003E1BAA" w:rsidRPr="00A1115A" w:rsidRDefault="003E1BAA" w:rsidP="003E1BAA">
            <w:pPr>
              <w:pStyle w:val="TAC"/>
            </w:pPr>
          </w:p>
        </w:tc>
        <w:tc>
          <w:tcPr>
            <w:tcW w:w="263" w:type="pct"/>
          </w:tcPr>
          <w:p w14:paraId="49C4DB06" w14:textId="77777777" w:rsidR="003E1BAA" w:rsidRPr="00A1115A" w:rsidRDefault="003E1BAA" w:rsidP="003E1BAA">
            <w:pPr>
              <w:pStyle w:val="TAC"/>
            </w:pPr>
          </w:p>
        </w:tc>
        <w:tc>
          <w:tcPr>
            <w:tcW w:w="322" w:type="pct"/>
          </w:tcPr>
          <w:p w14:paraId="2013420F" w14:textId="77777777" w:rsidR="003E1BAA" w:rsidRPr="00A1115A" w:rsidRDefault="003E1BAA" w:rsidP="003E1BAA">
            <w:pPr>
              <w:pStyle w:val="TAC"/>
            </w:pPr>
          </w:p>
        </w:tc>
        <w:tc>
          <w:tcPr>
            <w:tcW w:w="311" w:type="pct"/>
          </w:tcPr>
          <w:p w14:paraId="1DD9FADD" w14:textId="77777777" w:rsidR="003E1BAA" w:rsidRPr="00A1115A" w:rsidRDefault="003E1BAA" w:rsidP="003E1BAA">
            <w:pPr>
              <w:pStyle w:val="TAC"/>
            </w:pPr>
          </w:p>
        </w:tc>
        <w:tc>
          <w:tcPr>
            <w:tcW w:w="263" w:type="pct"/>
          </w:tcPr>
          <w:p w14:paraId="4E79B9B7" w14:textId="77777777" w:rsidR="003E1BAA" w:rsidRPr="00A1115A" w:rsidRDefault="003E1BAA" w:rsidP="003E1BAA">
            <w:pPr>
              <w:pStyle w:val="TAC"/>
            </w:pPr>
          </w:p>
        </w:tc>
        <w:tc>
          <w:tcPr>
            <w:tcW w:w="367" w:type="pct"/>
            <w:tcBorders>
              <w:bottom w:val="nil"/>
            </w:tcBorders>
            <w:shd w:val="clear" w:color="auto" w:fill="auto"/>
          </w:tcPr>
          <w:p w14:paraId="2ED67B9F" w14:textId="77777777" w:rsidR="003E1BAA" w:rsidRPr="00A1115A" w:rsidRDefault="003E1BAA" w:rsidP="003E1BAA">
            <w:pPr>
              <w:pStyle w:val="TAC"/>
            </w:pPr>
            <w:r w:rsidRPr="00A1115A">
              <w:t>FDD</w:t>
            </w:r>
          </w:p>
        </w:tc>
      </w:tr>
      <w:tr w:rsidR="003E1BAA" w:rsidRPr="00A1115A" w14:paraId="31813CD1" w14:textId="77777777" w:rsidTr="004F3B82">
        <w:trPr>
          <w:trHeight w:val="187"/>
          <w:jc w:val="center"/>
        </w:trPr>
        <w:tc>
          <w:tcPr>
            <w:tcW w:w="479" w:type="pct"/>
            <w:tcBorders>
              <w:top w:val="nil"/>
              <w:bottom w:val="nil"/>
            </w:tcBorders>
            <w:shd w:val="clear" w:color="auto" w:fill="auto"/>
          </w:tcPr>
          <w:p w14:paraId="4A8E91D2" w14:textId="77777777" w:rsidR="003E1BAA" w:rsidRPr="00A1115A" w:rsidRDefault="003E1BAA" w:rsidP="003E1BAA">
            <w:pPr>
              <w:pStyle w:val="TAC"/>
            </w:pPr>
          </w:p>
        </w:tc>
        <w:tc>
          <w:tcPr>
            <w:tcW w:w="263" w:type="pct"/>
          </w:tcPr>
          <w:p w14:paraId="5A7CF516" w14:textId="77777777" w:rsidR="003E1BAA" w:rsidRPr="00A1115A" w:rsidRDefault="003E1BAA" w:rsidP="003E1BAA">
            <w:pPr>
              <w:pStyle w:val="TAC"/>
              <w:rPr>
                <w:rFonts w:cs="Arial"/>
              </w:rPr>
            </w:pPr>
            <w:r w:rsidRPr="00A1115A">
              <w:rPr>
                <w:lang w:eastAsia="zh-CN"/>
              </w:rPr>
              <w:t>30</w:t>
            </w:r>
          </w:p>
        </w:tc>
        <w:tc>
          <w:tcPr>
            <w:tcW w:w="263" w:type="pct"/>
            <w:shd w:val="clear" w:color="auto" w:fill="auto"/>
          </w:tcPr>
          <w:p w14:paraId="06D337FE" w14:textId="77777777" w:rsidR="003E1BAA" w:rsidRPr="00A1115A" w:rsidRDefault="003E1BAA" w:rsidP="003E1BAA">
            <w:pPr>
              <w:pStyle w:val="TAC"/>
            </w:pPr>
          </w:p>
        </w:tc>
        <w:tc>
          <w:tcPr>
            <w:tcW w:w="263" w:type="pct"/>
            <w:shd w:val="clear" w:color="auto" w:fill="auto"/>
          </w:tcPr>
          <w:p w14:paraId="7017CD6F" w14:textId="77777777" w:rsidR="003E1BAA" w:rsidRPr="00A1115A" w:rsidRDefault="003E1BAA" w:rsidP="003E1BAA">
            <w:pPr>
              <w:pStyle w:val="TAC"/>
            </w:pPr>
            <w:r w:rsidRPr="00A1115A">
              <w:t>10</w:t>
            </w:r>
            <w:r w:rsidRPr="00A1115A">
              <w:rPr>
                <w:vertAlign w:val="superscript"/>
              </w:rPr>
              <w:t>1</w:t>
            </w:r>
          </w:p>
        </w:tc>
        <w:tc>
          <w:tcPr>
            <w:tcW w:w="409" w:type="pct"/>
            <w:shd w:val="clear" w:color="auto" w:fill="auto"/>
          </w:tcPr>
          <w:p w14:paraId="5C310413" w14:textId="77777777" w:rsidR="003E1BAA" w:rsidRPr="00A1115A" w:rsidRDefault="003E1BAA" w:rsidP="003E1BAA">
            <w:pPr>
              <w:pStyle w:val="TAC"/>
            </w:pPr>
          </w:p>
        </w:tc>
        <w:tc>
          <w:tcPr>
            <w:tcW w:w="424" w:type="pct"/>
            <w:shd w:val="clear" w:color="auto" w:fill="auto"/>
          </w:tcPr>
          <w:p w14:paraId="5F762458" w14:textId="77777777" w:rsidR="003E1BAA" w:rsidRPr="00A1115A" w:rsidRDefault="003E1BAA" w:rsidP="003E1BAA">
            <w:pPr>
              <w:pStyle w:val="TAC"/>
            </w:pPr>
          </w:p>
        </w:tc>
        <w:tc>
          <w:tcPr>
            <w:tcW w:w="322" w:type="pct"/>
            <w:shd w:val="clear" w:color="auto" w:fill="auto"/>
          </w:tcPr>
          <w:p w14:paraId="525D1CD5" w14:textId="77777777" w:rsidR="003E1BAA" w:rsidRPr="00A1115A" w:rsidRDefault="003E1BAA" w:rsidP="003E1BAA">
            <w:pPr>
              <w:pStyle w:val="TAC"/>
            </w:pPr>
          </w:p>
        </w:tc>
        <w:tc>
          <w:tcPr>
            <w:tcW w:w="263" w:type="pct"/>
          </w:tcPr>
          <w:p w14:paraId="5928018D" w14:textId="77777777" w:rsidR="003E1BAA" w:rsidRPr="00A1115A" w:rsidRDefault="003E1BAA" w:rsidP="003E1BAA">
            <w:pPr>
              <w:pStyle w:val="TAC"/>
            </w:pPr>
          </w:p>
        </w:tc>
        <w:tc>
          <w:tcPr>
            <w:tcW w:w="263" w:type="pct"/>
            <w:shd w:val="clear" w:color="auto" w:fill="auto"/>
          </w:tcPr>
          <w:p w14:paraId="6ED066D2" w14:textId="77777777" w:rsidR="003E1BAA" w:rsidRPr="00A1115A" w:rsidRDefault="003E1BAA" w:rsidP="003E1BAA">
            <w:pPr>
              <w:pStyle w:val="TAC"/>
            </w:pPr>
          </w:p>
        </w:tc>
        <w:tc>
          <w:tcPr>
            <w:tcW w:w="263" w:type="pct"/>
          </w:tcPr>
          <w:p w14:paraId="4C057602" w14:textId="77777777" w:rsidR="003E1BAA" w:rsidRPr="00A1115A" w:rsidRDefault="003E1BAA" w:rsidP="003E1BAA">
            <w:pPr>
              <w:pStyle w:val="TAC"/>
            </w:pPr>
          </w:p>
        </w:tc>
        <w:tc>
          <w:tcPr>
            <w:tcW w:w="263" w:type="pct"/>
          </w:tcPr>
          <w:p w14:paraId="088CFDFA" w14:textId="77777777" w:rsidR="003E1BAA" w:rsidRPr="00A1115A" w:rsidRDefault="003E1BAA" w:rsidP="003E1BAA">
            <w:pPr>
              <w:pStyle w:val="TAC"/>
            </w:pPr>
          </w:p>
        </w:tc>
        <w:tc>
          <w:tcPr>
            <w:tcW w:w="263" w:type="pct"/>
          </w:tcPr>
          <w:p w14:paraId="23F80BBB" w14:textId="77777777" w:rsidR="003E1BAA" w:rsidRPr="00A1115A" w:rsidRDefault="003E1BAA" w:rsidP="003E1BAA">
            <w:pPr>
              <w:pStyle w:val="TAC"/>
            </w:pPr>
          </w:p>
        </w:tc>
        <w:tc>
          <w:tcPr>
            <w:tcW w:w="322" w:type="pct"/>
          </w:tcPr>
          <w:p w14:paraId="7DE6C957" w14:textId="77777777" w:rsidR="003E1BAA" w:rsidRPr="00A1115A" w:rsidRDefault="003E1BAA" w:rsidP="003E1BAA">
            <w:pPr>
              <w:pStyle w:val="TAC"/>
            </w:pPr>
          </w:p>
        </w:tc>
        <w:tc>
          <w:tcPr>
            <w:tcW w:w="311" w:type="pct"/>
          </w:tcPr>
          <w:p w14:paraId="19C70897" w14:textId="77777777" w:rsidR="003E1BAA" w:rsidRPr="00A1115A" w:rsidRDefault="003E1BAA" w:rsidP="003E1BAA">
            <w:pPr>
              <w:pStyle w:val="TAC"/>
            </w:pPr>
          </w:p>
        </w:tc>
        <w:tc>
          <w:tcPr>
            <w:tcW w:w="263" w:type="pct"/>
          </w:tcPr>
          <w:p w14:paraId="03A1579C" w14:textId="77777777" w:rsidR="003E1BAA" w:rsidRPr="00A1115A" w:rsidRDefault="003E1BAA" w:rsidP="003E1BAA">
            <w:pPr>
              <w:pStyle w:val="TAC"/>
            </w:pPr>
          </w:p>
        </w:tc>
        <w:tc>
          <w:tcPr>
            <w:tcW w:w="367" w:type="pct"/>
            <w:tcBorders>
              <w:top w:val="nil"/>
              <w:bottom w:val="nil"/>
            </w:tcBorders>
            <w:shd w:val="clear" w:color="auto" w:fill="auto"/>
          </w:tcPr>
          <w:p w14:paraId="5FAAAB79" w14:textId="77777777" w:rsidR="003E1BAA" w:rsidRPr="00A1115A" w:rsidRDefault="003E1BAA" w:rsidP="003E1BAA">
            <w:pPr>
              <w:pStyle w:val="TAC"/>
            </w:pPr>
          </w:p>
        </w:tc>
      </w:tr>
      <w:tr w:rsidR="003E1BAA" w:rsidRPr="00A1115A" w14:paraId="34360703" w14:textId="77777777" w:rsidTr="004F3B82">
        <w:trPr>
          <w:trHeight w:val="187"/>
          <w:jc w:val="center"/>
        </w:trPr>
        <w:tc>
          <w:tcPr>
            <w:tcW w:w="479" w:type="pct"/>
            <w:tcBorders>
              <w:top w:val="nil"/>
              <w:bottom w:val="single" w:sz="4" w:space="0" w:color="auto"/>
            </w:tcBorders>
            <w:shd w:val="clear" w:color="auto" w:fill="auto"/>
          </w:tcPr>
          <w:p w14:paraId="4606DB11" w14:textId="77777777" w:rsidR="003E1BAA" w:rsidRPr="00A1115A" w:rsidRDefault="003E1BAA" w:rsidP="003E1BAA">
            <w:pPr>
              <w:pStyle w:val="TAC"/>
            </w:pPr>
          </w:p>
        </w:tc>
        <w:tc>
          <w:tcPr>
            <w:tcW w:w="263" w:type="pct"/>
          </w:tcPr>
          <w:p w14:paraId="100EFD69" w14:textId="77777777" w:rsidR="003E1BAA" w:rsidRPr="00A1115A" w:rsidRDefault="003E1BAA" w:rsidP="003E1BAA">
            <w:pPr>
              <w:pStyle w:val="TAC"/>
              <w:rPr>
                <w:rFonts w:cs="Arial"/>
              </w:rPr>
            </w:pPr>
            <w:r w:rsidRPr="00A1115A">
              <w:rPr>
                <w:lang w:eastAsia="zh-CN"/>
              </w:rPr>
              <w:t>60</w:t>
            </w:r>
          </w:p>
        </w:tc>
        <w:tc>
          <w:tcPr>
            <w:tcW w:w="263" w:type="pct"/>
            <w:shd w:val="clear" w:color="auto" w:fill="auto"/>
          </w:tcPr>
          <w:p w14:paraId="2A1C5DA4" w14:textId="77777777" w:rsidR="003E1BAA" w:rsidRPr="00A1115A" w:rsidRDefault="003E1BAA" w:rsidP="003E1BAA">
            <w:pPr>
              <w:pStyle w:val="TAC"/>
            </w:pPr>
          </w:p>
        </w:tc>
        <w:tc>
          <w:tcPr>
            <w:tcW w:w="263" w:type="pct"/>
            <w:shd w:val="clear" w:color="auto" w:fill="auto"/>
          </w:tcPr>
          <w:p w14:paraId="1D4134C5" w14:textId="77777777" w:rsidR="003E1BAA" w:rsidRPr="00A1115A" w:rsidRDefault="003E1BAA" w:rsidP="003E1BAA">
            <w:pPr>
              <w:pStyle w:val="TAC"/>
            </w:pPr>
          </w:p>
        </w:tc>
        <w:tc>
          <w:tcPr>
            <w:tcW w:w="409" w:type="pct"/>
            <w:shd w:val="clear" w:color="auto" w:fill="auto"/>
          </w:tcPr>
          <w:p w14:paraId="69923B63" w14:textId="77777777" w:rsidR="003E1BAA" w:rsidRPr="00A1115A" w:rsidRDefault="003E1BAA" w:rsidP="003E1BAA">
            <w:pPr>
              <w:pStyle w:val="TAC"/>
            </w:pPr>
          </w:p>
        </w:tc>
        <w:tc>
          <w:tcPr>
            <w:tcW w:w="424" w:type="pct"/>
            <w:shd w:val="clear" w:color="auto" w:fill="auto"/>
          </w:tcPr>
          <w:p w14:paraId="29FD2C4B" w14:textId="77777777" w:rsidR="003E1BAA" w:rsidRPr="00A1115A" w:rsidRDefault="003E1BAA" w:rsidP="003E1BAA">
            <w:pPr>
              <w:pStyle w:val="TAC"/>
            </w:pPr>
          </w:p>
        </w:tc>
        <w:tc>
          <w:tcPr>
            <w:tcW w:w="322" w:type="pct"/>
            <w:shd w:val="clear" w:color="auto" w:fill="auto"/>
          </w:tcPr>
          <w:p w14:paraId="7098FF3A" w14:textId="77777777" w:rsidR="003E1BAA" w:rsidRPr="00A1115A" w:rsidRDefault="003E1BAA" w:rsidP="003E1BAA">
            <w:pPr>
              <w:pStyle w:val="TAC"/>
            </w:pPr>
          </w:p>
        </w:tc>
        <w:tc>
          <w:tcPr>
            <w:tcW w:w="263" w:type="pct"/>
          </w:tcPr>
          <w:p w14:paraId="388446F0" w14:textId="77777777" w:rsidR="003E1BAA" w:rsidRPr="00A1115A" w:rsidRDefault="003E1BAA" w:rsidP="003E1BAA">
            <w:pPr>
              <w:pStyle w:val="TAC"/>
            </w:pPr>
          </w:p>
        </w:tc>
        <w:tc>
          <w:tcPr>
            <w:tcW w:w="263" w:type="pct"/>
            <w:shd w:val="clear" w:color="auto" w:fill="auto"/>
          </w:tcPr>
          <w:p w14:paraId="45A22A32" w14:textId="77777777" w:rsidR="003E1BAA" w:rsidRPr="00A1115A" w:rsidRDefault="003E1BAA" w:rsidP="003E1BAA">
            <w:pPr>
              <w:pStyle w:val="TAC"/>
            </w:pPr>
          </w:p>
        </w:tc>
        <w:tc>
          <w:tcPr>
            <w:tcW w:w="263" w:type="pct"/>
          </w:tcPr>
          <w:p w14:paraId="7939A52A" w14:textId="77777777" w:rsidR="003E1BAA" w:rsidRPr="00A1115A" w:rsidRDefault="003E1BAA" w:rsidP="003E1BAA">
            <w:pPr>
              <w:pStyle w:val="TAC"/>
            </w:pPr>
          </w:p>
        </w:tc>
        <w:tc>
          <w:tcPr>
            <w:tcW w:w="263" w:type="pct"/>
          </w:tcPr>
          <w:p w14:paraId="338236C4" w14:textId="77777777" w:rsidR="003E1BAA" w:rsidRPr="00A1115A" w:rsidRDefault="003E1BAA" w:rsidP="003E1BAA">
            <w:pPr>
              <w:pStyle w:val="TAC"/>
            </w:pPr>
          </w:p>
        </w:tc>
        <w:tc>
          <w:tcPr>
            <w:tcW w:w="263" w:type="pct"/>
          </w:tcPr>
          <w:p w14:paraId="257BD672" w14:textId="77777777" w:rsidR="003E1BAA" w:rsidRPr="00A1115A" w:rsidRDefault="003E1BAA" w:rsidP="003E1BAA">
            <w:pPr>
              <w:pStyle w:val="TAC"/>
            </w:pPr>
          </w:p>
        </w:tc>
        <w:tc>
          <w:tcPr>
            <w:tcW w:w="322" w:type="pct"/>
          </w:tcPr>
          <w:p w14:paraId="1ADE93B5" w14:textId="77777777" w:rsidR="003E1BAA" w:rsidRPr="00A1115A" w:rsidRDefault="003E1BAA" w:rsidP="003E1BAA">
            <w:pPr>
              <w:pStyle w:val="TAC"/>
            </w:pPr>
          </w:p>
        </w:tc>
        <w:tc>
          <w:tcPr>
            <w:tcW w:w="311" w:type="pct"/>
          </w:tcPr>
          <w:p w14:paraId="67D53462" w14:textId="77777777" w:rsidR="003E1BAA" w:rsidRPr="00A1115A" w:rsidRDefault="003E1BAA" w:rsidP="003E1BAA">
            <w:pPr>
              <w:pStyle w:val="TAC"/>
            </w:pPr>
          </w:p>
        </w:tc>
        <w:tc>
          <w:tcPr>
            <w:tcW w:w="263" w:type="pct"/>
          </w:tcPr>
          <w:p w14:paraId="79478531"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47CD90BA" w14:textId="77777777" w:rsidR="003E1BAA" w:rsidRPr="00A1115A" w:rsidRDefault="003E1BAA" w:rsidP="003E1BAA">
            <w:pPr>
              <w:pStyle w:val="TAC"/>
            </w:pPr>
          </w:p>
        </w:tc>
      </w:tr>
      <w:tr w:rsidR="003E1BAA" w:rsidRPr="00A1115A" w14:paraId="513A3A52" w14:textId="77777777" w:rsidTr="004F3B82">
        <w:trPr>
          <w:trHeight w:val="187"/>
          <w:jc w:val="center"/>
        </w:trPr>
        <w:tc>
          <w:tcPr>
            <w:tcW w:w="479" w:type="pct"/>
            <w:tcBorders>
              <w:bottom w:val="nil"/>
            </w:tcBorders>
            <w:shd w:val="clear" w:color="auto" w:fill="auto"/>
          </w:tcPr>
          <w:p w14:paraId="17B7D6F5" w14:textId="77777777" w:rsidR="003E1BAA" w:rsidRPr="00A1115A" w:rsidRDefault="003E1BAA" w:rsidP="003E1BAA">
            <w:pPr>
              <w:pStyle w:val="TAC"/>
              <w:rPr>
                <w:lang w:eastAsia="zh-CN"/>
              </w:rPr>
            </w:pPr>
            <w:r w:rsidRPr="00A1115A">
              <w:rPr>
                <w:lang w:eastAsia="zh-CN"/>
              </w:rPr>
              <w:t>n34</w:t>
            </w:r>
          </w:p>
        </w:tc>
        <w:tc>
          <w:tcPr>
            <w:tcW w:w="263" w:type="pct"/>
          </w:tcPr>
          <w:p w14:paraId="02BE38D1" w14:textId="77777777" w:rsidR="003E1BAA" w:rsidRPr="00A1115A" w:rsidRDefault="003E1BAA" w:rsidP="003E1BAA">
            <w:pPr>
              <w:pStyle w:val="TAC"/>
              <w:rPr>
                <w:rFonts w:cs="Arial"/>
              </w:rPr>
            </w:pPr>
            <w:r w:rsidRPr="00A1115A">
              <w:rPr>
                <w:lang w:val="en-US" w:eastAsia="zh-CN"/>
              </w:rPr>
              <w:t>15</w:t>
            </w:r>
          </w:p>
        </w:tc>
        <w:tc>
          <w:tcPr>
            <w:tcW w:w="263" w:type="pct"/>
            <w:shd w:val="clear" w:color="auto" w:fill="auto"/>
          </w:tcPr>
          <w:p w14:paraId="56966C29" w14:textId="77777777" w:rsidR="003E1BAA" w:rsidRPr="00A1115A" w:rsidRDefault="003E1BAA" w:rsidP="003E1BAA">
            <w:pPr>
              <w:pStyle w:val="TAC"/>
              <w:rPr>
                <w:rFonts w:cs="Arial"/>
                <w:szCs w:val="18"/>
              </w:rPr>
            </w:pPr>
            <w:r w:rsidRPr="00A1115A">
              <w:rPr>
                <w:lang w:val="en-US" w:eastAsia="zh-CN"/>
              </w:rPr>
              <w:t>25</w:t>
            </w:r>
          </w:p>
        </w:tc>
        <w:tc>
          <w:tcPr>
            <w:tcW w:w="263" w:type="pct"/>
            <w:shd w:val="clear" w:color="auto" w:fill="auto"/>
          </w:tcPr>
          <w:p w14:paraId="63C0509D" w14:textId="77777777" w:rsidR="003E1BAA" w:rsidRPr="00A1115A" w:rsidRDefault="003E1BAA" w:rsidP="003E1BAA">
            <w:pPr>
              <w:pStyle w:val="TAC"/>
              <w:rPr>
                <w:rFonts w:cs="Arial"/>
                <w:szCs w:val="18"/>
              </w:rPr>
            </w:pPr>
            <w:r w:rsidRPr="00A1115A">
              <w:rPr>
                <w:rFonts w:eastAsia="Malgun Gothic"/>
              </w:rPr>
              <w:t>50</w:t>
            </w:r>
          </w:p>
        </w:tc>
        <w:tc>
          <w:tcPr>
            <w:tcW w:w="409" w:type="pct"/>
            <w:shd w:val="clear" w:color="auto" w:fill="auto"/>
          </w:tcPr>
          <w:p w14:paraId="63E18135" w14:textId="77777777" w:rsidR="003E1BAA" w:rsidRPr="00A1115A" w:rsidRDefault="003E1BAA" w:rsidP="003E1BAA">
            <w:pPr>
              <w:pStyle w:val="TAC"/>
              <w:rPr>
                <w:rFonts w:cs="Arial"/>
                <w:szCs w:val="18"/>
              </w:rPr>
            </w:pPr>
            <w:r w:rsidRPr="00A1115A">
              <w:rPr>
                <w:rFonts w:eastAsia="Malgun Gothic"/>
              </w:rPr>
              <w:t>75</w:t>
            </w:r>
          </w:p>
        </w:tc>
        <w:tc>
          <w:tcPr>
            <w:tcW w:w="424" w:type="pct"/>
            <w:shd w:val="clear" w:color="auto" w:fill="auto"/>
          </w:tcPr>
          <w:p w14:paraId="5D26B6DA" w14:textId="77777777" w:rsidR="003E1BAA" w:rsidRPr="00A1115A" w:rsidRDefault="003E1BAA" w:rsidP="003E1BAA">
            <w:pPr>
              <w:pStyle w:val="TAC"/>
              <w:rPr>
                <w:rFonts w:cs="Arial"/>
                <w:szCs w:val="18"/>
              </w:rPr>
            </w:pPr>
          </w:p>
        </w:tc>
        <w:tc>
          <w:tcPr>
            <w:tcW w:w="322" w:type="pct"/>
            <w:shd w:val="clear" w:color="auto" w:fill="auto"/>
          </w:tcPr>
          <w:p w14:paraId="3141B8EA" w14:textId="77777777" w:rsidR="003E1BAA" w:rsidRPr="00A1115A" w:rsidRDefault="003E1BAA" w:rsidP="003E1BAA">
            <w:pPr>
              <w:pStyle w:val="TAC"/>
            </w:pPr>
          </w:p>
        </w:tc>
        <w:tc>
          <w:tcPr>
            <w:tcW w:w="263" w:type="pct"/>
          </w:tcPr>
          <w:p w14:paraId="415FBC2E" w14:textId="77777777" w:rsidR="003E1BAA" w:rsidRPr="00A1115A" w:rsidRDefault="003E1BAA" w:rsidP="003E1BAA">
            <w:pPr>
              <w:pStyle w:val="TAC"/>
            </w:pPr>
          </w:p>
        </w:tc>
        <w:tc>
          <w:tcPr>
            <w:tcW w:w="263" w:type="pct"/>
            <w:shd w:val="clear" w:color="auto" w:fill="auto"/>
          </w:tcPr>
          <w:p w14:paraId="10C2FC04" w14:textId="77777777" w:rsidR="003E1BAA" w:rsidRPr="00A1115A" w:rsidRDefault="003E1BAA" w:rsidP="003E1BAA">
            <w:pPr>
              <w:pStyle w:val="TAC"/>
            </w:pPr>
          </w:p>
        </w:tc>
        <w:tc>
          <w:tcPr>
            <w:tcW w:w="263" w:type="pct"/>
          </w:tcPr>
          <w:p w14:paraId="234AEDFC" w14:textId="77777777" w:rsidR="003E1BAA" w:rsidRPr="00A1115A" w:rsidRDefault="003E1BAA" w:rsidP="003E1BAA">
            <w:pPr>
              <w:pStyle w:val="TAC"/>
            </w:pPr>
          </w:p>
        </w:tc>
        <w:tc>
          <w:tcPr>
            <w:tcW w:w="263" w:type="pct"/>
          </w:tcPr>
          <w:p w14:paraId="0C98AFCC" w14:textId="77777777" w:rsidR="003E1BAA" w:rsidRPr="00A1115A" w:rsidRDefault="003E1BAA" w:rsidP="003E1BAA">
            <w:pPr>
              <w:pStyle w:val="TAC"/>
            </w:pPr>
          </w:p>
        </w:tc>
        <w:tc>
          <w:tcPr>
            <w:tcW w:w="263" w:type="pct"/>
          </w:tcPr>
          <w:p w14:paraId="589CD104" w14:textId="77777777" w:rsidR="003E1BAA" w:rsidRPr="00A1115A" w:rsidRDefault="003E1BAA" w:rsidP="003E1BAA">
            <w:pPr>
              <w:pStyle w:val="TAC"/>
            </w:pPr>
          </w:p>
        </w:tc>
        <w:tc>
          <w:tcPr>
            <w:tcW w:w="322" w:type="pct"/>
          </w:tcPr>
          <w:p w14:paraId="130B713B" w14:textId="77777777" w:rsidR="003E1BAA" w:rsidRPr="00A1115A" w:rsidRDefault="003E1BAA" w:rsidP="003E1BAA">
            <w:pPr>
              <w:pStyle w:val="TAC"/>
            </w:pPr>
          </w:p>
        </w:tc>
        <w:tc>
          <w:tcPr>
            <w:tcW w:w="311" w:type="pct"/>
          </w:tcPr>
          <w:p w14:paraId="390391B1" w14:textId="77777777" w:rsidR="003E1BAA" w:rsidRPr="00A1115A" w:rsidRDefault="003E1BAA" w:rsidP="003E1BAA">
            <w:pPr>
              <w:pStyle w:val="TAC"/>
            </w:pPr>
          </w:p>
        </w:tc>
        <w:tc>
          <w:tcPr>
            <w:tcW w:w="263" w:type="pct"/>
          </w:tcPr>
          <w:p w14:paraId="58F9020D" w14:textId="77777777" w:rsidR="003E1BAA" w:rsidRPr="00A1115A" w:rsidRDefault="003E1BAA" w:rsidP="003E1BAA">
            <w:pPr>
              <w:pStyle w:val="TAC"/>
            </w:pPr>
          </w:p>
        </w:tc>
        <w:tc>
          <w:tcPr>
            <w:tcW w:w="367" w:type="pct"/>
            <w:tcBorders>
              <w:bottom w:val="nil"/>
            </w:tcBorders>
            <w:shd w:val="clear" w:color="auto" w:fill="auto"/>
          </w:tcPr>
          <w:p w14:paraId="63D082E3" w14:textId="77777777" w:rsidR="003E1BAA" w:rsidRPr="00A1115A" w:rsidRDefault="003E1BAA" w:rsidP="003E1BAA">
            <w:pPr>
              <w:pStyle w:val="TAC"/>
              <w:rPr>
                <w:lang w:eastAsia="zh-CN"/>
              </w:rPr>
            </w:pPr>
            <w:r w:rsidRPr="00A1115A">
              <w:rPr>
                <w:lang w:eastAsia="zh-CN"/>
              </w:rPr>
              <w:t>TDD</w:t>
            </w:r>
          </w:p>
        </w:tc>
      </w:tr>
      <w:tr w:rsidR="003E1BAA" w:rsidRPr="00A1115A" w14:paraId="06016C1E" w14:textId="77777777" w:rsidTr="004F3B82">
        <w:trPr>
          <w:trHeight w:val="187"/>
          <w:jc w:val="center"/>
        </w:trPr>
        <w:tc>
          <w:tcPr>
            <w:tcW w:w="479" w:type="pct"/>
            <w:tcBorders>
              <w:top w:val="nil"/>
              <w:bottom w:val="nil"/>
            </w:tcBorders>
            <w:shd w:val="clear" w:color="auto" w:fill="auto"/>
          </w:tcPr>
          <w:p w14:paraId="41DC3F4B" w14:textId="77777777" w:rsidR="003E1BAA" w:rsidRPr="00A1115A" w:rsidRDefault="003E1BAA" w:rsidP="003E1BAA">
            <w:pPr>
              <w:pStyle w:val="TAC"/>
              <w:rPr>
                <w:lang w:eastAsia="zh-CN"/>
              </w:rPr>
            </w:pPr>
          </w:p>
        </w:tc>
        <w:tc>
          <w:tcPr>
            <w:tcW w:w="263" w:type="pct"/>
          </w:tcPr>
          <w:p w14:paraId="3975027A" w14:textId="77777777" w:rsidR="003E1BAA" w:rsidRPr="00A1115A" w:rsidRDefault="003E1BAA" w:rsidP="003E1BAA">
            <w:pPr>
              <w:pStyle w:val="TAC"/>
              <w:rPr>
                <w:rFonts w:cs="Arial"/>
              </w:rPr>
            </w:pPr>
            <w:r w:rsidRPr="00A1115A">
              <w:rPr>
                <w:lang w:val="en-US" w:eastAsia="zh-CN"/>
              </w:rPr>
              <w:t>30</w:t>
            </w:r>
          </w:p>
        </w:tc>
        <w:tc>
          <w:tcPr>
            <w:tcW w:w="263" w:type="pct"/>
            <w:shd w:val="clear" w:color="auto" w:fill="auto"/>
          </w:tcPr>
          <w:p w14:paraId="58ECE12E" w14:textId="77777777" w:rsidR="003E1BAA" w:rsidRPr="00A1115A" w:rsidRDefault="003E1BAA" w:rsidP="003E1BAA">
            <w:pPr>
              <w:pStyle w:val="TAC"/>
              <w:rPr>
                <w:rFonts w:cs="Arial"/>
                <w:szCs w:val="18"/>
              </w:rPr>
            </w:pPr>
          </w:p>
        </w:tc>
        <w:tc>
          <w:tcPr>
            <w:tcW w:w="263" w:type="pct"/>
            <w:shd w:val="clear" w:color="auto" w:fill="auto"/>
          </w:tcPr>
          <w:p w14:paraId="128779E8" w14:textId="77777777" w:rsidR="003E1BAA" w:rsidRPr="00A1115A" w:rsidRDefault="003E1BAA" w:rsidP="003E1BAA">
            <w:pPr>
              <w:pStyle w:val="TAC"/>
              <w:rPr>
                <w:rFonts w:cs="Arial"/>
                <w:szCs w:val="18"/>
              </w:rPr>
            </w:pPr>
            <w:r w:rsidRPr="00A1115A">
              <w:rPr>
                <w:lang w:val="en-US" w:eastAsia="zh-CN"/>
              </w:rPr>
              <w:t>24</w:t>
            </w:r>
          </w:p>
        </w:tc>
        <w:tc>
          <w:tcPr>
            <w:tcW w:w="409" w:type="pct"/>
            <w:shd w:val="clear" w:color="auto" w:fill="auto"/>
          </w:tcPr>
          <w:p w14:paraId="725C64BD" w14:textId="77777777" w:rsidR="003E1BAA" w:rsidRPr="00A1115A" w:rsidRDefault="003E1BAA" w:rsidP="003E1BAA">
            <w:pPr>
              <w:pStyle w:val="TAC"/>
              <w:rPr>
                <w:rFonts w:cs="Arial"/>
                <w:szCs w:val="18"/>
              </w:rPr>
            </w:pPr>
            <w:r w:rsidRPr="00A1115A">
              <w:rPr>
                <w:rFonts w:eastAsia="Malgun Gothic"/>
              </w:rPr>
              <w:t>36</w:t>
            </w:r>
          </w:p>
        </w:tc>
        <w:tc>
          <w:tcPr>
            <w:tcW w:w="424" w:type="pct"/>
            <w:shd w:val="clear" w:color="auto" w:fill="auto"/>
          </w:tcPr>
          <w:p w14:paraId="5D918DFC" w14:textId="77777777" w:rsidR="003E1BAA" w:rsidRPr="00A1115A" w:rsidRDefault="003E1BAA" w:rsidP="003E1BAA">
            <w:pPr>
              <w:pStyle w:val="TAC"/>
              <w:rPr>
                <w:rFonts w:cs="Arial"/>
                <w:szCs w:val="18"/>
              </w:rPr>
            </w:pPr>
          </w:p>
        </w:tc>
        <w:tc>
          <w:tcPr>
            <w:tcW w:w="322" w:type="pct"/>
            <w:shd w:val="clear" w:color="auto" w:fill="auto"/>
          </w:tcPr>
          <w:p w14:paraId="3400E8F8" w14:textId="77777777" w:rsidR="003E1BAA" w:rsidRPr="00A1115A" w:rsidRDefault="003E1BAA" w:rsidP="003E1BAA">
            <w:pPr>
              <w:pStyle w:val="TAC"/>
            </w:pPr>
          </w:p>
        </w:tc>
        <w:tc>
          <w:tcPr>
            <w:tcW w:w="263" w:type="pct"/>
          </w:tcPr>
          <w:p w14:paraId="21F64591" w14:textId="77777777" w:rsidR="003E1BAA" w:rsidRPr="00A1115A" w:rsidRDefault="003E1BAA" w:rsidP="003E1BAA">
            <w:pPr>
              <w:pStyle w:val="TAC"/>
            </w:pPr>
          </w:p>
        </w:tc>
        <w:tc>
          <w:tcPr>
            <w:tcW w:w="263" w:type="pct"/>
            <w:shd w:val="clear" w:color="auto" w:fill="auto"/>
          </w:tcPr>
          <w:p w14:paraId="7FD78C7C" w14:textId="77777777" w:rsidR="003E1BAA" w:rsidRPr="00A1115A" w:rsidRDefault="003E1BAA" w:rsidP="003E1BAA">
            <w:pPr>
              <w:pStyle w:val="TAC"/>
            </w:pPr>
          </w:p>
        </w:tc>
        <w:tc>
          <w:tcPr>
            <w:tcW w:w="263" w:type="pct"/>
          </w:tcPr>
          <w:p w14:paraId="0B3575D3" w14:textId="77777777" w:rsidR="003E1BAA" w:rsidRPr="00A1115A" w:rsidRDefault="003E1BAA" w:rsidP="003E1BAA">
            <w:pPr>
              <w:pStyle w:val="TAC"/>
            </w:pPr>
          </w:p>
        </w:tc>
        <w:tc>
          <w:tcPr>
            <w:tcW w:w="263" w:type="pct"/>
          </w:tcPr>
          <w:p w14:paraId="1CF5CE09" w14:textId="77777777" w:rsidR="003E1BAA" w:rsidRPr="00A1115A" w:rsidRDefault="003E1BAA" w:rsidP="003E1BAA">
            <w:pPr>
              <w:pStyle w:val="TAC"/>
            </w:pPr>
          </w:p>
        </w:tc>
        <w:tc>
          <w:tcPr>
            <w:tcW w:w="263" w:type="pct"/>
          </w:tcPr>
          <w:p w14:paraId="1CEDF375" w14:textId="77777777" w:rsidR="003E1BAA" w:rsidRPr="00A1115A" w:rsidRDefault="003E1BAA" w:rsidP="003E1BAA">
            <w:pPr>
              <w:pStyle w:val="TAC"/>
            </w:pPr>
          </w:p>
        </w:tc>
        <w:tc>
          <w:tcPr>
            <w:tcW w:w="322" w:type="pct"/>
          </w:tcPr>
          <w:p w14:paraId="6FA18E37" w14:textId="77777777" w:rsidR="003E1BAA" w:rsidRPr="00A1115A" w:rsidRDefault="003E1BAA" w:rsidP="003E1BAA">
            <w:pPr>
              <w:pStyle w:val="TAC"/>
            </w:pPr>
          </w:p>
        </w:tc>
        <w:tc>
          <w:tcPr>
            <w:tcW w:w="311" w:type="pct"/>
          </w:tcPr>
          <w:p w14:paraId="23D9D575" w14:textId="77777777" w:rsidR="003E1BAA" w:rsidRPr="00A1115A" w:rsidRDefault="003E1BAA" w:rsidP="003E1BAA">
            <w:pPr>
              <w:pStyle w:val="TAC"/>
            </w:pPr>
          </w:p>
        </w:tc>
        <w:tc>
          <w:tcPr>
            <w:tcW w:w="263" w:type="pct"/>
          </w:tcPr>
          <w:p w14:paraId="76DEBE8B" w14:textId="77777777" w:rsidR="003E1BAA" w:rsidRPr="00A1115A" w:rsidRDefault="003E1BAA" w:rsidP="003E1BAA">
            <w:pPr>
              <w:pStyle w:val="TAC"/>
            </w:pPr>
          </w:p>
        </w:tc>
        <w:tc>
          <w:tcPr>
            <w:tcW w:w="367" w:type="pct"/>
            <w:tcBorders>
              <w:top w:val="nil"/>
              <w:bottom w:val="nil"/>
            </w:tcBorders>
            <w:shd w:val="clear" w:color="auto" w:fill="auto"/>
          </w:tcPr>
          <w:p w14:paraId="5A40E0EB" w14:textId="77777777" w:rsidR="003E1BAA" w:rsidRPr="00A1115A" w:rsidRDefault="003E1BAA" w:rsidP="003E1BAA">
            <w:pPr>
              <w:pStyle w:val="TAC"/>
              <w:rPr>
                <w:lang w:eastAsia="zh-CN"/>
              </w:rPr>
            </w:pPr>
          </w:p>
        </w:tc>
      </w:tr>
      <w:tr w:rsidR="003E1BAA" w:rsidRPr="00A1115A" w14:paraId="27C26ED6" w14:textId="77777777" w:rsidTr="004F3B82">
        <w:trPr>
          <w:trHeight w:val="187"/>
          <w:jc w:val="center"/>
        </w:trPr>
        <w:tc>
          <w:tcPr>
            <w:tcW w:w="479" w:type="pct"/>
            <w:tcBorders>
              <w:top w:val="nil"/>
              <w:bottom w:val="single" w:sz="4" w:space="0" w:color="auto"/>
            </w:tcBorders>
            <w:shd w:val="clear" w:color="auto" w:fill="auto"/>
          </w:tcPr>
          <w:p w14:paraId="7F9D7F14" w14:textId="77777777" w:rsidR="003E1BAA" w:rsidRPr="00A1115A" w:rsidRDefault="003E1BAA" w:rsidP="003E1BAA">
            <w:pPr>
              <w:pStyle w:val="TAC"/>
              <w:rPr>
                <w:lang w:eastAsia="zh-CN"/>
              </w:rPr>
            </w:pPr>
          </w:p>
        </w:tc>
        <w:tc>
          <w:tcPr>
            <w:tcW w:w="263" w:type="pct"/>
          </w:tcPr>
          <w:p w14:paraId="58212DB5" w14:textId="77777777" w:rsidR="003E1BAA" w:rsidRPr="00A1115A" w:rsidRDefault="003E1BAA" w:rsidP="003E1BAA">
            <w:pPr>
              <w:pStyle w:val="TAC"/>
              <w:rPr>
                <w:rFonts w:cs="Arial"/>
              </w:rPr>
            </w:pPr>
            <w:r w:rsidRPr="00A1115A">
              <w:rPr>
                <w:lang w:val="en-US" w:eastAsia="zh-CN"/>
              </w:rPr>
              <w:t>60</w:t>
            </w:r>
          </w:p>
        </w:tc>
        <w:tc>
          <w:tcPr>
            <w:tcW w:w="263" w:type="pct"/>
            <w:shd w:val="clear" w:color="auto" w:fill="auto"/>
          </w:tcPr>
          <w:p w14:paraId="0BE353F2" w14:textId="77777777" w:rsidR="003E1BAA" w:rsidRPr="00A1115A" w:rsidRDefault="003E1BAA" w:rsidP="003E1BAA">
            <w:pPr>
              <w:pStyle w:val="TAC"/>
              <w:rPr>
                <w:rFonts w:cs="Arial"/>
                <w:szCs w:val="18"/>
              </w:rPr>
            </w:pPr>
          </w:p>
        </w:tc>
        <w:tc>
          <w:tcPr>
            <w:tcW w:w="263" w:type="pct"/>
            <w:shd w:val="clear" w:color="auto" w:fill="auto"/>
          </w:tcPr>
          <w:p w14:paraId="2B182090" w14:textId="77777777" w:rsidR="003E1BAA" w:rsidRPr="00A1115A" w:rsidRDefault="003E1BAA" w:rsidP="003E1BAA">
            <w:pPr>
              <w:pStyle w:val="TAC"/>
              <w:rPr>
                <w:rFonts w:cs="Arial"/>
                <w:szCs w:val="18"/>
              </w:rPr>
            </w:pPr>
            <w:r w:rsidRPr="00A1115A">
              <w:rPr>
                <w:rFonts w:eastAsia="Malgun Gothic"/>
                <w:lang w:eastAsia="zh-CN"/>
              </w:rPr>
              <w:t>10</w:t>
            </w:r>
          </w:p>
        </w:tc>
        <w:tc>
          <w:tcPr>
            <w:tcW w:w="409" w:type="pct"/>
            <w:shd w:val="clear" w:color="auto" w:fill="auto"/>
          </w:tcPr>
          <w:p w14:paraId="57A61040" w14:textId="77777777" w:rsidR="003E1BAA" w:rsidRPr="00A1115A" w:rsidRDefault="003E1BAA" w:rsidP="003E1BAA">
            <w:pPr>
              <w:pStyle w:val="TAC"/>
            </w:pPr>
            <w:r w:rsidRPr="00A1115A">
              <w:rPr>
                <w:rFonts w:eastAsia="Malgun Gothic"/>
              </w:rPr>
              <w:t>18</w:t>
            </w:r>
          </w:p>
        </w:tc>
        <w:tc>
          <w:tcPr>
            <w:tcW w:w="424" w:type="pct"/>
            <w:shd w:val="clear" w:color="auto" w:fill="auto"/>
          </w:tcPr>
          <w:p w14:paraId="18CA3C39" w14:textId="77777777" w:rsidR="003E1BAA" w:rsidRPr="00A1115A" w:rsidRDefault="003E1BAA" w:rsidP="003E1BAA">
            <w:pPr>
              <w:pStyle w:val="TAC"/>
              <w:rPr>
                <w:rFonts w:cs="Arial"/>
                <w:szCs w:val="18"/>
              </w:rPr>
            </w:pPr>
          </w:p>
        </w:tc>
        <w:tc>
          <w:tcPr>
            <w:tcW w:w="322" w:type="pct"/>
            <w:shd w:val="clear" w:color="auto" w:fill="auto"/>
          </w:tcPr>
          <w:p w14:paraId="21750970" w14:textId="77777777" w:rsidR="003E1BAA" w:rsidRPr="00A1115A" w:rsidRDefault="003E1BAA" w:rsidP="003E1BAA">
            <w:pPr>
              <w:pStyle w:val="TAC"/>
            </w:pPr>
          </w:p>
        </w:tc>
        <w:tc>
          <w:tcPr>
            <w:tcW w:w="263" w:type="pct"/>
          </w:tcPr>
          <w:p w14:paraId="21F7C00B" w14:textId="77777777" w:rsidR="003E1BAA" w:rsidRPr="00A1115A" w:rsidRDefault="003E1BAA" w:rsidP="003E1BAA">
            <w:pPr>
              <w:pStyle w:val="TAC"/>
            </w:pPr>
          </w:p>
        </w:tc>
        <w:tc>
          <w:tcPr>
            <w:tcW w:w="263" w:type="pct"/>
            <w:shd w:val="clear" w:color="auto" w:fill="auto"/>
          </w:tcPr>
          <w:p w14:paraId="388F1BDF" w14:textId="77777777" w:rsidR="003E1BAA" w:rsidRPr="00A1115A" w:rsidRDefault="003E1BAA" w:rsidP="003E1BAA">
            <w:pPr>
              <w:pStyle w:val="TAC"/>
            </w:pPr>
          </w:p>
        </w:tc>
        <w:tc>
          <w:tcPr>
            <w:tcW w:w="263" w:type="pct"/>
          </w:tcPr>
          <w:p w14:paraId="652D047D" w14:textId="77777777" w:rsidR="003E1BAA" w:rsidRPr="00A1115A" w:rsidRDefault="003E1BAA" w:rsidP="003E1BAA">
            <w:pPr>
              <w:pStyle w:val="TAC"/>
            </w:pPr>
          </w:p>
        </w:tc>
        <w:tc>
          <w:tcPr>
            <w:tcW w:w="263" w:type="pct"/>
          </w:tcPr>
          <w:p w14:paraId="0B121E62" w14:textId="77777777" w:rsidR="003E1BAA" w:rsidRPr="00A1115A" w:rsidRDefault="003E1BAA" w:rsidP="003E1BAA">
            <w:pPr>
              <w:pStyle w:val="TAC"/>
            </w:pPr>
          </w:p>
        </w:tc>
        <w:tc>
          <w:tcPr>
            <w:tcW w:w="263" w:type="pct"/>
          </w:tcPr>
          <w:p w14:paraId="51244974" w14:textId="77777777" w:rsidR="003E1BAA" w:rsidRPr="00A1115A" w:rsidRDefault="003E1BAA" w:rsidP="003E1BAA">
            <w:pPr>
              <w:pStyle w:val="TAC"/>
            </w:pPr>
          </w:p>
        </w:tc>
        <w:tc>
          <w:tcPr>
            <w:tcW w:w="322" w:type="pct"/>
          </w:tcPr>
          <w:p w14:paraId="7822B54A" w14:textId="77777777" w:rsidR="003E1BAA" w:rsidRPr="00A1115A" w:rsidRDefault="003E1BAA" w:rsidP="003E1BAA">
            <w:pPr>
              <w:pStyle w:val="TAC"/>
            </w:pPr>
          </w:p>
        </w:tc>
        <w:tc>
          <w:tcPr>
            <w:tcW w:w="311" w:type="pct"/>
          </w:tcPr>
          <w:p w14:paraId="6691C307" w14:textId="77777777" w:rsidR="003E1BAA" w:rsidRPr="00A1115A" w:rsidRDefault="003E1BAA" w:rsidP="003E1BAA">
            <w:pPr>
              <w:pStyle w:val="TAC"/>
            </w:pPr>
          </w:p>
        </w:tc>
        <w:tc>
          <w:tcPr>
            <w:tcW w:w="263" w:type="pct"/>
          </w:tcPr>
          <w:p w14:paraId="00F3DA29"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2604F89D" w14:textId="77777777" w:rsidR="003E1BAA" w:rsidRPr="00A1115A" w:rsidRDefault="003E1BAA" w:rsidP="003E1BAA">
            <w:pPr>
              <w:pStyle w:val="TAC"/>
              <w:rPr>
                <w:lang w:eastAsia="zh-CN"/>
              </w:rPr>
            </w:pPr>
          </w:p>
        </w:tc>
      </w:tr>
      <w:tr w:rsidR="003E1BAA" w:rsidRPr="00A1115A" w14:paraId="29768102" w14:textId="77777777" w:rsidTr="004F3B82">
        <w:trPr>
          <w:trHeight w:val="187"/>
          <w:jc w:val="center"/>
        </w:trPr>
        <w:tc>
          <w:tcPr>
            <w:tcW w:w="479" w:type="pct"/>
            <w:tcBorders>
              <w:bottom w:val="nil"/>
            </w:tcBorders>
            <w:shd w:val="clear" w:color="auto" w:fill="auto"/>
          </w:tcPr>
          <w:p w14:paraId="6922D7E0" w14:textId="77777777" w:rsidR="003E1BAA" w:rsidRPr="00A1115A" w:rsidRDefault="003E1BAA" w:rsidP="003E1BAA">
            <w:pPr>
              <w:pStyle w:val="TAC"/>
            </w:pPr>
            <w:r w:rsidRPr="00A1115A">
              <w:rPr>
                <w:rFonts w:hint="eastAsia"/>
                <w:lang w:eastAsia="zh-CN"/>
              </w:rPr>
              <w:t>n38</w:t>
            </w:r>
          </w:p>
        </w:tc>
        <w:tc>
          <w:tcPr>
            <w:tcW w:w="263" w:type="pct"/>
          </w:tcPr>
          <w:p w14:paraId="78C0A38C"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114F1B10" w14:textId="77777777" w:rsidR="003E1BAA" w:rsidRPr="00A1115A" w:rsidRDefault="003E1BAA" w:rsidP="003E1BAA">
            <w:pPr>
              <w:pStyle w:val="TAC"/>
            </w:pPr>
            <w:r w:rsidRPr="00A1115A">
              <w:rPr>
                <w:rFonts w:cs="Arial"/>
                <w:szCs w:val="18"/>
              </w:rPr>
              <w:t>25</w:t>
            </w:r>
          </w:p>
        </w:tc>
        <w:tc>
          <w:tcPr>
            <w:tcW w:w="263" w:type="pct"/>
            <w:shd w:val="clear" w:color="auto" w:fill="auto"/>
          </w:tcPr>
          <w:p w14:paraId="22CDE931" w14:textId="77777777" w:rsidR="003E1BAA" w:rsidRPr="00A1115A" w:rsidRDefault="003E1BAA" w:rsidP="003E1BAA">
            <w:pPr>
              <w:pStyle w:val="TAC"/>
            </w:pPr>
            <w:r w:rsidRPr="00A1115A">
              <w:rPr>
                <w:rFonts w:cs="Arial" w:hint="eastAsia"/>
                <w:szCs w:val="18"/>
              </w:rPr>
              <w:t>5</w:t>
            </w:r>
            <w:r w:rsidRPr="00A1115A">
              <w:rPr>
                <w:rFonts w:cs="Arial"/>
                <w:szCs w:val="18"/>
              </w:rPr>
              <w:t>0</w:t>
            </w:r>
          </w:p>
        </w:tc>
        <w:tc>
          <w:tcPr>
            <w:tcW w:w="409" w:type="pct"/>
            <w:shd w:val="clear" w:color="auto" w:fill="auto"/>
          </w:tcPr>
          <w:p w14:paraId="5077AF01" w14:textId="77777777" w:rsidR="003E1BAA" w:rsidRPr="00A1115A" w:rsidRDefault="003E1BAA" w:rsidP="003E1BAA">
            <w:pPr>
              <w:pStyle w:val="TAC"/>
            </w:pPr>
            <w:r w:rsidRPr="00A1115A">
              <w:rPr>
                <w:rFonts w:cs="Arial" w:hint="eastAsia"/>
                <w:szCs w:val="18"/>
              </w:rPr>
              <w:t>7</w:t>
            </w:r>
            <w:r w:rsidRPr="00A1115A">
              <w:rPr>
                <w:rFonts w:cs="Arial"/>
                <w:szCs w:val="18"/>
              </w:rPr>
              <w:t>5</w:t>
            </w:r>
          </w:p>
        </w:tc>
        <w:tc>
          <w:tcPr>
            <w:tcW w:w="424" w:type="pct"/>
            <w:shd w:val="clear" w:color="auto" w:fill="auto"/>
          </w:tcPr>
          <w:p w14:paraId="1A8187AA" w14:textId="77777777" w:rsidR="003E1BAA" w:rsidRPr="00A1115A" w:rsidRDefault="003E1BAA" w:rsidP="003E1BAA">
            <w:pPr>
              <w:pStyle w:val="TAC"/>
            </w:pPr>
            <w:r w:rsidRPr="00A1115A">
              <w:rPr>
                <w:rFonts w:cs="Arial" w:hint="eastAsia"/>
                <w:szCs w:val="18"/>
              </w:rPr>
              <w:t>10</w:t>
            </w:r>
            <w:r w:rsidRPr="00A1115A">
              <w:rPr>
                <w:rFonts w:cs="Arial"/>
                <w:szCs w:val="18"/>
              </w:rPr>
              <w:t>0</w:t>
            </w:r>
          </w:p>
        </w:tc>
        <w:tc>
          <w:tcPr>
            <w:tcW w:w="322" w:type="pct"/>
            <w:shd w:val="clear" w:color="auto" w:fill="auto"/>
          </w:tcPr>
          <w:p w14:paraId="763E577A" w14:textId="77777777" w:rsidR="003E1BAA" w:rsidRPr="00A1115A" w:rsidRDefault="003E1BAA" w:rsidP="003E1BAA">
            <w:pPr>
              <w:pStyle w:val="TAC"/>
            </w:pPr>
            <w:r w:rsidRPr="00A1115A">
              <w:t>128</w:t>
            </w:r>
          </w:p>
        </w:tc>
        <w:tc>
          <w:tcPr>
            <w:tcW w:w="263" w:type="pct"/>
          </w:tcPr>
          <w:p w14:paraId="50AED18A" w14:textId="77777777" w:rsidR="003E1BAA" w:rsidRPr="00A1115A" w:rsidRDefault="003E1BAA" w:rsidP="003E1BAA">
            <w:pPr>
              <w:pStyle w:val="TAC"/>
            </w:pPr>
            <w:r w:rsidRPr="00A1115A">
              <w:t>160</w:t>
            </w:r>
          </w:p>
        </w:tc>
        <w:tc>
          <w:tcPr>
            <w:tcW w:w="263" w:type="pct"/>
            <w:shd w:val="clear" w:color="auto" w:fill="auto"/>
          </w:tcPr>
          <w:p w14:paraId="5DA97C77" w14:textId="77777777" w:rsidR="003E1BAA" w:rsidRPr="00A1115A" w:rsidRDefault="003E1BAA" w:rsidP="003E1BAA">
            <w:pPr>
              <w:pStyle w:val="TAC"/>
            </w:pPr>
            <w:r w:rsidRPr="00A1115A">
              <w:rPr>
                <w:rFonts w:eastAsia="Malgun Gothic"/>
                <w:lang w:eastAsia="zh-CN"/>
              </w:rPr>
              <w:t>216</w:t>
            </w:r>
          </w:p>
        </w:tc>
        <w:tc>
          <w:tcPr>
            <w:tcW w:w="263" w:type="pct"/>
          </w:tcPr>
          <w:p w14:paraId="4A18B932" w14:textId="77777777" w:rsidR="003E1BAA" w:rsidRPr="00A1115A" w:rsidRDefault="003E1BAA" w:rsidP="003E1BAA">
            <w:pPr>
              <w:pStyle w:val="TAC"/>
            </w:pPr>
          </w:p>
        </w:tc>
        <w:tc>
          <w:tcPr>
            <w:tcW w:w="263" w:type="pct"/>
          </w:tcPr>
          <w:p w14:paraId="31859672" w14:textId="77777777" w:rsidR="003E1BAA" w:rsidRPr="00A1115A" w:rsidRDefault="003E1BAA" w:rsidP="003E1BAA">
            <w:pPr>
              <w:pStyle w:val="TAC"/>
            </w:pPr>
          </w:p>
        </w:tc>
        <w:tc>
          <w:tcPr>
            <w:tcW w:w="263" w:type="pct"/>
          </w:tcPr>
          <w:p w14:paraId="6CE960BD" w14:textId="77777777" w:rsidR="003E1BAA" w:rsidRPr="00A1115A" w:rsidRDefault="003E1BAA" w:rsidP="003E1BAA">
            <w:pPr>
              <w:pStyle w:val="TAC"/>
            </w:pPr>
          </w:p>
        </w:tc>
        <w:tc>
          <w:tcPr>
            <w:tcW w:w="322" w:type="pct"/>
          </w:tcPr>
          <w:p w14:paraId="50311DE2" w14:textId="77777777" w:rsidR="003E1BAA" w:rsidRPr="00A1115A" w:rsidRDefault="003E1BAA" w:rsidP="003E1BAA">
            <w:pPr>
              <w:pStyle w:val="TAC"/>
            </w:pPr>
          </w:p>
        </w:tc>
        <w:tc>
          <w:tcPr>
            <w:tcW w:w="311" w:type="pct"/>
          </w:tcPr>
          <w:p w14:paraId="07543E3F" w14:textId="77777777" w:rsidR="003E1BAA" w:rsidRPr="00A1115A" w:rsidRDefault="003E1BAA" w:rsidP="003E1BAA">
            <w:pPr>
              <w:pStyle w:val="TAC"/>
            </w:pPr>
          </w:p>
        </w:tc>
        <w:tc>
          <w:tcPr>
            <w:tcW w:w="263" w:type="pct"/>
          </w:tcPr>
          <w:p w14:paraId="45E4B3E1" w14:textId="77777777" w:rsidR="003E1BAA" w:rsidRPr="00A1115A" w:rsidRDefault="003E1BAA" w:rsidP="003E1BAA">
            <w:pPr>
              <w:pStyle w:val="TAC"/>
            </w:pPr>
          </w:p>
        </w:tc>
        <w:tc>
          <w:tcPr>
            <w:tcW w:w="367" w:type="pct"/>
            <w:tcBorders>
              <w:bottom w:val="nil"/>
            </w:tcBorders>
            <w:shd w:val="clear" w:color="auto" w:fill="auto"/>
          </w:tcPr>
          <w:p w14:paraId="71D59308" w14:textId="77777777" w:rsidR="003E1BAA" w:rsidRPr="00A1115A" w:rsidRDefault="003E1BAA" w:rsidP="003E1BAA">
            <w:pPr>
              <w:pStyle w:val="TAC"/>
            </w:pPr>
            <w:r w:rsidRPr="00A1115A">
              <w:rPr>
                <w:rFonts w:hint="eastAsia"/>
                <w:lang w:eastAsia="zh-CN"/>
              </w:rPr>
              <w:t>TDD</w:t>
            </w:r>
          </w:p>
        </w:tc>
      </w:tr>
      <w:tr w:rsidR="003E1BAA" w:rsidRPr="00A1115A" w14:paraId="3FCBA3B5" w14:textId="77777777" w:rsidTr="004F3B82">
        <w:trPr>
          <w:trHeight w:val="187"/>
          <w:jc w:val="center"/>
        </w:trPr>
        <w:tc>
          <w:tcPr>
            <w:tcW w:w="479" w:type="pct"/>
            <w:tcBorders>
              <w:top w:val="nil"/>
              <w:bottom w:val="nil"/>
            </w:tcBorders>
            <w:shd w:val="clear" w:color="auto" w:fill="auto"/>
          </w:tcPr>
          <w:p w14:paraId="4240012B" w14:textId="77777777" w:rsidR="003E1BAA" w:rsidRPr="00A1115A" w:rsidRDefault="003E1BAA" w:rsidP="003E1BAA">
            <w:pPr>
              <w:pStyle w:val="TAC"/>
            </w:pPr>
          </w:p>
        </w:tc>
        <w:tc>
          <w:tcPr>
            <w:tcW w:w="263" w:type="pct"/>
          </w:tcPr>
          <w:p w14:paraId="2C79A77D"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521B2A38" w14:textId="77777777" w:rsidR="003E1BAA" w:rsidRPr="00A1115A" w:rsidRDefault="003E1BAA" w:rsidP="003E1BAA">
            <w:pPr>
              <w:pStyle w:val="TAC"/>
            </w:pPr>
          </w:p>
        </w:tc>
        <w:tc>
          <w:tcPr>
            <w:tcW w:w="263" w:type="pct"/>
            <w:shd w:val="clear" w:color="auto" w:fill="auto"/>
          </w:tcPr>
          <w:p w14:paraId="772F8EF1" w14:textId="77777777" w:rsidR="003E1BAA" w:rsidRPr="00A1115A" w:rsidRDefault="003E1BAA" w:rsidP="003E1BAA">
            <w:pPr>
              <w:pStyle w:val="TAC"/>
            </w:pPr>
            <w:r w:rsidRPr="00A1115A">
              <w:rPr>
                <w:rFonts w:cs="Arial" w:hint="eastAsia"/>
                <w:szCs w:val="18"/>
              </w:rPr>
              <w:t>24</w:t>
            </w:r>
          </w:p>
        </w:tc>
        <w:tc>
          <w:tcPr>
            <w:tcW w:w="409" w:type="pct"/>
            <w:shd w:val="clear" w:color="auto" w:fill="auto"/>
          </w:tcPr>
          <w:p w14:paraId="768BA344" w14:textId="77777777" w:rsidR="003E1BAA" w:rsidRPr="00A1115A" w:rsidRDefault="003E1BAA" w:rsidP="003E1BAA">
            <w:pPr>
              <w:pStyle w:val="TAC"/>
            </w:pPr>
            <w:r w:rsidRPr="00A1115A">
              <w:rPr>
                <w:rFonts w:cs="Arial" w:hint="eastAsia"/>
                <w:szCs w:val="18"/>
              </w:rPr>
              <w:t>3</w:t>
            </w:r>
            <w:r w:rsidRPr="00A1115A">
              <w:rPr>
                <w:rFonts w:cs="Arial"/>
                <w:szCs w:val="18"/>
              </w:rPr>
              <w:t>6</w:t>
            </w:r>
          </w:p>
        </w:tc>
        <w:tc>
          <w:tcPr>
            <w:tcW w:w="424" w:type="pct"/>
            <w:shd w:val="clear" w:color="auto" w:fill="auto"/>
          </w:tcPr>
          <w:p w14:paraId="6603614F" w14:textId="77777777" w:rsidR="003E1BAA" w:rsidRPr="00A1115A" w:rsidRDefault="003E1BAA" w:rsidP="003E1BAA">
            <w:pPr>
              <w:pStyle w:val="TAC"/>
            </w:pPr>
            <w:r w:rsidRPr="00A1115A">
              <w:rPr>
                <w:rFonts w:cs="Arial" w:hint="eastAsia"/>
                <w:szCs w:val="18"/>
              </w:rPr>
              <w:t>5</w:t>
            </w:r>
            <w:r w:rsidRPr="00A1115A">
              <w:rPr>
                <w:rFonts w:cs="Arial"/>
                <w:szCs w:val="18"/>
              </w:rPr>
              <w:t>0</w:t>
            </w:r>
          </w:p>
        </w:tc>
        <w:tc>
          <w:tcPr>
            <w:tcW w:w="322" w:type="pct"/>
            <w:shd w:val="clear" w:color="auto" w:fill="auto"/>
          </w:tcPr>
          <w:p w14:paraId="2AB90C69" w14:textId="77777777" w:rsidR="003E1BAA" w:rsidRPr="00A1115A" w:rsidRDefault="003E1BAA" w:rsidP="003E1BAA">
            <w:pPr>
              <w:pStyle w:val="TAC"/>
            </w:pPr>
            <w:r w:rsidRPr="00A1115A">
              <w:t>64</w:t>
            </w:r>
          </w:p>
        </w:tc>
        <w:tc>
          <w:tcPr>
            <w:tcW w:w="263" w:type="pct"/>
          </w:tcPr>
          <w:p w14:paraId="181DE386" w14:textId="77777777" w:rsidR="003E1BAA" w:rsidRPr="00A1115A" w:rsidRDefault="003E1BAA" w:rsidP="003E1BAA">
            <w:pPr>
              <w:pStyle w:val="TAC"/>
            </w:pPr>
            <w:r w:rsidRPr="00A1115A">
              <w:t>75</w:t>
            </w:r>
          </w:p>
        </w:tc>
        <w:tc>
          <w:tcPr>
            <w:tcW w:w="263" w:type="pct"/>
            <w:shd w:val="clear" w:color="auto" w:fill="auto"/>
          </w:tcPr>
          <w:p w14:paraId="4DAE5B2E" w14:textId="77777777" w:rsidR="003E1BAA" w:rsidRPr="00A1115A" w:rsidRDefault="003E1BAA" w:rsidP="003E1BAA">
            <w:pPr>
              <w:pStyle w:val="TAC"/>
            </w:pPr>
            <w:r w:rsidRPr="00A1115A">
              <w:rPr>
                <w:rFonts w:eastAsia="Malgun Gothic"/>
                <w:lang w:eastAsia="zh-CN"/>
              </w:rPr>
              <w:t>100</w:t>
            </w:r>
          </w:p>
        </w:tc>
        <w:tc>
          <w:tcPr>
            <w:tcW w:w="263" w:type="pct"/>
          </w:tcPr>
          <w:p w14:paraId="34ECC2D6" w14:textId="77777777" w:rsidR="003E1BAA" w:rsidRPr="00A1115A" w:rsidRDefault="003E1BAA" w:rsidP="003E1BAA">
            <w:pPr>
              <w:pStyle w:val="TAC"/>
            </w:pPr>
          </w:p>
        </w:tc>
        <w:tc>
          <w:tcPr>
            <w:tcW w:w="263" w:type="pct"/>
          </w:tcPr>
          <w:p w14:paraId="79FB5E63" w14:textId="77777777" w:rsidR="003E1BAA" w:rsidRPr="00A1115A" w:rsidRDefault="003E1BAA" w:rsidP="003E1BAA">
            <w:pPr>
              <w:pStyle w:val="TAC"/>
            </w:pPr>
          </w:p>
        </w:tc>
        <w:tc>
          <w:tcPr>
            <w:tcW w:w="263" w:type="pct"/>
          </w:tcPr>
          <w:p w14:paraId="3B60E337" w14:textId="77777777" w:rsidR="003E1BAA" w:rsidRPr="00A1115A" w:rsidRDefault="003E1BAA" w:rsidP="003E1BAA">
            <w:pPr>
              <w:pStyle w:val="TAC"/>
            </w:pPr>
          </w:p>
        </w:tc>
        <w:tc>
          <w:tcPr>
            <w:tcW w:w="322" w:type="pct"/>
          </w:tcPr>
          <w:p w14:paraId="0EF99A83" w14:textId="77777777" w:rsidR="003E1BAA" w:rsidRPr="00A1115A" w:rsidRDefault="003E1BAA" w:rsidP="003E1BAA">
            <w:pPr>
              <w:pStyle w:val="TAC"/>
            </w:pPr>
          </w:p>
        </w:tc>
        <w:tc>
          <w:tcPr>
            <w:tcW w:w="311" w:type="pct"/>
          </w:tcPr>
          <w:p w14:paraId="18A94BCA" w14:textId="77777777" w:rsidR="003E1BAA" w:rsidRPr="00A1115A" w:rsidRDefault="003E1BAA" w:rsidP="003E1BAA">
            <w:pPr>
              <w:pStyle w:val="TAC"/>
            </w:pPr>
          </w:p>
        </w:tc>
        <w:tc>
          <w:tcPr>
            <w:tcW w:w="263" w:type="pct"/>
          </w:tcPr>
          <w:p w14:paraId="31CD40B4" w14:textId="77777777" w:rsidR="003E1BAA" w:rsidRPr="00A1115A" w:rsidRDefault="003E1BAA" w:rsidP="003E1BAA">
            <w:pPr>
              <w:pStyle w:val="TAC"/>
            </w:pPr>
          </w:p>
        </w:tc>
        <w:tc>
          <w:tcPr>
            <w:tcW w:w="367" w:type="pct"/>
            <w:tcBorders>
              <w:top w:val="nil"/>
              <w:bottom w:val="nil"/>
            </w:tcBorders>
            <w:shd w:val="clear" w:color="auto" w:fill="auto"/>
          </w:tcPr>
          <w:p w14:paraId="2A37F556" w14:textId="77777777" w:rsidR="003E1BAA" w:rsidRPr="00A1115A" w:rsidRDefault="003E1BAA" w:rsidP="003E1BAA">
            <w:pPr>
              <w:pStyle w:val="TAC"/>
            </w:pPr>
          </w:p>
        </w:tc>
      </w:tr>
      <w:tr w:rsidR="003E1BAA" w:rsidRPr="00A1115A" w14:paraId="528779B3" w14:textId="77777777" w:rsidTr="004F3B82">
        <w:trPr>
          <w:trHeight w:val="187"/>
          <w:jc w:val="center"/>
        </w:trPr>
        <w:tc>
          <w:tcPr>
            <w:tcW w:w="479" w:type="pct"/>
            <w:tcBorders>
              <w:top w:val="nil"/>
              <w:bottom w:val="single" w:sz="4" w:space="0" w:color="auto"/>
            </w:tcBorders>
            <w:shd w:val="clear" w:color="auto" w:fill="auto"/>
          </w:tcPr>
          <w:p w14:paraId="02542AD4" w14:textId="77777777" w:rsidR="003E1BAA" w:rsidRPr="00A1115A" w:rsidRDefault="003E1BAA" w:rsidP="003E1BAA">
            <w:pPr>
              <w:pStyle w:val="TAC"/>
            </w:pPr>
          </w:p>
        </w:tc>
        <w:tc>
          <w:tcPr>
            <w:tcW w:w="263" w:type="pct"/>
          </w:tcPr>
          <w:p w14:paraId="71FBB2D9"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600912A3" w14:textId="77777777" w:rsidR="003E1BAA" w:rsidRPr="00A1115A" w:rsidRDefault="003E1BAA" w:rsidP="003E1BAA">
            <w:pPr>
              <w:pStyle w:val="TAC"/>
            </w:pPr>
          </w:p>
        </w:tc>
        <w:tc>
          <w:tcPr>
            <w:tcW w:w="263" w:type="pct"/>
            <w:shd w:val="clear" w:color="auto" w:fill="auto"/>
          </w:tcPr>
          <w:p w14:paraId="571CE608" w14:textId="77777777" w:rsidR="003E1BAA" w:rsidRPr="00A1115A" w:rsidRDefault="003E1BAA" w:rsidP="003E1BAA">
            <w:pPr>
              <w:pStyle w:val="TAC"/>
            </w:pPr>
            <w:r w:rsidRPr="00A1115A">
              <w:rPr>
                <w:lang w:eastAsia="zh-CN"/>
              </w:rPr>
              <w:t>10</w:t>
            </w:r>
          </w:p>
        </w:tc>
        <w:tc>
          <w:tcPr>
            <w:tcW w:w="409" w:type="pct"/>
            <w:shd w:val="clear" w:color="auto" w:fill="auto"/>
          </w:tcPr>
          <w:p w14:paraId="0AB1B38D" w14:textId="77777777" w:rsidR="003E1BAA" w:rsidRPr="00A1115A" w:rsidRDefault="003E1BAA" w:rsidP="003E1BAA">
            <w:pPr>
              <w:pStyle w:val="TAC"/>
            </w:pPr>
            <w:r w:rsidRPr="00A1115A">
              <w:rPr>
                <w:rFonts w:cs="Arial" w:hint="eastAsia"/>
                <w:szCs w:val="18"/>
              </w:rPr>
              <w:t>18</w:t>
            </w:r>
          </w:p>
        </w:tc>
        <w:tc>
          <w:tcPr>
            <w:tcW w:w="424" w:type="pct"/>
            <w:shd w:val="clear" w:color="auto" w:fill="auto"/>
          </w:tcPr>
          <w:p w14:paraId="5E41D840" w14:textId="77777777" w:rsidR="003E1BAA" w:rsidRPr="00A1115A" w:rsidRDefault="003E1BAA" w:rsidP="003E1BAA">
            <w:pPr>
              <w:pStyle w:val="TAC"/>
            </w:pPr>
            <w:r w:rsidRPr="00A1115A">
              <w:rPr>
                <w:rFonts w:cs="Arial" w:hint="eastAsia"/>
                <w:szCs w:val="18"/>
              </w:rPr>
              <w:t>24</w:t>
            </w:r>
          </w:p>
        </w:tc>
        <w:tc>
          <w:tcPr>
            <w:tcW w:w="322" w:type="pct"/>
            <w:shd w:val="clear" w:color="auto" w:fill="auto"/>
          </w:tcPr>
          <w:p w14:paraId="1F11F9A7" w14:textId="77777777" w:rsidR="003E1BAA" w:rsidRPr="00A1115A" w:rsidRDefault="003E1BAA" w:rsidP="003E1BAA">
            <w:pPr>
              <w:pStyle w:val="TAC"/>
            </w:pPr>
            <w:r w:rsidRPr="00A1115A">
              <w:t>30</w:t>
            </w:r>
          </w:p>
        </w:tc>
        <w:tc>
          <w:tcPr>
            <w:tcW w:w="263" w:type="pct"/>
          </w:tcPr>
          <w:p w14:paraId="0FA32C73" w14:textId="77777777" w:rsidR="003E1BAA" w:rsidRPr="00A1115A" w:rsidRDefault="003E1BAA" w:rsidP="003E1BAA">
            <w:pPr>
              <w:pStyle w:val="TAC"/>
            </w:pPr>
            <w:r w:rsidRPr="00A1115A">
              <w:t>36</w:t>
            </w:r>
          </w:p>
        </w:tc>
        <w:tc>
          <w:tcPr>
            <w:tcW w:w="263" w:type="pct"/>
            <w:shd w:val="clear" w:color="auto" w:fill="auto"/>
          </w:tcPr>
          <w:p w14:paraId="01ECF4C6" w14:textId="77777777" w:rsidR="003E1BAA" w:rsidRPr="00A1115A" w:rsidRDefault="003E1BAA" w:rsidP="003E1BAA">
            <w:pPr>
              <w:pStyle w:val="TAC"/>
            </w:pPr>
            <w:r w:rsidRPr="00A1115A">
              <w:rPr>
                <w:rFonts w:eastAsia="Malgun Gothic"/>
              </w:rPr>
              <w:t>5</w:t>
            </w:r>
            <w:r w:rsidRPr="00A1115A">
              <w:rPr>
                <w:rFonts w:eastAsia="Malgun Gothic"/>
                <w:lang w:eastAsia="zh-CN"/>
              </w:rPr>
              <w:t>0</w:t>
            </w:r>
          </w:p>
        </w:tc>
        <w:tc>
          <w:tcPr>
            <w:tcW w:w="263" w:type="pct"/>
          </w:tcPr>
          <w:p w14:paraId="7A76FDDC" w14:textId="77777777" w:rsidR="003E1BAA" w:rsidRPr="00A1115A" w:rsidRDefault="003E1BAA" w:rsidP="003E1BAA">
            <w:pPr>
              <w:pStyle w:val="TAC"/>
            </w:pPr>
          </w:p>
        </w:tc>
        <w:tc>
          <w:tcPr>
            <w:tcW w:w="263" w:type="pct"/>
          </w:tcPr>
          <w:p w14:paraId="41F5C807" w14:textId="77777777" w:rsidR="003E1BAA" w:rsidRPr="00A1115A" w:rsidRDefault="003E1BAA" w:rsidP="003E1BAA">
            <w:pPr>
              <w:pStyle w:val="TAC"/>
            </w:pPr>
          </w:p>
        </w:tc>
        <w:tc>
          <w:tcPr>
            <w:tcW w:w="263" w:type="pct"/>
          </w:tcPr>
          <w:p w14:paraId="0D077CB4" w14:textId="77777777" w:rsidR="003E1BAA" w:rsidRPr="00A1115A" w:rsidRDefault="003E1BAA" w:rsidP="003E1BAA">
            <w:pPr>
              <w:pStyle w:val="TAC"/>
            </w:pPr>
          </w:p>
        </w:tc>
        <w:tc>
          <w:tcPr>
            <w:tcW w:w="322" w:type="pct"/>
          </w:tcPr>
          <w:p w14:paraId="7347B5CB" w14:textId="77777777" w:rsidR="003E1BAA" w:rsidRPr="00A1115A" w:rsidRDefault="003E1BAA" w:rsidP="003E1BAA">
            <w:pPr>
              <w:pStyle w:val="TAC"/>
            </w:pPr>
          </w:p>
        </w:tc>
        <w:tc>
          <w:tcPr>
            <w:tcW w:w="311" w:type="pct"/>
          </w:tcPr>
          <w:p w14:paraId="211613A0" w14:textId="77777777" w:rsidR="003E1BAA" w:rsidRPr="00A1115A" w:rsidRDefault="003E1BAA" w:rsidP="003E1BAA">
            <w:pPr>
              <w:pStyle w:val="TAC"/>
            </w:pPr>
          </w:p>
        </w:tc>
        <w:tc>
          <w:tcPr>
            <w:tcW w:w="263" w:type="pct"/>
          </w:tcPr>
          <w:p w14:paraId="66FBA3BC"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5EC54F7E" w14:textId="77777777" w:rsidR="003E1BAA" w:rsidRPr="00A1115A" w:rsidRDefault="003E1BAA" w:rsidP="003E1BAA">
            <w:pPr>
              <w:pStyle w:val="TAC"/>
            </w:pPr>
          </w:p>
        </w:tc>
      </w:tr>
      <w:tr w:rsidR="003E1BAA" w:rsidRPr="00A1115A" w14:paraId="12E46D36" w14:textId="77777777" w:rsidTr="004F3B82">
        <w:trPr>
          <w:trHeight w:val="187"/>
          <w:jc w:val="center"/>
        </w:trPr>
        <w:tc>
          <w:tcPr>
            <w:tcW w:w="479" w:type="pct"/>
            <w:tcBorders>
              <w:bottom w:val="nil"/>
            </w:tcBorders>
            <w:shd w:val="clear" w:color="auto" w:fill="auto"/>
          </w:tcPr>
          <w:p w14:paraId="3254BB91" w14:textId="77777777" w:rsidR="003E1BAA" w:rsidRPr="00A1115A" w:rsidRDefault="003E1BAA" w:rsidP="003E1BAA">
            <w:pPr>
              <w:pStyle w:val="TAC"/>
            </w:pPr>
            <w:r w:rsidRPr="00A1115A">
              <w:t>n39</w:t>
            </w:r>
          </w:p>
        </w:tc>
        <w:tc>
          <w:tcPr>
            <w:tcW w:w="263" w:type="pct"/>
          </w:tcPr>
          <w:p w14:paraId="77AC86F5" w14:textId="77777777" w:rsidR="003E1BAA" w:rsidRPr="00A1115A" w:rsidRDefault="003E1BAA" w:rsidP="003E1BAA">
            <w:pPr>
              <w:pStyle w:val="TAC"/>
              <w:rPr>
                <w:rFonts w:cs="Arial"/>
              </w:rPr>
            </w:pPr>
            <w:r w:rsidRPr="00A1115A">
              <w:rPr>
                <w:lang w:val="en-US" w:eastAsia="zh-CN"/>
              </w:rPr>
              <w:t>15</w:t>
            </w:r>
          </w:p>
        </w:tc>
        <w:tc>
          <w:tcPr>
            <w:tcW w:w="263" w:type="pct"/>
            <w:shd w:val="clear" w:color="auto" w:fill="auto"/>
          </w:tcPr>
          <w:p w14:paraId="30C26AAD" w14:textId="77777777" w:rsidR="003E1BAA" w:rsidRPr="00A1115A" w:rsidRDefault="003E1BAA" w:rsidP="003E1BAA">
            <w:pPr>
              <w:pStyle w:val="TAC"/>
            </w:pPr>
            <w:r w:rsidRPr="00A1115A">
              <w:rPr>
                <w:lang w:val="en-US" w:eastAsia="zh-CN"/>
              </w:rPr>
              <w:t>25</w:t>
            </w:r>
          </w:p>
        </w:tc>
        <w:tc>
          <w:tcPr>
            <w:tcW w:w="263" w:type="pct"/>
            <w:shd w:val="clear" w:color="auto" w:fill="auto"/>
          </w:tcPr>
          <w:p w14:paraId="2D834A7D" w14:textId="77777777" w:rsidR="003E1BAA" w:rsidRPr="00A1115A" w:rsidRDefault="003E1BAA" w:rsidP="003E1BAA">
            <w:pPr>
              <w:pStyle w:val="TAC"/>
              <w:rPr>
                <w:lang w:eastAsia="zh-CN"/>
              </w:rPr>
            </w:pPr>
            <w:r w:rsidRPr="00A1115A">
              <w:rPr>
                <w:rFonts w:eastAsia="Malgun Gothic"/>
              </w:rPr>
              <w:t>50</w:t>
            </w:r>
          </w:p>
        </w:tc>
        <w:tc>
          <w:tcPr>
            <w:tcW w:w="409" w:type="pct"/>
            <w:shd w:val="clear" w:color="auto" w:fill="auto"/>
          </w:tcPr>
          <w:p w14:paraId="20CD5682" w14:textId="77777777" w:rsidR="003E1BAA" w:rsidRPr="00A1115A" w:rsidRDefault="003E1BAA" w:rsidP="003E1BAA">
            <w:pPr>
              <w:pStyle w:val="TAC"/>
              <w:rPr>
                <w:rFonts w:cs="Arial"/>
                <w:szCs w:val="18"/>
              </w:rPr>
            </w:pPr>
            <w:r w:rsidRPr="00A1115A">
              <w:rPr>
                <w:rFonts w:eastAsia="Malgun Gothic"/>
              </w:rPr>
              <w:t>75</w:t>
            </w:r>
          </w:p>
        </w:tc>
        <w:tc>
          <w:tcPr>
            <w:tcW w:w="424" w:type="pct"/>
            <w:shd w:val="clear" w:color="auto" w:fill="auto"/>
          </w:tcPr>
          <w:p w14:paraId="007C7C71" w14:textId="77777777" w:rsidR="003E1BAA" w:rsidRPr="00A1115A" w:rsidRDefault="003E1BAA" w:rsidP="003E1BAA">
            <w:pPr>
              <w:pStyle w:val="TAC"/>
              <w:rPr>
                <w:rFonts w:cs="Arial"/>
                <w:szCs w:val="18"/>
              </w:rPr>
            </w:pPr>
            <w:r w:rsidRPr="00A1115A">
              <w:rPr>
                <w:rFonts w:eastAsia="Malgun Gothic"/>
              </w:rPr>
              <w:t>100</w:t>
            </w:r>
          </w:p>
        </w:tc>
        <w:tc>
          <w:tcPr>
            <w:tcW w:w="322" w:type="pct"/>
            <w:shd w:val="clear" w:color="auto" w:fill="auto"/>
          </w:tcPr>
          <w:p w14:paraId="42BEABE7" w14:textId="77777777" w:rsidR="003E1BAA" w:rsidRPr="00A1115A" w:rsidRDefault="003E1BAA" w:rsidP="003E1BAA">
            <w:pPr>
              <w:pStyle w:val="TAC"/>
            </w:pPr>
            <w:r w:rsidRPr="00A1115A">
              <w:rPr>
                <w:lang w:val="en-US" w:eastAsia="zh-CN"/>
              </w:rPr>
              <w:t>128</w:t>
            </w:r>
          </w:p>
        </w:tc>
        <w:tc>
          <w:tcPr>
            <w:tcW w:w="263" w:type="pct"/>
          </w:tcPr>
          <w:p w14:paraId="27D5A73F" w14:textId="77777777" w:rsidR="003E1BAA" w:rsidRPr="00A1115A" w:rsidRDefault="003E1BAA" w:rsidP="003E1BAA">
            <w:pPr>
              <w:pStyle w:val="TAC"/>
            </w:pPr>
            <w:r w:rsidRPr="00A1115A">
              <w:rPr>
                <w:lang w:val="en-US" w:eastAsia="zh-CN"/>
              </w:rPr>
              <w:t>160</w:t>
            </w:r>
          </w:p>
        </w:tc>
        <w:tc>
          <w:tcPr>
            <w:tcW w:w="263" w:type="pct"/>
            <w:shd w:val="clear" w:color="auto" w:fill="auto"/>
          </w:tcPr>
          <w:p w14:paraId="4A7DD129" w14:textId="77777777" w:rsidR="003E1BAA" w:rsidRPr="00A1115A" w:rsidRDefault="003E1BAA" w:rsidP="003E1BAA">
            <w:pPr>
              <w:pStyle w:val="TAC"/>
            </w:pPr>
            <w:r w:rsidRPr="00A1115A">
              <w:rPr>
                <w:rFonts w:eastAsia="Malgun Gothic"/>
                <w:lang w:eastAsia="zh-CN"/>
              </w:rPr>
              <w:t>216</w:t>
            </w:r>
          </w:p>
        </w:tc>
        <w:tc>
          <w:tcPr>
            <w:tcW w:w="263" w:type="pct"/>
          </w:tcPr>
          <w:p w14:paraId="57CDF15A" w14:textId="77777777" w:rsidR="003E1BAA" w:rsidRPr="00A1115A" w:rsidRDefault="003E1BAA" w:rsidP="003E1BAA">
            <w:pPr>
              <w:pStyle w:val="TAC"/>
            </w:pPr>
          </w:p>
        </w:tc>
        <w:tc>
          <w:tcPr>
            <w:tcW w:w="263" w:type="pct"/>
          </w:tcPr>
          <w:p w14:paraId="12B0F346" w14:textId="77777777" w:rsidR="003E1BAA" w:rsidRPr="00A1115A" w:rsidRDefault="003E1BAA" w:rsidP="003E1BAA">
            <w:pPr>
              <w:pStyle w:val="TAC"/>
            </w:pPr>
          </w:p>
        </w:tc>
        <w:tc>
          <w:tcPr>
            <w:tcW w:w="263" w:type="pct"/>
          </w:tcPr>
          <w:p w14:paraId="29717549" w14:textId="77777777" w:rsidR="003E1BAA" w:rsidRPr="00A1115A" w:rsidRDefault="003E1BAA" w:rsidP="003E1BAA">
            <w:pPr>
              <w:pStyle w:val="TAC"/>
            </w:pPr>
          </w:p>
        </w:tc>
        <w:tc>
          <w:tcPr>
            <w:tcW w:w="322" w:type="pct"/>
          </w:tcPr>
          <w:p w14:paraId="00AD357C" w14:textId="77777777" w:rsidR="003E1BAA" w:rsidRPr="00A1115A" w:rsidRDefault="003E1BAA" w:rsidP="003E1BAA">
            <w:pPr>
              <w:pStyle w:val="TAC"/>
            </w:pPr>
          </w:p>
        </w:tc>
        <w:tc>
          <w:tcPr>
            <w:tcW w:w="311" w:type="pct"/>
          </w:tcPr>
          <w:p w14:paraId="0FE97FDC" w14:textId="77777777" w:rsidR="003E1BAA" w:rsidRPr="00A1115A" w:rsidRDefault="003E1BAA" w:rsidP="003E1BAA">
            <w:pPr>
              <w:pStyle w:val="TAC"/>
            </w:pPr>
          </w:p>
        </w:tc>
        <w:tc>
          <w:tcPr>
            <w:tcW w:w="263" w:type="pct"/>
          </w:tcPr>
          <w:p w14:paraId="0BDADC0A" w14:textId="77777777" w:rsidR="003E1BAA" w:rsidRPr="00A1115A" w:rsidRDefault="003E1BAA" w:rsidP="003E1BAA">
            <w:pPr>
              <w:pStyle w:val="TAC"/>
            </w:pPr>
          </w:p>
        </w:tc>
        <w:tc>
          <w:tcPr>
            <w:tcW w:w="367" w:type="pct"/>
            <w:tcBorders>
              <w:bottom w:val="nil"/>
            </w:tcBorders>
            <w:shd w:val="clear" w:color="auto" w:fill="auto"/>
          </w:tcPr>
          <w:p w14:paraId="663824B0" w14:textId="77777777" w:rsidR="003E1BAA" w:rsidRPr="00A1115A" w:rsidRDefault="003E1BAA" w:rsidP="003E1BAA">
            <w:pPr>
              <w:pStyle w:val="TAC"/>
            </w:pPr>
            <w:r w:rsidRPr="00A1115A">
              <w:t>TDD</w:t>
            </w:r>
          </w:p>
        </w:tc>
      </w:tr>
      <w:tr w:rsidR="003E1BAA" w:rsidRPr="00A1115A" w14:paraId="41415109" w14:textId="77777777" w:rsidTr="004F3B82">
        <w:trPr>
          <w:trHeight w:val="187"/>
          <w:jc w:val="center"/>
        </w:trPr>
        <w:tc>
          <w:tcPr>
            <w:tcW w:w="479" w:type="pct"/>
            <w:tcBorders>
              <w:top w:val="nil"/>
              <w:bottom w:val="nil"/>
            </w:tcBorders>
            <w:shd w:val="clear" w:color="auto" w:fill="auto"/>
          </w:tcPr>
          <w:p w14:paraId="603E76C0" w14:textId="77777777" w:rsidR="003E1BAA" w:rsidRPr="00A1115A" w:rsidRDefault="003E1BAA" w:rsidP="003E1BAA">
            <w:pPr>
              <w:pStyle w:val="TAC"/>
            </w:pPr>
          </w:p>
        </w:tc>
        <w:tc>
          <w:tcPr>
            <w:tcW w:w="263" w:type="pct"/>
          </w:tcPr>
          <w:p w14:paraId="575E7E30" w14:textId="77777777" w:rsidR="003E1BAA" w:rsidRPr="00A1115A" w:rsidRDefault="003E1BAA" w:rsidP="003E1BAA">
            <w:pPr>
              <w:pStyle w:val="TAC"/>
              <w:rPr>
                <w:rFonts w:cs="Arial"/>
              </w:rPr>
            </w:pPr>
            <w:r w:rsidRPr="00A1115A">
              <w:rPr>
                <w:lang w:val="en-US" w:eastAsia="zh-CN"/>
              </w:rPr>
              <w:t>30</w:t>
            </w:r>
          </w:p>
        </w:tc>
        <w:tc>
          <w:tcPr>
            <w:tcW w:w="263" w:type="pct"/>
            <w:shd w:val="clear" w:color="auto" w:fill="auto"/>
          </w:tcPr>
          <w:p w14:paraId="5F1BDA7E" w14:textId="77777777" w:rsidR="003E1BAA" w:rsidRPr="00A1115A" w:rsidRDefault="003E1BAA" w:rsidP="003E1BAA">
            <w:pPr>
              <w:pStyle w:val="TAC"/>
            </w:pPr>
          </w:p>
        </w:tc>
        <w:tc>
          <w:tcPr>
            <w:tcW w:w="263" w:type="pct"/>
            <w:shd w:val="clear" w:color="auto" w:fill="auto"/>
          </w:tcPr>
          <w:p w14:paraId="4A99F28F" w14:textId="77777777" w:rsidR="003E1BAA" w:rsidRPr="00A1115A" w:rsidRDefault="003E1BAA" w:rsidP="003E1BAA">
            <w:pPr>
              <w:pStyle w:val="TAC"/>
              <w:rPr>
                <w:lang w:eastAsia="zh-CN"/>
              </w:rPr>
            </w:pPr>
            <w:r w:rsidRPr="00A1115A">
              <w:rPr>
                <w:rFonts w:eastAsia="Malgun Gothic"/>
                <w:lang w:val="en-US" w:eastAsia="zh-CN"/>
              </w:rPr>
              <w:t>24</w:t>
            </w:r>
          </w:p>
        </w:tc>
        <w:tc>
          <w:tcPr>
            <w:tcW w:w="409" w:type="pct"/>
            <w:shd w:val="clear" w:color="auto" w:fill="auto"/>
          </w:tcPr>
          <w:p w14:paraId="0EFB292D" w14:textId="77777777" w:rsidR="003E1BAA" w:rsidRPr="00A1115A" w:rsidRDefault="003E1BAA" w:rsidP="003E1BAA">
            <w:pPr>
              <w:pStyle w:val="TAC"/>
              <w:rPr>
                <w:rFonts w:cs="Arial"/>
                <w:szCs w:val="18"/>
              </w:rPr>
            </w:pPr>
            <w:r w:rsidRPr="00A1115A">
              <w:rPr>
                <w:rFonts w:eastAsia="Malgun Gothic"/>
              </w:rPr>
              <w:t>36</w:t>
            </w:r>
          </w:p>
        </w:tc>
        <w:tc>
          <w:tcPr>
            <w:tcW w:w="424" w:type="pct"/>
            <w:shd w:val="clear" w:color="auto" w:fill="auto"/>
          </w:tcPr>
          <w:p w14:paraId="546752ED" w14:textId="77777777" w:rsidR="003E1BAA" w:rsidRPr="00A1115A" w:rsidRDefault="003E1BAA" w:rsidP="003E1BAA">
            <w:pPr>
              <w:pStyle w:val="TAC"/>
              <w:rPr>
                <w:rFonts w:cs="Arial"/>
                <w:szCs w:val="18"/>
              </w:rPr>
            </w:pPr>
            <w:r w:rsidRPr="00A1115A">
              <w:rPr>
                <w:rFonts w:eastAsia="Malgun Gothic"/>
              </w:rPr>
              <w:t>50</w:t>
            </w:r>
          </w:p>
        </w:tc>
        <w:tc>
          <w:tcPr>
            <w:tcW w:w="322" w:type="pct"/>
            <w:shd w:val="clear" w:color="auto" w:fill="auto"/>
          </w:tcPr>
          <w:p w14:paraId="1AE5350D" w14:textId="77777777" w:rsidR="003E1BAA" w:rsidRPr="00A1115A" w:rsidRDefault="003E1BAA" w:rsidP="003E1BAA">
            <w:pPr>
              <w:pStyle w:val="TAC"/>
            </w:pPr>
            <w:r w:rsidRPr="00A1115A">
              <w:rPr>
                <w:lang w:val="en-US" w:eastAsia="zh-CN"/>
              </w:rPr>
              <w:t>64</w:t>
            </w:r>
          </w:p>
        </w:tc>
        <w:tc>
          <w:tcPr>
            <w:tcW w:w="263" w:type="pct"/>
          </w:tcPr>
          <w:p w14:paraId="6630FD3A" w14:textId="77777777" w:rsidR="003E1BAA" w:rsidRPr="00A1115A" w:rsidRDefault="003E1BAA" w:rsidP="003E1BAA">
            <w:pPr>
              <w:pStyle w:val="TAC"/>
            </w:pPr>
            <w:r w:rsidRPr="00A1115A">
              <w:rPr>
                <w:rFonts w:eastAsia="Malgun Gothic"/>
              </w:rPr>
              <w:t>75</w:t>
            </w:r>
          </w:p>
        </w:tc>
        <w:tc>
          <w:tcPr>
            <w:tcW w:w="263" w:type="pct"/>
            <w:shd w:val="clear" w:color="auto" w:fill="auto"/>
          </w:tcPr>
          <w:p w14:paraId="006F7B2E" w14:textId="77777777" w:rsidR="003E1BAA" w:rsidRPr="00A1115A" w:rsidRDefault="003E1BAA" w:rsidP="003E1BAA">
            <w:pPr>
              <w:pStyle w:val="TAC"/>
            </w:pPr>
            <w:r w:rsidRPr="00A1115A">
              <w:rPr>
                <w:rFonts w:eastAsia="Malgun Gothic"/>
                <w:lang w:eastAsia="zh-CN"/>
              </w:rPr>
              <w:t>100</w:t>
            </w:r>
          </w:p>
        </w:tc>
        <w:tc>
          <w:tcPr>
            <w:tcW w:w="263" w:type="pct"/>
          </w:tcPr>
          <w:p w14:paraId="4FD556C5" w14:textId="77777777" w:rsidR="003E1BAA" w:rsidRPr="00A1115A" w:rsidRDefault="003E1BAA" w:rsidP="003E1BAA">
            <w:pPr>
              <w:pStyle w:val="TAC"/>
            </w:pPr>
          </w:p>
        </w:tc>
        <w:tc>
          <w:tcPr>
            <w:tcW w:w="263" w:type="pct"/>
          </w:tcPr>
          <w:p w14:paraId="466EB336" w14:textId="77777777" w:rsidR="003E1BAA" w:rsidRPr="00A1115A" w:rsidRDefault="003E1BAA" w:rsidP="003E1BAA">
            <w:pPr>
              <w:pStyle w:val="TAC"/>
            </w:pPr>
          </w:p>
        </w:tc>
        <w:tc>
          <w:tcPr>
            <w:tcW w:w="263" w:type="pct"/>
          </w:tcPr>
          <w:p w14:paraId="1FDDF649" w14:textId="77777777" w:rsidR="003E1BAA" w:rsidRPr="00A1115A" w:rsidRDefault="003E1BAA" w:rsidP="003E1BAA">
            <w:pPr>
              <w:pStyle w:val="TAC"/>
            </w:pPr>
          </w:p>
        </w:tc>
        <w:tc>
          <w:tcPr>
            <w:tcW w:w="322" w:type="pct"/>
          </w:tcPr>
          <w:p w14:paraId="213E15EE" w14:textId="77777777" w:rsidR="003E1BAA" w:rsidRPr="00A1115A" w:rsidRDefault="003E1BAA" w:rsidP="003E1BAA">
            <w:pPr>
              <w:pStyle w:val="TAC"/>
            </w:pPr>
          </w:p>
        </w:tc>
        <w:tc>
          <w:tcPr>
            <w:tcW w:w="311" w:type="pct"/>
          </w:tcPr>
          <w:p w14:paraId="65DC02E8" w14:textId="77777777" w:rsidR="003E1BAA" w:rsidRPr="00A1115A" w:rsidRDefault="003E1BAA" w:rsidP="003E1BAA">
            <w:pPr>
              <w:pStyle w:val="TAC"/>
            </w:pPr>
          </w:p>
        </w:tc>
        <w:tc>
          <w:tcPr>
            <w:tcW w:w="263" w:type="pct"/>
          </w:tcPr>
          <w:p w14:paraId="44686801" w14:textId="77777777" w:rsidR="003E1BAA" w:rsidRPr="00A1115A" w:rsidRDefault="003E1BAA" w:rsidP="003E1BAA">
            <w:pPr>
              <w:pStyle w:val="TAC"/>
            </w:pPr>
          </w:p>
        </w:tc>
        <w:tc>
          <w:tcPr>
            <w:tcW w:w="367" w:type="pct"/>
            <w:tcBorders>
              <w:top w:val="nil"/>
              <w:bottom w:val="nil"/>
            </w:tcBorders>
            <w:shd w:val="clear" w:color="auto" w:fill="auto"/>
          </w:tcPr>
          <w:p w14:paraId="746AD383" w14:textId="77777777" w:rsidR="003E1BAA" w:rsidRPr="00A1115A" w:rsidRDefault="003E1BAA" w:rsidP="003E1BAA">
            <w:pPr>
              <w:pStyle w:val="TAC"/>
            </w:pPr>
          </w:p>
        </w:tc>
      </w:tr>
      <w:tr w:rsidR="003E1BAA" w:rsidRPr="00A1115A" w14:paraId="001186FB" w14:textId="77777777" w:rsidTr="004F3B82">
        <w:trPr>
          <w:trHeight w:val="187"/>
          <w:jc w:val="center"/>
        </w:trPr>
        <w:tc>
          <w:tcPr>
            <w:tcW w:w="479" w:type="pct"/>
            <w:tcBorders>
              <w:top w:val="nil"/>
              <w:bottom w:val="single" w:sz="4" w:space="0" w:color="auto"/>
            </w:tcBorders>
            <w:shd w:val="clear" w:color="auto" w:fill="auto"/>
          </w:tcPr>
          <w:p w14:paraId="01CE9745" w14:textId="77777777" w:rsidR="003E1BAA" w:rsidRPr="00A1115A" w:rsidRDefault="003E1BAA" w:rsidP="003E1BAA">
            <w:pPr>
              <w:pStyle w:val="TAC"/>
            </w:pPr>
          </w:p>
        </w:tc>
        <w:tc>
          <w:tcPr>
            <w:tcW w:w="263" w:type="pct"/>
          </w:tcPr>
          <w:p w14:paraId="6D8DF31A" w14:textId="77777777" w:rsidR="003E1BAA" w:rsidRPr="00A1115A" w:rsidRDefault="003E1BAA" w:rsidP="003E1BAA">
            <w:pPr>
              <w:pStyle w:val="TAC"/>
              <w:rPr>
                <w:rFonts w:cs="Arial"/>
              </w:rPr>
            </w:pPr>
            <w:r w:rsidRPr="00A1115A">
              <w:rPr>
                <w:lang w:val="en-US" w:eastAsia="zh-CN"/>
              </w:rPr>
              <w:t>60</w:t>
            </w:r>
          </w:p>
        </w:tc>
        <w:tc>
          <w:tcPr>
            <w:tcW w:w="263" w:type="pct"/>
            <w:shd w:val="clear" w:color="auto" w:fill="auto"/>
          </w:tcPr>
          <w:p w14:paraId="79B41FC2" w14:textId="77777777" w:rsidR="003E1BAA" w:rsidRPr="00A1115A" w:rsidRDefault="003E1BAA" w:rsidP="003E1BAA">
            <w:pPr>
              <w:pStyle w:val="TAC"/>
            </w:pPr>
          </w:p>
        </w:tc>
        <w:tc>
          <w:tcPr>
            <w:tcW w:w="263" w:type="pct"/>
            <w:shd w:val="clear" w:color="auto" w:fill="auto"/>
          </w:tcPr>
          <w:p w14:paraId="0E335B3A" w14:textId="77777777" w:rsidR="003E1BAA" w:rsidRPr="00A1115A" w:rsidRDefault="003E1BAA" w:rsidP="003E1BAA">
            <w:pPr>
              <w:pStyle w:val="TAC"/>
              <w:rPr>
                <w:lang w:eastAsia="zh-CN"/>
              </w:rPr>
            </w:pPr>
            <w:r w:rsidRPr="00A1115A">
              <w:rPr>
                <w:rFonts w:eastAsia="Malgun Gothic"/>
                <w:lang w:eastAsia="zh-CN"/>
              </w:rPr>
              <w:t>10</w:t>
            </w:r>
          </w:p>
        </w:tc>
        <w:tc>
          <w:tcPr>
            <w:tcW w:w="409" w:type="pct"/>
            <w:shd w:val="clear" w:color="auto" w:fill="auto"/>
          </w:tcPr>
          <w:p w14:paraId="633F7C63" w14:textId="77777777" w:rsidR="003E1BAA" w:rsidRPr="00A1115A" w:rsidRDefault="003E1BAA" w:rsidP="003E1BAA">
            <w:pPr>
              <w:pStyle w:val="TAC"/>
            </w:pPr>
            <w:r w:rsidRPr="00A1115A">
              <w:t>18</w:t>
            </w:r>
          </w:p>
        </w:tc>
        <w:tc>
          <w:tcPr>
            <w:tcW w:w="424" w:type="pct"/>
            <w:shd w:val="clear" w:color="auto" w:fill="auto"/>
          </w:tcPr>
          <w:p w14:paraId="1593C446" w14:textId="77777777" w:rsidR="003E1BAA" w:rsidRPr="00A1115A" w:rsidRDefault="003E1BAA" w:rsidP="003E1BAA">
            <w:pPr>
              <w:pStyle w:val="TAC"/>
            </w:pPr>
            <w:r w:rsidRPr="00A1115A">
              <w:t>24</w:t>
            </w:r>
          </w:p>
        </w:tc>
        <w:tc>
          <w:tcPr>
            <w:tcW w:w="322" w:type="pct"/>
            <w:shd w:val="clear" w:color="auto" w:fill="auto"/>
          </w:tcPr>
          <w:p w14:paraId="60DD70E4" w14:textId="77777777" w:rsidR="003E1BAA" w:rsidRPr="00A1115A" w:rsidRDefault="003E1BAA" w:rsidP="003E1BAA">
            <w:pPr>
              <w:pStyle w:val="TAC"/>
            </w:pPr>
            <w:r w:rsidRPr="00A1115A">
              <w:rPr>
                <w:lang w:val="en-US" w:eastAsia="zh-CN"/>
              </w:rPr>
              <w:t>30</w:t>
            </w:r>
          </w:p>
        </w:tc>
        <w:tc>
          <w:tcPr>
            <w:tcW w:w="263" w:type="pct"/>
          </w:tcPr>
          <w:p w14:paraId="2A40D543" w14:textId="77777777" w:rsidR="003E1BAA" w:rsidRPr="00A1115A" w:rsidRDefault="003E1BAA" w:rsidP="003E1BAA">
            <w:pPr>
              <w:pStyle w:val="TAC"/>
            </w:pPr>
            <w:r w:rsidRPr="00A1115A">
              <w:rPr>
                <w:lang w:val="en-US" w:eastAsia="zh-CN"/>
              </w:rPr>
              <w:t>36</w:t>
            </w:r>
          </w:p>
        </w:tc>
        <w:tc>
          <w:tcPr>
            <w:tcW w:w="263" w:type="pct"/>
            <w:shd w:val="clear" w:color="auto" w:fill="auto"/>
          </w:tcPr>
          <w:p w14:paraId="14423D8A" w14:textId="77777777" w:rsidR="003E1BAA" w:rsidRPr="00A1115A" w:rsidRDefault="003E1BAA" w:rsidP="003E1BAA">
            <w:pPr>
              <w:pStyle w:val="TAC"/>
            </w:pPr>
            <w:r w:rsidRPr="00A1115A">
              <w:rPr>
                <w:rFonts w:eastAsia="Malgun Gothic"/>
              </w:rPr>
              <w:t>5</w:t>
            </w:r>
            <w:r w:rsidRPr="00A1115A">
              <w:rPr>
                <w:rFonts w:eastAsia="Malgun Gothic"/>
                <w:lang w:eastAsia="zh-CN"/>
              </w:rPr>
              <w:t>0</w:t>
            </w:r>
          </w:p>
        </w:tc>
        <w:tc>
          <w:tcPr>
            <w:tcW w:w="263" w:type="pct"/>
          </w:tcPr>
          <w:p w14:paraId="4C3F9493" w14:textId="77777777" w:rsidR="003E1BAA" w:rsidRPr="00A1115A" w:rsidRDefault="003E1BAA" w:rsidP="003E1BAA">
            <w:pPr>
              <w:pStyle w:val="TAC"/>
            </w:pPr>
          </w:p>
        </w:tc>
        <w:tc>
          <w:tcPr>
            <w:tcW w:w="263" w:type="pct"/>
          </w:tcPr>
          <w:p w14:paraId="3E33A325" w14:textId="77777777" w:rsidR="003E1BAA" w:rsidRPr="00A1115A" w:rsidRDefault="003E1BAA" w:rsidP="003E1BAA">
            <w:pPr>
              <w:pStyle w:val="TAC"/>
            </w:pPr>
          </w:p>
        </w:tc>
        <w:tc>
          <w:tcPr>
            <w:tcW w:w="263" w:type="pct"/>
          </w:tcPr>
          <w:p w14:paraId="5E0690D1" w14:textId="77777777" w:rsidR="003E1BAA" w:rsidRPr="00A1115A" w:rsidRDefault="003E1BAA" w:rsidP="003E1BAA">
            <w:pPr>
              <w:pStyle w:val="TAC"/>
            </w:pPr>
          </w:p>
        </w:tc>
        <w:tc>
          <w:tcPr>
            <w:tcW w:w="322" w:type="pct"/>
          </w:tcPr>
          <w:p w14:paraId="3CEE7B9E" w14:textId="77777777" w:rsidR="003E1BAA" w:rsidRPr="00A1115A" w:rsidRDefault="003E1BAA" w:rsidP="003E1BAA">
            <w:pPr>
              <w:pStyle w:val="TAC"/>
            </w:pPr>
          </w:p>
        </w:tc>
        <w:tc>
          <w:tcPr>
            <w:tcW w:w="311" w:type="pct"/>
          </w:tcPr>
          <w:p w14:paraId="24092023" w14:textId="77777777" w:rsidR="003E1BAA" w:rsidRPr="00A1115A" w:rsidRDefault="003E1BAA" w:rsidP="003E1BAA">
            <w:pPr>
              <w:pStyle w:val="TAC"/>
            </w:pPr>
          </w:p>
        </w:tc>
        <w:tc>
          <w:tcPr>
            <w:tcW w:w="263" w:type="pct"/>
          </w:tcPr>
          <w:p w14:paraId="0D2299FD"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037A2607" w14:textId="77777777" w:rsidR="003E1BAA" w:rsidRPr="00A1115A" w:rsidRDefault="003E1BAA" w:rsidP="003E1BAA">
            <w:pPr>
              <w:pStyle w:val="TAC"/>
            </w:pPr>
          </w:p>
        </w:tc>
      </w:tr>
      <w:tr w:rsidR="003E1BAA" w:rsidRPr="00A1115A" w14:paraId="307C524B" w14:textId="77777777" w:rsidTr="004F3B82">
        <w:trPr>
          <w:trHeight w:val="187"/>
          <w:jc w:val="center"/>
        </w:trPr>
        <w:tc>
          <w:tcPr>
            <w:tcW w:w="479" w:type="pct"/>
            <w:tcBorders>
              <w:bottom w:val="nil"/>
            </w:tcBorders>
            <w:shd w:val="clear" w:color="auto" w:fill="auto"/>
          </w:tcPr>
          <w:p w14:paraId="3B73F3A5" w14:textId="77777777" w:rsidR="003E1BAA" w:rsidRPr="00A1115A" w:rsidRDefault="003E1BAA" w:rsidP="003E1BAA">
            <w:pPr>
              <w:pStyle w:val="TAC"/>
            </w:pPr>
            <w:r w:rsidRPr="00A1115A">
              <w:rPr>
                <w:rFonts w:eastAsia="Malgun Gothic"/>
              </w:rPr>
              <w:t>n40</w:t>
            </w:r>
          </w:p>
        </w:tc>
        <w:tc>
          <w:tcPr>
            <w:tcW w:w="263" w:type="pct"/>
          </w:tcPr>
          <w:p w14:paraId="6A56DE14" w14:textId="77777777" w:rsidR="003E1BAA" w:rsidRPr="00A1115A" w:rsidRDefault="003E1BAA" w:rsidP="003E1BAA">
            <w:pPr>
              <w:pStyle w:val="TAC"/>
            </w:pPr>
            <w:r w:rsidRPr="00A1115A">
              <w:t>15</w:t>
            </w:r>
          </w:p>
        </w:tc>
        <w:tc>
          <w:tcPr>
            <w:tcW w:w="263" w:type="pct"/>
            <w:shd w:val="clear" w:color="auto" w:fill="auto"/>
          </w:tcPr>
          <w:p w14:paraId="21928447" w14:textId="77777777" w:rsidR="003E1BAA" w:rsidRPr="00A1115A" w:rsidRDefault="003E1BAA" w:rsidP="003E1BAA">
            <w:pPr>
              <w:pStyle w:val="TAC"/>
            </w:pPr>
            <w:r w:rsidRPr="00A1115A">
              <w:t>25</w:t>
            </w:r>
          </w:p>
        </w:tc>
        <w:tc>
          <w:tcPr>
            <w:tcW w:w="263" w:type="pct"/>
            <w:shd w:val="clear" w:color="auto" w:fill="auto"/>
          </w:tcPr>
          <w:p w14:paraId="0CE9578F" w14:textId="77777777" w:rsidR="003E1BAA" w:rsidRPr="00A1115A" w:rsidRDefault="003E1BAA" w:rsidP="003E1BAA">
            <w:pPr>
              <w:pStyle w:val="TAC"/>
              <w:rPr>
                <w:rFonts w:eastAsia="Malgun Gothic"/>
              </w:rPr>
            </w:pPr>
            <w:r w:rsidRPr="00A1115A">
              <w:rPr>
                <w:rFonts w:eastAsia="Malgun Gothic"/>
              </w:rPr>
              <w:t>50</w:t>
            </w:r>
          </w:p>
        </w:tc>
        <w:tc>
          <w:tcPr>
            <w:tcW w:w="409" w:type="pct"/>
            <w:shd w:val="clear" w:color="auto" w:fill="auto"/>
          </w:tcPr>
          <w:p w14:paraId="6ED0D287" w14:textId="77777777" w:rsidR="003E1BAA" w:rsidRPr="00A1115A" w:rsidRDefault="003E1BAA" w:rsidP="003E1BAA">
            <w:pPr>
              <w:pStyle w:val="TAC"/>
            </w:pPr>
            <w:r w:rsidRPr="00A1115A">
              <w:rPr>
                <w:rFonts w:eastAsia="Malgun Gothic"/>
              </w:rPr>
              <w:t>75</w:t>
            </w:r>
          </w:p>
        </w:tc>
        <w:tc>
          <w:tcPr>
            <w:tcW w:w="424" w:type="pct"/>
            <w:shd w:val="clear" w:color="auto" w:fill="auto"/>
          </w:tcPr>
          <w:p w14:paraId="5C296D1E" w14:textId="77777777" w:rsidR="003E1BAA" w:rsidRPr="00A1115A" w:rsidRDefault="003E1BAA" w:rsidP="003E1BAA">
            <w:pPr>
              <w:pStyle w:val="TAC"/>
            </w:pPr>
            <w:r w:rsidRPr="00A1115A">
              <w:rPr>
                <w:rFonts w:eastAsia="Malgun Gothic"/>
              </w:rPr>
              <w:t>100</w:t>
            </w:r>
          </w:p>
        </w:tc>
        <w:tc>
          <w:tcPr>
            <w:tcW w:w="322" w:type="pct"/>
            <w:shd w:val="clear" w:color="auto" w:fill="auto"/>
          </w:tcPr>
          <w:p w14:paraId="3C4BFD47" w14:textId="77777777" w:rsidR="003E1BAA" w:rsidRPr="00A1115A" w:rsidRDefault="003E1BAA" w:rsidP="003E1BAA">
            <w:pPr>
              <w:pStyle w:val="TAC"/>
            </w:pPr>
            <w:r w:rsidRPr="00A1115A">
              <w:t>128</w:t>
            </w:r>
          </w:p>
        </w:tc>
        <w:tc>
          <w:tcPr>
            <w:tcW w:w="263" w:type="pct"/>
          </w:tcPr>
          <w:p w14:paraId="4A405D6A" w14:textId="77777777" w:rsidR="003E1BAA" w:rsidRPr="00A1115A" w:rsidRDefault="003E1BAA" w:rsidP="003E1BAA">
            <w:pPr>
              <w:pStyle w:val="TAC"/>
            </w:pPr>
            <w:r w:rsidRPr="00A1115A">
              <w:t>160</w:t>
            </w:r>
          </w:p>
        </w:tc>
        <w:tc>
          <w:tcPr>
            <w:tcW w:w="263" w:type="pct"/>
            <w:shd w:val="clear" w:color="auto" w:fill="auto"/>
          </w:tcPr>
          <w:p w14:paraId="224C966F" w14:textId="77777777" w:rsidR="003E1BAA" w:rsidRPr="00A1115A" w:rsidRDefault="003E1BAA" w:rsidP="003E1BAA">
            <w:pPr>
              <w:pStyle w:val="TAC"/>
              <w:rPr>
                <w:rFonts w:eastAsia="Malgun Gothic"/>
              </w:rPr>
            </w:pPr>
            <w:r w:rsidRPr="00A1115A">
              <w:rPr>
                <w:rFonts w:eastAsia="Malgun Gothic"/>
              </w:rPr>
              <w:t>216</w:t>
            </w:r>
          </w:p>
        </w:tc>
        <w:tc>
          <w:tcPr>
            <w:tcW w:w="263" w:type="pct"/>
          </w:tcPr>
          <w:p w14:paraId="6F33DB84" w14:textId="77777777" w:rsidR="003E1BAA" w:rsidRPr="00A1115A" w:rsidRDefault="003E1BAA" w:rsidP="003E1BAA">
            <w:pPr>
              <w:pStyle w:val="TAC"/>
            </w:pPr>
            <w:r w:rsidRPr="00A1115A">
              <w:rPr>
                <w:rFonts w:eastAsia="Malgun Gothic"/>
              </w:rPr>
              <w:t>270</w:t>
            </w:r>
          </w:p>
        </w:tc>
        <w:tc>
          <w:tcPr>
            <w:tcW w:w="263" w:type="pct"/>
          </w:tcPr>
          <w:p w14:paraId="337943D3" w14:textId="77777777" w:rsidR="003E1BAA" w:rsidRPr="00A1115A" w:rsidRDefault="003E1BAA" w:rsidP="003E1BAA">
            <w:pPr>
              <w:pStyle w:val="TAC"/>
            </w:pPr>
          </w:p>
        </w:tc>
        <w:tc>
          <w:tcPr>
            <w:tcW w:w="263" w:type="pct"/>
          </w:tcPr>
          <w:p w14:paraId="4E2BCCA5" w14:textId="77777777" w:rsidR="003E1BAA" w:rsidRPr="00A1115A" w:rsidRDefault="003E1BAA" w:rsidP="003E1BAA">
            <w:pPr>
              <w:pStyle w:val="TAC"/>
            </w:pPr>
          </w:p>
        </w:tc>
        <w:tc>
          <w:tcPr>
            <w:tcW w:w="322" w:type="pct"/>
          </w:tcPr>
          <w:p w14:paraId="0156AB5D" w14:textId="77777777" w:rsidR="003E1BAA" w:rsidRPr="00A1115A" w:rsidRDefault="003E1BAA" w:rsidP="003E1BAA">
            <w:pPr>
              <w:pStyle w:val="TAC"/>
            </w:pPr>
          </w:p>
        </w:tc>
        <w:tc>
          <w:tcPr>
            <w:tcW w:w="311" w:type="pct"/>
          </w:tcPr>
          <w:p w14:paraId="74F8C4F5" w14:textId="2A1C65DE" w:rsidR="003E1BAA" w:rsidRPr="00A1115A" w:rsidRDefault="003E1BAA" w:rsidP="003E1BAA">
            <w:pPr>
              <w:pStyle w:val="TAC"/>
            </w:pPr>
          </w:p>
        </w:tc>
        <w:tc>
          <w:tcPr>
            <w:tcW w:w="263" w:type="pct"/>
          </w:tcPr>
          <w:p w14:paraId="06A8D15C" w14:textId="77777777" w:rsidR="003E1BAA" w:rsidRPr="00A1115A" w:rsidRDefault="003E1BAA" w:rsidP="003E1BAA">
            <w:pPr>
              <w:pStyle w:val="TAC"/>
            </w:pPr>
          </w:p>
        </w:tc>
        <w:tc>
          <w:tcPr>
            <w:tcW w:w="367" w:type="pct"/>
            <w:tcBorders>
              <w:bottom w:val="nil"/>
            </w:tcBorders>
            <w:shd w:val="clear" w:color="auto" w:fill="auto"/>
          </w:tcPr>
          <w:p w14:paraId="15747A16" w14:textId="77777777" w:rsidR="003E1BAA" w:rsidRPr="00A1115A" w:rsidRDefault="003E1BAA" w:rsidP="003E1BAA">
            <w:pPr>
              <w:pStyle w:val="TAC"/>
            </w:pPr>
            <w:r w:rsidRPr="00A1115A">
              <w:t>TDD</w:t>
            </w:r>
          </w:p>
        </w:tc>
      </w:tr>
      <w:tr w:rsidR="003E1BAA" w:rsidRPr="00A1115A" w14:paraId="0FEF4048" w14:textId="77777777" w:rsidTr="004F3B82">
        <w:trPr>
          <w:trHeight w:val="187"/>
          <w:jc w:val="center"/>
        </w:trPr>
        <w:tc>
          <w:tcPr>
            <w:tcW w:w="479" w:type="pct"/>
            <w:tcBorders>
              <w:top w:val="nil"/>
              <w:bottom w:val="nil"/>
            </w:tcBorders>
            <w:shd w:val="clear" w:color="auto" w:fill="auto"/>
          </w:tcPr>
          <w:p w14:paraId="2C6DD8D8" w14:textId="77777777" w:rsidR="003E1BAA" w:rsidRPr="00A1115A" w:rsidRDefault="003E1BAA" w:rsidP="003E1BAA">
            <w:pPr>
              <w:pStyle w:val="TAC"/>
            </w:pPr>
          </w:p>
        </w:tc>
        <w:tc>
          <w:tcPr>
            <w:tcW w:w="263" w:type="pct"/>
          </w:tcPr>
          <w:p w14:paraId="0D24A8E5" w14:textId="77777777" w:rsidR="003E1BAA" w:rsidRPr="00A1115A" w:rsidRDefault="003E1BAA" w:rsidP="003E1BAA">
            <w:pPr>
              <w:pStyle w:val="TAC"/>
            </w:pPr>
            <w:r w:rsidRPr="00A1115A">
              <w:t>30</w:t>
            </w:r>
          </w:p>
        </w:tc>
        <w:tc>
          <w:tcPr>
            <w:tcW w:w="263" w:type="pct"/>
            <w:shd w:val="clear" w:color="auto" w:fill="auto"/>
          </w:tcPr>
          <w:p w14:paraId="5270052C" w14:textId="77777777" w:rsidR="003E1BAA" w:rsidRPr="00A1115A" w:rsidRDefault="003E1BAA" w:rsidP="003E1BAA">
            <w:pPr>
              <w:pStyle w:val="TAC"/>
            </w:pPr>
          </w:p>
        </w:tc>
        <w:tc>
          <w:tcPr>
            <w:tcW w:w="263" w:type="pct"/>
            <w:shd w:val="clear" w:color="auto" w:fill="auto"/>
          </w:tcPr>
          <w:p w14:paraId="2E835ABA" w14:textId="77777777" w:rsidR="003E1BAA" w:rsidRPr="00A1115A" w:rsidRDefault="003E1BAA" w:rsidP="003E1BAA">
            <w:pPr>
              <w:pStyle w:val="TAC"/>
              <w:rPr>
                <w:rFonts w:eastAsia="Malgun Gothic"/>
              </w:rPr>
            </w:pPr>
            <w:r w:rsidRPr="00A1115A">
              <w:t>24</w:t>
            </w:r>
          </w:p>
        </w:tc>
        <w:tc>
          <w:tcPr>
            <w:tcW w:w="409" w:type="pct"/>
            <w:shd w:val="clear" w:color="auto" w:fill="auto"/>
          </w:tcPr>
          <w:p w14:paraId="003C6113" w14:textId="77777777" w:rsidR="003E1BAA" w:rsidRPr="00A1115A" w:rsidRDefault="003E1BAA" w:rsidP="003E1BAA">
            <w:pPr>
              <w:pStyle w:val="TAC"/>
            </w:pPr>
            <w:r w:rsidRPr="00A1115A">
              <w:rPr>
                <w:rFonts w:eastAsia="Malgun Gothic"/>
              </w:rPr>
              <w:t>36</w:t>
            </w:r>
          </w:p>
        </w:tc>
        <w:tc>
          <w:tcPr>
            <w:tcW w:w="424" w:type="pct"/>
            <w:shd w:val="clear" w:color="auto" w:fill="auto"/>
          </w:tcPr>
          <w:p w14:paraId="2764BEAA" w14:textId="77777777" w:rsidR="003E1BAA" w:rsidRPr="00A1115A" w:rsidRDefault="003E1BAA" w:rsidP="003E1BAA">
            <w:pPr>
              <w:pStyle w:val="TAC"/>
            </w:pPr>
            <w:r w:rsidRPr="00A1115A">
              <w:rPr>
                <w:rFonts w:eastAsia="Malgun Gothic"/>
              </w:rPr>
              <w:t>50</w:t>
            </w:r>
          </w:p>
        </w:tc>
        <w:tc>
          <w:tcPr>
            <w:tcW w:w="322" w:type="pct"/>
            <w:shd w:val="clear" w:color="auto" w:fill="auto"/>
          </w:tcPr>
          <w:p w14:paraId="5EF35267" w14:textId="77777777" w:rsidR="003E1BAA" w:rsidRPr="00A1115A" w:rsidRDefault="003E1BAA" w:rsidP="003E1BAA">
            <w:pPr>
              <w:pStyle w:val="TAC"/>
            </w:pPr>
            <w:r w:rsidRPr="00A1115A">
              <w:t>64</w:t>
            </w:r>
          </w:p>
        </w:tc>
        <w:tc>
          <w:tcPr>
            <w:tcW w:w="263" w:type="pct"/>
          </w:tcPr>
          <w:p w14:paraId="37AD2F0E" w14:textId="77777777" w:rsidR="003E1BAA" w:rsidRPr="00A1115A" w:rsidRDefault="003E1BAA" w:rsidP="003E1BAA">
            <w:pPr>
              <w:pStyle w:val="TAC"/>
            </w:pPr>
            <w:r w:rsidRPr="00A1115A">
              <w:rPr>
                <w:rFonts w:eastAsia="Malgun Gothic"/>
              </w:rPr>
              <w:t>75</w:t>
            </w:r>
          </w:p>
        </w:tc>
        <w:tc>
          <w:tcPr>
            <w:tcW w:w="263" w:type="pct"/>
            <w:shd w:val="clear" w:color="auto" w:fill="auto"/>
          </w:tcPr>
          <w:p w14:paraId="09F30CAC" w14:textId="77777777" w:rsidR="003E1BAA" w:rsidRPr="00A1115A" w:rsidRDefault="003E1BAA" w:rsidP="003E1BAA">
            <w:pPr>
              <w:pStyle w:val="TAC"/>
              <w:rPr>
                <w:rFonts w:eastAsia="Malgun Gothic"/>
              </w:rPr>
            </w:pPr>
            <w:r w:rsidRPr="00A1115A">
              <w:rPr>
                <w:rFonts w:eastAsia="Malgun Gothic"/>
              </w:rPr>
              <w:t>100</w:t>
            </w:r>
          </w:p>
        </w:tc>
        <w:tc>
          <w:tcPr>
            <w:tcW w:w="263" w:type="pct"/>
          </w:tcPr>
          <w:p w14:paraId="4C39DB21" w14:textId="77777777" w:rsidR="003E1BAA" w:rsidRPr="00A1115A" w:rsidRDefault="003E1BAA" w:rsidP="003E1BAA">
            <w:pPr>
              <w:pStyle w:val="TAC"/>
            </w:pPr>
            <w:r w:rsidRPr="00A1115A">
              <w:rPr>
                <w:rFonts w:eastAsia="Malgun Gothic"/>
              </w:rPr>
              <w:t>128</w:t>
            </w:r>
          </w:p>
        </w:tc>
        <w:tc>
          <w:tcPr>
            <w:tcW w:w="263" w:type="pct"/>
          </w:tcPr>
          <w:p w14:paraId="6298671D" w14:textId="77777777" w:rsidR="003E1BAA" w:rsidRPr="00A1115A" w:rsidRDefault="003E1BAA" w:rsidP="003E1BAA">
            <w:pPr>
              <w:pStyle w:val="TAC"/>
            </w:pPr>
            <w:r w:rsidRPr="00A1115A">
              <w:t>162</w:t>
            </w:r>
          </w:p>
        </w:tc>
        <w:tc>
          <w:tcPr>
            <w:tcW w:w="263" w:type="pct"/>
          </w:tcPr>
          <w:p w14:paraId="0BB8B37B" w14:textId="77777777" w:rsidR="003E1BAA" w:rsidRPr="00A1115A" w:rsidRDefault="003E1BAA" w:rsidP="003E1BAA">
            <w:pPr>
              <w:pStyle w:val="TAC"/>
              <w:rPr>
                <w:rFonts w:eastAsia="Malgun Gothic"/>
              </w:rPr>
            </w:pPr>
          </w:p>
        </w:tc>
        <w:tc>
          <w:tcPr>
            <w:tcW w:w="322" w:type="pct"/>
          </w:tcPr>
          <w:p w14:paraId="47CA3765" w14:textId="77777777" w:rsidR="003E1BAA" w:rsidRPr="00A1115A" w:rsidRDefault="003E1BAA" w:rsidP="003E1BAA">
            <w:pPr>
              <w:pStyle w:val="TAC"/>
            </w:pPr>
            <w:r w:rsidRPr="00A1115A">
              <w:rPr>
                <w:rFonts w:eastAsia="Malgun Gothic"/>
              </w:rPr>
              <w:t>216</w:t>
            </w:r>
          </w:p>
        </w:tc>
        <w:tc>
          <w:tcPr>
            <w:tcW w:w="311" w:type="pct"/>
          </w:tcPr>
          <w:p w14:paraId="33BC02FF" w14:textId="6152C263" w:rsidR="003E1BAA" w:rsidRPr="00A1115A" w:rsidRDefault="003E1BAA" w:rsidP="003E1BAA">
            <w:pPr>
              <w:pStyle w:val="TAC"/>
            </w:pPr>
            <w:ins w:id="81" w:author="R4-2110656" w:date="2021-05-31T11:05:00Z">
              <w:r>
                <w:t>24</w:t>
              </w:r>
            </w:ins>
            <w:ins w:id="82" w:author="R4-2110656" w:date="2021-05-31T11:21:00Z">
              <w:r w:rsidR="00321CBB">
                <w:t>3</w:t>
              </w:r>
            </w:ins>
          </w:p>
        </w:tc>
        <w:tc>
          <w:tcPr>
            <w:tcW w:w="263" w:type="pct"/>
          </w:tcPr>
          <w:p w14:paraId="4ECBBA4A" w14:textId="71DBDC82" w:rsidR="003E1BAA" w:rsidRPr="00A1115A" w:rsidRDefault="003E1BAA" w:rsidP="003E1BAA">
            <w:pPr>
              <w:pStyle w:val="TAC"/>
            </w:pPr>
            <w:ins w:id="83" w:author="R4-2110656" w:date="2021-05-31T11:05:00Z">
              <w:r>
                <w:t>270</w:t>
              </w:r>
            </w:ins>
          </w:p>
        </w:tc>
        <w:tc>
          <w:tcPr>
            <w:tcW w:w="367" w:type="pct"/>
            <w:tcBorders>
              <w:top w:val="nil"/>
              <w:bottom w:val="nil"/>
            </w:tcBorders>
            <w:shd w:val="clear" w:color="auto" w:fill="auto"/>
          </w:tcPr>
          <w:p w14:paraId="78B697EC" w14:textId="77777777" w:rsidR="003E1BAA" w:rsidRPr="00A1115A" w:rsidRDefault="003E1BAA" w:rsidP="003E1BAA">
            <w:pPr>
              <w:pStyle w:val="TAC"/>
            </w:pPr>
          </w:p>
        </w:tc>
      </w:tr>
      <w:tr w:rsidR="003E1BAA" w:rsidRPr="00A1115A" w14:paraId="14C7ED97" w14:textId="77777777" w:rsidTr="004F3B82">
        <w:trPr>
          <w:trHeight w:val="187"/>
          <w:jc w:val="center"/>
        </w:trPr>
        <w:tc>
          <w:tcPr>
            <w:tcW w:w="479" w:type="pct"/>
            <w:tcBorders>
              <w:top w:val="nil"/>
              <w:bottom w:val="single" w:sz="4" w:space="0" w:color="auto"/>
            </w:tcBorders>
            <w:shd w:val="clear" w:color="auto" w:fill="auto"/>
          </w:tcPr>
          <w:p w14:paraId="6881D442" w14:textId="77777777" w:rsidR="003E1BAA" w:rsidRPr="00A1115A" w:rsidRDefault="003E1BAA" w:rsidP="003E1BAA">
            <w:pPr>
              <w:pStyle w:val="TAC"/>
            </w:pPr>
          </w:p>
        </w:tc>
        <w:tc>
          <w:tcPr>
            <w:tcW w:w="263" w:type="pct"/>
          </w:tcPr>
          <w:p w14:paraId="57B8DA77" w14:textId="77777777" w:rsidR="003E1BAA" w:rsidRPr="00A1115A" w:rsidRDefault="003E1BAA" w:rsidP="003E1BAA">
            <w:pPr>
              <w:pStyle w:val="TAC"/>
            </w:pPr>
            <w:r w:rsidRPr="00A1115A">
              <w:t>60</w:t>
            </w:r>
          </w:p>
        </w:tc>
        <w:tc>
          <w:tcPr>
            <w:tcW w:w="263" w:type="pct"/>
            <w:shd w:val="clear" w:color="auto" w:fill="auto"/>
          </w:tcPr>
          <w:p w14:paraId="69A1F60C" w14:textId="77777777" w:rsidR="003E1BAA" w:rsidRPr="00A1115A" w:rsidRDefault="003E1BAA" w:rsidP="003E1BAA">
            <w:pPr>
              <w:pStyle w:val="TAC"/>
            </w:pPr>
          </w:p>
        </w:tc>
        <w:tc>
          <w:tcPr>
            <w:tcW w:w="263" w:type="pct"/>
            <w:shd w:val="clear" w:color="auto" w:fill="auto"/>
          </w:tcPr>
          <w:p w14:paraId="05691D01" w14:textId="77777777" w:rsidR="003E1BAA" w:rsidRPr="00A1115A" w:rsidRDefault="003E1BAA" w:rsidP="003E1BAA">
            <w:pPr>
              <w:pStyle w:val="TAC"/>
              <w:rPr>
                <w:rFonts w:eastAsia="Malgun Gothic"/>
              </w:rPr>
            </w:pPr>
            <w:r w:rsidRPr="00A1115A">
              <w:rPr>
                <w:rFonts w:eastAsia="Malgun Gothic"/>
              </w:rPr>
              <w:t>10</w:t>
            </w:r>
          </w:p>
        </w:tc>
        <w:tc>
          <w:tcPr>
            <w:tcW w:w="409" w:type="pct"/>
            <w:shd w:val="clear" w:color="auto" w:fill="auto"/>
          </w:tcPr>
          <w:p w14:paraId="2C8A5F65" w14:textId="77777777" w:rsidR="003E1BAA" w:rsidRPr="00A1115A" w:rsidRDefault="003E1BAA" w:rsidP="003E1BAA">
            <w:pPr>
              <w:pStyle w:val="TAC"/>
            </w:pPr>
            <w:r w:rsidRPr="00A1115A">
              <w:t>18</w:t>
            </w:r>
          </w:p>
        </w:tc>
        <w:tc>
          <w:tcPr>
            <w:tcW w:w="424" w:type="pct"/>
            <w:shd w:val="clear" w:color="auto" w:fill="auto"/>
          </w:tcPr>
          <w:p w14:paraId="537A69BA" w14:textId="77777777" w:rsidR="003E1BAA" w:rsidRPr="00A1115A" w:rsidRDefault="003E1BAA" w:rsidP="003E1BAA">
            <w:pPr>
              <w:pStyle w:val="TAC"/>
            </w:pPr>
            <w:r w:rsidRPr="00A1115A">
              <w:t>24</w:t>
            </w:r>
          </w:p>
        </w:tc>
        <w:tc>
          <w:tcPr>
            <w:tcW w:w="322" w:type="pct"/>
            <w:shd w:val="clear" w:color="auto" w:fill="auto"/>
          </w:tcPr>
          <w:p w14:paraId="1A36DBB7" w14:textId="77777777" w:rsidR="003E1BAA" w:rsidRPr="00A1115A" w:rsidRDefault="003E1BAA" w:rsidP="003E1BAA">
            <w:pPr>
              <w:pStyle w:val="TAC"/>
            </w:pPr>
            <w:r w:rsidRPr="00A1115A">
              <w:t>30</w:t>
            </w:r>
          </w:p>
        </w:tc>
        <w:tc>
          <w:tcPr>
            <w:tcW w:w="263" w:type="pct"/>
          </w:tcPr>
          <w:p w14:paraId="4597B879" w14:textId="77777777" w:rsidR="003E1BAA" w:rsidRPr="00A1115A" w:rsidRDefault="003E1BAA" w:rsidP="003E1BAA">
            <w:pPr>
              <w:pStyle w:val="TAC"/>
            </w:pPr>
            <w:r w:rsidRPr="00A1115A">
              <w:t>36</w:t>
            </w:r>
          </w:p>
        </w:tc>
        <w:tc>
          <w:tcPr>
            <w:tcW w:w="263" w:type="pct"/>
            <w:shd w:val="clear" w:color="auto" w:fill="auto"/>
          </w:tcPr>
          <w:p w14:paraId="688CCE40" w14:textId="77777777" w:rsidR="003E1BAA" w:rsidRPr="00A1115A" w:rsidRDefault="003E1BAA" w:rsidP="003E1BAA">
            <w:pPr>
              <w:pStyle w:val="TAC"/>
              <w:rPr>
                <w:rFonts w:eastAsia="Malgun Gothic"/>
              </w:rPr>
            </w:pPr>
            <w:r w:rsidRPr="00A1115A">
              <w:rPr>
                <w:rFonts w:eastAsia="Malgun Gothic"/>
              </w:rPr>
              <w:t>50</w:t>
            </w:r>
          </w:p>
        </w:tc>
        <w:tc>
          <w:tcPr>
            <w:tcW w:w="263" w:type="pct"/>
          </w:tcPr>
          <w:p w14:paraId="7CD15459" w14:textId="77777777" w:rsidR="003E1BAA" w:rsidRPr="00A1115A" w:rsidRDefault="003E1BAA" w:rsidP="003E1BAA">
            <w:pPr>
              <w:pStyle w:val="TAC"/>
            </w:pPr>
            <w:r w:rsidRPr="00A1115A">
              <w:rPr>
                <w:rFonts w:eastAsia="Malgun Gothic"/>
              </w:rPr>
              <w:t>64</w:t>
            </w:r>
          </w:p>
        </w:tc>
        <w:tc>
          <w:tcPr>
            <w:tcW w:w="263" w:type="pct"/>
          </w:tcPr>
          <w:p w14:paraId="059DD824" w14:textId="77777777" w:rsidR="003E1BAA" w:rsidRPr="00A1115A" w:rsidRDefault="003E1BAA" w:rsidP="003E1BAA">
            <w:pPr>
              <w:pStyle w:val="TAC"/>
            </w:pPr>
            <w:r w:rsidRPr="00A1115A">
              <w:rPr>
                <w:rFonts w:eastAsia="Malgun Gothic"/>
              </w:rPr>
              <w:t>75</w:t>
            </w:r>
          </w:p>
        </w:tc>
        <w:tc>
          <w:tcPr>
            <w:tcW w:w="263" w:type="pct"/>
          </w:tcPr>
          <w:p w14:paraId="13798FA8" w14:textId="77777777" w:rsidR="003E1BAA" w:rsidRPr="00A1115A" w:rsidRDefault="003E1BAA" w:rsidP="003E1BAA">
            <w:pPr>
              <w:pStyle w:val="TAC"/>
              <w:rPr>
                <w:rFonts w:eastAsia="Malgun Gothic"/>
              </w:rPr>
            </w:pPr>
          </w:p>
        </w:tc>
        <w:tc>
          <w:tcPr>
            <w:tcW w:w="322" w:type="pct"/>
          </w:tcPr>
          <w:p w14:paraId="3988EACF" w14:textId="77777777" w:rsidR="003E1BAA" w:rsidRPr="00A1115A" w:rsidRDefault="003E1BAA" w:rsidP="003E1BAA">
            <w:pPr>
              <w:pStyle w:val="TAC"/>
            </w:pPr>
            <w:r w:rsidRPr="00A1115A">
              <w:rPr>
                <w:rFonts w:eastAsia="Malgun Gothic"/>
              </w:rPr>
              <w:t>100</w:t>
            </w:r>
          </w:p>
        </w:tc>
        <w:tc>
          <w:tcPr>
            <w:tcW w:w="311" w:type="pct"/>
          </w:tcPr>
          <w:p w14:paraId="54A4EBAD" w14:textId="19A504FD" w:rsidR="003E1BAA" w:rsidRPr="00A1115A" w:rsidRDefault="003E1BAA" w:rsidP="003E1BAA">
            <w:pPr>
              <w:pStyle w:val="TAC"/>
            </w:pPr>
            <w:ins w:id="84" w:author="R4-2110656" w:date="2021-05-31T11:05:00Z">
              <w:r>
                <w:t>120</w:t>
              </w:r>
            </w:ins>
          </w:p>
        </w:tc>
        <w:tc>
          <w:tcPr>
            <w:tcW w:w="263" w:type="pct"/>
          </w:tcPr>
          <w:p w14:paraId="55F23BF0" w14:textId="666673A2" w:rsidR="003E1BAA" w:rsidRPr="00A1115A" w:rsidRDefault="003E1BAA" w:rsidP="003E1BAA">
            <w:pPr>
              <w:pStyle w:val="TAC"/>
            </w:pPr>
            <w:ins w:id="85" w:author="R4-2110656" w:date="2021-05-31T11:05:00Z">
              <w:r>
                <w:t>135</w:t>
              </w:r>
            </w:ins>
          </w:p>
        </w:tc>
        <w:tc>
          <w:tcPr>
            <w:tcW w:w="367" w:type="pct"/>
            <w:tcBorders>
              <w:top w:val="nil"/>
              <w:bottom w:val="single" w:sz="4" w:space="0" w:color="auto"/>
            </w:tcBorders>
            <w:shd w:val="clear" w:color="auto" w:fill="auto"/>
          </w:tcPr>
          <w:p w14:paraId="48F25C33" w14:textId="77777777" w:rsidR="003E1BAA" w:rsidRPr="00A1115A" w:rsidRDefault="003E1BAA" w:rsidP="003E1BAA">
            <w:pPr>
              <w:pStyle w:val="TAC"/>
            </w:pPr>
          </w:p>
        </w:tc>
      </w:tr>
      <w:tr w:rsidR="003E1BAA" w:rsidRPr="00A1115A" w14:paraId="53CD227D" w14:textId="77777777" w:rsidTr="004F3B82">
        <w:trPr>
          <w:trHeight w:val="187"/>
          <w:jc w:val="center"/>
        </w:trPr>
        <w:tc>
          <w:tcPr>
            <w:tcW w:w="479" w:type="pct"/>
            <w:tcBorders>
              <w:bottom w:val="nil"/>
            </w:tcBorders>
            <w:shd w:val="clear" w:color="auto" w:fill="auto"/>
          </w:tcPr>
          <w:p w14:paraId="54F28442" w14:textId="77777777" w:rsidR="003E1BAA" w:rsidRPr="00A1115A" w:rsidRDefault="003E1BAA" w:rsidP="003E1BAA">
            <w:pPr>
              <w:pStyle w:val="TAC"/>
            </w:pPr>
            <w:r w:rsidRPr="00A1115A">
              <w:rPr>
                <w:rFonts w:hint="eastAsia"/>
                <w:lang w:eastAsia="zh-CN"/>
              </w:rPr>
              <w:t>n41</w:t>
            </w:r>
          </w:p>
        </w:tc>
        <w:tc>
          <w:tcPr>
            <w:tcW w:w="263" w:type="pct"/>
          </w:tcPr>
          <w:p w14:paraId="76C8BFF9"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0E79B829" w14:textId="77777777" w:rsidR="003E1BAA" w:rsidRPr="00A1115A" w:rsidRDefault="003E1BAA" w:rsidP="003E1BAA">
            <w:pPr>
              <w:pStyle w:val="TAC"/>
            </w:pPr>
          </w:p>
        </w:tc>
        <w:tc>
          <w:tcPr>
            <w:tcW w:w="263" w:type="pct"/>
            <w:shd w:val="clear" w:color="auto" w:fill="auto"/>
          </w:tcPr>
          <w:p w14:paraId="6E9AA461" w14:textId="77777777" w:rsidR="003E1BAA" w:rsidRPr="00A1115A" w:rsidRDefault="003E1BAA" w:rsidP="003E1BAA">
            <w:pPr>
              <w:pStyle w:val="TAC"/>
            </w:pPr>
            <w:r w:rsidRPr="00A1115A">
              <w:rPr>
                <w:rFonts w:cs="Arial" w:hint="eastAsia"/>
                <w:szCs w:val="18"/>
              </w:rPr>
              <w:t>5</w:t>
            </w:r>
            <w:r w:rsidRPr="00A1115A">
              <w:rPr>
                <w:rFonts w:cs="Arial"/>
                <w:szCs w:val="18"/>
              </w:rPr>
              <w:t>0</w:t>
            </w:r>
          </w:p>
        </w:tc>
        <w:tc>
          <w:tcPr>
            <w:tcW w:w="409" w:type="pct"/>
            <w:shd w:val="clear" w:color="auto" w:fill="auto"/>
          </w:tcPr>
          <w:p w14:paraId="3DA112E0" w14:textId="77777777" w:rsidR="003E1BAA" w:rsidRPr="00A1115A" w:rsidRDefault="003E1BAA" w:rsidP="003E1BAA">
            <w:pPr>
              <w:pStyle w:val="TAC"/>
            </w:pPr>
            <w:r w:rsidRPr="00A1115A">
              <w:rPr>
                <w:rFonts w:cs="Arial" w:hint="eastAsia"/>
                <w:szCs w:val="18"/>
              </w:rPr>
              <w:t>7</w:t>
            </w:r>
            <w:r w:rsidRPr="00A1115A">
              <w:rPr>
                <w:rFonts w:cs="Arial"/>
                <w:szCs w:val="18"/>
              </w:rPr>
              <w:t>5</w:t>
            </w:r>
          </w:p>
        </w:tc>
        <w:tc>
          <w:tcPr>
            <w:tcW w:w="424" w:type="pct"/>
            <w:shd w:val="clear" w:color="auto" w:fill="auto"/>
          </w:tcPr>
          <w:p w14:paraId="675DFC1B" w14:textId="77777777" w:rsidR="003E1BAA" w:rsidRPr="00A1115A" w:rsidRDefault="003E1BAA" w:rsidP="003E1BAA">
            <w:pPr>
              <w:pStyle w:val="TAC"/>
            </w:pPr>
            <w:r w:rsidRPr="00A1115A">
              <w:rPr>
                <w:rFonts w:cs="Arial" w:hint="eastAsia"/>
                <w:szCs w:val="18"/>
              </w:rPr>
              <w:t>10</w:t>
            </w:r>
            <w:r w:rsidRPr="00A1115A">
              <w:rPr>
                <w:rFonts w:cs="Arial"/>
                <w:szCs w:val="18"/>
              </w:rPr>
              <w:t>0</w:t>
            </w:r>
          </w:p>
        </w:tc>
        <w:tc>
          <w:tcPr>
            <w:tcW w:w="322" w:type="pct"/>
            <w:shd w:val="clear" w:color="auto" w:fill="auto"/>
          </w:tcPr>
          <w:p w14:paraId="1B9D84C2" w14:textId="77777777" w:rsidR="003E1BAA" w:rsidRPr="00A1115A" w:rsidRDefault="003E1BAA" w:rsidP="003E1BAA">
            <w:pPr>
              <w:pStyle w:val="TAC"/>
            </w:pPr>
          </w:p>
        </w:tc>
        <w:tc>
          <w:tcPr>
            <w:tcW w:w="263" w:type="pct"/>
          </w:tcPr>
          <w:p w14:paraId="04FABE01" w14:textId="77777777" w:rsidR="003E1BAA" w:rsidRPr="00A1115A" w:rsidRDefault="003E1BAA" w:rsidP="003E1BAA">
            <w:pPr>
              <w:pStyle w:val="TAC"/>
            </w:pPr>
            <w:r w:rsidRPr="00A1115A">
              <w:t>160</w:t>
            </w:r>
          </w:p>
        </w:tc>
        <w:tc>
          <w:tcPr>
            <w:tcW w:w="263" w:type="pct"/>
            <w:shd w:val="clear" w:color="auto" w:fill="auto"/>
          </w:tcPr>
          <w:p w14:paraId="2257D055" w14:textId="77777777" w:rsidR="003E1BAA" w:rsidRPr="00A1115A" w:rsidRDefault="003E1BAA" w:rsidP="003E1BAA">
            <w:pPr>
              <w:pStyle w:val="TAC"/>
            </w:pPr>
            <w:r w:rsidRPr="00A1115A">
              <w:rPr>
                <w:lang w:eastAsia="zh-CN"/>
              </w:rPr>
              <w:t>216</w:t>
            </w:r>
          </w:p>
        </w:tc>
        <w:tc>
          <w:tcPr>
            <w:tcW w:w="263" w:type="pct"/>
          </w:tcPr>
          <w:p w14:paraId="1DE0078D" w14:textId="77777777" w:rsidR="003E1BAA" w:rsidRPr="00A1115A" w:rsidRDefault="003E1BAA" w:rsidP="003E1BAA">
            <w:pPr>
              <w:pStyle w:val="TAC"/>
            </w:pPr>
            <w:r w:rsidRPr="00A1115A">
              <w:rPr>
                <w:rFonts w:hint="eastAsia"/>
                <w:lang w:eastAsia="zh-CN"/>
              </w:rPr>
              <w:t>270</w:t>
            </w:r>
          </w:p>
        </w:tc>
        <w:tc>
          <w:tcPr>
            <w:tcW w:w="263" w:type="pct"/>
          </w:tcPr>
          <w:p w14:paraId="368E6851" w14:textId="77777777" w:rsidR="003E1BAA" w:rsidRPr="00A1115A" w:rsidRDefault="003E1BAA" w:rsidP="003E1BAA">
            <w:pPr>
              <w:pStyle w:val="TAC"/>
            </w:pPr>
          </w:p>
        </w:tc>
        <w:tc>
          <w:tcPr>
            <w:tcW w:w="263" w:type="pct"/>
          </w:tcPr>
          <w:p w14:paraId="1044B8D4" w14:textId="77777777" w:rsidR="003E1BAA" w:rsidRPr="00A1115A" w:rsidRDefault="003E1BAA" w:rsidP="003E1BAA">
            <w:pPr>
              <w:pStyle w:val="TAC"/>
            </w:pPr>
          </w:p>
        </w:tc>
        <w:tc>
          <w:tcPr>
            <w:tcW w:w="322" w:type="pct"/>
          </w:tcPr>
          <w:p w14:paraId="377368D8" w14:textId="77777777" w:rsidR="003E1BAA" w:rsidRPr="00A1115A" w:rsidRDefault="003E1BAA" w:rsidP="003E1BAA">
            <w:pPr>
              <w:pStyle w:val="TAC"/>
            </w:pPr>
          </w:p>
        </w:tc>
        <w:tc>
          <w:tcPr>
            <w:tcW w:w="311" w:type="pct"/>
          </w:tcPr>
          <w:p w14:paraId="6189F96A" w14:textId="77777777" w:rsidR="003E1BAA" w:rsidRPr="00A1115A" w:rsidRDefault="003E1BAA" w:rsidP="003E1BAA">
            <w:pPr>
              <w:pStyle w:val="TAC"/>
            </w:pPr>
          </w:p>
        </w:tc>
        <w:tc>
          <w:tcPr>
            <w:tcW w:w="263" w:type="pct"/>
          </w:tcPr>
          <w:p w14:paraId="05323446" w14:textId="77777777" w:rsidR="003E1BAA" w:rsidRPr="00A1115A" w:rsidRDefault="003E1BAA" w:rsidP="003E1BAA">
            <w:pPr>
              <w:pStyle w:val="TAC"/>
            </w:pPr>
          </w:p>
        </w:tc>
        <w:tc>
          <w:tcPr>
            <w:tcW w:w="367" w:type="pct"/>
            <w:tcBorders>
              <w:bottom w:val="nil"/>
            </w:tcBorders>
            <w:shd w:val="clear" w:color="auto" w:fill="auto"/>
          </w:tcPr>
          <w:p w14:paraId="720C0FF5" w14:textId="77777777" w:rsidR="003E1BAA" w:rsidRPr="00A1115A" w:rsidRDefault="003E1BAA" w:rsidP="003E1BAA">
            <w:pPr>
              <w:pStyle w:val="TAC"/>
            </w:pPr>
            <w:r w:rsidRPr="00A1115A">
              <w:rPr>
                <w:rFonts w:hint="eastAsia"/>
                <w:lang w:eastAsia="zh-CN"/>
              </w:rPr>
              <w:t>TDD</w:t>
            </w:r>
          </w:p>
        </w:tc>
      </w:tr>
      <w:tr w:rsidR="003E1BAA" w:rsidRPr="00A1115A" w14:paraId="3BDD926F" w14:textId="77777777" w:rsidTr="004F3B82">
        <w:trPr>
          <w:trHeight w:val="187"/>
          <w:jc w:val="center"/>
        </w:trPr>
        <w:tc>
          <w:tcPr>
            <w:tcW w:w="479" w:type="pct"/>
            <w:tcBorders>
              <w:top w:val="nil"/>
              <w:bottom w:val="nil"/>
            </w:tcBorders>
            <w:shd w:val="clear" w:color="auto" w:fill="auto"/>
          </w:tcPr>
          <w:p w14:paraId="7FB0F23E" w14:textId="77777777" w:rsidR="003E1BAA" w:rsidRPr="00A1115A" w:rsidRDefault="003E1BAA" w:rsidP="003E1BAA">
            <w:pPr>
              <w:pStyle w:val="TAC"/>
            </w:pPr>
          </w:p>
        </w:tc>
        <w:tc>
          <w:tcPr>
            <w:tcW w:w="263" w:type="pct"/>
          </w:tcPr>
          <w:p w14:paraId="424A36C0"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342331E7" w14:textId="77777777" w:rsidR="003E1BAA" w:rsidRPr="00A1115A" w:rsidRDefault="003E1BAA" w:rsidP="003E1BAA">
            <w:pPr>
              <w:pStyle w:val="TAC"/>
            </w:pPr>
          </w:p>
        </w:tc>
        <w:tc>
          <w:tcPr>
            <w:tcW w:w="263" w:type="pct"/>
            <w:shd w:val="clear" w:color="auto" w:fill="auto"/>
          </w:tcPr>
          <w:p w14:paraId="453E2FB4" w14:textId="77777777" w:rsidR="003E1BAA" w:rsidRPr="00A1115A" w:rsidRDefault="003E1BAA" w:rsidP="003E1BAA">
            <w:pPr>
              <w:pStyle w:val="TAC"/>
            </w:pPr>
            <w:r w:rsidRPr="00A1115A">
              <w:rPr>
                <w:rFonts w:cs="Arial" w:hint="eastAsia"/>
                <w:szCs w:val="18"/>
              </w:rPr>
              <w:t>24</w:t>
            </w:r>
          </w:p>
        </w:tc>
        <w:tc>
          <w:tcPr>
            <w:tcW w:w="409" w:type="pct"/>
            <w:shd w:val="clear" w:color="auto" w:fill="auto"/>
          </w:tcPr>
          <w:p w14:paraId="7DB8DC7C" w14:textId="77777777" w:rsidR="003E1BAA" w:rsidRPr="00A1115A" w:rsidRDefault="003E1BAA" w:rsidP="003E1BAA">
            <w:pPr>
              <w:pStyle w:val="TAC"/>
            </w:pPr>
            <w:r w:rsidRPr="00A1115A">
              <w:rPr>
                <w:rFonts w:cs="Arial" w:hint="eastAsia"/>
                <w:szCs w:val="18"/>
              </w:rPr>
              <w:t>3</w:t>
            </w:r>
            <w:r w:rsidRPr="00A1115A">
              <w:rPr>
                <w:rFonts w:cs="Arial"/>
                <w:szCs w:val="18"/>
              </w:rPr>
              <w:t>6</w:t>
            </w:r>
          </w:p>
        </w:tc>
        <w:tc>
          <w:tcPr>
            <w:tcW w:w="424" w:type="pct"/>
            <w:shd w:val="clear" w:color="auto" w:fill="auto"/>
          </w:tcPr>
          <w:p w14:paraId="37EF87EB" w14:textId="77777777" w:rsidR="003E1BAA" w:rsidRPr="00A1115A" w:rsidRDefault="003E1BAA" w:rsidP="003E1BAA">
            <w:pPr>
              <w:pStyle w:val="TAC"/>
            </w:pPr>
            <w:r w:rsidRPr="00A1115A">
              <w:rPr>
                <w:rFonts w:cs="Arial" w:hint="eastAsia"/>
                <w:szCs w:val="18"/>
              </w:rPr>
              <w:t>5</w:t>
            </w:r>
            <w:r w:rsidRPr="00A1115A">
              <w:rPr>
                <w:rFonts w:cs="Arial"/>
                <w:szCs w:val="18"/>
              </w:rPr>
              <w:t>0</w:t>
            </w:r>
          </w:p>
        </w:tc>
        <w:tc>
          <w:tcPr>
            <w:tcW w:w="322" w:type="pct"/>
            <w:shd w:val="clear" w:color="auto" w:fill="auto"/>
          </w:tcPr>
          <w:p w14:paraId="7B3E1A69" w14:textId="77777777" w:rsidR="003E1BAA" w:rsidRPr="00A1115A" w:rsidRDefault="003E1BAA" w:rsidP="003E1BAA">
            <w:pPr>
              <w:pStyle w:val="TAC"/>
            </w:pPr>
          </w:p>
        </w:tc>
        <w:tc>
          <w:tcPr>
            <w:tcW w:w="263" w:type="pct"/>
          </w:tcPr>
          <w:p w14:paraId="18881865" w14:textId="77777777" w:rsidR="003E1BAA" w:rsidRPr="00A1115A" w:rsidRDefault="003E1BAA" w:rsidP="003E1BAA">
            <w:pPr>
              <w:pStyle w:val="TAC"/>
            </w:pPr>
            <w:r w:rsidRPr="00A1115A">
              <w:rPr>
                <w:rFonts w:hint="eastAsia"/>
                <w:lang w:val="en-US" w:eastAsia="ja-JP"/>
              </w:rPr>
              <w:t>75</w:t>
            </w:r>
          </w:p>
        </w:tc>
        <w:tc>
          <w:tcPr>
            <w:tcW w:w="263" w:type="pct"/>
            <w:shd w:val="clear" w:color="auto" w:fill="auto"/>
          </w:tcPr>
          <w:p w14:paraId="381CA40C" w14:textId="77777777" w:rsidR="003E1BAA" w:rsidRPr="00A1115A" w:rsidRDefault="003E1BAA" w:rsidP="003E1BAA">
            <w:pPr>
              <w:pStyle w:val="TAC"/>
            </w:pPr>
            <w:r w:rsidRPr="00A1115A">
              <w:rPr>
                <w:lang w:eastAsia="zh-CN"/>
              </w:rPr>
              <w:t>100</w:t>
            </w:r>
          </w:p>
        </w:tc>
        <w:tc>
          <w:tcPr>
            <w:tcW w:w="263" w:type="pct"/>
          </w:tcPr>
          <w:p w14:paraId="3DCE3388" w14:textId="77777777" w:rsidR="003E1BAA" w:rsidRPr="00A1115A" w:rsidRDefault="003E1BAA" w:rsidP="003E1BAA">
            <w:pPr>
              <w:pStyle w:val="TAC"/>
            </w:pPr>
            <w:r w:rsidRPr="00A1115A">
              <w:rPr>
                <w:rFonts w:hint="eastAsia"/>
                <w:lang w:eastAsia="zh-CN"/>
              </w:rPr>
              <w:t>1</w:t>
            </w:r>
            <w:r w:rsidRPr="00A1115A">
              <w:rPr>
                <w:lang w:eastAsia="zh-CN"/>
              </w:rPr>
              <w:t>28</w:t>
            </w:r>
          </w:p>
        </w:tc>
        <w:tc>
          <w:tcPr>
            <w:tcW w:w="263" w:type="pct"/>
          </w:tcPr>
          <w:p w14:paraId="2A9BB3B6" w14:textId="77777777" w:rsidR="003E1BAA" w:rsidRPr="00A1115A" w:rsidRDefault="003E1BAA" w:rsidP="003E1BAA">
            <w:pPr>
              <w:pStyle w:val="TAC"/>
            </w:pPr>
            <w:r w:rsidRPr="00A1115A">
              <w:rPr>
                <w:rFonts w:hint="eastAsia"/>
                <w:lang w:eastAsia="zh-CN"/>
              </w:rPr>
              <w:t>162</w:t>
            </w:r>
          </w:p>
        </w:tc>
        <w:tc>
          <w:tcPr>
            <w:tcW w:w="263" w:type="pct"/>
          </w:tcPr>
          <w:p w14:paraId="324A15A6" w14:textId="77777777" w:rsidR="003E1BAA" w:rsidRPr="00A1115A" w:rsidRDefault="003E1BAA" w:rsidP="003E1BAA">
            <w:pPr>
              <w:pStyle w:val="TAC"/>
              <w:rPr>
                <w:lang w:eastAsia="zh-CN"/>
              </w:rPr>
            </w:pPr>
            <w:r w:rsidRPr="00A1115A">
              <w:rPr>
                <w:lang w:eastAsia="zh-CN"/>
              </w:rPr>
              <w:t>180</w:t>
            </w:r>
          </w:p>
        </w:tc>
        <w:tc>
          <w:tcPr>
            <w:tcW w:w="322" w:type="pct"/>
          </w:tcPr>
          <w:p w14:paraId="5F2D548C" w14:textId="77777777" w:rsidR="003E1BAA" w:rsidRPr="00A1115A" w:rsidRDefault="003E1BAA" w:rsidP="003E1BAA">
            <w:pPr>
              <w:pStyle w:val="TAC"/>
            </w:pPr>
            <w:r w:rsidRPr="00A1115A">
              <w:rPr>
                <w:rFonts w:hint="eastAsia"/>
                <w:lang w:eastAsia="zh-CN"/>
              </w:rPr>
              <w:t>21</w:t>
            </w:r>
            <w:r w:rsidRPr="00A1115A">
              <w:rPr>
                <w:lang w:eastAsia="zh-CN"/>
              </w:rPr>
              <w:t>6</w:t>
            </w:r>
          </w:p>
        </w:tc>
        <w:tc>
          <w:tcPr>
            <w:tcW w:w="311" w:type="pct"/>
          </w:tcPr>
          <w:p w14:paraId="6911777E" w14:textId="77777777" w:rsidR="003E1BAA" w:rsidRPr="00A1115A" w:rsidRDefault="003E1BAA" w:rsidP="003E1BAA">
            <w:pPr>
              <w:pStyle w:val="TAC"/>
              <w:rPr>
                <w:lang w:eastAsia="zh-CN"/>
              </w:rPr>
            </w:pPr>
            <w:r w:rsidRPr="00A1115A">
              <w:rPr>
                <w:lang w:eastAsia="zh-CN"/>
              </w:rPr>
              <w:t>243</w:t>
            </w:r>
          </w:p>
        </w:tc>
        <w:tc>
          <w:tcPr>
            <w:tcW w:w="263" w:type="pct"/>
          </w:tcPr>
          <w:p w14:paraId="5E22078B" w14:textId="77777777" w:rsidR="003E1BAA" w:rsidRPr="00A1115A" w:rsidRDefault="003E1BAA" w:rsidP="003E1BAA">
            <w:pPr>
              <w:pStyle w:val="TAC"/>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5A88597A" w14:textId="77777777" w:rsidR="003E1BAA" w:rsidRPr="00A1115A" w:rsidRDefault="003E1BAA" w:rsidP="003E1BAA">
            <w:pPr>
              <w:pStyle w:val="TAC"/>
            </w:pPr>
          </w:p>
        </w:tc>
      </w:tr>
      <w:tr w:rsidR="003E1BAA" w:rsidRPr="00A1115A" w14:paraId="1FD972C2" w14:textId="77777777" w:rsidTr="004F3B82">
        <w:trPr>
          <w:trHeight w:val="187"/>
          <w:jc w:val="center"/>
        </w:trPr>
        <w:tc>
          <w:tcPr>
            <w:tcW w:w="479" w:type="pct"/>
            <w:tcBorders>
              <w:top w:val="nil"/>
              <w:bottom w:val="single" w:sz="4" w:space="0" w:color="auto"/>
            </w:tcBorders>
            <w:shd w:val="clear" w:color="auto" w:fill="auto"/>
          </w:tcPr>
          <w:p w14:paraId="3E47827E" w14:textId="77777777" w:rsidR="003E1BAA" w:rsidRPr="00A1115A" w:rsidRDefault="003E1BAA" w:rsidP="003E1BAA">
            <w:pPr>
              <w:pStyle w:val="TAC"/>
            </w:pPr>
          </w:p>
        </w:tc>
        <w:tc>
          <w:tcPr>
            <w:tcW w:w="263" w:type="pct"/>
          </w:tcPr>
          <w:p w14:paraId="5865F144"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59E5A135" w14:textId="77777777" w:rsidR="003E1BAA" w:rsidRPr="00A1115A" w:rsidRDefault="003E1BAA" w:rsidP="003E1BAA">
            <w:pPr>
              <w:pStyle w:val="TAC"/>
            </w:pPr>
          </w:p>
        </w:tc>
        <w:tc>
          <w:tcPr>
            <w:tcW w:w="263" w:type="pct"/>
            <w:shd w:val="clear" w:color="auto" w:fill="auto"/>
          </w:tcPr>
          <w:p w14:paraId="5966507C" w14:textId="77777777" w:rsidR="003E1BAA" w:rsidRPr="00A1115A" w:rsidRDefault="003E1BAA" w:rsidP="003E1BAA">
            <w:pPr>
              <w:pStyle w:val="TAC"/>
            </w:pPr>
            <w:r w:rsidRPr="00A1115A">
              <w:rPr>
                <w:lang w:eastAsia="zh-CN"/>
              </w:rPr>
              <w:t>10</w:t>
            </w:r>
          </w:p>
        </w:tc>
        <w:tc>
          <w:tcPr>
            <w:tcW w:w="409" w:type="pct"/>
            <w:shd w:val="clear" w:color="auto" w:fill="auto"/>
          </w:tcPr>
          <w:p w14:paraId="452A83E8" w14:textId="77777777" w:rsidR="003E1BAA" w:rsidRPr="00A1115A" w:rsidRDefault="003E1BAA" w:rsidP="003E1BAA">
            <w:pPr>
              <w:pStyle w:val="TAC"/>
            </w:pPr>
            <w:r w:rsidRPr="00A1115A">
              <w:rPr>
                <w:rFonts w:cs="Arial" w:hint="eastAsia"/>
                <w:szCs w:val="18"/>
              </w:rPr>
              <w:t>18</w:t>
            </w:r>
          </w:p>
        </w:tc>
        <w:tc>
          <w:tcPr>
            <w:tcW w:w="424" w:type="pct"/>
            <w:shd w:val="clear" w:color="auto" w:fill="auto"/>
          </w:tcPr>
          <w:p w14:paraId="0B13337A" w14:textId="77777777" w:rsidR="003E1BAA" w:rsidRPr="00A1115A" w:rsidRDefault="003E1BAA" w:rsidP="003E1BAA">
            <w:pPr>
              <w:pStyle w:val="TAC"/>
            </w:pPr>
            <w:r w:rsidRPr="00A1115A">
              <w:rPr>
                <w:rFonts w:cs="Arial" w:hint="eastAsia"/>
                <w:szCs w:val="18"/>
              </w:rPr>
              <w:t>24</w:t>
            </w:r>
          </w:p>
        </w:tc>
        <w:tc>
          <w:tcPr>
            <w:tcW w:w="322" w:type="pct"/>
            <w:shd w:val="clear" w:color="auto" w:fill="auto"/>
          </w:tcPr>
          <w:p w14:paraId="7AAA7AC7" w14:textId="77777777" w:rsidR="003E1BAA" w:rsidRPr="00A1115A" w:rsidRDefault="003E1BAA" w:rsidP="003E1BAA">
            <w:pPr>
              <w:pStyle w:val="TAC"/>
            </w:pPr>
          </w:p>
        </w:tc>
        <w:tc>
          <w:tcPr>
            <w:tcW w:w="263" w:type="pct"/>
          </w:tcPr>
          <w:p w14:paraId="79350B9E" w14:textId="77777777" w:rsidR="003E1BAA" w:rsidRPr="00A1115A" w:rsidRDefault="003E1BAA" w:rsidP="003E1BAA">
            <w:pPr>
              <w:pStyle w:val="TAC"/>
            </w:pPr>
            <w:r w:rsidRPr="00A1115A">
              <w:rPr>
                <w:rFonts w:hint="eastAsia"/>
                <w:lang w:val="en-US" w:eastAsia="ja-JP"/>
              </w:rPr>
              <w:t>36</w:t>
            </w:r>
          </w:p>
        </w:tc>
        <w:tc>
          <w:tcPr>
            <w:tcW w:w="263" w:type="pct"/>
            <w:shd w:val="clear" w:color="auto" w:fill="auto"/>
          </w:tcPr>
          <w:p w14:paraId="030B98D3" w14:textId="77777777" w:rsidR="003E1BAA" w:rsidRPr="00A1115A" w:rsidRDefault="003E1BAA" w:rsidP="003E1BAA">
            <w:pPr>
              <w:pStyle w:val="TAC"/>
            </w:pPr>
            <w:r w:rsidRPr="00A1115A">
              <w:rPr>
                <w:rFonts w:hint="eastAsia"/>
                <w:lang w:eastAsia="zh-CN"/>
              </w:rPr>
              <w:t>5</w:t>
            </w:r>
            <w:r w:rsidRPr="00A1115A">
              <w:rPr>
                <w:lang w:eastAsia="zh-CN"/>
              </w:rPr>
              <w:t>0</w:t>
            </w:r>
          </w:p>
        </w:tc>
        <w:tc>
          <w:tcPr>
            <w:tcW w:w="263" w:type="pct"/>
          </w:tcPr>
          <w:p w14:paraId="6EF283D5" w14:textId="77777777" w:rsidR="003E1BAA" w:rsidRPr="00A1115A" w:rsidRDefault="003E1BAA" w:rsidP="003E1BAA">
            <w:pPr>
              <w:pStyle w:val="TAC"/>
            </w:pPr>
            <w:r w:rsidRPr="00A1115A">
              <w:rPr>
                <w:rFonts w:hint="eastAsia"/>
                <w:lang w:eastAsia="zh-CN"/>
              </w:rPr>
              <w:t>6</w:t>
            </w:r>
            <w:r w:rsidRPr="00A1115A">
              <w:rPr>
                <w:lang w:eastAsia="zh-CN"/>
              </w:rPr>
              <w:t>4</w:t>
            </w:r>
          </w:p>
        </w:tc>
        <w:tc>
          <w:tcPr>
            <w:tcW w:w="263" w:type="pct"/>
          </w:tcPr>
          <w:p w14:paraId="68B87086" w14:textId="77777777" w:rsidR="003E1BAA" w:rsidRPr="00A1115A" w:rsidRDefault="003E1BAA" w:rsidP="003E1BAA">
            <w:pPr>
              <w:pStyle w:val="TAC"/>
            </w:pPr>
            <w:r w:rsidRPr="00A1115A">
              <w:rPr>
                <w:rFonts w:hint="eastAsia"/>
                <w:lang w:eastAsia="zh-CN"/>
              </w:rPr>
              <w:t>7</w:t>
            </w:r>
            <w:r w:rsidRPr="00A1115A">
              <w:rPr>
                <w:lang w:eastAsia="zh-CN"/>
              </w:rPr>
              <w:t>5</w:t>
            </w:r>
          </w:p>
        </w:tc>
        <w:tc>
          <w:tcPr>
            <w:tcW w:w="263" w:type="pct"/>
          </w:tcPr>
          <w:p w14:paraId="06C1B60D" w14:textId="77777777" w:rsidR="003E1BAA" w:rsidRPr="00A1115A" w:rsidRDefault="003E1BAA" w:rsidP="003E1BAA">
            <w:pPr>
              <w:pStyle w:val="TAC"/>
              <w:rPr>
                <w:lang w:eastAsia="zh-CN"/>
              </w:rPr>
            </w:pPr>
            <w:r w:rsidRPr="00A1115A">
              <w:rPr>
                <w:lang w:eastAsia="zh-CN"/>
              </w:rPr>
              <w:t>90</w:t>
            </w:r>
          </w:p>
        </w:tc>
        <w:tc>
          <w:tcPr>
            <w:tcW w:w="322" w:type="pct"/>
          </w:tcPr>
          <w:p w14:paraId="5071BD61" w14:textId="77777777" w:rsidR="003E1BAA" w:rsidRPr="00A1115A" w:rsidRDefault="003E1BAA" w:rsidP="003E1BAA">
            <w:pPr>
              <w:pStyle w:val="TAC"/>
            </w:pPr>
            <w:r w:rsidRPr="00A1115A">
              <w:rPr>
                <w:rFonts w:hint="eastAsia"/>
                <w:lang w:eastAsia="zh-CN"/>
              </w:rPr>
              <w:t>10</w:t>
            </w:r>
            <w:r w:rsidRPr="00A1115A">
              <w:rPr>
                <w:lang w:eastAsia="zh-CN"/>
              </w:rPr>
              <w:t>0</w:t>
            </w:r>
          </w:p>
        </w:tc>
        <w:tc>
          <w:tcPr>
            <w:tcW w:w="311" w:type="pct"/>
          </w:tcPr>
          <w:p w14:paraId="367B15F8" w14:textId="77777777" w:rsidR="003E1BAA" w:rsidRPr="00A1115A" w:rsidRDefault="003E1BAA" w:rsidP="003E1BAA">
            <w:pPr>
              <w:pStyle w:val="TAC"/>
              <w:rPr>
                <w:lang w:eastAsia="zh-CN"/>
              </w:rPr>
            </w:pPr>
            <w:r w:rsidRPr="00A1115A">
              <w:rPr>
                <w:lang w:eastAsia="zh-CN"/>
              </w:rPr>
              <w:t>120</w:t>
            </w:r>
          </w:p>
        </w:tc>
        <w:tc>
          <w:tcPr>
            <w:tcW w:w="263" w:type="pct"/>
          </w:tcPr>
          <w:p w14:paraId="2B069BDE" w14:textId="77777777" w:rsidR="003E1BAA" w:rsidRPr="00A1115A" w:rsidRDefault="003E1BAA" w:rsidP="003E1BAA">
            <w:pPr>
              <w:pStyle w:val="TAC"/>
            </w:pPr>
            <w:r w:rsidRPr="00A1115A">
              <w:rPr>
                <w:rFonts w:hint="eastAsia"/>
                <w:lang w:eastAsia="zh-CN"/>
              </w:rPr>
              <w:t>135</w:t>
            </w:r>
          </w:p>
        </w:tc>
        <w:tc>
          <w:tcPr>
            <w:tcW w:w="367" w:type="pct"/>
            <w:tcBorders>
              <w:top w:val="nil"/>
              <w:bottom w:val="single" w:sz="4" w:space="0" w:color="auto"/>
            </w:tcBorders>
            <w:shd w:val="clear" w:color="auto" w:fill="auto"/>
          </w:tcPr>
          <w:p w14:paraId="37966625" w14:textId="77777777" w:rsidR="003E1BAA" w:rsidRPr="00A1115A" w:rsidRDefault="003E1BAA" w:rsidP="003E1BAA">
            <w:pPr>
              <w:pStyle w:val="TAC"/>
            </w:pPr>
          </w:p>
        </w:tc>
      </w:tr>
      <w:tr w:rsidR="003E1BAA" w:rsidRPr="00A1115A" w14:paraId="36A011EF" w14:textId="77777777" w:rsidTr="004F3B82">
        <w:trPr>
          <w:trHeight w:val="187"/>
          <w:jc w:val="center"/>
        </w:trPr>
        <w:tc>
          <w:tcPr>
            <w:tcW w:w="479" w:type="pct"/>
            <w:tcBorders>
              <w:bottom w:val="nil"/>
            </w:tcBorders>
            <w:shd w:val="clear" w:color="auto" w:fill="auto"/>
          </w:tcPr>
          <w:p w14:paraId="741443BB" w14:textId="77777777" w:rsidR="003E1BAA" w:rsidRPr="00A1115A" w:rsidRDefault="003E1BAA" w:rsidP="003E1BAA">
            <w:pPr>
              <w:pStyle w:val="TAC"/>
            </w:pPr>
            <w:r w:rsidRPr="00A1115A">
              <w:lastRenderedPageBreak/>
              <w:t>n48</w:t>
            </w:r>
          </w:p>
        </w:tc>
        <w:tc>
          <w:tcPr>
            <w:tcW w:w="263" w:type="pct"/>
          </w:tcPr>
          <w:p w14:paraId="4877532C"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24BE8ABD" w14:textId="77777777" w:rsidR="003E1BAA" w:rsidRPr="00A1115A" w:rsidRDefault="003E1BAA" w:rsidP="003E1BAA">
            <w:pPr>
              <w:pStyle w:val="TAC"/>
            </w:pPr>
            <w:r w:rsidRPr="00A1115A">
              <w:t>25</w:t>
            </w:r>
          </w:p>
        </w:tc>
        <w:tc>
          <w:tcPr>
            <w:tcW w:w="263" w:type="pct"/>
            <w:shd w:val="clear" w:color="auto" w:fill="auto"/>
          </w:tcPr>
          <w:p w14:paraId="3CDD40A3" w14:textId="77777777" w:rsidR="003E1BAA" w:rsidRPr="00A1115A" w:rsidRDefault="003E1BAA" w:rsidP="003E1BAA">
            <w:pPr>
              <w:pStyle w:val="TAC"/>
            </w:pPr>
            <w:r w:rsidRPr="00A1115A">
              <w:t>50</w:t>
            </w:r>
          </w:p>
        </w:tc>
        <w:tc>
          <w:tcPr>
            <w:tcW w:w="409" w:type="pct"/>
            <w:shd w:val="clear" w:color="auto" w:fill="auto"/>
          </w:tcPr>
          <w:p w14:paraId="0F058E1A" w14:textId="77777777" w:rsidR="003E1BAA" w:rsidRPr="00A1115A" w:rsidRDefault="003E1BAA" w:rsidP="003E1BAA">
            <w:pPr>
              <w:pStyle w:val="TAC"/>
            </w:pPr>
            <w:r w:rsidRPr="00A1115A">
              <w:t>75</w:t>
            </w:r>
          </w:p>
        </w:tc>
        <w:tc>
          <w:tcPr>
            <w:tcW w:w="424" w:type="pct"/>
            <w:shd w:val="clear" w:color="auto" w:fill="auto"/>
          </w:tcPr>
          <w:p w14:paraId="63292999" w14:textId="77777777" w:rsidR="003E1BAA" w:rsidRPr="00A1115A" w:rsidRDefault="003E1BAA" w:rsidP="003E1BAA">
            <w:pPr>
              <w:pStyle w:val="TAC"/>
            </w:pPr>
            <w:r w:rsidRPr="00A1115A">
              <w:t>100</w:t>
            </w:r>
          </w:p>
        </w:tc>
        <w:tc>
          <w:tcPr>
            <w:tcW w:w="322" w:type="pct"/>
            <w:shd w:val="clear" w:color="auto" w:fill="auto"/>
          </w:tcPr>
          <w:p w14:paraId="3D2DCE97" w14:textId="77777777" w:rsidR="003E1BAA" w:rsidRPr="00A1115A" w:rsidRDefault="003E1BAA" w:rsidP="003E1BAA">
            <w:pPr>
              <w:pStyle w:val="TAC"/>
            </w:pPr>
          </w:p>
        </w:tc>
        <w:tc>
          <w:tcPr>
            <w:tcW w:w="263" w:type="pct"/>
          </w:tcPr>
          <w:p w14:paraId="215B41F0" w14:textId="77777777" w:rsidR="003E1BAA" w:rsidRPr="00A1115A" w:rsidRDefault="003E1BAA" w:rsidP="003E1BAA">
            <w:pPr>
              <w:pStyle w:val="TAC"/>
            </w:pPr>
            <w:r>
              <w:t>160</w:t>
            </w:r>
          </w:p>
        </w:tc>
        <w:tc>
          <w:tcPr>
            <w:tcW w:w="263" w:type="pct"/>
            <w:shd w:val="clear" w:color="auto" w:fill="auto"/>
          </w:tcPr>
          <w:p w14:paraId="44FD47D0" w14:textId="77777777" w:rsidR="003E1BAA" w:rsidRPr="00A1115A" w:rsidRDefault="003E1BAA" w:rsidP="003E1BAA">
            <w:pPr>
              <w:pStyle w:val="TAC"/>
            </w:pPr>
            <w:r w:rsidRPr="00A1115A">
              <w:t>216</w:t>
            </w:r>
          </w:p>
        </w:tc>
        <w:tc>
          <w:tcPr>
            <w:tcW w:w="263" w:type="pct"/>
          </w:tcPr>
          <w:p w14:paraId="43B8D62C" w14:textId="77777777" w:rsidR="003E1BAA" w:rsidRPr="00A1115A" w:rsidRDefault="003E1BAA" w:rsidP="003E1BAA">
            <w:pPr>
              <w:pStyle w:val="TAC"/>
            </w:pPr>
          </w:p>
        </w:tc>
        <w:tc>
          <w:tcPr>
            <w:tcW w:w="263" w:type="pct"/>
          </w:tcPr>
          <w:p w14:paraId="24FD2722" w14:textId="77777777" w:rsidR="003E1BAA" w:rsidRPr="00A1115A" w:rsidRDefault="003E1BAA" w:rsidP="003E1BAA">
            <w:pPr>
              <w:pStyle w:val="TAC"/>
            </w:pPr>
          </w:p>
        </w:tc>
        <w:tc>
          <w:tcPr>
            <w:tcW w:w="263" w:type="pct"/>
          </w:tcPr>
          <w:p w14:paraId="1ED31254" w14:textId="77777777" w:rsidR="003E1BAA" w:rsidRPr="00A1115A" w:rsidRDefault="003E1BAA" w:rsidP="003E1BAA">
            <w:pPr>
              <w:pStyle w:val="TAC"/>
            </w:pPr>
          </w:p>
        </w:tc>
        <w:tc>
          <w:tcPr>
            <w:tcW w:w="322" w:type="pct"/>
          </w:tcPr>
          <w:p w14:paraId="2272E53A" w14:textId="77777777" w:rsidR="003E1BAA" w:rsidRPr="00A1115A" w:rsidRDefault="003E1BAA" w:rsidP="003E1BAA">
            <w:pPr>
              <w:pStyle w:val="TAC"/>
            </w:pPr>
          </w:p>
        </w:tc>
        <w:tc>
          <w:tcPr>
            <w:tcW w:w="311" w:type="pct"/>
          </w:tcPr>
          <w:p w14:paraId="2CD0AB34" w14:textId="77777777" w:rsidR="003E1BAA" w:rsidRPr="00A1115A" w:rsidRDefault="003E1BAA" w:rsidP="003E1BAA">
            <w:pPr>
              <w:pStyle w:val="TAC"/>
            </w:pPr>
          </w:p>
        </w:tc>
        <w:tc>
          <w:tcPr>
            <w:tcW w:w="263" w:type="pct"/>
          </w:tcPr>
          <w:p w14:paraId="5C44A828" w14:textId="77777777" w:rsidR="003E1BAA" w:rsidRPr="00A1115A" w:rsidRDefault="003E1BAA" w:rsidP="003E1BAA">
            <w:pPr>
              <w:pStyle w:val="TAC"/>
            </w:pPr>
          </w:p>
        </w:tc>
        <w:tc>
          <w:tcPr>
            <w:tcW w:w="367" w:type="pct"/>
            <w:tcBorders>
              <w:bottom w:val="nil"/>
            </w:tcBorders>
            <w:shd w:val="clear" w:color="auto" w:fill="auto"/>
          </w:tcPr>
          <w:p w14:paraId="50F3DE32" w14:textId="77777777" w:rsidR="003E1BAA" w:rsidRPr="00A1115A" w:rsidRDefault="003E1BAA" w:rsidP="003E1BAA">
            <w:pPr>
              <w:pStyle w:val="TAC"/>
            </w:pPr>
            <w:r w:rsidRPr="00A1115A">
              <w:rPr>
                <w:rFonts w:hint="eastAsia"/>
                <w:lang w:eastAsia="zh-CN"/>
              </w:rPr>
              <w:t>TDD</w:t>
            </w:r>
          </w:p>
        </w:tc>
      </w:tr>
      <w:tr w:rsidR="003E1BAA" w:rsidRPr="00A1115A" w14:paraId="4279224E" w14:textId="77777777" w:rsidTr="004F3B82">
        <w:trPr>
          <w:trHeight w:val="187"/>
          <w:jc w:val="center"/>
        </w:trPr>
        <w:tc>
          <w:tcPr>
            <w:tcW w:w="479" w:type="pct"/>
            <w:tcBorders>
              <w:top w:val="nil"/>
              <w:bottom w:val="nil"/>
            </w:tcBorders>
            <w:shd w:val="clear" w:color="auto" w:fill="auto"/>
          </w:tcPr>
          <w:p w14:paraId="35DCDBA3" w14:textId="77777777" w:rsidR="003E1BAA" w:rsidRPr="00A1115A" w:rsidRDefault="003E1BAA" w:rsidP="003E1BAA">
            <w:pPr>
              <w:pStyle w:val="TAC"/>
            </w:pPr>
          </w:p>
        </w:tc>
        <w:tc>
          <w:tcPr>
            <w:tcW w:w="263" w:type="pct"/>
          </w:tcPr>
          <w:p w14:paraId="74E2BF93"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39DC4F8E" w14:textId="77777777" w:rsidR="003E1BAA" w:rsidRPr="00A1115A" w:rsidRDefault="003E1BAA" w:rsidP="003E1BAA">
            <w:pPr>
              <w:pStyle w:val="TAC"/>
            </w:pPr>
          </w:p>
        </w:tc>
        <w:tc>
          <w:tcPr>
            <w:tcW w:w="263" w:type="pct"/>
            <w:shd w:val="clear" w:color="auto" w:fill="auto"/>
          </w:tcPr>
          <w:p w14:paraId="53E4DCD1" w14:textId="77777777" w:rsidR="003E1BAA" w:rsidRPr="00A1115A" w:rsidRDefault="003E1BAA" w:rsidP="003E1BAA">
            <w:pPr>
              <w:pStyle w:val="TAC"/>
            </w:pPr>
            <w:r w:rsidRPr="00A1115A">
              <w:t>24</w:t>
            </w:r>
          </w:p>
        </w:tc>
        <w:tc>
          <w:tcPr>
            <w:tcW w:w="409" w:type="pct"/>
            <w:shd w:val="clear" w:color="auto" w:fill="auto"/>
          </w:tcPr>
          <w:p w14:paraId="0DF81CCA" w14:textId="77777777" w:rsidR="003E1BAA" w:rsidRPr="00A1115A" w:rsidRDefault="003E1BAA" w:rsidP="003E1BAA">
            <w:pPr>
              <w:pStyle w:val="TAC"/>
            </w:pPr>
            <w:r w:rsidRPr="00A1115A">
              <w:t>36</w:t>
            </w:r>
          </w:p>
        </w:tc>
        <w:tc>
          <w:tcPr>
            <w:tcW w:w="424" w:type="pct"/>
            <w:shd w:val="clear" w:color="auto" w:fill="auto"/>
          </w:tcPr>
          <w:p w14:paraId="02752337" w14:textId="77777777" w:rsidR="003E1BAA" w:rsidRPr="00A1115A" w:rsidRDefault="003E1BAA" w:rsidP="003E1BAA">
            <w:pPr>
              <w:pStyle w:val="TAC"/>
            </w:pPr>
            <w:r w:rsidRPr="00A1115A">
              <w:t>50</w:t>
            </w:r>
          </w:p>
        </w:tc>
        <w:tc>
          <w:tcPr>
            <w:tcW w:w="322" w:type="pct"/>
            <w:shd w:val="clear" w:color="auto" w:fill="auto"/>
          </w:tcPr>
          <w:p w14:paraId="62D4A070" w14:textId="77777777" w:rsidR="003E1BAA" w:rsidRPr="00A1115A" w:rsidRDefault="003E1BAA" w:rsidP="003E1BAA">
            <w:pPr>
              <w:pStyle w:val="TAC"/>
            </w:pPr>
          </w:p>
        </w:tc>
        <w:tc>
          <w:tcPr>
            <w:tcW w:w="263" w:type="pct"/>
          </w:tcPr>
          <w:p w14:paraId="121BD005" w14:textId="77777777" w:rsidR="003E1BAA" w:rsidRPr="00A1115A" w:rsidRDefault="003E1BAA" w:rsidP="003E1BAA">
            <w:pPr>
              <w:pStyle w:val="TAC"/>
            </w:pPr>
            <w:r>
              <w:t>75</w:t>
            </w:r>
          </w:p>
        </w:tc>
        <w:tc>
          <w:tcPr>
            <w:tcW w:w="263" w:type="pct"/>
            <w:shd w:val="clear" w:color="auto" w:fill="auto"/>
          </w:tcPr>
          <w:p w14:paraId="50080670" w14:textId="77777777" w:rsidR="003E1BAA" w:rsidRPr="00A1115A" w:rsidRDefault="003E1BAA" w:rsidP="003E1BAA">
            <w:pPr>
              <w:pStyle w:val="TAC"/>
            </w:pPr>
            <w:r w:rsidRPr="00A1115A">
              <w:t>100</w:t>
            </w:r>
          </w:p>
        </w:tc>
        <w:tc>
          <w:tcPr>
            <w:tcW w:w="263" w:type="pct"/>
          </w:tcPr>
          <w:p w14:paraId="5EEBE07C" w14:textId="77777777" w:rsidR="003E1BAA" w:rsidRPr="00A1115A" w:rsidRDefault="003E1BAA" w:rsidP="003E1BAA">
            <w:pPr>
              <w:pStyle w:val="TAC"/>
            </w:pPr>
          </w:p>
        </w:tc>
        <w:tc>
          <w:tcPr>
            <w:tcW w:w="263" w:type="pct"/>
          </w:tcPr>
          <w:p w14:paraId="1A0FE12C" w14:textId="77777777" w:rsidR="003E1BAA" w:rsidRPr="00A1115A" w:rsidRDefault="003E1BAA" w:rsidP="003E1BAA">
            <w:pPr>
              <w:pStyle w:val="TAC"/>
            </w:pPr>
          </w:p>
        </w:tc>
        <w:tc>
          <w:tcPr>
            <w:tcW w:w="263" w:type="pct"/>
          </w:tcPr>
          <w:p w14:paraId="6E3E0C94" w14:textId="77777777" w:rsidR="003E1BAA" w:rsidRPr="00A1115A" w:rsidRDefault="003E1BAA" w:rsidP="003E1BAA">
            <w:pPr>
              <w:pStyle w:val="TAC"/>
            </w:pPr>
          </w:p>
        </w:tc>
        <w:tc>
          <w:tcPr>
            <w:tcW w:w="322" w:type="pct"/>
          </w:tcPr>
          <w:p w14:paraId="5D75816D" w14:textId="77777777" w:rsidR="003E1BAA" w:rsidRPr="00A1115A" w:rsidRDefault="003E1BAA" w:rsidP="003E1BAA">
            <w:pPr>
              <w:pStyle w:val="TAC"/>
            </w:pPr>
          </w:p>
        </w:tc>
        <w:tc>
          <w:tcPr>
            <w:tcW w:w="311" w:type="pct"/>
          </w:tcPr>
          <w:p w14:paraId="7FF30F95" w14:textId="77777777" w:rsidR="003E1BAA" w:rsidRPr="00A1115A" w:rsidRDefault="003E1BAA" w:rsidP="003E1BAA">
            <w:pPr>
              <w:pStyle w:val="TAC"/>
              <w:rPr>
                <w:lang w:eastAsia="zh-CN"/>
              </w:rPr>
            </w:pPr>
          </w:p>
        </w:tc>
        <w:tc>
          <w:tcPr>
            <w:tcW w:w="263" w:type="pct"/>
          </w:tcPr>
          <w:p w14:paraId="2AA9B0EE" w14:textId="77777777" w:rsidR="003E1BAA" w:rsidRPr="00A1115A" w:rsidRDefault="003E1BAA" w:rsidP="003E1BAA">
            <w:pPr>
              <w:pStyle w:val="TAC"/>
            </w:pPr>
          </w:p>
        </w:tc>
        <w:tc>
          <w:tcPr>
            <w:tcW w:w="367" w:type="pct"/>
            <w:tcBorders>
              <w:top w:val="nil"/>
              <w:bottom w:val="nil"/>
            </w:tcBorders>
            <w:shd w:val="clear" w:color="auto" w:fill="auto"/>
          </w:tcPr>
          <w:p w14:paraId="4AF56038" w14:textId="77777777" w:rsidR="003E1BAA" w:rsidRPr="00A1115A" w:rsidRDefault="003E1BAA" w:rsidP="003E1BAA">
            <w:pPr>
              <w:pStyle w:val="TAC"/>
            </w:pPr>
          </w:p>
        </w:tc>
      </w:tr>
      <w:tr w:rsidR="003E1BAA" w:rsidRPr="00A1115A" w14:paraId="152709B3" w14:textId="77777777" w:rsidTr="004F3B82">
        <w:trPr>
          <w:trHeight w:val="187"/>
          <w:jc w:val="center"/>
        </w:trPr>
        <w:tc>
          <w:tcPr>
            <w:tcW w:w="479" w:type="pct"/>
            <w:tcBorders>
              <w:top w:val="nil"/>
              <w:bottom w:val="single" w:sz="4" w:space="0" w:color="auto"/>
            </w:tcBorders>
            <w:shd w:val="clear" w:color="auto" w:fill="auto"/>
          </w:tcPr>
          <w:p w14:paraId="3C25DBA2" w14:textId="77777777" w:rsidR="003E1BAA" w:rsidRPr="00A1115A" w:rsidRDefault="003E1BAA" w:rsidP="003E1BAA">
            <w:pPr>
              <w:pStyle w:val="TAC"/>
            </w:pPr>
          </w:p>
        </w:tc>
        <w:tc>
          <w:tcPr>
            <w:tcW w:w="263" w:type="pct"/>
          </w:tcPr>
          <w:p w14:paraId="1367B2C4"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0C41C5AC" w14:textId="77777777" w:rsidR="003E1BAA" w:rsidRPr="00A1115A" w:rsidRDefault="003E1BAA" w:rsidP="003E1BAA">
            <w:pPr>
              <w:pStyle w:val="TAC"/>
            </w:pPr>
          </w:p>
        </w:tc>
        <w:tc>
          <w:tcPr>
            <w:tcW w:w="263" w:type="pct"/>
            <w:shd w:val="clear" w:color="auto" w:fill="auto"/>
          </w:tcPr>
          <w:p w14:paraId="5249215D" w14:textId="77777777" w:rsidR="003E1BAA" w:rsidRPr="00A1115A" w:rsidRDefault="003E1BAA" w:rsidP="003E1BAA">
            <w:pPr>
              <w:pStyle w:val="TAC"/>
            </w:pPr>
            <w:r w:rsidRPr="00A1115A">
              <w:t>10</w:t>
            </w:r>
          </w:p>
        </w:tc>
        <w:tc>
          <w:tcPr>
            <w:tcW w:w="409" w:type="pct"/>
            <w:shd w:val="clear" w:color="auto" w:fill="auto"/>
          </w:tcPr>
          <w:p w14:paraId="5A91CA5F" w14:textId="77777777" w:rsidR="003E1BAA" w:rsidRPr="00A1115A" w:rsidRDefault="003E1BAA" w:rsidP="003E1BAA">
            <w:pPr>
              <w:pStyle w:val="TAC"/>
            </w:pPr>
            <w:r w:rsidRPr="00A1115A">
              <w:t>18</w:t>
            </w:r>
          </w:p>
        </w:tc>
        <w:tc>
          <w:tcPr>
            <w:tcW w:w="424" w:type="pct"/>
            <w:shd w:val="clear" w:color="auto" w:fill="auto"/>
          </w:tcPr>
          <w:p w14:paraId="260D7355" w14:textId="77777777" w:rsidR="003E1BAA" w:rsidRPr="00A1115A" w:rsidRDefault="003E1BAA" w:rsidP="003E1BAA">
            <w:pPr>
              <w:pStyle w:val="TAC"/>
            </w:pPr>
            <w:r w:rsidRPr="00A1115A">
              <w:t>24</w:t>
            </w:r>
          </w:p>
        </w:tc>
        <w:tc>
          <w:tcPr>
            <w:tcW w:w="322" w:type="pct"/>
            <w:shd w:val="clear" w:color="auto" w:fill="auto"/>
          </w:tcPr>
          <w:p w14:paraId="6D0E4F08" w14:textId="77777777" w:rsidR="003E1BAA" w:rsidRPr="00A1115A" w:rsidRDefault="003E1BAA" w:rsidP="003E1BAA">
            <w:pPr>
              <w:pStyle w:val="TAC"/>
            </w:pPr>
          </w:p>
        </w:tc>
        <w:tc>
          <w:tcPr>
            <w:tcW w:w="263" w:type="pct"/>
          </w:tcPr>
          <w:p w14:paraId="58FAC6DD" w14:textId="77777777" w:rsidR="003E1BAA" w:rsidRPr="00A1115A" w:rsidRDefault="003E1BAA" w:rsidP="003E1BAA">
            <w:pPr>
              <w:pStyle w:val="TAC"/>
            </w:pPr>
            <w:r>
              <w:t>36</w:t>
            </w:r>
          </w:p>
        </w:tc>
        <w:tc>
          <w:tcPr>
            <w:tcW w:w="263" w:type="pct"/>
            <w:shd w:val="clear" w:color="auto" w:fill="auto"/>
          </w:tcPr>
          <w:p w14:paraId="27ABE7ED" w14:textId="77777777" w:rsidR="003E1BAA" w:rsidRPr="00A1115A" w:rsidRDefault="003E1BAA" w:rsidP="003E1BAA">
            <w:pPr>
              <w:pStyle w:val="TAC"/>
            </w:pPr>
            <w:r w:rsidRPr="00A1115A">
              <w:t>50</w:t>
            </w:r>
          </w:p>
        </w:tc>
        <w:tc>
          <w:tcPr>
            <w:tcW w:w="263" w:type="pct"/>
          </w:tcPr>
          <w:p w14:paraId="08ED2832" w14:textId="77777777" w:rsidR="003E1BAA" w:rsidRPr="00A1115A" w:rsidRDefault="003E1BAA" w:rsidP="003E1BAA">
            <w:pPr>
              <w:pStyle w:val="TAC"/>
            </w:pPr>
          </w:p>
        </w:tc>
        <w:tc>
          <w:tcPr>
            <w:tcW w:w="263" w:type="pct"/>
          </w:tcPr>
          <w:p w14:paraId="0D2BC961" w14:textId="77777777" w:rsidR="003E1BAA" w:rsidRPr="00A1115A" w:rsidRDefault="003E1BAA" w:rsidP="003E1BAA">
            <w:pPr>
              <w:pStyle w:val="TAC"/>
            </w:pPr>
          </w:p>
        </w:tc>
        <w:tc>
          <w:tcPr>
            <w:tcW w:w="263" w:type="pct"/>
          </w:tcPr>
          <w:p w14:paraId="63D93F17" w14:textId="77777777" w:rsidR="003E1BAA" w:rsidRPr="00A1115A" w:rsidRDefault="003E1BAA" w:rsidP="003E1BAA">
            <w:pPr>
              <w:pStyle w:val="TAC"/>
            </w:pPr>
          </w:p>
        </w:tc>
        <w:tc>
          <w:tcPr>
            <w:tcW w:w="322" w:type="pct"/>
          </w:tcPr>
          <w:p w14:paraId="20563FAE" w14:textId="77777777" w:rsidR="003E1BAA" w:rsidRPr="00A1115A" w:rsidRDefault="003E1BAA" w:rsidP="003E1BAA">
            <w:pPr>
              <w:pStyle w:val="TAC"/>
            </w:pPr>
          </w:p>
        </w:tc>
        <w:tc>
          <w:tcPr>
            <w:tcW w:w="311" w:type="pct"/>
          </w:tcPr>
          <w:p w14:paraId="27D5C663" w14:textId="77777777" w:rsidR="003E1BAA" w:rsidRPr="00A1115A" w:rsidRDefault="003E1BAA" w:rsidP="003E1BAA">
            <w:pPr>
              <w:pStyle w:val="TAC"/>
              <w:rPr>
                <w:lang w:eastAsia="zh-CN"/>
              </w:rPr>
            </w:pPr>
          </w:p>
        </w:tc>
        <w:tc>
          <w:tcPr>
            <w:tcW w:w="263" w:type="pct"/>
          </w:tcPr>
          <w:p w14:paraId="4F288514"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6086242F" w14:textId="77777777" w:rsidR="003E1BAA" w:rsidRPr="00A1115A" w:rsidRDefault="003E1BAA" w:rsidP="003E1BAA">
            <w:pPr>
              <w:pStyle w:val="TAC"/>
            </w:pPr>
          </w:p>
        </w:tc>
      </w:tr>
      <w:tr w:rsidR="003E1BAA" w:rsidRPr="00A1115A" w14:paraId="2DC1F32E" w14:textId="77777777" w:rsidTr="004F3B82">
        <w:trPr>
          <w:trHeight w:val="187"/>
          <w:jc w:val="center"/>
        </w:trPr>
        <w:tc>
          <w:tcPr>
            <w:tcW w:w="479" w:type="pct"/>
            <w:tcBorders>
              <w:bottom w:val="nil"/>
            </w:tcBorders>
            <w:shd w:val="clear" w:color="auto" w:fill="auto"/>
          </w:tcPr>
          <w:p w14:paraId="15ABDDB7" w14:textId="77777777" w:rsidR="003E1BAA" w:rsidRPr="00A1115A" w:rsidRDefault="003E1BAA" w:rsidP="003E1BAA">
            <w:pPr>
              <w:pStyle w:val="TAC"/>
            </w:pPr>
            <w:r w:rsidRPr="00A1115A">
              <w:t>n50</w:t>
            </w:r>
          </w:p>
        </w:tc>
        <w:tc>
          <w:tcPr>
            <w:tcW w:w="263" w:type="pct"/>
          </w:tcPr>
          <w:p w14:paraId="7D65661B" w14:textId="77777777" w:rsidR="003E1BAA" w:rsidRPr="00A1115A" w:rsidRDefault="003E1BAA" w:rsidP="003E1BAA">
            <w:pPr>
              <w:pStyle w:val="TAC"/>
              <w:rPr>
                <w:rFonts w:cs="Arial"/>
              </w:rPr>
            </w:pPr>
            <w:r w:rsidRPr="00A1115A">
              <w:t>15</w:t>
            </w:r>
          </w:p>
        </w:tc>
        <w:tc>
          <w:tcPr>
            <w:tcW w:w="263" w:type="pct"/>
            <w:shd w:val="clear" w:color="auto" w:fill="auto"/>
          </w:tcPr>
          <w:p w14:paraId="360B1597" w14:textId="77777777" w:rsidR="003E1BAA" w:rsidRPr="00A1115A" w:rsidRDefault="003E1BAA" w:rsidP="003E1BAA">
            <w:pPr>
              <w:pStyle w:val="TAC"/>
            </w:pPr>
            <w:r w:rsidRPr="00A1115A">
              <w:t>25</w:t>
            </w:r>
          </w:p>
        </w:tc>
        <w:tc>
          <w:tcPr>
            <w:tcW w:w="263" w:type="pct"/>
            <w:shd w:val="clear" w:color="auto" w:fill="auto"/>
          </w:tcPr>
          <w:p w14:paraId="62481E64" w14:textId="77777777" w:rsidR="003E1BAA" w:rsidRPr="00A1115A" w:rsidRDefault="003E1BAA" w:rsidP="003E1BAA">
            <w:pPr>
              <w:pStyle w:val="TAC"/>
              <w:rPr>
                <w:lang w:eastAsia="zh-CN"/>
              </w:rPr>
            </w:pPr>
            <w:r w:rsidRPr="00A1115A">
              <w:t>50</w:t>
            </w:r>
          </w:p>
        </w:tc>
        <w:tc>
          <w:tcPr>
            <w:tcW w:w="409" w:type="pct"/>
            <w:shd w:val="clear" w:color="auto" w:fill="auto"/>
          </w:tcPr>
          <w:p w14:paraId="03C2C8AF" w14:textId="77777777" w:rsidR="003E1BAA" w:rsidRPr="00A1115A" w:rsidRDefault="003E1BAA" w:rsidP="003E1BAA">
            <w:pPr>
              <w:pStyle w:val="TAC"/>
              <w:rPr>
                <w:rFonts w:cs="Arial"/>
                <w:szCs w:val="18"/>
              </w:rPr>
            </w:pPr>
            <w:r w:rsidRPr="00A1115A">
              <w:t>75</w:t>
            </w:r>
          </w:p>
        </w:tc>
        <w:tc>
          <w:tcPr>
            <w:tcW w:w="424" w:type="pct"/>
            <w:shd w:val="clear" w:color="auto" w:fill="auto"/>
          </w:tcPr>
          <w:p w14:paraId="629999B2" w14:textId="77777777" w:rsidR="003E1BAA" w:rsidRPr="00A1115A" w:rsidRDefault="003E1BAA" w:rsidP="003E1BAA">
            <w:pPr>
              <w:pStyle w:val="TAC"/>
              <w:rPr>
                <w:rFonts w:cs="Arial"/>
                <w:szCs w:val="18"/>
              </w:rPr>
            </w:pPr>
            <w:r w:rsidRPr="00A1115A">
              <w:t>100</w:t>
            </w:r>
          </w:p>
        </w:tc>
        <w:tc>
          <w:tcPr>
            <w:tcW w:w="322" w:type="pct"/>
            <w:shd w:val="clear" w:color="auto" w:fill="auto"/>
          </w:tcPr>
          <w:p w14:paraId="39AA1D61" w14:textId="77777777" w:rsidR="003E1BAA" w:rsidRPr="00A1115A" w:rsidRDefault="003E1BAA" w:rsidP="003E1BAA">
            <w:pPr>
              <w:pStyle w:val="TAC"/>
            </w:pPr>
          </w:p>
        </w:tc>
        <w:tc>
          <w:tcPr>
            <w:tcW w:w="263" w:type="pct"/>
          </w:tcPr>
          <w:p w14:paraId="4E35D24D" w14:textId="77777777" w:rsidR="003E1BAA" w:rsidRPr="00A1115A" w:rsidRDefault="003E1BAA" w:rsidP="003E1BAA">
            <w:pPr>
              <w:pStyle w:val="TAC"/>
            </w:pPr>
            <w:r w:rsidRPr="00A1115A">
              <w:t>160</w:t>
            </w:r>
          </w:p>
        </w:tc>
        <w:tc>
          <w:tcPr>
            <w:tcW w:w="263" w:type="pct"/>
            <w:shd w:val="clear" w:color="auto" w:fill="auto"/>
          </w:tcPr>
          <w:p w14:paraId="01D1B96E" w14:textId="77777777" w:rsidR="003E1BAA" w:rsidRPr="00A1115A" w:rsidRDefault="003E1BAA" w:rsidP="003E1BAA">
            <w:pPr>
              <w:pStyle w:val="TAC"/>
              <w:rPr>
                <w:lang w:eastAsia="zh-CN"/>
              </w:rPr>
            </w:pPr>
            <w:r w:rsidRPr="00A1115A">
              <w:t>216</w:t>
            </w:r>
          </w:p>
        </w:tc>
        <w:tc>
          <w:tcPr>
            <w:tcW w:w="263" w:type="pct"/>
          </w:tcPr>
          <w:p w14:paraId="65C36230" w14:textId="77777777" w:rsidR="003E1BAA" w:rsidRPr="00A1115A" w:rsidRDefault="003E1BAA" w:rsidP="003E1BAA">
            <w:pPr>
              <w:pStyle w:val="TAC"/>
              <w:rPr>
                <w:lang w:eastAsia="zh-CN"/>
              </w:rPr>
            </w:pPr>
            <w:r w:rsidRPr="00A1115A">
              <w:t>270</w:t>
            </w:r>
          </w:p>
        </w:tc>
        <w:tc>
          <w:tcPr>
            <w:tcW w:w="263" w:type="pct"/>
          </w:tcPr>
          <w:p w14:paraId="139AB23F" w14:textId="77777777" w:rsidR="003E1BAA" w:rsidRPr="00A1115A" w:rsidRDefault="003E1BAA" w:rsidP="003E1BAA">
            <w:pPr>
              <w:pStyle w:val="TAC"/>
              <w:rPr>
                <w:lang w:eastAsia="zh-CN"/>
              </w:rPr>
            </w:pPr>
          </w:p>
        </w:tc>
        <w:tc>
          <w:tcPr>
            <w:tcW w:w="263" w:type="pct"/>
          </w:tcPr>
          <w:p w14:paraId="30B4C718" w14:textId="77777777" w:rsidR="003E1BAA" w:rsidRPr="00A1115A" w:rsidRDefault="003E1BAA" w:rsidP="003E1BAA">
            <w:pPr>
              <w:pStyle w:val="TAC"/>
              <w:rPr>
                <w:lang w:eastAsia="zh-CN"/>
              </w:rPr>
            </w:pPr>
          </w:p>
        </w:tc>
        <w:tc>
          <w:tcPr>
            <w:tcW w:w="322" w:type="pct"/>
          </w:tcPr>
          <w:p w14:paraId="2246C401" w14:textId="77777777" w:rsidR="003E1BAA" w:rsidRPr="00A1115A" w:rsidRDefault="003E1BAA" w:rsidP="003E1BAA">
            <w:pPr>
              <w:pStyle w:val="TAC"/>
              <w:rPr>
                <w:lang w:eastAsia="zh-CN"/>
              </w:rPr>
            </w:pPr>
          </w:p>
        </w:tc>
        <w:tc>
          <w:tcPr>
            <w:tcW w:w="311" w:type="pct"/>
          </w:tcPr>
          <w:p w14:paraId="0FDA1D81" w14:textId="77777777" w:rsidR="003E1BAA" w:rsidRPr="00A1115A" w:rsidRDefault="003E1BAA" w:rsidP="003E1BAA">
            <w:pPr>
              <w:pStyle w:val="TAC"/>
              <w:rPr>
                <w:lang w:eastAsia="zh-CN"/>
              </w:rPr>
            </w:pPr>
          </w:p>
        </w:tc>
        <w:tc>
          <w:tcPr>
            <w:tcW w:w="263" w:type="pct"/>
          </w:tcPr>
          <w:p w14:paraId="3DAA87C0" w14:textId="77777777" w:rsidR="003E1BAA" w:rsidRPr="00A1115A" w:rsidRDefault="003E1BAA" w:rsidP="003E1BAA">
            <w:pPr>
              <w:pStyle w:val="TAC"/>
              <w:rPr>
                <w:lang w:eastAsia="zh-CN"/>
              </w:rPr>
            </w:pPr>
          </w:p>
        </w:tc>
        <w:tc>
          <w:tcPr>
            <w:tcW w:w="367" w:type="pct"/>
            <w:tcBorders>
              <w:bottom w:val="nil"/>
            </w:tcBorders>
            <w:shd w:val="clear" w:color="auto" w:fill="auto"/>
          </w:tcPr>
          <w:p w14:paraId="522698D5" w14:textId="77777777" w:rsidR="003E1BAA" w:rsidRPr="00A1115A" w:rsidRDefault="003E1BAA" w:rsidP="003E1BAA">
            <w:pPr>
              <w:pStyle w:val="TAC"/>
            </w:pPr>
            <w:r w:rsidRPr="00A1115A">
              <w:t>TDD</w:t>
            </w:r>
          </w:p>
        </w:tc>
      </w:tr>
      <w:tr w:rsidR="003E1BAA" w:rsidRPr="00A1115A" w14:paraId="0A8D309B" w14:textId="77777777" w:rsidTr="004F3B82">
        <w:trPr>
          <w:trHeight w:val="187"/>
          <w:jc w:val="center"/>
        </w:trPr>
        <w:tc>
          <w:tcPr>
            <w:tcW w:w="479" w:type="pct"/>
            <w:tcBorders>
              <w:top w:val="nil"/>
              <w:bottom w:val="nil"/>
            </w:tcBorders>
            <w:shd w:val="clear" w:color="auto" w:fill="auto"/>
          </w:tcPr>
          <w:p w14:paraId="049AF059" w14:textId="77777777" w:rsidR="003E1BAA" w:rsidRPr="00A1115A" w:rsidRDefault="003E1BAA" w:rsidP="003E1BAA">
            <w:pPr>
              <w:pStyle w:val="TAC"/>
            </w:pPr>
          </w:p>
        </w:tc>
        <w:tc>
          <w:tcPr>
            <w:tcW w:w="263" w:type="pct"/>
          </w:tcPr>
          <w:p w14:paraId="4703487E" w14:textId="77777777" w:rsidR="003E1BAA" w:rsidRPr="00A1115A" w:rsidRDefault="003E1BAA" w:rsidP="003E1BAA">
            <w:pPr>
              <w:pStyle w:val="TAC"/>
              <w:rPr>
                <w:rFonts w:cs="Arial"/>
              </w:rPr>
            </w:pPr>
            <w:r w:rsidRPr="00A1115A">
              <w:t>30</w:t>
            </w:r>
          </w:p>
        </w:tc>
        <w:tc>
          <w:tcPr>
            <w:tcW w:w="263" w:type="pct"/>
            <w:shd w:val="clear" w:color="auto" w:fill="auto"/>
          </w:tcPr>
          <w:p w14:paraId="6400F285" w14:textId="77777777" w:rsidR="003E1BAA" w:rsidRPr="00A1115A" w:rsidRDefault="003E1BAA" w:rsidP="003E1BAA">
            <w:pPr>
              <w:pStyle w:val="TAC"/>
            </w:pPr>
          </w:p>
        </w:tc>
        <w:tc>
          <w:tcPr>
            <w:tcW w:w="263" w:type="pct"/>
            <w:shd w:val="clear" w:color="auto" w:fill="auto"/>
          </w:tcPr>
          <w:p w14:paraId="1364D5F9" w14:textId="77777777" w:rsidR="003E1BAA" w:rsidRPr="00A1115A" w:rsidRDefault="003E1BAA" w:rsidP="003E1BAA">
            <w:pPr>
              <w:pStyle w:val="TAC"/>
              <w:rPr>
                <w:lang w:eastAsia="zh-CN"/>
              </w:rPr>
            </w:pPr>
            <w:r w:rsidRPr="00A1115A">
              <w:t>24</w:t>
            </w:r>
          </w:p>
        </w:tc>
        <w:tc>
          <w:tcPr>
            <w:tcW w:w="409" w:type="pct"/>
            <w:shd w:val="clear" w:color="auto" w:fill="auto"/>
          </w:tcPr>
          <w:p w14:paraId="1E717C63" w14:textId="77777777" w:rsidR="003E1BAA" w:rsidRPr="00A1115A" w:rsidRDefault="003E1BAA" w:rsidP="003E1BAA">
            <w:pPr>
              <w:pStyle w:val="TAC"/>
              <w:rPr>
                <w:rFonts w:cs="Arial"/>
                <w:szCs w:val="18"/>
              </w:rPr>
            </w:pPr>
            <w:r w:rsidRPr="00A1115A">
              <w:t>36</w:t>
            </w:r>
          </w:p>
        </w:tc>
        <w:tc>
          <w:tcPr>
            <w:tcW w:w="424" w:type="pct"/>
            <w:shd w:val="clear" w:color="auto" w:fill="auto"/>
          </w:tcPr>
          <w:p w14:paraId="02BDAE05" w14:textId="77777777" w:rsidR="003E1BAA" w:rsidRPr="00A1115A" w:rsidRDefault="003E1BAA" w:rsidP="003E1BAA">
            <w:pPr>
              <w:pStyle w:val="TAC"/>
              <w:rPr>
                <w:rFonts w:cs="Arial"/>
                <w:szCs w:val="18"/>
              </w:rPr>
            </w:pPr>
            <w:r w:rsidRPr="00A1115A">
              <w:t>50</w:t>
            </w:r>
          </w:p>
        </w:tc>
        <w:tc>
          <w:tcPr>
            <w:tcW w:w="322" w:type="pct"/>
            <w:shd w:val="clear" w:color="auto" w:fill="auto"/>
          </w:tcPr>
          <w:p w14:paraId="41C9B74E" w14:textId="77777777" w:rsidR="003E1BAA" w:rsidRPr="00A1115A" w:rsidRDefault="003E1BAA" w:rsidP="003E1BAA">
            <w:pPr>
              <w:pStyle w:val="TAC"/>
            </w:pPr>
          </w:p>
        </w:tc>
        <w:tc>
          <w:tcPr>
            <w:tcW w:w="263" w:type="pct"/>
          </w:tcPr>
          <w:p w14:paraId="7289FBBC" w14:textId="77777777" w:rsidR="003E1BAA" w:rsidRPr="00A1115A" w:rsidRDefault="003E1BAA" w:rsidP="003E1BAA">
            <w:pPr>
              <w:pStyle w:val="TAC"/>
            </w:pPr>
            <w:r w:rsidRPr="00A1115A">
              <w:t>75</w:t>
            </w:r>
          </w:p>
        </w:tc>
        <w:tc>
          <w:tcPr>
            <w:tcW w:w="263" w:type="pct"/>
            <w:shd w:val="clear" w:color="auto" w:fill="auto"/>
          </w:tcPr>
          <w:p w14:paraId="328B4852" w14:textId="77777777" w:rsidR="003E1BAA" w:rsidRPr="00A1115A" w:rsidRDefault="003E1BAA" w:rsidP="003E1BAA">
            <w:pPr>
              <w:pStyle w:val="TAC"/>
              <w:rPr>
                <w:lang w:eastAsia="zh-CN"/>
              </w:rPr>
            </w:pPr>
            <w:r w:rsidRPr="00A1115A">
              <w:t>100</w:t>
            </w:r>
          </w:p>
        </w:tc>
        <w:tc>
          <w:tcPr>
            <w:tcW w:w="263" w:type="pct"/>
          </w:tcPr>
          <w:p w14:paraId="2462305B" w14:textId="77777777" w:rsidR="003E1BAA" w:rsidRPr="00A1115A" w:rsidRDefault="003E1BAA" w:rsidP="003E1BAA">
            <w:pPr>
              <w:pStyle w:val="TAC"/>
              <w:rPr>
                <w:lang w:eastAsia="zh-CN"/>
              </w:rPr>
            </w:pPr>
            <w:r w:rsidRPr="00A1115A">
              <w:t>128</w:t>
            </w:r>
          </w:p>
        </w:tc>
        <w:tc>
          <w:tcPr>
            <w:tcW w:w="263" w:type="pct"/>
          </w:tcPr>
          <w:p w14:paraId="65E5E03C" w14:textId="77777777" w:rsidR="003E1BAA" w:rsidRPr="00A1115A" w:rsidRDefault="003E1BAA" w:rsidP="003E1BAA">
            <w:pPr>
              <w:pStyle w:val="TAC"/>
              <w:rPr>
                <w:lang w:eastAsia="zh-CN"/>
              </w:rPr>
            </w:pPr>
            <w:r w:rsidRPr="00A1115A">
              <w:t>162</w:t>
            </w:r>
          </w:p>
        </w:tc>
        <w:tc>
          <w:tcPr>
            <w:tcW w:w="263" w:type="pct"/>
          </w:tcPr>
          <w:p w14:paraId="3ED83B15" w14:textId="77777777" w:rsidR="003E1BAA" w:rsidRPr="00A1115A" w:rsidRDefault="003E1BAA" w:rsidP="003E1BAA">
            <w:pPr>
              <w:pStyle w:val="TAC"/>
            </w:pPr>
          </w:p>
        </w:tc>
        <w:tc>
          <w:tcPr>
            <w:tcW w:w="322" w:type="pct"/>
          </w:tcPr>
          <w:p w14:paraId="085F73F1" w14:textId="77777777" w:rsidR="003E1BAA" w:rsidRPr="00A1115A" w:rsidRDefault="003E1BAA" w:rsidP="003E1BAA">
            <w:pPr>
              <w:pStyle w:val="TAC"/>
              <w:rPr>
                <w:lang w:eastAsia="zh-CN"/>
              </w:rPr>
            </w:pPr>
            <w:r w:rsidRPr="00A1115A">
              <w:t>NOTE 3</w:t>
            </w:r>
          </w:p>
        </w:tc>
        <w:tc>
          <w:tcPr>
            <w:tcW w:w="311" w:type="pct"/>
          </w:tcPr>
          <w:p w14:paraId="50EF99D3" w14:textId="77777777" w:rsidR="003E1BAA" w:rsidRPr="00A1115A" w:rsidRDefault="003E1BAA" w:rsidP="003E1BAA">
            <w:pPr>
              <w:pStyle w:val="TAC"/>
              <w:rPr>
                <w:lang w:eastAsia="zh-CN"/>
              </w:rPr>
            </w:pPr>
          </w:p>
        </w:tc>
        <w:tc>
          <w:tcPr>
            <w:tcW w:w="263" w:type="pct"/>
          </w:tcPr>
          <w:p w14:paraId="12ED131D" w14:textId="77777777" w:rsidR="003E1BAA" w:rsidRPr="00A1115A" w:rsidRDefault="003E1BAA" w:rsidP="003E1BAA">
            <w:pPr>
              <w:pStyle w:val="TAC"/>
              <w:rPr>
                <w:lang w:eastAsia="zh-CN"/>
              </w:rPr>
            </w:pPr>
          </w:p>
        </w:tc>
        <w:tc>
          <w:tcPr>
            <w:tcW w:w="367" w:type="pct"/>
            <w:tcBorders>
              <w:top w:val="nil"/>
              <w:bottom w:val="nil"/>
            </w:tcBorders>
            <w:shd w:val="clear" w:color="auto" w:fill="auto"/>
          </w:tcPr>
          <w:p w14:paraId="2C0302BF" w14:textId="77777777" w:rsidR="003E1BAA" w:rsidRPr="00A1115A" w:rsidRDefault="003E1BAA" w:rsidP="003E1BAA">
            <w:pPr>
              <w:pStyle w:val="TAC"/>
            </w:pPr>
          </w:p>
        </w:tc>
      </w:tr>
      <w:tr w:rsidR="003E1BAA" w:rsidRPr="00A1115A" w14:paraId="105B2B97" w14:textId="77777777" w:rsidTr="004F3B82">
        <w:trPr>
          <w:trHeight w:val="187"/>
          <w:jc w:val="center"/>
        </w:trPr>
        <w:tc>
          <w:tcPr>
            <w:tcW w:w="479" w:type="pct"/>
            <w:tcBorders>
              <w:top w:val="nil"/>
              <w:bottom w:val="single" w:sz="4" w:space="0" w:color="auto"/>
            </w:tcBorders>
            <w:shd w:val="clear" w:color="auto" w:fill="auto"/>
          </w:tcPr>
          <w:p w14:paraId="658E6E44" w14:textId="77777777" w:rsidR="003E1BAA" w:rsidRPr="00A1115A" w:rsidRDefault="003E1BAA" w:rsidP="003E1BAA">
            <w:pPr>
              <w:pStyle w:val="TAC"/>
            </w:pPr>
          </w:p>
        </w:tc>
        <w:tc>
          <w:tcPr>
            <w:tcW w:w="263" w:type="pct"/>
          </w:tcPr>
          <w:p w14:paraId="24291D3E" w14:textId="77777777" w:rsidR="003E1BAA" w:rsidRPr="00A1115A" w:rsidRDefault="003E1BAA" w:rsidP="003E1BAA">
            <w:pPr>
              <w:pStyle w:val="TAC"/>
              <w:rPr>
                <w:rFonts w:cs="Arial"/>
              </w:rPr>
            </w:pPr>
            <w:r w:rsidRPr="00A1115A">
              <w:t>60</w:t>
            </w:r>
          </w:p>
        </w:tc>
        <w:tc>
          <w:tcPr>
            <w:tcW w:w="263" w:type="pct"/>
            <w:shd w:val="clear" w:color="auto" w:fill="auto"/>
          </w:tcPr>
          <w:p w14:paraId="585394A3" w14:textId="77777777" w:rsidR="003E1BAA" w:rsidRPr="00A1115A" w:rsidRDefault="003E1BAA" w:rsidP="003E1BAA">
            <w:pPr>
              <w:pStyle w:val="TAC"/>
            </w:pPr>
          </w:p>
        </w:tc>
        <w:tc>
          <w:tcPr>
            <w:tcW w:w="263" w:type="pct"/>
            <w:shd w:val="clear" w:color="auto" w:fill="auto"/>
          </w:tcPr>
          <w:p w14:paraId="197A0523" w14:textId="77777777" w:rsidR="003E1BAA" w:rsidRPr="00A1115A" w:rsidRDefault="003E1BAA" w:rsidP="003E1BAA">
            <w:pPr>
              <w:pStyle w:val="TAC"/>
              <w:rPr>
                <w:lang w:eastAsia="zh-CN"/>
              </w:rPr>
            </w:pPr>
            <w:r w:rsidRPr="00A1115A">
              <w:t>10</w:t>
            </w:r>
          </w:p>
        </w:tc>
        <w:tc>
          <w:tcPr>
            <w:tcW w:w="409" w:type="pct"/>
            <w:shd w:val="clear" w:color="auto" w:fill="auto"/>
          </w:tcPr>
          <w:p w14:paraId="7923D3F9" w14:textId="77777777" w:rsidR="003E1BAA" w:rsidRPr="00A1115A" w:rsidRDefault="003E1BAA" w:rsidP="003E1BAA">
            <w:pPr>
              <w:pStyle w:val="TAC"/>
              <w:rPr>
                <w:rFonts w:cs="Arial"/>
                <w:szCs w:val="18"/>
              </w:rPr>
            </w:pPr>
            <w:r w:rsidRPr="00A1115A">
              <w:t>18</w:t>
            </w:r>
          </w:p>
        </w:tc>
        <w:tc>
          <w:tcPr>
            <w:tcW w:w="424" w:type="pct"/>
            <w:shd w:val="clear" w:color="auto" w:fill="auto"/>
          </w:tcPr>
          <w:p w14:paraId="6E87E380" w14:textId="77777777" w:rsidR="003E1BAA" w:rsidRPr="00A1115A" w:rsidRDefault="003E1BAA" w:rsidP="003E1BAA">
            <w:pPr>
              <w:pStyle w:val="TAC"/>
              <w:rPr>
                <w:rFonts w:cs="Arial"/>
                <w:szCs w:val="18"/>
              </w:rPr>
            </w:pPr>
            <w:r w:rsidRPr="00A1115A">
              <w:t>24</w:t>
            </w:r>
          </w:p>
        </w:tc>
        <w:tc>
          <w:tcPr>
            <w:tcW w:w="322" w:type="pct"/>
            <w:shd w:val="clear" w:color="auto" w:fill="auto"/>
          </w:tcPr>
          <w:p w14:paraId="6E2FA301" w14:textId="77777777" w:rsidR="003E1BAA" w:rsidRPr="00A1115A" w:rsidRDefault="003E1BAA" w:rsidP="003E1BAA">
            <w:pPr>
              <w:pStyle w:val="TAC"/>
            </w:pPr>
          </w:p>
        </w:tc>
        <w:tc>
          <w:tcPr>
            <w:tcW w:w="263" w:type="pct"/>
          </w:tcPr>
          <w:p w14:paraId="348D40CB" w14:textId="77777777" w:rsidR="003E1BAA" w:rsidRPr="00A1115A" w:rsidRDefault="003E1BAA" w:rsidP="003E1BAA">
            <w:pPr>
              <w:pStyle w:val="TAC"/>
            </w:pPr>
            <w:r w:rsidRPr="00A1115A">
              <w:t>36</w:t>
            </w:r>
          </w:p>
        </w:tc>
        <w:tc>
          <w:tcPr>
            <w:tcW w:w="263" w:type="pct"/>
            <w:shd w:val="clear" w:color="auto" w:fill="auto"/>
          </w:tcPr>
          <w:p w14:paraId="29FB8716" w14:textId="77777777" w:rsidR="003E1BAA" w:rsidRPr="00A1115A" w:rsidRDefault="003E1BAA" w:rsidP="003E1BAA">
            <w:pPr>
              <w:pStyle w:val="TAC"/>
              <w:rPr>
                <w:lang w:eastAsia="zh-CN"/>
              </w:rPr>
            </w:pPr>
            <w:r w:rsidRPr="00A1115A">
              <w:t>50</w:t>
            </w:r>
          </w:p>
        </w:tc>
        <w:tc>
          <w:tcPr>
            <w:tcW w:w="263" w:type="pct"/>
          </w:tcPr>
          <w:p w14:paraId="317A1A94" w14:textId="77777777" w:rsidR="003E1BAA" w:rsidRPr="00A1115A" w:rsidRDefault="003E1BAA" w:rsidP="003E1BAA">
            <w:pPr>
              <w:pStyle w:val="TAC"/>
              <w:rPr>
                <w:lang w:eastAsia="zh-CN"/>
              </w:rPr>
            </w:pPr>
            <w:r w:rsidRPr="00A1115A">
              <w:t>64</w:t>
            </w:r>
          </w:p>
        </w:tc>
        <w:tc>
          <w:tcPr>
            <w:tcW w:w="263" w:type="pct"/>
          </w:tcPr>
          <w:p w14:paraId="345A7376" w14:textId="77777777" w:rsidR="003E1BAA" w:rsidRPr="00A1115A" w:rsidRDefault="003E1BAA" w:rsidP="003E1BAA">
            <w:pPr>
              <w:pStyle w:val="TAC"/>
              <w:rPr>
                <w:lang w:eastAsia="zh-CN"/>
              </w:rPr>
            </w:pPr>
            <w:r w:rsidRPr="00A1115A">
              <w:t>75</w:t>
            </w:r>
          </w:p>
        </w:tc>
        <w:tc>
          <w:tcPr>
            <w:tcW w:w="263" w:type="pct"/>
          </w:tcPr>
          <w:p w14:paraId="0D0C4B97" w14:textId="77777777" w:rsidR="003E1BAA" w:rsidRPr="00A1115A" w:rsidRDefault="003E1BAA" w:rsidP="003E1BAA">
            <w:pPr>
              <w:pStyle w:val="TAC"/>
            </w:pPr>
          </w:p>
        </w:tc>
        <w:tc>
          <w:tcPr>
            <w:tcW w:w="322" w:type="pct"/>
          </w:tcPr>
          <w:p w14:paraId="2BBC8B8A" w14:textId="77777777" w:rsidR="003E1BAA" w:rsidRPr="00A1115A" w:rsidRDefault="003E1BAA" w:rsidP="003E1BAA">
            <w:pPr>
              <w:pStyle w:val="TAC"/>
              <w:rPr>
                <w:lang w:eastAsia="zh-CN"/>
              </w:rPr>
            </w:pPr>
            <w:r w:rsidRPr="00A1115A">
              <w:t>NOTE 3</w:t>
            </w:r>
          </w:p>
        </w:tc>
        <w:tc>
          <w:tcPr>
            <w:tcW w:w="311" w:type="pct"/>
          </w:tcPr>
          <w:p w14:paraId="7B4202FF" w14:textId="77777777" w:rsidR="003E1BAA" w:rsidRPr="00A1115A" w:rsidRDefault="003E1BAA" w:rsidP="003E1BAA">
            <w:pPr>
              <w:pStyle w:val="TAC"/>
              <w:rPr>
                <w:lang w:eastAsia="zh-CN"/>
              </w:rPr>
            </w:pPr>
          </w:p>
        </w:tc>
        <w:tc>
          <w:tcPr>
            <w:tcW w:w="263" w:type="pct"/>
          </w:tcPr>
          <w:p w14:paraId="2E79F6FC" w14:textId="77777777" w:rsidR="003E1BAA" w:rsidRPr="00A1115A" w:rsidRDefault="003E1BAA" w:rsidP="003E1BAA">
            <w:pPr>
              <w:pStyle w:val="TAC"/>
              <w:rPr>
                <w:lang w:eastAsia="zh-CN"/>
              </w:rPr>
            </w:pPr>
          </w:p>
        </w:tc>
        <w:tc>
          <w:tcPr>
            <w:tcW w:w="367" w:type="pct"/>
            <w:tcBorders>
              <w:top w:val="nil"/>
              <w:bottom w:val="single" w:sz="4" w:space="0" w:color="auto"/>
            </w:tcBorders>
            <w:shd w:val="clear" w:color="auto" w:fill="auto"/>
          </w:tcPr>
          <w:p w14:paraId="1804EF40" w14:textId="77777777" w:rsidR="003E1BAA" w:rsidRPr="00A1115A" w:rsidRDefault="003E1BAA" w:rsidP="003E1BAA">
            <w:pPr>
              <w:pStyle w:val="TAC"/>
            </w:pPr>
          </w:p>
        </w:tc>
      </w:tr>
      <w:tr w:rsidR="003E1BAA" w:rsidRPr="00A1115A" w14:paraId="2441736A" w14:textId="77777777" w:rsidTr="004F3B82">
        <w:trPr>
          <w:trHeight w:val="187"/>
          <w:jc w:val="center"/>
        </w:trPr>
        <w:tc>
          <w:tcPr>
            <w:tcW w:w="479" w:type="pct"/>
            <w:tcBorders>
              <w:bottom w:val="nil"/>
            </w:tcBorders>
            <w:shd w:val="clear" w:color="auto" w:fill="auto"/>
          </w:tcPr>
          <w:p w14:paraId="14A40252" w14:textId="77777777" w:rsidR="003E1BAA" w:rsidRPr="00A1115A" w:rsidRDefault="003E1BAA" w:rsidP="003E1BAA">
            <w:pPr>
              <w:pStyle w:val="TAC"/>
            </w:pPr>
            <w:r w:rsidRPr="00A1115A">
              <w:rPr>
                <w:rFonts w:hint="eastAsia"/>
                <w:lang w:eastAsia="zh-CN"/>
              </w:rPr>
              <w:t>n51</w:t>
            </w:r>
          </w:p>
        </w:tc>
        <w:tc>
          <w:tcPr>
            <w:tcW w:w="263" w:type="pct"/>
          </w:tcPr>
          <w:p w14:paraId="72F9BBAF"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71A215BE" w14:textId="77777777" w:rsidR="003E1BAA" w:rsidRPr="00A1115A" w:rsidRDefault="003E1BAA" w:rsidP="003E1BAA">
            <w:pPr>
              <w:pStyle w:val="TAC"/>
            </w:pPr>
            <w:r w:rsidRPr="00A1115A">
              <w:rPr>
                <w:rFonts w:hint="eastAsia"/>
                <w:lang w:eastAsia="zh-CN"/>
              </w:rPr>
              <w:t>25</w:t>
            </w:r>
          </w:p>
        </w:tc>
        <w:tc>
          <w:tcPr>
            <w:tcW w:w="263" w:type="pct"/>
            <w:shd w:val="clear" w:color="auto" w:fill="auto"/>
          </w:tcPr>
          <w:p w14:paraId="72290CE3" w14:textId="77777777" w:rsidR="003E1BAA" w:rsidRPr="00A1115A" w:rsidRDefault="003E1BAA" w:rsidP="003E1BAA">
            <w:pPr>
              <w:pStyle w:val="TAC"/>
            </w:pPr>
          </w:p>
        </w:tc>
        <w:tc>
          <w:tcPr>
            <w:tcW w:w="409" w:type="pct"/>
            <w:shd w:val="clear" w:color="auto" w:fill="auto"/>
          </w:tcPr>
          <w:p w14:paraId="2BE04BD7" w14:textId="77777777" w:rsidR="003E1BAA" w:rsidRPr="00A1115A" w:rsidRDefault="003E1BAA" w:rsidP="003E1BAA">
            <w:pPr>
              <w:pStyle w:val="TAC"/>
            </w:pPr>
          </w:p>
        </w:tc>
        <w:tc>
          <w:tcPr>
            <w:tcW w:w="424" w:type="pct"/>
            <w:shd w:val="clear" w:color="auto" w:fill="auto"/>
          </w:tcPr>
          <w:p w14:paraId="56CA35D2" w14:textId="77777777" w:rsidR="003E1BAA" w:rsidRPr="00A1115A" w:rsidRDefault="003E1BAA" w:rsidP="003E1BAA">
            <w:pPr>
              <w:pStyle w:val="TAC"/>
            </w:pPr>
          </w:p>
        </w:tc>
        <w:tc>
          <w:tcPr>
            <w:tcW w:w="322" w:type="pct"/>
            <w:shd w:val="clear" w:color="auto" w:fill="auto"/>
          </w:tcPr>
          <w:p w14:paraId="267F9467" w14:textId="77777777" w:rsidR="003E1BAA" w:rsidRPr="00A1115A" w:rsidRDefault="003E1BAA" w:rsidP="003E1BAA">
            <w:pPr>
              <w:pStyle w:val="TAC"/>
            </w:pPr>
          </w:p>
        </w:tc>
        <w:tc>
          <w:tcPr>
            <w:tcW w:w="263" w:type="pct"/>
          </w:tcPr>
          <w:p w14:paraId="076D0877" w14:textId="77777777" w:rsidR="003E1BAA" w:rsidRPr="00A1115A" w:rsidRDefault="003E1BAA" w:rsidP="003E1BAA">
            <w:pPr>
              <w:pStyle w:val="TAC"/>
            </w:pPr>
          </w:p>
        </w:tc>
        <w:tc>
          <w:tcPr>
            <w:tcW w:w="263" w:type="pct"/>
            <w:shd w:val="clear" w:color="auto" w:fill="auto"/>
          </w:tcPr>
          <w:p w14:paraId="7CEA76EC" w14:textId="77777777" w:rsidR="003E1BAA" w:rsidRPr="00A1115A" w:rsidRDefault="003E1BAA" w:rsidP="003E1BAA">
            <w:pPr>
              <w:pStyle w:val="TAC"/>
            </w:pPr>
          </w:p>
        </w:tc>
        <w:tc>
          <w:tcPr>
            <w:tcW w:w="263" w:type="pct"/>
          </w:tcPr>
          <w:p w14:paraId="49E136B1" w14:textId="77777777" w:rsidR="003E1BAA" w:rsidRPr="00A1115A" w:rsidRDefault="003E1BAA" w:rsidP="003E1BAA">
            <w:pPr>
              <w:pStyle w:val="TAC"/>
            </w:pPr>
          </w:p>
        </w:tc>
        <w:tc>
          <w:tcPr>
            <w:tcW w:w="263" w:type="pct"/>
          </w:tcPr>
          <w:p w14:paraId="5FFC00FC" w14:textId="77777777" w:rsidR="003E1BAA" w:rsidRPr="00A1115A" w:rsidRDefault="003E1BAA" w:rsidP="003E1BAA">
            <w:pPr>
              <w:pStyle w:val="TAC"/>
            </w:pPr>
          </w:p>
        </w:tc>
        <w:tc>
          <w:tcPr>
            <w:tcW w:w="263" w:type="pct"/>
          </w:tcPr>
          <w:p w14:paraId="61BEB7D5" w14:textId="77777777" w:rsidR="003E1BAA" w:rsidRPr="00A1115A" w:rsidRDefault="003E1BAA" w:rsidP="003E1BAA">
            <w:pPr>
              <w:pStyle w:val="TAC"/>
            </w:pPr>
          </w:p>
        </w:tc>
        <w:tc>
          <w:tcPr>
            <w:tcW w:w="322" w:type="pct"/>
          </w:tcPr>
          <w:p w14:paraId="6C9F62FB" w14:textId="77777777" w:rsidR="003E1BAA" w:rsidRPr="00A1115A" w:rsidRDefault="003E1BAA" w:rsidP="003E1BAA">
            <w:pPr>
              <w:pStyle w:val="TAC"/>
            </w:pPr>
          </w:p>
        </w:tc>
        <w:tc>
          <w:tcPr>
            <w:tcW w:w="311" w:type="pct"/>
          </w:tcPr>
          <w:p w14:paraId="39A53A02" w14:textId="77777777" w:rsidR="003E1BAA" w:rsidRPr="00A1115A" w:rsidRDefault="003E1BAA" w:rsidP="003E1BAA">
            <w:pPr>
              <w:pStyle w:val="TAC"/>
            </w:pPr>
          </w:p>
        </w:tc>
        <w:tc>
          <w:tcPr>
            <w:tcW w:w="263" w:type="pct"/>
          </w:tcPr>
          <w:p w14:paraId="12AF3E43" w14:textId="77777777" w:rsidR="003E1BAA" w:rsidRPr="00A1115A" w:rsidRDefault="003E1BAA" w:rsidP="003E1BAA">
            <w:pPr>
              <w:pStyle w:val="TAC"/>
            </w:pPr>
          </w:p>
        </w:tc>
        <w:tc>
          <w:tcPr>
            <w:tcW w:w="367" w:type="pct"/>
            <w:tcBorders>
              <w:bottom w:val="nil"/>
            </w:tcBorders>
            <w:shd w:val="clear" w:color="auto" w:fill="auto"/>
          </w:tcPr>
          <w:p w14:paraId="67F45A84" w14:textId="77777777" w:rsidR="003E1BAA" w:rsidRPr="00A1115A" w:rsidRDefault="003E1BAA" w:rsidP="003E1BAA">
            <w:pPr>
              <w:pStyle w:val="TAC"/>
            </w:pPr>
            <w:r w:rsidRPr="00A1115A">
              <w:rPr>
                <w:rFonts w:hint="eastAsia"/>
                <w:lang w:eastAsia="zh-CN"/>
              </w:rPr>
              <w:t>TDD</w:t>
            </w:r>
          </w:p>
        </w:tc>
      </w:tr>
      <w:tr w:rsidR="003E1BAA" w:rsidRPr="00A1115A" w14:paraId="58D9453C" w14:textId="77777777" w:rsidTr="004F3B82">
        <w:trPr>
          <w:trHeight w:val="187"/>
          <w:jc w:val="center"/>
        </w:trPr>
        <w:tc>
          <w:tcPr>
            <w:tcW w:w="479" w:type="pct"/>
            <w:tcBorders>
              <w:top w:val="nil"/>
              <w:bottom w:val="nil"/>
            </w:tcBorders>
            <w:shd w:val="clear" w:color="auto" w:fill="auto"/>
          </w:tcPr>
          <w:p w14:paraId="7DF56DD7" w14:textId="77777777" w:rsidR="003E1BAA" w:rsidRPr="00A1115A" w:rsidRDefault="003E1BAA" w:rsidP="003E1BAA">
            <w:pPr>
              <w:pStyle w:val="TAC"/>
            </w:pPr>
          </w:p>
        </w:tc>
        <w:tc>
          <w:tcPr>
            <w:tcW w:w="263" w:type="pct"/>
          </w:tcPr>
          <w:p w14:paraId="4B83C41F"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1907AC36" w14:textId="77777777" w:rsidR="003E1BAA" w:rsidRPr="00A1115A" w:rsidRDefault="003E1BAA" w:rsidP="003E1BAA">
            <w:pPr>
              <w:pStyle w:val="TAC"/>
            </w:pPr>
          </w:p>
        </w:tc>
        <w:tc>
          <w:tcPr>
            <w:tcW w:w="263" w:type="pct"/>
            <w:shd w:val="clear" w:color="auto" w:fill="auto"/>
          </w:tcPr>
          <w:p w14:paraId="56664A04" w14:textId="77777777" w:rsidR="003E1BAA" w:rsidRPr="00A1115A" w:rsidRDefault="003E1BAA" w:rsidP="003E1BAA">
            <w:pPr>
              <w:pStyle w:val="TAC"/>
            </w:pPr>
          </w:p>
        </w:tc>
        <w:tc>
          <w:tcPr>
            <w:tcW w:w="409" w:type="pct"/>
            <w:shd w:val="clear" w:color="auto" w:fill="auto"/>
          </w:tcPr>
          <w:p w14:paraId="2D325059" w14:textId="77777777" w:rsidR="003E1BAA" w:rsidRPr="00A1115A" w:rsidRDefault="003E1BAA" w:rsidP="003E1BAA">
            <w:pPr>
              <w:pStyle w:val="TAC"/>
            </w:pPr>
          </w:p>
        </w:tc>
        <w:tc>
          <w:tcPr>
            <w:tcW w:w="424" w:type="pct"/>
            <w:shd w:val="clear" w:color="auto" w:fill="auto"/>
          </w:tcPr>
          <w:p w14:paraId="7E413873" w14:textId="77777777" w:rsidR="003E1BAA" w:rsidRPr="00A1115A" w:rsidRDefault="003E1BAA" w:rsidP="003E1BAA">
            <w:pPr>
              <w:pStyle w:val="TAC"/>
            </w:pPr>
          </w:p>
        </w:tc>
        <w:tc>
          <w:tcPr>
            <w:tcW w:w="322" w:type="pct"/>
            <w:shd w:val="clear" w:color="auto" w:fill="auto"/>
          </w:tcPr>
          <w:p w14:paraId="271F96FB" w14:textId="77777777" w:rsidR="003E1BAA" w:rsidRPr="00A1115A" w:rsidRDefault="003E1BAA" w:rsidP="003E1BAA">
            <w:pPr>
              <w:pStyle w:val="TAC"/>
            </w:pPr>
          </w:p>
        </w:tc>
        <w:tc>
          <w:tcPr>
            <w:tcW w:w="263" w:type="pct"/>
          </w:tcPr>
          <w:p w14:paraId="01EFD0C3" w14:textId="77777777" w:rsidR="003E1BAA" w:rsidRPr="00A1115A" w:rsidRDefault="003E1BAA" w:rsidP="003E1BAA">
            <w:pPr>
              <w:pStyle w:val="TAC"/>
            </w:pPr>
          </w:p>
        </w:tc>
        <w:tc>
          <w:tcPr>
            <w:tcW w:w="263" w:type="pct"/>
            <w:shd w:val="clear" w:color="auto" w:fill="auto"/>
          </w:tcPr>
          <w:p w14:paraId="68287771" w14:textId="77777777" w:rsidR="003E1BAA" w:rsidRPr="00A1115A" w:rsidRDefault="003E1BAA" w:rsidP="003E1BAA">
            <w:pPr>
              <w:pStyle w:val="TAC"/>
            </w:pPr>
          </w:p>
        </w:tc>
        <w:tc>
          <w:tcPr>
            <w:tcW w:w="263" w:type="pct"/>
          </w:tcPr>
          <w:p w14:paraId="737B2981" w14:textId="77777777" w:rsidR="003E1BAA" w:rsidRPr="00A1115A" w:rsidRDefault="003E1BAA" w:rsidP="003E1BAA">
            <w:pPr>
              <w:pStyle w:val="TAC"/>
            </w:pPr>
          </w:p>
        </w:tc>
        <w:tc>
          <w:tcPr>
            <w:tcW w:w="263" w:type="pct"/>
          </w:tcPr>
          <w:p w14:paraId="56F42995" w14:textId="77777777" w:rsidR="003E1BAA" w:rsidRPr="00A1115A" w:rsidRDefault="003E1BAA" w:rsidP="003E1BAA">
            <w:pPr>
              <w:pStyle w:val="TAC"/>
            </w:pPr>
          </w:p>
        </w:tc>
        <w:tc>
          <w:tcPr>
            <w:tcW w:w="263" w:type="pct"/>
          </w:tcPr>
          <w:p w14:paraId="6FEC0C5F" w14:textId="77777777" w:rsidR="003E1BAA" w:rsidRPr="00A1115A" w:rsidRDefault="003E1BAA" w:rsidP="003E1BAA">
            <w:pPr>
              <w:pStyle w:val="TAC"/>
            </w:pPr>
          </w:p>
        </w:tc>
        <w:tc>
          <w:tcPr>
            <w:tcW w:w="322" w:type="pct"/>
          </w:tcPr>
          <w:p w14:paraId="4DA39125" w14:textId="77777777" w:rsidR="003E1BAA" w:rsidRPr="00A1115A" w:rsidRDefault="003E1BAA" w:rsidP="003E1BAA">
            <w:pPr>
              <w:pStyle w:val="TAC"/>
            </w:pPr>
          </w:p>
        </w:tc>
        <w:tc>
          <w:tcPr>
            <w:tcW w:w="311" w:type="pct"/>
          </w:tcPr>
          <w:p w14:paraId="1704235E" w14:textId="77777777" w:rsidR="003E1BAA" w:rsidRPr="00A1115A" w:rsidRDefault="003E1BAA" w:rsidP="003E1BAA">
            <w:pPr>
              <w:pStyle w:val="TAC"/>
            </w:pPr>
          </w:p>
        </w:tc>
        <w:tc>
          <w:tcPr>
            <w:tcW w:w="263" w:type="pct"/>
          </w:tcPr>
          <w:p w14:paraId="14CD8858" w14:textId="77777777" w:rsidR="003E1BAA" w:rsidRPr="00A1115A" w:rsidRDefault="003E1BAA" w:rsidP="003E1BAA">
            <w:pPr>
              <w:pStyle w:val="TAC"/>
            </w:pPr>
          </w:p>
        </w:tc>
        <w:tc>
          <w:tcPr>
            <w:tcW w:w="367" w:type="pct"/>
            <w:tcBorders>
              <w:top w:val="nil"/>
              <w:bottom w:val="nil"/>
            </w:tcBorders>
            <w:shd w:val="clear" w:color="auto" w:fill="auto"/>
          </w:tcPr>
          <w:p w14:paraId="2BF45E7A" w14:textId="77777777" w:rsidR="003E1BAA" w:rsidRPr="00A1115A" w:rsidRDefault="003E1BAA" w:rsidP="003E1BAA">
            <w:pPr>
              <w:pStyle w:val="TAC"/>
            </w:pPr>
          </w:p>
        </w:tc>
      </w:tr>
      <w:tr w:rsidR="003E1BAA" w:rsidRPr="00A1115A" w14:paraId="645981D3" w14:textId="77777777" w:rsidTr="004F3B82">
        <w:trPr>
          <w:trHeight w:val="187"/>
          <w:jc w:val="center"/>
        </w:trPr>
        <w:tc>
          <w:tcPr>
            <w:tcW w:w="479" w:type="pct"/>
            <w:tcBorders>
              <w:top w:val="nil"/>
              <w:bottom w:val="single" w:sz="4" w:space="0" w:color="auto"/>
            </w:tcBorders>
            <w:shd w:val="clear" w:color="auto" w:fill="auto"/>
          </w:tcPr>
          <w:p w14:paraId="2242039D" w14:textId="77777777" w:rsidR="003E1BAA" w:rsidRPr="00A1115A" w:rsidRDefault="003E1BAA" w:rsidP="003E1BAA">
            <w:pPr>
              <w:pStyle w:val="TAC"/>
            </w:pPr>
          </w:p>
        </w:tc>
        <w:tc>
          <w:tcPr>
            <w:tcW w:w="263" w:type="pct"/>
          </w:tcPr>
          <w:p w14:paraId="59915854"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37F6747E" w14:textId="77777777" w:rsidR="003E1BAA" w:rsidRPr="00A1115A" w:rsidRDefault="003E1BAA" w:rsidP="003E1BAA">
            <w:pPr>
              <w:pStyle w:val="TAC"/>
            </w:pPr>
          </w:p>
        </w:tc>
        <w:tc>
          <w:tcPr>
            <w:tcW w:w="263" w:type="pct"/>
            <w:shd w:val="clear" w:color="auto" w:fill="auto"/>
          </w:tcPr>
          <w:p w14:paraId="04DFE7C9" w14:textId="77777777" w:rsidR="003E1BAA" w:rsidRPr="00A1115A" w:rsidRDefault="003E1BAA" w:rsidP="003E1BAA">
            <w:pPr>
              <w:pStyle w:val="TAC"/>
            </w:pPr>
          </w:p>
        </w:tc>
        <w:tc>
          <w:tcPr>
            <w:tcW w:w="409" w:type="pct"/>
            <w:shd w:val="clear" w:color="auto" w:fill="auto"/>
          </w:tcPr>
          <w:p w14:paraId="1CCBAD9D" w14:textId="77777777" w:rsidR="003E1BAA" w:rsidRPr="00A1115A" w:rsidRDefault="003E1BAA" w:rsidP="003E1BAA">
            <w:pPr>
              <w:pStyle w:val="TAC"/>
            </w:pPr>
          </w:p>
        </w:tc>
        <w:tc>
          <w:tcPr>
            <w:tcW w:w="424" w:type="pct"/>
            <w:shd w:val="clear" w:color="auto" w:fill="auto"/>
          </w:tcPr>
          <w:p w14:paraId="4CD01E3A" w14:textId="77777777" w:rsidR="003E1BAA" w:rsidRPr="00A1115A" w:rsidRDefault="003E1BAA" w:rsidP="003E1BAA">
            <w:pPr>
              <w:pStyle w:val="TAC"/>
            </w:pPr>
          </w:p>
        </w:tc>
        <w:tc>
          <w:tcPr>
            <w:tcW w:w="322" w:type="pct"/>
            <w:shd w:val="clear" w:color="auto" w:fill="auto"/>
          </w:tcPr>
          <w:p w14:paraId="672467C4" w14:textId="77777777" w:rsidR="003E1BAA" w:rsidRPr="00A1115A" w:rsidRDefault="003E1BAA" w:rsidP="003E1BAA">
            <w:pPr>
              <w:pStyle w:val="TAC"/>
            </w:pPr>
          </w:p>
        </w:tc>
        <w:tc>
          <w:tcPr>
            <w:tcW w:w="263" w:type="pct"/>
          </w:tcPr>
          <w:p w14:paraId="7AADBC17" w14:textId="77777777" w:rsidR="003E1BAA" w:rsidRPr="00A1115A" w:rsidRDefault="003E1BAA" w:rsidP="003E1BAA">
            <w:pPr>
              <w:pStyle w:val="TAC"/>
            </w:pPr>
          </w:p>
        </w:tc>
        <w:tc>
          <w:tcPr>
            <w:tcW w:w="263" w:type="pct"/>
            <w:shd w:val="clear" w:color="auto" w:fill="auto"/>
          </w:tcPr>
          <w:p w14:paraId="7615C227" w14:textId="77777777" w:rsidR="003E1BAA" w:rsidRPr="00A1115A" w:rsidRDefault="003E1BAA" w:rsidP="003E1BAA">
            <w:pPr>
              <w:pStyle w:val="TAC"/>
            </w:pPr>
          </w:p>
        </w:tc>
        <w:tc>
          <w:tcPr>
            <w:tcW w:w="263" w:type="pct"/>
          </w:tcPr>
          <w:p w14:paraId="3BC63F7D" w14:textId="77777777" w:rsidR="003E1BAA" w:rsidRPr="00A1115A" w:rsidRDefault="003E1BAA" w:rsidP="003E1BAA">
            <w:pPr>
              <w:pStyle w:val="TAC"/>
            </w:pPr>
          </w:p>
        </w:tc>
        <w:tc>
          <w:tcPr>
            <w:tcW w:w="263" w:type="pct"/>
          </w:tcPr>
          <w:p w14:paraId="3F7E78D9" w14:textId="77777777" w:rsidR="003E1BAA" w:rsidRPr="00A1115A" w:rsidRDefault="003E1BAA" w:rsidP="003E1BAA">
            <w:pPr>
              <w:pStyle w:val="TAC"/>
            </w:pPr>
          </w:p>
        </w:tc>
        <w:tc>
          <w:tcPr>
            <w:tcW w:w="263" w:type="pct"/>
          </w:tcPr>
          <w:p w14:paraId="71EEFFE2" w14:textId="77777777" w:rsidR="003E1BAA" w:rsidRPr="00A1115A" w:rsidRDefault="003E1BAA" w:rsidP="003E1BAA">
            <w:pPr>
              <w:pStyle w:val="TAC"/>
            </w:pPr>
          </w:p>
        </w:tc>
        <w:tc>
          <w:tcPr>
            <w:tcW w:w="322" w:type="pct"/>
          </w:tcPr>
          <w:p w14:paraId="78DB863F" w14:textId="77777777" w:rsidR="003E1BAA" w:rsidRPr="00A1115A" w:rsidRDefault="003E1BAA" w:rsidP="003E1BAA">
            <w:pPr>
              <w:pStyle w:val="TAC"/>
            </w:pPr>
          </w:p>
        </w:tc>
        <w:tc>
          <w:tcPr>
            <w:tcW w:w="311" w:type="pct"/>
          </w:tcPr>
          <w:p w14:paraId="18BA168D" w14:textId="77777777" w:rsidR="003E1BAA" w:rsidRPr="00A1115A" w:rsidRDefault="003E1BAA" w:rsidP="003E1BAA">
            <w:pPr>
              <w:pStyle w:val="TAC"/>
            </w:pPr>
          </w:p>
        </w:tc>
        <w:tc>
          <w:tcPr>
            <w:tcW w:w="263" w:type="pct"/>
          </w:tcPr>
          <w:p w14:paraId="35FFD5D9"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32BBA945" w14:textId="77777777" w:rsidR="003E1BAA" w:rsidRPr="00A1115A" w:rsidRDefault="003E1BAA" w:rsidP="003E1BAA">
            <w:pPr>
              <w:pStyle w:val="TAC"/>
            </w:pPr>
          </w:p>
        </w:tc>
      </w:tr>
      <w:tr w:rsidR="003E1BAA" w:rsidRPr="00A1115A" w14:paraId="16E18FA0" w14:textId="77777777" w:rsidTr="004F3B82">
        <w:trPr>
          <w:trHeight w:val="187"/>
          <w:jc w:val="center"/>
        </w:trPr>
        <w:tc>
          <w:tcPr>
            <w:tcW w:w="479" w:type="pct"/>
            <w:tcBorders>
              <w:bottom w:val="nil"/>
            </w:tcBorders>
            <w:shd w:val="clear" w:color="auto" w:fill="auto"/>
          </w:tcPr>
          <w:p w14:paraId="58D6599C" w14:textId="77777777" w:rsidR="003E1BAA" w:rsidRPr="00A1115A" w:rsidRDefault="003E1BAA" w:rsidP="003E1BAA">
            <w:pPr>
              <w:pStyle w:val="TAC"/>
            </w:pPr>
            <w:r w:rsidRPr="00A1115A">
              <w:rPr>
                <w:rFonts w:hint="eastAsia"/>
                <w:lang w:eastAsia="zh-CN"/>
              </w:rPr>
              <w:t>n5</w:t>
            </w:r>
            <w:r w:rsidRPr="00A1115A">
              <w:rPr>
                <w:lang w:eastAsia="zh-CN"/>
              </w:rPr>
              <w:t>3</w:t>
            </w:r>
          </w:p>
        </w:tc>
        <w:tc>
          <w:tcPr>
            <w:tcW w:w="263" w:type="pct"/>
          </w:tcPr>
          <w:p w14:paraId="3238AD55"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435E72CA" w14:textId="77777777" w:rsidR="003E1BAA" w:rsidRPr="00A1115A" w:rsidRDefault="003E1BAA" w:rsidP="003E1BAA">
            <w:pPr>
              <w:pStyle w:val="TAC"/>
            </w:pPr>
            <w:r w:rsidRPr="00A1115A">
              <w:t>25</w:t>
            </w:r>
          </w:p>
        </w:tc>
        <w:tc>
          <w:tcPr>
            <w:tcW w:w="263" w:type="pct"/>
            <w:shd w:val="clear" w:color="auto" w:fill="auto"/>
          </w:tcPr>
          <w:p w14:paraId="19669237" w14:textId="77777777" w:rsidR="003E1BAA" w:rsidRPr="00A1115A" w:rsidRDefault="003E1BAA" w:rsidP="003E1BAA">
            <w:pPr>
              <w:pStyle w:val="TAC"/>
            </w:pPr>
            <w:r w:rsidRPr="00A1115A">
              <w:t>50</w:t>
            </w:r>
          </w:p>
        </w:tc>
        <w:tc>
          <w:tcPr>
            <w:tcW w:w="409" w:type="pct"/>
            <w:shd w:val="clear" w:color="auto" w:fill="auto"/>
          </w:tcPr>
          <w:p w14:paraId="0F0411DD" w14:textId="77777777" w:rsidR="003E1BAA" w:rsidRPr="00A1115A" w:rsidRDefault="003E1BAA" w:rsidP="003E1BAA">
            <w:pPr>
              <w:pStyle w:val="TAC"/>
            </w:pPr>
          </w:p>
        </w:tc>
        <w:tc>
          <w:tcPr>
            <w:tcW w:w="424" w:type="pct"/>
            <w:shd w:val="clear" w:color="auto" w:fill="auto"/>
          </w:tcPr>
          <w:p w14:paraId="2A2E0282" w14:textId="77777777" w:rsidR="003E1BAA" w:rsidRPr="00A1115A" w:rsidRDefault="003E1BAA" w:rsidP="003E1BAA">
            <w:pPr>
              <w:pStyle w:val="TAC"/>
            </w:pPr>
          </w:p>
        </w:tc>
        <w:tc>
          <w:tcPr>
            <w:tcW w:w="322" w:type="pct"/>
            <w:shd w:val="clear" w:color="auto" w:fill="auto"/>
          </w:tcPr>
          <w:p w14:paraId="42230A0C" w14:textId="77777777" w:rsidR="003E1BAA" w:rsidRPr="00A1115A" w:rsidRDefault="003E1BAA" w:rsidP="003E1BAA">
            <w:pPr>
              <w:pStyle w:val="TAC"/>
            </w:pPr>
          </w:p>
        </w:tc>
        <w:tc>
          <w:tcPr>
            <w:tcW w:w="263" w:type="pct"/>
          </w:tcPr>
          <w:p w14:paraId="55453983" w14:textId="77777777" w:rsidR="003E1BAA" w:rsidRPr="00A1115A" w:rsidRDefault="003E1BAA" w:rsidP="003E1BAA">
            <w:pPr>
              <w:pStyle w:val="TAC"/>
            </w:pPr>
          </w:p>
        </w:tc>
        <w:tc>
          <w:tcPr>
            <w:tcW w:w="263" w:type="pct"/>
            <w:shd w:val="clear" w:color="auto" w:fill="auto"/>
          </w:tcPr>
          <w:p w14:paraId="5BBC378C" w14:textId="77777777" w:rsidR="003E1BAA" w:rsidRPr="00A1115A" w:rsidRDefault="003E1BAA" w:rsidP="003E1BAA">
            <w:pPr>
              <w:pStyle w:val="TAC"/>
            </w:pPr>
          </w:p>
        </w:tc>
        <w:tc>
          <w:tcPr>
            <w:tcW w:w="263" w:type="pct"/>
          </w:tcPr>
          <w:p w14:paraId="5EABD158" w14:textId="77777777" w:rsidR="003E1BAA" w:rsidRPr="00A1115A" w:rsidRDefault="003E1BAA" w:rsidP="003E1BAA">
            <w:pPr>
              <w:pStyle w:val="TAC"/>
            </w:pPr>
          </w:p>
        </w:tc>
        <w:tc>
          <w:tcPr>
            <w:tcW w:w="263" w:type="pct"/>
          </w:tcPr>
          <w:p w14:paraId="008B14DC" w14:textId="77777777" w:rsidR="003E1BAA" w:rsidRPr="00A1115A" w:rsidRDefault="003E1BAA" w:rsidP="003E1BAA">
            <w:pPr>
              <w:pStyle w:val="TAC"/>
            </w:pPr>
          </w:p>
        </w:tc>
        <w:tc>
          <w:tcPr>
            <w:tcW w:w="263" w:type="pct"/>
          </w:tcPr>
          <w:p w14:paraId="72ABE102" w14:textId="77777777" w:rsidR="003E1BAA" w:rsidRPr="00A1115A" w:rsidRDefault="003E1BAA" w:rsidP="003E1BAA">
            <w:pPr>
              <w:pStyle w:val="TAC"/>
            </w:pPr>
          </w:p>
        </w:tc>
        <w:tc>
          <w:tcPr>
            <w:tcW w:w="322" w:type="pct"/>
          </w:tcPr>
          <w:p w14:paraId="46E4068F" w14:textId="77777777" w:rsidR="003E1BAA" w:rsidRPr="00A1115A" w:rsidRDefault="003E1BAA" w:rsidP="003E1BAA">
            <w:pPr>
              <w:pStyle w:val="TAC"/>
            </w:pPr>
          </w:p>
        </w:tc>
        <w:tc>
          <w:tcPr>
            <w:tcW w:w="311" w:type="pct"/>
          </w:tcPr>
          <w:p w14:paraId="34DC727E" w14:textId="77777777" w:rsidR="003E1BAA" w:rsidRPr="00A1115A" w:rsidRDefault="003E1BAA" w:rsidP="003E1BAA">
            <w:pPr>
              <w:pStyle w:val="TAC"/>
            </w:pPr>
          </w:p>
        </w:tc>
        <w:tc>
          <w:tcPr>
            <w:tcW w:w="263" w:type="pct"/>
          </w:tcPr>
          <w:p w14:paraId="08211DC0" w14:textId="77777777" w:rsidR="003E1BAA" w:rsidRPr="00A1115A" w:rsidRDefault="003E1BAA" w:rsidP="003E1BAA">
            <w:pPr>
              <w:pStyle w:val="TAC"/>
            </w:pPr>
          </w:p>
        </w:tc>
        <w:tc>
          <w:tcPr>
            <w:tcW w:w="367" w:type="pct"/>
            <w:tcBorders>
              <w:bottom w:val="nil"/>
            </w:tcBorders>
            <w:shd w:val="clear" w:color="auto" w:fill="auto"/>
          </w:tcPr>
          <w:p w14:paraId="797EF748" w14:textId="77777777" w:rsidR="003E1BAA" w:rsidRPr="00A1115A" w:rsidRDefault="003E1BAA" w:rsidP="003E1BAA">
            <w:pPr>
              <w:pStyle w:val="TAC"/>
            </w:pPr>
            <w:r w:rsidRPr="00A1115A">
              <w:rPr>
                <w:rFonts w:hint="eastAsia"/>
              </w:rPr>
              <w:t>TDD</w:t>
            </w:r>
          </w:p>
        </w:tc>
      </w:tr>
      <w:tr w:rsidR="003E1BAA" w:rsidRPr="00A1115A" w14:paraId="56A20869" w14:textId="77777777" w:rsidTr="004F3B82">
        <w:trPr>
          <w:trHeight w:val="187"/>
          <w:jc w:val="center"/>
        </w:trPr>
        <w:tc>
          <w:tcPr>
            <w:tcW w:w="479" w:type="pct"/>
            <w:tcBorders>
              <w:top w:val="nil"/>
              <w:bottom w:val="nil"/>
            </w:tcBorders>
            <w:shd w:val="clear" w:color="auto" w:fill="auto"/>
          </w:tcPr>
          <w:p w14:paraId="664FBA60" w14:textId="77777777" w:rsidR="003E1BAA" w:rsidRPr="00A1115A" w:rsidRDefault="003E1BAA" w:rsidP="003E1BAA">
            <w:pPr>
              <w:pStyle w:val="TAC"/>
            </w:pPr>
          </w:p>
        </w:tc>
        <w:tc>
          <w:tcPr>
            <w:tcW w:w="263" w:type="pct"/>
          </w:tcPr>
          <w:p w14:paraId="1BADD922"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776FA22C" w14:textId="77777777" w:rsidR="003E1BAA" w:rsidRPr="00A1115A" w:rsidRDefault="003E1BAA" w:rsidP="003E1BAA">
            <w:pPr>
              <w:pStyle w:val="TAC"/>
            </w:pPr>
          </w:p>
        </w:tc>
        <w:tc>
          <w:tcPr>
            <w:tcW w:w="263" w:type="pct"/>
            <w:shd w:val="clear" w:color="auto" w:fill="auto"/>
          </w:tcPr>
          <w:p w14:paraId="10AD745D" w14:textId="77777777" w:rsidR="003E1BAA" w:rsidRPr="00A1115A" w:rsidRDefault="003E1BAA" w:rsidP="003E1BAA">
            <w:pPr>
              <w:pStyle w:val="TAC"/>
            </w:pPr>
            <w:r w:rsidRPr="00A1115A">
              <w:t>24</w:t>
            </w:r>
          </w:p>
        </w:tc>
        <w:tc>
          <w:tcPr>
            <w:tcW w:w="409" w:type="pct"/>
            <w:shd w:val="clear" w:color="auto" w:fill="auto"/>
          </w:tcPr>
          <w:p w14:paraId="6955C95B" w14:textId="77777777" w:rsidR="003E1BAA" w:rsidRPr="00A1115A" w:rsidRDefault="003E1BAA" w:rsidP="003E1BAA">
            <w:pPr>
              <w:pStyle w:val="TAC"/>
            </w:pPr>
          </w:p>
        </w:tc>
        <w:tc>
          <w:tcPr>
            <w:tcW w:w="424" w:type="pct"/>
            <w:shd w:val="clear" w:color="auto" w:fill="auto"/>
          </w:tcPr>
          <w:p w14:paraId="1B1AA365" w14:textId="77777777" w:rsidR="003E1BAA" w:rsidRPr="00A1115A" w:rsidRDefault="003E1BAA" w:rsidP="003E1BAA">
            <w:pPr>
              <w:pStyle w:val="TAC"/>
            </w:pPr>
          </w:p>
        </w:tc>
        <w:tc>
          <w:tcPr>
            <w:tcW w:w="322" w:type="pct"/>
            <w:shd w:val="clear" w:color="auto" w:fill="auto"/>
          </w:tcPr>
          <w:p w14:paraId="67FB0C6A" w14:textId="77777777" w:rsidR="003E1BAA" w:rsidRPr="00A1115A" w:rsidRDefault="003E1BAA" w:rsidP="003E1BAA">
            <w:pPr>
              <w:pStyle w:val="TAC"/>
            </w:pPr>
          </w:p>
        </w:tc>
        <w:tc>
          <w:tcPr>
            <w:tcW w:w="263" w:type="pct"/>
          </w:tcPr>
          <w:p w14:paraId="25183D97" w14:textId="77777777" w:rsidR="003E1BAA" w:rsidRPr="00A1115A" w:rsidRDefault="003E1BAA" w:rsidP="003E1BAA">
            <w:pPr>
              <w:pStyle w:val="TAC"/>
            </w:pPr>
          </w:p>
        </w:tc>
        <w:tc>
          <w:tcPr>
            <w:tcW w:w="263" w:type="pct"/>
            <w:shd w:val="clear" w:color="auto" w:fill="auto"/>
          </w:tcPr>
          <w:p w14:paraId="2DFF7FBB" w14:textId="77777777" w:rsidR="003E1BAA" w:rsidRPr="00A1115A" w:rsidRDefault="003E1BAA" w:rsidP="003E1BAA">
            <w:pPr>
              <w:pStyle w:val="TAC"/>
            </w:pPr>
          </w:p>
        </w:tc>
        <w:tc>
          <w:tcPr>
            <w:tcW w:w="263" w:type="pct"/>
          </w:tcPr>
          <w:p w14:paraId="3DD3F36A" w14:textId="77777777" w:rsidR="003E1BAA" w:rsidRPr="00A1115A" w:rsidRDefault="003E1BAA" w:rsidP="003E1BAA">
            <w:pPr>
              <w:pStyle w:val="TAC"/>
            </w:pPr>
          </w:p>
        </w:tc>
        <w:tc>
          <w:tcPr>
            <w:tcW w:w="263" w:type="pct"/>
          </w:tcPr>
          <w:p w14:paraId="072DF21E" w14:textId="77777777" w:rsidR="003E1BAA" w:rsidRPr="00A1115A" w:rsidRDefault="003E1BAA" w:rsidP="003E1BAA">
            <w:pPr>
              <w:pStyle w:val="TAC"/>
            </w:pPr>
          </w:p>
        </w:tc>
        <w:tc>
          <w:tcPr>
            <w:tcW w:w="263" w:type="pct"/>
          </w:tcPr>
          <w:p w14:paraId="08AE1CC1" w14:textId="77777777" w:rsidR="003E1BAA" w:rsidRPr="00A1115A" w:rsidRDefault="003E1BAA" w:rsidP="003E1BAA">
            <w:pPr>
              <w:pStyle w:val="TAC"/>
            </w:pPr>
          </w:p>
        </w:tc>
        <w:tc>
          <w:tcPr>
            <w:tcW w:w="322" w:type="pct"/>
          </w:tcPr>
          <w:p w14:paraId="1A91BFE7" w14:textId="77777777" w:rsidR="003E1BAA" w:rsidRPr="00A1115A" w:rsidRDefault="003E1BAA" w:rsidP="003E1BAA">
            <w:pPr>
              <w:pStyle w:val="TAC"/>
            </w:pPr>
          </w:p>
        </w:tc>
        <w:tc>
          <w:tcPr>
            <w:tcW w:w="311" w:type="pct"/>
          </w:tcPr>
          <w:p w14:paraId="647BC5B3" w14:textId="77777777" w:rsidR="003E1BAA" w:rsidRPr="00A1115A" w:rsidRDefault="003E1BAA" w:rsidP="003E1BAA">
            <w:pPr>
              <w:pStyle w:val="TAC"/>
            </w:pPr>
          </w:p>
        </w:tc>
        <w:tc>
          <w:tcPr>
            <w:tcW w:w="263" w:type="pct"/>
          </w:tcPr>
          <w:p w14:paraId="7B5C5A7C" w14:textId="77777777" w:rsidR="003E1BAA" w:rsidRPr="00A1115A" w:rsidRDefault="003E1BAA" w:rsidP="003E1BAA">
            <w:pPr>
              <w:pStyle w:val="TAC"/>
            </w:pPr>
          </w:p>
        </w:tc>
        <w:tc>
          <w:tcPr>
            <w:tcW w:w="367" w:type="pct"/>
            <w:tcBorders>
              <w:top w:val="nil"/>
              <w:bottom w:val="nil"/>
            </w:tcBorders>
            <w:shd w:val="clear" w:color="auto" w:fill="auto"/>
          </w:tcPr>
          <w:p w14:paraId="21084DEC" w14:textId="77777777" w:rsidR="003E1BAA" w:rsidRPr="00A1115A" w:rsidRDefault="003E1BAA" w:rsidP="003E1BAA">
            <w:pPr>
              <w:pStyle w:val="TAC"/>
            </w:pPr>
          </w:p>
        </w:tc>
      </w:tr>
      <w:tr w:rsidR="003E1BAA" w:rsidRPr="00A1115A" w14:paraId="1D4534A1" w14:textId="77777777" w:rsidTr="004F3B82">
        <w:trPr>
          <w:trHeight w:val="187"/>
          <w:jc w:val="center"/>
        </w:trPr>
        <w:tc>
          <w:tcPr>
            <w:tcW w:w="479" w:type="pct"/>
            <w:tcBorders>
              <w:top w:val="nil"/>
              <w:bottom w:val="single" w:sz="4" w:space="0" w:color="auto"/>
            </w:tcBorders>
            <w:shd w:val="clear" w:color="auto" w:fill="auto"/>
          </w:tcPr>
          <w:p w14:paraId="21298E65" w14:textId="77777777" w:rsidR="003E1BAA" w:rsidRPr="00A1115A" w:rsidRDefault="003E1BAA" w:rsidP="003E1BAA">
            <w:pPr>
              <w:pStyle w:val="TAC"/>
            </w:pPr>
          </w:p>
        </w:tc>
        <w:tc>
          <w:tcPr>
            <w:tcW w:w="263" w:type="pct"/>
          </w:tcPr>
          <w:p w14:paraId="524881E5"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42AC19CA" w14:textId="77777777" w:rsidR="003E1BAA" w:rsidRPr="00A1115A" w:rsidRDefault="003E1BAA" w:rsidP="003E1BAA">
            <w:pPr>
              <w:pStyle w:val="TAC"/>
            </w:pPr>
          </w:p>
        </w:tc>
        <w:tc>
          <w:tcPr>
            <w:tcW w:w="263" w:type="pct"/>
            <w:shd w:val="clear" w:color="auto" w:fill="auto"/>
          </w:tcPr>
          <w:p w14:paraId="5F662DED" w14:textId="77777777" w:rsidR="003E1BAA" w:rsidRPr="00A1115A" w:rsidRDefault="003E1BAA" w:rsidP="003E1BAA">
            <w:pPr>
              <w:pStyle w:val="TAC"/>
            </w:pPr>
            <w:r w:rsidRPr="00A1115A">
              <w:t>10</w:t>
            </w:r>
          </w:p>
        </w:tc>
        <w:tc>
          <w:tcPr>
            <w:tcW w:w="409" w:type="pct"/>
            <w:shd w:val="clear" w:color="auto" w:fill="auto"/>
          </w:tcPr>
          <w:p w14:paraId="6DFCCB3D" w14:textId="77777777" w:rsidR="003E1BAA" w:rsidRPr="00A1115A" w:rsidRDefault="003E1BAA" w:rsidP="003E1BAA">
            <w:pPr>
              <w:pStyle w:val="TAC"/>
            </w:pPr>
          </w:p>
        </w:tc>
        <w:tc>
          <w:tcPr>
            <w:tcW w:w="424" w:type="pct"/>
            <w:shd w:val="clear" w:color="auto" w:fill="auto"/>
          </w:tcPr>
          <w:p w14:paraId="160DE3D1" w14:textId="77777777" w:rsidR="003E1BAA" w:rsidRPr="00A1115A" w:rsidRDefault="003E1BAA" w:rsidP="003E1BAA">
            <w:pPr>
              <w:pStyle w:val="TAC"/>
            </w:pPr>
          </w:p>
        </w:tc>
        <w:tc>
          <w:tcPr>
            <w:tcW w:w="322" w:type="pct"/>
            <w:shd w:val="clear" w:color="auto" w:fill="auto"/>
          </w:tcPr>
          <w:p w14:paraId="2DE977C2" w14:textId="77777777" w:rsidR="003E1BAA" w:rsidRPr="00A1115A" w:rsidRDefault="003E1BAA" w:rsidP="003E1BAA">
            <w:pPr>
              <w:pStyle w:val="TAC"/>
            </w:pPr>
          </w:p>
        </w:tc>
        <w:tc>
          <w:tcPr>
            <w:tcW w:w="263" w:type="pct"/>
          </w:tcPr>
          <w:p w14:paraId="70A4151B" w14:textId="77777777" w:rsidR="003E1BAA" w:rsidRPr="00A1115A" w:rsidRDefault="003E1BAA" w:rsidP="003E1BAA">
            <w:pPr>
              <w:pStyle w:val="TAC"/>
            </w:pPr>
          </w:p>
        </w:tc>
        <w:tc>
          <w:tcPr>
            <w:tcW w:w="263" w:type="pct"/>
            <w:shd w:val="clear" w:color="auto" w:fill="auto"/>
          </w:tcPr>
          <w:p w14:paraId="61CA9F86" w14:textId="77777777" w:rsidR="003E1BAA" w:rsidRPr="00A1115A" w:rsidRDefault="003E1BAA" w:rsidP="003E1BAA">
            <w:pPr>
              <w:pStyle w:val="TAC"/>
            </w:pPr>
          </w:p>
        </w:tc>
        <w:tc>
          <w:tcPr>
            <w:tcW w:w="263" w:type="pct"/>
          </w:tcPr>
          <w:p w14:paraId="3556B51E" w14:textId="77777777" w:rsidR="003E1BAA" w:rsidRPr="00A1115A" w:rsidRDefault="003E1BAA" w:rsidP="003E1BAA">
            <w:pPr>
              <w:pStyle w:val="TAC"/>
            </w:pPr>
          </w:p>
        </w:tc>
        <w:tc>
          <w:tcPr>
            <w:tcW w:w="263" w:type="pct"/>
          </w:tcPr>
          <w:p w14:paraId="5A6F06C8" w14:textId="77777777" w:rsidR="003E1BAA" w:rsidRPr="00A1115A" w:rsidRDefault="003E1BAA" w:rsidP="003E1BAA">
            <w:pPr>
              <w:pStyle w:val="TAC"/>
            </w:pPr>
          </w:p>
        </w:tc>
        <w:tc>
          <w:tcPr>
            <w:tcW w:w="263" w:type="pct"/>
          </w:tcPr>
          <w:p w14:paraId="7063FA0C" w14:textId="77777777" w:rsidR="003E1BAA" w:rsidRPr="00A1115A" w:rsidRDefault="003E1BAA" w:rsidP="003E1BAA">
            <w:pPr>
              <w:pStyle w:val="TAC"/>
            </w:pPr>
          </w:p>
        </w:tc>
        <w:tc>
          <w:tcPr>
            <w:tcW w:w="322" w:type="pct"/>
          </w:tcPr>
          <w:p w14:paraId="467CA4EE" w14:textId="77777777" w:rsidR="003E1BAA" w:rsidRPr="00A1115A" w:rsidRDefault="003E1BAA" w:rsidP="003E1BAA">
            <w:pPr>
              <w:pStyle w:val="TAC"/>
            </w:pPr>
          </w:p>
        </w:tc>
        <w:tc>
          <w:tcPr>
            <w:tcW w:w="311" w:type="pct"/>
          </w:tcPr>
          <w:p w14:paraId="36D020FE" w14:textId="77777777" w:rsidR="003E1BAA" w:rsidRPr="00A1115A" w:rsidRDefault="003E1BAA" w:rsidP="003E1BAA">
            <w:pPr>
              <w:pStyle w:val="TAC"/>
            </w:pPr>
          </w:p>
        </w:tc>
        <w:tc>
          <w:tcPr>
            <w:tcW w:w="263" w:type="pct"/>
          </w:tcPr>
          <w:p w14:paraId="698E84A4"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1B8375A6" w14:textId="77777777" w:rsidR="003E1BAA" w:rsidRPr="00A1115A" w:rsidRDefault="003E1BAA" w:rsidP="003E1BAA">
            <w:pPr>
              <w:pStyle w:val="TAC"/>
            </w:pPr>
          </w:p>
        </w:tc>
      </w:tr>
      <w:tr w:rsidR="003E1BAA" w:rsidRPr="00A1115A" w14:paraId="32AA1728" w14:textId="77777777" w:rsidTr="004F3B82">
        <w:trPr>
          <w:trHeight w:val="187"/>
          <w:jc w:val="center"/>
        </w:trPr>
        <w:tc>
          <w:tcPr>
            <w:tcW w:w="479" w:type="pct"/>
            <w:tcBorders>
              <w:bottom w:val="nil"/>
            </w:tcBorders>
            <w:shd w:val="clear" w:color="auto" w:fill="auto"/>
          </w:tcPr>
          <w:p w14:paraId="0300B75E" w14:textId="77777777" w:rsidR="003E1BAA" w:rsidRPr="00A1115A" w:rsidRDefault="003E1BAA" w:rsidP="003E1BAA">
            <w:pPr>
              <w:pStyle w:val="TAC"/>
            </w:pPr>
            <w:r w:rsidRPr="00A1115A">
              <w:rPr>
                <w:lang w:eastAsia="zh-CN"/>
              </w:rPr>
              <w:t>n65</w:t>
            </w:r>
          </w:p>
        </w:tc>
        <w:tc>
          <w:tcPr>
            <w:tcW w:w="263" w:type="pct"/>
          </w:tcPr>
          <w:p w14:paraId="4D875170"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5B4C09AF" w14:textId="77777777" w:rsidR="003E1BAA" w:rsidRPr="00A1115A" w:rsidRDefault="003E1BAA" w:rsidP="003E1BAA">
            <w:pPr>
              <w:pStyle w:val="TAC"/>
            </w:pPr>
            <w:r w:rsidRPr="00A1115A">
              <w:rPr>
                <w:rFonts w:cs="Arial"/>
                <w:szCs w:val="18"/>
              </w:rPr>
              <w:t>25</w:t>
            </w:r>
          </w:p>
        </w:tc>
        <w:tc>
          <w:tcPr>
            <w:tcW w:w="263" w:type="pct"/>
            <w:shd w:val="clear" w:color="auto" w:fill="auto"/>
          </w:tcPr>
          <w:p w14:paraId="0F1C60CF" w14:textId="77777777" w:rsidR="003E1BAA" w:rsidRPr="00A1115A" w:rsidRDefault="003E1BAA" w:rsidP="003E1BAA">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4EBA9DB2" w14:textId="77777777" w:rsidR="003E1BAA" w:rsidRPr="00A1115A" w:rsidRDefault="003E1BAA" w:rsidP="003E1BAA">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68408DDA" w14:textId="77777777" w:rsidR="003E1BAA" w:rsidRPr="00A1115A" w:rsidRDefault="003E1BAA" w:rsidP="003E1BAA">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322" w:type="pct"/>
            <w:shd w:val="clear" w:color="auto" w:fill="auto"/>
          </w:tcPr>
          <w:p w14:paraId="0F8EDC62" w14:textId="77777777" w:rsidR="003E1BAA" w:rsidRPr="00A1115A" w:rsidRDefault="003E1BAA" w:rsidP="003E1BAA">
            <w:pPr>
              <w:pStyle w:val="TAC"/>
            </w:pPr>
          </w:p>
        </w:tc>
        <w:tc>
          <w:tcPr>
            <w:tcW w:w="263" w:type="pct"/>
          </w:tcPr>
          <w:p w14:paraId="76A95C90" w14:textId="77777777" w:rsidR="003E1BAA" w:rsidRPr="00A1115A" w:rsidRDefault="003E1BAA" w:rsidP="003E1BAA">
            <w:pPr>
              <w:pStyle w:val="TAC"/>
            </w:pPr>
          </w:p>
        </w:tc>
        <w:tc>
          <w:tcPr>
            <w:tcW w:w="263" w:type="pct"/>
            <w:shd w:val="clear" w:color="auto" w:fill="auto"/>
          </w:tcPr>
          <w:p w14:paraId="5A50ECA8" w14:textId="77777777" w:rsidR="003E1BAA" w:rsidRPr="00A1115A" w:rsidRDefault="003E1BAA" w:rsidP="003E1BAA">
            <w:pPr>
              <w:pStyle w:val="TAC"/>
            </w:pPr>
          </w:p>
        </w:tc>
        <w:tc>
          <w:tcPr>
            <w:tcW w:w="263" w:type="pct"/>
          </w:tcPr>
          <w:p w14:paraId="6D93DC0B" w14:textId="77777777" w:rsidR="003E1BAA" w:rsidRPr="00A1115A" w:rsidRDefault="003E1BAA" w:rsidP="003E1BAA">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tcPr>
          <w:p w14:paraId="5C6D8B3B" w14:textId="77777777" w:rsidR="003E1BAA" w:rsidRPr="00A1115A" w:rsidRDefault="003E1BAA" w:rsidP="003E1BAA">
            <w:pPr>
              <w:pStyle w:val="TAC"/>
            </w:pPr>
          </w:p>
        </w:tc>
        <w:tc>
          <w:tcPr>
            <w:tcW w:w="263" w:type="pct"/>
          </w:tcPr>
          <w:p w14:paraId="71832C60" w14:textId="77777777" w:rsidR="003E1BAA" w:rsidRPr="00A1115A" w:rsidRDefault="003E1BAA" w:rsidP="003E1BAA">
            <w:pPr>
              <w:pStyle w:val="TAC"/>
            </w:pPr>
          </w:p>
        </w:tc>
        <w:tc>
          <w:tcPr>
            <w:tcW w:w="322" w:type="pct"/>
          </w:tcPr>
          <w:p w14:paraId="504A45D3" w14:textId="77777777" w:rsidR="003E1BAA" w:rsidRPr="00A1115A" w:rsidRDefault="003E1BAA" w:rsidP="003E1BAA">
            <w:pPr>
              <w:pStyle w:val="TAC"/>
            </w:pPr>
          </w:p>
        </w:tc>
        <w:tc>
          <w:tcPr>
            <w:tcW w:w="311" w:type="pct"/>
          </w:tcPr>
          <w:p w14:paraId="4C659FAB" w14:textId="77777777" w:rsidR="003E1BAA" w:rsidRPr="00A1115A" w:rsidRDefault="003E1BAA" w:rsidP="003E1BAA">
            <w:pPr>
              <w:pStyle w:val="TAC"/>
            </w:pPr>
          </w:p>
        </w:tc>
        <w:tc>
          <w:tcPr>
            <w:tcW w:w="263" w:type="pct"/>
          </w:tcPr>
          <w:p w14:paraId="71AB522A" w14:textId="77777777" w:rsidR="003E1BAA" w:rsidRPr="00A1115A" w:rsidRDefault="003E1BAA" w:rsidP="003E1BAA">
            <w:pPr>
              <w:pStyle w:val="TAC"/>
            </w:pPr>
          </w:p>
        </w:tc>
        <w:tc>
          <w:tcPr>
            <w:tcW w:w="367" w:type="pct"/>
            <w:tcBorders>
              <w:bottom w:val="nil"/>
            </w:tcBorders>
            <w:shd w:val="clear" w:color="auto" w:fill="auto"/>
          </w:tcPr>
          <w:p w14:paraId="547BF670" w14:textId="77777777" w:rsidR="003E1BAA" w:rsidRPr="00A1115A" w:rsidRDefault="003E1BAA" w:rsidP="003E1BAA">
            <w:pPr>
              <w:pStyle w:val="TAC"/>
            </w:pPr>
            <w:r w:rsidRPr="00A1115A">
              <w:rPr>
                <w:lang w:eastAsia="zh-CN"/>
              </w:rPr>
              <w:t>F</w:t>
            </w:r>
            <w:r w:rsidRPr="00A1115A">
              <w:rPr>
                <w:rFonts w:hint="eastAsia"/>
                <w:lang w:eastAsia="zh-CN"/>
              </w:rPr>
              <w:t>DD</w:t>
            </w:r>
          </w:p>
        </w:tc>
      </w:tr>
      <w:tr w:rsidR="003E1BAA" w:rsidRPr="00A1115A" w14:paraId="3FE04D33" w14:textId="77777777" w:rsidTr="004F3B82">
        <w:trPr>
          <w:trHeight w:val="187"/>
          <w:jc w:val="center"/>
        </w:trPr>
        <w:tc>
          <w:tcPr>
            <w:tcW w:w="479" w:type="pct"/>
            <w:tcBorders>
              <w:top w:val="nil"/>
              <w:bottom w:val="nil"/>
            </w:tcBorders>
            <w:shd w:val="clear" w:color="auto" w:fill="auto"/>
          </w:tcPr>
          <w:p w14:paraId="424725A9" w14:textId="77777777" w:rsidR="003E1BAA" w:rsidRPr="00A1115A" w:rsidRDefault="003E1BAA" w:rsidP="003E1BAA">
            <w:pPr>
              <w:pStyle w:val="TAC"/>
            </w:pPr>
          </w:p>
        </w:tc>
        <w:tc>
          <w:tcPr>
            <w:tcW w:w="263" w:type="pct"/>
          </w:tcPr>
          <w:p w14:paraId="3E7C8CDA"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4B345379" w14:textId="77777777" w:rsidR="003E1BAA" w:rsidRPr="00A1115A" w:rsidRDefault="003E1BAA" w:rsidP="003E1BAA">
            <w:pPr>
              <w:pStyle w:val="TAC"/>
            </w:pPr>
          </w:p>
        </w:tc>
        <w:tc>
          <w:tcPr>
            <w:tcW w:w="263" w:type="pct"/>
            <w:shd w:val="clear" w:color="auto" w:fill="auto"/>
          </w:tcPr>
          <w:p w14:paraId="31731F5A" w14:textId="77777777" w:rsidR="003E1BAA" w:rsidRPr="00A1115A" w:rsidRDefault="003E1BAA" w:rsidP="003E1BAA">
            <w:pPr>
              <w:pStyle w:val="TAC"/>
            </w:pPr>
            <w:r w:rsidRPr="00A1115A">
              <w:rPr>
                <w:rFonts w:cs="Arial" w:hint="eastAsia"/>
                <w:szCs w:val="18"/>
              </w:rPr>
              <w:t>24</w:t>
            </w:r>
          </w:p>
        </w:tc>
        <w:tc>
          <w:tcPr>
            <w:tcW w:w="409" w:type="pct"/>
            <w:shd w:val="clear" w:color="auto" w:fill="auto"/>
          </w:tcPr>
          <w:p w14:paraId="288683BB" w14:textId="77777777" w:rsidR="003E1BAA" w:rsidRPr="00A1115A" w:rsidRDefault="003E1BAA" w:rsidP="003E1BAA">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4B787413" w14:textId="77777777" w:rsidR="003E1BAA" w:rsidRPr="00A1115A" w:rsidRDefault="003E1BAA" w:rsidP="003E1BAA">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22" w:type="pct"/>
            <w:shd w:val="clear" w:color="auto" w:fill="auto"/>
          </w:tcPr>
          <w:p w14:paraId="6709E041" w14:textId="77777777" w:rsidR="003E1BAA" w:rsidRPr="00A1115A" w:rsidRDefault="003E1BAA" w:rsidP="003E1BAA">
            <w:pPr>
              <w:pStyle w:val="TAC"/>
            </w:pPr>
          </w:p>
        </w:tc>
        <w:tc>
          <w:tcPr>
            <w:tcW w:w="263" w:type="pct"/>
          </w:tcPr>
          <w:p w14:paraId="00ED1846" w14:textId="77777777" w:rsidR="003E1BAA" w:rsidRPr="00A1115A" w:rsidRDefault="003E1BAA" w:rsidP="003E1BAA">
            <w:pPr>
              <w:pStyle w:val="TAC"/>
            </w:pPr>
          </w:p>
        </w:tc>
        <w:tc>
          <w:tcPr>
            <w:tcW w:w="263" w:type="pct"/>
            <w:shd w:val="clear" w:color="auto" w:fill="auto"/>
          </w:tcPr>
          <w:p w14:paraId="22C8F62B" w14:textId="77777777" w:rsidR="003E1BAA" w:rsidRPr="00A1115A" w:rsidRDefault="003E1BAA" w:rsidP="003E1BAA">
            <w:pPr>
              <w:pStyle w:val="TAC"/>
            </w:pPr>
          </w:p>
        </w:tc>
        <w:tc>
          <w:tcPr>
            <w:tcW w:w="263" w:type="pct"/>
          </w:tcPr>
          <w:p w14:paraId="1298A711" w14:textId="77777777" w:rsidR="003E1BAA" w:rsidRPr="00A1115A" w:rsidRDefault="003E1BAA" w:rsidP="003E1BAA">
            <w:pPr>
              <w:pStyle w:val="TAC"/>
            </w:pPr>
            <w:r w:rsidRPr="00A1115A">
              <w:rPr>
                <w:rFonts w:cs="Arial"/>
                <w:szCs w:val="18"/>
              </w:rPr>
              <w:t>64</w:t>
            </w:r>
            <w:r w:rsidRPr="00A1115A">
              <w:rPr>
                <w:rFonts w:cs="Arial"/>
                <w:szCs w:val="18"/>
                <w:vertAlign w:val="superscript"/>
              </w:rPr>
              <w:t>1</w:t>
            </w:r>
          </w:p>
        </w:tc>
        <w:tc>
          <w:tcPr>
            <w:tcW w:w="263" w:type="pct"/>
          </w:tcPr>
          <w:p w14:paraId="054DF52F" w14:textId="77777777" w:rsidR="003E1BAA" w:rsidRPr="00A1115A" w:rsidRDefault="003E1BAA" w:rsidP="003E1BAA">
            <w:pPr>
              <w:pStyle w:val="TAC"/>
            </w:pPr>
          </w:p>
        </w:tc>
        <w:tc>
          <w:tcPr>
            <w:tcW w:w="263" w:type="pct"/>
          </w:tcPr>
          <w:p w14:paraId="1AC3B82C" w14:textId="77777777" w:rsidR="003E1BAA" w:rsidRPr="00A1115A" w:rsidRDefault="003E1BAA" w:rsidP="003E1BAA">
            <w:pPr>
              <w:pStyle w:val="TAC"/>
            </w:pPr>
          </w:p>
        </w:tc>
        <w:tc>
          <w:tcPr>
            <w:tcW w:w="322" w:type="pct"/>
          </w:tcPr>
          <w:p w14:paraId="617D32A2" w14:textId="77777777" w:rsidR="003E1BAA" w:rsidRPr="00A1115A" w:rsidRDefault="003E1BAA" w:rsidP="003E1BAA">
            <w:pPr>
              <w:pStyle w:val="TAC"/>
            </w:pPr>
          </w:p>
        </w:tc>
        <w:tc>
          <w:tcPr>
            <w:tcW w:w="311" w:type="pct"/>
          </w:tcPr>
          <w:p w14:paraId="1B0C4D5A" w14:textId="77777777" w:rsidR="003E1BAA" w:rsidRPr="00A1115A" w:rsidRDefault="003E1BAA" w:rsidP="003E1BAA">
            <w:pPr>
              <w:pStyle w:val="TAC"/>
            </w:pPr>
          </w:p>
        </w:tc>
        <w:tc>
          <w:tcPr>
            <w:tcW w:w="263" w:type="pct"/>
          </w:tcPr>
          <w:p w14:paraId="4200456B" w14:textId="77777777" w:rsidR="003E1BAA" w:rsidRPr="00A1115A" w:rsidRDefault="003E1BAA" w:rsidP="003E1BAA">
            <w:pPr>
              <w:pStyle w:val="TAC"/>
            </w:pPr>
          </w:p>
        </w:tc>
        <w:tc>
          <w:tcPr>
            <w:tcW w:w="367" w:type="pct"/>
            <w:tcBorders>
              <w:top w:val="nil"/>
              <w:bottom w:val="nil"/>
            </w:tcBorders>
            <w:shd w:val="clear" w:color="auto" w:fill="auto"/>
          </w:tcPr>
          <w:p w14:paraId="1F73FDE7" w14:textId="77777777" w:rsidR="003E1BAA" w:rsidRPr="00A1115A" w:rsidRDefault="003E1BAA" w:rsidP="003E1BAA">
            <w:pPr>
              <w:pStyle w:val="TAC"/>
            </w:pPr>
          </w:p>
        </w:tc>
      </w:tr>
      <w:tr w:rsidR="003E1BAA" w:rsidRPr="00A1115A" w14:paraId="36EB7FCD" w14:textId="77777777" w:rsidTr="004F3B82">
        <w:trPr>
          <w:trHeight w:val="187"/>
          <w:jc w:val="center"/>
        </w:trPr>
        <w:tc>
          <w:tcPr>
            <w:tcW w:w="479" w:type="pct"/>
            <w:tcBorders>
              <w:top w:val="nil"/>
              <w:bottom w:val="single" w:sz="4" w:space="0" w:color="auto"/>
            </w:tcBorders>
            <w:shd w:val="clear" w:color="auto" w:fill="auto"/>
          </w:tcPr>
          <w:p w14:paraId="1AFE85E8" w14:textId="77777777" w:rsidR="003E1BAA" w:rsidRPr="00A1115A" w:rsidRDefault="003E1BAA" w:rsidP="003E1BAA">
            <w:pPr>
              <w:pStyle w:val="TAC"/>
            </w:pPr>
          </w:p>
        </w:tc>
        <w:tc>
          <w:tcPr>
            <w:tcW w:w="263" w:type="pct"/>
          </w:tcPr>
          <w:p w14:paraId="3163C9BB"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5C3EEA77" w14:textId="77777777" w:rsidR="003E1BAA" w:rsidRPr="00A1115A" w:rsidRDefault="003E1BAA" w:rsidP="003E1BAA">
            <w:pPr>
              <w:pStyle w:val="TAC"/>
            </w:pPr>
          </w:p>
        </w:tc>
        <w:tc>
          <w:tcPr>
            <w:tcW w:w="263" w:type="pct"/>
            <w:shd w:val="clear" w:color="auto" w:fill="auto"/>
          </w:tcPr>
          <w:p w14:paraId="74B5C7C5" w14:textId="77777777" w:rsidR="003E1BAA" w:rsidRPr="00A1115A" w:rsidRDefault="003E1BAA" w:rsidP="003E1BAA">
            <w:pPr>
              <w:pStyle w:val="TAC"/>
            </w:pPr>
            <w:r w:rsidRPr="00A1115A">
              <w:rPr>
                <w:lang w:eastAsia="zh-CN"/>
              </w:rPr>
              <w:t>10</w:t>
            </w:r>
            <w:r w:rsidRPr="00A1115A">
              <w:rPr>
                <w:rFonts w:cs="Arial"/>
                <w:szCs w:val="18"/>
                <w:vertAlign w:val="superscript"/>
              </w:rPr>
              <w:t>1</w:t>
            </w:r>
          </w:p>
        </w:tc>
        <w:tc>
          <w:tcPr>
            <w:tcW w:w="409" w:type="pct"/>
            <w:shd w:val="clear" w:color="auto" w:fill="auto"/>
          </w:tcPr>
          <w:p w14:paraId="7CBDCA06" w14:textId="77777777" w:rsidR="003E1BAA" w:rsidRPr="00A1115A" w:rsidRDefault="003E1BAA" w:rsidP="003E1BAA">
            <w:pPr>
              <w:pStyle w:val="TAC"/>
            </w:pPr>
            <w:r w:rsidRPr="00A1115A">
              <w:rPr>
                <w:rFonts w:cs="Arial" w:hint="eastAsia"/>
                <w:szCs w:val="18"/>
              </w:rPr>
              <w:t>18</w:t>
            </w:r>
          </w:p>
        </w:tc>
        <w:tc>
          <w:tcPr>
            <w:tcW w:w="424" w:type="pct"/>
            <w:shd w:val="clear" w:color="auto" w:fill="auto"/>
          </w:tcPr>
          <w:p w14:paraId="17FC32F5" w14:textId="77777777" w:rsidR="003E1BAA" w:rsidRPr="00A1115A" w:rsidRDefault="003E1BAA" w:rsidP="003E1BAA">
            <w:pPr>
              <w:pStyle w:val="TAC"/>
            </w:pPr>
            <w:r w:rsidRPr="00A1115A">
              <w:rPr>
                <w:rFonts w:cs="Arial" w:hint="eastAsia"/>
                <w:szCs w:val="18"/>
              </w:rPr>
              <w:t>24</w:t>
            </w:r>
          </w:p>
        </w:tc>
        <w:tc>
          <w:tcPr>
            <w:tcW w:w="322" w:type="pct"/>
            <w:shd w:val="clear" w:color="auto" w:fill="auto"/>
          </w:tcPr>
          <w:p w14:paraId="413B8E56" w14:textId="77777777" w:rsidR="003E1BAA" w:rsidRPr="00A1115A" w:rsidRDefault="003E1BAA" w:rsidP="003E1BAA">
            <w:pPr>
              <w:pStyle w:val="TAC"/>
            </w:pPr>
          </w:p>
        </w:tc>
        <w:tc>
          <w:tcPr>
            <w:tcW w:w="263" w:type="pct"/>
          </w:tcPr>
          <w:p w14:paraId="24D04EF6" w14:textId="77777777" w:rsidR="003E1BAA" w:rsidRPr="00A1115A" w:rsidRDefault="003E1BAA" w:rsidP="003E1BAA">
            <w:pPr>
              <w:pStyle w:val="TAC"/>
            </w:pPr>
          </w:p>
        </w:tc>
        <w:tc>
          <w:tcPr>
            <w:tcW w:w="263" w:type="pct"/>
            <w:shd w:val="clear" w:color="auto" w:fill="auto"/>
          </w:tcPr>
          <w:p w14:paraId="66720569" w14:textId="77777777" w:rsidR="003E1BAA" w:rsidRPr="00A1115A" w:rsidRDefault="003E1BAA" w:rsidP="003E1BAA">
            <w:pPr>
              <w:pStyle w:val="TAC"/>
            </w:pPr>
          </w:p>
        </w:tc>
        <w:tc>
          <w:tcPr>
            <w:tcW w:w="263" w:type="pct"/>
          </w:tcPr>
          <w:p w14:paraId="3F468960" w14:textId="77777777" w:rsidR="003E1BAA" w:rsidRPr="00A1115A" w:rsidRDefault="003E1BAA" w:rsidP="003E1BAA">
            <w:pPr>
              <w:pStyle w:val="TAC"/>
            </w:pPr>
            <w:r w:rsidRPr="00A1115A">
              <w:rPr>
                <w:rFonts w:cs="Arial"/>
                <w:szCs w:val="18"/>
              </w:rPr>
              <w:t>30</w:t>
            </w:r>
            <w:r w:rsidRPr="00A1115A">
              <w:rPr>
                <w:rFonts w:cs="Arial"/>
                <w:szCs w:val="18"/>
                <w:vertAlign w:val="superscript"/>
              </w:rPr>
              <w:t>1</w:t>
            </w:r>
          </w:p>
        </w:tc>
        <w:tc>
          <w:tcPr>
            <w:tcW w:w="263" w:type="pct"/>
          </w:tcPr>
          <w:p w14:paraId="101107DD" w14:textId="77777777" w:rsidR="003E1BAA" w:rsidRPr="00A1115A" w:rsidRDefault="003E1BAA" w:rsidP="003E1BAA">
            <w:pPr>
              <w:pStyle w:val="TAC"/>
            </w:pPr>
          </w:p>
        </w:tc>
        <w:tc>
          <w:tcPr>
            <w:tcW w:w="263" w:type="pct"/>
          </w:tcPr>
          <w:p w14:paraId="7867508B" w14:textId="77777777" w:rsidR="003E1BAA" w:rsidRPr="00A1115A" w:rsidRDefault="003E1BAA" w:rsidP="003E1BAA">
            <w:pPr>
              <w:pStyle w:val="TAC"/>
            </w:pPr>
          </w:p>
        </w:tc>
        <w:tc>
          <w:tcPr>
            <w:tcW w:w="322" w:type="pct"/>
          </w:tcPr>
          <w:p w14:paraId="2E89EB98" w14:textId="77777777" w:rsidR="003E1BAA" w:rsidRPr="00A1115A" w:rsidRDefault="003E1BAA" w:rsidP="003E1BAA">
            <w:pPr>
              <w:pStyle w:val="TAC"/>
            </w:pPr>
          </w:p>
        </w:tc>
        <w:tc>
          <w:tcPr>
            <w:tcW w:w="311" w:type="pct"/>
          </w:tcPr>
          <w:p w14:paraId="7C1FECDF" w14:textId="77777777" w:rsidR="003E1BAA" w:rsidRPr="00A1115A" w:rsidRDefault="003E1BAA" w:rsidP="003E1BAA">
            <w:pPr>
              <w:pStyle w:val="TAC"/>
            </w:pPr>
          </w:p>
        </w:tc>
        <w:tc>
          <w:tcPr>
            <w:tcW w:w="263" w:type="pct"/>
          </w:tcPr>
          <w:p w14:paraId="6FCF323A"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7AC6C7CA" w14:textId="77777777" w:rsidR="003E1BAA" w:rsidRPr="00A1115A" w:rsidRDefault="003E1BAA" w:rsidP="003E1BAA">
            <w:pPr>
              <w:pStyle w:val="TAC"/>
            </w:pPr>
          </w:p>
        </w:tc>
      </w:tr>
      <w:tr w:rsidR="003E1BAA" w:rsidRPr="00A1115A" w14:paraId="7E24809B" w14:textId="77777777" w:rsidTr="004F3B82">
        <w:trPr>
          <w:trHeight w:val="187"/>
          <w:jc w:val="center"/>
        </w:trPr>
        <w:tc>
          <w:tcPr>
            <w:tcW w:w="479" w:type="pct"/>
            <w:tcBorders>
              <w:bottom w:val="nil"/>
            </w:tcBorders>
            <w:shd w:val="clear" w:color="auto" w:fill="auto"/>
          </w:tcPr>
          <w:p w14:paraId="0392B936" w14:textId="77777777" w:rsidR="003E1BAA" w:rsidRPr="00A1115A" w:rsidRDefault="003E1BAA" w:rsidP="003E1BAA">
            <w:pPr>
              <w:pStyle w:val="TAC"/>
            </w:pPr>
            <w:r w:rsidRPr="00A1115A">
              <w:rPr>
                <w:rFonts w:hint="eastAsia"/>
                <w:lang w:eastAsia="zh-CN"/>
              </w:rPr>
              <w:t>n66</w:t>
            </w:r>
          </w:p>
        </w:tc>
        <w:tc>
          <w:tcPr>
            <w:tcW w:w="263" w:type="pct"/>
          </w:tcPr>
          <w:p w14:paraId="2ED80903"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30DE7B01" w14:textId="77777777" w:rsidR="003E1BAA" w:rsidRPr="00A1115A" w:rsidRDefault="003E1BAA" w:rsidP="003E1BAA">
            <w:pPr>
              <w:pStyle w:val="TAC"/>
            </w:pPr>
            <w:r w:rsidRPr="00A1115A">
              <w:rPr>
                <w:rFonts w:cs="Arial"/>
                <w:szCs w:val="18"/>
              </w:rPr>
              <w:t>25</w:t>
            </w:r>
          </w:p>
        </w:tc>
        <w:tc>
          <w:tcPr>
            <w:tcW w:w="263" w:type="pct"/>
            <w:shd w:val="clear" w:color="auto" w:fill="auto"/>
          </w:tcPr>
          <w:p w14:paraId="622190B4" w14:textId="77777777" w:rsidR="003E1BAA" w:rsidRPr="00A1115A" w:rsidRDefault="003E1BAA" w:rsidP="003E1BAA">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3CB94433" w14:textId="77777777" w:rsidR="003E1BAA" w:rsidRPr="00A1115A" w:rsidRDefault="003E1BAA" w:rsidP="003E1BAA">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2A7A2734" w14:textId="77777777" w:rsidR="003E1BAA" w:rsidRPr="00A1115A" w:rsidRDefault="003E1BAA" w:rsidP="003E1BAA">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322" w:type="pct"/>
            <w:shd w:val="clear" w:color="auto" w:fill="auto"/>
          </w:tcPr>
          <w:p w14:paraId="2B3EC517" w14:textId="77777777" w:rsidR="003E1BAA" w:rsidRPr="00A1115A" w:rsidRDefault="003E1BAA" w:rsidP="003E1BAA">
            <w:pPr>
              <w:pStyle w:val="TAC"/>
            </w:pPr>
            <w:r w:rsidRPr="00A1115A">
              <w:rPr>
                <w:lang w:val="en-US" w:eastAsia="zh-CN"/>
              </w:rPr>
              <w:t>128</w:t>
            </w:r>
            <w:r w:rsidRPr="00A1115A">
              <w:rPr>
                <w:rFonts w:cs="Arial"/>
                <w:szCs w:val="18"/>
                <w:vertAlign w:val="superscript"/>
              </w:rPr>
              <w:t>1</w:t>
            </w:r>
          </w:p>
        </w:tc>
        <w:tc>
          <w:tcPr>
            <w:tcW w:w="263" w:type="pct"/>
          </w:tcPr>
          <w:p w14:paraId="221BDCF9" w14:textId="77777777" w:rsidR="003E1BAA" w:rsidRPr="00A1115A" w:rsidRDefault="003E1BAA" w:rsidP="003E1BAA">
            <w:pPr>
              <w:pStyle w:val="TAC"/>
            </w:pPr>
            <w:r w:rsidRPr="00A1115A">
              <w:rPr>
                <w:lang w:val="en-US" w:eastAsia="zh-CN"/>
              </w:rPr>
              <w:t>160</w:t>
            </w:r>
          </w:p>
        </w:tc>
        <w:tc>
          <w:tcPr>
            <w:tcW w:w="263" w:type="pct"/>
            <w:shd w:val="clear" w:color="auto" w:fill="auto"/>
          </w:tcPr>
          <w:p w14:paraId="21F8F93A" w14:textId="77777777" w:rsidR="003E1BAA" w:rsidRPr="00A1115A" w:rsidRDefault="003E1BAA" w:rsidP="003E1BAA">
            <w:pPr>
              <w:pStyle w:val="TAC"/>
            </w:pPr>
            <w:r w:rsidRPr="00A1115A">
              <w:t>216</w:t>
            </w:r>
          </w:p>
        </w:tc>
        <w:tc>
          <w:tcPr>
            <w:tcW w:w="263" w:type="pct"/>
          </w:tcPr>
          <w:p w14:paraId="677DE575" w14:textId="77777777" w:rsidR="003E1BAA" w:rsidRPr="00A1115A" w:rsidRDefault="003E1BAA" w:rsidP="003E1BAA">
            <w:pPr>
              <w:pStyle w:val="TAC"/>
            </w:pPr>
          </w:p>
        </w:tc>
        <w:tc>
          <w:tcPr>
            <w:tcW w:w="263" w:type="pct"/>
          </w:tcPr>
          <w:p w14:paraId="63D8ACF7" w14:textId="77777777" w:rsidR="003E1BAA" w:rsidRPr="00A1115A" w:rsidRDefault="003E1BAA" w:rsidP="003E1BAA">
            <w:pPr>
              <w:pStyle w:val="TAC"/>
            </w:pPr>
          </w:p>
        </w:tc>
        <w:tc>
          <w:tcPr>
            <w:tcW w:w="263" w:type="pct"/>
          </w:tcPr>
          <w:p w14:paraId="0A707C6A" w14:textId="77777777" w:rsidR="003E1BAA" w:rsidRPr="00A1115A" w:rsidRDefault="003E1BAA" w:rsidP="003E1BAA">
            <w:pPr>
              <w:pStyle w:val="TAC"/>
            </w:pPr>
          </w:p>
        </w:tc>
        <w:tc>
          <w:tcPr>
            <w:tcW w:w="322" w:type="pct"/>
          </w:tcPr>
          <w:p w14:paraId="1861AB94" w14:textId="77777777" w:rsidR="003E1BAA" w:rsidRPr="00A1115A" w:rsidRDefault="003E1BAA" w:rsidP="003E1BAA">
            <w:pPr>
              <w:pStyle w:val="TAC"/>
            </w:pPr>
          </w:p>
        </w:tc>
        <w:tc>
          <w:tcPr>
            <w:tcW w:w="311" w:type="pct"/>
          </w:tcPr>
          <w:p w14:paraId="760001A9" w14:textId="77777777" w:rsidR="003E1BAA" w:rsidRPr="00A1115A" w:rsidRDefault="003E1BAA" w:rsidP="003E1BAA">
            <w:pPr>
              <w:pStyle w:val="TAC"/>
            </w:pPr>
          </w:p>
        </w:tc>
        <w:tc>
          <w:tcPr>
            <w:tcW w:w="263" w:type="pct"/>
          </w:tcPr>
          <w:p w14:paraId="794CB9BC" w14:textId="77777777" w:rsidR="003E1BAA" w:rsidRPr="00A1115A" w:rsidRDefault="003E1BAA" w:rsidP="003E1BAA">
            <w:pPr>
              <w:pStyle w:val="TAC"/>
            </w:pPr>
          </w:p>
        </w:tc>
        <w:tc>
          <w:tcPr>
            <w:tcW w:w="367" w:type="pct"/>
            <w:tcBorders>
              <w:bottom w:val="nil"/>
            </w:tcBorders>
            <w:shd w:val="clear" w:color="auto" w:fill="auto"/>
          </w:tcPr>
          <w:p w14:paraId="0F7E5F8E" w14:textId="77777777" w:rsidR="003E1BAA" w:rsidRPr="00A1115A" w:rsidRDefault="003E1BAA" w:rsidP="003E1BAA">
            <w:pPr>
              <w:pStyle w:val="TAC"/>
            </w:pPr>
            <w:r w:rsidRPr="00A1115A">
              <w:t>FDD</w:t>
            </w:r>
          </w:p>
        </w:tc>
      </w:tr>
      <w:tr w:rsidR="003E1BAA" w:rsidRPr="00A1115A" w14:paraId="164864FF" w14:textId="77777777" w:rsidTr="004F3B82">
        <w:trPr>
          <w:trHeight w:val="187"/>
          <w:jc w:val="center"/>
        </w:trPr>
        <w:tc>
          <w:tcPr>
            <w:tcW w:w="479" w:type="pct"/>
            <w:tcBorders>
              <w:top w:val="nil"/>
              <w:bottom w:val="nil"/>
            </w:tcBorders>
            <w:shd w:val="clear" w:color="auto" w:fill="auto"/>
          </w:tcPr>
          <w:p w14:paraId="5966B916" w14:textId="77777777" w:rsidR="003E1BAA" w:rsidRPr="00A1115A" w:rsidRDefault="003E1BAA" w:rsidP="003E1BAA">
            <w:pPr>
              <w:pStyle w:val="TAC"/>
            </w:pPr>
          </w:p>
        </w:tc>
        <w:tc>
          <w:tcPr>
            <w:tcW w:w="263" w:type="pct"/>
          </w:tcPr>
          <w:p w14:paraId="54D767B8"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66B2D8CE" w14:textId="77777777" w:rsidR="003E1BAA" w:rsidRPr="00A1115A" w:rsidRDefault="003E1BAA" w:rsidP="003E1BAA">
            <w:pPr>
              <w:pStyle w:val="TAC"/>
            </w:pPr>
          </w:p>
        </w:tc>
        <w:tc>
          <w:tcPr>
            <w:tcW w:w="263" w:type="pct"/>
            <w:shd w:val="clear" w:color="auto" w:fill="auto"/>
          </w:tcPr>
          <w:p w14:paraId="7634444E" w14:textId="77777777" w:rsidR="003E1BAA" w:rsidRPr="00A1115A" w:rsidRDefault="003E1BAA" w:rsidP="003E1BAA">
            <w:pPr>
              <w:pStyle w:val="TAC"/>
            </w:pPr>
            <w:r w:rsidRPr="00A1115A">
              <w:rPr>
                <w:rFonts w:cs="Arial" w:hint="eastAsia"/>
                <w:szCs w:val="18"/>
              </w:rPr>
              <w:t>24</w:t>
            </w:r>
          </w:p>
        </w:tc>
        <w:tc>
          <w:tcPr>
            <w:tcW w:w="409" w:type="pct"/>
            <w:shd w:val="clear" w:color="auto" w:fill="auto"/>
          </w:tcPr>
          <w:p w14:paraId="4E2D4CA3" w14:textId="77777777" w:rsidR="003E1BAA" w:rsidRPr="00A1115A" w:rsidRDefault="003E1BAA" w:rsidP="003E1BAA">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3AE1DD0F" w14:textId="77777777" w:rsidR="003E1BAA" w:rsidRPr="00A1115A" w:rsidRDefault="003E1BAA" w:rsidP="003E1BAA">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22" w:type="pct"/>
            <w:shd w:val="clear" w:color="auto" w:fill="auto"/>
          </w:tcPr>
          <w:p w14:paraId="05EA6C1C" w14:textId="77777777" w:rsidR="003E1BAA" w:rsidRPr="00A1115A" w:rsidRDefault="003E1BAA" w:rsidP="003E1BAA">
            <w:pPr>
              <w:pStyle w:val="TAC"/>
            </w:pPr>
            <w:r w:rsidRPr="00A1115A">
              <w:rPr>
                <w:lang w:val="en-US" w:eastAsia="zh-CN"/>
              </w:rPr>
              <w:t>64</w:t>
            </w:r>
            <w:r w:rsidRPr="00A1115A">
              <w:rPr>
                <w:rFonts w:cs="Arial"/>
                <w:szCs w:val="18"/>
                <w:vertAlign w:val="superscript"/>
              </w:rPr>
              <w:t>1</w:t>
            </w:r>
          </w:p>
        </w:tc>
        <w:tc>
          <w:tcPr>
            <w:tcW w:w="263" w:type="pct"/>
          </w:tcPr>
          <w:p w14:paraId="0D42119E" w14:textId="77777777" w:rsidR="003E1BAA" w:rsidRPr="00A1115A" w:rsidRDefault="003E1BAA" w:rsidP="003E1BAA">
            <w:pPr>
              <w:pStyle w:val="TAC"/>
            </w:pPr>
            <w:r w:rsidRPr="00A1115A">
              <w:rPr>
                <w:rFonts w:eastAsia="Malgun Gothic"/>
              </w:rPr>
              <w:t>75</w:t>
            </w:r>
            <w:r w:rsidRPr="00A1115A">
              <w:rPr>
                <w:rFonts w:cs="Arial"/>
                <w:szCs w:val="18"/>
                <w:vertAlign w:val="superscript"/>
              </w:rPr>
              <w:t>1</w:t>
            </w:r>
          </w:p>
        </w:tc>
        <w:tc>
          <w:tcPr>
            <w:tcW w:w="263" w:type="pct"/>
            <w:shd w:val="clear" w:color="auto" w:fill="auto"/>
          </w:tcPr>
          <w:p w14:paraId="3AAA8AA7" w14:textId="77777777" w:rsidR="003E1BAA" w:rsidRPr="00A1115A" w:rsidRDefault="003E1BAA" w:rsidP="003E1BAA">
            <w:pPr>
              <w:pStyle w:val="TAC"/>
            </w:pPr>
            <w:r w:rsidRPr="00A1115A">
              <w:rPr>
                <w:lang w:eastAsia="zh-CN"/>
              </w:rPr>
              <w:t>100</w:t>
            </w:r>
            <w:r w:rsidRPr="00A1115A">
              <w:rPr>
                <w:rFonts w:cs="Arial"/>
                <w:szCs w:val="18"/>
                <w:vertAlign w:val="superscript"/>
              </w:rPr>
              <w:t>1</w:t>
            </w:r>
          </w:p>
        </w:tc>
        <w:tc>
          <w:tcPr>
            <w:tcW w:w="263" w:type="pct"/>
          </w:tcPr>
          <w:p w14:paraId="3B96019C" w14:textId="77777777" w:rsidR="003E1BAA" w:rsidRPr="00A1115A" w:rsidRDefault="003E1BAA" w:rsidP="003E1BAA">
            <w:pPr>
              <w:pStyle w:val="TAC"/>
            </w:pPr>
          </w:p>
        </w:tc>
        <w:tc>
          <w:tcPr>
            <w:tcW w:w="263" w:type="pct"/>
          </w:tcPr>
          <w:p w14:paraId="04C88874" w14:textId="77777777" w:rsidR="003E1BAA" w:rsidRPr="00A1115A" w:rsidRDefault="003E1BAA" w:rsidP="003E1BAA">
            <w:pPr>
              <w:pStyle w:val="TAC"/>
            </w:pPr>
          </w:p>
        </w:tc>
        <w:tc>
          <w:tcPr>
            <w:tcW w:w="263" w:type="pct"/>
          </w:tcPr>
          <w:p w14:paraId="1C278842" w14:textId="77777777" w:rsidR="003E1BAA" w:rsidRPr="00A1115A" w:rsidRDefault="003E1BAA" w:rsidP="003E1BAA">
            <w:pPr>
              <w:pStyle w:val="TAC"/>
            </w:pPr>
          </w:p>
        </w:tc>
        <w:tc>
          <w:tcPr>
            <w:tcW w:w="322" w:type="pct"/>
          </w:tcPr>
          <w:p w14:paraId="33A315B5" w14:textId="77777777" w:rsidR="003E1BAA" w:rsidRPr="00A1115A" w:rsidRDefault="003E1BAA" w:rsidP="003E1BAA">
            <w:pPr>
              <w:pStyle w:val="TAC"/>
            </w:pPr>
          </w:p>
        </w:tc>
        <w:tc>
          <w:tcPr>
            <w:tcW w:w="311" w:type="pct"/>
          </w:tcPr>
          <w:p w14:paraId="12849068" w14:textId="77777777" w:rsidR="003E1BAA" w:rsidRPr="00A1115A" w:rsidRDefault="003E1BAA" w:rsidP="003E1BAA">
            <w:pPr>
              <w:pStyle w:val="TAC"/>
            </w:pPr>
          </w:p>
        </w:tc>
        <w:tc>
          <w:tcPr>
            <w:tcW w:w="263" w:type="pct"/>
          </w:tcPr>
          <w:p w14:paraId="02A49C7C" w14:textId="77777777" w:rsidR="003E1BAA" w:rsidRPr="00A1115A" w:rsidRDefault="003E1BAA" w:rsidP="003E1BAA">
            <w:pPr>
              <w:pStyle w:val="TAC"/>
            </w:pPr>
          </w:p>
        </w:tc>
        <w:tc>
          <w:tcPr>
            <w:tcW w:w="367" w:type="pct"/>
            <w:tcBorders>
              <w:top w:val="nil"/>
              <w:bottom w:val="nil"/>
            </w:tcBorders>
            <w:shd w:val="clear" w:color="auto" w:fill="auto"/>
          </w:tcPr>
          <w:p w14:paraId="0013E517" w14:textId="77777777" w:rsidR="003E1BAA" w:rsidRPr="00A1115A" w:rsidRDefault="003E1BAA" w:rsidP="003E1BAA">
            <w:pPr>
              <w:pStyle w:val="TAC"/>
            </w:pPr>
          </w:p>
        </w:tc>
      </w:tr>
      <w:tr w:rsidR="003E1BAA" w:rsidRPr="00A1115A" w14:paraId="72FEF5B4" w14:textId="77777777" w:rsidTr="004F3B82">
        <w:trPr>
          <w:trHeight w:val="187"/>
          <w:jc w:val="center"/>
        </w:trPr>
        <w:tc>
          <w:tcPr>
            <w:tcW w:w="479" w:type="pct"/>
            <w:tcBorders>
              <w:top w:val="nil"/>
              <w:bottom w:val="single" w:sz="4" w:space="0" w:color="auto"/>
            </w:tcBorders>
            <w:shd w:val="clear" w:color="auto" w:fill="auto"/>
          </w:tcPr>
          <w:p w14:paraId="7257599A" w14:textId="77777777" w:rsidR="003E1BAA" w:rsidRPr="00A1115A" w:rsidRDefault="003E1BAA" w:rsidP="003E1BAA">
            <w:pPr>
              <w:pStyle w:val="TAC"/>
            </w:pPr>
          </w:p>
        </w:tc>
        <w:tc>
          <w:tcPr>
            <w:tcW w:w="263" w:type="pct"/>
          </w:tcPr>
          <w:p w14:paraId="1C15696A"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7C79B822" w14:textId="77777777" w:rsidR="003E1BAA" w:rsidRPr="00A1115A" w:rsidRDefault="003E1BAA" w:rsidP="003E1BAA">
            <w:pPr>
              <w:pStyle w:val="TAC"/>
            </w:pPr>
          </w:p>
        </w:tc>
        <w:tc>
          <w:tcPr>
            <w:tcW w:w="263" w:type="pct"/>
            <w:shd w:val="clear" w:color="auto" w:fill="auto"/>
          </w:tcPr>
          <w:p w14:paraId="6499EC22" w14:textId="77777777" w:rsidR="003E1BAA" w:rsidRPr="00A1115A" w:rsidRDefault="003E1BAA" w:rsidP="003E1BAA">
            <w:pPr>
              <w:pStyle w:val="TAC"/>
            </w:pPr>
            <w:r w:rsidRPr="00A1115A">
              <w:rPr>
                <w:lang w:eastAsia="zh-CN"/>
              </w:rPr>
              <w:t>10</w:t>
            </w:r>
            <w:r w:rsidRPr="00A1115A">
              <w:rPr>
                <w:rFonts w:cs="Arial"/>
                <w:szCs w:val="18"/>
                <w:vertAlign w:val="superscript"/>
              </w:rPr>
              <w:t>1</w:t>
            </w:r>
          </w:p>
        </w:tc>
        <w:tc>
          <w:tcPr>
            <w:tcW w:w="409" w:type="pct"/>
            <w:shd w:val="clear" w:color="auto" w:fill="auto"/>
          </w:tcPr>
          <w:p w14:paraId="0004B0E4" w14:textId="77777777" w:rsidR="003E1BAA" w:rsidRPr="00A1115A" w:rsidRDefault="003E1BAA" w:rsidP="003E1BAA">
            <w:pPr>
              <w:pStyle w:val="TAC"/>
            </w:pPr>
            <w:r w:rsidRPr="00A1115A">
              <w:rPr>
                <w:rFonts w:cs="Arial" w:hint="eastAsia"/>
                <w:szCs w:val="18"/>
              </w:rPr>
              <w:t>18</w:t>
            </w:r>
          </w:p>
        </w:tc>
        <w:tc>
          <w:tcPr>
            <w:tcW w:w="424" w:type="pct"/>
            <w:shd w:val="clear" w:color="auto" w:fill="auto"/>
          </w:tcPr>
          <w:p w14:paraId="4F02DAD1" w14:textId="77777777" w:rsidR="003E1BAA" w:rsidRPr="00A1115A" w:rsidRDefault="003E1BAA" w:rsidP="003E1BAA">
            <w:pPr>
              <w:pStyle w:val="TAC"/>
            </w:pPr>
            <w:r w:rsidRPr="00A1115A">
              <w:rPr>
                <w:rFonts w:cs="Arial" w:hint="eastAsia"/>
                <w:szCs w:val="18"/>
              </w:rPr>
              <w:t>24</w:t>
            </w:r>
          </w:p>
        </w:tc>
        <w:tc>
          <w:tcPr>
            <w:tcW w:w="322" w:type="pct"/>
            <w:shd w:val="clear" w:color="auto" w:fill="auto"/>
          </w:tcPr>
          <w:p w14:paraId="3B91626A" w14:textId="77777777" w:rsidR="003E1BAA" w:rsidRPr="00A1115A" w:rsidRDefault="003E1BAA" w:rsidP="003E1BAA">
            <w:pPr>
              <w:pStyle w:val="TAC"/>
            </w:pPr>
            <w:r w:rsidRPr="00A1115A">
              <w:rPr>
                <w:lang w:val="en-US" w:eastAsia="zh-CN"/>
              </w:rPr>
              <w:t>30</w:t>
            </w:r>
            <w:r w:rsidRPr="00A1115A">
              <w:rPr>
                <w:rFonts w:cs="Arial"/>
                <w:szCs w:val="18"/>
                <w:vertAlign w:val="superscript"/>
              </w:rPr>
              <w:t>1</w:t>
            </w:r>
          </w:p>
        </w:tc>
        <w:tc>
          <w:tcPr>
            <w:tcW w:w="263" w:type="pct"/>
          </w:tcPr>
          <w:p w14:paraId="53793FB8" w14:textId="77777777" w:rsidR="003E1BAA" w:rsidRPr="00A1115A" w:rsidRDefault="003E1BAA" w:rsidP="003E1BAA">
            <w:pPr>
              <w:pStyle w:val="TAC"/>
            </w:pPr>
            <w:r w:rsidRPr="00A1115A">
              <w:rPr>
                <w:lang w:val="en-US" w:eastAsia="zh-CN"/>
              </w:rPr>
              <w:t>36</w:t>
            </w:r>
            <w:r w:rsidRPr="00A1115A">
              <w:rPr>
                <w:rFonts w:cs="Arial"/>
                <w:szCs w:val="18"/>
                <w:vertAlign w:val="superscript"/>
              </w:rPr>
              <w:t>1</w:t>
            </w:r>
          </w:p>
        </w:tc>
        <w:tc>
          <w:tcPr>
            <w:tcW w:w="263" w:type="pct"/>
            <w:shd w:val="clear" w:color="auto" w:fill="auto"/>
          </w:tcPr>
          <w:p w14:paraId="6D8E4D0F" w14:textId="77777777" w:rsidR="003E1BAA" w:rsidRPr="00A1115A" w:rsidRDefault="003E1BAA" w:rsidP="003E1BAA">
            <w:pPr>
              <w:pStyle w:val="TAC"/>
            </w:pPr>
            <w:r w:rsidRPr="00A1115A">
              <w:t>50</w:t>
            </w:r>
            <w:r w:rsidRPr="00A1115A">
              <w:rPr>
                <w:vertAlign w:val="superscript"/>
              </w:rPr>
              <w:t>1</w:t>
            </w:r>
          </w:p>
        </w:tc>
        <w:tc>
          <w:tcPr>
            <w:tcW w:w="263" w:type="pct"/>
          </w:tcPr>
          <w:p w14:paraId="072F22C7" w14:textId="77777777" w:rsidR="003E1BAA" w:rsidRPr="00A1115A" w:rsidRDefault="003E1BAA" w:rsidP="003E1BAA">
            <w:pPr>
              <w:pStyle w:val="TAC"/>
            </w:pPr>
          </w:p>
        </w:tc>
        <w:tc>
          <w:tcPr>
            <w:tcW w:w="263" w:type="pct"/>
          </w:tcPr>
          <w:p w14:paraId="3655D62E" w14:textId="77777777" w:rsidR="003E1BAA" w:rsidRPr="00A1115A" w:rsidRDefault="003E1BAA" w:rsidP="003E1BAA">
            <w:pPr>
              <w:pStyle w:val="TAC"/>
            </w:pPr>
          </w:p>
        </w:tc>
        <w:tc>
          <w:tcPr>
            <w:tcW w:w="263" w:type="pct"/>
          </w:tcPr>
          <w:p w14:paraId="16066ACB" w14:textId="77777777" w:rsidR="003E1BAA" w:rsidRPr="00A1115A" w:rsidRDefault="003E1BAA" w:rsidP="003E1BAA">
            <w:pPr>
              <w:pStyle w:val="TAC"/>
            </w:pPr>
          </w:p>
        </w:tc>
        <w:tc>
          <w:tcPr>
            <w:tcW w:w="322" w:type="pct"/>
          </w:tcPr>
          <w:p w14:paraId="0F3BBD8C" w14:textId="77777777" w:rsidR="003E1BAA" w:rsidRPr="00A1115A" w:rsidRDefault="003E1BAA" w:rsidP="003E1BAA">
            <w:pPr>
              <w:pStyle w:val="TAC"/>
            </w:pPr>
          </w:p>
        </w:tc>
        <w:tc>
          <w:tcPr>
            <w:tcW w:w="311" w:type="pct"/>
          </w:tcPr>
          <w:p w14:paraId="01E3687F" w14:textId="77777777" w:rsidR="003E1BAA" w:rsidRPr="00A1115A" w:rsidRDefault="003E1BAA" w:rsidP="003E1BAA">
            <w:pPr>
              <w:pStyle w:val="TAC"/>
            </w:pPr>
          </w:p>
        </w:tc>
        <w:tc>
          <w:tcPr>
            <w:tcW w:w="263" w:type="pct"/>
          </w:tcPr>
          <w:p w14:paraId="0C2C924D"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24F5565D" w14:textId="77777777" w:rsidR="003E1BAA" w:rsidRPr="00A1115A" w:rsidRDefault="003E1BAA" w:rsidP="003E1BAA">
            <w:pPr>
              <w:pStyle w:val="TAC"/>
            </w:pPr>
          </w:p>
        </w:tc>
      </w:tr>
      <w:tr w:rsidR="003E1BAA" w:rsidRPr="00A1115A" w14:paraId="48C64EFB" w14:textId="77777777" w:rsidTr="004F3B82">
        <w:trPr>
          <w:trHeight w:val="187"/>
          <w:jc w:val="center"/>
        </w:trPr>
        <w:tc>
          <w:tcPr>
            <w:tcW w:w="479" w:type="pct"/>
            <w:tcBorders>
              <w:bottom w:val="nil"/>
            </w:tcBorders>
            <w:shd w:val="clear" w:color="auto" w:fill="auto"/>
          </w:tcPr>
          <w:p w14:paraId="3A24F9BB" w14:textId="77777777" w:rsidR="003E1BAA" w:rsidRPr="00A1115A" w:rsidRDefault="003E1BAA" w:rsidP="003E1BAA">
            <w:pPr>
              <w:pStyle w:val="TAC"/>
            </w:pPr>
            <w:r w:rsidRPr="00A1115A">
              <w:rPr>
                <w:rFonts w:hint="eastAsia"/>
                <w:lang w:eastAsia="zh-CN"/>
              </w:rPr>
              <w:t>n70</w:t>
            </w:r>
          </w:p>
        </w:tc>
        <w:tc>
          <w:tcPr>
            <w:tcW w:w="263" w:type="pct"/>
          </w:tcPr>
          <w:p w14:paraId="378D5C6B"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451F3469" w14:textId="77777777" w:rsidR="003E1BAA" w:rsidRPr="00A1115A" w:rsidRDefault="003E1BAA" w:rsidP="003E1BAA">
            <w:pPr>
              <w:pStyle w:val="TAC"/>
            </w:pPr>
            <w:r w:rsidRPr="00A1115A">
              <w:rPr>
                <w:rFonts w:cs="Arial"/>
                <w:szCs w:val="18"/>
              </w:rPr>
              <w:t>25</w:t>
            </w:r>
          </w:p>
        </w:tc>
        <w:tc>
          <w:tcPr>
            <w:tcW w:w="263" w:type="pct"/>
            <w:shd w:val="clear" w:color="auto" w:fill="auto"/>
          </w:tcPr>
          <w:p w14:paraId="592A7B2E" w14:textId="77777777" w:rsidR="003E1BAA" w:rsidRPr="00A1115A" w:rsidRDefault="003E1BAA" w:rsidP="003E1BAA">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4DC48826" w14:textId="77777777" w:rsidR="003E1BAA" w:rsidRPr="00A1115A" w:rsidRDefault="003E1BAA" w:rsidP="003E1BAA">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07A7FDFD" w14:textId="77777777" w:rsidR="003E1BAA" w:rsidRPr="00A1115A" w:rsidRDefault="003E1BAA" w:rsidP="003E1BAA">
            <w:pPr>
              <w:pStyle w:val="TAC"/>
            </w:pPr>
            <w:r w:rsidRPr="00A1115A">
              <w:rPr>
                <w:rFonts w:cs="Arial"/>
                <w:szCs w:val="18"/>
              </w:rPr>
              <w:t>NOTE 3</w:t>
            </w:r>
          </w:p>
        </w:tc>
        <w:tc>
          <w:tcPr>
            <w:tcW w:w="322" w:type="pct"/>
            <w:shd w:val="clear" w:color="auto" w:fill="auto"/>
          </w:tcPr>
          <w:p w14:paraId="52C780C4" w14:textId="77777777" w:rsidR="003E1BAA" w:rsidRPr="00A1115A" w:rsidRDefault="003E1BAA" w:rsidP="003E1BAA">
            <w:pPr>
              <w:pStyle w:val="TAC"/>
            </w:pPr>
            <w:r w:rsidRPr="00A1115A">
              <w:rPr>
                <w:rFonts w:cs="Arial"/>
                <w:szCs w:val="18"/>
                <w:lang w:val="en-US"/>
              </w:rPr>
              <w:t>NOTE 3</w:t>
            </w:r>
          </w:p>
        </w:tc>
        <w:tc>
          <w:tcPr>
            <w:tcW w:w="263" w:type="pct"/>
          </w:tcPr>
          <w:p w14:paraId="4AA3BF56" w14:textId="77777777" w:rsidR="003E1BAA" w:rsidRPr="00A1115A" w:rsidRDefault="003E1BAA" w:rsidP="003E1BAA">
            <w:pPr>
              <w:pStyle w:val="TAC"/>
            </w:pPr>
          </w:p>
        </w:tc>
        <w:tc>
          <w:tcPr>
            <w:tcW w:w="263" w:type="pct"/>
            <w:shd w:val="clear" w:color="auto" w:fill="auto"/>
          </w:tcPr>
          <w:p w14:paraId="06F021CF" w14:textId="77777777" w:rsidR="003E1BAA" w:rsidRPr="00A1115A" w:rsidRDefault="003E1BAA" w:rsidP="003E1BAA">
            <w:pPr>
              <w:pStyle w:val="TAC"/>
            </w:pPr>
          </w:p>
        </w:tc>
        <w:tc>
          <w:tcPr>
            <w:tcW w:w="263" w:type="pct"/>
          </w:tcPr>
          <w:p w14:paraId="454DB454" w14:textId="77777777" w:rsidR="003E1BAA" w:rsidRPr="00A1115A" w:rsidRDefault="003E1BAA" w:rsidP="003E1BAA">
            <w:pPr>
              <w:pStyle w:val="TAC"/>
            </w:pPr>
          </w:p>
        </w:tc>
        <w:tc>
          <w:tcPr>
            <w:tcW w:w="263" w:type="pct"/>
          </w:tcPr>
          <w:p w14:paraId="510BC1D9" w14:textId="77777777" w:rsidR="003E1BAA" w:rsidRPr="00A1115A" w:rsidRDefault="003E1BAA" w:rsidP="003E1BAA">
            <w:pPr>
              <w:pStyle w:val="TAC"/>
            </w:pPr>
          </w:p>
        </w:tc>
        <w:tc>
          <w:tcPr>
            <w:tcW w:w="263" w:type="pct"/>
          </w:tcPr>
          <w:p w14:paraId="4B1878AC" w14:textId="77777777" w:rsidR="003E1BAA" w:rsidRPr="00A1115A" w:rsidRDefault="003E1BAA" w:rsidP="003E1BAA">
            <w:pPr>
              <w:pStyle w:val="TAC"/>
            </w:pPr>
          </w:p>
        </w:tc>
        <w:tc>
          <w:tcPr>
            <w:tcW w:w="322" w:type="pct"/>
          </w:tcPr>
          <w:p w14:paraId="04DA4C55" w14:textId="77777777" w:rsidR="003E1BAA" w:rsidRPr="00A1115A" w:rsidRDefault="003E1BAA" w:rsidP="003E1BAA">
            <w:pPr>
              <w:pStyle w:val="TAC"/>
            </w:pPr>
          </w:p>
        </w:tc>
        <w:tc>
          <w:tcPr>
            <w:tcW w:w="311" w:type="pct"/>
          </w:tcPr>
          <w:p w14:paraId="45AF174B" w14:textId="77777777" w:rsidR="003E1BAA" w:rsidRPr="00A1115A" w:rsidRDefault="003E1BAA" w:rsidP="003E1BAA">
            <w:pPr>
              <w:pStyle w:val="TAC"/>
            </w:pPr>
          </w:p>
        </w:tc>
        <w:tc>
          <w:tcPr>
            <w:tcW w:w="263" w:type="pct"/>
          </w:tcPr>
          <w:p w14:paraId="691D7DD9" w14:textId="77777777" w:rsidR="003E1BAA" w:rsidRPr="00A1115A" w:rsidRDefault="003E1BAA" w:rsidP="003E1BAA">
            <w:pPr>
              <w:pStyle w:val="TAC"/>
            </w:pPr>
          </w:p>
        </w:tc>
        <w:tc>
          <w:tcPr>
            <w:tcW w:w="367" w:type="pct"/>
            <w:tcBorders>
              <w:bottom w:val="nil"/>
            </w:tcBorders>
            <w:shd w:val="clear" w:color="auto" w:fill="auto"/>
          </w:tcPr>
          <w:p w14:paraId="2B71D35D" w14:textId="77777777" w:rsidR="003E1BAA" w:rsidRPr="00A1115A" w:rsidRDefault="003E1BAA" w:rsidP="003E1BAA">
            <w:pPr>
              <w:pStyle w:val="TAC"/>
            </w:pPr>
            <w:r w:rsidRPr="00A1115A">
              <w:t>FDD</w:t>
            </w:r>
          </w:p>
        </w:tc>
      </w:tr>
      <w:tr w:rsidR="003E1BAA" w:rsidRPr="00A1115A" w14:paraId="51A095FE" w14:textId="77777777" w:rsidTr="004F3B82">
        <w:trPr>
          <w:trHeight w:val="187"/>
          <w:jc w:val="center"/>
        </w:trPr>
        <w:tc>
          <w:tcPr>
            <w:tcW w:w="479" w:type="pct"/>
            <w:tcBorders>
              <w:top w:val="nil"/>
              <w:bottom w:val="nil"/>
            </w:tcBorders>
            <w:shd w:val="clear" w:color="auto" w:fill="auto"/>
          </w:tcPr>
          <w:p w14:paraId="7AD0D5DC" w14:textId="77777777" w:rsidR="003E1BAA" w:rsidRPr="00A1115A" w:rsidRDefault="003E1BAA" w:rsidP="003E1BAA">
            <w:pPr>
              <w:pStyle w:val="TAC"/>
            </w:pPr>
          </w:p>
        </w:tc>
        <w:tc>
          <w:tcPr>
            <w:tcW w:w="263" w:type="pct"/>
          </w:tcPr>
          <w:p w14:paraId="38A96198"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5511C3AF" w14:textId="77777777" w:rsidR="003E1BAA" w:rsidRPr="00A1115A" w:rsidRDefault="003E1BAA" w:rsidP="003E1BAA">
            <w:pPr>
              <w:pStyle w:val="TAC"/>
            </w:pPr>
          </w:p>
        </w:tc>
        <w:tc>
          <w:tcPr>
            <w:tcW w:w="263" w:type="pct"/>
            <w:shd w:val="clear" w:color="auto" w:fill="auto"/>
          </w:tcPr>
          <w:p w14:paraId="258CE4A5" w14:textId="77777777" w:rsidR="003E1BAA" w:rsidRPr="00A1115A" w:rsidRDefault="003E1BAA" w:rsidP="003E1BAA">
            <w:pPr>
              <w:pStyle w:val="TAC"/>
            </w:pPr>
            <w:r w:rsidRPr="00A1115A">
              <w:rPr>
                <w:rFonts w:cs="Arial" w:hint="eastAsia"/>
                <w:szCs w:val="18"/>
              </w:rPr>
              <w:t>24</w:t>
            </w:r>
          </w:p>
        </w:tc>
        <w:tc>
          <w:tcPr>
            <w:tcW w:w="409" w:type="pct"/>
            <w:shd w:val="clear" w:color="auto" w:fill="auto"/>
          </w:tcPr>
          <w:p w14:paraId="292C6024" w14:textId="77777777" w:rsidR="003E1BAA" w:rsidRPr="00A1115A" w:rsidRDefault="003E1BAA" w:rsidP="003E1BAA">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26710285" w14:textId="77777777" w:rsidR="003E1BAA" w:rsidRPr="00A1115A" w:rsidRDefault="003E1BAA" w:rsidP="003E1BAA">
            <w:pPr>
              <w:pStyle w:val="TAC"/>
            </w:pPr>
            <w:r w:rsidRPr="00A1115A">
              <w:rPr>
                <w:rFonts w:cs="Arial"/>
                <w:szCs w:val="18"/>
                <w:lang w:val="en-US"/>
              </w:rPr>
              <w:t>NOTE 3</w:t>
            </w:r>
          </w:p>
        </w:tc>
        <w:tc>
          <w:tcPr>
            <w:tcW w:w="322" w:type="pct"/>
            <w:shd w:val="clear" w:color="auto" w:fill="auto"/>
          </w:tcPr>
          <w:p w14:paraId="587A800E" w14:textId="77777777" w:rsidR="003E1BAA" w:rsidRPr="00A1115A" w:rsidRDefault="003E1BAA" w:rsidP="003E1BAA">
            <w:pPr>
              <w:pStyle w:val="TAC"/>
            </w:pPr>
            <w:r w:rsidRPr="00A1115A">
              <w:rPr>
                <w:rFonts w:cs="Arial"/>
                <w:szCs w:val="18"/>
                <w:lang w:val="en-US"/>
              </w:rPr>
              <w:t>NOTE 3</w:t>
            </w:r>
          </w:p>
        </w:tc>
        <w:tc>
          <w:tcPr>
            <w:tcW w:w="263" w:type="pct"/>
          </w:tcPr>
          <w:p w14:paraId="6E8F8DD2" w14:textId="77777777" w:rsidR="003E1BAA" w:rsidRPr="00A1115A" w:rsidRDefault="003E1BAA" w:rsidP="003E1BAA">
            <w:pPr>
              <w:pStyle w:val="TAC"/>
            </w:pPr>
          </w:p>
        </w:tc>
        <w:tc>
          <w:tcPr>
            <w:tcW w:w="263" w:type="pct"/>
            <w:shd w:val="clear" w:color="auto" w:fill="auto"/>
          </w:tcPr>
          <w:p w14:paraId="1440B158" w14:textId="77777777" w:rsidR="003E1BAA" w:rsidRPr="00A1115A" w:rsidRDefault="003E1BAA" w:rsidP="003E1BAA">
            <w:pPr>
              <w:pStyle w:val="TAC"/>
            </w:pPr>
          </w:p>
        </w:tc>
        <w:tc>
          <w:tcPr>
            <w:tcW w:w="263" w:type="pct"/>
          </w:tcPr>
          <w:p w14:paraId="10E040C8" w14:textId="77777777" w:rsidR="003E1BAA" w:rsidRPr="00A1115A" w:rsidRDefault="003E1BAA" w:rsidP="003E1BAA">
            <w:pPr>
              <w:pStyle w:val="TAC"/>
            </w:pPr>
          </w:p>
        </w:tc>
        <w:tc>
          <w:tcPr>
            <w:tcW w:w="263" w:type="pct"/>
          </w:tcPr>
          <w:p w14:paraId="0621FAE6" w14:textId="77777777" w:rsidR="003E1BAA" w:rsidRPr="00A1115A" w:rsidRDefault="003E1BAA" w:rsidP="003E1BAA">
            <w:pPr>
              <w:pStyle w:val="TAC"/>
            </w:pPr>
          </w:p>
        </w:tc>
        <w:tc>
          <w:tcPr>
            <w:tcW w:w="263" w:type="pct"/>
          </w:tcPr>
          <w:p w14:paraId="60A2EC8B" w14:textId="77777777" w:rsidR="003E1BAA" w:rsidRPr="00A1115A" w:rsidRDefault="003E1BAA" w:rsidP="003E1BAA">
            <w:pPr>
              <w:pStyle w:val="TAC"/>
            </w:pPr>
          </w:p>
        </w:tc>
        <w:tc>
          <w:tcPr>
            <w:tcW w:w="322" w:type="pct"/>
          </w:tcPr>
          <w:p w14:paraId="65598A07" w14:textId="77777777" w:rsidR="003E1BAA" w:rsidRPr="00A1115A" w:rsidRDefault="003E1BAA" w:rsidP="003E1BAA">
            <w:pPr>
              <w:pStyle w:val="TAC"/>
            </w:pPr>
          </w:p>
        </w:tc>
        <w:tc>
          <w:tcPr>
            <w:tcW w:w="311" w:type="pct"/>
          </w:tcPr>
          <w:p w14:paraId="37112036" w14:textId="77777777" w:rsidR="003E1BAA" w:rsidRPr="00A1115A" w:rsidRDefault="003E1BAA" w:rsidP="003E1BAA">
            <w:pPr>
              <w:pStyle w:val="TAC"/>
            </w:pPr>
          </w:p>
        </w:tc>
        <w:tc>
          <w:tcPr>
            <w:tcW w:w="263" w:type="pct"/>
          </w:tcPr>
          <w:p w14:paraId="270D8026" w14:textId="77777777" w:rsidR="003E1BAA" w:rsidRPr="00A1115A" w:rsidRDefault="003E1BAA" w:rsidP="003E1BAA">
            <w:pPr>
              <w:pStyle w:val="TAC"/>
            </w:pPr>
          </w:p>
        </w:tc>
        <w:tc>
          <w:tcPr>
            <w:tcW w:w="367" w:type="pct"/>
            <w:tcBorders>
              <w:top w:val="nil"/>
              <w:bottom w:val="nil"/>
            </w:tcBorders>
            <w:shd w:val="clear" w:color="auto" w:fill="auto"/>
          </w:tcPr>
          <w:p w14:paraId="4BFA050D" w14:textId="77777777" w:rsidR="003E1BAA" w:rsidRPr="00A1115A" w:rsidRDefault="003E1BAA" w:rsidP="003E1BAA">
            <w:pPr>
              <w:pStyle w:val="TAC"/>
            </w:pPr>
          </w:p>
        </w:tc>
      </w:tr>
      <w:tr w:rsidR="003E1BAA" w:rsidRPr="00A1115A" w14:paraId="5776F89B" w14:textId="77777777" w:rsidTr="004F3B82">
        <w:trPr>
          <w:trHeight w:val="187"/>
          <w:jc w:val="center"/>
        </w:trPr>
        <w:tc>
          <w:tcPr>
            <w:tcW w:w="479" w:type="pct"/>
            <w:tcBorders>
              <w:top w:val="nil"/>
              <w:bottom w:val="single" w:sz="4" w:space="0" w:color="auto"/>
            </w:tcBorders>
            <w:shd w:val="clear" w:color="auto" w:fill="auto"/>
          </w:tcPr>
          <w:p w14:paraId="18A71C0D" w14:textId="77777777" w:rsidR="003E1BAA" w:rsidRPr="00A1115A" w:rsidRDefault="003E1BAA" w:rsidP="003E1BAA">
            <w:pPr>
              <w:pStyle w:val="TAC"/>
            </w:pPr>
          </w:p>
        </w:tc>
        <w:tc>
          <w:tcPr>
            <w:tcW w:w="263" w:type="pct"/>
          </w:tcPr>
          <w:p w14:paraId="5DEBCBFA"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39FD2AEF" w14:textId="77777777" w:rsidR="003E1BAA" w:rsidRPr="00A1115A" w:rsidRDefault="003E1BAA" w:rsidP="003E1BAA">
            <w:pPr>
              <w:pStyle w:val="TAC"/>
            </w:pPr>
          </w:p>
        </w:tc>
        <w:tc>
          <w:tcPr>
            <w:tcW w:w="263" w:type="pct"/>
            <w:shd w:val="clear" w:color="auto" w:fill="auto"/>
          </w:tcPr>
          <w:p w14:paraId="4064E8FE" w14:textId="77777777" w:rsidR="003E1BAA" w:rsidRPr="00A1115A" w:rsidRDefault="003E1BAA" w:rsidP="003E1BAA">
            <w:pPr>
              <w:pStyle w:val="TAC"/>
            </w:pPr>
            <w:r w:rsidRPr="00A1115A">
              <w:rPr>
                <w:lang w:eastAsia="zh-CN"/>
              </w:rPr>
              <w:t>10</w:t>
            </w:r>
            <w:r w:rsidRPr="00A1115A">
              <w:rPr>
                <w:rFonts w:cs="Arial"/>
                <w:szCs w:val="18"/>
                <w:vertAlign w:val="superscript"/>
              </w:rPr>
              <w:t>1</w:t>
            </w:r>
          </w:p>
        </w:tc>
        <w:tc>
          <w:tcPr>
            <w:tcW w:w="409" w:type="pct"/>
            <w:shd w:val="clear" w:color="auto" w:fill="auto"/>
          </w:tcPr>
          <w:p w14:paraId="7A4B2DC3" w14:textId="77777777" w:rsidR="003E1BAA" w:rsidRPr="00A1115A" w:rsidRDefault="003E1BAA" w:rsidP="003E1BAA">
            <w:pPr>
              <w:pStyle w:val="TAC"/>
            </w:pPr>
            <w:r w:rsidRPr="00A1115A">
              <w:rPr>
                <w:rFonts w:cs="Arial" w:hint="eastAsia"/>
                <w:szCs w:val="18"/>
              </w:rPr>
              <w:t>18</w:t>
            </w:r>
          </w:p>
        </w:tc>
        <w:tc>
          <w:tcPr>
            <w:tcW w:w="424" w:type="pct"/>
            <w:shd w:val="clear" w:color="auto" w:fill="auto"/>
          </w:tcPr>
          <w:p w14:paraId="31279BB6" w14:textId="77777777" w:rsidR="003E1BAA" w:rsidRPr="00A1115A" w:rsidRDefault="003E1BAA" w:rsidP="003E1BAA">
            <w:pPr>
              <w:pStyle w:val="TAC"/>
            </w:pPr>
            <w:r w:rsidRPr="00A1115A">
              <w:rPr>
                <w:rFonts w:cs="Arial"/>
                <w:szCs w:val="18"/>
                <w:lang w:val="en-US"/>
              </w:rPr>
              <w:t>NOTE 3</w:t>
            </w:r>
          </w:p>
        </w:tc>
        <w:tc>
          <w:tcPr>
            <w:tcW w:w="322" w:type="pct"/>
            <w:shd w:val="clear" w:color="auto" w:fill="auto"/>
          </w:tcPr>
          <w:p w14:paraId="578D50FC" w14:textId="77777777" w:rsidR="003E1BAA" w:rsidRPr="00A1115A" w:rsidRDefault="003E1BAA" w:rsidP="003E1BAA">
            <w:pPr>
              <w:pStyle w:val="TAC"/>
            </w:pPr>
            <w:r w:rsidRPr="00A1115A">
              <w:rPr>
                <w:rFonts w:cs="Arial"/>
                <w:szCs w:val="18"/>
                <w:lang w:val="en-US"/>
              </w:rPr>
              <w:t>NOTE 3</w:t>
            </w:r>
          </w:p>
        </w:tc>
        <w:tc>
          <w:tcPr>
            <w:tcW w:w="263" w:type="pct"/>
          </w:tcPr>
          <w:p w14:paraId="6368B267" w14:textId="77777777" w:rsidR="003E1BAA" w:rsidRPr="00A1115A" w:rsidRDefault="003E1BAA" w:rsidP="003E1BAA">
            <w:pPr>
              <w:pStyle w:val="TAC"/>
            </w:pPr>
          </w:p>
        </w:tc>
        <w:tc>
          <w:tcPr>
            <w:tcW w:w="263" w:type="pct"/>
            <w:shd w:val="clear" w:color="auto" w:fill="auto"/>
          </w:tcPr>
          <w:p w14:paraId="429117F9" w14:textId="77777777" w:rsidR="003E1BAA" w:rsidRPr="00A1115A" w:rsidRDefault="003E1BAA" w:rsidP="003E1BAA">
            <w:pPr>
              <w:pStyle w:val="TAC"/>
            </w:pPr>
          </w:p>
        </w:tc>
        <w:tc>
          <w:tcPr>
            <w:tcW w:w="263" w:type="pct"/>
          </w:tcPr>
          <w:p w14:paraId="53517D47" w14:textId="77777777" w:rsidR="003E1BAA" w:rsidRPr="00A1115A" w:rsidRDefault="003E1BAA" w:rsidP="003E1BAA">
            <w:pPr>
              <w:pStyle w:val="TAC"/>
            </w:pPr>
          </w:p>
        </w:tc>
        <w:tc>
          <w:tcPr>
            <w:tcW w:w="263" w:type="pct"/>
          </w:tcPr>
          <w:p w14:paraId="783FF41E" w14:textId="77777777" w:rsidR="003E1BAA" w:rsidRPr="00A1115A" w:rsidRDefault="003E1BAA" w:rsidP="003E1BAA">
            <w:pPr>
              <w:pStyle w:val="TAC"/>
            </w:pPr>
          </w:p>
        </w:tc>
        <w:tc>
          <w:tcPr>
            <w:tcW w:w="263" w:type="pct"/>
          </w:tcPr>
          <w:p w14:paraId="48850F3F" w14:textId="77777777" w:rsidR="003E1BAA" w:rsidRPr="00A1115A" w:rsidRDefault="003E1BAA" w:rsidP="003E1BAA">
            <w:pPr>
              <w:pStyle w:val="TAC"/>
            </w:pPr>
          </w:p>
        </w:tc>
        <w:tc>
          <w:tcPr>
            <w:tcW w:w="322" w:type="pct"/>
          </w:tcPr>
          <w:p w14:paraId="33A6B08A" w14:textId="77777777" w:rsidR="003E1BAA" w:rsidRPr="00A1115A" w:rsidRDefault="003E1BAA" w:rsidP="003E1BAA">
            <w:pPr>
              <w:pStyle w:val="TAC"/>
            </w:pPr>
          </w:p>
        </w:tc>
        <w:tc>
          <w:tcPr>
            <w:tcW w:w="311" w:type="pct"/>
          </w:tcPr>
          <w:p w14:paraId="1CCF7102" w14:textId="77777777" w:rsidR="003E1BAA" w:rsidRPr="00A1115A" w:rsidRDefault="003E1BAA" w:rsidP="003E1BAA">
            <w:pPr>
              <w:pStyle w:val="TAC"/>
            </w:pPr>
          </w:p>
        </w:tc>
        <w:tc>
          <w:tcPr>
            <w:tcW w:w="263" w:type="pct"/>
          </w:tcPr>
          <w:p w14:paraId="5D2F0928"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707F1C8B" w14:textId="77777777" w:rsidR="003E1BAA" w:rsidRPr="00A1115A" w:rsidRDefault="003E1BAA" w:rsidP="003E1BAA">
            <w:pPr>
              <w:pStyle w:val="TAC"/>
            </w:pPr>
          </w:p>
        </w:tc>
      </w:tr>
      <w:tr w:rsidR="003E1BAA" w:rsidRPr="00A1115A" w14:paraId="1140C3F7" w14:textId="77777777" w:rsidTr="004F3B82">
        <w:trPr>
          <w:trHeight w:val="187"/>
          <w:jc w:val="center"/>
        </w:trPr>
        <w:tc>
          <w:tcPr>
            <w:tcW w:w="479" w:type="pct"/>
            <w:tcBorders>
              <w:bottom w:val="nil"/>
            </w:tcBorders>
            <w:shd w:val="clear" w:color="auto" w:fill="auto"/>
          </w:tcPr>
          <w:p w14:paraId="0A2C32BF" w14:textId="77777777" w:rsidR="003E1BAA" w:rsidRPr="00A1115A" w:rsidRDefault="003E1BAA" w:rsidP="003E1BAA">
            <w:pPr>
              <w:pStyle w:val="TAC"/>
            </w:pPr>
            <w:r w:rsidRPr="00A1115A">
              <w:t>n71</w:t>
            </w:r>
          </w:p>
        </w:tc>
        <w:tc>
          <w:tcPr>
            <w:tcW w:w="263" w:type="pct"/>
          </w:tcPr>
          <w:p w14:paraId="5CA37418"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05A9AB18" w14:textId="77777777" w:rsidR="003E1BAA" w:rsidRPr="00A1115A" w:rsidRDefault="003E1BAA" w:rsidP="003E1BAA">
            <w:pPr>
              <w:pStyle w:val="TAC"/>
            </w:pPr>
            <w:r w:rsidRPr="00A1115A">
              <w:t>25</w:t>
            </w:r>
          </w:p>
        </w:tc>
        <w:tc>
          <w:tcPr>
            <w:tcW w:w="263" w:type="pct"/>
            <w:shd w:val="clear" w:color="auto" w:fill="auto"/>
          </w:tcPr>
          <w:p w14:paraId="59155A2F" w14:textId="77777777" w:rsidR="003E1BAA" w:rsidRPr="00A1115A" w:rsidRDefault="003E1BAA" w:rsidP="003E1BAA">
            <w:pPr>
              <w:pStyle w:val="TAC"/>
            </w:pPr>
            <w:r w:rsidRPr="00A1115A">
              <w:t>25</w:t>
            </w:r>
            <w:r w:rsidRPr="00A1115A">
              <w:rPr>
                <w:vertAlign w:val="superscript"/>
              </w:rPr>
              <w:t>1</w:t>
            </w:r>
          </w:p>
        </w:tc>
        <w:tc>
          <w:tcPr>
            <w:tcW w:w="409" w:type="pct"/>
            <w:shd w:val="clear" w:color="auto" w:fill="auto"/>
          </w:tcPr>
          <w:p w14:paraId="2331AC32" w14:textId="77777777" w:rsidR="003E1BAA" w:rsidRPr="00A1115A" w:rsidRDefault="003E1BAA" w:rsidP="003E1BAA">
            <w:pPr>
              <w:pStyle w:val="TAC"/>
            </w:pPr>
            <w:r w:rsidRPr="00A1115A">
              <w:t>20</w:t>
            </w:r>
            <w:r w:rsidRPr="00A1115A">
              <w:rPr>
                <w:vertAlign w:val="superscript"/>
              </w:rPr>
              <w:t>1</w:t>
            </w:r>
          </w:p>
        </w:tc>
        <w:tc>
          <w:tcPr>
            <w:tcW w:w="424" w:type="pct"/>
            <w:shd w:val="clear" w:color="auto" w:fill="auto"/>
          </w:tcPr>
          <w:p w14:paraId="43A7BBF4" w14:textId="77777777" w:rsidR="003E1BAA" w:rsidRPr="00A1115A" w:rsidRDefault="003E1BAA" w:rsidP="003E1BAA">
            <w:pPr>
              <w:pStyle w:val="TAC"/>
            </w:pPr>
            <w:r w:rsidRPr="00A1115A">
              <w:t>20</w:t>
            </w:r>
            <w:r w:rsidRPr="00A1115A">
              <w:rPr>
                <w:vertAlign w:val="superscript"/>
              </w:rPr>
              <w:t>1</w:t>
            </w:r>
          </w:p>
        </w:tc>
        <w:tc>
          <w:tcPr>
            <w:tcW w:w="322" w:type="pct"/>
            <w:shd w:val="clear" w:color="auto" w:fill="auto"/>
          </w:tcPr>
          <w:p w14:paraId="14E2458D" w14:textId="77777777" w:rsidR="003E1BAA" w:rsidRPr="00A1115A" w:rsidRDefault="003E1BAA" w:rsidP="003E1BAA">
            <w:pPr>
              <w:pStyle w:val="TAC"/>
            </w:pPr>
          </w:p>
        </w:tc>
        <w:tc>
          <w:tcPr>
            <w:tcW w:w="263" w:type="pct"/>
          </w:tcPr>
          <w:p w14:paraId="4792F7C2" w14:textId="77777777" w:rsidR="003E1BAA" w:rsidRPr="00A1115A" w:rsidRDefault="003E1BAA" w:rsidP="003E1BAA">
            <w:pPr>
              <w:pStyle w:val="TAC"/>
            </w:pPr>
          </w:p>
        </w:tc>
        <w:tc>
          <w:tcPr>
            <w:tcW w:w="263" w:type="pct"/>
            <w:shd w:val="clear" w:color="auto" w:fill="auto"/>
          </w:tcPr>
          <w:p w14:paraId="6C379687" w14:textId="77777777" w:rsidR="003E1BAA" w:rsidRPr="00A1115A" w:rsidRDefault="003E1BAA" w:rsidP="003E1BAA">
            <w:pPr>
              <w:pStyle w:val="TAC"/>
            </w:pPr>
          </w:p>
        </w:tc>
        <w:tc>
          <w:tcPr>
            <w:tcW w:w="263" w:type="pct"/>
          </w:tcPr>
          <w:p w14:paraId="2B96BD11" w14:textId="77777777" w:rsidR="003E1BAA" w:rsidRPr="00A1115A" w:rsidRDefault="003E1BAA" w:rsidP="003E1BAA">
            <w:pPr>
              <w:pStyle w:val="TAC"/>
            </w:pPr>
          </w:p>
        </w:tc>
        <w:tc>
          <w:tcPr>
            <w:tcW w:w="263" w:type="pct"/>
          </w:tcPr>
          <w:p w14:paraId="50E0111D" w14:textId="77777777" w:rsidR="003E1BAA" w:rsidRPr="00A1115A" w:rsidRDefault="003E1BAA" w:rsidP="003E1BAA">
            <w:pPr>
              <w:pStyle w:val="TAC"/>
            </w:pPr>
          </w:p>
        </w:tc>
        <w:tc>
          <w:tcPr>
            <w:tcW w:w="263" w:type="pct"/>
          </w:tcPr>
          <w:p w14:paraId="3EFD5A81" w14:textId="77777777" w:rsidR="003E1BAA" w:rsidRPr="00A1115A" w:rsidRDefault="003E1BAA" w:rsidP="003E1BAA">
            <w:pPr>
              <w:pStyle w:val="TAC"/>
            </w:pPr>
          </w:p>
        </w:tc>
        <w:tc>
          <w:tcPr>
            <w:tcW w:w="322" w:type="pct"/>
          </w:tcPr>
          <w:p w14:paraId="1885DFF5" w14:textId="77777777" w:rsidR="003E1BAA" w:rsidRPr="00A1115A" w:rsidRDefault="003E1BAA" w:rsidP="003E1BAA">
            <w:pPr>
              <w:pStyle w:val="TAC"/>
            </w:pPr>
          </w:p>
        </w:tc>
        <w:tc>
          <w:tcPr>
            <w:tcW w:w="311" w:type="pct"/>
          </w:tcPr>
          <w:p w14:paraId="62ED6C5B" w14:textId="77777777" w:rsidR="003E1BAA" w:rsidRPr="00A1115A" w:rsidRDefault="003E1BAA" w:rsidP="003E1BAA">
            <w:pPr>
              <w:pStyle w:val="TAC"/>
            </w:pPr>
          </w:p>
        </w:tc>
        <w:tc>
          <w:tcPr>
            <w:tcW w:w="263" w:type="pct"/>
          </w:tcPr>
          <w:p w14:paraId="4962BB4C" w14:textId="77777777" w:rsidR="003E1BAA" w:rsidRPr="00A1115A" w:rsidRDefault="003E1BAA" w:rsidP="003E1BAA">
            <w:pPr>
              <w:pStyle w:val="TAC"/>
            </w:pPr>
          </w:p>
        </w:tc>
        <w:tc>
          <w:tcPr>
            <w:tcW w:w="367" w:type="pct"/>
            <w:tcBorders>
              <w:bottom w:val="nil"/>
            </w:tcBorders>
            <w:shd w:val="clear" w:color="auto" w:fill="auto"/>
          </w:tcPr>
          <w:p w14:paraId="6BB81D16" w14:textId="77777777" w:rsidR="003E1BAA" w:rsidRPr="00A1115A" w:rsidRDefault="003E1BAA" w:rsidP="003E1BAA">
            <w:pPr>
              <w:pStyle w:val="TAC"/>
            </w:pPr>
            <w:r w:rsidRPr="00A1115A">
              <w:t>FDD</w:t>
            </w:r>
          </w:p>
        </w:tc>
      </w:tr>
      <w:tr w:rsidR="003E1BAA" w:rsidRPr="00A1115A" w14:paraId="35350834" w14:textId="77777777" w:rsidTr="004F3B82">
        <w:trPr>
          <w:trHeight w:val="187"/>
          <w:jc w:val="center"/>
        </w:trPr>
        <w:tc>
          <w:tcPr>
            <w:tcW w:w="479" w:type="pct"/>
            <w:tcBorders>
              <w:top w:val="nil"/>
              <w:bottom w:val="nil"/>
            </w:tcBorders>
            <w:shd w:val="clear" w:color="auto" w:fill="auto"/>
          </w:tcPr>
          <w:p w14:paraId="7CAA8EA7" w14:textId="77777777" w:rsidR="003E1BAA" w:rsidRPr="00A1115A" w:rsidRDefault="003E1BAA" w:rsidP="003E1BAA">
            <w:pPr>
              <w:pStyle w:val="TAC"/>
              <w:rPr>
                <w:rFonts w:cs="Arial"/>
              </w:rPr>
            </w:pPr>
          </w:p>
        </w:tc>
        <w:tc>
          <w:tcPr>
            <w:tcW w:w="263" w:type="pct"/>
          </w:tcPr>
          <w:p w14:paraId="362F9827"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5AECD0D4" w14:textId="77777777" w:rsidR="003E1BAA" w:rsidRPr="00A1115A" w:rsidRDefault="003E1BAA" w:rsidP="003E1BAA">
            <w:pPr>
              <w:pStyle w:val="TAC"/>
            </w:pPr>
          </w:p>
        </w:tc>
        <w:tc>
          <w:tcPr>
            <w:tcW w:w="263" w:type="pct"/>
            <w:shd w:val="clear" w:color="auto" w:fill="auto"/>
          </w:tcPr>
          <w:p w14:paraId="4A144BDA" w14:textId="77777777" w:rsidR="003E1BAA" w:rsidRPr="00A1115A" w:rsidRDefault="003E1BAA" w:rsidP="003E1BAA">
            <w:pPr>
              <w:pStyle w:val="TAC"/>
            </w:pPr>
            <w:r w:rsidRPr="00A1115A">
              <w:t>12</w:t>
            </w:r>
            <w:r w:rsidRPr="00A1115A">
              <w:rPr>
                <w:vertAlign w:val="superscript"/>
              </w:rPr>
              <w:t>1</w:t>
            </w:r>
          </w:p>
        </w:tc>
        <w:tc>
          <w:tcPr>
            <w:tcW w:w="409" w:type="pct"/>
            <w:shd w:val="clear" w:color="auto" w:fill="auto"/>
          </w:tcPr>
          <w:p w14:paraId="07AEC72F" w14:textId="77777777" w:rsidR="003E1BAA" w:rsidRPr="00A1115A" w:rsidRDefault="003E1BAA" w:rsidP="003E1BAA">
            <w:pPr>
              <w:pStyle w:val="TAC"/>
            </w:pPr>
            <w:r w:rsidRPr="00A1115A">
              <w:t>10</w:t>
            </w:r>
            <w:r w:rsidRPr="00A1115A">
              <w:rPr>
                <w:vertAlign w:val="superscript"/>
              </w:rPr>
              <w:t>1</w:t>
            </w:r>
          </w:p>
        </w:tc>
        <w:tc>
          <w:tcPr>
            <w:tcW w:w="424" w:type="pct"/>
            <w:shd w:val="clear" w:color="auto" w:fill="auto"/>
          </w:tcPr>
          <w:p w14:paraId="571C1982" w14:textId="77777777" w:rsidR="003E1BAA" w:rsidRPr="00A1115A" w:rsidRDefault="003E1BAA" w:rsidP="003E1BAA">
            <w:pPr>
              <w:pStyle w:val="TAC"/>
            </w:pPr>
            <w:r w:rsidRPr="00A1115A">
              <w:t>10</w:t>
            </w:r>
            <w:r w:rsidRPr="00A1115A">
              <w:rPr>
                <w:vertAlign w:val="superscript"/>
              </w:rPr>
              <w:t>1</w:t>
            </w:r>
          </w:p>
        </w:tc>
        <w:tc>
          <w:tcPr>
            <w:tcW w:w="322" w:type="pct"/>
            <w:shd w:val="clear" w:color="auto" w:fill="auto"/>
          </w:tcPr>
          <w:p w14:paraId="6C0B7C59" w14:textId="77777777" w:rsidR="003E1BAA" w:rsidRPr="00A1115A" w:rsidRDefault="003E1BAA" w:rsidP="003E1BAA">
            <w:pPr>
              <w:pStyle w:val="TAC"/>
            </w:pPr>
          </w:p>
        </w:tc>
        <w:tc>
          <w:tcPr>
            <w:tcW w:w="263" w:type="pct"/>
          </w:tcPr>
          <w:p w14:paraId="0FAE404C" w14:textId="77777777" w:rsidR="003E1BAA" w:rsidRPr="00A1115A" w:rsidRDefault="003E1BAA" w:rsidP="003E1BAA">
            <w:pPr>
              <w:pStyle w:val="TAC"/>
            </w:pPr>
          </w:p>
        </w:tc>
        <w:tc>
          <w:tcPr>
            <w:tcW w:w="263" w:type="pct"/>
            <w:shd w:val="clear" w:color="auto" w:fill="auto"/>
          </w:tcPr>
          <w:p w14:paraId="2AE54EB2" w14:textId="77777777" w:rsidR="003E1BAA" w:rsidRPr="00A1115A" w:rsidRDefault="003E1BAA" w:rsidP="003E1BAA">
            <w:pPr>
              <w:pStyle w:val="TAC"/>
            </w:pPr>
          </w:p>
        </w:tc>
        <w:tc>
          <w:tcPr>
            <w:tcW w:w="263" w:type="pct"/>
          </w:tcPr>
          <w:p w14:paraId="3A08C726" w14:textId="77777777" w:rsidR="003E1BAA" w:rsidRPr="00A1115A" w:rsidRDefault="003E1BAA" w:rsidP="003E1BAA">
            <w:pPr>
              <w:pStyle w:val="TAC"/>
            </w:pPr>
          </w:p>
        </w:tc>
        <w:tc>
          <w:tcPr>
            <w:tcW w:w="263" w:type="pct"/>
          </w:tcPr>
          <w:p w14:paraId="7DCCD764" w14:textId="77777777" w:rsidR="003E1BAA" w:rsidRPr="00A1115A" w:rsidRDefault="003E1BAA" w:rsidP="003E1BAA">
            <w:pPr>
              <w:pStyle w:val="TAC"/>
            </w:pPr>
          </w:p>
        </w:tc>
        <w:tc>
          <w:tcPr>
            <w:tcW w:w="263" w:type="pct"/>
          </w:tcPr>
          <w:p w14:paraId="36700852" w14:textId="77777777" w:rsidR="003E1BAA" w:rsidRPr="00A1115A" w:rsidRDefault="003E1BAA" w:rsidP="003E1BAA">
            <w:pPr>
              <w:pStyle w:val="TAC"/>
            </w:pPr>
          </w:p>
        </w:tc>
        <w:tc>
          <w:tcPr>
            <w:tcW w:w="322" w:type="pct"/>
          </w:tcPr>
          <w:p w14:paraId="02FC0856" w14:textId="77777777" w:rsidR="003E1BAA" w:rsidRPr="00A1115A" w:rsidRDefault="003E1BAA" w:rsidP="003E1BAA">
            <w:pPr>
              <w:pStyle w:val="TAC"/>
            </w:pPr>
          </w:p>
        </w:tc>
        <w:tc>
          <w:tcPr>
            <w:tcW w:w="311" w:type="pct"/>
          </w:tcPr>
          <w:p w14:paraId="19D876DA" w14:textId="77777777" w:rsidR="003E1BAA" w:rsidRPr="00A1115A" w:rsidRDefault="003E1BAA" w:rsidP="003E1BAA">
            <w:pPr>
              <w:pStyle w:val="TAC"/>
            </w:pPr>
          </w:p>
        </w:tc>
        <w:tc>
          <w:tcPr>
            <w:tcW w:w="263" w:type="pct"/>
          </w:tcPr>
          <w:p w14:paraId="20545819" w14:textId="77777777" w:rsidR="003E1BAA" w:rsidRPr="00A1115A" w:rsidRDefault="003E1BAA" w:rsidP="003E1BAA">
            <w:pPr>
              <w:pStyle w:val="TAC"/>
            </w:pPr>
          </w:p>
        </w:tc>
        <w:tc>
          <w:tcPr>
            <w:tcW w:w="367" w:type="pct"/>
            <w:tcBorders>
              <w:top w:val="nil"/>
              <w:bottom w:val="nil"/>
            </w:tcBorders>
            <w:shd w:val="clear" w:color="auto" w:fill="auto"/>
          </w:tcPr>
          <w:p w14:paraId="5EC48BD3" w14:textId="77777777" w:rsidR="003E1BAA" w:rsidRPr="00A1115A" w:rsidRDefault="003E1BAA" w:rsidP="003E1BAA">
            <w:pPr>
              <w:pStyle w:val="TAC"/>
            </w:pPr>
          </w:p>
        </w:tc>
      </w:tr>
      <w:tr w:rsidR="003E1BAA" w:rsidRPr="00A1115A" w14:paraId="0583A546" w14:textId="77777777" w:rsidTr="004F3B82">
        <w:trPr>
          <w:trHeight w:val="187"/>
          <w:jc w:val="center"/>
        </w:trPr>
        <w:tc>
          <w:tcPr>
            <w:tcW w:w="479" w:type="pct"/>
            <w:tcBorders>
              <w:top w:val="nil"/>
              <w:bottom w:val="single" w:sz="4" w:space="0" w:color="auto"/>
            </w:tcBorders>
            <w:shd w:val="clear" w:color="auto" w:fill="auto"/>
          </w:tcPr>
          <w:p w14:paraId="4E88719B" w14:textId="77777777" w:rsidR="003E1BAA" w:rsidRPr="00A1115A" w:rsidRDefault="003E1BAA" w:rsidP="003E1BAA">
            <w:pPr>
              <w:pStyle w:val="TAC"/>
              <w:rPr>
                <w:rFonts w:cs="Arial"/>
              </w:rPr>
            </w:pPr>
          </w:p>
        </w:tc>
        <w:tc>
          <w:tcPr>
            <w:tcW w:w="263" w:type="pct"/>
          </w:tcPr>
          <w:p w14:paraId="637B226B"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05E45E48" w14:textId="77777777" w:rsidR="003E1BAA" w:rsidRPr="00A1115A" w:rsidRDefault="003E1BAA" w:rsidP="003E1BAA">
            <w:pPr>
              <w:pStyle w:val="TAC"/>
            </w:pPr>
          </w:p>
        </w:tc>
        <w:tc>
          <w:tcPr>
            <w:tcW w:w="263" w:type="pct"/>
            <w:shd w:val="clear" w:color="auto" w:fill="auto"/>
          </w:tcPr>
          <w:p w14:paraId="2501A9DA" w14:textId="77777777" w:rsidR="003E1BAA" w:rsidRPr="00A1115A" w:rsidRDefault="003E1BAA" w:rsidP="003E1BAA">
            <w:pPr>
              <w:pStyle w:val="TAC"/>
            </w:pPr>
          </w:p>
        </w:tc>
        <w:tc>
          <w:tcPr>
            <w:tcW w:w="409" w:type="pct"/>
            <w:shd w:val="clear" w:color="auto" w:fill="auto"/>
          </w:tcPr>
          <w:p w14:paraId="4BDDE4CA" w14:textId="77777777" w:rsidR="003E1BAA" w:rsidRPr="00A1115A" w:rsidRDefault="003E1BAA" w:rsidP="003E1BAA">
            <w:pPr>
              <w:pStyle w:val="TAC"/>
            </w:pPr>
          </w:p>
        </w:tc>
        <w:tc>
          <w:tcPr>
            <w:tcW w:w="424" w:type="pct"/>
            <w:shd w:val="clear" w:color="auto" w:fill="auto"/>
          </w:tcPr>
          <w:p w14:paraId="1A9EF5FF" w14:textId="77777777" w:rsidR="003E1BAA" w:rsidRPr="00A1115A" w:rsidRDefault="003E1BAA" w:rsidP="003E1BAA">
            <w:pPr>
              <w:pStyle w:val="TAC"/>
            </w:pPr>
          </w:p>
        </w:tc>
        <w:tc>
          <w:tcPr>
            <w:tcW w:w="322" w:type="pct"/>
            <w:shd w:val="clear" w:color="auto" w:fill="auto"/>
          </w:tcPr>
          <w:p w14:paraId="5F4FFE98" w14:textId="77777777" w:rsidR="003E1BAA" w:rsidRPr="00A1115A" w:rsidRDefault="003E1BAA" w:rsidP="003E1BAA">
            <w:pPr>
              <w:pStyle w:val="TAC"/>
            </w:pPr>
          </w:p>
        </w:tc>
        <w:tc>
          <w:tcPr>
            <w:tcW w:w="263" w:type="pct"/>
          </w:tcPr>
          <w:p w14:paraId="1AE6E796" w14:textId="77777777" w:rsidR="003E1BAA" w:rsidRPr="00A1115A" w:rsidRDefault="003E1BAA" w:rsidP="003E1BAA">
            <w:pPr>
              <w:pStyle w:val="TAC"/>
            </w:pPr>
          </w:p>
        </w:tc>
        <w:tc>
          <w:tcPr>
            <w:tcW w:w="263" w:type="pct"/>
            <w:shd w:val="clear" w:color="auto" w:fill="auto"/>
          </w:tcPr>
          <w:p w14:paraId="274F1B38" w14:textId="77777777" w:rsidR="003E1BAA" w:rsidRPr="00A1115A" w:rsidRDefault="003E1BAA" w:rsidP="003E1BAA">
            <w:pPr>
              <w:pStyle w:val="TAC"/>
            </w:pPr>
          </w:p>
        </w:tc>
        <w:tc>
          <w:tcPr>
            <w:tcW w:w="263" w:type="pct"/>
          </w:tcPr>
          <w:p w14:paraId="20D3EFE3" w14:textId="77777777" w:rsidR="003E1BAA" w:rsidRPr="00A1115A" w:rsidRDefault="003E1BAA" w:rsidP="003E1BAA">
            <w:pPr>
              <w:pStyle w:val="TAC"/>
            </w:pPr>
          </w:p>
        </w:tc>
        <w:tc>
          <w:tcPr>
            <w:tcW w:w="263" w:type="pct"/>
          </w:tcPr>
          <w:p w14:paraId="7DA6A84F" w14:textId="77777777" w:rsidR="003E1BAA" w:rsidRPr="00A1115A" w:rsidRDefault="003E1BAA" w:rsidP="003E1BAA">
            <w:pPr>
              <w:pStyle w:val="TAC"/>
            </w:pPr>
          </w:p>
        </w:tc>
        <w:tc>
          <w:tcPr>
            <w:tcW w:w="263" w:type="pct"/>
          </w:tcPr>
          <w:p w14:paraId="7D93DE86" w14:textId="77777777" w:rsidR="003E1BAA" w:rsidRPr="00A1115A" w:rsidRDefault="003E1BAA" w:rsidP="003E1BAA">
            <w:pPr>
              <w:pStyle w:val="TAC"/>
            </w:pPr>
          </w:p>
        </w:tc>
        <w:tc>
          <w:tcPr>
            <w:tcW w:w="322" w:type="pct"/>
          </w:tcPr>
          <w:p w14:paraId="2CCCB663" w14:textId="77777777" w:rsidR="003E1BAA" w:rsidRPr="00A1115A" w:rsidRDefault="003E1BAA" w:rsidP="003E1BAA">
            <w:pPr>
              <w:pStyle w:val="TAC"/>
            </w:pPr>
          </w:p>
        </w:tc>
        <w:tc>
          <w:tcPr>
            <w:tcW w:w="311" w:type="pct"/>
          </w:tcPr>
          <w:p w14:paraId="447DC99C" w14:textId="77777777" w:rsidR="003E1BAA" w:rsidRPr="00A1115A" w:rsidRDefault="003E1BAA" w:rsidP="003E1BAA">
            <w:pPr>
              <w:pStyle w:val="TAC"/>
            </w:pPr>
          </w:p>
        </w:tc>
        <w:tc>
          <w:tcPr>
            <w:tcW w:w="263" w:type="pct"/>
          </w:tcPr>
          <w:p w14:paraId="28AC30C0" w14:textId="77777777" w:rsidR="003E1BAA" w:rsidRPr="00A1115A" w:rsidRDefault="003E1BAA" w:rsidP="003E1BAA">
            <w:pPr>
              <w:pStyle w:val="TAC"/>
            </w:pPr>
          </w:p>
        </w:tc>
        <w:tc>
          <w:tcPr>
            <w:tcW w:w="367" w:type="pct"/>
            <w:tcBorders>
              <w:top w:val="nil"/>
              <w:bottom w:val="single" w:sz="4" w:space="0" w:color="auto"/>
            </w:tcBorders>
            <w:shd w:val="clear" w:color="auto" w:fill="auto"/>
          </w:tcPr>
          <w:p w14:paraId="70D70FBC" w14:textId="77777777" w:rsidR="003E1BAA" w:rsidRPr="00A1115A" w:rsidRDefault="003E1BAA" w:rsidP="003E1BAA">
            <w:pPr>
              <w:pStyle w:val="TAC"/>
            </w:pPr>
          </w:p>
        </w:tc>
      </w:tr>
      <w:tr w:rsidR="003E1BAA" w:rsidRPr="00A1115A" w14:paraId="751B180F" w14:textId="77777777" w:rsidTr="004F3B82">
        <w:trPr>
          <w:trHeight w:val="187"/>
          <w:jc w:val="center"/>
        </w:trPr>
        <w:tc>
          <w:tcPr>
            <w:tcW w:w="479" w:type="pct"/>
            <w:tcBorders>
              <w:bottom w:val="nil"/>
            </w:tcBorders>
            <w:shd w:val="clear" w:color="auto" w:fill="auto"/>
          </w:tcPr>
          <w:p w14:paraId="26681937" w14:textId="77777777" w:rsidR="003E1BAA" w:rsidRPr="00A1115A" w:rsidRDefault="003E1BAA" w:rsidP="003E1BAA">
            <w:pPr>
              <w:pStyle w:val="TAC"/>
              <w:rPr>
                <w:rFonts w:cs="Arial"/>
              </w:rPr>
            </w:pPr>
            <w:r w:rsidRPr="00A1115A">
              <w:rPr>
                <w:rFonts w:cs="Arial"/>
              </w:rPr>
              <w:t>n74</w:t>
            </w:r>
          </w:p>
        </w:tc>
        <w:tc>
          <w:tcPr>
            <w:tcW w:w="263" w:type="pct"/>
          </w:tcPr>
          <w:p w14:paraId="029C21F5" w14:textId="77777777" w:rsidR="003E1BAA" w:rsidRPr="00A1115A" w:rsidRDefault="003E1BAA" w:rsidP="003E1BAA">
            <w:pPr>
              <w:pStyle w:val="TAC"/>
              <w:rPr>
                <w:rFonts w:cs="Arial"/>
              </w:rPr>
            </w:pPr>
            <w:r w:rsidRPr="00A1115A">
              <w:rPr>
                <w:rFonts w:cs="Arial" w:hint="eastAsia"/>
                <w:lang w:eastAsia="ja-JP"/>
              </w:rPr>
              <w:t>15</w:t>
            </w:r>
          </w:p>
        </w:tc>
        <w:tc>
          <w:tcPr>
            <w:tcW w:w="263" w:type="pct"/>
            <w:shd w:val="clear" w:color="auto" w:fill="auto"/>
          </w:tcPr>
          <w:p w14:paraId="3ACF78B7" w14:textId="77777777" w:rsidR="003E1BAA" w:rsidRPr="00A1115A" w:rsidRDefault="003E1BAA" w:rsidP="003E1BAA">
            <w:pPr>
              <w:pStyle w:val="TAC"/>
              <w:rPr>
                <w:rFonts w:cs="Arial"/>
              </w:rPr>
            </w:pPr>
            <w:r w:rsidRPr="00A1115A">
              <w:rPr>
                <w:rFonts w:hint="eastAsia"/>
                <w:lang w:eastAsia="ja-JP"/>
              </w:rPr>
              <w:t>25</w:t>
            </w:r>
          </w:p>
        </w:tc>
        <w:tc>
          <w:tcPr>
            <w:tcW w:w="263" w:type="pct"/>
            <w:shd w:val="clear" w:color="auto" w:fill="auto"/>
          </w:tcPr>
          <w:p w14:paraId="4456CD9D" w14:textId="77777777" w:rsidR="003E1BAA" w:rsidRPr="00A1115A" w:rsidRDefault="003E1BAA" w:rsidP="003E1BAA">
            <w:pPr>
              <w:pStyle w:val="TAC"/>
              <w:rPr>
                <w:rFonts w:cs="Arial"/>
                <w:szCs w:val="18"/>
              </w:rPr>
            </w:pPr>
            <w:r w:rsidRPr="00A1115A">
              <w:rPr>
                <w:rFonts w:hint="eastAsia"/>
                <w:lang w:eastAsia="ja-JP"/>
              </w:rPr>
              <w:t>25</w:t>
            </w:r>
            <w:r w:rsidRPr="00A1115A">
              <w:rPr>
                <w:vertAlign w:val="superscript"/>
                <w:lang w:eastAsia="ja-JP"/>
              </w:rPr>
              <w:t>1</w:t>
            </w:r>
          </w:p>
        </w:tc>
        <w:tc>
          <w:tcPr>
            <w:tcW w:w="409" w:type="pct"/>
            <w:shd w:val="clear" w:color="auto" w:fill="auto"/>
          </w:tcPr>
          <w:p w14:paraId="511AD54E" w14:textId="77777777" w:rsidR="003E1BAA" w:rsidRPr="00A1115A" w:rsidRDefault="003E1BAA" w:rsidP="003E1BAA">
            <w:pPr>
              <w:pStyle w:val="TAC"/>
              <w:rPr>
                <w:rFonts w:cs="Arial"/>
                <w:szCs w:val="18"/>
              </w:rPr>
            </w:pPr>
            <w:r w:rsidRPr="00A1115A">
              <w:rPr>
                <w:rFonts w:hint="eastAsia"/>
                <w:lang w:eastAsia="ja-JP"/>
              </w:rPr>
              <w:t>25</w:t>
            </w:r>
            <w:r w:rsidRPr="00A1115A">
              <w:rPr>
                <w:vertAlign w:val="superscript"/>
                <w:lang w:eastAsia="ja-JP"/>
              </w:rPr>
              <w:t>1</w:t>
            </w:r>
          </w:p>
        </w:tc>
        <w:tc>
          <w:tcPr>
            <w:tcW w:w="424" w:type="pct"/>
            <w:shd w:val="clear" w:color="auto" w:fill="auto"/>
          </w:tcPr>
          <w:p w14:paraId="0D75DFF0" w14:textId="77777777" w:rsidR="003E1BAA" w:rsidRPr="00A1115A" w:rsidRDefault="003E1BAA" w:rsidP="003E1BAA">
            <w:pPr>
              <w:pStyle w:val="TAC"/>
              <w:rPr>
                <w:rFonts w:cs="Arial"/>
                <w:szCs w:val="18"/>
              </w:rPr>
            </w:pPr>
            <w:r w:rsidRPr="00A1115A">
              <w:rPr>
                <w:rFonts w:hint="eastAsia"/>
                <w:lang w:eastAsia="ja-JP"/>
              </w:rPr>
              <w:t>25</w:t>
            </w:r>
            <w:r w:rsidRPr="00A1115A">
              <w:rPr>
                <w:vertAlign w:val="superscript"/>
                <w:lang w:eastAsia="ja-JP"/>
              </w:rPr>
              <w:t>1</w:t>
            </w:r>
          </w:p>
        </w:tc>
        <w:tc>
          <w:tcPr>
            <w:tcW w:w="322" w:type="pct"/>
            <w:shd w:val="clear" w:color="auto" w:fill="auto"/>
          </w:tcPr>
          <w:p w14:paraId="7E1CC26A" w14:textId="77777777" w:rsidR="003E1BAA" w:rsidRPr="00A1115A" w:rsidRDefault="003E1BAA" w:rsidP="003E1BAA">
            <w:pPr>
              <w:pStyle w:val="TAC"/>
              <w:rPr>
                <w:rFonts w:cs="Arial"/>
              </w:rPr>
            </w:pPr>
          </w:p>
        </w:tc>
        <w:tc>
          <w:tcPr>
            <w:tcW w:w="263" w:type="pct"/>
          </w:tcPr>
          <w:p w14:paraId="305B609C" w14:textId="77777777" w:rsidR="003E1BAA" w:rsidRPr="00A1115A" w:rsidRDefault="003E1BAA" w:rsidP="003E1BAA">
            <w:pPr>
              <w:pStyle w:val="TAC"/>
              <w:rPr>
                <w:rFonts w:cs="Arial"/>
              </w:rPr>
            </w:pPr>
          </w:p>
        </w:tc>
        <w:tc>
          <w:tcPr>
            <w:tcW w:w="263" w:type="pct"/>
            <w:shd w:val="clear" w:color="auto" w:fill="auto"/>
          </w:tcPr>
          <w:p w14:paraId="3C95FD24" w14:textId="77777777" w:rsidR="003E1BAA" w:rsidRPr="00A1115A" w:rsidRDefault="003E1BAA" w:rsidP="003E1BAA">
            <w:pPr>
              <w:pStyle w:val="TAC"/>
              <w:rPr>
                <w:lang w:eastAsia="zh-CN"/>
              </w:rPr>
            </w:pPr>
          </w:p>
        </w:tc>
        <w:tc>
          <w:tcPr>
            <w:tcW w:w="263" w:type="pct"/>
          </w:tcPr>
          <w:p w14:paraId="611D17F5" w14:textId="77777777" w:rsidR="003E1BAA" w:rsidRPr="00A1115A" w:rsidRDefault="003E1BAA" w:rsidP="003E1BAA">
            <w:pPr>
              <w:pStyle w:val="TAC"/>
              <w:rPr>
                <w:lang w:eastAsia="zh-CN"/>
              </w:rPr>
            </w:pPr>
          </w:p>
        </w:tc>
        <w:tc>
          <w:tcPr>
            <w:tcW w:w="263" w:type="pct"/>
          </w:tcPr>
          <w:p w14:paraId="342CEF97" w14:textId="77777777" w:rsidR="003E1BAA" w:rsidRPr="00A1115A" w:rsidRDefault="003E1BAA" w:rsidP="003E1BAA">
            <w:pPr>
              <w:pStyle w:val="TAC"/>
              <w:rPr>
                <w:rFonts w:cs="Arial"/>
              </w:rPr>
            </w:pPr>
          </w:p>
        </w:tc>
        <w:tc>
          <w:tcPr>
            <w:tcW w:w="263" w:type="pct"/>
          </w:tcPr>
          <w:p w14:paraId="3AF048AD" w14:textId="77777777" w:rsidR="003E1BAA" w:rsidRPr="00A1115A" w:rsidRDefault="003E1BAA" w:rsidP="003E1BAA">
            <w:pPr>
              <w:pStyle w:val="TAC"/>
              <w:rPr>
                <w:rFonts w:cs="Arial"/>
              </w:rPr>
            </w:pPr>
          </w:p>
        </w:tc>
        <w:tc>
          <w:tcPr>
            <w:tcW w:w="322" w:type="pct"/>
          </w:tcPr>
          <w:p w14:paraId="2F20E001" w14:textId="77777777" w:rsidR="003E1BAA" w:rsidRPr="00A1115A" w:rsidRDefault="003E1BAA" w:rsidP="003E1BAA">
            <w:pPr>
              <w:pStyle w:val="TAC"/>
              <w:rPr>
                <w:rFonts w:cs="Arial"/>
              </w:rPr>
            </w:pPr>
          </w:p>
        </w:tc>
        <w:tc>
          <w:tcPr>
            <w:tcW w:w="311" w:type="pct"/>
          </w:tcPr>
          <w:p w14:paraId="1B3E40F6" w14:textId="77777777" w:rsidR="003E1BAA" w:rsidRPr="00A1115A" w:rsidRDefault="003E1BAA" w:rsidP="003E1BAA">
            <w:pPr>
              <w:pStyle w:val="TAC"/>
              <w:rPr>
                <w:rFonts w:cs="Arial"/>
              </w:rPr>
            </w:pPr>
          </w:p>
        </w:tc>
        <w:tc>
          <w:tcPr>
            <w:tcW w:w="263" w:type="pct"/>
          </w:tcPr>
          <w:p w14:paraId="3E4ED27E" w14:textId="77777777" w:rsidR="003E1BAA" w:rsidRPr="00A1115A" w:rsidRDefault="003E1BAA" w:rsidP="003E1BAA">
            <w:pPr>
              <w:pStyle w:val="TAC"/>
              <w:rPr>
                <w:rFonts w:cs="Arial"/>
              </w:rPr>
            </w:pPr>
          </w:p>
        </w:tc>
        <w:tc>
          <w:tcPr>
            <w:tcW w:w="367" w:type="pct"/>
            <w:tcBorders>
              <w:bottom w:val="nil"/>
            </w:tcBorders>
            <w:shd w:val="clear" w:color="auto" w:fill="auto"/>
          </w:tcPr>
          <w:p w14:paraId="70EDFD4B" w14:textId="77777777" w:rsidR="003E1BAA" w:rsidRPr="00A1115A" w:rsidRDefault="003E1BAA" w:rsidP="003E1BAA">
            <w:pPr>
              <w:pStyle w:val="TAC"/>
              <w:rPr>
                <w:lang w:eastAsia="zh-CN"/>
              </w:rPr>
            </w:pPr>
            <w:r w:rsidRPr="00A1115A">
              <w:rPr>
                <w:lang w:eastAsia="zh-CN"/>
              </w:rPr>
              <w:t>FDD</w:t>
            </w:r>
          </w:p>
        </w:tc>
      </w:tr>
      <w:tr w:rsidR="003E1BAA" w:rsidRPr="00A1115A" w14:paraId="2E7560DB" w14:textId="77777777" w:rsidTr="004F3B82">
        <w:trPr>
          <w:trHeight w:val="187"/>
          <w:jc w:val="center"/>
        </w:trPr>
        <w:tc>
          <w:tcPr>
            <w:tcW w:w="479" w:type="pct"/>
            <w:tcBorders>
              <w:top w:val="nil"/>
              <w:bottom w:val="nil"/>
            </w:tcBorders>
            <w:shd w:val="clear" w:color="auto" w:fill="auto"/>
          </w:tcPr>
          <w:p w14:paraId="2B76F45B" w14:textId="77777777" w:rsidR="003E1BAA" w:rsidRPr="00A1115A" w:rsidRDefault="003E1BAA" w:rsidP="003E1BAA">
            <w:pPr>
              <w:pStyle w:val="TAC"/>
              <w:rPr>
                <w:rFonts w:cs="Arial"/>
              </w:rPr>
            </w:pPr>
          </w:p>
        </w:tc>
        <w:tc>
          <w:tcPr>
            <w:tcW w:w="263" w:type="pct"/>
          </w:tcPr>
          <w:p w14:paraId="0D89191C" w14:textId="77777777" w:rsidR="003E1BAA" w:rsidRPr="00A1115A" w:rsidRDefault="003E1BAA" w:rsidP="003E1BAA">
            <w:pPr>
              <w:pStyle w:val="TAC"/>
              <w:rPr>
                <w:rFonts w:cs="Arial"/>
              </w:rPr>
            </w:pPr>
            <w:r w:rsidRPr="00A1115A">
              <w:rPr>
                <w:rFonts w:cs="Arial" w:hint="eastAsia"/>
                <w:lang w:eastAsia="ja-JP"/>
              </w:rPr>
              <w:t>30</w:t>
            </w:r>
          </w:p>
        </w:tc>
        <w:tc>
          <w:tcPr>
            <w:tcW w:w="263" w:type="pct"/>
            <w:shd w:val="clear" w:color="auto" w:fill="auto"/>
          </w:tcPr>
          <w:p w14:paraId="5F94F6AD" w14:textId="77777777" w:rsidR="003E1BAA" w:rsidRPr="00A1115A" w:rsidRDefault="003E1BAA" w:rsidP="003E1BAA">
            <w:pPr>
              <w:pStyle w:val="TAC"/>
              <w:rPr>
                <w:rFonts w:cs="Arial"/>
              </w:rPr>
            </w:pPr>
          </w:p>
        </w:tc>
        <w:tc>
          <w:tcPr>
            <w:tcW w:w="263" w:type="pct"/>
            <w:shd w:val="clear" w:color="auto" w:fill="auto"/>
          </w:tcPr>
          <w:p w14:paraId="70C82AD4" w14:textId="77777777" w:rsidR="003E1BAA" w:rsidRPr="00A1115A" w:rsidRDefault="003E1BAA" w:rsidP="003E1BAA">
            <w:pPr>
              <w:pStyle w:val="TAC"/>
              <w:rPr>
                <w:rFonts w:cs="Arial"/>
                <w:szCs w:val="18"/>
              </w:rPr>
            </w:pPr>
            <w:r w:rsidRPr="00A1115A">
              <w:rPr>
                <w:rFonts w:hint="eastAsia"/>
                <w:lang w:eastAsia="ja-JP"/>
              </w:rPr>
              <w:t>10</w:t>
            </w:r>
            <w:r w:rsidRPr="00A1115A">
              <w:rPr>
                <w:vertAlign w:val="superscript"/>
                <w:lang w:eastAsia="ja-JP"/>
              </w:rPr>
              <w:t>1</w:t>
            </w:r>
          </w:p>
        </w:tc>
        <w:tc>
          <w:tcPr>
            <w:tcW w:w="409" w:type="pct"/>
            <w:shd w:val="clear" w:color="auto" w:fill="auto"/>
          </w:tcPr>
          <w:p w14:paraId="4A1FFB01" w14:textId="77777777" w:rsidR="003E1BAA" w:rsidRPr="00A1115A" w:rsidRDefault="003E1BAA" w:rsidP="003E1BAA">
            <w:pPr>
              <w:pStyle w:val="TAC"/>
              <w:rPr>
                <w:rFonts w:cs="Arial"/>
                <w:szCs w:val="18"/>
              </w:rPr>
            </w:pPr>
            <w:r w:rsidRPr="00A1115A">
              <w:rPr>
                <w:rFonts w:hint="eastAsia"/>
                <w:lang w:eastAsia="ja-JP"/>
              </w:rPr>
              <w:t>10</w:t>
            </w:r>
            <w:r w:rsidRPr="00A1115A">
              <w:rPr>
                <w:vertAlign w:val="superscript"/>
                <w:lang w:eastAsia="ja-JP"/>
              </w:rPr>
              <w:t>1</w:t>
            </w:r>
          </w:p>
        </w:tc>
        <w:tc>
          <w:tcPr>
            <w:tcW w:w="424" w:type="pct"/>
            <w:shd w:val="clear" w:color="auto" w:fill="auto"/>
          </w:tcPr>
          <w:p w14:paraId="47ED3618" w14:textId="77777777" w:rsidR="003E1BAA" w:rsidRPr="00A1115A" w:rsidRDefault="003E1BAA" w:rsidP="003E1BAA">
            <w:pPr>
              <w:pStyle w:val="TAC"/>
              <w:rPr>
                <w:rFonts w:cs="Arial"/>
                <w:szCs w:val="18"/>
              </w:rPr>
            </w:pPr>
            <w:r w:rsidRPr="00A1115A">
              <w:rPr>
                <w:rFonts w:hint="eastAsia"/>
                <w:lang w:eastAsia="ja-JP"/>
              </w:rPr>
              <w:t>10</w:t>
            </w:r>
            <w:r w:rsidRPr="00A1115A">
              <w:rPr>
                <w:vertAlign w:val="superscript"/>
                <w:lang w:eastAsia="ja-JP"/>
              </w:rPr>
              <w:t>1</w:t>
            </w:r>
          </w:p>
        </w:tc>
        <w:tc>
          <w:tcPr>
            <w:tcW w:w="322" w:type="pct"/>
            <w:shd w:val="clear" w:color="auto" w:fill="auto"/>
          </w:tcPr>
          <w:p w14:paraId="724123A9" w14:textId="77777777" w:rsidR="003E1BAA" w:rsidRPr="00A1115A" w:rsidRDefault="003E1BAA" w:rsidP="003E1BAA">
            <w:pPr>
              <w:pStyle w:val="TAC"/>
              <w:rPr>
                <w:rFonts w:cs="Arial"/>
              </w:rPr>
            </w:pPr>
          </w:p>
        </w:tc>
        <w:tc>
          <w:tcPr>
            <w:tcW w:w="263" w:type="pct"/>
          </w:tcPr>
          <w:p w14:paraId="48020EA5" w14:textId="77777777" w:rsidR="003E1BAA" w:rsidRPr="00A1115A" w:rsidRDefault="003E1BAA" w:rsidP="003E1BAA">
            <w:pPr>
              <w:pStyle w:val="TAC"/>
              <w:rPr>
                <w:rFonts w:cs="Arial"/>
              </w:rPr>
            </w:pPr>
          </w:p>
        </w:tc>
        <w:tc>
          <w:tcPr>
            <w:tcW w:w="263" w:type="pct"/>
            <w:shd w:val="clear" w:color="auto" w:fill="auto"/>
          </w:tcPr>
          <w:p w14:paraId="11F89A59" w14:textId="77777777" w:rsidR="003E1BAA" w:rsidRPr="00A1115A" w:rsidRDefault="003E1BAA" w:rsidP="003E1BAA">
            <w:pPr>
              <w:pStyle w:val="TAC"/>
              <w:rPr>
                <w:lang w:eastAsia="zh-CN"/>
              </w:rPr>
            </w:pPr>
          </w:p>
        </w:tc>
        <w:tc>
          <w:tcPr>
            <w:tcW w:w="263" w:type="pct"/>
          </w:tcPr>
          <w:p w14:paraId="094609F9" w14:textId="77777777" w:rsidR="003E1BAA" w:rsidRPr="00A1115A" w:rsidRDefault="003E1BAA" w:rsidP="003E1BAA">
            <w:pPr>
              <w:pStyle w:val="TAC"/>
              <w:rPr>
                <w:lang w:eastAsia="zh-CN"/>
              </w:rPr>
            </w:pPr>
          </w:p>
        </w:tc>
        <w:tc>
          <w:tcPr>
            <w:tcW w:w="263" w:type="pct"/>
          </w:tcPr>
          <w:p w14:paraId="5EF94D6D" w14:textId="77777777" w:rsidR="003E1BAA" w:rsidRPr="00A1115A" w:rsidRDefault="003E1BAA" w:rsidP="003E1BAA">
            <w:pPr>
              <w:pStyle w:val="TAC"/>
              <w:rPr>
                <w:rFonts w:cs="Arial"/>
              </w:rPr>
            </w:pPr>
          </w:p>
        </w:tc>
        <w:tc>
          <w:tcPr>
            <w:tcW w:w="263" w:type="pct"/>
          </w:tcPr>
          <w:p w14:paraId="1D1C42BD" w14:textId="77777777" w:rsidR="003E1BAA" w:rsidRPr="00A1115A" w:rsidRDefault="003E1BAA" w:rsidP="003E1BAA">
            <w:pPr>
              <w:pStyle w:val="TAC"/>
              <w:rPr>
                <w:rFonts w:cs="Arial"/>
              </w:rPr>
            </w:pPr>
          </w:p>
        </w:tc>
        <w:tc>
          <w:tcPr>
            <w:tcW w:w="322" w:type="pct"/>
          </w:tcPr>
          <w:p w14:paraId="603914F7" w14:textId="77777777" w:rsidR="003E1BAA" w:rsidRPr="00A1115A" w:rsidRDefault="003E1BAA" w:rsidP="003E1BAA">
            <w:pPr>
              <w:pStyle w:val="TAC"/>
              <w:rPr>
                <w:rFonts w:cs="Arial"/>
              </w:rPr>
            </w:pPr>
          </w:p>
        </w:tc>
        <w:tc>
          <w:tcPr>
            <w:tcW w:w="311" w:type="pct"/>
          </w:tcPr>
          <w:p w14:paraId="08E62C70" w14:textId="77777777" w:rsidR="003E1BAA" w:rsidRPr="00A1115A" w:rsidRDefault="003E1BAA" w:rsidP="003E1BAA">
            <w:pPr>
              <w:pStyle w:val="TAC"/>
              <w:rPr>
                <w:rFonts w:cs="Arial"/>
              </w:rPr>
            </w:pPr>
          </w:p>
        </w:tc>
        <w:tc>
          <w:tcPr>
            <w:tcW w:w="263" w:type="pct"/>
          </w:tcPr>
          <w:p w14:paraId="01437CF6" w14:textId="77777777" w:rsidR="003E1BAA" w:rsidRPr="00A1115A" w:rsidRDefault="003E1BAA" w:rsidP="003E1BAA">
            <w:pPr>
              <w:pStyle w:val="TAC"/>
              <w:rPr>
                <w:rFonts w:cs="Arial"/>
              </w:rPr>
            </w:pPr>
          </w:p>
        </w:tc>
        <w:tc>
          <w:tcPr>
            <w:tcW w:w="367" w:type="pct"/>
            <w:tcBorders>
              <w:top w:val="nil"/>
              <w:bottom w:val="nil"/>
            </w:tcBorders>
            <w:shd w:val="clear" w:color="auto" w:fill="auto"/>
          </w:tcPr>
          <w:p w14:paraId="151DACA8" w14:textId="77777777" w:rsidR="003E1BAA" w:rsidRPr="00A1115A" w:rsidRDefault="003E1BAA" w:rsidP="003E1BAA">
            <w:pPr>
              <w:pStyle w:val="TAC"/>
              <w:rPr>
                <w:lang w:eastAsia="zh-CN"/>
              </w:rPr>
            </w:pPr>
          </w:p>
        </w:tc>
      </w:tr>
      <w:tr w:rsidR="003E1BAA" w:rsidRPr="00A1115A" w14:paraId="7D0BE512" w14:textId="77777777" w:rsidTr="004F3B82">
        <w:trPr>
          <w:trHeight w:val="187"/>
          <w:jc w:val="center"/>
        </w:trPr>
        <w:tc>
          <w:tcPr>
            <w:tcW w:w="479" w:type="pct"/>
            <w:tcBorders>
              <w:top w:val="nil"/>
              <w:bottom w:val="single" w:sz="4" w:space="0" w:color="auto"/>
            </w:tcBorders>
            <w:shd w:val="clear" w:color="auto" w:fill="auto"/>
          </w:tcPr>
          <w:p w14:paraId="68117CE6" w14:textId="77777777" w:rsidR="003E1BAA" w:rsidRPr="00A1115A" w:rsidRDefault="003E1BAA" w:rsidP="003E1BAA">
            <w:pPr>
              <w:pStyle w:val="TAC"/>
              <w:rPr>
                <w:rFonts w:cs="Arial"/>
              </w:rPr>
            </w:pPr>
          </w:p>
        </w:tc>
        <w:tc>
          <w:tcPr>
            <w:tcW w:w="263" w:type="pct"/>
          </w:tcPr>
          <w:p w14:paraId="01F162C1" w14:textId="77777777" w:rsidR="003E1BAA" w:rsidRPr="00A1115A" w:rsidRDefault="003E1BAA" w:rsidP="003E1BAA">
            <w:pPr>
              <w:pStyle w:val="TAC"/>
              <w:rPr>
                <w:rFonts w:cs="Arial"/>
              </w:rPr>
            </w:pPr>
            <w:r w:rsidRPr="00A1115A">
              <w:rPr>
                <w:rFonts w:cs="Arial" w:hint="eastAsia"/>
                <w:lang w:eastAsia="ja-JP"/>
              </w:rPr>
              <w:t>6</w:t>
            </w:r>
            <w:r w:rsidRPr="00A1115A">
              <w:rPr>
                <w:rFonts w:cs="Arial"/>
                <w:lang w:eastAsia="ja-JP"/>
              </w:rPr>
              <w:t>0</w:t>
            </w:r>
          </w:p>
        </w:tc>
        <w:tc>
          <w:tcPr>
            <w:tcW w:w="263" w:type="pct"/>
            <w:shd w:val="clear" w:color="auto" w:fill="auto"/>
          </w:tcPr>
          <w:p w14:paraId="24664428" w14:textId="77777777" w:rsidR="003E1BAA" w:rsidRPr="00A1115A" w:rsidRDefault="003E1BAA" w:rsidP="003E1BAA">
            <w:pPr>
              <w:pStyle w:val="TAC"/>
              <w:rPr>
                <w:rFonts w:cs="Arial"/>
              </w:rPr>
            </w:pPr>
          </w:p>
        </w:tc>
        <w:tc>
          <w:tcPr>
            <w:tcW w:w="263" w:type="pct"/>
            <w:shd w:val="clear" w:color="auto" w:fill="auto"/>
          </w:tcPr>
          <w:p w14:paraId="0251754C" w14:textId="77777777" w:rsidR="003E1BAA" w:rsidRPr="00A1115A" w:rsidRDefault="003E1BAA" w:rsidP="003E1BAA">
            <w:pPr>
              <w:pStyle w:val="TAC"/>
              <w:rPr>
                <w:rFonts w:cs="Arial"/>
                <w:szCs w:val="18"/>
              </w:rPr>
            </w:pPr>
            <w:r w:rsidRPr="00A1115A">
              <w:rPr>
                <w:rFonts w:hint="eastAsia"/>
                <w:lang w:eastAsia="ja-JP"/>
              </w:rPr>
              <w:t>5</w:t>
            </w:r>
            <w:r w:rsidRPr="00A1115A">
              <w:rPr>
                <w:vertAlign w:val="superscript"/>
                <w:lang w:eastAsia="ja-JP"/>
              </w:rPr>
              <w:t>1</w:t>
            </w:r>
          </w:p>
        </w:tc>
        <w:tc>
          <w:tcPr>
            <w:tcW w:w="409" w:type="pct"/>
            <w:shd w:val="clear" w:color="auto" w:fill="auto"/>
          </w:tcPr>
          <w:p w14:paraId="0A0DA906" w14:textId="77777777" w:rsidR="003E1BAA" w:rsidRPr="00A1115A" w:rsidRDefault="003E1BAA" w:rsidP="003E1BAA">
            <w:pPr>
              <w:pStyle w:val="TAC"/>
              <w:rPr>
                <w:rFonts w:cs="Arial"/>
                <w:szCs w:val="18"/>
              </w:rPr>
            </w:pPr>
            <w:r w:rsidRPr="00A1115A">
              <w:rPr>
                <w:rFonts w:hint="eastAsia"/>
                <w:lang w:eastAsia="ja-JP"/>
              </w:rPr>
              <w:t>5</w:t>
            </w:r>
            <w:r w:rsidRPr="00A1115A">
              <w:rPr>
                <w:vertAlign w:val="superscript"/>
                <w:lang w:eastAsia="ja-JP"/>
              </w:rPr>
              <w:t>1</w:t>
            </w:r>
          </w:p>
        </w:tc>
        <w:tc>
          <w:tcPr>
            <w:tcW w:w="424" w:type="pct"/>
            <w:shd w:val="clear" w:color="auto" w:fill="auto"/>
          </w:tcPr>
          <w:p w14:paraId="4919F870" w14:textId="77777777" w:rsidR="003E1BAA" w:rsidRPr="00A1115A" w:rsidRDefault="003E1BAA" w:rsidP="003E1BAA">
            <w:pPr>
              <w:pStyle w:val="TAC"/>
              <w:rPr>
                <w:rFonts w:cs="Arial"/>
                <w:szCs w:val="18"/>
              </w:rPr>
            </w:pPr>
            <w:r w:rsidRPr="00A1115A">
              <w:rPr>
                <w:rFonts w:hint="eastAsia"/>
                <w:lang w:eastAsia="ja-JP"/>
              </w:rPr>
              <w:t>5</w:t>
            </w:r>
            <w:r w:rsidRPr="00A1115A">
              <w:rPr>
                <w:vertAlign w:val="superscript"/>
                <w:lang w:eastAsia="ja-JP"/>
              </w:rPr>
              <w:t>1</w:t>
            </w:r>
          </w:p>
        </w:tc>
        <w:tc>
          <w:tcPr>
            <w:tcW w:w="322" w:type="pct"/>
            <w:shd w:val="clear" w:color="auto" w:fill="auto"/>
          </w:tcPr>
          <w:p w14:paraId="045CC66F" w14:textId="77777777" w:rsidR="003E1BAA" w:rsidRPr="00A1115A" w:rsidRDefault="003E1BAA" w:rsidP="003E1BAA">
            <w:pPr>
              <w:pStyle w:val="TAC"/>
              <w:rPr>
                <w:rFonts w:cs="Arial"/>
              </w:rPr>
            </w:pPr>
          </w:p>
        </w:tc>
        <w:tc>
          <w:tcPr>
            <w:tcW w:w="263" w:type="pct"/>
          </w:tcPr>
          <w:p w14:paraId="76354E23" w14:textId="77777777" w:rsidR="003E1BAA" w:rsidRPr="00A1115A" w:rsidRDefault="003E1BAA" w:rsidP="003E1BAA">
            <w:pPr>
              <w:pStyle w:val="TAC"/>
              <w:rPr>
                <w:rFonts w:cs="Arial"/>
              </w:rPr>
            </w:pPr>
          </w:p>
        </w:tc>
        <w:tc>
          <w:tcPr>
            <w:tcW w:w="263" w:type="pct"/>
            <w:shd w:val="clear" w:color="auto" w:fill="auto"/>
          </w:tcPr>
          <w:p w14:paraId="76038F4B" w14:textId="77777777" w:rsidR="003E1BAA" w:rsidRPr="00A1115A" w:rsidRDefault="003E1BAA" w:rsidP="003E1BAA">
            <w:pPr>
              <w:pStyle w:val="TAC"/>
              <w:rPr>
                <w:lang w:eastAsia="zh-CN"/>
              </w:rPr>
            </w:pPr>
          </w:p>
        </w:tc>
        <w:tc>
          <w:tcPr>
            <w:tcW w:w="263" w:type="pct"/>
          </w:tcPr>
          <w:p w14:paraId="019D36BF" w14:textId="77777777" w:rsidR="003E1BAA" w:rsidRPr="00A1115A" w:rsidRDefault="003E1BAA" w:rsidP="003E1BAA">
            <w:pPr>
              <w:pStyle w:val="TAC"/>
              <w:rPr>
                <w:lang w:eastAsia="zh-CN"/>
              </w:rPr>
            </w:pPr>
          </w:p>
        </w:tc>
        <w:tc>
          <w:tcPr>
            <w:tcW w:w="263" w:type="pct"/>
          </w:tcPr>
          <w:p w14:paraId="0749F2AA" w14:textId="77777777" w:rsidR="003E1BAA" w:rsidRPr="00A1115A" w:rsidRDefault="003E1BAA" w:rsidP="003E1BAA">
            <w:pPr>
              <w:pStyle w:val="TAC"/>
              <w:rPr>
                <w:rFonts w:cs="Arial"/>
              </w:rPr>
            </w:pPr>
          </w:p>
        </w:tc>
        <w:tc>
          <w:tcPr>
            <w:tcW w:w="263" w:type="pct"/>
          </w:tcPr>
          <w:p w14:paraId="3AEF1CDB" w14:textId="77777777" w:rsidR="003E1BAA" w:rsidRPr="00A1115A" w:rsidRDefault="003E1BAA" w:rsidP="003E1BAA">
            <w:pPr>
              <w:pStyle w:val="TAC"/>
              <w:rPr>
                <w:rFonts w:cs="Arial"/>
              </w:rPr>
            </w:pPr>
          </w:p>
        </w:tc>
        <w:tc>
          <w:tcPr>
            <w:tcW w:w="322" w:type="pct"/>
          </w:tcPr>
          <w:p w14:paraId="0232CC46" w14:textId="77777777" w:rsidR="003E1BAA" w:rsidRPr="00A1115A" w:rsidRDefault="003E1BAA" w:rsidP="003E1BAA">
            <w:pPr>
              <w:pStyle w:val="TAC"/>
              <w:rPr>
                <w:rFonts w:cs="Arial"/>
              </w:rPr>
            </w:pPr>
          </w:p>
        </w:tc>
        <w:tc>
          <w:tcPr>
            <w:tcW w:w="311" w:type="pct"/>
          </w:tcPr>
          <w:p w14:paraId="71D358F7" w14:textId="77777777" w:rsidR="003E1BAA" w:rsidRPr="00A1115A" w:rsidRDefault="003E1BAA" w:rsidP="003E1BAA">
            <w:pPr>
              <w:pStyle w:val="TAC"/>
              <w:rPr>
                <w:rFonts w:cs="Arial"/>
              </w:rPr>
            </w:pPr>
          </w:p>
        </w:tc>
        <w:tc>
          <w:tcPr>
            <w:tcW w:w="263" w:type="pct"/>
          </w:tcPr>
          <w:p w14:paraId="5408FD22" w14:textId="77777777" w:rsidR="003E1BAA" w:rsidRPr="00A1115A" w:rsidRDefault="003E1BAA" w:rsidP="003E1BAA">
            <w:pPr>
              <w:pStyle w:val="TAC"/>
              <w:rPr>
                <w:rFonts w:cs="Arial"/>
              </w:rPr>
            </w:pPr>
          </w:p>
        </w:tc>
        <w:tc>
          <w:tcPr>
            <w:tcW w:w="367" w:type="pct"/>
            <w:tcBorders>
              <w:top w:val="nil"/>
              <w:bottom w:val="single" w:sz="4" w:space="0" w:color="auto"/>
            </w:tcBorders>
            <w:shd w:val="clear" w:color="auto" w:fill="auto"/>
          </w:tcPr>
          <w:p w14:paraId="77E3E66D" w14:textId="77777777" w:rsidR="003E1BAA" w:rsidRPr="00A1115A" w:rsidRDefault="003E1BAA" w:rsidP="003E1BAA">
            <w:pPr>
              <w:pStyle w:val="TAC"/>
              <w:rPr>
                <w:lang w:eastAsia="zh-CN"/>
              </w:rPr>
            </w:pPr>
          </w:p>
        </w:tc>
      </w:tr>
      <w:tr w:rsidR="003E1BAA" w:rsidRPr="00A1115A" w14:paraId="49B4B50A" w14:textId="77777777" w:rsidTr="004F3B82">
        <w:trPr>
          <w:trHeight w:val="187"/>
          <w:jc w:val="center"/>
        </w:trPr>
        <w:tc>
          <w:tcPr>
            <w:tcW w:w="479" w:type="pct"/>
            <w:tcBorders>
              <w:bottom w:val="nil"/>
            </w:tcBorders>
            <w:shd w:val="clear" w:color="auto" w:fill="auto"/>
          </w:tcPr>
          <w:p w14:paraId="4C5FDEF2" w14:textId="77777777" w:rsidR="003E1BAA" w:rsidRPr="00A1115A" w:rsidRDefault="003E1BAA" w:rsidP="003E1BAA">
            <w:pPr>
              <w:pStyle w:val="TAC"/>
              <w:rPr>
                <w:rFonts w:cs="Arial"/>
              </w:rPr>
            </w:pPr>
            <w:r w:rsidRPr="00A1115A">
              <w:rPr>
                <w:rFonts w:cs="Arial"/>
              </w:rPr>
              <w:t>n77</w:t>
            </w:r>
          </w:p>
        </w:tc>
        <w:tc>
          <w:tcPr>
            <w:tcW w:w="263" w:type="pct"/>
          </w:tcPr>
          <w:p w14:paraId="14F8CA0D"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276C09EC" w14:textId="77777777" w:rsidR="003E1BAA" w:rsidRPr="00A1115A" w:rsidRDefault="003E1BAA" w:rsidP="003E1BAA">
            <w:pPr>
              <w:pStyle w:val="TAC"/>
              <w:rPr>
                <w:rFonts w:cs="Arial"/>
              </w:rPr>
            </w:pPr>
          </w:p>
        </w:tc>
        <w:tc>
          <w:tcPr>
            <w:tcW w:w="263" w:type="pct"/>
            <w:shd w:val="clear" w:color="auto" w:fill="auto"/>
          </w:tcPr>
          <w:p w14:paraId="76C57B39" w14:textId="77777777" w:rsidR="003E1BAA" w:rsidRPr="00A1115A" w:rsidRDefault="003E1BAA" w:rsidP="003E1BAA">
            <w:pPr>
              <w:pStyle w:val="TAC"/>
              <w:rPr>
                <w:rFonts w:cs="Arial"/>
              </w:rPr>
            </w:pPr>
            <w:r w:rsidRPr="00A1115A">
              <w:rPr>
                <w:rFonts w:cs="Arial" w:hint="eastAsia"/>
                <w:szCs w:val="18"/>
              </w:rPr>
              <w:t>5</w:t>
            </w:r>
            <w:r w:rsidRPr="00A1115A">
              <w:rPr>
                <w:rFonts w:cs="Arial"/>
                <w:szCs w:val="18"/>
              </w:rPr>
              <w:t>0</w:t>
            </w:r>
          </w:p>
        </w:tc>
        <w:tc>
          <w:tcPr>
            <w:tcW w:w="409" w:type="pct"/>
            <w:shd w:val="clear" w:color="auto" w:fill="auto"/>
          </w:tcPr>
          <w:p w14:paraId="11152768" w14:textId="77777777" w:rsidR="003E1BAA" w:rsidRPr="00A1115A" w:rsidRDefault="003E1BAA" w:rsidP="003E1BAA">
            <w:pPr>
              <w:pStyle w:val="TAC"/>
              <w:rPr>
                <w:rFonts w:cs="Arial"/>
              </w:rPr>
            </w:pPr>
            <w:r w:rsidRPr="00A1115A">
              <w:rPr>
                <w:rFonts w:cs="Arial" w:hint="eastAsia"/>
                <w:szCs w:val="18"/>
              </w:rPr>
              <w:t>7</w:t>
            </w:r>
            <w:r w:rsidRPr="00A1115A">
              <w:rPr>
                <w:rFonts w:cs="Arial"/>
                <w:szCs w:val="18"/>
              </w:rPr>
              <w:t>5</w:t>
            </w:r>
          </w:p>
        </w:tc>
        <w:tc>
          <w:tcPr>
            <w:tcW w:w="424" w:type="pct"/>
            <w:shd w:val="clear" w:color="auto" w:fill="auto"/>
          </w:tcPr>
          <w:p w14:paraId="73957142" w14:textId="77777777" w:rsidR="003E1BAA" w:rsidRPr="00A1115A" w:rsidRDefault="003E1BAA" w:rsidP="003E1BAA">
            <w:pPr>
              <w:pStyle w:val="TAC"/>
              <w:rPr>
                <w:rFonts w:cs="Arial"/>
              </w:rPr>
            </w:pPr>
            <w:r w:rsidRPr="00A1115A">
              <w:rPr>
                <w:rFonts w:cs="Arial" w:hint="eastAsia"/>
                <w:szCs w:val="18"/>
              </w:rPr>
              <w:t>10</w:t>
            </w:r>
            <w:r w:rsidRPr="00A1115A">
              <w:rPr>
                <w:rFonts w:cs="Arial"/>
                <w:szCs w:val="18"/>
              </w:rPr>
              <w:t>0</w:t>
            </w:r>
          </w:p>
        </w:tc>
        <w:tc>
          <w:tcPr>
            <w:tcW w:w="322" w:type="pct"/>
            <w:shd w:val="clear" w:color="auto" w:fill="auto"/>
          </w:tcPr>
          <w:p w14:paraId="4726DED2" w14:textId="77777777" w:rsidR="003E1BAA" w:rsidRPr="00A1115A" w:rsidRDefault="003E1BAA" w:rsidP="003E1BAA">
            <w:pPr>
              <w:pStyle w:val="TAC"/>
              <w:rPr>
                <w:rFonts w:cs="Arial"/>
              </w:rPr>
            </w:pPr>
            <w:r w:rsidRPr="00A1115A">
              <w:rPr>
                <w:lang w:val="en-US" w:eastAsia="zh-CN"/>
              </w:rPr>
              <w:t>128</w:t>
            </w:r>
          </w:p>
        </w:tc>
        <w:tc>
          <w:tcPr>
            <w:tcW w:w="263" w:type="pct"/>
          </w:tcPr>
          <w:p w14:paraId="393F0338" w14:textId="77777777" w:rsidR="003E1BAA" w:rsidRPr="00A1115A" w:rsidRDefault="003E1BAA" w:rsidP="003E1BAA">
            <w:pPr>
              <w:pStyle w:val="TAC"/>
              <w:rPr>
                <w:rFonts w:cs="Arial"/>
              </w:rPr>
            </w:pPr>
            <w:r w:rsidRPr="00A1115A">
              <w:rPr>
                <w:lang w:val="en-US" w:eastAsia="zh-CN"/>
              </w:rPr>
              <w:t>160</w:t>
            </w:r>
          </w:p>
        </w:tc>
        <w:tc>
          <w:tcPr>
            <w:tcW w:w="263" w:type="pct"/>
            <w:shd w:val="clear" w:color="auto" w:fill="auto"/>
          </w:tcPr>
          <w:p w14:paraId="416B4885" w14:textId="77777777" w:rsidR="003E1BAA" w:rsidRPr="00A1115A" w:rsidRDefault="003E1BAA" w:rsidP="003E1BAA">
            <w:pPr>
              <w:pStyle w:val="TAC"/>
              <w:rPr>
                <w:rFonts w:cs="Arial"/>
              </w:rPr>
            </w:pPr>
            <w:r w:rsidRPr="00A1115A">
              <w:rPr>
                <w:lang w:eastAsia="zh-CN"/>
              </w:rPr>
              <w:t>216</w:t>
            </w:r>
          </w:p>
        </w:tc>
        <w:tc>
          <w:tcPr>
            <w:tcW w:w="263" w:type="pct"/>
          </w:tcPr>
          <w:p w14:paraId="4BC9F39A" w14:textId="77777777" w:rsidR="003E1BAA" w:rsidRPr="00A1115A" w:rsidRDefault="003E1BAA" w:rsidP="003E1BAA">
            <w:pPr>
              <w:pStyle w:val="TAC"/>
              <w:rPr>
                <w:rFonts w:cs="Arial"/>
              </w:rPr>
            </w:pPr>
            <w:r w:rsidRPr="00A1115A">
              <w:rPr>
                <w:rFonts w:hint="eastAsia"/>
                <w:lang w:eastAsia="zh-CN"/>
              </w:rPr>
              <w:t>270</w:t>
            </w:r>
          </w:p>
        </w:tc>
        <w:tc>
          <w:tcPr>
            <w:tcW w:w="263" w:type="pct"/>
          </w:tcPr>
          <w:p w14:paraId="1D933A42" w14:textId="77777777" w:rsidR="003E1BAA" w:rsidRPr="00A1115A" w:rsidRDefault="003E1BAA" w:rsidP="003E1BAA">
            <w:pPr>
              <w:pStyle w:val="TAC"/>
              <w:rPr>
                <w:rFonts w:cs="Arial"/>
              </w:rPr>
            </w:pPr>
          </w:p>
        </w:tc>
        <w:tc>
          <w:tcPr>
            <w:tcW w:w="263" w:type="pct"/>
          </w:tcPr>
          <w:p w14:paraId="342EAB40" w14:textId="77777777" w:rsidR="003E1BAA" w:rsidRPr="00A1115A" w:rsidRDefault="003E1BAA" w:rsidP="003E1BAA">
            <w:pPr>
              <w:pStyle w:val="TAC"/>
              <w:rPr>
                <w:rFonts w:cs="Arial"/>
              </w:rPr>
            </w:pPr>
          </w:p>
        </w:tc>
        <w:tc>
          <w:tcPr>
            <w:tcW w:w="322" w:type="pct"/>
          </w:tcPr>
          <w:p w14:paraId="7D6C95B5" w14:textId="77777777" w:rsidR="003E1BAA" w:rsidRPr="00A1115A" w:rsidRDefault="003E1BAA" w:rsidP="003E1BAA">
            <w:pPr>
              <w:pStyle w:val="TAC"/>
              <w:rPr>
                <w:rFonts w:cs="Arial"/>
              </w:rPr>
            </w:pPr>
          </w:p>
        </w:tc>
        <w:tc>
          <w:tcPr>
            <w:tcW w:w="311" w:type="pct"/>
          </w:tcPr>
          <w:p w14:paraId="49B82A54" w14:textId="77777777" w:rsidR="003E1BAA" w:rsidRPr="00A1115A" w:rsidRDefault="003E1BAA" w:rsidP="003E1BAA">
            <w:pPr>
              <w:pStyle w:val="TAC"/>
              <w:rPr>
                <w:rFonts w:cs="Arial"/>
              </w:rPr>
            </w:pPr>
          </w:p>
        </w:tc>
        <w:tc>
          <w:tcPr>
            <w:tcW w:w="263" w:type="pct"/>
          </w:tcPr>
          <w:p w14:paraId="393CAFCF" w14:textId="77777777" w:rsidR="003E1BAA" w:rsidRPr="00A1115A" w:rsidRDefault="003E1BAA" w:rsidP="003E1BAA">
            <w:pPr>
              <w:pStyle w:val="TAC"/>
              <w:rPr>
                <w:rFonts w:cs="Arial"/>
              </w:rPr>
            </w:pPr>
          </w:p>
        </w:tc>
        <w:tc>
          <w:tcPr>
            <w:tcW w:w="367" w:type="pct"/>
            <w:tcBorders>
              <w:bottom w:val="nil"/>
            </w:tcBorders>
            <w:shd w:val="clear" w:color="auto" w:fill="auto"/>
          </w:tcPr>
          <w:p w14:paraId="68316320" w14:textId="77777777" w:rsidR="003E1BAA" w:rsidRPr="00A1115A" w:rsidRDefault="003E1BAA" w:rsidP="003E1BAA">
            <w:pPr>
              <w:pStyle w:val="TAC"/>
              <w:rPr>
                <w:rFonts w:cs="Arial"/>
              </w:rPr>
            </w:pPr>
            <w:r w:rsidRPr="00A1115A">
              <w:rPr>
                <w:rFonts w:hint="eastAsia"/>
                <w:lang w:eastAsia="zh-CN"/>
              </w:rPr>
              <w:t>TDD</w:t>
            </w:r>
          </w:p>
        </w:tc>
      </w:tr>
      <w:tr w:rsidR="003E1BAA" w:rsidRPr="00A1115A" w14:paraId="253455AD" w14:textId="77777777" w:rsidTr="004F3B82">
        <w:trPr>
          <w:trHeight w:val="187"/>
          <w:jc w:val="center"/>
        </w:trPr>
        <w:tc>
          <w:tcPr>
            <w:tcW w:w="479" w:type="pct"/>
            <w:tcBorders>
              <w:top w:val="nil"/>
              <w:bottom w:val="nil"/>
            </w:tcBorders>
            <w:shd w:val="clear" w:color="auto" w:fill="auto"/>
          </w:tcPr>
          <w:p w14:paraId="3492287C" w14:textId="77777777" w:rsidR="003E1BAA" w:rsidRPr="00A1115A" w:rsidRDefault="003E1BAA" w:rsidP="003E1BAA">
            <w:pPr>
              <w:pStyle w:val="TAC"/>
              <w:rPr>
                <w:rFonts w:cs="Arial"/>
              </w:rPr>
            </w:pPr>
          </w:p>
        </w:tc>
        <w:tc>
          <w:tcPr>
            <w:tcW w:w="263" w:type="pct"/>
          </w:tcPr>
          <w:p w14:paraId="6627ED71"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24CD046F" w14:textId="77777777" w:rsidR="003E1BAA" w:rsidRPr="00A1115A" w:rsidRDefault="003E1BAA" w:rsidP="003E1BAA">
            <w:pPr>
              <w:pStyle w:val="TAC"/>
              <w:rPr>
                <w:rFonts w:cs="Arial"/>
              </w:rPr>
            </w:pPr>
          </w:p>
        </w:tc>
        <w:tc>
          <w:tcPr>
            <w:tcW w:w="263" w:type="pct"/>
            <w:shd w:val="clear" w:color="auto" w:fill="auto"/>
          </w:tcPr>
          <w:p w14:paraId="682FDDE1" w14:textId="77777777" w:rsidR="003E1BAA" w:rsidRPr="00A1115A" w:rsidRDefault="003E1BAA" w:rsidP="003E1BAA">
            <w:pPr>
              <w:pStyle w:val="TAC"/>
              <w:rPr>
                <w:rFonts w:cs="Arial"/>
              </w:rPr>
            </w:pPr>
            <w:r w:rsidRPr="00A1115A">
              <w:rPr>
                <w:rFonts w:cs="Arial" w:hint="eastAsia"/>
                <w:szCs w:val="18"/>
              </w:rPr>
              <w:t>24</w:t>
            </w:r>
          </w:p>
        </w:tc>
        <w:tc>
          <w:tcPr>
            <w:tcW w:w="409" w:type="pct"/>
            <w:shd w:val="clear" w:color="auto" w:fill="auto"/>
          </w:tcPr>
          <w:p w14:paraId="0F5FEC7D" w14:textId="77777777" w:rsidR="003E1BAA" w:rsidRPr="00A1115A" w:rsidRDefault="003E1BAA" w:rsidP="003E1BAA">
            <w:pPr>
              <w:pStyle w:val="TAC"/>
              <w:rPr>
                <w:rFonts w:cs="Arial"/>
              </w:rPr>
            </w:pPr>
            <w:r w:rsidRPr="00A1115A">
              <w:rPr>
                <w:rFonts w:cs="Arial" w:hint="eastAsia"/>
                <w:szCs w:val="18"/>
              </w:rPr>
              <w:t>3</w:t>
            </w:r>
            <w:r w:rsidRPr="00A1115A">
              <w:rPr>
                <w:rFonts w:cs="Arial"/>
                <w:szCs w:val="18"/>
              </w:rPr>
              <w:t>6</w:t>
            </w:r>
          </w:p>
        </w:tc>
        <w:tc>
          <w:tcPr>
            <w:tcW w:w="424" w:type="pct"/>
            <w:shd w:val="clear" w:color="auto" w:fill="auto"/>
          </w:tcPr>
          <w:p w14:paraId="6E003287" w14:textId="77777777" w:rsidR="003E1BAA" w:rsidRPr="00A1115A" w:rsidRDefault="003E1BAA" w:rsidP="003E1BAA">
            <w:pPr>
              <w:pStyle w:val="TAC"/>
              <w:rPr>
                <w:rFonts w:cs="Arial"/>
              </w:rPr>
            </w:pPr>
            <w:r w:rsidRPr="00A1115A">
              <w:rPr>
                <w:rFonts w:cs="Arial" w:hint="eastAsia"/>
                <w:szCs w:val="18"/>
              </w:rPr>
              <w:t>5</w:t>
            </w:r>
            <w:r w:rsidRPr="00A1115A">
              <w:rPr>
                <w:rFonts w:cs="Arial"/>
                <w:szCs w:val="18"/>
              </w:rPr>
              <w:t>0</w:t>
            </w:r>
          </w:p>
        </w:tc>
        <w:tc>
          <w:tcPr>
            <w:tcW w:w="322" w:type="pct"/>
            <w:shd w:val="clear" w:color="auto" w:fill="auto"/>
          </w:tcPr>
          <w:p w14:paraId="189F4AF3" w14:textId="77777777" w:rsidR="003E1BAA" w:rsidRPr="00A1115A" w:rsidRDefault="003E1BAA" w:rsidP="003E1BAA">
            <w:pPr>
              <w:pStyle w:val="TAC"/>
              <w:rPr>
                <w:rFonts w:cs="Arial"/>
              </w:rPr>
            </w:pPr>
            <w:r w:rsidRPr="00A1115A">
              <w:rPr>
                <w:lang w:val="en-US" w:eastAsia="zh-CN"/>
              </w:rPr>
              <w:t>64</w:t>
            </w:r>
          </w:p>
        </w:tc>
        <w:tc>
          <w:tcPr>
            <w:tcW w:w="263" w:type="pct"/>
          </w:tcPr>
          <w:p w14:paraId="320B00F4" w14:textId="77777777" w:rsidR="003E1BAA" w:rsidRPr="00A1115A" w:rsidRDefault="003E1BAA" w:rsidP="003E1BAA">
            <w:pPr>
              <w:pStyle w:val="TAC"/>
              <w:rPr>
                <w:rFonts w:cs="Arial"/>
              </w:rPr>
            </w:pPr>
            <w:r w:rsidRPr="00A1115A">
              <w:rPr>
                <w:rFonts w:eastAsia="Malgun Gothic"/>
              </w:rPr>
              <w:t>75</w:t>
            </w:r>
          </w:p>
        </w:tc>
        <w:tc>
          <w:tcPr>
            <w:tcW w:w="263" w:type="pct"/>
            <w:shd w:val="clear" w:color="auto" w:fill="auto"/>
          </w:tcPr>
          <w:p w14:paraId="6B305EB7" w14:textId="77777777" w:rsidR="003E1BAA" w:rsidRPr="00A1115A" w:rsidRDefault="003E1BAA" w:rsidP="003E1BAA">
            <w:pPr>
              <w:pStyle w:val="TAC"/>
              <w:rPr>
                <w:rFonts w:cs="Arial"/>
              </w:rPr>
            </w:pPr>
            <w:r w:rsidRPr="00A1115A">
              <w:rPr>
                <w:lang w:eastAsia="zh-CN"/>
              </w:rPr>
              <w:t>100</w:t>
            </w:r>
          </w:p>
        </w:tc>
        <w:tc>
          <w:tcPr>
            <w:tcW w:w="263" w:type="pct"/>
          </w:tcPr>
          <w:p w14:paraId="39AE76A9" w14:textId="77777777" w:rsidR="003E1BAA" w:rsidRPr="00A1115A" w:rsidRDefault="003E1BAA" w:rsidP="003E1BAA">
            <w:pPr>
              <w:pStyle w:val="TAC"/>
              <w:rPr>
                <w:rFonts w:cs="Arial"/>
              </w:rPr>
            </w:pPr>
            <w:r w:rsidRPr="00A1115A">
              <w:rPr>
                <w:rFonts w:hint="eastAsia"/>
                <w:lang w:eastAsia="zh-CN"/>
              </w:rPr>
              <w:t>1</w:t>
            </w:r>
            <w:r w:rsidRPr="00A1115A">
              <w:rPr>
                <w:lang w:eastAsia="zh-CN"/>
              </w:rPr>
              <w:t>28</w:t>
            </w:r>
          </w:p>
        </w:tc>
        <w:tc>
          <w:tcPr>
            <w:tcW w:w="263" w:type="pct"/>
          </w:tcPr>
          <w:p w14:paraId="750B05B0" w14:textId="77777777" w:rsidR="003E1BAA" w:rsidRPr="00A1115A" w:rsidRDefault="003E1BAA" w:rsidP="003E1BAA">
            <w:pPr>
              <w:pStyle w:val="TAC"/>
              <w:rPr>
                <w:rFonts w:cs="Arial"/>
              </w:rPr>
            </w:pPr>
            <w:r w:rsidRPr="00A1115A">
              <w:rPr>
                <w:rFonts w:hint="eastAsia"/>
                <w:lang w:eastAsia="zh-CN"/>
              </w:rPr>
              <w:t>162</w:t>
            </w:r>
          </w:p>
        </w:tc>
        <w:tc>
          <w:tcPr>
            <w:tcW w:w="263" w:type="pct"/>
          </w:tcPr>
          <w:p w14:paraId="42E6180A" w14:textId="77777777" w:rsidR="003E1BAA" w:rsidRPr="00A1115A" w:rsidRDefault="003E1BAA" w:rsidP="003E1BAA">
            <w:pPr>
              <w:pStyle w:val="TAC"/>
              <w:rPr>
                <w:lang w:eastAsia="zh-CN"/>
              </w:rPr>
            </w:pPr>
            <w:r w:rsidRPr="00A1115A">
              <w:rPr>
                <w:rFonts w:hint="eastAsia"/>
                <w:lang w:eastAsia="zh-CN"/>
              </w:rPr>
              <w:t>180</w:t>
            </w:r>
          </w:p>
        </w:tc>
        <w:tc>
          <w:tcPr>
            <w:tcW w:w="322" w:type="pct"/>
          </w:tcPr>
          <w:p w14:paraId="10350F14" w14:textId="77777777" w:rsidR="003E1BAA" w:rsidRPr="00A1115A" w:rsidRDefault="003E1BAA" w:rsidP="003E1BAA">
            <w:pPr>
              <w:pStyle w:val="TAC"/>
              <w:rPr>
                <w:rFonts w:cs="Arial"/>
              </w:rPr>
            </w:pPr>
            <w:r w:rsidRPr="00A1115A">
              <w:rPr>
                <w:rFonts w:hint="eastAsia"/>
                <w:lang w:eastAsia="zh-CN"/>
              </w:rPr>
              <w:t>21</w:t>
            </w:r>
            <w:r w:rsidRPr="00A1115A">
              <w:rPr>
                <w:lang w:eastAsia="zh-CN"/>
              </w:rPr>
              <w:t>6</w:t>
            </w:r>
          </w:p>
        </w:tc>
        <w:tc>
          <w:tcPr>
            <w:tcW w:w="311" w:type="pct"/>
          </w:tcPr>
          <w:p w14:paraId="5E9024C4" w14:textId="77777777" w:rsidR="003E1BAA" w:rsidRPr="00A1115A" w:rsidRDefault="003E1BAA" w:rsidP="003E1BAA">
            <w:pPr>
              <w:pStyle w:val="TAC"/>
              <w:rPr>
                <w:lang w:eastAsia="zh-CN"/>
              </w:rPr>
            </w:pPr>
            <w:r w:rsidRPr="00A1115A">
              <w:rPr>
                <w:lang w:eastAsia="zh-CN"/>
              </w:rPr>
              <w:t>243</w:t>
            </w:r>
          </w:p>
        </w:tc>
        <w:tc>
          <w:tcPr>
            <w:tcW w:w="263" w:type="pct"/>
          </w:tcPr>
          <w:p w14:paraId="5ADF5D60" w14:textId="77777777" w:rsidR="003E1BAA" w:rsidRPr="00A1115A" w:rsidRDefault="003E1BAA" w:rsidP="003E1BAA">
            <w:pPr>
              <w:pStyle w:val="TAC"/>
              <w:rPr>
                <w:rFonts w:cs="Arial"/>
              </w:rPr>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460E147A" w14:textId="77777777" w:rsidR="003E1BAA" w:rsidRPr="00A1115A" w:rsidRDefault="003E1BAA" w:rsidP="003E1BAA">
            <w:pPr>
              <w:pStyle w:val="TAC"/>
              <w:rPr>
                <w:rFonts w:cs="Arial"/>
              </w:rPr>
            </w:pPr>
          </w:p>
        </w:tc>
      </w:tr>
      <w:tr w:rsidR="003E1BAA" w:rsidRPr="00A1115A" w14:paraId="031B0F70" w14:textId="77777777" w:rsidTr="004F3B82">
        <w:trPr>
          <w:trHeight w:val="187"/>
          <w:jc w:val="center"/>
        </w:trPr>
        <w:tc>
          <w:tcPr>
            <w:tcW w:w="479" w:type="pct"/>
            <w:tcBorders>
              <w:top w:val="nil"/>
              <w:bottom w:val="single" w:sz="4" w:space="0" w:color="auto"/>
            </w:tcBorders>
            <w:shd w:val="clear" w:color="auto" w:fill="auto"/>
          </w:tcPr>
          <w:p w14:paraId="63C7A104" w14:textId="77777777" w:rsidR="003E1BAA" w:rsidRPr="00A1115A" w:rsidRDefault="003E1BAA" w:rsidP="003E1BAA">
            <w:pPr>
              <w:pStyle w:val="TAC"/>
              <w:rPr>
                <w:rFonts w:cs="Arial"/>
              </w:rPr>
            </w:pPr>
          </w:p>
        </w:tc>
        <w:tc>
          <w:tcPr>
            <w:tcW w:w="263" w:type="pct"/>
          </w:tcPr>
          <w:p w14:paraId="7C79081E"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4A3955CB" w14:textId="77777777" w:rsidR="003E1BAA" w:rsidRPr="00A1115A" w:rsidRDefault="003E1BAA" w:rsidP="003E1BAA">
            <w:pPr>
              <w:pStyle w:val="TAC"/>
              <w:rPr>
                <w:rFonts w:cs="Arial"/>
              </w:rPr>
            </w:pPr>
          </w:p>
        </w:tc>
        <w:tc>
          <w:tcPr>
            <w:tcW w:w="263" w:type="pct"/>
            <w:shd w:val="clear" w:color="auto" w:fill="auto"/>
          </w:tcPr>
          <w:p w14:paraId="149D1FFF" w14:textId="77777777" w:rsidR="003E1BAA" w:rsidRPr="00A1115A" w:rsidRDefault="003E1BAA" w:rsidP="003E1BAA">
            <w:pPr>
              <w:pStyle w:val="TAC"/>
              <w:rPr>
                <w:rFonts w:cs="Arial"/>
              </w:rPr>
            </w:pPr>
            <w:r w:rsidRPr="00A1115A">
              <w:rPr>
                <w:lang w:eastAsia="zh-CN"/>
              </w:rPr>
              <w:t>10</w:t>
            </w:r>
          </w:p>
        </w:tc>
        <w:tc>
          <w:tcPr>
            <w:tcW w:w="409" w:type="pct"/>
            <w:shd w:val="clear" w:color="auto" w:fill="auto"/>
          </w:tcPr>
          <w:p w14:paraId="6AE1258B" w14:textId="77777777" w:rsidR="003E1BAA" w:rsidRPr="00A1115A" w:rsidRDefault="003E1BAA" w:rsidP="003E1BAA">
            <w:pPr>
              <w:pStyle w:val="TAC"/>
              <w:rPr>
                <w:rFonts w:cs="Arial"/>
              </w:rPr>
            </w:pPr>
            <w:r w:rsidRPr="00A1115A">
              <w:rPr>
                <w:rFonts w:cs="Arial" w:hint="eastAsia"/>
                <w:szCs w:val="18"/>
              </w:rPr>
              <w:t>18</w:t>
            </w:r>
          </w:p>
        </w:tc>
        <w:tc>
          <w:tcPr>
            <w:tcW w:w="424" w:type="pct"/>
            <w:shd w:val="clear" w:color="auto" w:fill="auto"/>
          </w:tcPr>
          <w:p w14:paraId="5A6A3045" w14:textId="77777777" w:rsidR="003E1BAA" w:rsidRPr="00A1115A" w:rsidRDefault="003E1BAA" w:rsidP="003E1BAA">
            <w:pPr>
              <w:pStyle w:val="TAC"/>
              <w:rPr>
                <w:rFonts w:cs="Arial"/>
              </w:rPr>
            </w:pPr>
            <w:r w:rsidRPr="00A1115A">
              <w:rPr>
                <w:rFonts w:cs="Arial" w:hint="eastAsia"/>
                <w:szCs w:val="18"/>
              </w:rPr>
              <w:t>24</w:t>
            </w:r>
          </w:p>
        </w:tc>
        <w:tc>
          <w:tcPr>
            <w:tcW w:w="322" w:type="pct"/>
            <w:shd w:val="clear" w:color="auto" w:fill="auto"/>
          </w:tcPr>
          <w:p w14:paraId="36CA9AC3" w14:textId="77777777" w:rsidR="003E1BAA" w:rsidRPr="00A1115A" w:rsidRDefault="003E1BAA" w:rsidP="003E1BAA">
            <w:pPr>
              <w:pStyle w:val="TAC"/>
              <w:rPr>
                <w:rFonts w:cs="Arial"/>
              </w:rPr>
            </w:pPr>
            <w:r w:rsidRPr="00A1115A">
              <w:rPr>
                <w:lang w:val="en-US" w:eastAsia="zh-CN"/>
              </w:rPr>
              <w:t>30</w:t>
            </w:r>
          </w:p>
        </w:tc>
        <w:tc>
          <w:tcPr>
            <w:tcW w:w="263" w:type="pct"/>
          </w:tcPr>
          <w:p w14:paraId="15A00090" w14:textId="77777777" w:rsidR="003E1BAA" w:rsidRPr="00A1115A" w:rsidRDefault="003E1BAA" w:rsidP="003E1BAA">
            <w:pPr>
              <w:pStyle w:val="TAC"/>
              <w:rPr>
                <w:rFonts w:cs="Arial"/>
              </w:rPr>
            </w:pPr>
            <w:r w:rsidRPr="00A1115A">
              <w:rPr>
                <w:lang w:val="en-US" w:eastAsia="zh-CN"/>
              </w:rPr>
              <w:t>36</w:t>
            </w:r>
          </w:p>
        </w:tc>
        <w:tc>
          <w:tcPr>
            <w:tcW w:w="263" w:type="pct"/>
            <w:shd w:val="clear" w:color="auto" w:fill="auto"/>
          </w:tcPr>
          <w:p w14:paraId="36423FFF" w14:textId="77777777" w:rsidR="003E1BAA" w:rsidRPr="00A1115A" w:rsidRDefault="003E1BAA" w:rsidP="003E1BAA">
            <w:pPr>
              <w:pStyle w:val="TAC"/>
              <w:rPr>
                <w:rFonts w:cs="Arial"/>
              </w:rPr>
            </w:pPr>
            <w:r w:rsidRPr="00A1115A">
              <w:rPr>
                <w:rFonts w:hint="eastAsia"/>
                <w:lang w:eastAsia="zh-CN"/>
              </w:rPr>
              <w:t>5</w:t>
            </w:r>
            <w:r w:rsidRPr="00A1115A">
              <w:rPr>
                <w:lang w:eastAsia="zh-CN"/>
              </w:rPr>
              <w:t>0</w:t>
            </w:r>
          </w:p>
        </w:tc>
        <w:tc>
          <w:tcPr>
            <w:tcW w:w="263" w:type="pct"/>
          </w:tcPr>
          <w:p w14:paraId="269DEF82" w14:textId="77777777" w:rsidR="003E1BAA" w:rsidRPr="00A1115A" w:rsidRDefault="003E1BAA" w:rsidP="003E1BAA">
            <w:pPr>
              <w:pStyle w:val="TAC"/>
              <w:rPr>
                <w:rFonts w:cs="Arial"/>
              </w:rPr>
            </w:pPr>
            <w:r w:rsidRPr="00A1115A">
              <w:rPr>
                <w:rFonts w:hint="eastAsia"/>
                <w:lang w:eastAsia="zh-CN"/>
              </w:rPr>
              <w:t>6</w:t>
            </w:r>
            <w:r w:rsidRPr="00A1115A">
              <w:rPr>
                <w:lang w:eastAsia="zh-CN"/>
              </w:rPr>
              <w:t>4</w:t>
            </w:r>
          </w:p>
        </w:tc>
        <w:tc>
          <w:tcPr>
            <w:tcW w:w="263" w:type="pct"/>
          </w:tcPr>
          <w:p w14:paraId="13FA07D9" w14:textId="77777777" w:rsidR="003E1BAA" w:rsidRPr="00A1115A" w:rsidRDefault="003E1BAA" w:rsidP="003E1BAA">
            <w:pPr>
              <w:pStyle w:val="TAC"/>
              <w:rPr>
                <w:rFonts w:cs="Arial"/>
              </w:rPr>
            </w:pPr>
            <w:r w:rsidRPr="00A1115A">
              <w:rPr>
                <w:rFonts w:hint="eastAsia"/>
                <w:lang w:eastAsia="zh-CN"/>
              </w:rPr>
              <w:t>7</w:t>
            </w:r>
            <w:r w:rsidRPr="00A1115A">
              <w:rPr>
                <w:lang w:eastAsia="zh-CN"/>
              </w:rPr>
              <w:t>5</w:t>
            </w:r>
          </w:p>
        </w:tc>
        <w:tc>
          <w:tcPr>
            <w:tcW w:w="263" w:type="pct"/>
          </w:tcPr>
          <w:p w14:paraId="7A0BDD74" w14:textId="77777777" w:rsidR="003E1BAA" w:rsidRPr="00A1115A" w:rsidRDefault="003E1BAA" w:rsidP="003E1BAA">
            <w:pPr>
              <w:pStyle w:val="TAC"/>
              <w:rPr>
                <w:lang w:eastAsia="zh-CN"/>
              </w:rPr>
            </w:pPr>
            <w:r w:rsidRPr="00A1115A">
              <w:rPr>
                <w:rFonts w:hint="eastAsia"/>
                <w:lang w:eastAsia="zh-CN"/>
              </w:rPr>
              <w:t>90</w:t>
            </w:r>
          </w:p>
        </w:tc>
        <w:tc>
          <w:tcPr>
            <w:tcW w:w="322" w:type="pct"/>
          </w:tcPr>
          <w:p w14:paraId="343BB23D" w14:textId="77777777" w:rsidR="003E1BAA" w:rsidRPr="00A1115A" w:rsidRDefault="003E1BAA" w:rsidP="003E1BAA">
            <w:pPr>
              <w:pStyle w:val="TAC"/>
              <w:rPr>
                <w:rFonts w:cs="Arial"/>
              </w:rPr>
            </w:pPr>
            <w:r w:rsidRPr="00A1115A">
              <w:rPr>
                <w:rFonts w:hint="eastAsia"/>
                <w:lang w:eastAsia="zh-CN"/>
              </w:rPr>
              <w:t>10</w:t>
            </w:r>
            <w:r w:rsidRPr="00A1115A">
              <w:rPr>
                <w:lang w:eastAsia="zh-CN"/>
              </w:rPr>
              <w:t>0</w:t>
            </w:r>
          </w:p>
        </w:tc>
        <w:tc>
          <w:tcPr>
            <w:tcW w:w="311" w:type="pct"/>
          </w:tcPr>
          <w:p w14:paraId="713194D1" w14:textId="77777777" w:rsidR="003E1BAA" w:rsidRPr="00A1115A" w:rsidRDefault="003E1BAA" w:rsidP="003E1BAA">
            <w:pPr>
              <w:pStyle w:val="TAC"/>
              <w:rPr>
                <w:lang w:eastAsia="zh-CN"/>
              </w:rPr>
            </w:pPr>
            <w:r w:rsidRPr="00A1115A">
              <w:rPr>
                <w:lang w:eastAsia="zh-CN"/>
              </w:rPr>
              <w:t>120</w:t>
            </w:r>
          </w:p>
        </w:tc>
        <w:tc>
          <w:tcPr>
            <w:tcW w:w="263" w:type="pct"/>
          </w:tcPr>
          <w:p w14:paraId="1626FAC8" w14:textId="77777777" w:rsidR="003E1BAA" w:rsidRPr="00A1115A" w:rsidRDefault="003E1BAA" w:rsidP="003E1BAA">
            <w:pPr>
              <w:pStyle w:val="TAC"/>
              <w:rPr>
                <w:rFonts w:cs="Arial"/>
              </w:rPr>
            </w:pPr>
            <w:r w:rsidRPr="00A1115A">
              <w:rPr>
                <w:rFonts w:hint="eastAsia"/>
                <w:lang w:eastAsia="zh-CN"/>
              </w:rPr>
              <w:t>135</w:t>
            </w:r>
          </w:p>
        </w:tc>
        <w:tc>
          <w:tcPr>
            <w:tcW w:w="367" w:type="pct"/>
            <w:tcBorders>
              <w:top w:val="nil"/>
              <w:bottom w:val="single" w:sz="4" w:space="0" w:color="auto"/>
            </w:tcBorders>
            <w:shd w:val="clear" w:color="auto" w:fill="auto"/>
          </w:tcPr>
          <w:p w14:paraId="706F9103" w14:textId="77777777" w:rsidR="003E1BAA" w:rsidRPr="00A1115A" w:rsidRDefault="003E1BAA" w:rsidP="003E1BAA">
            <w:pPr>
              <w:pStyle w:val="TAC"/>
              <w:rPr>
                <w:rFonts w:cs="Arial"/>
              </w:rPr>
            </w:pPr>
          </w:p>
        </w:tc>
      </w:tr>
      <w:tr w:rsidR="003E1BAA" w:rsidRPr="00A1115A" w14:paraId="003A29EA" w14:textId="77777777" w:rsidTr="004F3B82">
        <w:trPr>
          <w:trHeight w:val="187"/>
          <w:jc w:val="center"/>
        </w:trPr>
        <w:tc>
          <w:tcPr>
            <w:tcW w:w="479" w:type="pct"/>
            <w:tcBorders>
              <w:bottom w:val="nil"/>
            </w:tcBorders>
            <w:shd w:val="clear" w:color="auto" w:fill="auto"/>
          </w:tcPr>
          <w:p w14:paraId="402BEC2B" w14:textId="77777777" w:rsidR="003E1BAA" w:rsidRPr="00A1115A" w:rsidRDefault="003E1BAA" w:rsidP="003E1BAA">
            <w:pPr>
              <w:pStyle w:val="TAC"/>
              <w:rPr>
                <w:rFonts w:cs="Arial"/>
              </w:rPr>
            </w:pPr>
            <w:r w:rsidRPr="00A1115A">
              <w:rPr>
                <w:rFonts w:cs="Arial"/>
              </w:rPr>
              <w:t>n78</w:t>
            </w:r>
          </w:p>
        </w:tc>
        <w:tc>
          <w:tcPr>
            <w:tcW w:w="263" w:type="pct"/>
          </w:tcPr>
          <w:p w14:paraId="700FF51A"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2F3AE23A" w14:textId="77777777" w:rsidR="003E1BAA" w:rsidRPr="00A1115A" w:rsidRDefault="003E1BAA" w:rsidP="003E1BAA">
            <w:pPr>
              <w:pStyle w:val="TAC"/>
              <w:rPr>
                <w:rFonts w:cs="Arial"/>
              </w:rPr>
            </w:pPr>
          </w:p>
        </w:tc>
        <w:tc>
          <w:tcPr>
            <w:tcW w:w="263" w:type="pct"/>
            <w:shd w:val="clear" w:color="auto" w:fill="auto"/>
          </w:tcPr>
          <w:p w14:paraId="0105A79C" w14:textId="77777777" w:rsidR="003E1BAA" w:rsidRPr="00A1115A" w:rsidRDefault="003E1BAA" w:rsidP="003E1BAA">
            <w:pPr>
              <w:pStyle w:val="TAC"/>
              <w:rPr>
                <w:rFonts w:cs="Arial"/>
              </w:rPr>
            </w:pPr>
            <w:r w:rsidRPr="00A1115A">
              <w:rPr>
                <w:rFonts w:cs="Arial" w:hint="eastAsia"/>
                <w:szCs w:val="18"/>
              </w:rPr>
              <w:t>5</w:t>
            </w:r>
            <w:r w:rsidRPr="00A1115A">
              <w:rPr>
                <w:rFonts w:cs="Arial"/>
                <w:szCs w:val="18"/>
              </w:rPr>
              <w:t>0</w:t>
            </w:r>
          </w:p>
        </w:tc>
        <w:tc>
          <w:tcPr>
            <w:tcW w:w="409" w:type="pct"/>
            <w:shd w:val="clear" w:color="auto" w:fill="auto"/>
          </w:tcPr>
          <w:p w14:paraId="50FBCBA9" w14:textId="77777777" w:rsidR="003E1BAA" w:rsidRPr="00A1115A" w:rsidRDefault="003E1BAA" w:rsidP="003E1BAA">
            <w:pPr>
              <w:pStyle w:val="TAC"/>
              <w:rPr>
                <w:rFonts w:cs="Arial"/>
              </w:rPr>
            </w:pPr>
            <w:r w:rsidRPr="00A1115A">
              <w:rPr>
                <w:rFonts w:cs="Arial" w:hint="eastAsia"/>
                <w:szCs w:val="18"/>
              </w:rPr>
              <w:t>7</w:t>
            </w:r>
            <w:r w:rsidRPr="00A1115A">
              <w:rPr>
                <w:rFonts w:cs="Arial"/>
                <w:szCs w:val="18"/>
              </w:rPr>
              <w:t>5</w:t>
            </w:r>
          </w:p>
        </w:tc>
        <w:tc>
          <w:tcPr>
            <w:tcW w:w="424" w:type="pct"/>
            <w:shd w:val="clear" w:color="auto" w:fill="auto"/>
          </w:tcPr>
          <w:p w14:paraId="66C0F0E1" w14:textId="77777777" w:rsidR="003E1BAA" w:rsidRPr="00A1115A" w:rsidRDefault="003E1BAA" w:rsidP="003E1BAA">
            <w:pPr>
              <w:pStyle w:val="TAC"/>
              <w:rPr>
                <w:rFonts w:cs="Arial"/>
              </w:rPr>
            </w:pPr>
            <w:r w:rsidRPr="00A1115A">
              <w:rPr>
                <w:rFonts w:cs="Arial" w:hint="eastAsia"/>
                <w:szCs w:val="18"/>
              </w:rPr>
              <w:t>10</w:t>
            </w:r>
            <w:r w:rsidRPr="00A1115A">
              <w:rPr>
                <w:rFonts w:cs="Arial"/>
                <w:szCs w:val="18"/>
              </w:rPr>
              <w:t>0</w:t>
            </w:r>
          </w:p>
        </w:tc>
        <w:tc>
          <w:tcPr>
            <w:tcW w:w="322" w:type="pct"/>
            <w:shd w:val="clear" w:color="auto" w:fill="auto"/>
          </w:tcPr>
          <w:p w14:paraId="12E5CEEB" w14:textId="77777777" w:rsidR="003E1BAA" w:rsidRPr="00A1115A" w:rsidRDefault="003E1BAA" w:rsidP="003E1BAA">
            <w:pPr>
              <w:pStyle w:val="TAC"/>
              <w:rPr>
                <w:rFonts w:cs="Arial"/>
              </w:rPr>
            </w:pPr>
            <w:r w:rsidRPr="00A1115A">
              <w:rPr>
                <w:lang w:val="en-US" w:eastAsia="zh-CN"/>
              </w:rPr>
              <w:t>128</w:t>
            </w:r>
          </w:p>
        </w:tc>
        <w:tc>
          <w:tcPr>
            <w:tcW w:w="263" w:type="pct"/>
          </w:tcPr>
          <w:p w14:paraId="153FC56C" w14:textId="77777777" w:rsidR="003E1BAA" w:rsidRPr="00A1115A" w:rsidRDefault="003E1BAA" w:rsidP="003E1BAA">
            <w:pPr>
              <w:pStyle w:val="TAC"/>
              <w:rPr>
                <w:rFonts w:cs="Arial"/>
              </w:rPr>
            </w:pPr>
            <w:r w:rsidRPr="00A1115A">
              <w:rPr>
                <w:lang w:val="en-US" w:eastAsia="zh-CN"/>
              </w:rPr>
              <w:t>160</w:t>
            </w:r>
          </w:p>
        </w:tc>
        <w:tc>
          <w:tcPr>
            <w:tcW w:w="263" w:type="pct"/>
            <w:shd w:val="clear" w:color="auto" w:fill="auto"/>
          </w:tcPr>
          <w:p w14:paraId="4A856E9D" w14:textId="77777777" w:rsidR="003E1BAA" w:rsidRPr="00A1115A" w:rsidRDefault="003E1BAA" w:rsidP="003E1BAA">
            <w:pPr>
              <w:pStyle w:val="TAC"/>
              <w:rPr>
                <w:rFonts w:cs="Arial"/>
              </w:rPr>
            </w:pPr>
            <w:r w:rsidRPr="00A1115A">
              <w:rPr>
                <w:lang w:eastAsia="zh-CN"/>
              </w:rPr>
              <w:t>216</w:t>
            </w:r>
          </w:p>
        </w:tc>
        <w:tc>
          <w:tcPr>
            <w:tcW w:w="263" w:type="pct"/>
          </w:tcPr>
          <w:p w14:paraId="7BF16794" w14:textId="77777777" w:rsidR="003E1BAA" w:rsidRPr="00A1115A" w:rsidRDefault="003E1BAA" w:rsidP="003E1BAA">
            <w:pPr>
              <w:pStyle w:val="TAC"/>
              <w:rPr>
                <w:rFonts w:cs="Arial"/>
              </w:rPr>
            </w:pPr>
            <w:r w:rsidRPr="00A1115A">
              <w:rPr>
                <w:rFonts w:hint="eastAsia"/>
                <w:lang w:eastAsia="zh-CN"/>
              </w:rPr>
              <w:t>270</w:t>
            </w:r>
          </w:p>
        </w:tc>
        <w:tc>
          <w:tcPr>
            <w:tcW w:w="263" w:type="pct"/>
          </w:tcPr>
          <w:p w14:paraId="771FA434" w14:textId="77777777" w:rsidR="003E1BAA" w:rsidRPr="00A1115A" w:rsidRDefault="003E1BAA" w:rsidP="003E1BAA">
            <w:pPr>
              <w:pStyle w:val="TAC"/>
              <w:rPr>
                <w:rFonts w:cs="Arial"/>
              </w:rPr>
            </w:pPr>
          </w:p>
        </w:tc>
        <w:tc>
          <w:tcPr>
            <w:tcW w:w="263" w:type="pct"/>
          </w:tcPr>
          <w:p w14:paraId="13EB6072" w14:textId="77777777" w:rsidR="003E1BAA" w:rsidRPr="00A1115A" w:rsidRDefault="003E1BAA" w:rsidP="003E1BAA">
            <w:pPr>
              <w:pStyle w:val="TAC"/>
              <w:rPr>
                <w:rFonts w:cs="Arial"/>
              </w:rPr>
            </w:pPr>
          </w:p>
        </w:tc>
        <w:tc>
          <w:tcPr>
            <w:tcW w:w="322" w:type="pct"/>
          </w:tcPr>
          <w:p w14:paraId="47DFAB23" w14:textId="77777777" w:rsidR="003E1BAA" w:rsidRPr="00A1115A" w:rsidRDefault="003E1BAA" w:rsidP="003E1BAA">
            <w:pPr>
              <w:pStyle w:val="TAC"/>
              <w:rPr>
                <w:rFonts w:cs="Arial"/>
              </w:rPr>
            </w:pPr>
          </w:p>
        </w:tc>
        <w:tc>
          <w:tcPr>
            <w:tcW w:w="311" w:type="pct"/>
          </w:tcPr>
          <w:p w14:paraId="6AB5409E" w14:textId="77777777" w:rsidR="003E1BAA" w:rsidRPr="00A1115A" w:rsidRDefault="003E1BAA" w:rsidP="003E1BAA">
            <w:pPr>
              <w:pStyle w:val="TAC"/>
              <w:rPr>
                <w:rFonts w:cs="Arial"/>
              </w:rPr>
            </w:pPr>
          </w:p>
        </w:tc>
        <w:tc>
          <w:tcPr>
            <w:tcW w:w="263" w:type="pct"/>
          </w:tcPr>
          <w:p w14:paraId="467CE49C" w14:textId="77777777" w:rsidR="003E1BAA" w:rsidRPr="00A1115A" w:rsidRDefault="003E1BAA" w:rsidP="003E1BAA">
            <w:pPr>
              <w:pStyle w:val="TAC"/>
              <w:rPr>
                <w:rFonts w:cs="Arial"/>
              </w:rPr>
            </w:pPr>
          </w:p>
        </w:tc>
        <w:tc>
          <w:tcPr>
            <w:tcW w:w="367" w:type="pct"/>
            <w:tcBorders>
              <w:bottom w:val="nil"/>
            </w:tcBorders>
            <w:shd w:val="clear" w:color="auto" w:fill="auto"/>
          </w:tcPr>
          <w:p w14:paraId="405B0E23" w14:textId="77777777" w:rsidR="003E1BAA" w:rsidRPr="00A1115A" w:rsidRDefault="003E1BAA" w:rsidP="003E1BAA">
            <w:pPr>
              <w:pStyle w:val="TAC"/>
              <w:rPr>
                <w:rFonts w:cs="Arial"/>
              </w:rPr>
            </w:pPr>
            <w:r w:rsidRPr="00A1115A">
              <w:rPr>
                <w:rFonts w:hint="eastAsia"/>
                <w:lang w:eastAsia="zh-CN"/>
              </w:rPr>
              <w:t>TDD</w:t>
            </w:r>
          </w:p>
        </w:tc>
      </w:tr>
      <w:tr w:rsidR="003E1BAA" w:rsidRPr="00A1115A" w14:paraId="3D965EA1" w14:textId="77777777" w:rsidTr="004F3B82">
        <w:trPr>
          <w:trHeight w:val="187"/>
          <w:jc w:val="center"/>
        </w:trPr>
        <w:tc>
          <w:tcPr>
            <w:tcW w:w="479" w:type="pct"/>
            <w:tcBorders>
              <w:top w:val="nil"/>
              <w:bottom w:val="nil"/>
            </w:tcBorders>
            <w:shd w:val="clear" w:color="auto" w:fill="auto"/>
          </w:tcPr>
          <w:p w14:paraId="52669746" w14:textId="77777777" w:rsidR="003E1BAA" w:rsidRPr="00A1115A" w:rsidRDefault="003E1BAA" w:rsidP="003E1BAA">
            <w:pPr>
              <w:pStyle w:val="TAC"/>
              <w:rPr>
                <w:rFonts w:cs="Arial"/>
              </w:rPr>
            </w:pPr>
          </w:p>
        </w:tc>
        <w:tc>
          <w:tcPr>
            <w:tcW w:w="263" w:type="pct"/>
          </w:tcPr>
          <w:p w14:paraId="44C64B25"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063DB631" w14:textId="77777777" w:rsidR="003E1BAA" w:rsidRPr="00A1115A" w:rsidRDefault="003E1BAA" w:rsidP="003E1BAA">
            <w:pPr>
              <w:pStyle w:val="TAC"/>
              <w:rPr>
                <w:rFonts w:cs="Arial"/>
              </w:rPr>
            </w:pPr>
          </w:p>
        </w:tc>
        <w:tc>
          <w:tcPr>
            <w:tcW w:w="263" w:type="pct"/>
            <w:shd w:val="clear" w:color="auto" w:fill="auto"/>
          </w:tcPr>
          <w:p w14:paraId="088330EC" w14:textId="77777777" w:rsidR="003E1BAA" w:rsidRPr="00A1115A" w:rsidRDefault="003E1BAA" w:rsidP="003E1BAA">
            <w:pPr>
              <w:pStyle w:val="TAC"/>
              <w:rPr>
                <w:rFonts w:cs="Arial"/>
              </w:rPr>
            </w:pPr>
            <w:r w:rsidRPr="00A1115A">
              <w:rPr>
                <w:rFonts w:cs="Arial" w:hint="eastAsia"/>
                <w:szCs w:val="18"/>
              </w:rPr>
              <w:t>24</w:t>
            </w:r>
          </w:p>
        </w:tc>
        <w:tc>
          <w:tcPr>
            <w:tcW w:w="409" w:type="pct"/>
            <w:shd w:val="clear" w:color="auto" w:fill="auto"/>
          </w:tcPr>
          <w:p w14:paraId="2BF88D46" w14:textId="77777777" w:rsidR="003E1BAA" w:rsidRPr="00A1115A" w:rsidRDefault="003E1BAA" w:rsidP="003E1BAA">
            <w:pPr>
              <w:pStyle w:val="TAC"/>
              <w:rPr>
                <w:rFonts w:cs="Arial"/>
              </w:rPr>
            </w:pPr>
            <w:r w:rsidRPr="00A1115A">
              <w:rPr>
                <w:rFonts w:cs="Arial" w:hint="eastAsia"/>
                <w:szCs w:val="18"/>
              </w:rPr>
              <w:t>3</w:t>
            </w:r>
            <w:r w:rsidRPr="00A1115A">
              <w:rPr>
                <w:rFonts w:cs="Arial"/>
                <w:szCs w:val="18"/>
              </w:rPr>
              <w:t>6</w:t>
            </w:r>
          </w:p>
        </w:tc>
        <w:tc>
          <w:tcPr>
            <w:tcW w:w="424" w:type="pct"/>
            <w:shd w:val="clear" w:color="auto" w:fill="auto"/>
          </w:tcPr>
          <w:p w14:paraId="79509177" w14:textId="77777777" w:rsidR="003E1BAA" w:rsidRPr="00A1115A" w:rsidRDefault="003E1BAA" w:rsidP="003E1BAA">
            <w:pPr>
              <w:pStyle w:val="TAC"/>
              <w:rPr>
                <w:rFonts w:cs="Arial"/>
              </w:rPr>
            </w:pPr>
            <w:r w:rsidRPr="00A1115A">
              <w:rPr>
                <w:rFonts w:cs="Arial" w:hint="eastAsia"/>
                <w:szCs w:val="18"/>
              </w:rPr>
              <w:t>5</w:t>
            </w:r>
            <w:r w:rsidRPr="00A1115A">
              <w:rPr>
                <w:rFonts w:cs="Arial"/>
                <w:szCs w:val="18"/>
              </w:rPr>
              <w:t>0</w:t>
            </w:r>
          </w:p>
        </w:tc>
        <w:tc>
          <w:tcPr>
            <w:tcW w:w="322" w:type="pct"/>
            <w:shd w:val="clear" w:color="auto" w:fill="auto"/>
          </w:tcPr>
          <w:p w14:paraId="22E976AC" w14:textId="77777777" w:rsidR="003E1BAA" w:rsidRPr="00A1115A" w:rsidRDefault="003E1BAA" w:rsidP="003E1BAA">
            <w:pPr>
              <w:pStyle w:val="TAC"/>
              <w:rPr>
                <w:rFonts w:cs="Arial"/>
              </w:rPr>
            </w:pPr>
            <w:r w:rsidRPr="00A1115A">
              <w:rPr>
                <w:lang w:val="en-US" w:eastAsia="zh-CN"/>
              </w:rPr>
              <w:t>64</w:t>
            </w:r>
          </w:p>
        </w:tc>
        <w:tc>
          <w:tcPr>
            <w:tcW w:w="263" w:type="pct"/>
          </w:tcPr>
          <w:p w14:paraId="717A6273" w14:textId="77777777" w:rsidR="003E1BAA" w:rsidRPr="00A1115A" w:rsidRDefault="003E1BAA" w:rsidP="003E1BAA">
            <w:pPr>
              <w:pStyle w:val="TAC"/>
              <w:rPr>
                <w:rFonts w:cs="Arial"/>
              </w:rPr>
            </w:pPr>
            <w:r w:rsidRPr="00A1115A">
              <w:rPr>
                <w:rFonts w:eastAsia="Malgun Gothic"/>
              </w:rPr>
              <w:t>75</w:t>
            </w:r>
          </w:p>
        </w:tc>
        <w:tc>
          <w:tcPr>
            <w:tcW w:w="263" w:type="pct"/>
            <w:shd w:val="clear" w:color="auto" w:fill="auto"/>
          </w:tcPr>
          <w:p w14:paraId="7F1FB7EE" w14:textId="77777777" w:rsidR="003E1BAA" w:rsidRPr="00A1115A" w:rsidRDefault="003E1BAA" w:rsidP="003E1BAA">
            <w:pPr>
              <w:pStyle w:val="TAC"/>
              <w:rPr>
                <w:rFonts w:cs="Arial"/>
              </w:rPr>
            </w:pPr>
            <w:r w:rsidRPr="00A1115A">
              <w:rPr>
                <w:lang w:eastAsia="zh-CN"/>
              </w:rPr>
              <w:t>100</w:t>
            </w:r>
          </w:p>
        </w:tc>
        <w:tc>
          <w:tcPr>
            <w:tcW w:w="263" w:type="pct"/>
          </w:tcPr>
          <w:p w14:paraId="7EE023DD" w14:textId="77777777" w:rsidR="003E1BAA" w:rsidRPr="00A1115A" w:rsidRDefault="003E1BAA" w:rsidP="003E1BAA">
            <w:pPr>
              <w:pStyle w:val="TAC"/>
              <w:rPr>
                <w:rFonts w:cs="Arial"/>
              </w:rPr>
            </w:pPr>
            <w:r w:rsidRPr="00A1115A">
              <w:rPr>
                <w:rFonts w:hint="eastAsia"/>
                <w:lang w:eastAsia="zh-CN"/>
              </w:rPr>
              <w:t>1</w:t>
            </w:r>
            <w:r w:rsidRPr="00A1115A">
              <w:rPr>
                <w:lang w:eastAsia="zh-CN"/>
              </w:rPr>
              <w:t>28</w:t>
            </w:r>
          </w:p>
        </w:tc>
        <w:tc>
          <w:tcPr>
            <w:tcW w:w="263" w:type="pct"/>
          </w:tcPr>
          <w:p w14:paraId="77CCBF9B" w14:textId="77777777" w:rsidR="003E1BAA" w:rsidRPr="00A1115A" w:rsidRDefault="003E1BAA" w:rsidP="003E1BAA">
            <w:pPr>
              <w:pStyle w:val="TAC"/>
              <w:rPr>
                <w:rFonts w:cs="Arial"/>
              </w:rPr>
            </w:pPr>
            <w:r w:rsidRPr="00A1115A">
              <w:rPr>
                <w:rFonts w:hint="eastAsia"/>
                <w:lang w:eastAsia="zh-CN"/>
              </w:rPr>
              <w:t>162</w:t>
            </w:r>
          </w:p>
        </w:tc>
        <w:tc>
          <w:tcPr>
            <w:tcW w:w="263" w:type="pct"/>
          </w:tcPr>
          <w:p w14:paraId="04DF93ED" w14:textId="77777777" w:rsidR="003E1BAA" w:rsidRPr="00A1115A" w:rsidRDefault="003E1BAA" w:rsidP="003E1BAA">
            <w:pPr>
              <w:pStyle w:val="TAC"/>
              <w:rPr>
                <w:lang w:eastAsia="zh-CN"/>
              </w:rPr>
            </w:pPr>
            <w:r w:rsidRPr="00A1115A">
              <w:rPr>
                <w:rFonts w:hint="eastAsia"/>
                <w:lang w:eastAsia="zh-CN"/>
              </w:rPr>
              <w:t>180</w:t>
            </w:r>
          </w:p>
        </w:tc>
        <w:tc>
          <w:tcPr>
            <w:tcW w:w="322" w:type="pct"/>
          </w:tcPr>
          <w:p w14:paraId="103A8CE5" w14:textId="77777777" w:rsidR="003E1BAA" w:rsidRPr="00A1115A" w:rsidRDefault="003E1BAA" w:rsidP="003E1BAA">
            <w:pPr>
              <w:pStyle w:val="TAC"/>
              <w:rPr>
                <w:rFonts w:cs="Arial"/>
              </w:rPr>
            </w:pPr>
            <w:r w:rsidRPr="00A1115A">
              <w:rPr>
                <w:rFonts w:hint="eastAsia"/>
                <w:lang w:eastAsia="zh-CN"/>
              </w:rPr>
              <w:t>21</w:t>
            </w:r>
            <w:r w:rsidRPr="00A1115A">
              <w:rPr>
                <w:lang w:eastAsia="zh-CN"/>
              </w:rPr>
              <w:t>6</w:t>
            </w:r>
          </w:p>
        </w:tc>
        <w:tc>
          <w:tcPr>
            <w:tcW w:w="311" w:type="pct"/>
          </w:tcPr>
          <w:p w14:paraId="313BDD99" w14:textId="77777777" w:rsidR="003E1BAA" w:rsidRPr="00A1115A" w:rsidRDefault="003E1BAA" w:rsidP="003E1BAA">
            <w:pPr>
              <w:pStyle w:val="TAC"/>
              <w:rPr>
                <w:lang w:eastAsia="zh-CN"/>
              </w:rPr>
            </w:pPr>
            <w:r w:rsidRPr="00A1115A">
              <w:rPr>
                <w:lang w:eastAsia="zh-CN"/>
              </w:rPr>
              <w:t>243</w:t>
            </w:r>
          </w:p>
        </w:tc>
        <w:tc>
          <w:tcPr>
            <w:tcW w:w="263" w:type="pct"/>
          </w:tcPr>
          <w:p w14:paraId="60B0F718" w14:textId="77777777" w:rsidR="003E1BAA" w:rsidRPr="00A1115A" w:rsidRDefault="003E1BAA" w:rsidP="003E1BAA">
            <w:pPr>
              <w:pStyle w:val="TAC"/>
              <w:rPr>
                <w:rFonts w:cs="Arial"/>
              </w:rPr>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00043C9F" w14:textId="77777777" w:rsidR="003E1BAA" w:rsidRPr="00A1115A" w:rsidRDefault="003E1BAA" w:rsidP="003E1BAA">
            <w:pPr>
              <w:pStyle w:val="TAC"/>
              <w:rPr>
                <w:rFonts w:cs="Arial"/>
              </w:rPr>
            </w:pPr>
          </w:p>
        </w:tc>
      </w:tr>
      <w:tr w:rsidR="003E1BAA" w:rsidRPr="00A1115A" w14:paraId="3D510FFA" w14:textId="77777777" w:rsidTr="004F3B82">
        <w:trPr>
          <w:trHeight w:val="187"/>
          <w:jc w:val="center"/>
        </w:trPr>
        <w:tc>
          <w:tcPr>
            <w:tcW w:w="479" w:type="pct"/>
            <w:tcBorders>
              <w:top w:val="nil"/>
              <w:bottom w:val="single" w:sz="4" w:space="0" w:color="auto"/>
            </w:tcBorders>
            <w:shd w:val="clear" w:color="auto" w:fill="auto"/>
          </w:tcPr>
          <w:p w14:paraId="4CB9092D" w14:textId="77777777" w:rsidR="003E1BAA" w:rsidRPr="00A1115A" w:rsidRDefault="003E1BAA" w:rsidP="003E1BAA">
            <w:pPr>
              <w:pStyle w:val="TAC"/>
              <w:rPr>
                <w:rFonts w:cs="Arial"/>
              </w:rPr>
            </w:pPr>
          </w:p>
        </w:tc>
        <w:tc>
          <w:tcPr>
            <w:tcW w:w="263" w:type="pct"/>
          </w:tcPr>
          <w:p w14:paraId="71A1DE02"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69CEEAAF" w14:textId="77777777" w:rsidR="003E1BAA" w:rsidRPr="00A1115A" w:rsidRDefault="003E1BAA" w:rsidP="003E1BAA">
            <w:pPr>
              <w:pStyle w:val="TAC"/>
              <w:rPr>
                <w:rFonts w:cs="Arial"/>
              </w:rPr>
            </w:pPr>
          </w:p>
        </w:tc>
        <w:tc>
          <w:tcPr>
            <w:tcW w:w="263" w:type="pct"/>
            <w:shd w:val="clear" w:color="auto" w:fill="auto"/>
          </w:tcPr>
          <w:p w14:paraId="420E346F" w14:textId="77777777" w:rsidR="003E1BAA" w:rsidRPr="00A1115A" w:rsidRDefault="003E1BAA" w:rsidP="003E1BAA">
            <w:pPr>
              <w:pStyle w:val="TAC"/>
              <w:rPr>
                <w:rFonts w:cs="Arial"/>
              </w:rPr>
            </w:pPr>
            <w:r w:rsidRPr="00A1115A">
              <w:rPr>
                <w:lang w:eastAsia="zh-CN"/>
              </w:rPr>
              <w:t>10</w:t>
            </w:r>
          </w:p>
        </w:tc>
        <w:tc>
          <w:tcPr>
            <w:tcW w:w="409" w:type="pct"/>
            <w:shd w:val="clear" w:color="auto" w:fill="auto"/>
          </w:tcPr>
          <w:p w14:paraId="35FE5FA4" w14:textId="77777777" w:rsidR="003E1BAA" w:rsidRPr="00A1115A" w:rsidRDefault="003E1BAA" w:rsidP="003E1BAA">
            <w:pPr>
              <w:pStyle w:val="TAC"/>
              <w:rPr>
                <w:rFonts w:cs="Arial"/>
              </w:rPr>
            </w:pPr>
            <w:r w:rsidRPr="00A1115A">
              <w:rPr>
                <w:rFonts w:cs="Arial" w:hint="eastAsia"/>
                <w:szCs w:val="18"/>
              </w:rPr>
              <w:t>18</w:t>
            </w:r>
          </w:p>
        </w:tc>
        <w:tc>
          <w:tcPr>
            <w:tcW w:w="424" w:type="pct"/>
            <w:shd w:val="clear" w:color="auto" w:fill="auto"/>
          </w:tcPr>
          <w:p w14:paraId="7AA7DDD5" w14:textId="77777777" w:rsidR="003E1BAA" w:rsidRPr="00A1115A" w:rsidRDefault="003E1BAA" w:rsidP="003E1BAA">
            <w:pPr>
              <w:pStyle w:val="TAC"/>
              <w:rPr>
                <w:rFonts w:cs="Arial"/>
              </w:rPr>
            </w:pPr>
            <w:r w:rsidRPr="00A1115A">
              <w:rPr>
                <w:rFonts w:cs="Arial" w:hint="eastAsia"/>
                <w:szCs w:val="18"/>
              </w:rPr>
              <w:t>24</w:t>
            </w:r>
          </w:p>
        </w:tc>
        <w:tc>
          <w:tcPr>
            <w:tcW w:w="322" w:type="pct"/>
            <w:shd w:val="clear" w:color="auto" w:fill="auto"/>
          </w:tcPr>
          <w:p w14:paraId="14F62A9E" w14:textId="77777777" w:rsidR="003E1BAA" w:rsidRPr="00A1115A" w:rsidRDefault="003E1BAA" w:rsidP="003E1BAA">
            <w:pPr>
              <w:pStyle w:val="TAC"/>
              <w:rPr>
                <w:rFonts w:cs="Arial"/>
              </w:rPr>
            </w:pPr>
            <w:r w:rsidRPr="00A1115A">
              <w:rPr>
                <w:lang w:val="en-US" w:eastAsia="zh-CN"/>
              </w:rPr>
              <w:t>30</w:t>
            </w:r>
          </w:p>
        </w:tc>
        <w:tc>
          <w:tcPr>
            <w:tcW w:w="263" w:type="pct"/>
          </w:tcPr>
          <w:p w14:paraId="42CDBB27" w14:textId="77777777" w:rsidR="003E1BAA" w:rsidRPr="00A1115A" w:rsidRDefault="003E1BAA" w:rsidP="003E1BAA">
            <w:pPr>
              <w:pStyle w:val="TAC"/>
              <w:rPr>
                <w:rFonts w:cs="Arial"/>
              </w:rPr>
            </w:pPr>
            <w:r w:rsidRPr="00A1115A">
              <w:rPr>
                <w:lang w:val="en-US" w:eastAsia="zh-CN"/>
              </w:rPr>
              <w:t>36</w:t>
            </w:r>
          </w:p>
        </w:tc>
        <w:tc>
          <w:tcPr>
            <w:tcW w:w="263" w:type="pct"/>
            <w:shd w:val="clear" w:color="auto" w:fill="auto"/>
          </w:tcPr>
          <w:p w14:paraId="69919325" w14:textId="77777777" w:rsidR="003E1BAA" w:rsidRPr="00A1115A" w:rsidRDefault="003E1BAA" w:rsidP="003E1BAA">
            <w:pPr>
              <w:pStyle w:val="TAC"/>
              <w:rPr>
                <w:rFonts w:cs="Arial"/>
              </w:rPr>
            </w:pPr>
            <w:r w:rsidRPr="00A1115A">
              <w:rPr>
                <w:rFonts w:hint="eastAsia"/>
                <w:lang w:eastAsia="zh-CN"/>
              </w:rPr>
              <w:t>5</w:t>
            </w:r>
            <w:r w:rsidRPr="00A1115A">
              <w:rPr>
                <w:lang w:eastAsia="zh-CN"/>
              </w:rPr>
              <w:t>0</w:t>
            </w:r>
          </w:p>
        </w:tc>
        <w:tc>
          <w:tcPr>
            <w:tcW w:w="263" w:type="pct"/>
          </w:tcPr>
          <w:p w14:paraId="10C6D354" w14:textId="77777777" w:rsidR="003E1BAA" w:rsidRPr="00A1115A" w:rsidRDefault="003E1BAA" w:rsidP="003E1BAA">
            <w:pPr>
              <w:pStyle w:val="TAC"/>
              <w:rPr>
                <w:rFonts w:cs="Arial"/>
              </w:rPr>
            </w:pPr>
            <w:r w:rsidRPr="00A1115A">
              <w:rPr>
                <w:rFonts w:hint="eastAsia"/>
                <w:lang w:eastAsia="zh-CN"/>
              </w:rPr>
              <w:t>6</w:t>
            </w:r>
            <w:r w:rsidRPr="00A1115A">
              <w:rPr>
                <w:lang w:eastAsia="zh-CN"/>
              </w:rPr>
              <w:t>4</w:t>
            </w:r>
          </w:p>
        </w:tc>
        <w:tc>
          <w:tcPr>
            <w:tcW w:w="263" w:type="pct"/>
          </w:tcPr>
          <w:p w14:paraId="36A5EBAC" w14:textId="77777777" w:rsidR="003E1BAA" w:rsidRPr="00A1115A" w:rsidRDefault="003E1BAA" w:rsidP="003E1BAA">
            <w:pPr>
              <w:pStyle w:val="TAC"/>
              <w:rPr>
                <w:rFonts w:cs="Arial"/>
              </w:rPr>
            </w:pPr>
            <w:r w:rsidRPr="00A1115A">
              <w:rPr>
                <w:rFonts w:hint="eastAsia"/>
                <w:lang w:eastAsia="zh-CN"/>
              </w:rPr>
              <w:t>7</w:t>
            </w:r>
            <w:r w:rsidRPr="00A1115A">
              <w:rPr>
                <w:lang w:eastAsia="zh-CN"/>
              </w:rPr>
              <w:t>5</w:t>
            </w:r>
          </w:p>
        </w:tc>
        <w:tc>
          <w:tcPr>
            <w:tcW w:w="263" w:type="pct"/>
          </w:tcPr>
          <w:p w14:paraId="164EFB21" w14:textId="77777777" w:rsidR="003E1BAA" w:rsidRPr="00A1115A" w:rsidRDefault="003E1BAA" w:rsidP="003E1BAA">
            <w:pPr>
              <w:pStyle w:val="TAC"/>
              <w:rPr>
                <w:lang w:eastAsia="zh-CN"/>
              </w:rPr>
            </w:pPr>
            <w:r w:rsidRPr="00A1115A">
              <w:rPr>
                <w:rFonts w:hint="eastAsia"/>
                <w:lang w:eastAsia="zh-CN"/>
              </w:rPr>
              <w:t>90</w:t>
            </w:r>
          </w:p>
        </w:tc>
        <w:tc>
          <w:tcPr>
            <w:tcW w:w="322" w:type="pct"/>
          </w:tcPr>
          <w:p w14:paraId="6F04EC10" w14:textId="77777777" w:rsidR="003E1BAA" w:rsidRPr="00A1115A" w:rsidRDefault="003E1BAA" w:rsidP="003E1BAA">
            <w:pPr>
              <w:pStyle w:val="TAC"/>
              <w:rPr>
                <w:rFonts w:cs="Arial"/>
              </w:rPr>
            </w:pPr>
            <w:r w:rsidRPr="00A1115A">
              <w:rPr>
                <w:rFonts w:hint="eastAsia"/>
                <w:lang w:eastAsia="zh-CN"/>
              </w:rPr>
              <w:t>10</w:t>
            </w:r>
            <w:r w:rsidRPr="00A1115A">
              <w:rPr>
                <w:lang w:eastAsia="zh-CN"/>
              </w:rPr>
              <w:t>0</w:t>
            </w:r>
          </w:p>
        </w:tc>
        <w:tc>
          <w:tcPr>
            <w:tcW w:w="311" w:type="pct"/>
          </w:tcPr>
          <w:p w14:paraId="2AE1222B" w14:textId="77777777" w:rsidR="003E1BAA" w:rsidRPr="00A1115A" w:rsidRDefault="003E1BAA" w:rsidP="003E1BAA">
            <w:pPr>
              <w:pStyle w:val="TAC"/>
              <w:rPr>
                <w:lang w:eastAsia="zh-CN"/>
              </w:rPr>
            </w:pPr>
            <w:r w:rsidRPr="00A1115A">
              <w:rPr>
                <w:lang w:eastAsia="zh-CN"/>
              </w:rPr>
              <w:t>120</w:t>
            </w:r>
          </w:p>
        </w:tc>
        <w:tc>
          <w:tcPr>
            <w:tcW w:w="263" w:type="pct"/>
          </w:tcPr>
          <w:p w14:paraId="19E884F2" w14:textId="77777777" w:rsidR="003E1BAA" w:rsidRPr="00A1115A" w:rsidRDefault="003E1BAA" w:rsidP="003E1BAA">
            <w:pPr>
              <w:pStyle w:val="TAC"/>
              <w:rPr>
                <w:rFonts w:cs="Arial"/>
              </w:rPr>
            </w:pPr>
            <w:r w:rsidRPr="00A1115A">
              <w:rPr>
                <w:rFonts w:hint="eastAsia"/>
                <w:lang w:eastAsia="zh-CN"/>
              </w:rPr>
              <w:t>135</w:t>
            </w:r>
          </w:p>
        </w:tc>
        <w:tc>
          <w:tcPr>
            <w:tcW w:w="367" w:type="pct"/>
            <w:tcBorders>
              <w:top w:val="nil"/>
              <w:bottom w:val="single" w:sz="4" w:space="0" w:color="auto"/>
            </w:tcBorders>
            <w:shd w:val="clear" w:color="auto" w:fill="auto"/>
          </w:tcPr>
          <w:p w14:paraId="0840E9AC" w14:textId="77777777" w:rsidR="003E1BAA" w:rsidRPr="00A1115A" w:rsidRDefault="003E1BAA" w:rsidP="003E1BAA">
            <w:pPr>
              <w:pStyle w:val="TAC"/>
              <w:rPr>
                <w:rFonts w:cs="Arial"/>
              </w:rPr>
            </w:pPr>
          </w:p>
        </w:tc>
      </w:tr>
      <w:tr w:rsidR="003E1BAA" w:rsidRPr="00A1115A" w14:paraId="639156E2" w14:textId="77777777" w:rsidTr="004F3B82">
        <w:trPr>
          <w:trHeight w:val="187"/>
          <w:jc w:val="center"/>
        </w:trPr>
        <w:tc>
          <w:tcPr>
            <w:tcW w:w="479" w:type="pct"/>
            <w:tcBorders>
              <w:bottom w:val="nil"/>
            </w:tcBorders>
            <w:shd w:val="clear" w:color="auto" w:fill="auto"/>
          </w:tcPr>
          <w:p w14:paraId="69DEAEE7" w14:textId="77777777" w:rsidR="003E1BAA" w:rsidRPr="00A1115A" w:rsidRDefault="003E1BAA" w:rsidP="003E1BAA">
            <w:pPr>
              <w:pStyle w:val="TAC"/>
              <w:rPr>
                <w:rFonts w:cs="Arial"/>
              </w:rPr>
            </w:pPr>
            <w:r w:rsidRPr="00A1115A">
              <w:rPr>
                <w:rFonts w:cs="Arial"/>
              </w:rPr>
              <w:t>n79</w:t>
            </w:r>
          </w:p>
        </w:tc>
        <w:tc>
          <w:tcPr>
            <w:tcW w:w="263" w:type="pct"/>
          </w:tcPr>
          <w:p w14:paraId="1EE8BFE4" w14:textId="77777777" w:rsidR="003E1BAA" w:rsidRPr="00A1115A" w:rsidRDefault="003E1BAA" w:rsidP="003E1BAA">
            <w:pPr>
              <w:pStyle w:val="TAC"/>
              <w:rPr>
                <w:rFonts w:cs="Arial"/>
              </w:rPr>
            </w:pPr>
            <w:r w:rsidRPr="00A1115A">
              <w:rPr>
                <w:rFonts w:cs="Arial"/>
              </w:rPr>
              <w:t>15</w:t>
            </w:r>
          </w:p>
        </w:tc>
        <w:tc>
          <w:tcPr>
            <w:tcW w:w="263" w:type="pct"/>
            <w:shd w:val="clear" w:color="auto" w:fill="auto"/>
          </w:tcPr>
          <w:p w14:paraId="62165DDA" w14:textId="77777777" w:rsidR="003E1BAA" w:rsidRPr="00A1115A" w:rsidRDefault="003E1BAA" w:rsidP="003E1BAA">
            <w:pPr>
              <w:pStyle w:val="TAC"/>
              <w:rPr>
                <w:rFonts w:cs="Arial"/>
              </w:rPr>
            </w:pPr>
          </w:p>
        </w:tc>
        <w:tc>
          <w:tcPr>
            <w:tcW w:w="263" w:type="pct"/>
            <w:shd w:val="clear" w:color="auto" w:fill="auto"/>
          </w:tcPr>
          <w:p w14:paraId="0F1B4DBD" w14:textId="77777777" w:rsidR="003E1BAA" w:rsidRPr="00A1115A" w:rsidRDefault="003E1BAA" w:rsidP="003E1BAA">
            <w:pPr>
              <w:pStyle w:val="TAC"/>
              <w:rPr>
                <w:rFonts w:cs="Arial"/>
              </w:rPr>
            </w:pPr>
          </w:p>
        </w:tc>
        <w:tc>
          <w:tcPr>
            <w:tcW w:w="409" w:type="pct"/>
            <w:shd w:val="clear" w:color="auto" w:fill="auto"/>
          </w:tcPr>
          <w:p w14:paraId="25820176" w14:textId="77777777" w:rsidR="003E1BAA" w:rsidRPr="00A1115A" w:rsidRDefault="003E1BAA" w:rsidP="003E1BAA">
            <w:pPr>
              <w:pStyle w:val="TAC"/>
              <w:rPr>
                <w:rFonts w:cs="Arial"/>
              </w:rPr>
            </w:pPr>
          </w:p>
        </w:tc>
        <w:tc>
          <w:tcPr>
            <w:tcW w:w="424" w:type="pct"/>
            <w:shd w:val="clear" w:color="auto" w:fill="auto"/>
          </w:tcPr>
          <w:p w14:paraId="077ECF62" w14:textId="77777777" w:rsidR="003E1BAA" w:rsidRPr="00A1115A" w:rsidRDefault="003E1BAA" w:rsidP="003E1BAA">
            <w:pPr>
              <w:pStyle w:val="TAC"/>
              <w:rPr>
                <w:rFonts w:cs="Arial"/>
              </w:rPr>
            </w:pPr>
          </w:p>
        </w:tc>
        <w:tc>
          <w:tcPr>
            <w:tcW w:w="322" w:type="pct"/>
            <w:shd w:val="clear" w:color="auto" w:fill="auto"/>
          </w:tcPr>
          <w:p w14:paraId="26E688F7" w14:textId="77777777" w:rsidR="003E1BAA" w:rsidRPr="00A1115A" w:rsidRDefault="003E1BAA" w:rsidP="003E1BAA">
            <w:pPr>
              <w:pStyle w:val="TAC"/>
              <w:rPr>
                <w:rFonts w:cs="Arial"/>
              </w:rPr>
            </w:pPr>
          </w:p>
        </w:tc>
        <w:tc>
          <w:tcPr>
            <w:tcW w:w="263" w:type="pct"/>
          </w:tcPr>
          <w:p w14:paraId="75214591" w14:textId="77777777" w:rsidR="003E1BAA" w:rsidRPr="00A1115A" w:rsidRDefault="003E1BAA" w:rsidP="003E1BAA">
            <w:pPr>
              <w:pStyle w:val="TAC"/>
              <w:rPr>
                <w:rFonts w:cs="Arial"/>
              </w:rPr>
            </w:pPr>
          </w:p>
        </w:tc>
        <w:tc>
          <w:tcPr>
            <w:tcW w:w="263" w:type="pct"/>
            <w:shd w:val="clear" w:color="auto" w:fill="auto"/>
          </w:tcPr>
          <w:p w14:paraId="1876C3B7" w14:textId="77777777" w:rsidR="003E1BAA" w:rsidRPr="00A1115A" w:rsidRDefault="003E1BAA" w:rsidP="003E1BAA">
            <w:pPr>
              <w:pStyle w:val="TAC"/>
              <w:rPr>
                <w:rFonts w:cs="Arial"/>
              </w:rPr>
            </w:pPr>
            <w:r w:rsidRPr="00A1115A">
              <w:rPr>
                <w:lang w:eastAsia="zh-CN"/>
              </w:rPr>
              <w:t>216</w:t>
            </w:r>
          </w:p>
        </w:tc>
        <w:tc>
          <w:tcPr>
            <w:tcW w:w="263" w:type="pct"/>
          </w:tcPr>
          <w:p w14:paraId="1F3EF6A9" w14:textId="77777777" w:rsidR="003E1BAA" w:rsidRPr="00A1115A" w:rsidRDefault="003E1BAA" w:rsidP="003E1BAA">
            <w:pPr>
              <w:pStyle w:val="TAC"/>
              <w:rPr>
                <w:rFonts w:cs="Arial"/>
              </w:rPr>
            </w:pPr>
            <w:r w:rsidRPr="00A1115A">
              <w:rPr>
                <w:rFonts w:hint="eastAsia"/>
                <w:lang w:eastAsia="zh-CN"/>
              </w:rPr>
              <w:t>270</w:t>
            </w:r>
          </w:p>
        </w:tc>
        <w:tc>
          <w:tcPr>
            <w:tcW w:w="263" w:type="pct"/>
          </w:tcPr>
          <w:p w14:paraId="4D896731" w14:textId="77777777" w:rsidR="003E1BAA" w:rsidRPr="00A1115A" w:rsidRDefault="003E1BAA" w:rsidP="003E1BAA">
            <w:pPr>
              <w:pStyle w:val="TAC"/>
              <w:rPr>
                <w:rFonts w:cs="Arial"/>
              </w:rPr>
            </w:pPr>
          </w:p>
        </w:tc>
        <w:tc>
          <w:tcPr>
            <w:tcW w:w="263" w:type="pct"/>
          </w:tcPr>
          <w:p w14:paraId="2B48ACAD" w14:textId="77777777" w:rsidR="003E1BAA" w:rsidRPr="00A1115A" w:rsidRDefault="003E1BAA" w:rsidP="003E1BAA">
            <w:pPr>
              <w:pStyle w:val="TAC"/>
              <w:rPr>
                <w:rFonts w:cs="Arial"/>
              </w:rPr>
            </w:pPr>
          </w:p>
        </w:tc>
        <w:tc>
          <w:tcPr>
            <w:tcW w:w="322" w:type="pct"/>
          </w:tcPr>
          <w:p w14:paraId="1E153594" w14:textId="77777777" w:rsidR="003E1BAA" w:rsidRPr="00A1115A" w:rsidRDefault="003E1BAA" w:rsidP="003E1BAA">
            <w:pPr>
              <w:pStyle w:val="TAC"/>
              <w:rPr>
                <w:rFonts w:cs="Arial"/>
              </w:rPr>
            </w:pPr>
          </w:p>
        </w:tc>
        <w:tc>
          <w:tcPr>
            <w:tcW w:w="311" w:type="pct"/>
          </w:tcPr>
          <w:p w14:paraId="2EB5223E" w14:textId="77777777" w:rsidR="003E1BAA" w:rsidRPr="00A1115A" w:rsidRDefault="003E1BAA" w:rsidP="003E1BAA">
            <w:pPr>
              <w:pStyle w:val="TAC"/>
              <w:rPr>
                <w:rFonts w:cs="Arial"/>
              </w:rPr>
            </w:pPr>
          </w:p>
        </w:tc>
        <w:tc>
          <w:tcPr>
            <w:tcW w:w="263" w:type="pct"/>
          </w:tcPr>
          <w:p w14:paraId="75EF7631" w14:textId="77777777" w:rsidR="003E1BAA" w:rsidRPr="00A1115A" w:rsidRDefault="003E1BAA" w:rsidP="003E1BAA">
            <w:pPr>
              <w:pStyle w:val="TAC"/>
              <w:rPr>
                <w:rFonts w:cs="Arial"/>
              </w:rPr>
            </w:pPr>
          </w:p>
        </w:tc>
        <w:tc>
          <w:tcPr>
            <w:tcW w:w="367" w:type="pct"/>
            <w:tcBorders>
              <w:bottom w:val="nil"/>
            </w:tcBorders>
            <w:shd w:val="clear" w:color="auto" w:fill="auto"/>
          </w:tcPr>
          <w:p w14:paraId="7E96358D" w14:textId="77777777" w:rsidR="003E1BAA" w:rsidRPr="00A1115A" w:rsidRDefault="003E1BAA" w:rsidP="003E1BAA">
            <w:pPr>
              <w:pStyle w:val="TAC"/>
              <w:rPr>
                <w:rFonts w:cs="Arial"/>
              </w:rPr>
            </w:pPr>
            <w:r w:rsidRPr="00A1115A">
              <w:rPr>
                <w:rFonts w:hint="eastAsia"/>
                <w:lang w:eastAsia="zh-CN"/>
              </w:rPr>
              <w:t>TDD</w:t>
            </w:r>
          </w:p>
        </w:tc>
      </w:tr>
      <w:tr w:rsidR="003E1BAA" w:rsidRPr="00A1115A" w14:paraId="6142D153" w14:textId="77777777" w:rsidTr="004F3B82">
        <w:trPr>
          <w:trHeight w:val="187"/>
          <w:jc w:val="center"/>
        </w:trPr>
        <w:tc>
          <w:tcPr>
            <w:tcW w:w="479" w:type="pct"/>
            <w:tcBorders>
              <w:top w:val="nil"/>
              <w:bottom w:val="nil"/>
            </w:tcBorders>
            <w:shd w:val="clear" w:color="auto" w:fill="auto"/>
          </w:tcPr>
          <w:p w14:paraId="59BF1542" w14:textId="77777777" w:rsidR="003E1BAA" w:rsidRPr="00A1115A" w:rsidRDefault="003E1BAA" w:rsidP="003E1BAA">
            <w:pPr>
              <w:pStyle w:val="TAC"/>
              <w:rPr>
                <w:rFonts w:cs="Arial"/>
              </w:rPr>
            </w:pPr>
          </w:p>
        </w:tc>
        <w:tc>
          <w:tcPr>
            <w:tcW w:w="263" w:type="pct"/>
          </w:tcPr>
          <w:p w14:paraId="129F7A2B" w14:textId="77777777" w:rsidR="003E1BAA" w:rsidRPr="00A1115A" w:rsidRDefault="003E1BAA" w:rsidP="003E1BAA">
            <w:pPr>
              <w:pStyle w:val="TAC"/>
              <w:rPr>
                <w:rFonts w:cs="Arial"/>
              </w:rPr>
            </w:pPr>
            <w:r w:rsidRPr="00A1115A">
              <w:rPr>
                <w:rFonts w:cs="Arial"/>
              </w:rPr>
              <w:t>30</w:t>
            </w:r>
          </w:p>
        </w:tc>
        <w:tc>
          <w:tcPr>
            <w:tcW w:w="263" w:type="pct"/>
            <w:shd w:val="clear" w:color="auto" w:fill="auto"/>
          </w:tcPr>
          <w:p w14:paraId="0B1E7A66" w14:textId="77777777" w:rsidR="003E1BAA" w:rsidRPr="00A1115A" w:rsidRDefault="003E1BAA" w:rsidP="003E1BAA">
            <w:pPr>
              <w:pStyle w:val="TAC"/>
              <w:rPr>
                <w:rFonts w:cs="Arial"/>
              </w:rPr>
            </w:pPr>
          </w:p>
        </w:tc>
        <w:tc>
          <w:tcPr>
            <w:tcW w:w="263" w:type="pct"/>
            <w:shd w:val="clear" w:color="auto" w:fill="auto"/>
          </w:tcPr>
          <w:p w14:paraId="2B4A4611" w14:textId="77777777" w:rsidR="003E1BAA" w:rsidRPr="00A1115A" w:rsidRDefault="003E1BAA" w:rsidP="003E1BAA">
            <w:pPr>
              <w:pStyle w:val="TAC"/>
              <w:rPr>
                <w:rFonts w:cs="Arial"/>
              </w:rPr>
            </w:pPr>
          </w:p>
        </w:tc>
        <w:tc>
          <w:tcPr>
            <w:tcW w:w="409" w:type="pct"/>
            <w:shd w:val="clear" w:color="auto" w:fill="auto"/>
          </w:tcPr>
          <w:p w14:paraId="5B6EB7B1" w14:textId="77777777" w:rsidR="003E1BAA" w:rsidRPr="00A1115A" w:rsidRDefault="003E1BAA" w:rsidP="003E1BAA">
            <w:pPr>
              <w:pStyle w:val="TAC"/>
              <w:rPr>
                <w:rFonts w:cs="Arial"/>
              </w:rPr>
            </w:pPr>
          </w:p>
        </w:tc>
        <w:tc>
          <w:tcPr>
            <w:tcW w:w="424" w:type="pct"/>
            <w:shd w:val="clear" w:color="auto" w:fill="auto"/>
          </w:tcPr>
          <w:p w14:paraId="4189E003" w14:textId="77777777" w:rsidR="003E1BAA" w:rsidRPr="00A1115A" w:rsidRDefault="003E1BAA" w:rsidP="003E1BAA">
            <w:pPr>
              <w:pStyle w:val="TAC"/>
              <w:rPr>
                <w:rFonts w:cs="Arial"/>
              </w:rPr>
            </w:pPr>
          </w:p>
        </w:tc>
        <w:tc>
          <w:tcPr>
            <w:tcW w:w="322" w:type="pct"/>
            <w:shd w:val="clear" w:color="auto" w:fill="auto"/>
          </w:tcPr>
          <w:p w14:paraId="61639D58" w14:textId="77777777" w:rsidR="003E1BAA" w:rsidRPr="00A1115A" w:rsidRDefault="003E1BAA" w:rsidP="003E1BAA">
            <w:pPr>
              <w:pStyle w:val="TAC"/>
              <w:rPr>
                <w:rFonts w:cs="Arial"/>
              </w:rPr>
            </w:pPr>
          </w:p>
        </w:tc>
        <w:tc>
          <w:tcPr>
            <w:tcW w:w="263" w:type="pct"/>
          </w:tcPr>
          <w:p w14:paraId="45981308" w14:textId="77777777" w:rsidR="003E1BAA" w:rsidRPr="00A1115A" w:rsidRDefault="003E1BAA" w:rsidP="003E1BAA">
            <w:pPr>
              <w:pStyle w:val="TAC"/>
              <w:rPr>
                <w:rFonts w:cs="Arial"/>
              </w:rPr>
            </w:pPr>
          </w:p>
        </w:tc>
        <w:tc>
          <w:tcPr>
            <w:tcW w:w="263" w:type="pct"/>
            <w:shd w:val="clear" w:color="auto" w:fill="auto"/>
          </w:tcPr>
          <w:p w14:paraId="761F007B" w14:textId="77777777" w:rsidR="003E1BAA" w:rsidRPr="00A1115A" w:rsidRDefault="003E1BAA" w:rsidP="003E1BAA">
            <w:pPr>
              <w:pStyle w:val="TAC"/>
              <w:rPr>
                <w:rFonts w:cs="Arial"/>
              </w:rPr>
            </w:pPr>
            <w:r w:rsidRPr="00A1115A">
              <w:rPr>
                <w:lang w:eastAsia="zh-CN"/>
              </w:rPr>
              <w:t>100</w:t>
            </w:r>
          </w:p>
        </w:tc>
        <w:tc>
          <w:tcPr>
            <w:tcW w:w="263" w:type="pct"/>
          </w:tcPr>
          <w:p w14:paraId="1E626213" w14:textId="77777777" w:rsidR="003E1BAA" w:rsidRPr="00A1115A" w:rsidRDefault="003E1BAA" w:rsidP="003E1BAA">
            <w:pPr>
              <w:pStyle w:val="TAC"/>
              <w:rPr>
                <w:rFonts w:cs="Arial"/>
              </w:rPr>
            </w:pPr>
            <w:r w:rsidRPr="00A1115A">
              <w:rPr>
                <w:rFonts w:hint="eastAsia"/>
                <w:lang w:eastAsia="zh-CN"/>
              </w:rPr>
              <w:t>1</w:t>
            </w:r>
            <w:r w:rsidRPr="00A1115A">
              <w:rPr>
                <w:lang w:eastAsia="zh-CN"/>
              </w:rPr>
              <w:t>28</w:t>
            </w:r>
          </w:p>
        </w:tc>
        <w:tc>
          <w:tcPr>
            <w:tcW w:w="263" w:type="pct"/>
          </w:tcPr>
          <w:p w14:paraId="3F594240" w14:textId="77777777" w:rsidR="003E1BAA" w:rsidRPr="00A1115A" w:rsidRDefault="003E1BAA" w:rsidP="003E1BAA">
            <w:pPr>
              <w:pStyle w:val="TAC"/>
              <w:rPr>
                <w:rFonts w:cs="Arial"/>
              </w:rPr>
            </w:pPr>
            <w:r w:rsidRPr="00A1115A">
              <w:rPr>
                <w:rFonts w:hint="eastAsia"/>
                <w:lang w:eastAsia="zh-CN"/>
              </w:rPr>
              <w:t>162</w:t>
            </w:r>
          </w:p>
        </w:tc>
        <w:tc>
          <w:tcPr>
            <w:tcW w:w="263" w:type="pct"/>
          </w:tcPr>
          <w:p w14:paraId="5E4F78CD" w14:textId="77777777" w:rsidR="003E1BAA" w:rsidRPr="00A1115A" w:rsidRDefault="003E1BAA" w:rsidP="003E1BAA">
            <w:pPr>
              <w:pStyle w:val="TAC"/>
              <w:rPr>
                <w:lang w:eastAsia="zh-CN"/>
              </w:rPr>
            </w:pPr>
          </w:p>
        </w:tc>
        <w:tc>
          <w:tcPr>
            <w:tcW w:w="322" w:type="pct"/>
          </w:tcPr>
          <w:p w14:paraId="29DA2B5D" w14:textId="77777777" w:rsidR="003E1BAA" w:rsidRPr="00A1115A" w:rsidRDefault="003E1BAA" w:rsidP="003E1BAA">
            <w:pPr>
              <w:pStyle w:val="TAC"/>
              <w:rPr>
                <w:rFonts w:cs="Arial"/>
              </w:rPr>
            </w:pPr>
            <w:r w:rsidRPr="00A1115A">
              <w:rPr>
                <w:rFonts w:hint="eastAsia"/>
                <w:lang w:eastAsia="zh-CN"/>
              </w:rPr>
              <w:t>21</w:t>
            </w:r>
            <w:r w:rsidRPr="00A1115A">
              <w:rPr>
                <w:lang w:eastAsia="zh-CN"/>
              </w:rPr>
              <w:t>6</w:t>
            </w:r>
          </w:p>
        </w:tc>
        <w:tc>
          <w:tcPr>
            <w:tcW w:w="311" w:type="pct"/>
          </w:tcPr>
          <w:p w14:paraId="31BE4EED" w14:textId="77777777" w:rsidR="003E1BAA" w:rsidRPr="00A1115A" w:rsidRDefault="003E1BAA" w:rsidP="003E1BAA">
            <w:pPr>
              <w:pStyle w:val="TAC"/>
              <w:rPr>
                <w:lang w:eastAsia="zh-CN"/>
              </w:rPr>
            </w:pPr>
          </w:p>
        </w:tc>
        <w:tc>
          <w:tcPr>
            <w:tcW w:w="263" w:type="pct"/>
          </w:tcPr>
          <w:p w14:paraId="6CE6A027" w14:textId="77777777" w:rsidR="003E1BAA" w:rsidRPr="00A1115A" w:rsidRDefault="003E1BAA" w:rsidP="003E1BAA">
            <w:pPr>
              <w:pStyle w:val="TAC"/>
              <w:rPr>
                <w:rFonts w:cs="Arial"/>
              </w:rPr>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669AF200" w14:textId="77777777" w:rsidR="003E1BAA" w:rsidRPr="00A1115A" w:rsidRDefault="003E1BAA" w:rsidP="003E1BAA">
            <w:pPr>
              <w:pStyle w:val="TAC"/>
              <w:rPr>
                <w:rFonts w:cs="Arial"/>
              </w:rPr>
            </w:pPr>
          </w:p>
        </w:tc>
      </w:tr>
      <w:tr w:rsidR="003E1BAA" w:rsidRPr="00A1115A" w14:paraId="51BCBCF3" w14:textId="77777777" w:rsidTr="004F3B82">
        <w:trPr>
          <w:trHeight w:val="187"/>
          <w:jc w:val="center"/>
        </w:trPr>
        <w:tc>
          <w:tcPr>
            <w:tcW w:w="479" w:type="pct"/>
            <w:tcBorders>
              <w:top w:val="nil"/>
              <w:bottom w:val="single" w:sz="4" w:space="0" w:color="auto"/>
            </w:tcBorders>
            <w:shd w:val="clear" w:color="auto" w:fill="auto"/>
          </w:tcPr>
          <w:p w14:paraId="5B65497F" w14:textId="77777777" w:rsidR="003E1BAA" w:rsidRPr="00A1115A" w:rsidRDefault="003E1BAA" w:rsidP="003E1BAA">
            <w:pPr>
              <w:pStyle w:val="TAC"/>
              <w:rPr>
                <w:rFonts w:cs="Arial"/>
              </w:rPr>
            </w:pPr>
          </w:p>
        </w:tc>
        <w:tc>
          <w:tcPr>
            <w:tcW w:w="263" w:type="pct"/>
          </w:tcPr>
          <w:p w14:paraId="57C18000" w14:textId="77777777" w:rsidR="003E1BAA" w:rsidRPr="00A1115A" w:rsidRDefault="003E1BAA" w:rsidP="003E1BAA">
            <w:pPr>
              <w:pStyle w:val="TAC"/>
              <w:rPr>
                <w:rFonts w:cs="Arial"/>
              </w:rPr>
            </w:pPr>
            <w:r w:rsidRPr="00A1115A">
              <w:rPr>
                <w:rFonts w:cs="Arial"/>
              </w:rPr>
              <w:t>60</w:t>
            </w:r>
          </w:p>
        </w:tc>
        <w:tc>
          <w:tcPr>
            <w:tcW w:w="263" w:type="pct"/>
            <w:shd w:val="clear" w:color="auto" w:fill="auto"/>
          </w:tcPr>
          <w:p w14:paraId="35586B4C" w14:textId="77777777" w:rsidR="003E1BAA" w:rsidRPr="00A1115A" w:rsidRDefault="003E1BAA" w:rsidP="003E1BAA">
            <w:pPr>
              <w:pStyle w:val="TAC"/>
              <w:rPr>
                <w:rFonts w:cs="Arial"/>
              </w:rPr>
            </w:pPr>
          </w:p>
        </w:tc>
        <w:tc>
          <w:tcPr>
            <w:tcW w:w="263" w:type="pct"/>
            <w:shd w:val="clear" w:color="auto" w:fill="auto"/>
          </w:tcPr>
          <w:p w14:paraId="1C1920A6" w14:textId="77777777" w:rsidR="003E1BAA" w:rsidRPr="00A1115A" w:rsidRDefault="003E1BAA" w:rsidP="003E1BAA">
            <w:pPr>
              <w:pStyle w:val="TAC"/>
              <w:rPr>
                <w:rFonts w:cs="Arial"/>
              </w:rPr>
            </w:pPr>
          </w:p>
        </w:tc>
        <w:tc>
          <w:tcPr>
            <w:tcW w:w="409" w:type="pct"/>
            <w:shd w:val="clear" w:color="auto" w:fill="auto"/>
          </w:tcPr>
          <w:p w14:paraId="0B063236" w14:textId="77777777" w:rsidR="003E1BAA" w:rsidRPr="00A1115A" w:rsidRDefault="003E1BAA" w:rsidP="003E1BAA">
            <w:pPr>
              <w:pStyle w:val="TAC"/>
              <w:rPr>
                <w:rFonts w:cs="Arial"/>
              </w:rPr>
            </w:pPr>
          </w:p>
        </w:tc>
        <w:tc>
          <w:tcPr>
            <w:tcW w:w="424" w:type="pct"/>
            <w:shd w:val="clear" w:color="auto" w:fill="auto"/>
          </w:tcPr>
          <w:p w14:paraId="07C0F40C" w14:textId="77777777" w:rsidR="003E1BAA" w:rsidRPr="00A1115A" w:rsidRDefault="003E1BAA" w:rsidP="003E1BAA">
            <w:pPr>
              <w:pStyle w:val="TAC"/>
              <w:rPr>
                <w:rFonts w:cs="Arial"/>
              </w:rPr>
            </w:pPr>
          </w:p>
        </w:tc>
        <w:tc>
          <w:tcPr>
            <w:tcW w:w="322" w:type="pct"/>
            <w:shd w:val="clear" w:color="auto" w:fill="auto"/>
          </w:tcPr>
          <w:p w14:paraId="105F2D34" w14:textId="77777777" w:rsidR="003E1BAA" w:rsidRPr="00A1115A" w:rsidRDefault="003E1BAA" w:rsidP="003E1BAA">
            <w:pPr>
              <w:pStyle w:val="TAC"/>
              <w:rPr>
                <w:rFonts w:cs="Arial"/>
              </w:rPr>
            </w:pPr>
          </w:p>
        </w:tc>
        <w:tc>
          <w:tcPr>
            <w:tcW w:w="263" w:type="pct"/>
          </w:tcPr>
          <w:p w14:paraId="2E55EA40" w14:textId="77777777" w:rsidR="003E1BAA" w:rsidRPr="00A1115A" w:rsidRDefault="003E1BAA" w:rsidP="003E1BAA">
            <w:pPr>
              <w:pStyle w:val="TAC"/>
              <w:rPr>
                <w:rFonts w:cs="Arial"/>
              </w:rPr>
            </w:pPr>
          </w:p>
        </w:tc>
        <w:tc>
          <w:tcPr>
            <w:tcW w:w="263" w:type="pct"/>
            <w:shd w:val="clear" w:color="auto" w:fill="auto"/>
          </w:tcPr>
          <w:p w14:paraId="3108623B" w14:textId="77777777" w:rsidR="003E1BAA" w:rsidRPr="00A1115A" w:rsidRDefault="003E1BAA" w:rsidP="003E1BAA">
            <w:pPr>
              <w:pStyle w:val="TAC"/>
              <w:rPr>
                <w:rFonts w:cs="Arial"/>
              </w:rPr>
            </w:pPr>
            <w:r w:rsidRPr="00A1115A">
              <w:rPr>
                <w:rFonts w:hint="eastAsia"/>
                <w:lang w:eastAsia="zh-CN"/>
              </w:rPr>
              <w:t>5</w:t>
            </w:r>
            <w:r w:rsidRPr="00A1115A">
              <w:rPr>
                <w:lang w:eastAsia="zh-CN"/>
              </w:rPr>
              <w:t>0</w:t>
            </w:r>
          </w:p>
        </w:tc>
        <w:tc>
          <w:tcPr>
            <w:tcW w:w="263" w:type="pct"/>
          </w:tcPr>
          <w:p w14:paraId="29AD4821" w14:textId="77777777" w:rsidR="003E1BAA" w:rsidRPr="00A1115A" w:rsidRDefault="003E1BAA" w:rsidP="003E1BAA">
            <w:pPr>
              <w:pStyle w:val="TAC"/>
              <w:rPr>
                <w:rFonts w:cs="Arial"/>
              </w:rPr>
            </w:pPr>
            <w:r w:rsidRPr="00A1115A">
              <w:rPr>
                <w:rFonts w:hint="eastAsia"/>
                <w:lang w:eastAsia="zh-CN"/>
              </w:rPr>
              <w:t>6</w:t>
            </w:r>
            <w:r w:rsidRPr="00A1115A">
              <w:rPr>
                <w:lang w:eastAsia="zh-CN"/>
              </w:rPr>
              <w:t>4</w:t>
            </w:r>
          </w:p>
        </w:tc>
        <w:tc>
          <w:tcPr>
            <w:tcW w:w="263" w:type="pct"/>
          </w:tcPr>
          <w:p w14:paraId="77B4D388" w14:textId="77777777" w:rsidR="003E1BAA" w:rsidRPr="00A1115A" w:rsidRDefault="003E1BAA" w:rsidP="003E1BAA">
            <w:pPr>
              <w:pStyle w:val="TAC"/>
              <w:rPr>
                <w:rFonts w:cs="Arial"/>
              </w:rPr>
            </w:pPr>
            <w:r w:rsidRPr="00A1115A">
              <w:rPr>
                <w:rFonts w:hint="eastAsia"/>
                <w:lang w:eastAsia="zh-CN"/>
              </w:rPr>
              <w:t>7</w:t>
            </w:r>
            <w:r w:rsidRPr="00A1115A">
              <w:rPr>
                <w:lang w:eastAsia="zh-CN"/>
              </w:rPr>
              <w:t>5</w:t>
            </w:r>
          </w:p>
        </w:tc>
        <w:tc>
          <w:tcPr>
            <w:tcW w:w="263" w:type="pct"/>
          </w:tcPr>
          <w:p w14:paraId="6F23F56D" w14:textId="77777777" w:rsidR="003E1BAA" w:rsidRPr="00A1115A" w:rsidRDefault="003E1BAA" w:rsidP="003E1BAA">
            <w:pPr>
              <w:pStyle w:val="TAC"/>
              <w:rPr>
                <w:lang w:eastAsia="zh-CN"/>
              </w:rPr>
            </w:pPr>
          </w:p>
        </w:tc>
        <w:tc>
          <w:tcPr>
            <w:tcW w:w="322" w:type="pct"/>
          </w:tcPr>
          <w:p w14:paraId="518B3B86" w14:textId="77777777" w:rsidR="003E1BAA" w:rsidRPr="00A1115A" w:rsidRDefault="003E1BAA" w:rsidP="003E1BAA">
            <w:pPr>
              <w:pStyle w:val="TAC"/>
              <w:rPr>
                <w:rFonts w:cs="Arial"/>
              </w:rPr>
            </w:pPr>
            <w:r w:rsidRPr="00A1115A">
              <w:rPr>
                <w:rFonts w:hint="eastAsia"/>
                <w:lang w:eastAsia="zh-CN"/>
              </w:rPr>
              <w:t>10</w:t>
            </w:r>
            <w:r w:rsidRPr="00A1115A">
              <w:rPr>
                <w:lang w:eastAsia="zh-CN"/>
              </w:rPr>
              <w:t>0</w:t>
            </w:r>
          </w:p>
        </w:tc>
        <w:tc>
          <w:tcPr>
            <w:tcW w:w="311" w:type="pct"/>
          </w:tcPr>
          <w:p w14:paraId="6577774B" w14:textId="77777777" w:rsidR="003E1BAA" w:rsidRPr="00A1115A" w:rsidRDefault="003E1BAA" w:rsidP="003E1BAA">
            <w:pPr>
              <w:pStyle w:val="TAC"/>
              <w:rPr>
                <w:lang w:eastAsia="zh-CN"/>
              </w:rPr>
            </w:pPr>
          </w:p>
        </w:tc>
        <w:tc>
          <w:tcPr>
            <w:tcW w:w="263" w:type="pct"/>
          </w:tcPr>
          <w:p w14:paraId="33285C80" w14:textId="77777777" w:rsidR="003E1BAA" w:rsidRPr="00A1115A" w:rsidRDefault="003E1BAA" w:rsidP="003E1BAA">
            <w:pPr>
              <w:pStyle w:val="TAC"/>
              <w:rPr>
                <w:rFonts w:cs="Arial"/>
              </w:rPr>
            </w:pPr>
            <w:r w:rsidRPr="00A1115A">
              <w:rPr>
                <w:rFonts w:hint="eastAsia"/>
                <w:lang w:eastAsia="zh-CN"/>
              </w:rPr>
              <w:t>135</w:t>
            </w:r>
          </w:p>
        </w:tc>
        <w:tc>
          <w:tcPr>
            <w:tcW w:w="367" w:type="pct"/>
            <w:tcBorders>
              <w:top w:val="nil"/>
              <w:bottom w:val="single" w:sz="4" w:space="0" w:color="auto"/>
            </w:tcBorders>
            <w:shd w:val="clear" w:color="auto" w:fill="auto"/>
          </w:tcPr>
          <w:p w14:paraId="2E7175B0" w14:textId="77777777" w:rsidR="003E1BAA" w:rsidRPr="00A1115A" w:rsidRDefault="003E1BAA" w:rsidP="003E1BAA">
            <w:pPr>
              <w:pStyle w:val="TAC"/>
              <w:rPr>
                <w:rFonts w:cs="Arial"/>
              </w:rPr>
            </w:pPr>
          </w:p>
        </w:tc>
      </w:tr>
      <w:tr w:rsidR="003E1BAA" w:rsidRPr="00A1115A" w14:paraId="6166DD6C" w14:textId="77777777" w:rsidTr="004F3B82">
        <w:trPr>
          <w:trHeight w:val="187"/>
          <w:jc w:val="center"/>
        </w:trPr>
        <w:tc>
          <w:tcPr>
            <w:tcW w:w="479" w:type="pct"/>
            <w:tcBorders>
              <w:bottom w:val="nil"/>
            </w:tcBorders>
            <w:shd w:val="clear" w:color="auto" w:fill="auto"/>
          </w:tcPr>
          <w:p w14:paraId="50A99237" w14:textId="77777777" w:rsidR="003E1BAA" w:rsidRPr="00A1115A" w:rsidRDefault="003E1BAA" w:rsidP="003E1BAA">
            <w:pPr>
              <w:pStyle w:val="TAC"/>
              <w:rPr>
                <w:rFonts w:cs="Arial"/>
              </w:rPr>
            </w:pPr>
            <w:r w:rsidRPr="00A1115A">
              <w:rPr>
                <w:rFonts w:cs="Arial"/>
                <w:lang w:eastAsia="zh-CN"/>
              </w:rPr>
              <w:t>n91</w:t>
            </w:r>
          </w:p>
        </w:tc>
        <w:tc>
          <w:tcPr>
            <w:tcW w:w="263" w:type="pct"/>
          </w:tcPr>
          <w:p w14:paraId="145B1CF4" w14:textId="77777777" w:rsidR="003E1BAA" w:rsidRPr="00A1115A" w:rsidRDefault="003E1BAA" w:rsidP="003E1BAA">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06726F5F" w14:textId="77777777" w:rsidR="003E1BAA" w:rsidRPr="00A1115A" w:rsidRDefault="003E1BAA" w:rsidP="003E1BAA">
            <w:pPr>
              <w:pStyle w:val="TAC"/>
              <w:rPr>
                <w:rFonts w:cs="Arial"/>
              </w:rPr>
            </w:pPr>
            <w:r w:rsidRPr="00A1115A">
              <w:rPr>
                <w:rFonts w:cs="Arial" w:hint="eastAsia"/>
                <w:szCs w:val="18"/>
              </w:rPr>
              <w:t>25</w:t>
            </w:r>
            <w:r w:rsidRPr="00A1115A">
              <w:rPr>
                <w:rFonts w:cs="Arial"/>
                <w:szCs w:val="18"/>
                <w:vertAlign w:val="superscript"/>
              </w:rPr>
              <w:t>4</w:t>
            </w:r>
          </w:p>
        </w:tc>
        <w:tc>
          <w:tcPr>
            <w:tcW w:w="263" w:type="pct"/>
            <w:shd w:val="clear" w:color="auto" w:fill="auto"/>
          </w:tcPr>
          <w:p w14:paraId="6F2741DC" w14:textId="77777777" w:rsidR="003E1BAA" w:rsidRPr="00A1115A" w:rsidRDefault="003E1BAA" w:rsidP="003E1BAA">
            <w:pPr>
              <w:pStyle w:val="TAC"/>
              <w:rPr>
                <w:rFonts w:cs="Arial"/>
              </w:rPr>
            </w:pPr>
            <w:r w:rsidRPr="00A1115A">
              <w:rPr>
                <w:rFonts w:cs="Arial"/>
                <w:szCs w:val="18"/>
              </w:rPr>
              <w:t>20</w:t>
            </w:r>
            <w:r w:rsidRPr="00A1115A">
              <w:rPr>
                <w:rFonts w:cs="Arial"/>
                <w:szCs w:val="18"/>
                <w:vertAlign w:val="superscript"/>
              </w:rPr>
              <w:t>1,4</w:t>
            </w:r>
          </w:p>
        </w:tc>
        <w:tc>
          <w:tcPr>
            <w:tcW w:w="409" w:type="pct"/>
            <w:shd w:val="clear" w:color="auto" w:fill="auto"/>
          </w:tcPr>
          <w:p w14:paraId="50169785" w14:textId="77777777" w:rsidR="003E1BAA" w:rsidRPr="00A1115A" w:rsidRDefault="003E1BAA" w:rsidP="003E1BAA">
            <w:pPr>
              <w:pStyle w:val="TAC"/>
              <w:rPr>
                <w:rFonts w:cs="Arial"/>
              </w:rPr>
            </w:pPr>
          </w:p>
        </w:tc>
        <w:tc>
          <w:tcPr>
            <w:tcW w:w="424" w:type="pct"/>
            <w:shd w:val="clear" w:color="auto" w:fill="auto"/>
          </w:tcPr>
          <w:p w14:paraId="0DBFBA3D" w14:textId="77777777" w:rsidR="003E1BAA" w:rsidRPr="00A1115A" w:rsidRDefault="003E1BAA" w:rsidP="003E1BAA">
            <w:pPr>
              <w:pStyle w:val="TAC"/>
              <w:rPr>
                <w:rFonts w:cs="Arial"/>
              </w:rPr>
            </w:pPr>
          </w:p>
        </w:tc>
        <w:tc>
          <w:tcPr>
            <w:tcW w:w="322" w:type="pct"/>
            <w:shd w:val="clear" w:color="auto" w:fill="auto"/>
          </w:tcPr>
          <w:p w14:paraId="0F585F60" w14:textId="77777777" w:rsidR="003E1BAA" w:rsidRPr="00A1115A" w:rsidRDefault="003E1BAA" w:rsidP="003E1BAA">
            <w:pPr>
              <w:pStyle w:val="TAC"/>
              <w:rPr>
                <w:rFonts w:cs="Arial"/>
              </w:rPr>
            </w:pPr>
          </w:p>
        </w:tc>
        <w:tc>
          <w:tcPr>
            <w:tcW w:w="263" w:type="pct"/>
          </w:tcPr>
          <w:p w14:paraId="4C4F959B" w14:textId="77777777" w:rsidR="003E1BAA" w:rsidRPr="00A1115A" w:rsidRDefault="003E1BAA" w:rsidP="003E1BAA">
            <w:pPr>
              <w:pStyle w:val="TAC"/>
              <w:rPr>
                <w:rFonts w:cs="Arial"/>
              </w:rPr>
            </w:pPr>
          </w:p>
        </w:tc>
        <w:tc>
          <w:tcPr>
            <w:tcW w:w="263" w:type="pct"/>
            <w:shd w:val="clear" w:color="auto" w:fill="auto"/>
          </w:tcPr>
          <w:p w14:paraId="242B29D6" w14:textId="77777777" w:rsidR="003E1BAA" w:rsidRPr="00A1115A" w:rsidRDefault="003E1BAA" w:rsidP="003E1BAA">
            <w:pPr>
              <w:pStyle w:val="TAC"/>
              <w:rPr>
                <w:lang w:eastAsia="zh-CN"/>
              </w:rPr>
            </w:pPr>
          </w:p>
        </w:tc>
        <w:tc>
          <w:tcPr>
            <w:tcW w:w="263" w:type="pct"/>
          </w:tcPr>
          <w:p w14:paraId="26F0B802" w14:textId="77777777" w:rsidR="003E1BAA" w:rsidRPr="00A1115A" w:rsidRDefault="003E1BAA" w:rsidP="003E1BAA">
            <w:pPr>
              <w:pStyle w:val="TAC"/>
              <w:rPr>
                <w:lang w:eastAsia="zh-CN"/>
              </w:rPr>
            </w:pPr>
          </w:p>
        </w:tc>
        <w:tc>
          <w:tcPr>
            <w:tcW w:w="263" w:type="pct"/>
          </w:tcPr>
          <w:p w14:paraId="7BCFE037" w14:textId="77777777" w:rsidR="003E1BAA" w:rsidRPr="00A1115A" w:rsidRDefault="003E1BAA" w:rsidP="003E1BAA">
            <w:pPr>
              <w:pStyle w:val="TAC"/>
              <w:rPr>
                <w:lang w:eastAsia="zh-CN"/>
              </w:rPr>
            </w:pPr>
          </w:p>
        </w:tc>
        <w:tc>
          <w:tcPr>
            <w:tcW w:w="263" w:type="pct"/>
          </w:tcPr>
          <w:p w14:paraId="70D9A6B9" w14:textId="77777777" w:rsidR="003E1BAA" w:rsidRPr="00A1115A" w:rsidRDefault="003E1BAA" w:rsidP="003E1BAA">
            <w:pPr>
              <w:pStyle w:val="TAC"/>
              <w:rPr>
                <w:lang w:eastAsia="zh-CN"/>
              </w:rPr>
            </w:pPr>
          </w:p>
        </w:tc>
        <w:tc>
          <w:tcPr>
            <w:tcW w:w="322" w:type="pct"/>
          </w:tcPr>
          <w:p w14:paraId="68DDF413" w14:textId="77777777" w:rsidR="003E1BAA" w:rsidRPr="00A1115A" w:rsidRDefault="003E1BAA" w:rsidP="003E1BAA">
            <w:pPr>
              <w:pStyle w:val="TAC"/>
              <w:rPr>
                <w:lang w:eastAsia="zh-CN"/>
              </w:rPr>
            </w:pPr>
          </w:p>
        </w:tc>
        <w:tc>
          <w:tcPr>
            <w:tcW w:w="311" w:type="pct"/>
          </w:tcPr>
          <w:p w14:paraId="25E97A42" w14:textId="77777777" w:rsidR="003E1BAA" w:rsidRPr="00A1115A" w:rsidRDefault="003E1BAA" w:rsidP="003E1BAA">
            <w:pPr>
              <w:pStyle w:val="TAC"/>
              <w:rPr>
                <w:lang w:eastAsia="zh-CN"/>
              </w:rPr>
            </w:pPr>
          </w:p>
        </w:tc>
        <w:tc>
          <w:tcPr>
            <w:tcW w:w="263" w:type="pct"/>
          </w:tcPr>
          <w:p w14:paraId="09040B66" w14:textId="77777777" w:rsidR="003E1BAA" w:rsidRPr="00A1115A" w:rsidRDefault="003E1BAA" w:rsidP="003E1BAA">
            <w:pPr>
              <w:pStyle w:val="TAC"/>
              <w:rPr>
                <w:lang w:eastAsia="zh-CN"/>
              </w:rPr>
            </w:pPr>
          </w:p>
        </w:tc>
        <w:tc>
          <w:tcPr>
            <w:tcW w:w="367" w:type="pct"/>
            <w:tcBorders>
              <w:bottom w:val="nil"/>
            </w:tcBorders>
            <w:shd w:val="clear" w:color="auto" w:fill="auto"/>
          </w:tcPr>
          <w:p w14:paraId="7B35FE39" w14:textId="77777777" w:rsidR="003E1BAA" w:rsidRPr="00A1115A" w:rsidRDefault="003E1BAA" w:rsidP="003E1BAA">
            <w:pPr>
              <w:pStyle w:val="TAC"/>
              <w:rPr>
                <w:rFonts w:cs="Arial"/>
              </w:rPr>
            </w:pPr>
            <w:r w:rsidRPr="00A1115A">
              <w:rPr>
                <w:rFonts w:cs="Arial"/>
                <w:lang w:eastAsia="zh-CN"/>
              </w:rPr>
              <w:t>FDD</w:t>
            </w:r>
          </w:p>
        </w:tc>
      </w:tr>
      <w:tr w:rsidR="003E1BAA" w:rsidRPr="00A1115A" w14:paraId="3FB91768" w14:textId="77777777" w:rsidTr="004F3B82">
        <w:trPr>
          <w:trHeight w:val="187"/>
          <w:jc w:val="center"/>
        </w:trPr>
        <w:tc>
          <w:tcPr>
            <w:tcW w:w="479" w:type="pct"/>
            <w:tcBorders>
              <w:top w:val="nil"/>
              <w:bottom w:val="nil"/>
            </w:tcBorders>
            <w:shd w:val="clear" w:color="auto" w:fill="auto"/>
          </w:tcPr>
          <w:p w14:paraId="424956DE" w14:textId="77777777" w:rsidR="003E1BAA" w:rsidRPr="00A1115A" w:rsidRDefault="003E1BAA" w:rsidP="003E1BAA">
            <w:pPr>
              <w:pStyle w:val="TAC"/>
              <w:rPr>
                <w:rFonts w:cs="Arial"/>
              </w:rPr>
            </w:pPr>
          </w:p>
        </w:tc>
        <w:tc>
          <w:tcPr>
            <w:tcW w:w="263" w:type="pct"/>
          </w:tcPr>
          <w:p w14:paraId="12966C4D" w14:textId="77777777" w:rsidR="003E1BAA" w:rsidRPr="00A1115A" w:rsidRDefault="003E1BAA" w:rsidP="003E1BAA">
            <w:pPr>
              <w:pStyle w:val="TAC"/>
              <w:rPr>
                <w:rFonts w:cs="Arial"/>
              </w:rPr>
            </w:pPr>
            <w:r w:rsidRPr="00A1115A">
              <w:rPr>
                <w:rFonts w:cs="Arial" w:hint="eastAsia"/>
                <w:lang w:eastAsia="zh-CN"/>
              </w:rPr>
              <w:t>3</w:t>
            </w:r>
            <w:r w:rsidRPr="00A1115A">
              <w:rPr>
                <w:rFonts w:cs="Arial"/>
                <w:lang w:eastAsia="zh-CN"/>
              </w:rPr>
              <w:t>0</w:t>
            </w:r>
          </w:p>
        </w:tc>
        <w:tc>
          <w:tcPr>
            <w:tcW w:w="263" w:type="pct"/>
            <w:shd w:val="clear" w:color="auto" w:fill="auto"/>
          </w:tcPr>
          <w:p w14:paraId="2FC57DCC" w14:textId="77777777" w:rsidR="003E1BAA" w:rsidRPr="00A1115A" w:rsidRDefault="003E1BAA" w:rsidP="003E1BAA">
            <w:pPr>
              <w:pStyle w:val="TAC"/>
              <w:rPr>
                <w:rFonts w:cs="Arial"/>
              </w:rPr>
            </w:pPr>
          </w:p>
        </w:tc>
        <w:tc>
          <w:tcPr>
            <w:tcW w:w="263" w:type="pct"/>
            <w:shd w:val="clear" w:color="auto" w:fill="auto"/>
          </w:tcPr>
          <w:p w14:paraId="4677BAF3" w14:textId="77777777" w:rsidR="003E1BAA" w:rsidRPr="00A1115A" w:rsidRDefault="003E1BAA" w:rsidP="003E1BAA">
            <w:pPr>
              <w:pStyle w:val="TAC"/>
              <w:rPr>
                <w:rFonts w:cs="Arial"/>
              </w:rPr>
            </w:pPr>
          </w:p>
        </w:tc>
        <w:tc>
          <w:tcPr>
            <w:tcW w:w="409" w:type="pct"/>
            <w:shd w:val="clear" w:color="auto" w:fill="auto"/>
          </w:tcPr>
          <w:p w14:paraId="7A4BCCD2" w14:textId="77777777" w:rsidR="003E1BAA" w:rsidRPr="00A1115A" w:rsidRDefault="003E1BAA" w:rsidP="003E1BAA">
            <w:pPr>
              <w:pStyle w:val="TAC"/>
              <w:rPr>
                <w:rFonts w:cs="Arial"/>
              </w:rPr>
            </w:pPr>
          </w:p>
        </w:tc>
        <w:tc>
          <w:tcPr>
            <w:tcW w:w="424" w:type="pct"/>
            <w:shd w:val="clear" w:color="auto" w:fill="auto"/>
          </w:tcPr>
          <w:p w14:paraId="48FD9E9B" w14:textId="77777777" w:rsidR="003E1BAA" w:rsidRPr="00A1115A" w:rsidRDefault="003E1BAA" w:rsidP="003E1BAA">
            <w:pPr>
              <w:pStyle w:val="TAC"/>
              <w:rPr>
                <w:rFonts w:cs="Arial"/>
              </w:rPr>
            </w:pPr>
          </w:p>
        </w:tc>
        <w:tc>
          <w:tcPr>
            <w:tcW w:w="322" w:type="pct"/>
            <w:shd w:val="clear" w:color="auto" w:fill="auto"/>
          </w:tcPr>
          <w:p w14:paraId="44BA8623" w14:textId="77777777" w:rsidR="003E1BAA" w:rsidRPr="00A1115A" w:rsidRDefault="003E1BAA" w:rsidP="003E1BAA">
            <w:pPr>
              <w:pStyle w:val="TAC"/>
              <w:rPr>
                <w:rFonts w:cs="Arial"/>
              </w:rPr>
            </w:pPr>
          </w:p>
        </w:tc>
        <w:tc>
          <w:tcPr>
            <w:tcW w:w="263" w:type="pct"/>
          </w:tcPr>
          <w:p w14:paraId="42B8C0C9" w14:textId="77777777" w:rsidR="003E1BAA" w:rsidRPr="00A1115A" w:rsidRDefault="003E1BAA" w:rsidP="003E1BAA">
            <w:pPr>
              <w:pStyle w:val="TAC"/>
              <w:rPr>
                <w:rFonts w:cs="Arial"/>
              </w:rPr>
            </w:pPr>
          </w:p>
        </w:tc>
        <w:tc>
          <w:tcPr>
            <w:tcW w:w="263" w:type="pct"/>
            <w:shd w:val="clear" w:color="auto" w:fill="auto"/>
          </w:tcPr>
          <w:p w14:paraId="44C8B137" w14:textId="77777777" w:rsidR="003E1BAA" w:rsidRPr="00A1115A" w:rsidRDefault="003E1BAA" w:rsidP="003E1BAA">
            <w:pPr>
              <w:pStyle w:val="TAC"/>
              <w:rPr>
                <w:lang w:eastAsia="zh-CN"/>
              </w:rPr>
            </w:pPr>
          </w:p>
        </w:tc>
        <w:tc>
          <w:tcPr>
            <w:tcW w:w="263" w:type="pct"/>
          </w:tcPr>
          <w:p w14:paraId="62436EC8" w14:textId="77777777" w:rsidR="003E1BAA" w:rsidRPr="00A1115A" w:rsidRDefault="003E1BAA" w:rsidP="003E1BAA">
            <w:pPr>
              <w:pStyle w:val="TAC"/>
              <w:rPr>
                <w:lang w:eastAsia="zh-CN"/>
              </w:rPr>
            </w:pPr>
          </w:p>
        </w:tc>
        <w:tc>
          <w:tcPr>
            <w:tcW w:w="263" w:type="pct"/>
          </w:tcPr>
          <w:p w14:paraId="4FFDECC3" w14:textId="77777777" w:rsidR="003E1BAA" w:rsidRPr="00A1115A" w:rsidRDefault="003E1BAA" w:rsidP="003E1BAA">
            <w:pPr>
              <w:pStyle w:val="TAC"/>
              <w:rPr>
                <w:lang w:eastAsia="zh-CN"/>
              </w:rPr>
            </w:pPr>
          </w:p>
        </w:tc>
        <w:tc>
          <w:tcPr>
            <w:tcW w:w="263" w:type="pct"/>
          </w:tcPr>
          <w:p w14:paraId="5B70C337" w14:textId="77777777" w:rsidR="003E1BAA" w:rsidRPr="00A1115A" w:rsidRDefault="003E1BAA" w:rsidP="003E1BAA">
            <w:pPr>
              <w:pStyle w:val="TAC"/>
              <w:rPr>
                <w:lang w:eastAsia="zh-CN"/>
              </w:rPr>
            </w:pPr>
          </w:p>
        </w:tc>
        <w:tc>
          <w:tcPr>
            <w:tcW w:w="322" w:type="pct"/>
          </w:tcPr>
          <w:p w14:paraId="0FFDEEAC" w14:textId="77777777" w:rsidR="003E1BAA" w:rsidRPr="00A1115A" w:rsidRDefault="003E1BAA" w:rsidP="003E1BAA">
            <w:pPr>
              <w:pStyle w:val="TAC"/>
              <w:rPr>
                <w:lang w:eastAsia="zh-CN"/>
              </w:rPr>
            </w:pPr>
          </w:p>
        </w:tc>
        <w:tc>
          <w:tcPr>
            <w:tcW w:w="311" w:type="pct"/>
          </w:tcPr>
          <w:p w14:paraId="1BBA0039" w14:textId="77777777" w:rsidR="003E1BAA" w:rsidRPr="00A1115A" w:rsidRDefault="003E1BAA" w:rsidP="003E1BAA">
            <w:pPr>
              <w:pStyle w:val="TAC"/>
              <w:rPr>
                <w:lang w:eastAsia="zh-CN"/>
              </w:rPr>
            </w:pPr>
          </w:p>
        </w:tc>
        <w:tc>
          <w:tcPr>
            <w:tcW w:w="263" w:type="pct"/>
          </w:tcPr>
          <w:p w14:paraId="49A745FA" w14:textId="77777777" w:rsidR="003E1BAA" w:rsidRPr="00A1115A" w:rsidRDefault="003E1BAA" w:rsidP="003E1BAA">
            <w:pPr>
              <w:pStyle w:val="TAC"/>
              <w:rPr>
                <w:lang w:eastAsia="zh-CN"/>
              </w:rPr>
            </w:pPr>
          </w:p>
        </w:tc>
        <w:tc>
          <w:tcPr>
            <w:tcW w:w="367" w:type="pct"/>
            <w:tcBorders>
              <w:top w:val="nil"/>
              <w:bottom w:val="nil"/>
            </w:tcBorders>
            <w:shd w:val="clear" w:color="auto" w:fill="auto"/>
          </w:tcPr>
          <w:p w14:paraId="3134554C" w14:textId="77777777" w:rsidR="003E1BAA" w:rsidRPr="00A1115A" w:rsidRDefault="003E1BAA" w:rsidP="003E1BAA">
            <w:pPr>
              <w:pStyle w:val="TAC"/>
              <w:rPr>
                <w:rFonts w:cs="Arial"/>
              </w:rPr>
            </w:pPr>
          </w:p>
        </w:tc>
      </w:tr>
      <w:tr w:rsidR="003E1BAA" w:rsidRPr="00A1115A" w14:paraId="6313078A" w14:textId="77777777" w:rsidTr="004F3B82">
        <w:trPr>
          <w:trHeight w:val="187"/>
          <w:jc w:val="center"/>
        </w:trPr>
        <w:tc>
          <w:tcPr>
            <w:tcW w:w="479" w:type="pct"/>
            <w:tcBorders>
              <w:top w:val="nil"/>
              <w:bottom w:val="single" w:sz="4" w:space="0" w:color="auto"/>
            </w:tcBorders>
            <w:shd w:val="clear" w:color="auto" w:fill="auto"/>
          </w:tcPr>
          <w:p w14:paraId="3AC3BF9B" w14:textId="77777777" w:rsidR="003E1BAA" w:rsidRPr="00A1115A" w:rsidRDefault="003E1BAA" w:rsidP="003E1BAA">
            <w:pPr>
              <w:pStyle w:val="TAC"/>
              <w:rPr>
                <w:rFonts w:cs="Arial"/>
              </w:rPr>
            </w:pPr>
          </w:p>
        </w:tc>
        <w:tc>
          <w:tcPr>
            <w:tcW w:w="263" w:type="pct"/>
          </w:tcPr>
          <w:p w14:paraId="029A7A73" w14:textId="77777777" w:rsidR="003E1BAA" w:rsidRPr="00A1115A" w:rsidRDefault="003E1BAA" w:rsidP="003E1BAA">
            <w:pPr>
              <w:pStyle w:val="TAC"/>
              <w:rPr>
                <w:rFonts w:cs="Arial"/>
              </w:rPr>
            </w:pPr>
            <w:r w:rsidRPr="00A1115A">
              <w:rPr>
                <w:rFonts w:cs="Arial" w:hint="eastAsia"/>
                <w:lang w:eastAsia="zh-CN"/>
              </w:rPr>
              <w:t>6</w:t>
            </w:r>
            <w:r w:rsidRPr="00A1115A">
              <w:rPr>
                <w:rFonts w:cs="Arial"/>
                <w:lang w:eastAsia="zh-CN"/>
              </w:rPr>
              <w:t>0</w:t>
            </w:r>
          </w:p>
        </w:tc>
        <w:tc>
          <w:tcPr>
            <w:tcW w:w="263" w:type="pct"/>
            <w:shd w:val="clear" w:color="auto" w:fill="auto"/>
          </w:tcPr>
          <w:p w14:paraId="7B5838C8" w14:textId="77777777" w:rsidR="003E1BAA" w:rsidRPr="00A1115A" w:rsidRDefault="003E1BAA" w:rsidP="003E1BAA">
            <w:pPr>
              <w:pStyle w:val="TAC"/>
              <w:rPr>
                <w:rFonts w:cs="Arial"/>
              </w:rPr>
            </w:pPr>
          </w:p>
        </w:tc>
        <w:tc>
          <w:tcPr>
            <w:tcW w:w="263" w:type="pct"/>
            <w:shd w:val="clear" w:color="auto" w:fill="auto"/>
          </w:tcPr>
          <w:p w14:paraId="02875AE8" w14:textId="77777777" w:rsidR="003E1BAA" w:rsidRPr="00A1115A" w:rsidRDefault="003E1BAA" w:rsidP="003E1BAA">
            <w:pPr>
              <w:pStyle w:val="TAC"/>
              <w:rPr>
                <w:rFonts w:cs="Arial"/>
              </w:rPr>
            </w:pPr>
          </w:p>
        </w:tc>
        <w:tc>
          <w:tcPr>
            <w:tcW w:w="409" w:type="pct"/>
            <w:shd w:val="clear" w:color="auto" w:fill="auto"/>
          </w:tcPr>
          <w:p w14:paraId="1DB71F45" w14:textId="77777777" w:rsidR="003E1BAA" w:rsidRPr="00A1115A" w:rsidRDefault="003E1BAA" w:rsidP="003E1BAA">
            <w:pPr>
              <w:pStyle w:val="TAC"/>
              <w:rPr>
                <w:rFonts w:cs="Arial"/>
              </w:rPr>
            </w:pPr>
          </w:p>
        </w:tc>
        <w:tc>
          <w:tcPr>
            <w:tcW w:w="424" w:type="pct"/>
            <w:shd w:val="clear" w:color="auto" w:fill="auto"/>
          </w:tcPr>
          <w:p w14:paraId="15375B42" w14:textId="77777777" w:rsidR="003E1BAA" w:rsidRPr="00A1115A" w:rsidRDefault="003E1BAA" w:rsidP="003E1BAA">
            <w:pPr>
              <w:pStyle w:val="TAC"/>
              <w:rPr>
                <w:rFonts w:cs="Arial"/>
              </w:rPr>
            </w:pPr>
          </w:p>
        </w:tc>
        <w:tc>
          <w:tcPr>
            <w:tcW w:w="322" w:type="pct"/>
            <w:shd w:val="clear" w:color="auto" w:fill="auto"/>
          </w:tcPr>
          <w:p w14:paraId="07B4BE82" w14:textId="77777777" w:rsidR="003E1BAA" w:rsidRPr="00A1115A" w:rsidRDefault="003E1BAA" w:rsidP="003E1BAA">
            <w:pPr>
              <w:pStyle w:val="TAC"/>
              <w:rPr>
                <w:rFonts w:cs="Arial"/>
              </w:rPr>
            </w:pPr>
          </w:p>
        </w:tc>
        <w:tc>
          <w:tcPr>
            <w:tcW w:w="263" w:type="pct"/>
          </w:tcPr>
          <w:p w14:paraId="3BFD384D" w14:textId="77777777" w:rsidR="003E1BAA" w:rsidRPr="00A1115A" w:rsidRDefault="003E1BAA" w:rsidP="003E1BAA">
            <w:pPr>
              <w:pStyle w:val="TAC"/>
              <w:rPr>
                <w:rFonts w:cs="Arial"/>
              </w:rPr>
            </w:pPr>
          </w:p>
        </w:tc>
        <w:tc>
          <w:tcPr>
            <w:tcW w:w="263" w:type="pct"/>
            <w:shd w:val="clear" w:color="auto" w:fill="auto"/>
          </w:tcPr>
          <w:p w14:paraId="7C65A8DA" w14:textId="77777777" w:rsidR="003E1BAA" w:rsidRPr="00A1115A" w:rsidRDefault="003E1BAA" w:rsidP="003E1BAA">
            <w:pPr>
              <w:pStyle w:val="TAC"/>
              <w:rPr>
                <w:lang w:eastAsia="zh-CN"/>
              </w:rPr>
            </w:pPr>
          </w:p>
        </w:tc>
        <w:tc>
          <w:tcPr>
            <w:tcW w:w="263" w:type="pct"/>
          </w:tcPr>
          <w:p w14:paraId="630BACF4" w14:textId="77777777" w:rsidR="003E1BAA" w:rsidRPr="00A1115A" w:rsidRDefault="003E1BAA" w:rsidP="003E1BAA">
            <w:pPr>
              <w:pStyle w:val="TAC"/>
              <w:rPr>
                <w:lang w:eastAsia="zh-CN"/>
              </w:rPr>
            </w:pPr>
          </w:p>
        </w:tc>
        <w:tc>
          <w:tcPr>
            <w:tcW w:w="263" w:type="pct"/>
          </w:tcPr>
          <w:p w14:paraId="51F6ECEC" w14:textId="77777777" w:rsidR="003E1BAA" w:rsidRPr="00A1115A" w:rsidRDefault="003E1BAA" w:rsidP="003E1BAA">
            <w:pPr>
              <w:pStyle w:val="TAC"/>
              <w:rPr>
                <w:lang w:eastAsia="zh-CN"/>
              </w:rPr>
            </w:pPr>
          </w:p>
        </w:tc>
        <w:tc>
          <w:tcPr>
            <w:tcW w:w="263" w:type="pct"/>
          </w:tcPr>
          <w:p w14:paraId="08EC033D" w14:textId="77777777" w:rsidR="003E1BAA" w:rsidRPr="00A1115A" w:rsidRDefault="003E1BAA" w:rsidP="003E1BAA">
            <w:pPr>
              <w:pStyle w:val="TAC"/>
              <w:rPr>
                <w:lang w:eastAsia="zh-CN"/>
              </w:rPr>
            </w:pPr>
          </w:p>
        </w:tc>
        <w:tc>
          <w:tcPr>
            <w:tcW w:w="322" w:type="pct"/>
          </w:tcPr>
          <w:p w14:paraId="6144E50B" w14:textId="77777777" w:rsidR="003E1BAA" w:rsidRPr="00A1115A" w:rsidRDefault="003E1BAA" w:rsidP="003E1BAA">
            <w:pPr>
              <w:pStyle w:val="TAC"/>
              <w:rPr>
                <w:lang w:eastAsia="zh-CN"/>
              </w:rPr>
            </w:pPr>
          </w:p>
        </w:tc>
        <w:tc>
          <w:tcPr>
            <w:tcW w:w="311" w:type="pct"/>
          </w:tcPr>
          <w:p w14:paraId="2B13C571" w14:textId="77777777" w:rsidR="003E1BAA" w:rsidRPr="00A1115A" w:rsidRDefault="003E1BAA" w:rsidP="003E1BAA">
            <w:pPr>
              <w:pStyle w:val="TAC"/>
              <w:rPr>
                <w:lang w:eastAsia="zh-CN"/>
              </w:rPr>
            </w:pPr>
          </w:p>
        </w:tc>
        <w:tc>
          <w:tcPr>
            <w:tcW w:w="263" w:type="pct"/>
          </w:tcPr>
          <w:p w14:paraId="308A4FDA" w14:textId="77777777" w:rsidR="003E1BAA" w:rsidRPr="00A1115A" w:rsidRDefault="003E1BAA" w:rsidP="003E1BAA">
            <w:pPr>
              <w:pStyle w:val="TAC"/>
              <w:rPr>
                <w:lang w:eastAsia="zh-CN"/>
              </w:rPr>
            </w:pPr>
          </w:p>
        </w:tc>
        <w:tc>
          <w:tcPr>
            <w:tcW w:w="367" w:type="pct"/>
            <w:tcBorders>
              <w:top w:val="nil"/>
              <w:bottom w:val="single" w:sz="4" w:space="0" w:color="auto"/>
            </w:tcBorders>
            <w:shd w:val="clear" w:color="auto" w:fill="auto"/>
          </w:tcPr>
          <w:p w14:paraId="452622D4" w14:textId="77777777" w:rsidR="003E1BAA" w:rsidRPr="00A1115A" w:rsidRDefault="003E1BAA" w:rsidP="003E1BAA">
            <w:pPr>
              <w:pStyle w:val="TAC"/>
              <w:rPr>
                <w:rFonts w:cs="Arial"/>
              </w:rPr>
            </w:pPr>
          </w:p>
        </w:tc>
      </w:tr>
      <w:tr w:rsidR="003E1BAA" w:rsidRPr="00A1115A" w14:paraId="22DA2EEC" w14:textId="77777777" w:rsidTr="004F3B82">
        <w:trPr>
          <w:trHeight w:val="187"/>
          <w:jc w:val="center"/>
        </w:trPr>
        <w:tc>
          <w:tcPr>
            <w:tcW w:w="479" w:type="pct"/>
            <w:tcBorders>
              <w:bottom w:val="nil"/>
            </w:tcBorders>
            <w:shd w:val="clear" w:color="auto" w:fill="auto"/>
          </w:tcPr>
          <w:p w14:paraId="6C1521E1" w14:textId="77777777" w:rsidR="003E1BAA" w:rsidRPr="00A1115A" w:rsidRDefault="003E1BAA" w:rsidP="003E1BAA">
            <w:pPr>
              <w:pStyle w:val="TAC"/>
              <w:rPr>
                <w:rFonts w:cs="Arial"/>
              </w:rPr>
            </w:pPr>
            <w:r w:rsidRPr="00A1115A">
              <w:rPr>
                <w:rFonts w:cs="Arial"/>
                <w:lang w:eastAsia="zh-CN"/>
              </w:rPr>
              <w:t>n92</w:t>
            </w:r>
          </w:p>
        </w:tc>
        <w:tc>
          <w:tcPr>
            <w:tcW w:w="263" w:type="pct"/>
          </w:tcPr>
          <w:p w14:paraId="01C1B266" w14:textId="77777777" w:rsidR="003E1BAA" w:rsidRPr="00A1115A" w:rsidRDefault="003E1BAA" w:rsidP="003E1BAA">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7EE597B1" w14:textId="77777777" w:rsidR="003E1BAA" w:rsidRPr="00A1115A" w:rsidRDefault="003E1BAA" w:rsidP="003E1BAA">
            <w:pPr>
              <w:pStyle w:val="TAC"/>
              <w:rPr>
                <w:rFonts w:cs="Arial"/>
              </w:rPr>
            </w:pPr>
            <w:r w:rsidRPr="00A1115A">
              <w:rPr>
                <w:rFonts w:cs="Arial" w:hint="eastAsia"/>
                <w:szCs w:val="18"/>
              </w:rPr>
              <w:t>25</w:t>
            </w:r>
          </w:p>
        </w:tc>
        <w:tc>
          <w:tcPr>
            <w:tcW w:w="263" w:type="pct"/>
            <w:shd w:val="clear" w:color="auto" w:fill="auto"/>
          </w:tcPr>
          <w:p w14:paraId="48F95AB0" w14:textId="77777777" w:rsidR="003E1BAA" w:rsidRPr="00A1115A" w:rsidRDefault="003E1BAA" w:rsidP="003E1BAA">
            <w:pPr>
              <w:pStyle w:val="TAC"/>
              <w:rPr>
                <w:rFonts w:cs="Arial"/>
              </w:rPr>
            </w:pPr>
            <w:r w:rsidRPr="00A1115A">
              <w:rPr>
                <w:rFonts w:cs="Arial"/>
                <w:szCs w:val="18"/>
              </w:rPr>
              <w:t>20</w:t>
            </w:r>
            <w:r w:rsidRPr="00A1115A">
              <w:rPr>
                <w:rFonts w:cs="Arial"/>
                <w:szCs w:val="18"/>
                <w:vertAlign w:val="superscript"/>
              </w:rPr>
              <w:t>1</w:t>
            </w:r>
          </w:p>
        </w:tc>
        <w:tc>
          <w:tcPr>
            <w:tcW w:w="409" w:type="pct"/>
            <w:shd w:val="clear" w:color="auto" w:fill="auto"/>
          </w:tcPr>
          <w:p w14:paraId="2118E662" w14:textId="77777777" w:rsidR="003E1BAA" w:rsidRPr="00A1115A" w:rsidRDefault="003E1BAA" w:rsidP="003E1BAA">
            <w:pPr>
              <w:pStyle w:val="TAC"/>
              <w:rPr>
                <w:rFonts w:cs="Arial"/>
              </w:rPr>
            </w:pPr>
            <w:r w:rsidRPr="00A1115A">
              <w:rPr>
                <w:lang w:eastAsia="zh-CN"/>
              </w:rPr>
              <w:t>20</w:t>
            </w:r>
            <w:r w:rsidRPr="00A1115A">
              <w:rPr>
                <w:rFonts w:cs="Arial"/>
                <w:szCs w:val="18"/>
                <w:vertAlign w:val="superscript"/>
              </w:rPr>
              <w:t>1</w:t>
            </w:r>
          </w:p>
        </w:tc>
        <w:tc>
          <w:tcPr>
            <w:tcW w:w="424" w:type="pct"/>
            <w:shd w:val="clear" w:color="auto" w:fill="auto"/>
          </w:tcPr>
          <w:p w14:paraId="534B0C47" w14:textId="77777777" w:rsidR="003E1BAA" w:rsidRPr="00A1115A" w:rsidRDefault="003E1BAA" w:rsidP="003E1BAA">
            <w:pPr>
              <w:pStyle w:val="TAC"/>
              <w:rPr>
                <w:rFonts w:cs="Arial"/>
              </w:rPr>
            </w:pPr>
            <w:r w:rsidRPr="00A1115A">
              <w:rPr>
                <w:lang w:eastAsia="zh-CN"/>
              </w:rPr>
              <w:t>20</w:t>
            </w:r>
            <w:r w:rsidRPr="00A1115A">
              <w:rPr>
                <w:rFonts w:cs="Arial"/>
                <w:szCs w:val="18"/>
                <w:vertAlign w:val="superscript"/>
              </w:rPr>
              <w:t>1</w:t>
            </w:r>
          </w:p>
        </w:tc>
        <w:tc>
          <w:tcPr>
            <w:tcW w:w="322" w:type="pct"/>
            <w:shd w:val="clear" w:color="auto" w:fill="auto"/>
          </w:tcPr>
          <w:p w14:paraId="0122CEFF" w14:textId="77777777" w:rsidR="003E1BAA" w:rsidRPr="00A1115A" w:rsidRDefault="003E1BAA" w:rsidP="003E1BAA">
            <w:pPr>
              <w:pStyle w:val="TAC"/>
              <w:rPr>
                <w:rFonts w:cs="Arial"/>
              </w:rPr>
            </w:pPr>
          </w:p>
        </w:tc>
        <w:tc>
          <w:tcPr>
            <w:tcW w:w="263" w:type="pct"/>
          </w:tcPr>
          <w:p w14:paraId="2F6BBFE4" w14:textId="77777777" w:rsidR="003E1BAA" w:rsidRPr="00A1115A" w:rsidRDefault="003E1BAA" w:rsidP="003E1BAA">
            <w:pPr>
              <w:pStyle w:val="TAC"/>
              <w:rPr>
                <w:rFonts w:cs="Arial"/>
              </w:rPr>
            </w:pPr>
          </w:p>
        </w:tc>
        <w:tc>
          <w:tcPr>
            <w:tcW w:w="263" w:type="pct"/>
            <w:shd w:val="clear" w:color="auto" w:fill="auto"/>
          </w:tcPr>
          <w:p w14:paraId="53AD4A98" w14:textId="77777777" w:rsidR="003E1BAA" w:rsidRPr="00A1115A" w:rsidRDefault="003E1BAA" w:rsidP="003E1BAA">
            <w:pPr>
              <w:pStyle w:val="TAC"/>
              <w:rPr>
                <w:lang w:eastAsia="zh-CN"/>
              </w:rPr>
            </w:pPr>
          </w:p>
        </w:tc>
        <w:tc>
          <w:tcPr>
            <w:tcW w:w="263" w:type="pct"/>
          </w:tcPr>
          <w:p w14:paraId="3A139A79" w14:textId="77777777" w:rsidR="003E1BAA" w:rsidRPr="00A1115A" w:rsidRDefault="003E1BAA" w:rsidP="003E1BAA">
            <w:pPr>
              <w:pStyle w:val="TAC"/>
              <w:rPr>
                <w:lang w:eastAsia="zh-CN"/>
              </w:rPr>
            </w:pPr>
          </w:p>
        </w:tc>
        <w:tc>
          <w:tcPr>
            <w:tcW w:w="263" w:type="pct"/>
          </w:tcPr>
          <w:p w14:paraId="1D19EFAC" w14:textId="77777777" w:rsidR="003E1BAA" w:rsidRPr="00A1115A" w:rsidRDefault="003E1BAA" w:rsidP="003E1BAA">
            <w:pPr>
              <w:pStyle w:val="TAC"/>
              <w:rPr>
                <w:lang w:eastAsia="zh-CN"/>
              </w:rPr>
            </w:pPr>
          </w:p>
        </w:tc>
        <w:tc>
          <w:tcPr>
            <w:tcW w:w="263" w:type="pct"/>
          </w:tcPr>
          <w:p w14:paraId="070C598D" w14:textId="77777777" w:rsidR="003E1BAA" w:rsidRPr="00A1115A" w:rsidRDefault="003E1BAA" w:rsidP="003E1BAA">
            <w:pPr>
              <w:pStyle w:val="TAC"/>
              <w:rPr>
                <w:lang w:eastAsia="zh-CN"/>
              </w:rPr>
            </w:pPr>
          </w:p>
        </w:tc>
        <w:tc>
          <w:tcPr>
            <w:tcW w:w="322" w:type="pct"/>
          </w:tcPr>
          <w:p w14:paraId="7FD4354F" w14:textId="77777777" w:rsidR="003E1BAA" w:rsidRPr="00A1115A" w:rsidRDefault="003E1BAA" w:rsidP="003E1BAA">
            <w:pPr>
              <w:pStyle w:val="TAC"/>
              <w:rPr>
                <w:lang w:eastAsia="zh-CN"/>
              </w:rPr>
            </w:pPr>
          </w:p>
        </w:tc>
        <w:tc>
          <w:tcPr>
            <w:tcW w:w="311" w:type="pct"/>
          </w:tcPr>
          <w:p w14:paraId="0B0E15A8" w14:textId="77777777" w:rsidR="003E1BAA" w:rsidRPr="00A1115A" w:rsidRDefault="003E1BAA" w:rsidP="003E1BAA">
            <w:pPr>
              <w:pStyle w:val="TAC"/>
              <w:rPr>
                <w:lang w:eastAsia="zh-CN"/>
              </w:rPr>
            </w:pPr>
          </w:p>
        </w:tc>
        <w:tc>
          <w:tcPr>
            <w:tcW w:w="263" w:type="pct"/>
          </w:tcPr>
          <w:p w14:paraId="36618E8C" w14:textId="77777777" w:rsidR="003E1BAA" w:rsidRPr="00A1115A" w:rsidRDefault="003E1BAA" w:rsidP="003E1BAA">
            <w:pPr>
              <w:pStyle w:val="TAC"/>
              <w:rPr>
                <w:lang w:eastAsia="zh-CN"/>
              </w:rPr>
            </w:pPr>
          </w:p>
        </w:tc>
        <w:tc>
          <w:tcPr>
            <w:tcW w:w="367" w:type="pct"/>
            <w:tcBorders>
              <w:bottom w:val="nil"/>
            </w:tcBorders>
            <w:shd w:val="clear" w:color="auto" w:fill="auto"/>
          </w:tcPr>
          <w:p w14:paraId="57A65365" w14:textId="77777777" w:rsidR="003E1BAA" w:rsidRPr="00A1115A" w:rsidRDefault="003E1BAA" w:rsidP="003E1BAA">
            <w:pPr>
              <w:pStyle w:val="TAC"/>
              <w:rPr>
                <w:rFonts w:cs="Arial"/>
              </w:rPr>
            </w:pPr>
            <w:r w:rsidRPr="00A1115A">
              <w:rPr>
                <w:rFonts w:cs="Arial" w:hint="eastAsia"/>
                <w:lang w:eastAsia="zh-CN"/>
              </w:rPr>
              <w:t>FD</w:t>
            </w:r>
            <w:r w:rsidRPr="00A1115A">
              <w:rPr>
                <w:rFonts w:cs="Arial"/>
                <w:lang w:eastAsia="zh-CN"/>
              </w:rPr>
              <w:t>D</w:t>
            </w:r>
          </w:p>
        </w:tc>
      </w:tr>
      <w:tr w:rsidR="003E1BAA" w:rsidRPr="00A1115A" w14:paraId="3EA5E6AD" w14:textId="77777777" w:rsidTr="004F3B82">
        <w:trPr>
          <w:trHeight w:val="187"/>
          <w:jc w:val="center"/>
        </w:trPr>
        <w:tc>
          <w:tcPr>
            <w:tcW w:w="479" w:type="pct"/>
            <w:tcBorders>
              <w:top w:val="nil"/>
              <w:bottom w:val="nil"/>
            </w:tcBorders>
            <w:shd w:val="clear" w:color="auto" w:fill="auto"/>
          </w:tcPr>
          <w:p w14:paraId="2746D66C" w14:textId="77777777" w:rsidR="003E1BAA" w:rsidRPr="00A1115A" w:rsidRDefault="003E1BAA" w:rsidP="003E1BAA">
            <w:pPr>
              <w:pStyle w:val="TAC"/>
              <w:rPr>
                <w:rFonts w:cs="Arial"/>
              </w:rPr>
            </w:pPr>
          </w:p>
        </w:tc>
        <w:tc>
          <w:tcPr>
            <w:tcW w:w="263" w:type="pct"/>
          </w:tcPr>
          <w:p w14:paraId="639CBA09" w14:textId="77777777" w:rsidR="003E1BAA" w:rsidRPr="00A1115A" w:rsidRDefault="003E1BAA" w:rsidP="003E1BAA">
            <w:pPr>
              <w:pStyle w:val="TAC"/>
              <w:rPr>
                <w:rFonts w:cs="Arial"/>
              </w:rPr>
            </w:pPr>
            <w:r w:rsidRPr="00A1115A">
              <w:rPr>
                <w:rFonts w:cs="Arial" w:hint="eastAsia"/>
                <w:lang w:eastAsia="zh-CN"/>
              </w:rPr>
              <w:t>3</w:t>
            </w:r>
            <w:r w:rsidRPr="00A1115A">
              <w:rPr>
                <w:rFonts w:cs="Arial"/>
                <w:lang w:eastAsia="zh-CN"/>
              </w:rPr>
              <w:t>0</w:t>
            </w:r>
          </w:p>
        </w:tc>
        <w:tc>
          <w:tcPr>
            <w:tcW w:w="263" w:type="pct"/>
            <w:shd w:val="clear" w:color="auto" w:fill="auto"/>
          </w:tcPr>
          <w:p w14:paraId="0E99CC15" w14:textId="77777777" w:rsidR="003E1BAA" w:rsidRPr="00A1115A" w:rsidRDefault="003E1BAA" w:rsidP="003E1BAA">
            <w:pPr>
              <w:pStyle w:val="TAC"/>
              <w:rPr>
                <w:rFonts w:cs="Arial"/>
              </w:rPr>
            </w:pPr>
          </w:p>
        </w:tc>
        <w:tc>
          <w:tcPr>
            <w:tcW w:w="263" w:type="pct"/>
            <w:shd w:val="clear" w:color="auto" w:fill="auto"/>
          </w:tcPr>
          <w:p w14:paraId="3D36E8D1" w14:textId="77777777" w:rsidR="003E1BAA" w:rsidRPr="00A1115A" w:rsidRDefault="003E1BAA" w:rsidP="003E1BAA">
            <w:pPr>
              <w:pStyle w:val="TAC"/>
              <w:rPr>
                <w:rFonts w:cs="Arial"/>
              </w:rPr>
            </w:pPr>
            <w:r w:rsidRPr="00A1115A">
              <w:rPr>
                <w:rFonts w:cs="Arial" w:hint="eastAsia"/>
                <w:szCs w:val="18"/>
              </w:rPr>
              <w:t>10</w:t>
            </w:r>
            <w:r w:rsidRPr="00A1115A">
              <w:rPr>
                <w:rFonts w:cs="Arial"/>
                <w:szCs w:val="18"/>
                <w:vertAlign w:val="superscript"/>
              </w:rPr>
              <w:t>1</w:t>
            </w:r>
          </w:p>
        </w:tc>
        <w:tc>
          <w:tcPr>
            <w:tcW w:w="409" w:type="pct"/>
            <w:shd w:val="clear" w:color="auto" w:fill="auto"/>
          </w:tcPr>
          <w:p w14:paraId="7E8E73B0" w14:textId="77777777" w:rsidR="003E1BAA" w:rsidRPr="00A1115A" w:rsidRDefault="003E1BAA" w:rsidP="003E1BAA">
            <w:pPr>
              <w:pStyle w:val="TAC"/>
              <w:rPr>
                <w:rFonts w:cs="Arial"/>
              </w:rPr>
            </w:pPr>
            <w:r w:rsidRPr="00A1115A">
              <w:rPr>
                <w:lang w:eastAsia="zh-CN"/>
              </w:rPr>
              <w:t>10</w:t>
            </w:r>
            <w:r w:rsidRPr="00A1115A">
              <w:rPr>
                <w:rFonts w:cs="Arial"/>
                <w:szCs w:val="18"/>
                <w:vertAlign w:val="superscript"/>
              </w:rPr>
              <w:t>1</w:t>
            </w:r>
          </w:p>
        </w:tc>
        <w:tc>
          <w:tcPr>
            <w:tcW w:w="424" w:type="pct"/>
            <w:shd w:val="clear" w:color="auto" w:fill="auto"/>
          </w:tcPr>
          <w:p w14:paraId="39F91801" w14:textId="77777777" w:rsidR="003E1BAA" w:rsidRPr="00A1115A" w:rsidRDefault="003E1BAA" w:rsidP="003E1BAA">
            <w:pPr>
              <w:pStyle w:val="TAC"/>
              <w:rPr>
                <w:rFonts w:cs="Arial"/>
              </w:rPr>
            </w:pPr>
            <w:r w:rsidRPr="00A1115A">
              <w:rPr>
                <w:lang w:eastAsia="zh-CN"/>
              </w:rPr>
              <w:t>10</w:t>
            </w:r>
            <w:r w:rsidRPr="00A1115A">
              <w:rPr>
                <w:rFonts w:cs="Arial"/>
                <w:szCs w:val="18"/>
                <w:vertAlign w:val="superscript"/>
              </w:rPr>
              <w:t>1</w:t>
            </w:r>
          </w:p>
        </w:tc>
        <w:tc>
          <w:tcPr>
            <w:tcW w:w="322" w:type="pct"/>
            <w:shd w:val="clear" w:color="auto" w:fill="auto"/>
          </w:tcPr>
          <w:p w14:paraId="241ABBF3" w14:textId="77777777" w:rsidR="003E1BAA" w:rsidRPr="00A1115A" w:rsidRDefault="003E1BAA" w:rsidP="003E1BAA">
            <w:pPr>
              <w:pStyle w:val="TAC"/>
              <w:rPr>
                <w:rFonts w:cs="Arial"/>
              </w:rPr>
            </w:pPr>
          </w:p>
        </w:tc>
        <w:tc>
          <w:tcPr>
            <w:tcW w:w="263" w:type="pct"/>
          </w:tcPr>
          <w:p w14:paraId="30A92E19" w14:textId="77777777" w:rsidR="003E1BAA" w:rsidRPr="00A1115A" w:rsidRDefault="003E1BAA" w:rsidP="003E1BAA">
            <w:pPr>
              <w:pStyle w:val="TAC"/>
              <w:rPr>
                <w:rFonts w:cs="Arial"/>
              </w:rPr>
            </w:pPr>
          </w:p>
        </w:tc>
        <w:tc>
          <w:tcPr>
            <w:tcW w:w="263" w:type="pct"/>
            <w:shd w:val="clear" w:color="auto" w:fill="auto"/>
          </w:tcPr>
          <w:p w14:paraId="655A403C" w14:textId="77777777" w:rsidR="003E1BAA" w:rsidRPr="00A1115A" w:rsidRDefault="003E1BAA" w:rsidP="003E1BAA">
            <w:pPr>
              <w:pStyle w:val="TAC"/>
              <w:rPr>
                <w:lang w:eastAsia="zh-CN"/>
              </w:rPr>
            </w:pPr>
          </w:p>
        </w:tc>
        <w:tc>
          <w:tcPr>
            <w:tcW w:w="263" w:type="pct"/>
          </w:tcPr>
          <w:p w14:paraId="525F1EC1" w14:textId="77777777" w:rsidR="003E1BAA" w:rsidRPr="00A1115A" w:rsidRDefault="003E1BAA" w:rsidP="003E1BAA">
            <w:pPr>
              <w:pStyle w:val="TAC"/>
              <w:rPr>
                <w:lang w:eastAsia="zh-CN"/>
              </w:rPr>
            </w:pPr>
          </w:p>
        </w:tc>
        <w:tc>
          <w:tcPr>
            <w:tcW w:w="263" w:type="pct"/>
          </w:tcPr>
          <w:p w14:paraId="262BAD9A" w14:textId="77777777" w:rsidR="003E1BAA" w:rsidRPr="00A1115A" w:rsidRDefault="003E1BAA" w:rsidP="003E1BAA">
            <w:pPr>
              <w:pStyle w:val="TAC"/>
              <w:rPr>
                <w:lang w:eastAsia="zh-CN"/>
              </w:rPr>
            </w:pPr>
          </w:p>
        </w:tc>
        <w:tc>
          <w:tcPr>
            <w:tcW w:w="263" w:type="pct"/>
          </w:tcPr>
          <w:p w14:paraId="74AFBE77" w14:textId="77777777" w:rsidR="003E1BAA" w:rsidRPr="00A1115A" w:rsidRDefault="003E1BAA" w:rsidP="003E1BAA">
            <w:pPr>
              <w:pStyle w:val="TAC"/>
              <w:rPr>
                <w:lang w:eastAsia="zh-CN"/>
              </w:rPr>
            </w:pPr>
          </w:p>
        </w:tc>
        <w:tc>
          <w:tcPr>
            <w:tcW w:w="322" w:type="pct"/>
          </w:tcPr>
          <w:p w14:paraId="152ACD0D" w14:textId="77777777" w:rsidR="003E1BAA" w:rsidRPr="00A1115A" w:rsidRDefault="003E1BAA" w:rsidP="003E1BAA">
            <w:pPr>
              <w:pStyle w:val="TAC"/>
              <w:rPr>
                <w:lang w:eastAsia="zh-CN"/>
              </w:rPr>
            </w:pPr>
          </w:p>
        </w:tc>
        <w:tc>
          <w:tcPr>
            <w:tcW w:w="311" w:type="pct"/>
          </w:tcPr>
          <w:p w14:paraId="26091BE7" w14:textId="77777777" w:rsidR="003E1BAA" w:rsidRPr="00A1115A" w:rsidRDefault="003E1BAA" w:rsidP="003E1BAA">
            <w:pPr>
              <w:pStyle w:val="TAC"/>
              <w:rPr>
                <w:lang w:eastAsia="zh-CN"/>
              </w:rPr>
            </w:pPr>
          </w:p>
        </w:tc>
        <w:tc>
          <w:tcPr>
            <w:tcW w:w="263" w:type="pct"/>
          </w:tcPr>
          <w:p w14:paraId="46803EE4" w14:textId="77777777" w:rsidR="003E1BAA" w:rsidRPr="00A1115A" w:rsidRDefault="003E1BAA" w:rsidP="003E1BAA">
            <w:pPr>
              <w:pStyle w:val="TAC"/>
              <w:rPr>
                <w:lang w:eastAsia="zh-CN"/>
              </w:rPr>
            </w:pPr>
          </w:p>
        </w:tc>
        <w:tc>
          <w:tcPr>
            <w:tcW w:w="367" w:type="pct"/>
            <w:tcBorders>
              <w:top w:val="nil"/>
              <w:bottom w:val="nil"/>
            </w:tcBorders>
            <w:shd w:val="clear" w:color="auto" w:fill="auto"/>
          </w:tcPr>
          <w:p w14:paraId="40F97FBA" w14:textId="77777777" w:rsidR="003E1BAA" w:rsidRPr="00A1115A" w:rsidRDefault="003E1BAA" w:rsidP="003E1BAA">
            <w:pPr>
              <w:pStyle w:val="TAC"/>
              <w:rPr>
                <w:rFonts w:cs="Arial"/>
              </w:rPr>
            </w:pPr>
          </w:p>
        </w:tc>
      </w:tr>
      <w:tr w:rsidR="003E1BAA" w:rsidRPr="00A1115A" w14:paraId="5C8079B7" w14:textId="77777777" w:rsidTr="004F3B82">
        <w:trPr>
          <w:trHeight w:val="187"/>
          <w:jc w:val="center"/>
        </w:trPr>
        <w:tc>
          <w:tcPr>
            <w:tcW w:w="479" w:type="pct"/>
            <w:tcBorders>
              <w:top w:val="nil"/>
              <w:bottom w:val="single" w:sz="4" w:space="0" w:color="auto"/>
            </w:tcBorders>
            <w:shd w:val="clear" w:color="auto" w:fill="auto"/>
          </w:tcPr>
          <w:p w14:paraId="7D8F4818" w14:textId="77777777" w:rsidR="003E1BAA" w:rsidRPr="00A1115A" w:rsidRDefault="003E1BAA" w:rsidP="003E1BAA">
            <w:pPr>
              <w:pStyle w:val="TAC"/>
              <w:rPr>
                <w:rFonts w:cs="Arial"/>
              </w:rPr>
            </w:pPr>
          </w:p>
        </w:tc>
        <w:tc>
          <w:tcPr>
            <w:tcW w:w="263" w:type="pct"/>
          </w:tcPr>
          <w:p w14:paraId="7CCDCB55" w14:textId="77777777" w:rsidR="003E1BAA" w:rsidRPr="00A1115A" w:rsidRDefault="003E1BAA" w:rsidP="003E1BAA">
            <w:pPr>
              <w:pStyle w:val="TAC"/>
              <w:rPr>
                <w:rFonts w:cs="Arial"/>
              </w:rPr>
            </w:pPr>
            <w:r w:rsidRPr="00A1115A">
              <w:rPr>
                <w:rFonts w:cs="Arial" w:hint="eastAsia"/>
                <w:lang w:eastAsia="zh-CN"/>
              </w:rPr>
              <w:t>6</w:t>
            </w:r>
            <w:r w:rsidRPr="00A1115A">
              <w:rPr>
                <w:rFonts w:cs="Arial"/>
                <w:lang w:eastAsia="zh-CN"/>
              </w:rPr>
              <w:t>0</w:t>
            </w:r>
          </w:p>
        </w:tc>
        <w:tc>
          <w:tcPr>
            <w:tcW w:w="263" w:type="pct"/>
            <w:shd w:val="clear" w:color="auto" w:fill="auto"/>
          </w:tcPr>
          <w:p w14:paraId="7DFE7D94" w14:textId="77777777" w:rsidR="003E1BAA" w:rsidRPr="00A1115A" w:rsidRDefault="003E1BAA" w:rsidP="003E1BAA">
            <w:pPr>
              <w:pStyle w:val="TAC"/>
              <w:rPr>
                <w:rFonts w:cs="Arial"/>
              </w:rPr>
            </w:pPr>
          </w:p>
        </w:tc>
        <w:tc>
          <w:tcPr>
            <w:tcW w:w="263" w:type="pct"/>
            <w:shd w:val="clear" w:color="auto" w:fill="auto"/>
          </w:tcPr>
          <w:p w14:paraId="272480CA" w14:textId="77777777" w:rsidR="003E1BAA" w:rsidRPr="00A1115A" w:rsidRDefault="003E1BAA" w:rsidP="003E1BAA">
            <w:pPr>
              <w:pStyle w:val="TAC"/>
              <w:rPr>
                <w:rFonts w:cs="Arial"/>
              </w:rPr>
            </w:pPr>
          </w:p>
        </w:tc>
        <w:tc>
          <w:tcPr>
            <w:tcW w:w="409" w:type="pct"/>
            <w:shd w:val="clear" w:color="auto" w:fill="auto"/>
          </w:tcPr>
          <w:p w14:paraId="3E6DA01F" w14:textId="77777777" w:rsidR="003E1BAA" w:rsidRPr="00A1115A" w:rsidRDefault="003E1BAA" w:rsidP="003E1BAA">
            <w:pPr>
              <w:pStyle w:val="TAC"/>
              <w:rPr>
                <w:rFonts w:cs="Arial"/>
              </w:rPr>
            </w:pPr>
          </w:p>
        </w:tc>
        <w:tc>
          <w:tcPr>
            <w:tcW w:w="424" w:type="pct"/>
            <w:shd w:val="clear" w:color="auto" w:fill="auto"/>
          </w:tcPr>
          <w:p w14:paraId="0EA49DD5" w14:textId="77777777" w:rsidR="003E1BAA" w:rsidRPr="00A1115A" w:rsidRDefault="003E1BAA" w:rsidP="003E1BAA">
            <w:pPr>
              <w:pStyle w:val="TAC"/>
              <w:rPr>
                <w:rFonts w:cs="Arial"/>
              </w:rPr>
            </w:pPr>
          </w:p>
        </w:tc>
        <w:tc>
          <w:tcPr>
            <w:tcW w:w="322" w:type="pct"/>
            <w:shd w:val="clear" w:color="auto" w:fill="auto"/>
          </w:tcPr>
          <w:p w14:paraId="5C479C50" w14:textId="77777777" w:rsidR="003E1BAA" w:rsidRPr="00A1115A" w:rsidRDefault="003E1BAA" w:rsidP="003E1BAA">
            <w:pPr>
              <w:pStyle w:val="TAC"/>
              <w:rPr>
                <w:rFonts w:cs="Arial"/>
              </w:rPr>
            </w:pPr>
          </w:p>
        </w:tc>
        <w:tc>
          <w:tcPr>
            <w:tcW w:w="263" w:type="pct"/>
          </w:tcPr>
          <w:p w14:paraId="4244A226" w14:textId="77777777" w:rsidR="003E1BAA" w:rsidRPr="00A1115A" w:rsidRDefault="003E1BAA" w:rsidP="003E1BAA">
            <w:pPr>
              <w:pStyle w:val="TAC"/>
              <w:rPr>
                <w:rFonts w:cs="Arial"/>
              </w:rPr>
            </w:pPr>
          </w:p>
        </w:tc>
        <w:tc>
          <w:tcPr>
            <w:tcW w:w="263" w:type="pct"/>
            <w:shd w:val="clear" w:color="auto" w:fill="auto"/>
          </w:tcPr>
          <w:p w14:paraId="5E0D53A9" w14:textId="77777777" w:rsidR="003E1BAA" w:rsidRPr="00A1115A" w:rsidRDefault="003E1BAA" w:rsidP="003E1BAA">
            <w:pPr>
              <w:pStyle w:val="TAC"/>
              <w:rPr>
                <w:lang w:eastAsia="zh-CN"/>
              </w:rPr>
            </w:pPr>
          </w:p>
        </w:tc>
        <w:tc>
          <w:tcPr>
            <w:tcW w:w="263" w:type="pct"/>
          </w:tcPr>
          <w:p w14:paraId="404F5BA7" w14:textId="77777777" w:rsidR="003E1BAA" w:rsidRPr="00A1115A" w:rsidRDefault="003E1BAA" w:rsidP="003E1BAA">
            <w:pPr>
              <w:pStyle w:val="TAC"/>
              <w:rPr>
                <w:lang w:eastAsia="zh-CN"/>
              </w:rPr>
            </w:pPr>
          </w:p>
        </w:tc>
        <w:tc>
          <w:tcPr>
            <w:tcW w:w="263" w:type="pct"/>
          </w:tcPr>
          <w:p w14:paraId="3F7BE6AA" w14:textId="77777777" w:rsidR="003E1BAA" w:rsidRPr="00A1115A" w:rsidRDefault="003E1BAA" w:rsidP="003E1BAA">
            <w:pPr>
              <w:pStyle w:val="TAC"/>
              <w:rPr>
                <w:lang w:eastAsia="zh-CN"/>
              </w:rPr>
            </w:pPr>
          </w:p>
        </w:tc>
        <w:tc>
          <w:tcPr>
            <w:tcW w:w="263" w:type="pct"/>
          </w:tcPr>
          <w:p w14:paraId="0F4CEF2A" w14:textId="77777777" w:rsidR="003E1BAA" w:rsidRPr="00A1115A" w:rsidRDefault="003E1BAA" w:rsidP="003E1BAA">
            <w:pPr>
              <w:pStyle w:val="TAC"/>
              <w:rPr>
                <w:lang w:eastAsia="zh-CN"/>
              </w:rPr>
            </w:pPr>
          </w:p>
        </w:tc>
        <w:tc>
          <w:tcPr>
            <w:tcW w:w="322" w:type="pct"/>
          </w:tcPr>
          <w:p w14:paraId="157FC4D9" w14:textId="77777777" w:rsidR="003E1BAA" w:rsidRPr="00A1115A" w:rsidRDefault="003E1BAA" w:rsidP="003E1BAA">
            <w:pPr>
              <w:pStyle w:val="TAC"/>
              <w:rPr>
                <w:lang w:eastAsia="zh-CN"/>
              </w:rPr>
            </w:pPr>
          </w:p>
        </w:tc>
        <w:tc>
          <w:tcPr>
            <w:tcW w:w="311" w:type="pct"/>
          </w:tcPr>
          <w:p w14:paraId="61AF8136" w14:textId="77777777" w:rsidR="003E1BAA" w:rsidRPr="00A1115A" w:rsidRDefault="003E1BAA" w:rsidP="003E1BAA">
            <w:pPr>
              <w:pStyle w:val="TAC"/>
              <w:rPr>
                <w:lang w:eastAsia="zh-CN"/>
              </w:rPr>
            </w:pPr>
          </w:p>
        </w:tc>
        <w:tc>
          <w:tcPr>
            <w:tcW w:w="263" w:type="pct"/>
          </w:tcPr>
          <w:p w14:paraId="24FCE04B" w14:textId="77777777" w:rsidR="003E1BAA" w:rsidRPr="00A1115A" w:rsidRDefault="003E1BAA" w:rsidP="003E1BAA">
            <w:pPr>
              <w:pStyle w:val="TAC"/>
              <w:rPr>
                <w:lang w:eastAsia="zh-CN"/>
              </w:rPr>
            </w:pPr>
          </w:p>
        </w:tc>
        <w:tc>
          <w:tcPr>
            <w:tcW w:w="367" w:type="pct"/>
            <w:tcBorders>
              <w:top w:val="nil"/>
              <w:bottom w:val="single" w:sz="4" w:space="0" w:color="auto"/>
            </w:tcBorders>
            <w:shd w:val="clear" w:color="auto" w:fill="auto"/>
          </w:tcPr>
          <w:p w14:paraId="14355166" w14:textId="77777777" w:rsidR="003E1BAA" w:rsidRPr="00A1115A" w:rsidRDefault="003E1BAA" w:rsidP="003E1BAA">
            <w:pPr>
              <w:pStyle w:val="TAC"/>
              <w:rPr>
                <w:rFonts w:cs="Arial"/>
              </w:rPr>
            </w:pPr>
          </w:p>
        </w:tc>
      </w:tr>
      <w:tr w:rsidR="003E1BAA" w:rsidRPr="00A1115A" w14:paraId="231F3AAD" w14:textId="77777777" w:rsidTr="004F3B82">
        <w:trPr>
          <w:trHeight w:val="187"/>
          <w:jc w:val="center"/>
        </w:trPr>
        <w:tc>
          <w:tcPr>
            <w:tcW w:w="479" w:type="pct"/>
            <w:tcBorders>
              <w:bottom w:val="nil"/>
            </w:tcBorders>
            <w:shd w:val="clear" w:color="auto" w:fill="auto"/>
          </w:tcPr>
          <w:p w14:paraId="47CA3C25" w14:textId="77777777" w:rsidR="003E1BAA" w:rsidRPr="00A1115A" w:rsidRDefault="003E1BAA" w:rsidP="003E1BAA">
            <w:pPr>
              <w:pStyle w:val="TAC"/>
              <w:rPr>
                <w:rFonts w:cs="Arial"/>
              </w:rPr>
            </w:pPr>
            <w:r w:rsidRPr="00A1115A">
              <w:rPr>
                <w:rFonts w:cs="Arial"/>
                <w:lang w:eastAsia="zh-CN"/>
              </w:rPr>
              <w:t>n93</w:t>
            </w:r>
          </w:p>
        </w:tc>
        <w:tc>
          <w:tcPr>
            <w:tcW w:w="263" w:type="pct"/>
          </w:tcPr>
          <w:p w14:paraId="3472290A" w14:textId="77777777" w:rsidR="003E1BAA" w:rsidRPr="00A1115A" w:rsidRDefault="003E1BAA" w:rsidP="003E1BAA">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1A9D370E" w14:textId="77777777" w:rsidR="003E1BAA" w:rsidRPr="00A1115A" w:rsidRDefault="003E1BAA" w:rsidP="003E1BAA">
            <w:pPr>
              <w:pStyle w:val="TAC"/>
              <w:rPr>
                <w:rFonts w:cs="Arial"/>
              </w:rPr>
            </w:pPr>
            <w:r w:rsidRPr="00A1115A">
              <w:rPr>
                <w:rFonts w:cs="Arial" w:hint="eastAsia"/>
                <w:szCs w:val="18"/>
              </w:rPr>
              <w:t>25</w:t>
            </w:r>
            <w:r w:rsidRPr="00A1115A">
              <w:rPr>
                <w:rFonts w:cs="Arial"/>
                <w:szCs w:val="18"/>
                <w:vertAlign w:val="superscript"/>
              </w:rPr>
              <w:t>4</w:t>
            </w:r>
          </w:p>
        </w:tc>
        <w:tc>
          <w:tcPr>
            <w:tcW w:w="263" w:type="pct"/>
            <w:shd w:val="clear" w:color="auto" w:fill="auto"/>
          </w:tcPr>
          <w:p w14:paraId="1C55E66F" w14:textId="77777777" w:rsidR="003E1BAA" w:rsidRPr="00A1115A" w:rsidRDefault="003E1BAA" w:rsidP="003E1BAA">
            <w:pPr>
              <w:pStyle w:val="TAC"/>
              <w:rPr>
                <w:rFonts w:cs="Arial"/>
              </w:rPr>
            </w:pPr>
            <w:r w:rsidRPr="00A1115A">
              <w:rPr>
                <w:rFonts w:cs="Arial"/>
                <w:szCs w:val="18"/>
              </w:rPr>
              <w:t>25</w:t>
            </w:r>
            <w:r w:rsidRPr="00A1115A">
              <w:rPr>
                <w:rFonts w:cs="Arial"/>
                <w:szCs w:val="18"/>
                <w:vertAlign w:val="superscript"/>
              </w:rPr>
              <w:t>1,4</w:t>
            </w:r>
          </w:p>
        </w:tc>
        <w:tc>
          <w:tcPr>
            <w:tcW w:w="409" w:type="pct"/>
            <w:shd w:val="clear" w:color="auto" w:fill="auto"/>
          </w:tcPr>
          <w:p w14:paraId="2675FBB4" w14:textId="77777777" w:rsidR="003E1BAA" w:rsidRPr="00A1115A" w:rsidRDefault="003E1BAA" w:rsidP="003E1BAA">
            <w:pPr>
              <w:pStyle w:val="TAC"/>
              <w:rPr>
                <w:rFonts w:cs="Arial"/>
              </w:rPr>
            </w:pPr>
          </w:p>
        </w:tc>
        <w:tc>
          <w:tcPr>
            <w:tcW w:w="424" w:type="pct"/>
            <w:shd w:val="clear" w:color="auto" w:fill="auto"/>
          </w:tcPr>
          <w:p w14:paraId="1745F7E4" w14:textId="77777777" w:rsidR="003E1BAA" w:rsidRPr="00A1115A" w:rsidRDefault="003E1BAA" w:rsidP="003E1BAA">
            <w:pPr>
              <w:pStyle w:val="TAC"/>
              <w:rPr>
                <w:rFonts w:cs="Arial"/>
              </w:rPr>
            </w:pPr>
          </w:p>
        </w:tc>
        <w:tc>
          <w:tcPr>
            <w:tcW w:w="322" w:type="pct"/>
            <w:shd w:val="clear" w:color="auto" w:fill="auto"/>
          </w:tcPr>
          <w:p w14:paraId="7243B4F3" w14:textId="77777777" w:rsidR="003E1BAA" w:rsidRPr="00A1115A" w:rsidRDefault="003E1BAA" w:rsidP="003E1BAA">
            <w:pPr>
              <w:pStyle w:val="TAC"/>
              <w:rPr>
                <w:rFonts w:cs="Arial"/>
              </w:rPr>
            </w:pPr>
          </w:p>
        </w:tc>
        <w:tc>
          <w:tcPr>
            <w:tcW w:w="263" w:type="pct"/>
          </w:tcPr>
          <w:p w14:paraId="2A81C74A" w14:textId="77777777" w:rsidR="003E1BAA" w:rsidRPr="00A1115A" w:rsidRDefault="003E1BAA" w:rsidP="003E1BAA">
            <w:pPr>
              <w:pStyle w:val="TAC"/>
              <w:rPr>
                <w:rFonts w:cs="Arial"/>
              </w:rPr>
            </w:pPr>
          </w:p>
        </w:tc>
        <w:tc>
          <w:tcPr>
            <w:tcW w:w="263" w:type="pct"/>
            <w:shd w:val="clear" w:color="auto" w:fill="auto"/>
          </w:tcPr>
          <w:p w14:paraId="4FC722D8" w14:textId="77777777" w:rsidR="003E1BAA" w:rsidRPr="00A1115A" w:rsidRDefault="003E1BAA" w:rsidP="003E1BAA">
            <w:pPr>
              <w:pStyle w:val="TAC"/>
              <w:rPr>
                <w:lang w:eastAsia="zh-CN"/>
              </w:rPr>
            </w:pPr>
          </w:p>
        </w:tc>
        <w:tc>
          <w:tcPr>
            <w:tcW w:w="263" w:type="pct"/>
          </w:tcPr>
          <w:p w14:paraId="2590A4D1" w14:textId="77777777" w:rsidR="003E1BAA" w:rsidRPr="00A1115A" w:rsidRDefault="003E1BAA" w:rsidP="003E1BAA">
            <w:pPr>
              <w:pStyle w:val="TAC"/>
              <w:rPr>
                <w:lang w:eastAsia="zh-CN"/>
              </w:rPr>
            </w:pPr>
          </w:p>
        </w:tc>
        <w:tc>
          <w:tcPr>
            <w:tcW w:w="263" w:type="pct"/>
          </w:tcPr>
          <w:p w14:paraId="390FB26E" w14:textId="77777777" w:rsidR="003E1BAA" w:rsidRPr="00A1115A" w:rsidRDefault="003E1BAA" w:rsidP="003E1BAA">
            <w:pPr>
              <w:pStyle w:val="TAC"/>
              <w:rPr>
                <w:lang w:eastAsia="zh-CN"/>
              </w:rPr>
            </w:pPr>
          </w:p>
        </w:tc>
        <w:tc>
          <w:tcPr>
            <w:tcW w:w="263" w:type="pct"/>
          </w:tcPr>
          <w:p w14:paraId="2A3CEAE6" w14:textId="77777777" w:rsidR="003E1BAA" w:rsidRPr="00A1115A" w:rsidRDefault="003E1BAA" w:rsidP="003E1BAA">
            <w:pPr>
              <w:pStyle w:val="TAC"/>
              <w:rPr>
                <w:lang w:eastAsia="zh-CN"/>
              </w:rPr>
            </w:pPr>
          </w:p>
        </w:tc>
        <w:tc>
          <w:tcPr>
            <w:tcW w:w="322" w:type="pct"/>
          </w:tcPr>
          <w:p w14:paraId="7E0C3139" w14:textId="77777777" w:rsidR="003E1BAA" w:rsidRPr="00A1115A" w:rsidRDefault="003E1BAA" w:rsidP="003E1BAA">
            <w:pPr>
              <w:pStyle w:val="TAC"/>
              <w:rPr>
                <w:lang w:eastAsia="zh-CN"/>
              </w:rPr>
            </w:pPr>
          </w:p>
        </w:tc>
        <w:tc>
          <w:tcPr>
            <w:tcW w:w="311" w:type="pct"/>
          </w:tcPr>
          <w:p w14:paraId="34C95656" w14:textId="77777777" w:rsidR="003E1BAA" w:rsidRPr="00A1115A" w:rsidRDefault="003E1BAA" w:rsidP="003E1BAA">
            <w:pPr>
              <w:pStyle w:val="TAC"/>
              <w:rPr>
                <w:lang w:eastAsia="zh-CN"/>
              </w:rPr>
            </w:pPr>
          </w:p>
        </w:tc>
        <w:tc>
          <w:tcPr>
            <w:tcW w:w="263" w:type="pct"/>
          </w:tcPr>
          <w:p w14:paraId="2B01FA2F" w14:textId="77777777" w:rsidR="003E1BAA" w:rsidRPr="00A1115A" w:rsidRDefault="003E1BAA" w:rsidP="003E1BAA">
            <w:pPr>
              <w:pStyle w:val="TAC"/>
              <w:rPr>
                <w:lang w:eastAsia="zh-CN"/>
              </w:rPr>
            </w:pPr>
          </w:p>
        </w:tc>
        <w:tc>
          <w:tcPr>
            <w:tcW w:w="367" w:type="pct"/>
            <w:tcBorders>
              <w:bottom w:val="nil"/>
            </w:tcBorders>
            <w:shd w:val="clear" w:color="auto" w:fill="auto"/>
          </w:tcPr>
          <w:p w14:paraId="05E7A7DB" w14:textId="77777777" w:rsidR="003E1BAA" w:rsidRPr="00A1115A" w:rsidRDefault="003E1BAA" w:rsidP="003E1BAA">
            <w:pPr>
              <w:pStyle w:val="TAC"/>
              <w:rPr>
                <w:rFonts w:cs="Arial"/>
              </w:rPr>
            </w:pPr>
            <w:r w:rsidRPr="00A1115A">
              <w:rPr>
                <w:rFonts w:cs="Arial" w:hint="eastAsia"/>
                <w:lang w:eastAsia="zh-CN"/>
              </w:rPr>
              <w:t>FD</w:t>
            </w:r>
            <w:r w:rsidRPr="00A1115A">
              <w:rPr>
                <w:rFonts w:cs="Arial"/>
                <w:lang w:eastAsia="zh-CN"/>
              </w:rPr>
              <w:t>D</w:t>
            </w:r>
          </w:p>
        </w:tc>
      </w:tr>
      <w:tr w:rsidR="003E1BAA" w:rsidRPr="00A1115A" w14:paraId="01A0EBC5" w14:textId="77777777" w:rsidTr="004F3B82">
        <w:trPr>
          <w:trHeight w:val="187"/>
          <w:jc w:val="center"/>
        </w:trPr>
        <w:tc>
          <w:tcPr>
            <w:tcW w:w="479" w:type="pct"/>
            <w:tcBorders>
              <w:top w:val="nil"/>
              <w:bottom w:val="nil"/>
            </w:tcBorders>
            <w:shd w:val="clear" w:color="auto" w:fill="auto"/>
          </w:tcPr>
          <w:p w14:paraId="001AC895" w14:textId="77777777" w:rsidR="003E1BAA" w:rsidRPr="00A1115A" w:rsidRDefault="003E1BAA" w:rsidP="003E1BAA">
            <w:pPr>
              <w:pStyle w:val="TAC"/>
              <w:rPr>
                <w:rFonts w:cs="Arial"/>
              </w:rPr>
            </w:pPr>
          </w:p>
        </w:tc>
        <w:tc>
          <w:tcPr>
            <w:tcW w:w="263" w:type="pct"/>
          </w:tcPr>
          <w:p w14:paraId="1E8DA56B" w14:textId="77777777" w:rsidR="003E1BAA" w:rsidRPr="00A1115A" w:rsidRDefault="003E1BAA" w:rsidP="003E1BAA">
            <w:pPr>
              <w:pStyle w:val="TAC"/>
              <w:rPr>
                <w:rFonts w:cs="Arial"/>
              </w:rPr>
            </w:pPr>
            <w:r w:rsidRPr="00A1115A">
              <w:rPr>
                <w:rFonts w:cs="Arial" w:hint="eastAsia"/>
                <w:lang w:eastAsia="zh-CN"/>
              </w:rPr>
              <w:t>3</w:t>
            </w:r>
            <w:r w:rsidRPr="00A1115A">
              <w:rPr>
                <w:rFonts w:cs="Arial"/>
                <w:lang w:eastAsia="zh-CN"/>
              </w:rPr>
              <w:t>0</w:t>
            </w:r>
          </w:p>
        </w:tc>
        <w:tc>
          <w:tcPr>
            <w:tcW w:w="263" w:type="pct"/>
            <w:shd w:val="clear" w:color="auto" w:fill="auto"/>
          </w:tcPr>
          <w:p w14:paraId="3B0FB092" w14:textId="77777777" w:rsidR="003E1BAA" w:rsidRPr="00A1115A" w:rsidRDefault="003E1BAA" w:rsidP="003E1BAA">
            <w:pPr>
              <w:pStyle w:val="TAC"/>
              <w:rPr>
                <w:rFonts w:cs="Arial"/>
              </w:rPr>
            </w:pPr>
          </w:p>
        </w:tc>
        <w:tc>
          <w:tcPr>
            <w:tcW w:w="263" w:type="pct"/>
            <w:shd w:val="clear" w:color="auto" w:fill="auto"/>
          </w:tcPr>
          <w:p w14:paraId="63F5A9D4" w14:textId="77777777" w:rsidR="003E1BAA" w:rsidRPr="00A1115A" w:rsidRDefault="003E1BAA" w:rsidP="003E1BAA">
            <w:pPr>
              <w:pStyle w:val="TAC"/>
              <w:rPr>
                <w:rFonts w:cs="Arial"/>
              </w:rPr>
            </w:pPr>
          </w:p>
        </w:tc>
        <w:tc>
          <w:tcPr>
            <w:tcW w:w="409" w:type="pct"/>
            <w:shd w:val="clear" w:color="auto" w:fill="auto"/>
          </w:tcPr>
          <w:p w14:paraId="62810D38" w14:textId="77777777" w:rsidR="003E1BAA" w:rsidRPr="00A1115A" w:rsidRDefault="003E1BAA" w:rsidP="003E1BAA">
            <w:pPr>
              <w:pStyle w:val="TAC"/>
              <w:rPr>
                <w:rFonts w:cs="Arial"/>
              </w:rPr>
            </w:pPr>
          </w:p>
        </w:tc>
        <w:tc>
          <w:tcPr>
            <w:tcW w:w="424" w:type="pct"/>
            <w:shd w:val="clear" w:color="auto" w:fill="auto"/>
          </w:tcPr>
          <w:p w14:paraId="0BE50A11" w14:textId="77777777" w:rsidR="003E1BAA" w:rsidRPr="00A1115A" w:rsidRDefault="003E1BAA" w:rsidP="003E1BAA">
            <w:pPr>
              <w:pStyle w:val="TAC"/>
              <w:rPr>
                <w:rFonts w:cs="Arial"/>
              </w:rPr>
            </w:pPr>
          </w:p>
        </w:tc>
        <w:tc>
          <w:tcPr>
            <w:tcW w:w="322" w:type="pct"/>
            <w:shd w:val="clear" w:color="auto" w:fill="auto"/>
          </w:tcPr>
          <w:p w14:paraId="6CBFF727" w14:textId="77777777" w:rsidR="003E1BAA" w:rsidRPr="00A1115A" w:rsidRDefault="003E1BAA" w:rsidP="003E1BAA">
            <w:pPr>
              <w:pStyle w:val="TAC"/>
              <w:rPr>
                <w:rFonts w:cs="Arial"/>
              </w:rPr>
            </w:pPr>
          </w:p>
        </w:tc>
        <w:tc>
          <w:tcPr>
            <w:tcW w:w="263" w:type="pct"/>
          </w:tcPr>
          <w:p w14:paraId="1B79903A" w14:textId="77777777" w:rsidR="003E1BAA" w:rsidRPr="00A1115A" w:rsidRDefault="003E1BAA" w:rsidP="003E1BAA">
            <w:pPr>
              <w:pStyle w:val="TAC"/>
              <w:rPr>
                <w:rFonts w:cs="Arial"/>
              </w:rPr>
            </w:pPr>
          </w:p>
        </w:tc>
        <w:tc>
          <w:tcPr>
            <w:tcW w:w="263" w:type="pct"/>
            <w:shd w:val="clear" w:color="auto" w:fill="auto"/>
          </w:tcPr>
          <w:p w14:paraId="219EBAB1" w14:textId="77777777" w:rsidR="003E1BAA" w:rsidRPr="00A1115A" w:rsidRDefault="003E1BAA" w:rsidP="003E1BAA">
            <w:pPr>
              <w:pStyle w:val="TAC"/>
              <w:rPr>
                <w:lang w:eastAsia="zh-CN"/>
              </w:rPr>
            </w:pPr>
          </w:p>
        </w:tc>
        <w:tc>
          <w:tcPr>
            <w:tcW w:w="263" w:type="pct"/>
          </w:tcPr>
          <w:p w14:paraId="616CE5ED" w14:textId="77777777" w:rsidR="003E1BAA" w:rsidRPr="00A1115A" w:rsidRDefault="003E1BAA" w:rsidP="003E1BAA">
            <w:pPr>
              <w:pStyle w:val="TAC"/>
              <w:rPr>
                <w:lang w:eastAsia="zh-CN"/>
              </w:rPr>
            </w:pPr>
          </w:p>
        </w:tc>
        <w:tc>
          <w:tcPr>
            <w:tcW w:w="263" w:type="pct"/>
          </w:tcPr>
          <w:p w14:paraId="29BD95D5" w14:textId="77777777" w:rsidR="003E1BAA" w:rsidRPr="00A1115A" w:rsidRDefault="003E1BAA" w:rsidP="003E1BAA">
            <w:pPr>
              <w:pStyle w:val="TAC"/>
              <w:rPr>
                <w:lang w:eastAsia="zh-CN"/>
              </w:rPr>
            </w:pPr>
          </w:p>
        </w:tc>
        <w:tc>
          <w:tcPr>
            <w:tcW w:w="263" w:type="pct"/>
          </w:tcPr>
          <w:p w14:paraId="6929D2F6" w14:textId="77777777" w:rsidR="003E1BAA" w:rsidRPr="00A1115A" w:rsidRDefault="003E1BAA" w:rsidP="003E1BAA">
            <w:pPr>
              <w:pStyle w:val="TAC"/>
              <w:rPr>
                <w:lang w:eastAsia="zh-CN"/>
              </w:rPr>
            </w:pPr>
          </w:p>
        </w:tc>
        <w:tc>
          <w:tcPr>
            <w:tcW w:w="322" w:type="pct"/>
          </w:tcPr>
          <w:p w14:paraId="048F0542" w14:textId="77777777" w:rsidR="003E1BAA" w:rsidRPr="00A1115A" w:rsidRDefault="003E1BAA" w:rsidP="003E1BAA">
            <w:pPr>
              <w:pStyle w:val="TAC"/>
              <w:rPr>
                <w:lang w:eastAsia="zh-CN"/>
              </w:rPr>
            </w:pPr>
          </w:p>
        </w:tc>
        <w:tc>
          <w:tcPr>
            <w:tcW w:w="311" w:type="pct"/>
          </w:tcPr>
          <w:p w14:paraId="7DC958F0" w14:textId="77777777" w:rsidR="003E1BAA" w:rsidRPr="00A1115A" w:rsidRDefault="003E1BAA" w:rsidP="003E1BAA">
            <w:pPr>
              <w:pStyle w:val="TAC"/>
              <w:rPr>
                <w:lang w:eastAsia="zh-CN"/>
              </w:rPr>
            </w:pPr>
          </w:p>
        </w:tc>
        <w:tc>
          <w:tcPr>
            <w:tcW w:w="263" w:type="pct"/>
          </w:tcPr>
          <w:p w14:paraId="3065F696" w14:textId="77777777" w:rsidR="003E1BAA" w:rsidRPr="00A1115A" w:rsidRDefault="003E1BAA" w:rsidP="003E1BAA">
            <w:pPr>
              <w:pStyle w:val="TAC"/>
              <w:rPr>
                <w:lang w:eastAsia="zh-CN"/>
              </w:rPr>
            </w:pPr>
          </w:p>
        </w:tc>
        <w:tc>
          <w:tcPr>
            <w:tcW w:w="367" w:type="pct"/>
            <w:tcBorders>
              <w:top w:val="nil"/>
              <w:bottom w:val="nil"/>
            </w:tcBorders>
            <w:shd w:val="clear" w:color="auto" w:fill="auto"/>
          </w:tcPr>
          <w:p w14:paraId="52B194A9" w14:textId="77777777" w:rsidR="003E1BAA" w:rsidRPr="00A1115A" w:rsidRDefault="003E1BAA" w:rsidP="003E1BAA">
            <w:pPr>
              <w:pStyle w:val="TAC"/>
              <w:rPr>
                <w:rFonts w:cs="Arial"/>
              </w:rPr>
            </w:pPr>
          </w:p>
        </w:tc>
      </w:tr>
      <w:tr w:rsidR="003E1BAA" w:rsidRPr="00A1115A" w14:paraId="14DFFF37" w14:textId="77777777" w:rsidTr="004F3B82">
        <w:trPr>
          <w:trHeight w:val="187"/>
          <w:jc w:val="center"/>
        </w:trPr>
        <w:tc>
          <w:tcPr>
            <w:tcW w:w="479" w:type="pct"/>
            <w:tcBorders>
              <w:top w:val="nil"/>
              <w:bottom w:val="single" w:sz="4" w:space="0" w:color="auto"/>
            </w:tcBorders>
            <w:shd w:val="clear" w:color="auto" w:fill="auto"/>
          </w:tcPr>
          <w:p w14:paraId="158185EA" w14:textId="77777777" w:rsidR="003E1BAA" w:rsidRPr="00A1115A" w:rsidRDefault="003E1BAA" w:rsidP="003E1BAA">
            <w:pPr>
              <w:pStyle w:val="TAC"/>
              <w:rPr>
                <w:rFonts w:cs="Arial"/>
              </w:rPr>
            </w:pPr>
          </w:p>
        </w:tc>
        <w:tc>
          <w:tcPr>
            <w:tcW w:w="263" w:type="pct"/>
          </w:tcPr>
          <w:p w14:paraId="24FB0EF8" w14:textId="77777777" w:rsidR="003E1BAA" w:rsidRPr="00A1115A" w:rsidRDefault="003E1BAA" w:rsidP="003E1BAA">
            <w:pPr>
              <w:pStyle w:val="TAC"/>
              <w:rPr>
                <w:rFonts w:cs="Arial"/>
              </w:rPr>
            </w:pPr>
            <w:r w:rsidRPr="00A1115A">
              <w:rPr>
                <w:rFonts w:cs="Arial" w:hint="eastAsia"/>
                <w:lang w:eastAsia="zh-CN"/>
              </w:rPr>
              <w:t>60</w:t>
            </w:r>
          </w:p>
        </w:tc>
        <w:tc>
          <w:tcPr>
            <w:tcW w:w="263" w:type="pct"/>
            <w:shd w:val="clear" w:color="auto" w:fill="auto"/>
          </w:tcPr>
          <w:p w14:paraId="4E79FE79" w14:textId="77777777" w:rsidR="003E1BAA" w:rsidRPr="00A1115A" w:rsidRDefault="003E1BAA" w:rsidP="003E1BAA">
            <w:pPr>
              <w:pStyle w:val="TAC"/>
              <w:rPr>
                <w:rFonts w:cs="Arial"/>
              </w:rPr>
            </w:pPr>
          </w:p>
        </w:tc>
        <w:tc>
          <w:tcPr>
            <w:tcW w:w="263" w:type="pct"/>
            <w:shd w:val="clear" w:color="auto" w:fill="auto"/>
          </w:tcPr>
          <w:p w14:paraId="392436E5" w14:textId="77777777" w:rsidR="003E1BAA" w:rsidRPr="00A1115A" w:rsidRDefault="003E1BAA" w:rsidP="003E1BAA">
            <w:pPr>
              <w:pStyle w:val="TAC"/>
              <w:rPr>
                <w:rFonts w:cs="Arial"/>
              </w:rPr>
            </w:pPr>
          </w:p>
        </w:tc>
        <w:tc>
          <w:tcPr>
            <w:tcW w:w="409" w:type="pct"/>
            <w:shd w:val="clear" w:color="auto" w:fill="auto"/>
          </w:tcPr>
          <w:p w14:paraId="3D5AC390" w14:textId="77777777" w:rsidR="003E1BAA" w:rsidRPr="00A1115A" w:rsidRDefault="003E1BAA" w:rsidP="003E1BAA">
            <w:pPr>
              <w:pStyle w:val="TAC"/>
              <w:rPr>
                <w:rFonts w:cs="Arial"/>
              </w:rPr>
            </w:pPr>
          </w:p>
        </w:tc>
        <w:tc>
          <w:tcPr>
            <w:tcW w:w="424" w:type="pct"/>
            <w:shd w:val="clear" w:color="auto" w:fill="auto"/>
          </w:tcPr>
          <w:p w14:paraId="5E0D3304" w14:textId="77777777" w:rsidR="003E1BAA" w:rsidRPr="00A1115A" w:rsidRDefault="003E1BAA" w:rsidP="003E1BAA">
            <w:pPr>
              <w:pStyle w:val="TAC"/>
              <w:rPr>
                <w:rFonts w:cs="Arial"/>
              </w:rPr>
            </w:pPr>
          </w:p>
        </w:tc>
        <w:tc>
          <w:tcPr>
            <w:tcW w:w="322" w:type="pct"/>
            <w:shd w:val="clear" w:color="auto" w:fill="auto"/>
          </w:tcPr>
          <w:p w14:paraId="3B6B1A23" w14:textId="77777777" w:rsidR="003E1BAA" w:rsidRPr="00A1115A" w:rsidRDefault="003E1BAA" w:rsidP="003E1BAA">
            <w:pPr>
              <w:pStyle w:val="TAC"/>
              <w:rPr>
                <w:rFonts w:cs="Arial"/>
              </w:rPr>
            </w:pPr>
          </w:p>
        </w:tc>
        <w:tc>
          <w:tcPr>
            <w:tcW w:w="263" w:type="pct"/>
          </w:tcPr>
          <w:p w14:paraId="16D689F5" w14:textId="77777777" w:rsidR="003E1BAA" w:rsidRPr="00A1115A" w:rsidRDefault="003E1BAA" w:rsidP="003E1BAA">
            <w:pPr>
              <w:pStyle w:val="TAC"/>
              <w:rPr>
                <w:rFonts w:cs="Arial"/>
              </w:rPr>
            </w:pPr>
          </w:p>
        </w:tc>
        <w:tc>
          <w:tcPr>
            <w:tcW w:w="263" w:type="pct"/>
            <w:shd w:val="clear" w:color="auto" w:fill="auto"/>
          </w:tcPr>
          <w:p w14:paraId="3F773C4B" w14:textId="77777777" w:rsidR="003E1BAA" w:rsidRPr="00A1115A" w:rsidRDefault="003E1BAA" w:rsidP="003E1BAA">
            <w:pPr>
              <w:pStyle w:val="TAC"/>
              <w:rPr>
                <w:lang w:eastAsia="zh-CN"/>
              </w:rPr>
            </w:pPr>
          </w:p>
        </w:tc>
        <w:tc>
          <w:tcPr>
            <w:tcW w:w="263" w:type="pct"/>
          </w:tcPr>
          <w:p w14:paraId="5C50DD3D" w14:textId="77777777" w:rsidR="003E1BAA" w:rsidRPr="00A1115A" w:rsidRDefault="003E1BAA" w:rsidP="003E1BAA">
            <w:pPr>
              <w:pStyle w:val="TAC"/>
              <w:rPr>
                <w:lang w:eastAsia="zh-CN"/>
              </w:rPr>
            </w:pPr>
          </w:p>
        </w:tc>
        <w:tc>
          <w:tcPr>
            <w:tcW w:w="263" w:type="pct"/>
          </w:tcPr>
          <w:p w14:paraId="25445EC1" w14:textId="77777777" w:rsidR="003E1BAA" w:rsidRPr="00A1115A" w:rsidRDefault="003E1BAA" w:rsidP="003E1BAA">
            <w:pPr>
              <w:pStyle w:val="TAC"/>
              <w:rPr>
                <w:lang w:eastAsia="zh-CN"/>
              </w:rPr>
            </w:pPr>
          </w:p>
        </w:tc>
        <w:tc>
          <w:tcPr>
            <w:tcW w:w="263" w:type="pct"/>
          </w:tcPr>
          <w:p w14:paraId="4AF3D3AD" w14:textId="77777777" w:rsidR="003E1BAA" w:rsidRPr="00A1115A" w:rsidRDefault="003E1BAA" w:rsidP="003E1BAA">
            <w:pPr>
              <w:pStyle w:val="TAC"/>
              <w:rPr>
                <w:lang w:eastAsia="zh-CN"/>
              </w:rPr>
            </w:pPr>
          </w:p>
        </w:tc>
        <w:tc>
          <w:tcPr>
            <w:tcW w:w="322" w:type="pct"/>
          </w:tcPr>
          <w:p w14:paraId="070C6B38" w14:textId="77777777" w:rsidR="003E1BAA" w:rsidRPr="00A1115A" w:rsidRDefault="003E1BAA" w:rsidP="003E1BAA">
            <w:pPr>
              <w:pStyle w:val="TAC"/>
              <w:rPr>
                <w:lang w:eastAsia="zh-CN"/>
              </w:rPr>
            </w:pPr>
          </w:p>
        </w:tc>
        <w:tc>
          <w:tcPr>
            <w:tcW w:w="311" w:type="pct"/>
          </w:tcPr>
          <w:p w14:paraId="0279EEE2" w14:textId="77777777" w:rsidR="003E1BAA" w:rsidRPr="00A1115A" w:rsidRDefault="003E1BAA" w:rsidP="003E1BAA">
            <w:pPr>
              <w:pStyle w:val="TAC"/>
              <w:rPr>
                <w:lang w:eastAsia="zh-CN"/>
              </w:rPr>
            </w:pPr>
          </w:p>
        </w:tc>
        <w:tc>
          <w:tcPr>
            <w:tcW w:w="263" w:type="pct"/>
          </w:tcPr>
          <w:p w14:paraId="1ACDF5AC" w14:textId="77777777" w:rsidR="003E1BAA" w:rsidRPr="00A1115A" w:rsidRDefault="003E1BAA" w:rsidP="003E1BAA">
            <w:pPr>
              <w:pStyle w:val="TAC"/>
              <w:rPr>
                <w:lang w:eastAsia="zh-CN"/>
              </w:rPr>
            </w:pPr>
          </w:p>
        </w:tc>
        <w:tc>
          <w:tcPr>
            <w:tcW w:w="367" w:type="pct"/>
            <w:tcBorders>
              <w:top w:val="nil"/>
              <w:bottom w:val="single" w:sz="4" w:space="0" w:color="auto"/>
            </w:tcBorders>
            <w:shd w:val="clear" w:color="auto" w:fill="auto"/>
          </w:tcPr>
          <w:p w14:paraId="6A568959" w14:textId="77777777" w:rsidR="003E1BAA" w:rsidRPr="00A1115A" w:rsidRDefault="003E1BAA" w:rsidP="003E1BAA">
            <w:pPr>
              <w:pStyle w:val="TAC"/>
              <w:rPr>
                <w:rFonts w:cs="Arial"/>
              </w:rPr>
            </w:pPr>
          </w:p>
        </w:tc>
      </w:tr>
      <w:tr w:rsidR="003E1BAA" w:rsidRPr="00A1115A" w14:paraId="51F53B30" w14:textId="77777777" w:rsidTr="004F3B82">
        <w:trPr>
          <w:trHeight w:val="187"/>
          <w:jc w:val="center"/>
        </w:trPr>
        <w:tc>
          <w:tcPr>
            <w:tcW w:w="479" w:type="pct"/>
            <w:tcBorders>
              <w:bottom w:val="nil"/>
            </w:tcBorders>
            <w:shd w:val="clear" w:color="auto" w:fill="auto"/>
          </w:tcPr>
          <w:p w14:paraId="704E9953" w14:textId="77777777" w:rsidR="003E1BAA" w:rsidRPr="00A1115A" w:rsidRDefault="003E1BAA" w:rsidP="003E1BAA">
            <w:pPr>
              <w:pStyle w:val="TAC"/>
              <w:rPr>
                <w:rFonts w:cs="Arial"/>
              </w:rPr>
            </w:pPr>
            <w:r w:rsidRPr="00A1115A">
              <w:rPr>
                <w:rFonts w:cs="Arial"/>
                <w:lang w:eastAsia="zh-CN"/>
              </w:rPr>
              <w:t>n94</w:t>
            </w:r>
          </w:p>
        </w:tc>
        <w:tc>
          <w:tcPr>
            <w:tcW w:w="263" w:type="pct"/>
          </w:tcPr>
          <w:p w14:paraId="125CF5C6" w14:textId="77777777" w:rsidR="003E1BAA" w:rsidRPr="00A1115A" w:rsidRDefault="003E1BAA" w:rsidP="003E1BAA">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134D60B5" w14:textId="77777777" w:rsidR="003E1BAA" w:rsidRPr="00A1115A" w:rsidRDefault="003E1BAA" w:rsidP="003E1BAA">
            <w:pPr>
              <w:pStyle w:val="TAC"/>
              <w:rPr>
                <w:rFonts w:cs="Arial"/>
              </w:rPr>
            </w:pPr>
            <w:r w:rsidRPr="00A1115A">
              <w:rPr>
                <w:rFonts w:cs="Arial" w:hint="eastAsia"/>
                <w:szCs w:val="18"/>
              </w:rPr>
              <w:t>25</w:t>
            </w:r>
          </w:p>
        </w:tc>
        <w:tc>
          <w:tcPr>
            <w:tcW w:w="263" w:type="pct"/>
            <w:shd w:val="clear" w:color="auto" w:fill="auto"/>
          </w:tcPr>
          <w:p w14:paraId="1A83C6F0" w14:textId="77777777" w:rsidR="003E1BAA" w:rsidRPr="00A1115A" w:rsidRDefault="003E1BAA" w:rsidP="003E1BAA">
            <w:pPr>
              <w:pStyle w:val="TAC"/>
              <w:rPr>
                <w:rFonts w:cs="Arial"/>
              </w:rPr>
            </w:pPr>
            <w:r w:rsidRPr="00A1115A">
              <w:rPr>
                <w:rFonts w:cs="Arial"/>
                <w:szCs w:val="18"/>
              </w:rPr>
              <w:t>25</w:t>
            </w:r>
            <w:r w:rsidRPr="00A1115A">
              <w:rPr>
                <w:rFonts w:cs="Arial"/>
                <w:szCs w:val="18"/>
                <w:vertAlign w:val="superscript"/>
              </w:rPr>
              <w:t>1</w:t>
            </w:r>
          </w:p>
        </w:tc>
        <w:tc>
          <w:tcPr>
            <w:tcW w:w="409" w:type="pct"/>
            <w:shd w:val="clear" w:color="auto" w:fill="auto"/>
          </w:tcPr>
          <w:p w14:paraId="4C73AE18" w14:textId="77777777" w:rsidR="003E1BAA" w:rsidRPr="00A1115A" w:rsidRDefault="003E1BAA" w:rsidP="003E1BAA">
            <w:pPr>
              <w:pStyle w:val="TAC"/>
              <w:rPr>
                <w:rFonts w:cs="Arial"/>
              </w:rPr>
            </w:pPr>
            <w:r w:rsidRPr="00A1115A">
              <w:rPr>
                <w:lang w:eastAsia="zh-CN"/>
              </w:rPr>
              <w:t>20</w:t>
            </w:r>
            <w:r w:rsidRPr="00A1115A">
              <w:rPr>
                <w:rFonts w:cs="Arial"/>
                <w:szCs w:val="18"/>
                <w:vertAlign w:val="superscript"/>
              </w:rPr>
              <w:t>1</w:t>
            </w:r>
          </w:p>
        </w:tc>
        <w:tc>
          <w:tcPr>
            <w:tcW w:w="424" w:type="pct"/>
            <w:shd w:val="clear" w:color="auto" w:fill="auto"/>
          </w:tcPr>
          <w:p w14:paraId="0CEA9E72" w14:textId="77777777" w:rsidR="003E1BAA" w:rsidRPr="00A1115A" w:rsidRDefault="003E1BAA" w:rsidP="003E1BAA">
            <w:pPr>
              <w:pStyle w:val="TAC"/>
              <w:rPr>
                <w:rFonts w:cs="Arial"/>
              </w:rPr>
            </w:pPr>
            <w:r w:rsidRPr="00A1115A">
              <w:rPr>
                <w:lang w:eastAsia="zh-CN"/>
              </w:rPr>
              <w:t>20</w:t>
            </w:r>
            <w:r w:rsidRPr="00A1115A">
              <w:rPr>
                <w:rFonts w:cs="Arial"/>
                <w:szCs w:val="18"/>
                <w:vertAlign w:val="superscript"/>
              </w:rPr>
              <w:t>1</w:t>
            </w:r>
          </w:p>
        </w:tc>
        <w:tc>
          <w:tcPr>
            <w:tcW w:w="322" w:type="pct"/>
            <w:shd w:val="clear" w:color="auto" w:fill="auto"/>
          </w:tcPr>
          <w:p w14:paraId="1FCD3915" w14:textId="77777777" w:rsidR="003E1BAA" w:rsidRPr="00A1115A" w:rsidRDefault="003E1BAA" w:rsidP="003E1BAA">
            <w:pPr>
              <w:pStyle w:val="TAC"/>
              <w:rPr>
                <w:rFonts w:cs="Arial"/>
              </w:rPr>
            </w:pPr>
          </w:p>
        </w:tc>
        <w:tc>
          <w:tcPr>
            <w:tcW w:w="263" w:type="pct"/>
          </w:tcPr>
          <w:p w14:paraId="1F13A0EA" w14:textId="77777777" w:rsidR="003E1BAA" w:rsidRPr="00A1115A" w:rsidRDefault="003E1BAA" w:rsidP="003E1BAA">
            <w:pPr>
              <w:pStyle w:val="TAC"/>
              <w:rPr>
                <w:rFonts w:cs="Arial"/>
              </w:rPr>
            </w:pPr>
          </w:p>
        </w:tc>
        <w:tc>
          <w:tcPr>
            <w:tcW w:w="263" w:type="pct"/>
            <w:shd w:val="clear" w:color="auto" w:fill="auto"/>
          </w:tcPr>
          <w:p w14:paraId="4F10F305" w14:textId="77777777" w:rsidR="003E1BAA" w:rsidRPr="00A1115A" w:rsidRDefault="003E1BAA" w:rsidP="003E1BAA">
            <w:pPr>
              <w:pStyle w:val="TAC"/>
              <w:rPr>
                <w:lang w:eastAsia="zh-CN"/>
              </w:rPr>
            </w:pPr>
          </w:p>
        </w:tc>
        <w:tc>
          <w:tcPr>
            <w:tcW w:w="263" w:type="pct"/>
          </w:tcPr>
          <w:p w14:paraId="5847E1A1" w14:textId="77777777" w:rsidR="003E1BAA" w:rsidRPr="00A1115A" w:rsidRDefault="003E1BAA" w:rsidP="003E1BAA">
            <w:pPr>
              <w:pStyle w:val="TAC"/>
              <w:rPr>
                <w:lang w:eastAsia="zh-CN"/>
              </w:rPr>
            </w:pPr>
          </w:p>
        </w:tc>
        <w:tc>
          <w:tcPr>
            <w:tcW w:w="263" w:type="pct"/>
          </w:tcPr>
          <w:p w14:paraId="58A7BD05" w14:textId="77777777" w:rsidR="003E1BAA" w:rsidRPr="00A1115A" w:rsidRDefault="003E1BAA" w:rsidP="003E1BAA">
            <w:pPr>
              <w:pStyle w:val="TAC"/>
              <w:rPr>
                <w:lang w:eastAsia="zh-CN"/>
              </w:rPr>
            </w:pPr>
          </w:p>
        </w:tc>
        <w:tc>
          <w:tcPr>
            <w:tcW w:w="263" w:type="pct"/>
          </w:tcPr>
          <w:p w14:paraId="360B595C" w14:textId="77777777" w:rsidR="003E1BAA" w:rsidRPr="00A1115A" w:rsidRDefault="003E1BAA" w:rsidP="003E1BAA">
            <w:pPr>
              <w:pStyle w:val="TAC"/>
              <w:rPr>
                <w:lang w:eastAsia="zh-CN"/>
              </w:rPr>
            </w:pPr>
          </w:p>
        </w:tc>
        <w:tc>
          <w:tcPr>
            <w:tcW w:w="322" w:type="pct"/>
          </w:tcPr>
          <w:p w14:paraId="6C6FF184" w14:textId="77777777" w:rsidR="003E1BAA" w:rsidRPr="00A1115A" w:rsidRDefault="003E1BAA" w:rsidP="003E1BAA">
            <w:pPr>
              <w:pStyle w:val="TAC"/>
              <w:rPr>
                <w:lang w:eastAsia="zh-CN"/>
              </w:rPr>
            </w:pPr>
          </w:p>
        </w:tc>
        <w:tc>
          <w:tcPr>
            <w:tcW w:w="311" w:type="pct"/>
          </w:tcPr>
          <w:p w14:paraId="1D913FA7" w14:textId="77777777" w:rsidR="003E1BAA" w:rsidRPr="00A1115A" w:rsidRDefault="003E1BAA" w:rsidP="003E1BAA">
            <w:pPr>
              <w:pStyle w:val="TAC"/>
              <w:rPr>
                <w:lang w:eastAsia="zh-CN"/>
              </w:rPr>
            </w:pPr>
          </w:p>
        </w:tc>
        <w:tc>
          <w:tcPr>
            <w:tcW w:w="263" w:type="pct"/>
          </w:tcPr>
          <w:p w14:paraId="6843B651" w14:textId="77777777" w:rsidR="003E1BAA" w:rsidRPr="00A1115A" w:rsidRDefault="003E1BAA" w:rsidP="003E1BAA">
            <w:pPr>
              <w:pStyle w:val="TAC"/>
              <w:rPr>
                <w:lang w:eastAsia="zh-CN"/>
              </w:rPr>
            </w:pPr>
          </w:p>
        </w:tc>
        <w:tc>
          <w:tcPr>
            <w:tcW w:w="367" w:type="pct"/>
            <w:tcBorders>
              <w:bottom w:val="nil"/>
            </w:tcBorders>
            <w:shd w:val="clear" w:color="auto" w:fill="auto"/>
          </w:tcPr>
          <w:p w14:paraId="08B63AAA" w14:textId="77777777" w:rsidR="003E1BAA" w:rsidRPr="00A1115A" w:rsidRDefault="003E1BAA" w:rsidP="003E1BAA">
            <w:pPr>
              <w:pStyle w:val="TAC"/>
              <w:rPr>
                <w:rFonts w:cs="Arial"/>
              </w:rPr>
            </w:pPr>
            <w:r w:rsidRPr="00A1115A">
              <w:rPr>
                <w:rFonts w:cs="Arial" w:hint="eastAsia"/>
                <w:lang w:eastAsia="zh-CN"/>
              </w:rPr>
              <w:t>FD</w:t>
            </w:r>
            <w:r w:rsidRPr="00A1115A">
              <w:rPr>
                <w:rFonts w:cs="Arial"/>
                <w:lang w:eastAsia="zh-CN"/>
              </w:rPr>
              <w:t>D</w:t>
            </w:r>
          </w:p>
        </w:tc>
      </w:tr>
      <w:tr w:rsidR="003E1BAA" w:rsidRPr="00A1115A" w14:paraId="1C453916" w14:textId="77777777" w:rsidTr="004F3B82">
        <w:trPr>
          <w:trHeight w:val="187"/>
          <w:jc w:val="center"/>
        </w:trPr>
        <w:tc>
          <w:tcPr>
            <w:tcW w:w="479" w:type="pct"/>
            <w:tcBorders>
              <w:top w:val="nil"/>
              <w:bottom w:val="nil"/>
            </w:tcBorders>
            <w:shd w:val="clear" w:color="auto" w:fill="auto"/>
          </w:tcPr>
          <w:p w14:paraId="47EC7974" w14:textId="77777777" w:rsidR="003E1BAA" w:rsidRPr="00A1115A" w:rsidRDefault="003E1BAA" w:rsidP="003E1BAA">
            <w:pPr>
              <w:pStyle w:val="TAC"/>
              <w:rPr>
                <w:rFonts w:cs="Arial"/>
              </w:rPr>
            </w:pPr>
          </w:p>
        </w:tc>
        <w:tc>
          <w:tcPr>
            <w:tcW w:w="263" w:type="pct"/>
          </w:tcPr>
          <w:p w14:paraId="55FC28E3" w14:textId="77777777" w:rsidR="003E1BAA" w:rsidRPr="00A1115A" w:rsidRDefault="003E1BAA" w:rsidP="003E1BAA">
            <w:pPr>
              <w:pStyle w:val="TAC"/>
              <w:rPr>
                <w:rFonts w:cs="Arial"/>
              </w:rPr>
            </w:pPr>
            <w:r w:rsidRPr="00A1115A">
              <w:rPr>
                <w:rFonts w:cs="Arial" w:hint="eastAsia"/>
                <w:lang w:eastAsia="zh-CN"/>
              </w:rPr>
              <w:t>30</w:t>
            </w:r>
          </w:p>
        </w:tc>
        <w:tc>
          <w:tcPr>
            <w:tcW w:w="263" w:type="pct"/>
            <w:shd w:val="clear" w:color="auto" w:fill="auto"/>
          </w:tcPr>
          <w:p w14:paraId="45B96CD3" w14:textId="77777777" w:rsidR="003E1BAA" w:rsidRPr="00A1115A" w:rsidRDefault="003E1BAA" w:rsidP="003E1BAA">
            <w:pPr>
              <w:pStyle w:val="TAC"/>
              <w:rPr>
                <w:rFonts w:cs="Arial"/>
              </w:rPr>
            </w:pPr>
          </w:p>
        </w:tc>
        <w:tc>
          <w:tcPr>
            <w:tcW w:w="263" w:type="pct"/>
            <w:shd w:val="clear" w:color="auto" w:fill="auto"/>
          </w:tcPr>
          <w:p w14:paraId="7590A4C1" w14:textId="77777777" w:rsidR="003E1BAA" w:rsidRPr="00A1115A" w:rsidRDefault="003E1BAA" w:rsidP="003E1BAA">
            <w:pPr>
              <w:pStyle w:val="TAC"/>
              <w:rPr>
                <w:rFonts w:cs="Arial"/>
              </w:rPr>
            </w:pPr>
            <w:r w:rsidRPr="00A1115A">
              <w:rPr>
                <w:rFonts w:cs="Arial" w:hint="eastAsia"/>
                <w:szCs w:val="18"/>
              </w:rPr>
              <w:t>1</w:t>
            </w:r>
            <w:r w:rsidRPr="00A1115A">
              <w:rPr>
                <w:rFonts w:cs="Arial"/>
                <w:szCs w:val="18"/>
              </w:rPr>
              <w:t>2</w:t>
            </w:r>
            <w:r w:rsidRPr="00A1115A">
              <w:rPr>
                <w:rFonts w:cs="Arial"/>
                <w:szCs w:val="18"/>
                <w:vertAlign w:val="superscript"/>
              </w:rPr>
              <w:t>1</w:t>
            </w:r>
          </w:p>
        </w:tc>
        <w:tc>
          <w:tcPr>
            <w:tcW w:w="409" w:type="pct"/>
            <w:shd w:val="clear" w:color="auto" w:fill="auto"/>
          </w:tcPr>
          <w:p w14:paraId="490D729A" w14:textId="77777777" w:rsidR="003E1BAA" w:rsidRPr="00A1115A" w:rsidRDefault="003E1BAA" w:rsidP="003E1BAA">
            <w:pPr>
              <w:pStyle w:val="TAC"/>
              <w:rPr>
                <w:rFonts w:cs="Arial"/>
              </w:rPr>
            </w:pPr>
            <w:r w:rsidRPr="00A1115A">
              <w:rPr>
                <w:lang w:eastAsia="zh-CN"/>
              </w:rPr>
              <w:t>10</w:t>
            </w:r>
            <w:r w:rsidRPr="00A1115A">
              <w:rPr>
                <w:rFonts w:cs="Arial"/>
                <w:szCs w:val="18"/>
                <w:vertAlign w:val="superscript"/>
              </w:rPr>
              <w:t>1</w:t>
            </w:r>
          </w:p>
        </w:tc>
        <w:tc>
          <w:tcPr>
            <w:tcW w:w="424" w:type="pct"/>
            <w:shd w:val="clear" w:color="auto" w:fill="auto"/>
          </w:tcPr>
          <w:p w14:paraId="23F26CC4" w14:textId="77777777" w:rsidR="003E1BAA" w:rsidRPr="00A1115A" w:rsidRDefault="003E1BAA" w:rsidP="003E1BAA">
            <w:pPr>
              <w:pStyle w:val="TAC"/>
              <w:rPr>
                <w:rFonts w:cs="Arial"/>
              </w:rPr>
            </w:pPr>
            <w:r w:rsidRPr="00A1115A">
              <w:rPr>
                <w:lang w:eastAsia="zh-CN"/>
              </w:rPr>
              <w:t>10</w:t>
            </w:r>
            <w:r w:rsidRPr="00A1115A">
              <w:rPr>
                <w:rFonts w:cs="Arial"/>
                <w:szCs w:val="18"/>
                <w:vertAlign w:val="superscript"/>
              </w:rPr>
              <w:t>1</w:t>
            </w:r>
          </w:p>
        </w:tc>
        <w:tc>
          <w:tcPr>
            <w:tcW w:w="322" w:type="pct"/>
            <w:shd w:val="clear" w:color="auto" w:fill="auto"/>
          </w:tcPr>
          <w:p w14:paraId="2643677B" w14:textId="77777777" w:rsidR="003E1BAA" w:rsidRPr="00A1115A" w:rsidRDefault="003E1BAA" w:rsidP="003E1BAA">
            <w:pPr>
              <w:pStyle w:val="TAC"/>
              <w:rPr>
                <w:rFonts w:cs="Arial"/>
              </w:rPr>
            </w:pPr>
          </w:p>
        </w:tc>
        <w:tc>
          <w:tcPr>
            <w:tcW w:w="263" w:type="pct"/>
          </w:tcPr>
          <w:p w14:paraId="02E5B014" w14:textId="77777777" w:rsidR="003E1BAA" w:rsidRPr="00A1115A" w:rsidRDefault="003E1BAA" w:rsidP="003E1BAA">
            <w:pPr>
              <w:pStyle w:val="TAC"/>
              <w:rPr>
                <w:rFonts w:cs="Arial"/>
              </w:rPr>
            </w:pPr>
          </w:p>
        </w:tc>
        <w:tc>
          <w:tcPr>
            <w:tcW w:w="263" w:type="pct"/>
            <w:shd w:val="clear" w:color="auto" w:fill="auto"/>
          </w:tcPr>
          <w:p w14:paraId="40A0B34D" w14:textId="77777777" w:rsidR="003E1BAA" w:rsidRPr="00A1115A" w:rsidRDefault="003E1BAA" w:rsidP="003E1BAA">
            <w:pPr>
              <w:pStyle w:val="TAC"/>
              <w:rPr>
                <w:lang w:eastAsia="zh-CN"/>
              </w:rPr>
            </w:pPr>
          </w:p>
        </w:tc>
        <w:tc>
          <w:tcPr>
            <w:tcW w:w="263" w:type="pct"/>
          </w:tcPr>
          <w:p w14:paraId="700B681D" w14:textId="77777777" w:rsidR="003E1BAA" w:rsidRPr="00A1115A" w:rsidRDefault="003E1BAA" w:rsidP="003E1BAA">
            <w:pPr>
              <w:pStyle w:val="TAC"/>
              <w:rPr>
                <w:lang w:eastAsia="zh-CN"/>
              </w:rPr>
            </w:pPr>
          </w:p>
        </w:tc>
        <w:tc>
          <w:tcPr>
            <w:tcW w:w="263" w:type="pct"/>
          </w:tcPr>
          <w:p w14:paraId="00A61AE6" w14:textId="77777777" w:rsidR="003E1BAA" w:rsidRPr="00A1115A" w:rsidRDefault="003E1BAA" w:rsidP="003E1BAA">
            <w:pPr>
              <w:pStyle w:val="TAC"/>
              <w:rPr>
                <w:lang w:eastAsia="zh-CN"/>
              </w:rPr>
            </w:pPr>
          </w:p>
        </w:tc>
        <w:tc>
          <w:tcPr>
            <w:tcW w:w="263" w:type="pct"/>
          </w:tcPr>
          <w:p w14:paraId="7F628E7E" w14:textId="77777777" w:rsidR="003E1BAA" w:rsidRPr="00A1115A" w:rsidRDefault="003E1BAA" w:rsidP="003E1BAA">
            <w:pPr>
              <w:pStyle w:val="TAC"/>
              <w:rPr>
                <w:lang w:eastAsia="zh-CN"/>
              </w:rPr>
            </w:pPr>
          </w:p>
        </w:tc>
        <w:tc>
          <w:tcPr>
            <w:tcW w:w="322" w:type="pct"/>
          </w:tcPr>
          <w:p w14:paraId="030166AC" w14:textId="77777777" w:rsidR="003E1BAA" w:rsidRPr="00A1115A" w:rsidRDefault="003E1BAA" w:rsidP="003E1BAA">
            <w:pPr>
              <w:pStyle w:val="TAC"/>
              <w:rPr>
                <w:lang w:eastAsia="zh-CN"/>
              </w:rPr>
            </w:pPr>
          </w:p>
        </w:tc>
        <w:tc>
          <w:tcPr>
            <w:tcW w:w="311" w:type="pct"/>
          </w:tcPr>
          <w:p w14:paraId="67CC8CE7" w14:textId="77777777" w:rsidR="003E1BAA" w:rsidRPr="00A1115A" w:rsidRDefault="003E1BAA" w:rsidP="003E1BAA">
            <w:pPr>
              <w:pStyle w:val="TAC"/>
              <w:rPr>
                <w:lang w:eastAsia="zh-CN"/>
              </w:rPr>
            </w:pPr>
          </w:p>
        </w:tc>
        <w:tc>
          <w:tcPr>
            <w:tcW w:w="263" w:type="pct"/>
          </w:tcPr>
          <w:p w14:paraId="2D467182" w14:textId="77777777" w:rsidR="003E1BAA" w:rsidRPr="00A1115A" w:rsidRDefault="003E1BAA" w:rsidP="003E1BAA">
            <w:pPr>
              <w:pStyle w:val="TAC"/>
              <w:rPr>
                <w:lang w:eastAsia="zh-CN"/>
              </w:rPr>
            </w:pPr>
          </w:p>
        </w:tc>
        <w:tc>
          <w:tcPr>
            <w:tcW w:w="367" w:type="pct"/>
            <w:tcBorders>
              <w:top w:val="nil"/>
              <w:bottom w:val="nil"/>
            </w:tcBorders>
            <w:shd w:val="clear" w:color="auto" w:fill="auto"/>
          </w:tcPr>
          <w:p w14:paraId="027D4ED0" w14:textId="77777777" w:rsidR="003E1BAA" w:rsidRPr="00A1115A" w:rsidRDefault="003E1BAA" w:rsidP="003E1BAA">
            <w:pPr>
              <w:pStyle w:val="TAC"/>
              <w:rPr>
                <w:rFonts w:cs="Arial"/>
              </w:rPr>
            </w:pPr>
          </w:p>
        </w:tc>
      </w:tr>
      <w:tr w:rsidR="003E1BAA" w:rsidRPr="00A1115A" w14:paraId="18A37865" w14:textId="77777777" w:rsidTr="004F3B82">
        <w:trPr>
          <w:trHeight w:val="187"/>
          <w:jc w:val="center"/>
        </w:trPr>
        <w:tc>
          <w:tcPr>
            <w:tcW w:w="479" w:type="pct"/>
            <w:tcBorders>
              <w:top w:val="nil"/>
            </w:tcBorders>
            <w:shd w:val="clear" w:color="auto" w:fill="auto"/>
          </w:tcPr>
          <w:p w14:paraId="26ABCB53" w14:textId="77777777" w:rsidR="003E1BAA" w:rsidRPr="00A1115A" w:rsidRDefault="003E1BAA" w:rsidP="003E1BAA">
            <w:pPr>
              <w:pStyle w:val="TAC"/>
              <w:rPr>
                <w:rFonts w:cs="Arial"/>
              </w:rPr>
            </w:pPr>
          </w:p>
        </w:tc>
        <w:tc>
          <w:tcPr>
            <w:tcW w:w="263" w:type="pct"/>
          </w:tcPr>
          <w:p w14:paraId="27A400D3" w14:textId="77777777" w:rsidR="003E1BAA" w:rsidRPr="00A1115A" w:rsidRDefault="003E1BAA" w:rsidP="003E1BAA">
            <w:pPr>
              <w:pStyle w:val="TAC"/>
              <w:rPr>
                <w:rFonts w:cs="Arial"/>
              </w:rPr>
            </w:pPr>
            <w:r w:rsidRPr="00A1115A">
              <w:rPr>
                <w:rFonts w:cs="Arial" w:hint="eastAsia"/>
                <w:lang w:eastAsia="zh-CN"/>
              </w:rPr>
              <w:t>6</w:t>
            </w:r>
            <w:r w:rsidRPr="00A1115A">
              <w:rPr>
                <w:rFonts w:cs="Arial"/>
                <w:lang w:eastAsia="zh-CN"/>
              </w:rPr>
              <w:t>0</w:t>
            </w:r>
          </w:p>
        </w:tc>
        <w:tc>
          <w:tcPr>
            <w:tcW w:w="263" w:type="pct"/>
            <w:shd w:val="clear" w:color="auto" w:fill="auto"/>
          </w:tcPr>
          <w:p w14:paraId="59C0780A" w14:textId="77777777" w:rsidR="003E1BAA" w:rsidRPr="00A1115A" w:rsidRDefault="003E1BAA" w:rsidP="003E1BAA">
            <w:pPr>
              <w:pStyle w:val="TAC"/>
              <w:rPr>
                <w:rFonts w:cs="Arial"/>
              </w:rPr>
            </w:pPr>
          </w:p>
        </w:tc>
        <w:tc>
          <w:tcPr>
            <w:tcW w:w="263" w:type="pct"/>
            <w:shd w:val="clear" w:color="auto" w:fill="auto"/>
          </w:tcPr>
          <w:p w14:paraId="47CA0C39" w14:textId="77777777" w:rsidR="003E1BAA" w:rsidRPr="00A1115A" w:rsidRDefault="003E1BAA" w:rsidP="003E1BAA">
            <w:pPr>
              <w:pStyle w:val="TAC"/>
              <w:rPr>
                <w:rFonts w:cs="Arial"/>
              </w:rPr>
            </w:pPr>
          </w:p>
        </w:tc>
        <w:tc>
          <w:tcPr>
            <w:tcW w:w="409" w:type="pct"/>
            <w:shd w:val="clear" w:color="auto" w:fill="auto"/>
          </w:tcPr>
          <w:p w14:paraId="2D43B276" w14:textId="77777777" w:rsidR="003E1BAA" w:rsidRPr="00A1115A" w:rsidRDefault="003E1BAA" w:rsidP="003E1BAA">
            <w:pPr>
              <w:pStyle w:val="TAC"/>
              <w:rPr>
                <w:rFonts w:cs="Arial"/>
              </w:rPr>
            </w:pPr>
          </w:p>
        </w:tc>
        <w:tc>
          <w:tcPr>
            <w:tcW w:w="424" w:type="pct"/>
            <w:shd w:val="clear" w:color="auto" w:fill="auto"/>
          </w:tcPr>
          <w:p w14:paraId="192224D9" w14:textId="77777777" w:rsidR="003E1BAA" w:rsidRPr="00A1115A" w:rsidRDefault="003E1BAA" w:rsidP="003E1BAA">
            <w:pPr>
              <w:pStyle w:val="TAC"/>
              <w:rPr>
                <w:rFonts w:cs="Arial"/>
              </w:rPr>
            </w:pPr>
          </w:p>
        </w:tc>
        <w:tc>
          <w:tcPr>
            <w:tcW w:w="322" w:type="pct"/>
            <w:shd w:val="clear" w:color="auto" w:fill="auto"/>
          </w:tcPr>
          <w:p w14:paraId="4DEC535A" w14:textId="77777777" w:rsidR="003E1BAA" w:rsidRPr="00A1115A" w:rsidRDefault="003E1BAA" w:rsidP="003E1BAA">
            <w:pPr>
              <w:pStyle w:val="TAC"/>
              <w:rPr>
                <w:rFonts w:cs="Arial"/>
              </w:rPr>
            </w:pPr>
          </w:p>
        </w:tc>
        <w:tc>
          <w:tcPr>
            <w:tcW w:w="263" w:type="pct"/>
          </w:tcPr>
          <w:p w14:paraId="7E467836" w14:textId="77777777" w:rsidR="003E1BAA" w:rsidRPr="00A1115A" w:rsidRDefault="003E1BAA" w:rsidP="003E1BAA">
            <w:pPr>
              <w:pStyle w:val="TAC"/>
              <w:rPr>
                <w:rFonts w:cs="Arial"/>
              </w:rPr>
            </w:pPr>
          </w:p>
        </w:tc>
        <w:tc>
          <w:tcPr>
            <w:tcW w:w="263" w:type="pct"/>
            <w:shd w:val="clear" w:color="auto" w:fill="auto"/>
          </w:tcPr>
          <w:p w14:paraId="707EAB9F" w14:textId="77777777" w:rsidR="003E1BAA" w:rsidRPr="00A1115A" w:rsidRDefault="003E1BAA" w:rsidP="003E1BAA">
            <w:pPr>
              <w:pStyle w:val="TAC"/>
              <w:rPr>
                <w:lang w:eastAsia="zh-CN"/>
              </w:rPr>
            </w:pPr>
          </w:p>
        </w:tc>
        <w:tc>
          <w:tcPr>
            <w:tcW w:w="263" w:type="pct"/>
          </w:tcPr>
          <w:p w14:paraId="468AE447" w14:textId="77777777" w:rsidR="003E1BAA" w:rsidRPr="00A1115A" w:rsidRDefault="003E1BAA" w:rsidP="003E1BAA">
            <w:pPr>
              <w:pStyle w:val="TAC"/>
              <w:rPr>
                <w:lang w:eastAsia="zh-CN"/>
              </w:rPr>
            </w:pPr>
          </w:p>
        </w:tc>
        <w:tc>
          <w:tcPr>
            <w:tcW w:w="263" w:type="pct"/>
          </w:tcPr>
          <w:p w14:paraId="596458D3" w14:textId="77777777" w:rsidR="003E1BAA" w:rsidRPr="00A1115A" w:rsidRDefault="003E1BAA" w:rsidP="003E1BAA">
            <w:pPr>
              <w:pStyle w:val="TAC"/>
              <w:rPr>
                <w:lang w:eastAsia="zh-CN"/>
              </w:rPr>
            </w:pPr>
          </w:p>
        </w:tc>
        <w:tc>
          <w:tcPr>
            <w:tcW w:w="263" w:type="pct"/>
          </w:tcPr>
          <w:p w14:paraId="79B0791B" w14:textId="77777777" w:rsidR="003E1BAA" w:rsidRPr="00A1115A" w:rsidRDefault="003E1BAA" w:rsidP="003E1BAA">
            <w:pPr>
              <w:pStyle w:val="TAC"/>
              <w:rPr>
                <w:lang w:eastAsia="zh-CN"/>
              </w:rPr>
            </w:pPr>
          </w:p>
        </w:tc>
        <w:tc>
          <w:tcPr>
            <w:tcW w:w="322" w:type="pct"/>
          </w:tcPr>
          <w:p w14:paraId="0222F494" w14:textId="77777777" w:rsidR="003E1BAA" w:rsidRPr="00A1115A" w:rsidRDefault="003E1BAA" w:rsidP="003E1BAA">
            <w:pPr>
              <w:pStyle w:val="TAC"/>
              <w:rPr>
                <w:lang w:eastAsia="zh-CN"/>
              </w:rPr>
            </w:pPr>
          </w:p>
        </w:tc>
        <w:tc>
          <w:tcPr>
            <w:tcW w:w="311" w:type="pct"/>
          </w:tcPr>
          <w:p w14:paraId="120D774F" w14:textId="77777777" w:rsidR="003E1BAA" w:rsidRPr="00A1115A" w:rsidRDefault="003E1BAA" w:rsidP="003E1BAA">
            <w:pPr>
              <w:pStyle w:val="TAC"/>
              <w:rPr>
                <w:lang w:eastAsia="zh-CN"/>
              </w:rPr>
            </w:pPr>
          </w:p>
        </w:tc>
        <w:tc>
          <w:tcPr>
            <w:tcW w:w="263" w:type="pct"/>
          </w:tcPr>
          <w:p w14:paraId="29A6C541" w14:textId="77777777" w:rsidR="003E1BAA" w:rsidRPr="00A1115A" w:rsidRDefault="003E1BAA" w:rsidP="003E1BAA">
            <w:pPr>
              <w:pStyle w:val="TAC"/>
              <w:rPr>
                <w:lang w:eastAsia="zh-CN"/>
              </w:rPr>
            </w:pPr>
          </w:p>
        </w:tc>
        <w:tc>
          <w:tcPr>
            <w:tcW w:w="367" w:type="pct"/>
            <w:tcBorders>
              <w:top w:val="nil"/>
            </w:tcBorders>
            <w:shd w:val="clear" w:color="auto" w:fill="auto"/>
          </w:tcPr>
          <w:p w14:paraId="7DEA17E4" w14:textId="77777777" w:rsidR="003E1BAA" w:rsidRPr="00A1115A" w:rsidRDefault="003E1BAA" w:rsidP="003E1BAA">
            <w:pPr>
              <w:pStyle w:val="TAC"/>
              <w:rPr>
                <w:rFonts w:cs="Arial"/>
              </w:rPr>
            </w:pPr>
          </w:p>
        </w:tc>
      </w:tr>
      <w:tr w:rsidR="003E1BAA" w:rsidRPr="00A1115A" w14:paraId="728A30CE" w14:textId="77777777" w:rsidTr="004F3B82">
        <w:trPr>
          <w:trHeight w:val="255"/>
          <w:jc w:val="center"/>
        </w:trPr>
        <w:tc>
          <w:tcPr>
            <w:tcW w:w="5000" w:type="pct"/>
            <w:gridSpan w:val="16"/>
          </w:tcPr>
          <w:p w14:paraId="524E8A31" w14:textId="77777777" w:rsidR="003E1BAA" w:rsidRPr="00A1115A" w:rsidRDefault="003E1BAA" w:rsidP="003E1BAA">
            <w:pPr>
              <w:pStyle w:val="TAN"/>
            </w:pPr>
            <w:r w:rsidRPr="00A1115A">
              <w:lastRenderedPageBreak/>
              <w:t>NOTE 1:</w:t>
            </w:r>
            <w:r w:rsidRPr="00A1115A">
              <w:tab/>
              <w:t>UL resource blocks shall be located as close as possible to the downlink operating band but confined within the transmission bandwidth configuration for the channel bandwidth (Table 5.3.2-1).</w:t>
            </w:r>
          </w:p>
          <w:p w14:paraId="2A1848ED" w14:textId="77777777" w:rsidR="003E1BAA" w:rsidRPr="00A1115A" w:rsidRDefault="003E1BAA" w:rsidP="003E1BAA">
            <w:pPr>
              <w:pStyle w:val="TAN"/>
            </w:pPr>
            <w:r w:rsidRPr="00A1115A">
              <w:t>NOTE 2:</w:t>
            </w:r>
            <w:r w:rsidRPr="00A1115A">
              <w:tab/>
              <w:t>For Band 20; for 15 kHz SCS, in the case of 15 MHz channel bandwidth, the UL resource blocks shall be located at RB</w:t>
            </w:r>
            <w:r w:rsidRPr="00A1115A">
              <w:rPr>
                <w:vertAlign w:val="subscript"/>
              </w:rPr>
              <w:t>start</w:t>
            </w:r>
            <w:r w:rsidRPr="00A1115A">
              <w:t xml:space="preserve"> 11 and in the case of 20 MHz channel bandwidth, the UL resource blocks shall be located at RB</w:t>
            </w:r>
            <w:r w:rsidRPr="00A1115A">
              <w:rPr>
                <w:vertAlign w:val="subscript"/>
              </w:rPr>
              <w:t>start</w:t>
            </w:r>
            <w:r w:rsidRPr="00A1115A">
              <w:t xml:space="preserve"> 16; for 30 kHz SCS, in the case of 15 MHz channel bandwidth, the UL resource blocks shall be located at RB</w:t>
            </w:r>
            <w:r w:rsidRPr="00A1115A">
              <w:rPr>
                <w:vertAlign w:val="subscript"/>
              </w:rPr>
              <w:t>start</w:t>
            </w:r>
            <w:r w:rsidRPr="00A1115A">
              <w:t xml:space="preserve"> 6 and in the case of 20 MHz channel bandwidth, the UL resource blocks shall be located at RB</w:t>
            </w:r>
            <w:r w:rsidRPr="00A1115A">
              <w:rPr>
                <w:vertAlign w:val="subscript"/>
              </w:rPr>
              <w:t>start</w:t>
            </w:r>
            <w:r w:rsidRPr="00A1115A">
              <w:t xml:space="preserve"> 8; for 60 kHz SCS, in the case of 15 MHz channel bandwidth, the UL resource blocks shall be located at RB</w:t>
            </w:r>
            <w:r w:rsidRPr="00A1115A">
              <w:rPr>
                <w:vertAlign w:val="subscript"/>
              </w:rPr>
              <w:t>start</w:t>
            </w:r>
            <w:r w:rsidRPr="00A1115A">
              <w:t xml:space="preserve"> 3 and in the case of 20 MHz channel bandwidth, the UL resource blocks shall be located at RBstart 4;</w:t>
            </w:r>
          </w:p>
          <w:p w14:paraId="00B27EBF" w14:textId="77777777" w:rsidR="003E1BAA" w:rsidRPr="00A1115A" w:rsidRDefault="003E1BAA" w:rsidP="003E1BAA">
            <w:pPr>
              <w:pStyle w:val="TAN"/>
            </w:pPr>
            <w:r w:rsidRPr="00A1115A">
              <w:t>NOTE 3:</w:t>
            </w:r>
            <w:r w:rsidRPr="00A1115A">
              <w:tab/>
              <w:t>For DL channel bandwidths that do not have symmetric UL channel bandwidth, highest valid UL configuration with lowest TX-RX separation (Table 5.4.4-1) shall be used.</w:t>
            </w:r>
          </w:p>
          <w:p w14:paraId="5AB52646" w14:textId="77777777" w:rsidR="003E1BAA" w:rsidRPr="00A1115A" w:rsidRDefault="003E1BAA" w:rsidP="003E1BAA">
            <w:pPr>
              <w:pStyle w:val="TAN"/>
            </w:pPr>
            <w:r w:rsidRPr="00A1115A">
              <w:t>NOTE 4:</w:t>
            </w:r>
            <w:r w:rsidRPr="00A1115A">
              <w:tab/>
              <w:t>For band n91 and n93, largest supported UL bandwidth configuration shall be used.</w:t>
            </w:r>
          </w:p>
        </w:tc>
      </w:tr>
    </w:tbl>
    <w:p w14:paraId="3A7F5149" w14:textId="77777777" w:rsidR="00F328B9" w:rsidRPr="00A1115A" w:rsidRDefault="00F328B9" w:rsidP="00F328B9"/>
    <w:p w14:paraId="415E4080" w14:textId="77777777" w:rsidR="00F328B9" w:rsidRPr="00A1115A" w:rsidRDefault="00F328B9" w:rsidP="00F328B9">
      <w:pPr>
        <w:rPr>
          <w:snapToGrid w:val="0"/>
        </w:rPr>
      </w:pPr>
      <w:r w:rsidRPr="00A1115A">
        <w:rPr>
          <w:snapToGrid w:val="0"/>
        </w:rPr>
        <w:t xml:space="preserve">Unless given by Table 7.3.2-4, the minimum requirements </w:t>
      </w:r>
      <w:r w:rsidRPr="00A1115A">
        <w:t xml:space="preserve">specified in Tables 7.3.2-1 and 7.3.2-2 </w:t>
      </w:r>
      <w:r w:rsidRPr="00A1115A">
        <w:rPr>
          <w:snapToGrid w:val="0"/>
        </w:rPr>
        <w:t>shall be verified with the network signalling value NS_01 (Table 6.2.3-1) configured.</w:t>
      </w:r>
    </w:p>
    <w:p w14:paraId="57DD4651" w14:textId="77777777" w:rsidR="00F328B9" w:rsidRPr="00A1115A" w:rsidRDefault="00F328B9" w:rsidP="00F328B9">
      <w:pPr>
        <w:pStyle w:val="TH"/>
      </w:pPr>
      <w:r w:rsidRPr="00A1115A">
        <w:t>Table 7.3.2-4: Network signaling value for reference sensitivity</w:t>
      </w:r>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F328B9" w:rsidRPr="00A1115A" w14:paraId="48AC27D3" w14:textId="77777777" w:rsidTr="004F3B82">
        <w:trPr>
          <w:trHeight w:val="187"/>
          <w:jc w:val="center"/>
        </w:trPr>
        <w:tc>
          <w:tcPr>
            <w:tcW w:w="1140" w:type="dxa"/>
            <w:shd w:val="clear" w:color="auto" w:fill="auto"/>
          </w:tcPr>
          <w:p w14:paraId="5EDF66C4" w14:textId="77777777" w:rsidR="00F328B9" w:rsidRPr="00A1115A" w:rsidRDefault="00F328B9" w:rsidP="004F3B82">
            <w:pPr>
              <w:pStyle w:val="TAH"/>
            </w:pPr>
            <w:r w:rsidRPr="00A1115A">
              <w:t>Operating band</w:t>
            </w:r>
          </w:p>
        </w:tc>
        <w:tc>
          <w:tcPr>
            <w:tcW w:w="1140" w:type="dxa"/>
            <w:shd w:val="clear" w:color="auto" w:fill="auto"/>
          </w:tcPr>
          <w:p w14:paraId="3B766923" w14:textId="77777777" w:rsidR="00F328B9" w:rsidRPr="00A1115A" w:rsidRDefault="00F328B9" w:rsidP="004F3B82">
            <w:pPr>
              <w:pStyle w:val="TAH"/>
            </w:pPr>
            <w:r w:rsidRPr="00A1115A">
              <w:t>Network Signalling value</w:t>
            </w:r>
          </w:p>
        </w:tc>
      </w:tr>
      <w:tr w:rsidR="00F328B9" w:rsidRPr="00A1115A" w14:paraId="79388491" w14:textId="77777777" w:rsidTr="004F3B82">
        <w:trPr>
          <w:trHeight w:val="187"/>
          <w:jc w:val="center"/>
        </w:trPr>
        <w:tc>
          <w:tcPr>
            <w:tcW w:w="1140" w:type="dxa"/>
            <w:shd w:val="clear" w:color="auto" w:fill="auto"/>
          </w:tcPr>
          <w:p w14:paraId="0F80A7C4" w14:textId="77777777" w:rsidR="00F328B9" w:rsidRPr="00A1115A" w:rsidRDefault="00F328B9" w:rsidP="004F3B82">
            <w:pPr>
              <w:pStyle w:val="TAC"/>
            </w:pPr>
            <w:r w:rsidRPr="00A1115A">
              <w:t>n2</w:t>
            </w:r>
          </w:p>
        </w:tc>
        <w:tc>
          <w:tcPr>
            <w:tcW w:w="1140" w:type="dxa"/>
            <w:shd w:val="clear" w:color="auto" w:fill="auto"/>
          </w:tcPr>
          <w:p w14:paraId="55B0C313" w14:textId="77777777" w:rsidR="00F328B9" w:rsidRPr="00A1115A" w:rsidRDefault="00F328B9" w:rsidP="004F3B82">
            <w:pPr>
              <w:pStyle w:val="TAC"/>
            </w:pPr>
            <w:r w:rsidRPr="00A1115A">
              <w:t>NS_03</w:t>
            </w:r>
          </w:p>
        </w:tc>
      </w:tr>
      <w:tr w:rsidR="00F328B9" w:rsidRPr="00A1115A" w14:paraId="6BEF9E30" w14:textId="77777777" w:rsidTr="004F3B82">
        <w:trPr>
          <w:trHeight w:val="187"/>
          <w:jc w:val="center"/>
        </w:trPr>
        <w:tc>
          <w:tcPr>
            <w:tcW w:w="1140" w:type="dxa"/>
            <w:shd w:val="clear" w:color="auto" w:fill="auto"/>
          </w:tcPr>
          <w:p w14:paraId="0842B89F" w14:textId="77777777" w:rsidR="00F328B9" w:rsidRPr="00A1115A" w:rsidRDefault="00F328B9" w:rsidP="004F3B82">
            <w:pPr>
              <w:pStyle w:val="TAC"/>
            </w:pPr>
            <w:r w:rsidRPr="00A1115A">
              <w:t>n12</w:t>
            </w:r>
          </w:p>
        </w:tc>
        <w:tc>
          <w:tcPr>
            <w:tcW w:w="1140" w:type="dxa"/>
            <w:shd w:val="clear" w:color="auto" w:fill="auto"/>
          </w:tcPr>
          <w:p w14:paraId="02B16EAD" w14:textId="77777777" w:rsidR="00F328B9" w:rsidRPr="00A1115A" w:rsidRDefault="00F328B9" w:rsidP="004F3B82">
            <w:pPr>
              <w:pStyle w:val="TAC"/>
            </w:pPr>
            <w:r w:rsidRPr="00A1115A">
              <w:t>NS_06</w:t>
            </w:r>
          </w:p>
        </w:tc>
      </w:tr>
      <w:tr w:rsidR="00F328B9" w:rsidRPr="00A1115A" w14:paraId="477460CF" w14:textId="77777777" w:rsidTr="004F3B82">
        <w:trPr>
          <w:trHeight w:val="187"/>
          <w:jc w:val="center"/>
        </w:trPr>
        <w:tc>
          <w:tcPr>
            <w:tcW w:w="1140" w:type="dxa"/>
            <w:shd w:val="clear" w:color="auto" w:fill="auto"/>
          </w:tcPr>
          <w:p w14:paraId="6294923F" w14:textId="77777777" w:rsidR="00F328B9" w:rsidRPr="00A1115A" w:rsidRDefault="00F328B9" w:rsidP="004F3B82">
            <w:pPr>
              <w:pStyle w:val="TAC"/>
            </w:pPr>
            <w:r w:rsidRPr="00A1115A">
              <w:t>n13</w:t>
            </w:r>
          </w:p>
        </w:tc>
        <w:tc>
          <w:tcPr>
            <w:tcW w:w="1140" w:type="dxa"/>
            <w:shd w:val="clear" w:color="auto" w:fill="auto"/>
          </w:tcPr>
          <w:p w14:paraId="78BB6090" w14:textId="77777777" w:rsidR="00F328B9" w:rsidRPr="00A1115A" w:rsidRDefault="00F328B9" w:rsidP="004F3B82">
            <w:pPr>
              <w:pStyle w:val="TAC"/>
            </w:pPr>
            <w:r w:rsidRPr="00A1115A">
              <w:t>NS_06</w:t>
            </w:r>
          </w:p>
        </w:tc>
      </w:tr>
      <w:tr w:rsidR="00F328B9" w:rsidRPr="00A1115A" w14:paraId="0BE03CDB" w14:textId="77777777" w:rsidTr="004F3B82">
        <w:trPr>
          <w:trHeight w:val="187"/>
          <w:jc w:val="center"/>
        </w:trPr>
        <w:tc>
          <w:tcPr>
            <w:tcW w:w="1140" w:type="dxa"/>
            <w:shd w:val="clear" w:color="auto" w:fill="auto"/>
          </w:tcPr>
          <w:p w14:paraId="56B2BFA3" w14:textId="77777777" w:rsidR="00F328B9" w:rsidRPr="00A1115A" w:rsidRDefault="00F328B9" w:rsidP="004F3B82">
            <w:pPr>
              <w:pStyle w:val="TAC"/>
            </w:pPr>
            <w:r w:rsidRPr="00A1115A">
              <w:t>n14</w:t>
            </w:r>
          </w:p>
        </w:tc>
        <w:tc>
          <w:tcPr>
            <w:tcW w:w="1140" w:type="dxa"/>
            <w:shd w:val="clear" w:color="auto" w:fill="auto"/>
          </w:tcPr>
          <w:p w14:paraId="226EB346" w14:textId="77777777" w:rsidR="00F328B9" w:rsidRPr="00A1115A" w:rsidRDefault="00F328B9" w:rsidP="004F3B82">
            <w:pPr>
              <w:pStyle w:val="TAC"/>
            </w:pPr>
            <w:r w:rsidRPr="00A1115A">
              <w:t>NS_06</w:t>
            </w:r>
          </w:p>
        </w:tc>
      </w:tr>
      <w:tr w:rsidR="00F328B9" w:rsidRPr="00A1115A" w14:paraId="0B204084" w14:textId="77777777" w:rsidTr="004F3B82">
        <w:trPr>
          <w:trHeight w:val="187"/>
          <w:jc w:val="center"/>
        </w:trPr>
        <w:tc>
          <w:tcPr>
            <w:tcW w:w="1140" w:type="dxa"/>
            <w:shd w:val="clear" w:color="auto" w:fill="auto"/>
          </w:tcPr>
          <w:p w14:paraId="348B486B" w14:textId="77777777" w:rsidR="00F328B9" w:rsidRPr="00A1115A" w:rsidRDefault="00F328B9" w:rsidP="004F3B82">
            <w:pPr>
              <w:pStyle w:val="TAC"/>
            </w:pPr>
            <w:r>
              <w:t>n24</w:t>
            </w:r>
          </w:p>
        </w:tc>
        <w:tc>
          <w:tcPr>
            <w:tcW w:w="1140" w:type="dxa"/>
            <w:shd w:val="clear" w:color="auto" w:fill="auto"/>
          </w:tcPr>
          <w:p w14:paraId="5E6606D0" w14:textId="77777777" w:rsidR="00F328B9" w:rsidRPr="00A1115A" w:rsidRDefault="00F328B9" w:rsidP="004F3B82">
            <w:pPr>
              <w:pStyle w:val="TAC"/>
            </w:pPr>
            <w:r>
              <w:t>NS_52</w:t>
            </w:r>
          </w:p>
        </w:tc>
      </w:tr>
      <w:tr w:rsidR="00F328B9" w:rsidRPr="00A1115A" w14:paraId="29068819" w14:textId="77777777" w:rsidTr="004F3B82">
        <w:trPr>
          <w:trHeight w:val="187"/>
          <w:jc w:val="center"/>
        </w:trPr>
        <w:tc>
          <w:tcPr>
            <w:tcW w:w="1140" w:type="dxa"/>
            <w:shd w:val="clear" w:color="auto" w:fill="auto"/>
          </w:tcPr>
          <w:p w14:paraId="6F57D175" w14:textId="77777777" w:rsidR="00F328B9" w:rsidRPr="00A1115A" w:rsidRDefault="00F328B9" w:rsidP="004F3B82">
            <w:pPr>
              <w:pStyle w:val="TAC"/>
            </w:pPr>
            <w:r w:rsidRPr="00A1115A">
              <w:t>n25</w:t>
            </w:r>
          </w:p>
        </w:tc>
        <w:tc>
          <w:tcPr>
            <w:tcW w:w="1140" w:type="dxa"/>
            <w:shd w:val="clear" w:color="auto" w:fill="auto"/>
          </w:tcPr>
          <w:p w14:paraId="170B569D" w14:textId="77777777" w:rsidR="00F328B9" w:rsidRPr="00A1115A" w:rsidRDefault="00F328B9" w:rsidP="004F3B82">
            <w:pPr>
              <w:pStyle w:val="TAC"/>
            </w:pPr>
            <w:r w:rsidRPr="00A1115A">
              <w:t>NS_03</w:t>
            </w:r>
          </w:p>
        </w:tc>
      </w:tr>
      <w:tr w:rsidR="00F328B9" w:rsidRPr="00A1115A" w14:paraId="576E1868" w14:textId="77777777" w:rsidTr="004F3B82">
        <w:trPr>
          <w:trHeight w:val="187"/>
          <w:jc w:val="center"/>
        </w:trPr>
        <w:tc>
          <w:tcPr>
            <w:tcW w:w="1140" w:type="dxa"/>
            <w:shd w:val="clear" w:color="auto" w:fill="auto"/>
          </w:tcPr>
          <w:p w14:paraId="7A9FF05C" w14:textId="77777777" w:rsidR="00F328B9" w:rsidRPr="00A1115A" w:rsidRDefault="00F328B9" w:rsidP="004F3B82">
            <w:pPr>
              <w:pStyle w:val="TAC"/>
            </w:pPr>
            <w:r w:rsidRPr="00A1115A">
              <w:t>n30</w:t>
            </w:r>
          </w:p>
        </w:tc>
        <w:tc>
          <w:tcPr>
            <w:tcW w:w="1140" w:type="dxa"/>
            <w:shd w:val="clear" w:color="auto" w:fill="auto"/>
          </w:tcPr>
          <w:p w14:paraId="64D4EBFC" w14:textId="77777777" w:rsidR="00F328B9" w:rsidRPr="00A1115A" w:rsidRDefault="00F328B9" w:rsidP="004F3B82">
            <w:pPr>
              <w:pStyle w:val="TAC"/>
            </w:pPr>
            <w:r w:rsidRPr="00A1115A">
              <w:t>NS_21</w:t>
            </w:r>
          </w:p>
        </w:tc>
      </w:tr>
      <w:tr w:rsidR="00F328B9" w:rsidRPr="00A1115A" w14:paraId="7396AD5E" w14:textId="77777777" w:rsidTr="004F3B82">
        <w:trPr>
          <w:trHeight w:val="187"/>
          <w:jc w:val="center"/>
        </w:trPr>
        <w:tc>
          <w:tcPr>
            <w:tcW w:w="1140" w:type="dxa"/>
            <w:shd w:val="clear" w:color="auto" w:fill="auto"/>
          </w:tcPr>
          <w:p w14:paraId="35AB4345" w14:textId="77777777" w:rsidR="00F328B9" w:rsidRPr="00A1115A" w:rsidRDefault="00F328B9" w:rsidP="004F3B82">
            <w:pPr>
              <w:pStyle w:val="TAC"/>
            </w:pPr>
            <w:r w:rsidRPr="00A1115A">
              <w:t>n48</w:t>
            </w:r>
          </w:p>
        </w:tc>
        <w:tc>
          <w:tcPr>
            <w:tcW w:w="1140" w:type="dxa"/>
            <w:shd w:val="clear" w:color="auto" w:fill="auto"/>
          </w:tcPr>
          <w:p w14:paraId="064080B7" w14:textId="77777777" w:rsidR="00F328B9" w:rsidRPr="00A1115A" w:rsidRDefault="00F328B9" w:rsidP="004F3B82">
            <w:pPr>
              <w:pStyle w:val="TAC"/>
            </w:pPr>
            <w:r w:rsidRPr="00A1115A">
              <w:t>NS_27</w:t>
            </w:r>
          </w:p>
        </w:tc>
      </w:tr>
      <w:tr w:rsidR="00F328B9" w:rsidRPr="00A1115A" w14:paraId="6663B7A0" w14:textId="77777777" w:rsidTr="004F3B82">
        <w:trPr>
          <w:trHeight w:val="187"/>
          <w:jc w:val="center"/>
        </w:trPr>
        <w:tc>
          <w:tcPr>
            <w:tcW w:w="1140" w:type="dxa"/>
            <w:shd w:val="clear" w:color="auto" w:fill="auto"/>
          </w:tcPr>
          <w:p w14:paraId="7685D486" w14:textId="77777777" w:rsidR="00F328B9" w:rsidRPr="00A1115A" w:rsidRDefault="00F328B9" w:rsidP="004F3B82">
            <w:pPr>
              <w:pStyle w:val="TAC"/>
            </w:pPr>
            <w:r w:rsidRPr="00A1115A">
              <w:t>n53</w:t>
            </w:r>
          </w:p>
        </w:tc>
        <w:tc>
          <w:tcPr>
            <w:tcW w:w="1140" w:type="dxa"/>
            <w:shd w:val="clear" w:color="auto" w:fill="auto"/>
          </w:tcPr>
          <w:p w14:paraId="07370FBF" w14:textId="77777777" w:rsidR="00F328B9" w:rsidRPr="00A1115A" w:rsidRDefault="00F328B9" w:rsidP="004F3B82">
            <w:pPr>
              <w:pStyle w:val="TAC"/>
            </w:pPr>
            <w:r w:rsidRPr="00A1115A">
              <w:t>NS_45</w:t>
            </w:r>
          </w:p>
        </w:tc>
      </w:tr>
      <w:tr w:rsidR="00F328B9" w:rsidRPr="00A1115A" w14:paraId="47383A64" w14:textId="77777777" w:rsidTr="004F3B82">
        <w:trPr>
          <w:trHeight w:val="187"/>
          <w:jc w:val="center"/>
        </w:trPr>
        <w:tc>
          <w:tcPr>
            <w:tcW w:w="1140" w:type="dxa"/>
            <w:shd w:val="clear" w:color="auto" w:fill="auto"/>
          </w:tcPr>
          <w:p w14:paraId="1A885988" w14:textId="77777777" w:rsidR="00F328B9" w:rsidRPr="00A1115A" w:rsidRDefault="00F328B9" w:rsidP="004F3B82">
            <w:pPr>
              <w:pStyle w:val="TAC"/>
            </w:pPr>
            <w:r w:rsidRPr="00A1115A">
              <w:t>n66</w:t>
            </w:r>
          </w:p>
        </w:tc>
        <w:tc>
          <w:tcPr>
            <w:tcW w:w="1140" w:type="dxa"/>
            <w:shd w:val="clear" w:color="auto" w:fill="auto"/>
          </w:tcPr>
          <w:p w14:paraId="7BDF792A" w14:textId="77777777" w:rsidR="00F328B9" w:rsidRPr="00A1115A" w:rsidRDefault="00F328B9" w:rsidP="004F3B82">
            <w:pPr>
              <w:pStyle w:val="TAC"/>
            </w:pPr>
            <w:r w:rsidRPr="00A1115A">
              <w:t>NS_03</w:t>
            </w:r>
          </w:p>
        </w:tc>
      </w:tr>
      <w:tr w:rsidR="00F328B9" w:rsidRPr="00A1115A" w14:paraId="274C2144" w14:textId="77777777" w:rsidTr="004F3B82">
        <w:trPr>
          <w:trHeight w:val="187"/>
          <w:jc w:val="center"/>
        </w:trPr>
        <w:tc>
          <w:tcPr>
            <w:tcW w:w="1140" w:type="dxa"/>
            <w:shd w:val="clear" w:color="auto" w:fill="auto"/>
          </w:tcPr>
          <w:p w14:paraId="5324EB2A" w14:textId="77777777" w:rsidR="00F328B9" w:rsidRPr="00A1115A" w:rsidRDefault="00F328B9" w:rsidP="004F3B82">
            <w:pPr>
              <w:pStyle w:val="TAC"/>
              <w:rPr>
                <w:rFonts w:cs="Arial"/>
              </w:rPr>
            </w:pPr>
            <w:r w:rsidRPr="00A1115A">
              <w:t>n70</w:t>
            </w:r>
          </w:p>
        </w:tc>
        <w:tc>
          <w:tcPr>
            <w:tcW w:w="1140" w:type="dxa"/>
            <w:shd w:val="clear" w:color="auto" w:fill="auto"/>
          </w:tcPr>
          <w:p w14:paraId="4A5E861F" w14:textId="77777777" w:rsidR="00F328B9" w:rsidRPr="00A1115A" w:rsidRDefault="00F328B9" w:rsidP="004F3B82">
            <w:pPr>
              <w:pStyle w:val="TAC"/>
              <w:rPr>
                <w:rFonts w:cs="Arial"/>
              </w:rPr>
            </w:pPr>
            <w:r w:rsidRPr="00A1115A">
              <w:t>NS_03</w:t>
            </w:r>
          </w:p>
        </w:tc>
      </w:tr>
      <w:tr w:rsidR="00F328B9" w:rsidRPr="00A1115A" w14:paraId="793AED11" w14:textId="77777777" w:rsidTr="004F3B82">
        <w:trPr>
          <w:trHeight w:val="187"/>
          <w:jc w:val="center"/>
        </w:trPr>
        <w:tc>
          <w:tcPr>
            <w:tcW w:w="1140" w:type="dxa"/>
            <w:shd w:val="clear" w:color="auto" w:fill="auto"/>
          </w:tcPr>
          <w:p w14:paraId="2EA4E48D" w14:textId="77777777" w:rsidR="00F328B9" w:rsidRPr="00A1115A" w:rsidRDefault="00F328B9" w:rsidP="004F3B82">
            <w:pPr>
              <w:pStyle w:val="TAC"/>
              <w:rPr>
                <w:rFonts w:cs="Arial"/>
              </w:rPr>
            </w:pPr>
            <w:r w:rsidRPr="00A1115A">
              <w:t>n71</w:t>
            </w:r>
          </w:p>
        </w:tc>
        <w:tc>
          <w:tcPr>
            <w:tcW w:w="1140" w:type="dxa"/>
            <w:shd w:val="clear" w:color="auto" w:fill="auto"/>
          </w:tcPr>
          <w:p w14:paraId="06E0CD91" w14:textId="77777777" w:rsidR="00F328B9" w:rsidRPr="00A1115A" w:rsidRDefault="00F328B9" w:rsidP="004F3B82">
            <w:pPr>
              <w:pStyle w:val="TAC"/>
              <w:rPr>
                <w:rFonts w:cs="Arial"/>
              </w:rPr>
            </w:pPr>
            <w:r w:rsidRPr="00A1115A">
              <w:t>NS_35</w:t>
            </w:r>
          </w:p>
        </w:tc>
      </w:tr>
    </w:tbl>
    <w:p w14:paraId="64A5AA9F" w14:textId="77777777" w:rsidR="00F328B9" w:rsidRPr="00A1115A" w:rsidRDefault="00F328B9" w:rsidP="00F328B9"/>
    <w:p w14:paraId="0818A925" w14:textId="77777777" w:rsidR="00F431FE" w:rsidRDefault="00F431FE" w:rsidP="00F431FE">
      <w:pPr>
        <w:rPr>
          <w:i/>
          <w:color w:val="0000FF"/>
          <w:lang w:eastAsia="zh-CN"/>
        </w:rPr>
      </w:pPr>
      <w:r w:rsidRPr="00EF44FA">
        <w:rPr>
          <w:i/>
          <w:color w:val="0000FF"/>
          <w:lang w:eastAsia="zh-CN"/>
        </w:rPr>
        <w:t>&lt;</w:t>
      </w:r>
      <w:r>
        <w:rPr>
          <w:i/>
          <w:color w:val="0000FF"/>
          <w:lang w:eastAsia="zh-CN"/>
        </w:rPr>
        <w:t xml:space="preserve">End </w:t>
      </w:r>
      <w:r w:rsidRPr="00EF44FA">
        <w:rPr>
          <w:i/>
          <w:color w:val="0000FF"/>
          <w:lang w:eastAsia="zh-CN"/>
        </w:rPr>
        <w:t>of the change&gt;</w:t>
      </w:r>
    </w:p>
    <w:p w14:paraId="3D3AD360" w14:textId="77777777" w:rsidR="00F431FE" w:rsidRDefault="00F431FE" w:rsidP="00F431FE">
      <w:pPr>
        <w:rPr>
          <w:noProof/>
        </w:rPr>
      </w:pPr>
    </w:p>
    <w:p w14:paraId="29B86C9F" w14:textId="77777777" w:rsidR="00F431FE" w:rsidRDefault="00F431FE">
      <w:pPr>
        <w:rPr>
          <w:noProof/>
        </w:rPr>
      </w:pPr>
    </w:p>
    <w:sectPr w:rsidR="00F431F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5CADA" w14:textId="77777777" w:rsidR="00FB45E8" w:rsidRDefault="00FB45E8">
      <w:r>
        <w:separator/>
      </w:r>
    </w:p>
  </w:endnote>
  <w:endnote w:type="continuationSeparator" w:id="0">
    <w:p w14:paraId="03B73B31" w14:textId="77777777" w:rsidR="00FB45E8" w:rsidRDefault="00F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SimSun"/>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0EC51" w14:textId="77777777" w:rsidR="00FB45E8" w:rsidRDefault="00FB45E8">
      <w:r>
        <w:separator/>
      </w:r>
    </w:p>
  </w:footnote>
  <w:footnote w:type="continuationSeparator" w:id="0">
    <w:p w14:paraId="323D29D0" w14:textId="77777777" w:rsidR="00FB45E8" w:rsidRDefault="00FB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735055"/>
    <w:multiLevelType w:val="hybridMultilevel"/>
    <w:tmpl w:val="9CA4B540"/>
    <w:lvl w:ilvl="0" w:tplc="FEE2E8D4">
      <w:start w:val="5"/>
      <w:numFmt w:val="bullet"/>
      <w:lvlText w:val="-"/>
      <w:lvlJc w:val="left"/>
      <w:pPr>
        <w:ind w:left="520" w:hanging="360"/>
      </w:pPr>
      <w:rPr>
        <w:rFonts w:ascii="Arial" w:eastAsia="Times New Roman" w:hAnsi="Arial" w:cs="Arial" w:hint="default"/>
      </w:rPr>
    </w:lvl>
    <w:lvl w:ilvl="1" w:tplc="041D0003" w:tentative="1">
      <w:start w:val="1"/>
      <w:numFmt w:val="bullet"/>
      <w:lvlText w:val="o"/>
      <w:lvlJc w:val="left"/>
      <w:pPr>
        <w:ind w:left="1240" w:hanging="360"/>
      </w:pPr>
      <w:rPr>
        <w:rFonts w:ascii="Courier New" w:hAnsi="Courier New" w:cs="Courier New" w:hint="default"/>
      </w:rPr>
    </w:lvl>
    <w:lvl w:ilvl="2" w:tplc="041D0005" w:tentative="1">
      <w:start w:val="1"/>
      <w:numFmt w:val="bullet"/>
      <w:lvlText w:val=""/>
      <w:lvlJc w:val="left"/>
      <w:pPr>
        <w:ind w:left="1960" w:hanging="360"/>
      </w:pPr>
      <w:rPr>
        <w:rFonts w:ascii="Wingdings" w:hAnsi="Wingdings" w:hint="default"/>
      </w:rPr>
    </w:lvl>
    <w:lvl w:ilvl="3" w:tplc="041D0001" w:tentative="1">
      <w:start w:val="1"/>
      <w:numFmt w:val="bullet"/>
      <w:lvlText w:val=""/>
      <w:lvlJc w:val="left"/>
      <w:pPr>
        <w:ind w:left="2680" w:hanging="360"/>
      </w:pPr>
      <w:rPr>
        <w:rFonts w:ascii="Symbol" w:hAnsi="Symbol" w:hint="default"/>
      </w:rPr>
    </w:lvl>
    <w:lvl w:ilvl="4" w:tplc="041D0003" w:tentative="1">
      <w:start w:val="1"/>
      <w:numFmt w:val="bullet"/>
      <w:lvlText w:val="o"/>
      <w:lvlJc w:val="left"/>
      <w:pPr>
        <w:ind w:left="3400" w:hanging="360"/>
      </w:pPr>
      <w:rPr>
        <w:rFonts w:ascii="Courier New" w:hAnsi="Courier New" w:cs="Courier New" w:hint="default"/>
      </w:rPr>
    </w:lvl>
    <w:lvl w:ilvl="5" w:tplc="041D0005" w:tentative="1">
      <w:start w:val="1"/>
      <w:numFmt w:val="bullet"/>
      <w:lvlText w:val=""/>
      <w:lvlJc w:val="left"/>
      <w:pPr>
        <w:ind w:left="4120" w:hanging="360"/>
      </w:pPr>
      <w:rPr>
        <w:rFonts w:ascii="Wingdings" w:hAnsi="Wingdings" w:hint="default"/>
      </w:rPr>
    </w:lvl>
    <w:lvl w:ilvl="6" w:tplc="041D0001" w:tentative="1">
      <w:start w:val="1"/>
      <w:numFmt w:val="bullet"/>
      <w:lvlText w:val=""/>
      <w:lvlJc w:val="left"/>
      <w:pPr>
        <w:ind w:left="4840" w:hanging="360"/>
      </w:pPr>
      <w:rPr>
        <w:rFonts w:ascii="Symbol" w:hAnsi="Symbol" w:hint="default"/>
      </w:rPr>
    </w:lvl>
    <w:lvl w:ilvl="7" w:tplc="041D0003" w:tentative="1">
      <w:start w:val="1"/>
      <w:numFmt w:val="bullet"/>
      <w:lvlText w:val="o"/>
      <w:lvlJc w:val="left"/>
      <w:pPr>
        <w:ind w:left="5560" w:hanging="360"/>
      </w:pPr>
      <w:rPr>
        <w:rFonts w:ascii="Courier New" w:hAnsi="Courier New" w:cs="Courier New" w:hint="default"/>
      </w:rPr>
    </w:lvl>
    <w:lvl w:ilvl="8" w:tplc="041D0005" w:tentative="1">
      <w:start w:val="1"/>
      <w:numFmt w:val="bullet"/>
      <w:lvlText w:val=""/>
      <w:lvlJc w:val="left"/>
      <w:pPr>
        <w:ind w:left="62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4"/>
  </w:num>
  <w:num w:numId="5">
    <w:abstractNumId w:val="24"/>
  </w:num>
  <w:num w:numId="6">
    <w:abstractNumId w:val="12"/>
  </w:num>
  <w:num w:numId="7">
    <w:abstractNumId w:val="28"/>
  </w:num>
  <w:num w:numId="8">
    <w:abstractNumId w:val="8"/>
  </w:num>
  <w:num w:numId="9">
    <w:abstractNumId w:val="22"/>
  </w:num>
  <w:num w:numId="10">
    <w:abstractNumId w:val="16"/>
  </w:num>
  <w:num w:numId="11">
    <w:abstractNumId w:val="27"/>
  </w:num>
  <w:num w:numId="12">
    <w:abstractNumId w:val="29"/>
  </w:num>
  <w:num w:numId="13">
    <w:abstractNumId w:val="19"/>
  </w:num>
  <w:num w:numId="14">
    <w:abstractNumId w:val="30"/>
  </w:num>
  <w:num w:numId="15">
    <w:abstractNumId w:val="13"/>
  </w:num>
  <w:num w:numId="16">
    <w:abstractNumId w:val="9"/>
  </w:num>
  <w:num w:numId="17">
    <w:abstractNumId w:val="18"/>
  </w:num>
  <w:num w:numId="18">
    <w:abstractNumId w:val="21"/>
  </w:num>
  <w:num w:numId="19">
    <w:abstractNumId w:val="15"/>
  </w:num>
  <w:num w:numId="20">
    <w:abstractNumId w:val="0"/>
  </w:num>
  <w:num w:numId="21">
    <w:abstractNumId w:val="25"/>
  </w:num>
  <w:num w:numId="22">
    <w:abstractNumId w:val="17"/>
  </w:num>
  <w:num w:numId="23">
    <w:abstractNumId w:val="20"/>
  </w:num>
  <w:num w:numId="24">
    <w:abstractNumId w:val="14"/>
  </w:num>
  <w:num w:numId="25">
    <w:abstractNumId w:val="26"/>
  </w:num>
  <w:num w:numId="26">
    <w:abstractNumId w:val="6"/>
  </w:num>
  <w:num w:numId="27">
    <w:abstractNumId w:val="5"/>
  </w:num>
  <w:num w:numId="28">
    <w:abstractNumId w:val="10"/>
  </w:num>
  <w:num w:numId="29">
    <w:abstractNumId w:val="23"/>
  </w:num>
  <w:num w:numId="30">
    <w:abstractNumId w:val="11"/>
  </w:num>
  <w:num w:numId="31">
    <w:abstractNumId w:val="2"/>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07818">
    <w15:presenceInfo w15:providerId="None" w15:userId="R4-2107818"/>
  </w15:person>
  <w15:person w15:author="R4-2110656">
    <w15:presenceInfo w15:providerId="None" w15:userId="R4-2110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3E6E"/>
    <w:rsid w:val="001B52F0"/>
    <w:rsid w:val="001B7A65"/>
    <w:rsid w:val="001E41F3"/>
    <w:rsid w:val="002206FB"/>
    <w:rsid w:val="0026004D"/>
    <w:rsid w:val="002640DD"/>
    <w:rsid w:val="00275D12"/>
    <w:rsid w:val="00284FEB"/>
    <w:rsid w:val="002860C4"/>
    <w:rsid w:val="002B5741"/>
    <w:rsid w:val="002E472E"/>
    <w:rsid w:val="00305409"/>
    <w:rsid w:val="00321CBB"/>
    <w:rsid w:val="003609EF"/>
    <w:rsid w:val="0036231A"/>
    <w:rsid w:val="00374DD4"/>
    <w:rsid w:val="003E1A36"/>
    <w:rsid w:val="003E1BAA"/>
    <w:rsid w:val="00410371"/>
    <w:rsid w:val="004242F1"/>
    <w:rsid w:val="004B75B7"/>
    <w:rsid w:val="004E1370"/>
    <w:rsid w:val="0051580D"/>
    <w:rsid w:val="00547111"/>
    <w:rsid w:val="00592D74"/>
    <w:rsid w:val="005E2C44"/>
    <w:rsid w:val="00621188"/>
    <w:rsid w:val="006257ED"/>
    <w:rsid w:val="00665C47"/>
    <w:rsid w:val="00695808"/>
    <w:rsid w:val="006B46FB"/>
    <w:rsid w:val="006E21FB"/>
    <w:rsid w:val="007176FF"/>
    <w:rsid w:val="00792342"/>
    <w:rsid w:val="007977A8"/>
    <w:rsid w:val="007A1ECF"/>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82FAB"/>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712F1"/>
    <w:rsid w:val="00C921DA"/>
    <w:rsid w:val="00C95985"/>
    <w:rsid w:val="00CC5026"/>
    <w:rsid w:val="00CC68D0"/>
    <w:rsid w:val="00D03F9A"/>
    <w:rsid w:val="00D06D51"/>
    <w:rsid w:val="00D24991"/>
    <w:rsid w:val="00D50255"/>
    <w:rsid w:val="00D66520"/>
    <w:rsid w:val="00DE34CF"/>
    <w:rsid w:val="00E13F3D"/>
    <w:rsid w:val="00E3141C"/>
    <w:rsid w:val="00E34898"/>
    <w:rsid w:val="00EB09B7"/>
    <w:rsid w:val="00EE7D7C"/>
    <w:rsid w:val="00F25D98"/>
    <w:rsid w:val="00F300FB"/>
    <w:rsid w:val="00F328B9"/>
    <w:rsid w:val="00F431FE"/>
    <w:rsid w:val="00F51D68"/>
    <w:rsid w:val="00FB45E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1B3E6E"/>
    <w:rPr>
      <w:rFonts w:ascii="Arial" w:hAnsi="Arial"/>
      <w:lang w:val="en-GB" w:eastAsia="en-US"/>
    </w:rPr>
  </w:style>
  <w:style w:type="paragraph" w:customStyle="1" w:styleId="TAJ">
    <w:name w:val="TAJ"/>
    <w:basedOn w:val="TH"/>
    <w:qFormat/>
    <w:rsid w:val="00F328B9"/>
  </w:style>
  <w:style w:type="paragraph" w:customStyle="1" w:styleId="Guidance">
    <w:name w:val="Guidance"/>
    <w:basedOn w:val="Normal"/>
    <w:link w:val="GuidanceChar"/>
    <w:qFormat/>
    <w:rsid w:val="00F328B9"/>
    <w:rPr>
      <w:i/>
      <w:color w:val="0000FF"/>
    </w:rPr>
  </w:style>
  <w:style w:type="character" w:customStyle="1" w:styleId="BalloonTextChar">
    <w:name w:val="Balloon Text Char"/>
    <w:link w:val="BalloonText"/>
    <w:qFormat/>
    <w:rsid w:val="00F328B9"/>
    <w:rPr>
      <w:rFonts w:ascii="Tahoma" w:hAnsi="Tahoma" w:cs="Tahoma"/>
      <w:sz w:val="16"/>
      <w:szCs w:val="16"/>
      <w:lang w:val="en-GB" w:eastAsia="en-US"/>
    </w:rPr>
  </w:style>
  <w:style w:type="table" w:styleId="TableGrid">
    <w:name w:val="Table Grid"/>
    <w:basedOn w:val="TableNormal"/>
    <w:qFormat/>
    <w:rsid w:val="00F328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328B9"/>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F328B9"/>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F328B9"/>
    <w:rPr>
      <w:rFonts w:ascii="Times New Roman" w:hAnsi="Times New Roman"/>
      <w:lang w:val="en-GB" w:eastAsia="en-US"/>
    </w:rPr>
  </w:style>
  <w:style w:type="character" w:customStyle="1" w:styleId="CommentSubjectChar">
    <w:name w:val="Comment Subject Char"/>
    <w:basedOn w:val="CommentTextChar"/>
    <w:link w:val="CommentSubject"/>
    <w:qFormat/>
    <w:rsid w:val="00F328B9"/>
    <w:rPr>
      <w:rFonts w:ascii="Times New Roman" w:hAnsi="Times New Roman"/>
      <w:b/>
      <w:bCs/>
      <w:lang w:val="en-GB" w:eastAsia="en-US"/>
    </w:rPr>
  </w:style>
  <w:style w:type="character" w:customStyle="1" w:styleId="DocumentMapChar">
    <w:name w:val="Document Map Char"/>
    <w:basedOn w:val="DefaultParagraphFont"/>
    <w:link w:val="DocumentMap"/>
    <w:qFormat/>
    <w:rsid w:val="00F328B9"/>
    <w:rPr>
      <w:rFonts w:ascii="Tahoma" w:hAnsi="Tahoma" w:cs="Tahoma"/>
      <w:shd w:val="clear" w:color="auto" w:fill="000080"/>
      <w:lang w:val="en-GB" w:eastAsia="en-US"/>
    </w:rPr>
  </w:style>
  <w:style w:type="character" w:customStyle="1" w:styleId="UnresolvedMention1">
    <w:name w:val="Unresolved Mention1"/>
    <w:uiPriority w:val="99"/>
    <w:unhideWhenUsed/>
    <w:qFormat/>
    <w:rsid w:val="00F328B9"/>
    <w:rPr>
      <w:color w:val="808080"/>
      <w:shd w:val="clear" w:color="auto" w:fill="E6E6E6"/>
    </w:rPr>
  </w:style>
  <w:style w:type="paragraph" w:customStyle="1" w:styleId="B1">
    <w:name w:val="B1+"/>
    <w:basedOn w:val="B10"/>
    <w:qFormat/>
    <w:rsid w:val="00F328B9"/>
    <w:pPr>
      <w:numPr>
        <w:numId w:val="6"/>
      </w:numPr>
      <w:overflowPunct w:val="0"/>
      <w:autoSpaceDE w:val="0"/>
      <w:autoSpaceDN w:val="0"/>
      <w:adjustRightInd w:val="0"/>
      <w:textAlignment w:val="baseline"/>
    </w:pPr>
    <w:rPr>
      <w:rFonts w:eastAsia="MS Mincho"/>
      <w:lang w:eastAsia="en-GB"/>
    </w:rPr>
  </w:style>
  <w:style w:type="character" w:customStyle="1" w:styleId="TACChar">
    <w:name w:val="TAC Char"/>
    <w:link w:val="TAC"/>
    <w:qFormat/>
    <w:rsid w:val="00F328B9"/>
    <w:rPr>
      <w:rFonts w:ascii="Arial" w:hAnsi="Arial"/>
      <w:sz w:val="18"/>
      <w:lang w:val="en-GB" w:eastAsia="en-US"/>
    </w:rPr>
  </w:style>
  <w:style w:type="character" w:customStyle="1" w:styleId="THChar">
    <w:name w:val="TH Char"/>
    <w:link w:val="TH"/>
    <w:qFormat/>
    <w:rsid w:val="00F328B9"/>
    <w:rPr>
      <w:rFonts w:ascii="Arial" w:hAnsi="Arial"/>
      <w:b/>
      <w:lang w:val="en-GB" w:eastAsia="en-US"/>
    </w:rPr>
  </w:style>
  <w:style w:type="character" w:customStyle="1" w:styleId="TAHCar">
    <w:name w:val="TAH Car"/>
    <w:link w:val="TAH"/>
    <w:qFormat/>
    <w:rsid w:val="00F328B9"/>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F328B9"/>
    <w:rPr>
      <w:rFonts w:ascii="Arial" w:hAnsi="Arial"/>
      <w:sz w:val="28"/>
      <w:lang w:val="en-GB" w:eastAsia="en-US"/>
    </w:rPr>
  </w:style>
  <w:style w:type="character" w:customStyle="1" w:styleId="NOChar">
    <w:name w:val="NO Char"/>
    <w:link w:val="NO"/>
    <w:qFormat/>
    <w:rsid w:val="00F328B9"/>
    <w:rPr>
      <w:rFonts w:ascii="Times New Roman" w:hAnsi="Times New Roman"/>
      <w:lang w:val="en-GB" w:eastAsia="en-US"/>
    </w:rPr>
  </w:style>
  <w:style w:type="character" w:customStyle="1" w:styleId="TANChar">
    <w:name w:val="TAN Char"/>
    <w:link w:val="TAN"/>
    <w:qFormat/>
    <w:rsid w:val="00F328B9"/>
    <w:rPr>
      <w:rFonts w:ascii="Arial" w:hAnsi="Arial"/>
      <w:sz w:val="18"/>
      <w:lang w:val="en-GB" w:eastAsia="en-US"/>
    </w:rPr>
  </w:style>
  <w:style w:type="character" w:customStyle="1" w:styleId="B1Char">
    <w:name w:val="B1 Char"/>
    <w:link w:val="B10"/>
    <w:qFormat/>
    <w:locked/>
    <w:rsid w:val="00F328B9"/>
    <w:rPr>
      <w:rFonts w:ascii="Times New Roman" w:hAnsi="Times New Roman"/>
      <w:lang w:val="en-GB" w:eastAsia="en-US"/>
    </w:rPr>
  </w:style>
  <w:style w:type="character" w:customStyle="1" w:styleId="B2Char">
    <w:name w:val="B2 Char"/>
    <w:link w:val="B20"/>
    <w:qFormat/>
    <w:locked/>
    <w:rsid w:val="00F328B9"/>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328B9"/>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F328B9"/>
    <w:rPr>
      <w:rFonts w:ascii="Arial" w:hAnsi="Arial"/>
      <w:sz w:val="22"/>
      <w:lang w:val="en-GB" w:eastAsia="en-US"/>
    </w:rPr>
  </w:style>
  <w:style w:type="character" w:customStyle="1" w:styleId="TALCar">
    <w:name w:val="TAL Car"/>
    <w:link w:val="TAL"/>
    <w:qFormat/>
    <w:rsid w:val="00F328B9"/>
    <w:rPr>
      <w:rFonts w:ascii="Arial" w:hAnsi="Arial"/>
      <w:sz w:val="18"/>
      <w:lang w:val="en-GB" w:eastAsia="en-US"/>
    </w:rPr>
  </w:style>
  <w:style w:type="character" w:styleId="SubtleReference">
    <w:name w:val="Subtle Reference"/>
    <w:uiPriority w:val="31"/>
    <w:qFormat/>
    <w:rsid w:val="00F328B9"/>
    <w:rPr>
      <w:smallCaps/>
      <w:color w:val="5A5A5A"/>
    </w:rPr>
  </w:style>
  <w:style w:type="character" w:customStyle="1" w:styleId="TFChar">
    <w:name w:val="TF Char"/>
    <w:link w:val="TF"/>
    <w:qFormat/>
    <w:rsid w:val="00F328B9"/>
    <w:rPr>
      <w:rFonts w:ascii="Arial" w:hAnsi="Arial"/>
      <w:b/>
      <w:lang w:val="en-GB" w:eastAsia="en-US"/>
    </w:rPr>
  </w:style>
  <w:style w:type="character" w:customStyle="1" w:styleId="TALChar">
    <w:name w:val="TAL Char"/>
    <w:qFormat/>
    <w:locked/>
    <w:rsid w:val="00F328B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F328B9"/>
    <w:rPr>
      <w:rFonts w:ascii="Arial" w:hAnsi="Arial"/>
      <w:sz w:val="32"/>
      <w:lang w:val="en-GB" w:eastAsia="en-US"/>
    </w:rPr>
  </w:style>
  <w:style w:type="paragraph" w:customStyle="1" w:styleId="TableText">
    <w:name w:val="TableText"/>
    <w:basedOn w:val="BodyTextIndent"/>
    <w:qFormat/>
    <w:rsid w:val="00F328B9"/>
    <w:pPr>
      <w:keepNext/>
      <w:keepLines/>
      <w:snapToGrid w:val="0"/>
      <w:spacing w:after="180"/>
      <w:ind w:left="0"/>
      <w:jc w:val="center"/>
    </w:pPr>
    <w:rPr>
      <w:kern w:val="2"/>
    </w:rPr>
  </w:style>
  <w:style w:type="paragraph" w:styleId="BodyTextIndent">
    <w:name w:val="Body Text Indent"/>
    <w:basedOn w:val="Normal"/>
    <w:link w:val="BodyTextIndentChar"/>
    <w:qFormat/>
    <w:rsid w:val="00F328B9"/>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F328B9"/>
    <w:rPr>
      <w:rFonts w:ascii="Times New Roman" w:eastAsia="SimSun" w:hAnsi="Times New Roman"/>
      <w:lang w:val="en-GB" w:eastAsia="en-GB"/>
    </w:rPr>
  </w:style>
  <w:style w:type="character" w:customStyle="1" w:styleId="EXChar">
    <w:name w:val="EX Char"/>
    <w:link w:val="EX"/>
    <w:qFormat/>
    <w:locked/>
    <w:rsid w:val="00F328B9"/>
    <w:rPr>
      <w:rFonts w:ascii="Times New Roman" w:hAnsi="Times New Roman"/>
      <w:lang w:val="en-GB" w:eastAsia="en-US"/>
    </w:rPr>
  </w:style>
  <w:style w:type="paragraph" w:customStyle="1" w:styleId="B2">
    <w:name w:val="B2+"/>
    <w:basedOn w:val="B20"/>
    <w:qFormat/>
    <w:rsid w:val="00F328B9"/>
    <w:pPr>
      <w:numPr>
        <w:numId w:val="7"/>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F328B9"/>
    <w:pPr>
      <w:numPr>
        <w:numId w:val="8"/>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Normal"/>
    <w:qFormat/>
    <w:rsid w:val="00F328B9"/>
    <w:pPr>
      <w:numPr>
        <w:numId w:val="9"/>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Normal"/>
    <w:qFormat/>
    <w:rsid w:val="00F328B9"/>
    <w:pPr>
      <w:numPr>
        <w:numId w:val="10"/>
      </w:numPr>
      <w:overflowPunct w:val="0"/>
      <w:autoSpaceDE w:val="0"/>
      <w:autoSpaceDN w:val="0"/>
      <w:adjustRightInd w:val="0"/>
      <w:textAlignment w:val="baseline"/>
    </w:pPr>
    <w:rPr>
      <w:rFonts w:eastAsia="MS Mincho"/>
      <w:lang w:eastAsia="en-GB"/>
    </w:rPr>
  </w:style>
  <w:style w:type="paragraph" w:customStyle="1" w:styleId="FL">
    <w:name w:val="FL"/>
    <w:basedOn w:val="Normal"/>
    <w:qFormat/>
    <w:rsid w:val="00F328B9"/>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F328B9"/>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F328B9"/>
    <w:pPr>
      <w:keepNext/>
      <w:keepLines/>
      <w:numPr>
        <w:numId w:val="12"/>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Revision">
    <w:name w:val="Revision"/>
    <w:hidden/>
    <w:uiPriority w:val="99"/>
    <w:semiHidden/>
    <w:rsid w:val="00F328B9"/>
    <w:rPr>
      <w:rFonts w:ascii="Times New Roman" w:eastAsia="SimSun" w:hAnsi="Times New Roman"/>
      <w:lang w:val="en-GB" w:eastAsia="en-US"/>
    </w:rPr>
  </w:style>
  <w:style w:type="paragraph" w:styleId="TOCHeading">
    <w:name w:val="TOC Heading"/>
    <w:basedOn w:val="Heading1"/>
    <w:next w:val="Normal"/>
    <w:uiPriority w:val="39"/>
    <w:unhideWhenUsed/>
    <w:qFormat/>
    <w:rsid w:val="00F328B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F328B9"/>
    <w:rPr>
      <w:rFonts w:ascii="Times New Roman" w:hAnsi="Times New Roman"/>
      <w:noProof/>
      <w:lang w:val="en-GB" w:eastAsia="en-US"/>
    </w:rPr>
  </w:style>
  <w:style w:type="numbering" w:customStyle="1" w:styleId="NoList1">
    <w:name w:val="No List1"/>
    <w:next w:val="NoList"/>
    <w:uiPriority w:val="99"/>
    <w:semiHidden/>
    <w:unhideWhenUsed/>
    <w:rsid w:val="00F328B9"/>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F328B9"/>
    <w:rPr>
      <w:rFonts w:ascii="Arial" w:hAnsi="Arial"/>
      <w:sz w:val="36"/>
      <w:lang w:val="en-GB" w:eastAsia="en-US"/>
    </w:rPr>
  </w:style>
  <w:style w:type="character" w:customStyle="1" w:styleId="Heading6Char">
    <w:name w:val="Heading 6 Char"/>
    <w:aliases w:val="T1 Char,Header 6 Char"/>
    <w:link w:val="Heading6"/>
    <w:qFormat/>
    <w:rsid w:val="00F328B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F328B9"/>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F328B9"/>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F328B9"/>
    <w:rPr>
      <w:rFonts w:ascii="Times New Roman" w:eastAsia="Symbol" w:hAnsi="Times New Roman"/>
      <w:b/>
      <w:bCs/>
      <w:sz w:val="16"/>
      <w:lang w:val="en-GB" w:eastAsia="en-GB"/>
    </w:rPr>
  </w:style>
  <w:style w:type="character" w:customStyle="1" w:styleId="H6Char">
    <w:name w:val="H6 Char"/>
    <w:link w:val="H6"/>
    <w:qFormat/>
    <w:rsid w:val="00F328B9"/>
    <w:rPr>
      <w:rFonts w:ascii="Arial" w:hAnsi="Arial"/>
      <w:lang w:val="en-GB" w:eastAsia="en-US"/>
    </w:rPr>
  </w:style>
  <w:style w:type="paragraph" w:styleId="NormalWeb">
    <w:name w:val="Normal (Web)"/>
    <w:basedOn w:val="Normal"/>
    <w:unhideWhenUsed/>
    <w:qFormat/>
    <w:rsid w:val="00F328B9"/>
    <w:pPr>
      <w:spacing w:before="100" w:beforeAutospacing="1" w:after="100" w:afterAutospacing="1"/>
    </w:pPr>
    <w:rPr>
      <w:rFonts w:eastAsia="MS Mincho"/>
      <w:sz w:val="24"/>
      <w:szCs w:val="24"/>
      <w:lang w:val="en-US" w:eastAsia="en-GB"/>
    </w:rPr>
  </w:style>
  <w:style w:type="character" w:customStyle="1" w:styleId="fontstyle01">
    <w:name w:val="fontstyle01"/>
    <w:qFormat/>
    <w:rsid w:val="00F328B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F328B9"/>
  </w:style>
  <w:style w:type="numbering" w:customStyle="1" w:styleId="NoList3">
    <w:name w:val="No List3"/>
    <w:next w:val="NoList"/>
    <w:uiPriority w:val="99"/>
    <w:semiHidden/>
    <w:unhideWhenUsed/>
    <w:rsid w:val="00F328B9"/>
  </w:style>
  <w:style w:type="numbering" w:customStyle="1" w:styleId="NoList4">
    <w:name w:val="No List4"/>
    <w:next w:val="NoList"/>
    <w:uiPriority w:val="99"/>
    <w:semiHidden/>
    <w:unhideWhenUsed/>
    <w:rsid w:val="00F328B9"/>
  </w:style>
  <w:style w:type="table" w:customStyle="1" w:styleId="TableGrid1">
    <w:name w:val="Table Grid1"/>
    <w:basedOn w:val="TableNormal"/>
    <w:next w:val="TableGrid"/>
    <w:uiPriority w:val="39"/>
    <w:qFormat/>
    <w:rsid w:val="00F328B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F328B9"/>
    <w:rPr>
      <w:rFonts w:ascii="Arial" w:hAnsi="Arial"/>
      <w:b/>
      <w:i/>
      <w:noProof/>
      <w:sz w:val="18"/>
      <w:lang w:val="en-GB" w:eastAsia="en-US"/>
    </w:rPr>
  </w:style>
  <w:style w:type="numbering" w:customStyle="1" w:styleId="NoList5">
    <w:name w:val="No List5"/>
    <w:next w:val="NoList"/>
    <w:uiPriority w:val="99"/>
    <w:semiHidden/>
    <w:unhideWhenUsed/>
    <w:rsid w:val="00F328B9"/>
  </w:style>
  <w:style w:type="character" w:customStyle="1" w:styleId="Heading7Char">
    <w:name w:val="Heading 7 Char"/>
    <w:link w:val="Heading7"/>
    <w:qFormat/>
    <w:rsid w:val="00F328B9"/>
    <w:rPr>
      <w:rFonts w:ascii="Arial" w:hAnsi="Arial"/>
      <w:lang w:val="en-GB" w:eastAsia="en-US"/>
    </w:rPr>
  </w:style>
  <w:style w:type="character" w:customStyle="1" w:styleId="Heading8Char">
    <w:name w:val="Heading 8 Char"/>
    <w:link w:val="Heading8"/>
    <w:qFormat/>
    <w:rsid w:val="00F328B9"/>
    <w:rPr>
      <w:rFonts w:ascii="Arial" w:hAnsi="Arial"/>
      <w:sz w:val="36"/>
      <w:lang w:val="en-GB" w:eastAsia="en-US"/>
    </w:rPr>
  </w:style>
  <w:style w:type="character" w:customStyle="1" w:styleId="Heading9Char">
    <w:name w:val="Heading 9 Char"/>
    <w:link w:val="Heading9"/>
    <w:qFormat/>
    <w:rsid w:val="00F328B9"/>
    <w:rPr>
      <w:rFonts w:ascii="Arial" w:hAnsi="Arial"/>
      <w:sz w:val="36"/>
      <w:lang w:val="en-GB" w:eastAsia="en-US"/>
    </w:rPr>
  </w:style>
  <w:style w:type="table" w:customStyle="1" w:styleId="TableGrid2">
    <w:name w:val="Table Grid2"/>
    <w:basedOn w:val="TableNormal"/>
    <w:next w:val="TableGrid"/>
    <w:qFormat/>
    <w:rsid w:val="00F328B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328B9"/>
  </w:style>
  <w:style w:type="numbering" w:customStyle="1" w:styleId="NoList21">
    <w:name w:val="No List21"/>
    <w:next w:val="NoList"/>
    <w:uiPriority w:val="99"/>
    <w:semiHidden/>
    <w:unhideWhenUsed/>
    <w:rsid w:val="00F328B9"/>
  </w:style>
  <w:style w:type="numbering" w:customStyle="1" w:styleId="NoList31">
    <w:name w:val="No List31"/>
    <w:next w:val="NoList"/>
    <w:uiPriority w:val="99"/>
    <w:semiHidden/>
    <w:unhideWhenUsed/>
    <w:rsid w:val="00F328B9"/>
  </w:style>
  <w:style w:type="numbering" w:customStyle="1" w:styleId="NoList41">
    <w:name w:val="No List41"/>
    <w:next w:val="NoList"/>
    <w:uiPriority w:val="99"/>
    <w:semiHidden/>
    <w:unhideWhenUsed/>
    <w:rsid w:val="00F328B9"/>
  </w:style>
  <w:style w:type="table" w:customStyle="1" w:styleId="TableGrid11">
    <w:name w:val="Table Grid11"/>
    <w:basedOn w:val="TableNormal"/>
    <w:next w:val="TableGrid"/>
    <w:uiPriority w:val="39"/>
    <w:qFormat/>
    <w:rsid w:val="00F328B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328B9"/>
  </w:style>
  <w:style w:type="table" w:customStyle="1" w:styleId="TableGrid3">
    <w:name w:val="Table Grid3"/>
    <w:basedOn w:val="TableNormal"/>
    <w:next w:val="TableGrid"/>
    <w:qFormat/>
    <w:rsid w:val="00F328B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328B9"/>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F328B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328B9"/>
    <w:rPr>
      <w:rFonts w:ascii="Arial" w:hAnsi="Arial"/>
      <w:sz w:val="32"/>
      <w:lang w:val="en-GB" w:eastAsia="en-US" w:bidi="ar-SA"/>
    </w:rPr>
  </w:style>
  <w:style w:type="paragraph" w:customStyle="1" w:styleId="References">
    <w:name w:val="References"/>
    <w:basedOn w:val="Normal"/>
    <w:qFormat/>
    <w:rsid w:val="00F328B9"/>
    <w:pPr>
      <w:numPr>
        <w:numId w:val="13"/>
      </w:numPr>
      <w:autoSpaceDE w:val="0"/>
      <w:autoSpaceDN w:val="0"/>
      <w:snapToGrid w:val="0"/>
      <w:spacing w:after="60"/>
      <w:jc w:val="both"/>
    </w:pPr>
    <w:rPr>
      <w:rFonts w:eastAsia="SimSun"/>
      <w:szCs w:val="16"/>
      <w:lang w:val="en-US"/>
    </w:rPr>
  </w:style>
  <w:style w:type="paragraph" w:customStyle="1" w:styleId="Default">
    <w:name w:val="Default"/>
    <w:qFormat/>
    <w:rsid w:val="00F328B9"/>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F328B9"/>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F328B9"/>
    <w:rPr>
      <w:rFonts w:eastAsia="MS Mincho"/>
      <w:lang w:val="en-GB" w:eastAsia="en-US"/>
    </w:rPr>
  </w:style>
  <w:style w:type="character" w:customStyle="1" w:styleId="font4">
    <w:name w:val="font4"/>
    <w:qFormat/>
    <w:rsid w:val="00F328B9"/>
  </w:style>
  <w:style w:type="character" w:customStyle="1" w:styleId="UnresolvedMention2">
    <w:name w:val="Unresolved Mention2"/>
    <w:uiPriority w:val="99"/>
    <w:unhideWhenUsed/>
    <w:qFormat/>
    <w:rsid w:val="00F328B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F328B9"/>
    <w:rPr>
      <w:rFonts w:ascii="Arial" w:hAnsi="Arial"/>
      <w:sz w:val="36"/>
      <w:lang w:val="en-GB" w:eastAsia="en-US"/>
    </w:rPr>
  </w:style>
  <w:style w:type="paragraph" w:styleId="IndexHeading">
    <w:name w:val="index heading"/>
    <w:basedOn w:val="Normal"/>
    <w:next w:val="Normal"/>
    <w:qFormat/>
    <w:rsid w:val="00F328B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F328B9"/>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F328B9"/>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F328B9"/>
    <w:rPr>
      <w:rFonts w:ascii="Times New Roman" w:eastAsia="Malgun Gothic" w:hAnsi="Times New Roman"/>
      <w:lang w:val="en-GB" w:eastAsia="ja-JP"/>
    </w:rPr>
  </w:style>
  <w:style w:type="paragraph" w:styleId="BodyText2">
    <w:name w:val="Body Text 2"/>
    <w:basedOn w:val="Normal"/>
    <w:link w:val="BodyText2Char"/>
    <w:qFormat/>
    <w:rsid w:val="00F328B9"/>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F328B9"/>
    <w:rPr>
      <w:rFonts w:ascii="Times New Roman" w:eastAsia="Malgun Gothic" w:hAnsi="Times New Roman"/>
      <w:i/>
      <w:lang w:val="en-GB" w:eastAsia="x-none"/>
    </w:rPr>
  </w:style>
  <w:style w:type="paragraph" w:styleId="BodyText3">
    <w:name w:val="Body Text 3"/>
    <w:basedOn w:val="Normal"/>
    <w:link w:val="BodyText3Char"/>
    <w:qFormat/>
    <w:rsid w:val="00F328B9"/>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F328B9"/>
    <w:rPr>
      <w:rFonts w:ascii="Times New Roman" w:eastAsia="Osaka" w:hAnsi="Times New Roman"/>
      <w:color w:val="000000"/>
      <w:lang w:val="en-GB" w:eastAsia="x-none"/>
    </w:rPr>
  </w:style>
  <w:style w:type="character" w:styleId="PageNumber">
    <w:name w:val="page number"/>
    <w:qFormat/>
    <w:rsid w:val="00F328B9"/>
  </w:style>
  <w:style w:type="paragraph" w:customStyle="1" w:styleId="CharCharCharCharChar">
    <w:name w:val="Char Char Char Char Char"/>
    <w:semiHidden/>
    <w:qFormat/>
    <w:rsid w:val="00F328B9"/>
    <w:pPr>
      <w:keepNext/>
      <w:numPr>
        <w:numId w:val="1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F328B9"/>
  </w:style>
  <w:style w:type="paragraph" w:customStyle="1" w:styleId="CharCharChar">
    <w:name w:val="Char Char Char"/>
    <w:semiHidden/>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F328B9"/>
    <w:rPr>
      <w:lang w:val="en-GB" w:eastAsia="ja-JP" w:bidi="ar-SA"/>
    </w:rPr>
  </w:style>
  <w:style w:type="paragraph" w:customStyle="1" w:styleId="1Char">
    <w:name w:val="(文字) (文字)1 Char (文字) (文字)"/>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F328B9"/>
    <w:rPr>
      <w:rFonts w:eastAsia="MS Mincho"/>
      <w:lang w:val="en-GB" w:eastAsia="en-US" w:bidi="ar-SA"/>
    </w:rPr>
  </w:style>
  <w:style w:type="paragraph" w:customStyle="1" w:styleId="1CharChar">
    <w:name w:val="(文字) (文字)1 Char (文字) (文字) Char"/>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F328B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328B9"/>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F328B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328B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328B9"/>
    <w:rPr>
      <w:rFonts w:ascii="Arial" w:hAnsi="Arial"/>
      <w:sz w:val="32"/>
      <w:lang w:val="en-GB" w:eastAsia="ja-JP" w:bidi="ar-SA"/>
    </w:rPr>
  </w:style>
  <w:style w:type="character" w:customStyle="1" w:styleId="CharChar4">
    <w:name w:val="Char Char4"/>
    <w:qFormat/>
    <w:rsid w:val="00F328B9"/>
    <w:rPr>
      <w:rFonts w:ascii="Courier New" w:hAnsi="Courier New"/>
      <w:lang w:val="nb-NO" w:eastAsia="ja-JP" w:bidi="ar-SA"/>
    </w:rPr>
  </w:style>
  <w:style w:type="character" w:customStyle="1" w:styleId="AndreaLeonardi">
    <w:name w:val="Andrea Leonardi"/>
    <w:semiHidden/>
    <w:qFormat/>
    <w:rsid w:val="00F328B9"/>
    <w:rPr>
      <w:rFonts w:ascii="Arial" w:hAnsi="Arial" w:cs="Arial"/>
      <w:color w:val="auto"/>
      <w:sz w:val="20"/>
      <w:szCs w:val="20"/>
    </w:rPr>
  </w:style>
  <w:style w:type="character" w:customStyle="1" w:styleId="NOCharChar">
    <w:name w:val="NO Char Char"/>
    <w:qFormat/>
    <w:rsid w:val="00F328B9"/>
    <w:rPr>
      <w:lang w:val="en-GB" w:eastAsia="en-US" w:bidi="ar-SA"/>
    </w:rPr>
  </w:style>
  <w:style w:type="character" w:customStyle="1" w:styleId="NOZchn">
    <w:name w:val="NO Zchn"/>
    <w:qFormat/>
    <w:rsid w:val="00F328B9"/>
    <w:rPr>
      <w:lang w:val="en-GB" w:eastAsia="en-US" w:bidi="ar-SA"/>
    </w:rPr>
  </w:style>
  <w:style w:type="character" w:customStyle="1" w:styleId="TACCar">
    <w:name w:val="TAC Car"/>
    <w:qFormat/>
    <w:rsid w:val="00F328B9"/>
    <w:rPr>
      <w:rFonts w:ascii="Arial" w:hAnsi="Arial"/>
      <w:sz w:val="18"/>
      <w:lang w:val="en-GB" w:eastAsia="ja-JP" w:bidi="ar-SA"/>
    </w:rPr>
  </w:style>
  <w:style w:type="character" w:customStyle="1" w:styleId="TAL0">
    <w:name w:val="TAL (文字)"/>
    <w:qFormat/>
    <w:rsid w:val="00F328B9"/>
    <w:rPr>
      <w:rFonts w:ascii="Arial" w:hAnsi="Arial"/>
      <w:sz w:val="18"/>
      <w:lang w:val="en-GB" w:eastAsia="ja-JP" w:bidi="ar-SA"/>
    </w:rPr>
  </w:style>
  <w:style w:type="paragraph" w:customStyle="1" w:styleId="CharCharCharCharCharChar">
    <w:name w:val="Char Char Char Char Char Char"/>
    <w:semiHidden/>
    <w:qFormat/>
    <w:rsid w:val="00F328B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F328B9"/>
  </w:style>
  <w:style w:type="paragraph" w:customStyle="1" w:styleId="CarCar">
    <w:name w:val="Car Car"/>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328B9"/>
    <w:rPr>
      <w:rFonts w:ascii="Arial" w:hAnsi="Arial"/>
      <w:sz w:val="32"/>
      <w:lang w:val="en-GB" w:eastAsia="en-US" w:bidi="ar-SA"/>
    </w:rPr>
  </w:style>
  <w:style w:type="paragraph" w:customStyle="1" w:styleId="ZchnZchn1">
    <w:name w:val="Zchn Zchn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328B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328B9"/>
    <w:rPr>
      <w:rFonts w:ascii="Arial" w:hAnsi="Arial"/>
      <w:sz w:val="32"/>
      <w:lang w:val="en-GB" w:eastAsia="en-US" w:bidi="ar-SA"/>
    </w:rPr>
  </w:style>
  <w:style w:type="paragraph" w:customStyle="1" w:styleId="2">
    <w:name w:val="(文字) (文字)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328B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F328B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328B9"/>
    <w:rPr>
      <w:rFonts w:ascii="Arial" w:eastAsia="Batang" w:hAnsi="Arial" w:cs="Times New Roman"/>
      <w:b/>
      <w:bCs/>
      <w:i/>
      <w:iCs/>
      <w:sz w:val="28"/>
      <w:szCs w:val="28"/>
      <w:lang w:val="en-GB" w:eastAsia="en-US" w:bidi="ar-SA"/>
    </w:rPr>
  </w:style>
  <w:style w:type="paragraph" w:customStyle="1" w:styleId="3">
    <w:name w:val="(文字) (文字)3"/>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F328B9"/>
  </w:style>
  <w:style w:type="paragraph" w:customStyle="1" w:styleId="10">
    <w:name w:val="(文字) (文字)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F328B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F328B9"/>
    <w:rPr>
      <w:rFonts w:ascii="Times New Roman" w:eastAsia="MS Mincho" w:hAnsi="Times New Roman"/>
      <w:lang w:val="en-GB" w:eastAsia="en-GB"/>
    </w:rPr>
  </w:style>
  <w:style w:type="paragraph" w:styleId="NormalIndent">
    <w:name w:val="Normal Indent"/>
    <w:basedOn w:val="Normal"/>
    <w:qFormat/>
    <w:rsid w:val="00F328B9"/>
    <w:pPr>
      <w:spacing w:after="0"/>
      <w:ind w:left="851"/>
    </w:pPr>
    <w:rPr>
      <w:rFonts w:eastAsia="MS Mincho"/>
      <w:lang w:val="it-IT" w:eastAsia="en-GB"/>
    </w:rPr>
  </w:style>
  <w:style w:type="paragraph" w:styleId="ListNumber5">
    <w:name w:val="List Number 5"/>
    <w:basedOn w:val="Normal"/>
    <w:qFormat/>
    <w:rsid w:val="00F328B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F328B9"/>
    <w:pPr>
      <w:numPr>
        <w:numId w:val="16"/>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F328B9"/>
    <w:pPr>
      <w:numPr>
        <w:numId w:val="15"/>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F328B9"/>
    <w:rPr>
      <w:b/>
      <w:bCs/>
    </w:rPr>
  </w:style>
  <w:style w:type="character" w:customStyle="1" w:styleId="CharChar7">
    <w:name w:val="Char Char7"/>
    <w:semiHidden/>
    <w:qFormat/>
    <w:rsid w:val="00F328B9"/>
    <w:rPr>
      <w:rFonts w:ascii="Tahoma" w:hAnsi="Tahoma" w:cs="Tahoma"/>
      <w:shd w:val="clear" w:color="auto" w:fill="000080"/>
      <w:lang w:val="en-GB" w:eastAsia="en-US"/>
    </w:rPr>
  </w:style>
  <w:style w:type="character" w:customStyle="1" w:styleId="ZchnZchn5">
    <w:name w:val="Zchn Zchn5"/>
    <w:qFormat/>
    <w:rsid w:val="00F328B9"/>
    <w:rPr>
      <w:rFonts w:ascii="Courier New" w:eastAsia="Batang" w:hAnsi="Courier New"/>
      <w:lang w:val="nb-NO" w:eastAsia="en-US" w:bidi="ar-SA"/>
    </w:rPr>
  </w:style>
  <w:style w:type="character" w:customStyle="1" w:styleId="CharChar10">
    <w:name w:val="Char Char10"/>
    <w:semiHidden/>
    <w:qFormat/>
    <w:rsid w:val="00F328B9"/>
    <w:rPr>
      <w:rFonts w:ascii="Times New Roman" w:hAnsi="Times New Roman"/>
      <w:lang w:val="en-GB" w:eastAsia="en-US"/>
    </w:rPr>
  </w:style>
  <w:style w:type="character" w:customStyle="1" w:styleId="CharChar9">
    <w:name w:val="Char Char9"/>
    <w:semiHidden/>
    <w:qFormat/>
    <w:rsid w:val="00F328B9"/>
    <w:rPr>
      <w:rFonts w:ascii="Tahoma" w:hAnsi="Tahoma" w:cs="Tahoma"/>
      <w:sz w:val="16"/>
      <w:szCs w:val="16"/>
      <w:lang w:val="en-GB" w:eastAsia="en-US"/>
    </w:rPr>
  </w:style>
  <w:style w:type="character" w:customStyle="1" w:styleId="CharChar8">
    <w:name w:val="Char Char8"/>
    <w:semiHidden/>
    <w:qFormat/>
    <w:rsid w:val="00F328B9"/>
    <w:rPr>
      <w:rFonts w:ascii="Times New Roman" w:hAnsi="Times New Roman"/>
      <w:b/>
      <w:bCs/>
      <w:lang w:val="en-GB" w:eastAsia="en-US"/>
    </w:rPr>
  </w:style>
  <w:style w:type="paragraph" w:customStyle="1" w:styleId="a2">
    <w:name w:val="修订"/>
    <w:hidden/>
    <w:semiHidden/>
    <w:rsid w:val="00F328B9"/>
    <w:rPr>
      <w:rFonts w:ascii="Times New Roman" w:eastAsia="Batang" w:hAnsi="Times New Roman"/>
      <w:lang w:val="en-GB" w:eastAsia="en-US"/>
    </w:rPr>
  </w:style>
  <w:style w:type="paragraph" w:styleId="EndnoteText">
    <w:name w:val="endnote text"/>
    <w:basedOn w:val="Normal"/>
    <w:link w:val="EndnoteTextChar"/>
    <w:qFormat/>
    <w:rsid w:val="00F328B9"/>
    <w:pPr>
      <w:snapToGrid w:val="0"/>
    </w:pPr>
    <w:rPr>
      <w:rFonts w:eastAsia="SimSun"/>
      <w:lang w:eastAsia="x-none"/>
    </w:rPr>
  </w:style>
  <w:style w:type="character" w:customStyle="1" w:styleId="EndnoteTextChar">
    <w:name w:val="Endnote Text Char"/>
    <w:basedOn w:val="DefaultParagraphFont"/>
    <w:link w:val="EndnoteText"/>
    <w:qFormat/>
    <w:rsid w:val="00F328B9"/>
    <w:rPr>
      <w:rFonts w:ascii="Times New Roman" w:eastAsia="SimSun" w:hAnsi="Times New Roman"/>
      <w:lang w:val="en-GB" w:eastAsia="x-none"/>
    </w:rPr>
  </w:style>
  <w:style w:type="character" w:styleId="EndnoteReference">
    <w:name w:val="endnote reference"/>
    <w:qFormat/>
    <w:rsid w:val="00F328B9"/>
    <w:rPr>
      <w:vertAlign w:val="superscript"/>
    </w:rPr>
  </w:style>
  <w:style w:type="character" w:customStyle="1" w:styleId="btChar3">
    <w:name w:val="bt Char3"/>
    <w:aliases w:val="bt Car Char Char3"/>
    <w:qFormat/>
    <w:rsid w:val="00F328B9"/>
    <w:rPr>
      <w:lang w:val="en-GB" w:eastAsia="ja-JP" w:bidi="ar-SA"/>
    </w:rPr>
  </w:style>
  <w:style w:type="paragraph" w:styleId="Title">
    <w:name w:val="Title"/>
    <w:basedOn w:val="Normal"/>
    <w:next w:val="Normal"/>
    <w:link w:val="TitleChar"/>
    <w:qFormat/>
    <w:rsid w:val="00F328B9"/>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F328B9"/>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F328B9"/>
    <w:rPr>
      <w:rFonts w:ascii="Arial" w:hAnsi="Arial"/>
      <w:sz w:val="22"/>
      <w:lang w:val="en-GB" w:eastAsia="ja-JP" w:bidi="ar-SA"/>
    </w:rPr>
  </w:style>
  <w:style w:type="paragraph" w:styleId="Date">
    <w:name w:val="Date"/>
    <w:basedOn w:val="Normal"/>
    <w:next w:val="Normal"/>
    <w:link w:val="DateChar"/>
    <w:qFormat/>
    <w:rsid w:val="00F328B9"/>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F328B9"/>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328B9"/>
    <w:rPr>
      <w:rFonts w:ascii="Arial" w:hAnsi="Arial"/>
      <w:sz w:val="24"/>
      <w:lang w:val="en-GB"/>
    </w:rPr>
  </w:style>
  <w:style w:type="paragraph" w:customStyle="1" w:styleId="AutoCorrect">
    <w:name w:val="AutoCorrect"/>
    <w:qFormat/>
    <w:rsid w:val="00F328B9"/>
    <w:rPr>
      <w:rFonts w:ascii="Times New Roman" w:eastAsia="Malgun Gothic" w:hAnsi="Times New Roman"/>
      <w:sz w:val="24"/>
      <w:szCs w:val="24"/>
      <w:lang w:val="en-GB" w:eastAsia="ko-KR"/>
    </w:rPr>
  </w:style>
  <w:style w:type="paragraph" w:customStyle="1" w:styleId="-PAGE-">
    <w:name w:val="- PAGE -"/>
    <w:qFormat/>
    <w:rsid w:val="00F328B9"/>
    <w:rPr>
      <w:rFonts w:ascii="Times New Roman" w:eastAsia="Malgun Gothic" w:hAnsi="Times New Roman"/>
      <w:sz w:val="24"/>
      <w:szCs w:val="24"/>
      <w:lang w:val="en-GB" w:eastAsia="ko-KR"/>
    </w:rPr>
  </w:style>
  <w:style w:type="paragraph" w:customStyle="1" w:styleId="PageXofY">
    <w:name w:val="Page X of Y"/>
    <w:qFormat/>
    <w:rsid w:val="00F328B9"/>
    <w:rPr>
      <w:rFonts w:ascii="Times New Roman" w:eastAsia="Malgun Gothic" w:hAnsi="Times New Roman"/>
      <w:sz w:val="24"/>
      <w:szCs w:val="24"/>
      <w:lang w:val="en-GB" w:eastAsia="ko-KR"/>
    </w:rPr>
  </w:style>
  <w:style w:type="paragraph" w:customStyle="1" w:styleId="Createdby">
    <w:name w:val="Created by"/>
    <w:qFormat/>
    <w:rsid w:val="00F328B9"/>
    <w:rPr>
      <w:rFonts w:ascii="Times New Roman" w:eastAsia="Malgun Gothic" w:hAnsi="Times New Roman"/>
      <w:sz w:val="24"/>
      <w:szCs w:val="24"/>
      <w:lang w:val="en-GB" w:eastAsia="ko-KR"/>
    </w:rPr>
  </w:style>
  <w:style w:type="paragraph" w:customStyle="1" w:styleId="Createdon">
    <w:name w:val="Created on"/>
    <w:qFormat/>
    <w:rsid w:val="00F328B9"/>
    <w:rPr>
      <w:rFonts w:ascii="Times New Roman" w:eastAsia="Malgun Gothic" w:hAnsi="Times New Roman"/>
      <w:sz w:val="24"/>
      <w:szCs w:val="24"/>
      <w:lang w:val="en-GB" w:eastAsia="ko-KR"/>
    </w:rPr>
  </w:style>
  <w:style w:type="paragraph" w:customStyle="1" w:styleId="Lastprinted">
    <w:name w:val="Last printed"/>
    <w:qFormat/>
    <w:rsid w:val="00F328B9"/>
    <w:rPr>
      <w:rFonts w:ascii="Times New Roman" w:eastAsia="Malgun Gothic" w:hAnsi="Times New Roman"/>
      <w:sz w:val="24"/>
      <w:szCs w:val="24"/>
      <w:lang w:val="en-GB" w:eastAsia="ko-KR"/>
    </w:rPr>
  </w:style>
  <w:style w:type="paragraph" w:customStyle="1" w:styleId="Lastsavedby">
    <w:name w:val="Last saved by"/>
    <w:qFormat/>
    <w:rsid w:val="00F328B9"/>
    <w:rPr>
      <w:rFonts w:ascii="Times New Roman" w:eastAsia="Malgun Gothic" w:hAnsi="Times New Roman"/>
      <w:sz w:val="24"/>
      <w:szCs w:val="24"/>
      <w:lang w:val="en-GB" w:eastAsia="ko-KR"/>
    </w:rPr>
  </w:style>
  <w:style w:type="paragraph" w:customStyle="1" w:styleId="Filename">
    <w:name w:val="Filename"/>
    <w:qFormat/>
    <w:rsid w:val="00F328B9"/>
    <w:rPr>
      <w:rFonts w:ascii="Times New Roman" w:eastAsia="Malgun Gothic" w:hAnsi="Times New Roman"/>
      <w:sz w:val="24"/>
      <w:szCs w:val="24"/>
      <w:lang w:val="en-GB" w:eastAsia="ko-KR"/>
    </w:rPr>
  </w:style>
  <w:style w:type="paragraph" w:customStyle="1" w:styleId="Filenameandpath">
    <w:name w:val="Filename and path"/>
    <w:qFormat/>
    <w:rsid w:val="00F328B9"/>
    <w:rPr>
      <w:rFonts w:ascii="Times New Roman" w:eastAsia="Malgun Gothic" w:hAnsi="Times New Roman"/>
      <w:sz w:val="24"/>
      <w:szCs w:val="24"/>
      <w:lang w:val="en-GB" w:eastAsia="ko-KR"/>
    </w:rPr>
  </w:style>
  <w:style w:type="paragraph" w:customStyle="1" w:styleId="AuthorPageDate">
    <w:name w:val="Author  Page #  Date"/>
    <w:qFormat/>
    <w:rsid w:val="00F328B9"/>
    <w:rPr>
      <w:rFonts w:ascii="Times New Roman" w:eastAsia="Malgun Gothic" w:hAnsi="Times New Roman"/>
      <w:sz w:val="24"/>
      <w:szCs w:val="24"/>
      <w:lang w:val="en-GB" w:eastAsia="ko-KR"/>
    </w:rPr>
  </w:style>
  <w:style w:type="paragraph" w:customStyle="1" w:styleId="ConfidentialPageDate">
    <w:name w:val="Confidential  Page #  Date"/>
    <w:qFormat/>
    <w:rsid w:val="00F328B9"/>
    <w:rPr>
      <w:rFonts w:ascii="Times New Roman" w:eastAsia="Malgun Gothic" w:hAnsi="Times New Roman"/>
      <w:sz w:val="24"/>
      <w:szCs w:val="24"/>
      <w:lang w:val="en-GB" w:eastAsia="ko-KR"/>
    </w:rPr>
  </w:style>
  <w:style w:type="paragraph" w:customStyle="1" w:styleId="INDENT1">
    <w:name w:val="INDENT1"/>
    <w:basedOn w:val="Normal"/>
    <w:qFormat/>
    <w:rsid w:val="00F328B9"/>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F328B9"/>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F328B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F328B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F328B9"/>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F328B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F328B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F328B9"/>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F328B9"/>
    <w:pPr>
      <w:tabs>
        <w:tab w:val="center" w:pos="4820"/>
        <w:tab w:val="right" w:pos="9640"/>
      </w:tabs>
    </w:pPr>
    <w:rPr>
      <w:lang w:eastAsia="ja-JP"/>
    </w:rPr>
  </w:style>
  <w:style w:type="paragraph" w:customStyle="1" w:styleId="Data">
    <w:name w:val="Data"/>
    <w:basedOn w:val="Normal"/>
    <w:qFormat/>
    <w:rsid w:val="00F328B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F328B9"/>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F328B9"/>
    <w:pPr>
      <w:overflowPunct w:val="0"/>
      <w:autoSpaceDE w:val="0"/>
      <w:autoSpaceDN w:val="0"/>
      <w:adjustRightInd w:val="0"/>
      <w:textAlignment w:val="baseline"/>
    </w:pPr>
    <w:rPr>
      <w:lang w:eastAsia="ja-JP"/>
    </w:rPr>
  </w:style>
  <w:style w:type="paragraph" w:customStyle="1" w:styleId="TaOC">
    <w:name w:val="TaOC"/>
    <w:basedOn w:val="TAC"/>
    <w:qFormat/>
    <w:rsid w:val="00F328B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F328B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F328B9"/>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328B9"/>
    <w:rPr>
      <w:rFonts w:ascii="Arial" w:hAnsi="Arial"/>
      <w:sz w:val="28"/>
      <w:lang w:val="en-GB" w:eastAsia="en-US" w:bidi="ar-SA"/>
    </w:rPr>
  </w:style>
  <w:style w:type="character" w:customStyle="1" w:styleId="T1Char3">
    <w:name w:val="T1 Char3"/>
    <w:aliases w:val="Header 6 Char Char3"/>
    <w:qFormat/>
    <w:rsid w:val="00F328B9"/>
    <w:rPr>
      <w:rFonts w:ascii="Arial" w:hAnsi="Arial"/>
      <w:lang w:val="en-GB" w:eastAsia="en-US" w:bidi="ar-SA"/>
    </w:rPr>
  </w:style>
  <w:style w:type="table" w:customStyle="1" w:styleId="Tabellengitternetz1">
    <w:name w:val="Tabellengitternetz1"/>
    <w:basedOn w:val="TableNormal"/>
    <w:next w:val="TableGrid"/>
    <w:qFormat/>
    <w:rsid w:val="00F328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328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328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328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328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328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328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328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328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F328B9"/>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F328B9"/>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F328B9"/>
    <w:pPr>
      <w:keepNext w:val="0"/>
      <w:keepLines w:val="0"/>
      <w:spacing w:before="240"/>
      <w:ind w:left="0" w:firstLine="0"/>
    </w:pPr>
    <w:rPr>
      <w:rFonts w:eastAsia="MS Mincho"/>
      <w:bCs/>
      <w:lang w:eastAsia="x-none"/>
    </w:rPr>
  </w:style>
  <w:style w:type="paragraph" w:customStyle="1" w:styleId="a3">
    <w:name w:val="吹き出し"/>
    <w:basedOn w:val="Normal"/>
    <w:semiHidden/>
    <w:rsid w:val="00F328B9"/>
    <w:rPr>
      <w:rFonts w:ascii="Tahoma" w:eastAsia="MS Mincho" w:hAnsi="Tahoma" w:cs="Tahoma"/>
      <w:sz w:val="16"/>
      <w:szCs w:val="16"/>
      <w:lang w:eastAsia="ko-KR"/>
    </w:rPr>
  </w:style>
  <w:style w:type="paragraph" w:customStyle="1" w:styleId="JK-text-simpledoc">
    <w:name w:val="JK - text - simple doc"/>
    <w:basedOn w:val="BodyText"/>
    <w:autoRedefine/>
    <w:qFormat/>
    <w:rsid w:val="00F328B9"/>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F328B9"/>
    <w:pPr>
      <w:spacing w:before="100" w:beforeAutospacing="1" w:after="100" w:afterAutospacing="1"/>
    </w:pPr>
    <w:rPr>
      <w:sz w:val="24"/>
      <w:szCs w:val="24"/>
      <w:lang w:val="en-US" w:eastAsia="ko-KR"/>
    </w:rPr>
  </w:style>
  <w:style w:type="paragraph" w:customStyle="1" w:styleId="11">
    <w:name w:val="吹き出し1"/>
    <w:basedOn w:val="Normal"/>
    <w:semiHidden/>
    <w:qFormat/>
    <w:rsid w:val="00F328B9"/>
    <w:rPr>
      <w:rFonts w:ascii="Tahoma" w:eastAsia="MS Mincho" w:hAnsi="Tahoma" w:cs="Tahoma"/>
      <w:sz w:val="16"/>
      <w:szCs w:val="16"/>
      <w:lang w:eastAsia="ko-KR"/>
    </w:rPr>
  </w:style>
  <w:style w:type="paragraph" w:customStyle="1" w:styleId="ZchnZchn">
    <w:name w:val="Zchn Zchn"/>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F328B9"/>
    <w:rPr>
      <w:rFonts w:ascii="Tahoma" w:eastAsia="MS Mincho" w:hAnsi="Tahoma" w:cs="Tahoma"/>
      <w:sz w:val="16"/>
      <w:szCs w:val="16"/>
      <w:lang w:eastAsia="ko-KR"/>
    </w:rPr>
  </w:style>
  <w:style w:type="paragraph" w:customStyle="1" w:styleId="Note">
    <w:name w:val="Note"/>
    <w:basedOn w:val="B10"/>
    <w:qFormat/>
    <w:rsid w:val="00F328B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F328B9"/>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F328B9"/>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F328B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F328B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F328B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F328B9"/>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F328B9"/>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328B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F328B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F328B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F328B9"/>
    <w:pPr>
      <w:tabs>
        <w:tab w:val="left" w:pos="360"/>
      </w:tabs>
      <w:ind w:left="360" w:hanging="360"/>
    </w:pPr>
  </w:style>
  <w:style w:type="paragraph" w:customStyle="1" w:styleId="Para1">
    <w:name w:val="Para1"/>
    <w:basedOn w:val="Normal"/>
    <w:qFormat/>
    <w:rsid w:val="00F328B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F328B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F328B9"/>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F328B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F328B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F328B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F328B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F328B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F328B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F328B9"/>
    <w:pPr>
      <w:spacing w:before="120"/>
      <w:outlineLvl w:val="2"/>
    </w:pPr>
    <w:rPr>
      <w:sz w:val="28"/>
    </w:rPr>
  </w:style>
  <w:style w:type="paragraph" w:customStyle="1" w:styleId="Heading2Head2A2">
    <w:name w:val="Heading 2.Head2A.2"/>
    <w:basedOn w:val="Heading1"/>
    <w:next w:val="Normal"/>
    <w:qFormat/>
    <w:rsid w:val="00F328B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F328B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F328B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F328B9"/>
    <w:pPr>
      <w:spacing w:before="120"/>
      <w:outlineLvl w:val="2"/>
    </w:pPr>
    <w:rPr>
      <w:rFonts w:eastAsia="MS Mincho"/>
      <w:sz w:val="28"/>
      <w:lang w:eastAsia="de-DE"/>
    </w:rPr>
  </w:style>
  <w:style w:type="paragraph" w:customStyle="1" w:styleId="Reference">
    <w:name w:val="Reference"/>
    <w:basedOn w:val="Normal"/>
    <w:qFormat/>
    <w:rsid w:val="00F328B9"/>
    <w:pPr>
      <w:spacing w:after="0"/>
      <w:ind w:left="567" w:hanging="283"/>
    </w:pPr>
    <w:rPr>
      <w:rFonts w:eastAsia="MS Mincho"/>
      <w:lang w:eastAsia="en-GB"/>
    </w:rPr>
  </w:style>
  <w:style w:type="paragraph" w:customStyle="1" w:styleId="Bullets">
    <w:name w:val="Bullets"/>
    <w:basedOn w:val="BodyText"/>
    <w:qFormat/>
    <w:rsid w:val="00F328B9"/>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F328B9"/>
    <w:pPr>
      <w:spacing w:after="220"/>
      <w:ind w:left="1298"/>
    </w:pPr>
    <w:rPr>
      <w:rFonts w:ascii="Arial" w:eastAsia="SimSun" w:hAnsi="Arial"/>
      <w:lang w:val="en-US" w:eastAsia="en-GB"/>
    </w:rPr>
  </w:style>
  <w:style w:type="numbering" w:customStyle="1" w:styleId="12">
    <w:name w:val="无列表1"/>
    <w:next w:val="NoList"/>
    <w:semiHidden/>
    <w:rsid w:val="00F328B9"/>
  </w:style>
  <w:style w:type="paragraph" w:customStyle="1" w:styleId="1030302">
    <w:name w:val="样式 样式 标题 1 + 两端对齐 段前: 0.3 行 段后: 0.3 行 行距: 单倍行距 + 段前: 0.2 行 段后: ..."/>
    <w:basedOn w:val="Normal"/>
    <w:autoRedefine/>
    <w:qFormat/>
    <w:rsid w:val="00F328B9"/>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F328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328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F328B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F328B9"/>
    <w:rPr>
      <w:rFonts w:eastAsia="Malgun Gothic"/>
      <w:kern w:val="2"/>
    </w:rPr>
  </w:style>
  <w:style w:type="character" w:customStyle="1" w:styleId="StyleTACChar">
    <w:name w:val="Style TAC + Char"/>
    <w:link w:val="StyleTAC"/>
    <w:qFormat/>
    <w:rsid w:val="00F328B9"/>
    <w:rPr>
      <w:rFonts w:ascii="Arial" w:eastAsia="Malgun Gothic" w:hAnsi="Arial"/>
      <w:kern w:val="2"/>
      <w:sz w:val="18"/>
      <w:lang w:val="en-GB" w:eastAsia="en-US"/>
    </w:rPr>
  </w:style>
  <w:style w:type="character" w:customStyle="1" w:styleId="CharChar29">
    <w:name w:val="Char Char29"/>
    <w:qFormat/>
    <w:rsid w:val="00F328B9"/>
    <w:rPr>
      <w:rFonts w:ascii="Arial" w:hAnsi="Arial"/>
      <w:sz w:val="36"/>
      <w:lang w:val="en-GB" w:eastAsia="en-US" w:bidi="ar-SA"/>
    </w:rPr>
  </w:style>
  <w:style w:type="character" w:customStyle="1" w:styleId="CharChar28">
    <w:name w:val="Char Char28"/>
    <w:qFormat/>
    <w:rsid w:val="00F328B9"/>
    <w:rPr>
      <w:rFonts w:ascii="Arial" w:hAnsi="Arial"/>
      <w:sz w:val="32"/>
      <w:lang w:val="en-GB"/>
    </w:rPr>
  </w:style>
  <w:style w:type="character" w:customStyle="1" w:styleId="msoins00">
    <w:name w:val="msoins0"/>
    <w:qFormat/>
    <w:rsid w:val="00F328B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328B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328B9"/>
    <w:rPr>
      <w:rFonts w:ascii="Arial" w:hAnsi="Arial"/>
      <w:sz w:val="22"/>
      <w:lang w:val="en-GB" w:eastAsia="en-GB" w:bidi="ar-SA"/>
    </w:rPr>
  </w:style>
  <w:style w:type="character" w:customStyle="1" w:styleId="B1Zchn">
    <w:name w:val="B1 Zchn"/>
    <w:qFormat/>
    <w:rsid w:val="00F328B9"/>
    <w:rPr>
      <w:rFonts w:ascii="Times New Roman" w:hAnsi="Times New Roman"/>
      <w:lang w:val="en-GB"/>
    </w:rPr>
  </w:style>
  <w:style w:type="character" w:customStyle="1" w:styleId="GuidanceChar">
    <w:name w:val="Guidance Char"/>
    <w:link w:val="Guidance"/>
    <w:qFormat/>
    <w:rsid w:val="00F328B9"/>
    <w:rPr>
      <w:rFonts w:ascii="Times New Roman" w:hAnsi="Times New Roman"/>
      <w:i/>
      <w:color w:val="0000FF"/>
      <w:lang w:val="en-GB" w:eastAsia="en-US"/>
    </w:rPr>
  </w:style>
  <w:style w:type="paragraph" w:customStyle="1" w:styleId="msonormal0">
    <w:name w:val="msonormal"/>
    <w:basedOn w:val="Normal"/>
    <w:qFormat/>
    <w:rsid w:val="00F328B9"/>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328B9"/>
    <w:rPr>
      <w:rFonts w:ascii="Times New Roman" w:hAnsi="Times New Roman"/>
      <w:lang w:val="en-GB" w:eastAsia="ko-KR"/>
    </w:rPr>
  </w:style>
  <w:style w:type="paragraph" w:customStyle="1" w:styleId="a4">
    <w:name w:val="样式 页眉"/>
    <w:basedOn w:val="Header"/>
    <w:link w:val="Char"/>
    <w:qFormat/>
    <w:rsid w:val="00F328B9"/>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F328B9"/>
    <w:rPr>
      <w:rFonts w:ascii="Times New Roman" w:eastAsia="MS Mincho" w:hAnsi="Times New Roman"/>
      <w:lang w:val="en-GB" w:eastAsia="en-GB"/>
    </w:rPr>
  </w:style>
  <w:style w:type="character" w:customStyle="1" w:styleId="Char">
    <w:name w:val="样式 页眉 Char"/>
    <w:link w:val="a4"/>
    <w:qFormat/>
    <w:rsid w:val="00F328B9"/>
    <w:rPr>
      <w:rFonts w:ascii="Arial" w:eastAsia="Arial" w:hAnsi="Arial"/>
      <w:b/>
      <w:bCs/>
      <w:noProof/>
      <w:sz w:val="22"/>
      <w:lang w:val="en-GB" w:eastAsia="en-US"/>
    </w:rPr>
  </w:style>
  <w:style w:type="character" w:customStyle="1" w:styleId="B1Char1">
    <w:name w:val="B1 Char1"/>
    <w:qFormat/>
    <w:rsid w:val="00F328B9"/>
    <w:rPr>
      <w:lang w:val="en-GB"/>
    </w:rPr>
  </w:style>
  <w:style w:type="paragraph" w:customStyle="1" w:styleId="13">
    <w:name w:val="修订1"/>
    <w:hidden/>
    <w:semiHidden/>
    <w:qFormat/>
    <w:rsid w:val="00F328B9"/>
    <w:rPr>
      <w:rFonts w:ascii="Times New Roman" w:eastAsia="Batang" w:hAnsi="Times New Roman"/>
      <w:lang w:val="en-GB" w:eastAsia="en-US"/>
    </w:rPr>
  </w:style>
  <w:style w:type="paragraph" w:customStyle="1" w:styleId="31">
    <w:name w:val="吹き出し3"/>
    <w:basedOn w:val="Normal"/>
    <w:semiHidden/>
    <w:qFormat/>
    <w:rsid w:val="00F328B9"/>
    <w:rPr>
      <w:rFonts w:ascii="Tahoma" w:eastAsia="MS Mincho" w:hAnsi="Tahoma" w:cs="Tahoma"/>
      <w:sz w:val="16"/>
      <w:szCs w:val="16"/>
    </w:rPr>
  </w:style>
  <w:style w:type="paragraph" w:customStyle="1" w:styleId="5">
    <w:name w:val="吹き出し5"/>
    <w:basedOn w:val="Normal"/>
    <w:semiHidden/>
    <w:qFormat/>
    <w:rsid w:val="00F328B9"/>
    <w:rPr>
      <w:rFonts w:ascii="Tahoma" w:eastAsia="MS Mincho" w:hAnsi="Tahoma" w:cs="Tahoma"/>
      <w:sz w:val="16"/>
      <w:szCs w:val="16"/>
    </w:rPr>
  </w:style>
  <w:style w:type="character" w:customStyle="1" w:styleId="B3Char">
    <w:name w:val="B3 Char"/>
    <w:link w:val="B30"/>
    <w:qFormat/>
    <w:rsid w:val="00F328B9"/>
    <w:rPr>
      <w:rFonts w:ascii="Times New Roman" w:hAnsi="Times New Roman"/>
      <w:lang w:val="en-GB" w:eastAsia="en-US"/>
    </w:rPr>
  </w:style>
  <w:style w:type="paragraph" w:customStyle="1" w:styleId="CharChar24">
    <w:name w:val="Char Char24"/>
    <w:basedOn w:val="Normal"/>
    <w:semiHidden/>
    <w:qFormat/>
    <w:rsid w:val="00F328B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F328B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F328B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F328B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F328B9"/>
    <w:rPr>
      <w:rFonts w:ascii="Times New Roman" w:eastAsia="Yu Mincho" w:hAnsi="Times New Roman"/>
      <w:lang w:val="en-GB" w:eastAsia="en-US"/>
    </w:rPr>
  </w:style>
  <w:style w:type="paragraph" w:customStyle="1" w:styleId="MotorolaResponse1">
    <w:name w:val="Motorola Response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F328B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F328B9"/>
    <w:rPr>
      <w:rFonts w:ascii="Times New Roman" w:eastAsia="Batang" w:hAnsi="Times New Roman"/>
      <w:sz w:val="24"/>
      <w:lang w:eastAsia="en-US"/>
    </w:rPr>
  </w:style>
  <w:style w:type="paragraph" w:customStyle="1" w:styleId="FBCharCharCharChar1">
    <w:name w:val="FB Char Char Char Char1"/>
    <w:next w:val="Normal"/>
    <w:semiHidden/>
    <w:qFormat/>
    <w:rsid w:val="00F328B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F328B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F328B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F328B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F328B9"/>
    <w:rPr>
      <w:rFonts w:ascii="Arial" w:eastAsia="Arial" w:hAnsi="Arial"/>
      <w:sz w:val="28"/>
      <w:lang w:val="en-GB" w:eastAsia="en-US"/>
    </w:rPr>
  </w:style>
  <w:style w:type="paragraph" w:customStyle="1" w:styleId="a">
    <w:name w:val="表格题注"/>
    <w:next w:val="Normal"/>
    <w:qFormat/>
    <w:rsid w:val="00F328B9"/>
    <w:pPr>
      <w:numPr>
        <w:numId w:val="17"/>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F328B9"/>
    <w:pPr>
      <w:numPr>
        <w:numId w:val="18"/>
      </w:numPr>
      <w:jc w:val="center"/>
    </w:pPr>
    <w:rPr>
      <w:rFonts w:ascii="Times New Roman" w:eastAsia="Yu Mincho" w:hAnsi="Times New Roman"/>
      <w:b/>
      <w:lang w:val="en-GB" w:eastAsia="zh-CN"/>
    </w:rPr>
  </w:style>
  <w:style w:type="character" w:customStyle="1" w:styleId="textbodybold1">
    <w:name w:val="textbodybold1"/>
    <w:qFormat/>
    <w:rsid w:val="00F328B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F328B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F328B9"/>
    <w:rPr>
      <w:vanish w:val="0"/>
      <w:color w:val="FF0000"/>
      <w:lang w:eastAsia="en-US"/>
    </w:rPr>
  </w:style>
  <w:style w:type="character" w:customStyle="1" w:styleId="ListChar">
    <w:name w:val="List Char"/>
    <w:link w:val="List"/>
    <w:qFormat/>
    <w:rsid w:val="00F328B9"/>
    <w:rPr>
      <w:rFonts w:ascii="Times New Roman" w:hAnsi="Times New Roman"/>
      <w:lang w:val="en-GB" w:eastAsia="en-US"/>
    </w:rPr>
  </w:style>
  <w:style w:type="character" w:customStyle="1" w:styleId="List2Char">
    <w:name w:val="List 2 Char"/>
    <w:link w:val="List2"/>
    <w:qFormat/>
    <w:rsid w:val="00F328B9"/>
    <w:rPr>
      <w:rFonts w:ascii="Times New Roman" w:hAnsi="Times New Roman"/>
      <w:lang w:val="en-GB" w:eastAsia="en-US"/>
    </w:rPr>
  </w:style>
  <w:style w:type="character" w:customStyle="1" w:styleId="ListBullet3Char">
    <w:name w:val="List Bullet 3 Char"/>
    <w:link w:val="ListBullet3"/>
    <w:qFormat/>
    <w:rsid w:val="00F328B9"/>
    <w:rPr>
      <w:rFonts w:ascii="Times New Roman" w:hAnsi="Times New Roman"/>
      <w:lang w:val="en-GB" w:eastAsia="en-US"/>
    </w:rPr>
  </w:style>
  <w:style w:type="character" w:customStyle="1" w:styleId="ListBullet2Char">
    <w:name w:val="List Bullet 2 Char"/>
    <w:link w:val="ListBullet2"/>
    <w:qFormat/>
    <w:rsid w:val="00F328B9"/>
    <w:rPr>
      <w:rFonts w:ascii="Times New Roman" w:hAnsi="Times New Roman"/>
      <w:lang w:val="en-GB" w:eastAsia="en-US"/>
    </w:rPr>
  </w:style>
  <w:style w:type="character" w:customStyle="1" w:styleId="ListBulletChar">
    <w:name w:val="List Bullet Char"/>
    <w:link w:val="ListBullet"/>
    <w:qFormat/>
    <w:rsid w:val="00F328B9"/>
    <w:rPr>
      <w:rFonts w:ascii="Times New Roman" w:hAnsi="Times New Roman"/>
      <w:lang w:val="en-GB" w:eastAsia="en-US"/>
    </w:rPr>
  </w:style>
  <w:style w:type="character" w:customStyle="1" w:styleId="1Char0">
    <w:name w:val="样式1 Char"/>
    <w:link w:val="1"/>
    <w:qFormat/>
    <w:rsid w:val="00F328B9"/>
    <w:rPr>
      <w:rFonts w:ascii="Arial" w:hAnsi="Arial"/>
      <w:sz w:val="18"/>
      <w:lang w:eastAsia="ja-JP"/>
    </w:rPr>
  </w:style>
  <w:style w:type="character" w:customStyle="1" w:styleId="superscript">
    <w:name w:val="superscript"/>
    <w:qFormat/>
    <w:rsid w:val="00F328B9"/>
    <w:rPr>
      <w:rFonts w:ascii="Bookman" w:hAnsi="Bookman"/>
      <w:position w:val="6"/>
      <w:sz w:val="18"/>
    </w:rPr>
  </w:style>
  <w:style w:type="character" w:customStyle="1" w:styleId="NOChar1">
    <w:name w:val="NO Char1"/>
    <w:qFormat/>
    <w:rsid w:val="00F328B9"/>
    <w:rPr>
      <w:rFonts w:eastAsia="MS Mincho"/>
      <w:lang w:val="en-GB" w:eastAsia="en-US" w:bidi="ar-SA"/>
    </w:rPr>
  </w:style>
  <w:style w:type="paragraph" w:customStyle="1" w:styleId="textintend1">
    <w:name w:val="text intend 1"/>
    <w:basedOn w:val="text"/>
    <w:qFormat/>
    <w:rsid w:val="00F328B9"/>
    <w:pPr>
      <w:widowControl/>
      <w:tabs>
        <w:tab w:val="left" w:pos="992"/>
      </w:tabs>
      <w:spacing w:after="120"/>
      <w:ind w:left="992" w:hanging="425"/>
    </w:pPr>
    <w:rPr>
      <w:rFonts w:eastAsia="MS Mincho"/>
      <w:lang w:val="en-US"/>
    </w:rPr>
  </w:style>
  <w:style w:type="paragraph" w:customStyle="1" w:styleId="TabList">
    <w:name w:val="TabList"/>
    <w:basedOn w:val="Normal"/>
    <w:qFormat/>
    <w:rsid w:val="00F328B9"/>
    <w:pPr>
      <w:tabs>
        <w:tab w:val="left" w:pos="1134"/>
      </w:tabs>
      <w:spacing w:after="0"/>
    </w:pPr>
    <w:rPr>
      <w:rFonts w:eastAsia="MS Mincho"/>
    </w:rPr>
  </w:style>
  <w:style w:type="character" w:customStyle="1" w:styleId="BodyText2Char1">
    <w:name w:val="Body Text 2 Char1"/>
    <w:qFormat/>
    <w:rsid w:val="00F328B9"/>
    <w:rPr>
      <w:lang w:val="en-GB"/>
    </w:rPr>
  </w:style>
  <w:style w:type="character" w:customStyle="1" w:styleId="EndnoteTextChar1">
    <w:name w:val="Endnote Text Char1"/>
    <w:qFormat/>
    <w:rsid w:val="00F328B9"/>
    <w:rPr>
      <w:lang w:val="en-GB"/>
    </w:rPr>
  </w:style>
  <w:style w:type="character" w:customStyle="1" w:styleId="TitleChar1">
    <w:name w:val="Title Char1"/>
    <w:qFormat/>
    <w:rsid w:val="00F328B9"/>
    <w:rPr>
      <w:rFonts w:ascii="Cambria" w:eastAsia="Times New Roman" w:hAnsi="Cambria" w:cs="Times New Roman"/>
      <w:b/>
      <w:bCs/>
      <w:kern w:val="28"/>
      <w:sz w:val="32"/>
      <w:szCs w:val="32"/>
      <w:lang w:val="en-GB"/>
    </w:rPr>
  </w:style>
  <w:style w:type="paragraph" w:customStyle="1" w:styleId="textintend2">
    <w:name w:val="text intend 2"/>
    <w:basedOn w:val="text"/>
    <w:qFormat/>
    <w:rsid w:val="00F328B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F328B9"/>
    <w:rPr>
      <w:lang w:val="en-GB"/>
    </w:rPr>
  </w:style>
  <w:style w:type="character" w:customStyle="1" w:styleId="BodyTextIndentChar1">
    <w:name w:val="Body Text Indent Char1"/>
    <w:qFormat/>
    <w:rsid w:val="00F328B9"/>
    <w:rPr>
      <w:lang w:val="en-GB"/>
    </w:rPr>
  </w:style>
  <w:style w:type="character" w:customStyle="1" w:styleId="BodyText3Char1">
    <w:name w:val="Body Text 3 Char1"/>
    <w:qFormat/>
    <w:rsid w:val="00F328B9"/>
    <w:rPr>
      <w:sz w:val="16"/>
      <w:szCs w:val="16"/>
      <w:lang w:val="en-GB"/>
    </w:rPr>
  </w:style>
  <w:style w:type="paragraph" w:customStyle="1" w:styleId="text">
    <w:name w:val="text"/>
    <w:basedOn w:val="Normal"/>
    <w:qFormat/>
    <w:rsid w:val="00F328B9"/>
    <w:pPr>
      <w:widowControl w:val="0"/>
      <w:spacing w:after="240"/>
      <w:jc w:val="both"/>
    </w:pPr>
    <w:rPr>
      <w:rFonts w:eastAsia="SimSun"/>
      <w:sz w:val="24"/>
      <w:lang w:val="en-AU"/>
    </w:rPr>
  </w:style>
  <w:style w:type="paragraph" w:customStyle="1" w:styleId="berschrift1H1">
    <w:name w:val="Überschrift 1.H1"/>
    <w:basedOn w:val="Normal"/>
    <w:next w:val="Normal"/>
    <w:qFormat/>
    <w:rsid w:val="00F328B9"/>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F328B9"/>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F328B9"/>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F328B9"/>
    <w:pPr>
      <w:spacing w:after="240"/>
      <w:jc w:val="both"/>
    </w:pPr>
    <w:rPr>
      <w:rFonts w:ascii="Helvetica" w:eastAsia="SimSun" w:hAnsi="Helvetica"/>
    </w:rPr>
  </w:style>
  <w:style w:type="paragraph" w:customStyle="1" w:styleId="List1">
    <w:name w:val="List1"/>
    <w:basedOn w:val="Normal"/>
    <w:qFormat/>
    <w:rsid w:val="00F328B9"/>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F328B9"/>
    <w:pPr>
      <w:numPr>
        <w:numId w:val="19"/>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F328B9"/>
    <w:pPr>
      <w:spacing w:before="120" w:after="0"/>
      <w:jc w:val="both"/>
    </w:pPr>
    <w:rPr>
      <w:rFonts w:eastAsia="SimSun"/>
      <w:lang w:val="en-US"/>
    </w:rPr>
  </w:style>
  <w:style w:type="paragraph" w:customStyle="1" w:styleId="centered">
    <w:name w:val="centered"/>
    <w:basedOn w:val="Normal"/>
    <w:qFormat/>
    <w:rsid w:val="00F328B9"/>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F328B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F328B9"/>
    <w:rPr>
      <w:rFonts w:ascii="Times New Roman" w:eastAsia="Batang" w:hAnsi="Times New Roman"/>
      <w:lang w:val="en-GB" w:eastAsia="en-US"/>
    </w:rPr>
  </w:style>
  <w:style w:type="numbering" w:customStyle="1" w:styleId="14">
    <w:name w:val="リストなし1"/>
    <w:next w:val="NoList"/>
    <w:uiPriority w:val="99"/>
    <w:semiHidden/>
    <w:unhideWhenUsed/>
    <w:rsid w:val="00F328B9"/>
  </w:style>
  <w:style w:type="paragraph" w:customStyle="1" w:styleId="81">
    <w:name w:val="表 (赤)  81"/>
    <w:basedOn w:val="Normal"/>
    <w:uiPriority w:val="34"/>
    <w:qFormat/>
    <w:rsid w:val="00F328B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F328B9"/>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F328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F328B9"/>
    <w:rPr>
      <w:rFonts w:ascii="Times New Roman" w:eastAsia="SimSun" w:hAnsi="Times New Roman"/>
      <w:lang w:val="en-GB" w:eastAsia="en-US"/>
    </w:rPr>
  </w:style>
  <w:style w:type="character" w:styleId="PlaceholderText">
    <w:name w:val="Placeholder Text"/>
    <w:uiPriority w:val="99"/>
    <w:unhideWhenUsed/>
    <w:qFormat/>
    <w:rsid w:val="00F328B9"/>
    <w:rPr>
      <w:color w:val="808080"/>
    </w:rPr>
  </w:style>
  <w:style w:type="paragraph" w:customStyle="1" w:styleId="LGTdoc">
    <w:name w:val="LGTdoc_본문"/>
    <w:basedOn w:val="Normal"/>
    <w:qFormat/>
    <w:rsid w:val="00F328B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F328B9"/>
    <w:pPr>
      <w:spacing w:after="240"/>
      <w:jc w:val="both"/>
    </w:pPr>
    <w:rPr>
      <w:rFonts w:ascii="Arial" w:eastAsia="SimSun" w:hAnsi="Arial"/>
      <w:szCs w:val="24"/>
    </w:rPr>
  </w:style>
  <w:style w:type="paragraph" w:customStyle="1" w:styleId="ECCFootnote">
    <w:name w:val="ECC Footnote"/>
    <w:basedOn w:val="Normal"/>
    <w:autoRedefine/>
    <w:uiPriority w:val="99"/>
    <w:qFormat/>
    <w:rsid w:val="00F328B9"/>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F328B9"/>
    <w:rPr>
      <w:rFonts w:ascii="Arial" w:eastAsia="SimSun" w:hAnsi="Arial"/>
      <w:szCs w:val="24"/>
      <w:lang w:val="en-GB" w:eastAsia="en-US"/>
    </w:rPr>
  </w:style>
  <w:style w:type="paragraph" w:customStyle="1" w:styleId="Text1">
    <w:name w:val="Text 1"/>
    <w:basedOn w:val="Normal"/>
    <w:qFormat/>
    <w:rsid w:val="00F328B9"/>
    <w:pPr>
      <w:spacing w:after="240"/>
      <w:ind w:left="482"/>
      <w:jc w:val="both"/>
    </w:pPr>
    <w:rPr>
      <w:rFonts w:eastAsia="SimSun"/>
      <w:sz w:val="24"/>
      <w:lang w:eastAsia="fr-BE"/>
    </w:rPr>
  </w:style>
  <w:style w:type="paragraph" w:customStyle="1" w:styleId="NumPar4">
    <w:name w:val="NumPar 4"/>
    <w:basedOn w:val="Heading4"/>
    <w:next w:val="Normal"/>
    <w:uiPriority w:val="99"/>
    <w:qFormat/>
    <w:rsid w:val="00F328B9"/>
    <w:pPr>
      <w:keepNext w:val="0"/>
      <w:keepLines w:val="0"/>
      <w:numPr>
        <w:numId w:val="20"/>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F328B9"/>
  </w:style>
  <w:style w:type="paragraph" w:customStyle="1" w:styleId="cita">
    <w:name w:val="cita"/>
    <w:basedOn w:val="Normal"/>
    <w:qFormat/>
    <w:rsid w:val="00F328B9"/>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F328B9"/>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F328B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F328B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F328B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F328B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F328B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F328B9"/>
    <w:rPr>
      <w:vanish w:val="0"/>
      <w:webHidden w:val="0"/>
      <w:color w:val="000000"/>
      <w:specVanish w:val="0"/>
    </w:rPr>
  </w:style>
  <w:style w:type="paragraph" w:customStyle="1" w:styleId="Equation">
    <w:name w:val="Equation"/>
    <w:basedOn w:val="Normal"/>
    <w:next w:val="Normal"/>
    <w:link w:val="EquationChar"/>
    <w:qFormat/>
    <w:rsid w:val="00F328B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F328B9"/>
    <w:rPr>
      <w:rFonts w:ascii="Times New Roman" w:eastAsia="SimSun" w:hAnsi="Times New Roman"/>
      <w:sz w:val="22"/>
      <w:szCs w:val="22"/>
      <w:lang w:val="en-GB" w:eastAsia="en-US"/>
    </w:rPr>
  </w:style>
  <w:style w:type="character" w:customStyle="1" w:styleId="apple-converted-space">
    <w:name w:val="apple-converted-space"/>
    <w:qFormat/>
    <w:rsid w:val="00F328B9"/>
  </w:style>
  <w:style w:type="character" w:customStyle="1" w:styleId="shorttext">
    <w:name w:val="short_text"/>
    <w:qFormat/>
    <w:rsid w:val="00F328B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328B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328B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328B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328B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F328B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328B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328B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328B9"/>
    <w:rPr>
      <w:rFonts w:ascii="Times New Roman" w:eastAsia="Yu Mincho" w:hAnsi="Times New Roman"/>
      <w:lang w:val="en-GB" w:eastAsia="en-US"/>
    </w:rPr>
  </w:style>
  <w:style w:type="paragraph" w:customStyle="1" w:styleId="42">
    <w:name w:val="吹き出し4"/>
    <w:basedOn w:val="Normal"/>
    <w:semiHidden/>
    <w:qFormat/>
    <w:rsid w:val="00F328B9"/>
    <w:rPr>
      <w:rFonts w:ascii="Tahoma" w:eastAsia="MS Mincho" w:hAnsi="Tahoma" w:cs="Tahoma"/>
      <w:sz w:val="16"/>
      <w:szCs w:val="16"/>
    </w:rPr>
  </w:style>
  <w:style w:type="paragraph" w:customStyle="1" w:styleId="tac0">
    <w:name w:val="tac"/>
    <w:basedOn w:val="Normal"/>
    <w:uiPriority w:val="99"/>
    <w:qFormat/>
    <w:rsid w:val="00F328B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F328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328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328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F328B9"/>
  </w:style>
  <w:style w:type="table" w:customStyle="1" w:styleId="311">
    <w:name w:val="网格型31"/>
    <w:basedOn w:val="TableNormal"/>
    <w:next w:val="TableGrid"/>
    <w:qFormat/>
    <w:rsid w:val="00F328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F328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F328B9"/>
  </w:style>
  <w:style w:type="table" w:customStyle="1" w:styleId="TableClassic21">
    <w:name w:val="Table Classic 21"/>
    <w:basedOn w:val="TableNormal"/>
    <w:next w:val="TableClassic2"/>
    <w:qFormat/>
    <w:rsid w:val="00F328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F328B9"/>
    <w:rPr>
      <w:rFonts w:ascii="Times New Roman" w:eastAsia="Batang" w:hAnsi="Times New Roman"/>
      <w:lang w:val="en-GB" w:eastAsia="en-US"/>
    </w:rPr>
  </w:style>
  <w:style w:type="paragraph" w:customStyle="1" w:styleId="TOC92">
    <w:name w:val="TOC 92"/>
    <w:basedOn w:val="TOC8"/>
    <w:qFormat/>
    <w:rsid w:val="00F328B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F328B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F328B9"/>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F328B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F328B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F328B9"/>
    <w:rPr>
      <w:lang w:val="en-GB" w:eastAsia="ja-JP" w:bidi="ar-SA"/>
    </w:rPr>
  </w:style>
  <w:style w:type="character" w:customStyle="1" w:styleId="CharChar42">
    <w:name w:val="Char Char42"/>
    <w:qFormat/>
    <w:rsid w:val="00F328B9"/>
    <w:rPr>
      <w:rFonts w:ascii="Courier New" w:hAnsi="Courier New" w:cs="Courier New" w:hint="default"/>
      <w:lang w:val="nb-NO" w:eastAsia="ja-JP" w:bidi="ar-SA"/>
    </w:rPr>
  </w:style>
  <w:style w:type="character" w:customStyle="1" w:styleId="CharChar72">
    <w:name w:val="Char Char72"/>
    <w:semiHidden/>
    <w:qFormat/>
    <w:rsid w:val="00F328B9"/>
    <w:rPr>
      <w:rFonts w:ascii="Tahoma" w:hAnsi="Tahoma" w:cs="Tahoma" w:hint="default"/>
      <w:shd w:val="clear" w:color="auto" w:fill="000080"/>
      <w:lang w:val="en-GB" w:eastAsia="en-US"/>
    </w:rPr>
  </w:style>
  <w:style w:type="character" w:customStyle="1" w:styleId="CharChar102">
    <w:name w:val="Char Char102"/>
    <w:semiHidden/>
    <w:qFormat/>
    <w:rsid w:val="00F328B9"/>
    <w:rPr>
      <w:rFonts w:ascii="Times New Roman" w:hAnsi="Times New Roman" w:cs="Times New Roman" w:hint="default"/>
      <w:lang w:val="en-GB" w:eastAsia="en-US"/>
    </w:rPr>
  </w:style>
  <w:style w:type="character" w:customStyle="1" w:styleId="CharChar92">
    <w:name w:val="Char Char92"/>
    <w:semiHidden/>
    <w:qFormat/>
    <w:rsid w:val="00F328B9"/>
    <w:rPr>
      <w:rFonts w:ascii="Tahoma" w:hAnsi="Tahoma" w:cs="Tahoma" w:hint="default"/>
      <w:sz w:val="16"/>
      <w:szCs w:val="16"/>
      <w:lang w:val="en-GB" w:eastAsia="en-US"/>
    </w:rPr>
  </w:style>
  <w:style w:type="character" w:customStyle="1" w:styleId="CharChar82">
    <w:name w:val="Char Char82"/>
    <w:semiHidden/>
    <w:qFormat/>
    <w:rsid w:val="00F328B9"/>
    <w:rPr>
      <w:rFonts w:ascii="Times New Roman" w:hAnsi="Times New Roman" w:cs="Times New Roman" w:hint="default"/>
      <w:b/>
      <w:bCs/>
      <w:lang w:val="en-GB" w:eastAsia="en-US"/>
    </w:rPr>
  </w:style>
  <w:style w:type="character" w:customStyle="1" w:styleId="CharChar292">
    <w:name w:val="Char Char292"/>
    <w:qFormat/>
    <w:rsid w:val="00F328B9"/>
    <w:rPr>
      <w:rFonts w:ascii="Arial" w:hAnsi="Arial" w:cs="Arial" w:hint="default"/>
      <w:sz w:val="36"/>
      <w:lang w:val="en-GB" w:eastAsia="en-US" w:bidi="ar-SA"/>
    </w:rPr>
  </w:style>
  <w:style w:type="character" w:customStyle="1" w:styleId="CharChar282">
    <w:name w:val="Char Char282"/>
    <w:qFormat/>
    <w:rsid w:val="00F328B9"/>
    <w:rPr>
      <w:rFonts w:ascii="Arial" w:hAnsi="Arial" w:cs="Arial" w:hint="default"/>
      <w:sz w:val="32"/>
      <w:lang w:val="en-GB"/>
    </w:rPr>
  </w:style>
  <w:style w:type="character" w:customStyle="1" w:styleId="ZchnZchn52">
    <w:name w:val="Zchn Zchn52"/>
    <w:qFormat/>
    <w:rsid w:val="00F328B9"/>
    <w:rPr>
      <w:rFonts w:ascii="Courier New" w:eastAsia="Batang" w:hAnsi="Courier New"/>
      <w:lang w:val="nb-NO" w:eastAsia="en-US" w:bidi="ar-SA"/>
    </w:rPr>
  </w:style>
  <w:style w:type="paragraph" w:customStyle="1" w:styleId="TOC911">
    <w:name w:val="TOC 911"/>
    <w:basedOn w:val="TOC8"/>
    <w:qFormat/>
    <w:rsid w:val="00F328B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F328B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F328B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F328B9"/>
    <w:rPr>
      <w:color w:val="808080"/>
      <w:shd w:val="clear" w:color="auto" w:fill="E6E6E6"/>
    </w:rPr>
  </w:style>
  <w:style w:type="paragraph" w:customStyle="1" w:styleId="CharCharCharCharChar1">
    <w:name w:val="Char Char Char Char Char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F328B9"/>
    <w:rPr>
      <w:lang w:val="en-GB" w:eastAsia="ja-JP" w:bidi="ar-SA"/>
    </w:rPr>
  </w:style>
  <w:style w:type="paragraph" w:customStyle="1" w:styleId="1Char1">
    <w:name w:val="(文字) (文字)1 Char (文字) (文字)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F328B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F328B9"/>
    <w:rPr>
      <w:rFonts w:ascii="Courier New" w:hAnsi="Courier New"/>
      <w:lang w:val="nb-NO" w:eastAsia="ja-JP" w:bidi="ar-SA"/>
    </w:rPr>
  </w:style>
  <w:style w:type="paragraph" w:customStyle="1" w:styleId="CharCharCharCharCharChar1">
    <w:name w:val="Char Char Char Char Char Char1"/>
    <w:semiHidden/>
    <w:qFormat/>
    <w:rsid w:val="00F328B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F328B9"/>
    <w:rPr>
      <w:rFonts w:ascii="Tahoma" w:hAnsi="Tahoma" w:cs="Tahoma"/>
      <w:shd w:val="clear" w:color="auto" w:fill="000080"/>
      <w:lang w:val="en-GB" w:eastAsia="en-US"/>
    </w:rPr>
  </w:style>
  <w:style w:type="character" w:customStyle="1" w:styleId="ZchnZchn51">
    <w:name w:val="Zchn Zchn51"/>
    <w:qFormat/>
    <w:rsid w:val="00F328B9"/>
    <w:rPr>
      <w:rFonts w:ascii="Courier New" w:eastAsia="Batang" w:hAnsi="Courier New"/>
      <w:lang w:val="nb-NO" w:eastAsia="en-US" w:bidi="ar-SA"/>
    </w:rPr>
  </w:style>
  <w:style w:type="character" w:customStyle="1" w:styleId="CharChar101">
    <w:name w:val="Char Char101"/>
    <w:semiHidden/>
    <w:qFormat/>
    <w:rsid w:val="00F328B9"/>
    <w:rPr>
      <w:rFonts w:ascii="Times New Roman" w:hAnsi="Times New Roman"/>
      <w:lang w:val="en-GB" w:eastAsia="en-US"/>
    </w:rPr>
  </w:style>
  <w:style w:type="character" w:customStyle="1" w:styleId="CharChar91">
    <w:name w:val="Char Char91"/>
    <w:semiHidden/>
    <w:qFormat/>
    <w:rsid w:val="00F328B9"/>
    <w:rPr>
      <w:rFonts w:ascii="Tahoma" w:hAnsi="Tahoma" w:cs="Tahoma"/>
      <w:sz w:val="16"/>
      <w:szCs w:val="16"/>
      <w:lang w:val="en-GB" w:eastAsia="en-US"/>
    </w:rPr>
  </w:style>
  <w:style w:type="character" w:customStyle="1" w:styleId="CharChar81">
    <w:name w:val="Char Char81"/>
    <w:semiHidden/>
    <w:qFormat/>
    <w:rsid w:val="00F328B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F328B9"/>
    <w:rPr>
      <w:rFonts w:ascii="Arial" w:hAnsi="Arial"/>
      <w:sz w:val="36"/>
      <w:lang w:val="en-GB" w:eastAsia="en-US" w:bidi="ar-SA"/>
    </w:rPr>
  </w:style>
  <w:style w:type="character" w:customStyle="1" w:styleId="CharChar281">
    <w:name w:val="Char Char281"/>
    <w:qFormat/>
    <w:rsid w:val="00F328B9"/>
    <w:rPr>
      <w:rFonts w:ascii="Arial" w:hAnsi="Arial"/>
      <w:sz w:val="32"/>
      <w:lang w:val="en-GB"/>
    </w:rPr>
  </w:style>
  <w:style w:type="paragraph" w:customStyle="1" w:styleId="CharChar241">
    <w:name w:val="Char Char241"/>
    <w:basedOn w:val="Normal"/>
    <w:semiHidden/>
    <w:qFormat/>
    <w:rsid w:val="00F328B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F328B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F328B9"/>
  </w:style>
  <w:style w:type="numbering" w:customStyle="1" w:styleId="NoList7">
    <w:name w:val="No List7"/>
    <w:next w:val="NoList"/>
    <w:uiPriority w:val="99"/>
    <w:semiHidden/>
    <w:unhideWhenUsed/>
    <w:rsid w:val="00F328B9"/>
  </w:style>
  <w:style w:type="table" w:customStyle="1" w:styleId="TableGrid12">
    <w:name w:val="Table Grid12"/>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28B9"/>
  </w:style>
  <w:style w:type="table" w:customStyle="1" w:styleId="TableGrid111">
    <w:name w:val="Table Grid111"/>
    <w:basedOn w:val="TableNormal"/>
    <w:next w:val="TableGrid"/>
    <w:qFormat/>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328B9"/>
  </w:style>
  <w:style w:type="numbering" w:customStyle="1" w:styleId="NoList32">
    <w:name w:val="No List32"/>
    <w:next w:val="NoList"/>
    <w:uiPriority w:val="99"/>
    <w:semiHidden/>
    <w:unhideWhenUsed/>
    <w:rsid w:val="00F328B9"/>
  </w:style>
  <w:style w:type="character" w:customStyle="1" w:styleId="FooterChar1">
    <w:name w:val="Footer Char1"/>
    <w:aliases w:val="footer odd Char1,footer Char1,fo Char1,pie de página Char1"/>
    <w:semiHidden/>
    <w:rsid w:val="00F328B9"/>
    <w:rPr>
      <w:rFonts w:ascii="Times New Roman" w:hAnsi="Times New Roman"/>
      <w:lang w:val="en-GB"/>
    </w:rPr>
  </w:style>
  <w:style w:type="paragraph" w:customStyle="1" w:styleId="CharChar5">
    <w:name w:val="Char Char5"/>
    <w:semiHidden/>
    <w:rsid w:val="00F328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F328B9"/>
    <w:pPr>
      <w:keepNext/>
      <w:keepLines/>
      <w:spacing w:after="0"/>
      <w:jc w:val="both"/>
    </w:pPr>
    <w:rPr>
      <w:rFonts w:ascii="Arial" w:eastAsia="SimSun" w:hAnsi="Arial"/>
      <w:sz w:val="18"/>
      <w:szCs w:val="18"/>
    </w:rPr>
  </w:style>
  <w:style w:type="character" w:styleId="HTMLSample">
    <w:name w:val="HTML Sample"/>
    <w:rsid w:val="00F328B9"/>
    <w:rPr>
      <w:rFonts w:ascii="Courier New" w:eastAsia="SimSun" w:hAnsi="Courier New" w:cs="Courier New"/>
      <w:color w:val="0000FF"/>
      <w:kern w:val="2"/>
      <w:lang w:val="en-US" w:eastAsia="zh-CN" w:bidi="ar-SA"/>
    </w:rPr>
  </w:style>
  <w:style w:type="character" w:styleId="LineNumber">
    <w:name w:val="line number"/>
    <w:rsid w:val="00F328B9"/>
    <w:rPr>
      <w:rFonts w:ascii="Arial" w:eastAsia="SimSun" w:hAnsi="Arial" w:cs="Arial"/>
      <w:color w:val="0000FF"/>
      <w:kern w:val="2"/>
      <w:lang w:val="en-US" w:eastAsia="zh-CN" w:bidi="ar-SA"/>
    </w:rPr>
  </w:style>
  <w:style w:type="paragraph" w:styleId="BlockText">
    <w:name w:val="Block Text"/>
    <w:basedOn w:val="Normal"/>
    <w:rsid w:val="00F328B9"/>
    <w:pPr>
      <w:spacing w:after="120"/>
      <w:ind w:left="1440" w:right="1440"/>
    </w:pPr>
    <w:rPr>
      <w:rFonts w:eastAsia="MS Mincho"/>
    </w:rPr>
  </w:style>
  <w:style w:type="table" w:customStyle="1" w:styleId="TableGrid5">
    <w:name w:val="Table Grid5"/>
    <w:basedOn w:val="TableNormal"/>
    <w:next w:val="TableGrid"/>
    <w:uiPriority w:val="39"/>
    <w:qFormat/>
    <w:rsid w:val="00F328B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28B9"/>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F328B9"/>
    <w:rPr>
      <w:rFonts w:ascii="Tahoma" w:eastAsia="MS Mincho" w:hAnsi="Tahoma" w:cs="Tahoma"/>
      <w:sz w:val="16"/>
      <w:szCs w:val="16"/>
      <w:lang w:eastAsia="ko-KR"/>
    </w:rPr>
  </w:style>
  <w:style w:type="paragraph" w:customStyle="1" w:styleId="Table0">
    <w:name w:val="Table"/>
    <w:basedOn w:val="Normal"/>
    <w:link w:val="Table1"/>
    <w:qFormat/>
    <w:rsid w:val="00F328B9"/>
    <w:pPr>
      <w:jc w:val="center"/>
    </w:pPr>
    <w:rPr>
      <w:rFonts w:ascii="Arial" w:eastAsia="SimSun" w:hAnsi="Arial" w:cs="Arial"/>
      <w:b/>
    </w:rPr>
  </w:style>
  <w:style w:type="character" w:customStyle="1" w:styleId="Table1">
    <w:name w:val="Table (文字)"/>
    <w:link w:val="Table0"/>
    <w:rsid w:val="00F328B9"/>
    <w:rPr>
      <w:rFonts w:ascii="Arial" w:eastAsia="SimSun" w:hAnsi="Arial" w:cs="Arial"/>
      <w:b/>
      <w:lang w:val="en-GB" w:eastAsia="en-US"/>
    </w:rPr>
  </w:style>
  <w:style w:type="character" w:customStyle="1" w:styleId="PLChar">
    <w:name w:val="PL Char"/>
    <w:link w:val="PL"/>
    <w:qFormat/>
    <w:rsid w:val="00F328B9"/>
    <w:rPr>
      <w:rFonts w:ascii="Courier New" w:hAnsi="Courier New"/>
      <w:noProof/>
      <w:sz w:val="16"/>
      <w:lang w:val="en-GB" w:eastAsia="en-US"/>
    </w:rPr>
  </w:style>
  <w:style w:type="paragraph" w:customStyle="1" w:styleId="ColorfulList-Accent11">
    <w:name w:val="Colorful List - Accent 11"/>
    <w:basedOn w:val="Normal"/>
    <w:uiPriority w:val="34"/>
    <w:qFormat/>
    <w:rsid w:val="00F328B9"/>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F328B9"/>
    <w:rPr>
      <w:rFonts w:ascii="Times New Roman" w:eastAsia="Batang" w:hAnsi="Times New Roman"/>
      <w:lang w:val="en-GB" w:eastAsia="en-US"/>
    </w:rPr>
  </w:style>
  <w:style w:type="numbering" w:customStyle="1" w:styleId="NoList42">
    <w:name w:val="No List42"/>
    <w:next w:val="NoList"/>
    <w:uiPriority w:val="99"/>
    <w:semiHidden/>
    <w:unhideWhenUsed/>
    <w:rsid w:val="00F328B9"/>
  </w:style>
  <w:style w:type="numbering" w:customStyle="1" w:styleId="NoList51">
    <w:name w:val="No List51"/>
    <w:next w:val="NoList"/>
    <w:uiPriority w:val="99"/>
    <w:semiHidden/>
    <w:unhideWhenUsed/>
    <w:rsid w:val="00F328B9"/>
  </w:style>
  <w:style w:type="numbering" w:customStyle="1" w:styleId="NoList211">
    <w:name w:val="No List211"/>
    <w:next w:val="NoList"/>
    <w:uiPriority w:val="99"/>
    <w:semiHidden/>
    <w:unhideWhenUsed/>
    <w:rsid w:val="00F328B9"/>
  </w:style>
  <w:style w:type="numbering" w:customStyle="1" w:styleId="NoList311">
    <w:name w:val="No List311"/>
    <w:next w:val="NoList"/>
    <w:uiPriority w:val="99"/>
    <w:semiHidden/>
    <w:unhideWhenUsed/>
    <w:rsid w:val="00F328B9"/>
  </w:style>
  <w:style w:type="numbering" w:customStyle="1" w:styleId="NoList411">
    <w:name w:val="No List411"/>
    <w:next w:val="NoList"/>
    <w:uiPriority w:val="99"/>
    <w:semiHidden/>
    <w:unhideWhenUsed/>
    <w:rsid w:val="00F328B9"/>
  </w:style>
  <w:style w:type="numbering" w:customStyle="1" w:styleId="NoList61">
    <w:name w:val="No List61"/>
    <w:next w:val="NoList"/>
    <w:uiPriority w:val="99"/>
    <w:semiHidden/>
    <w:unhideWhenUsed/>
    <w:rsid w:val="00F328B9"/>
  </w:style>
  <w:style w:type="table" w:customStyle="1" w:styleId="TableGrid41">
    <w:name w:val="Table Grid41"/>
    <w:basedOn w:val="TableNormal"/>
    <w:next w:val="TableGrid"/>
    <w:rsid w:val="00F328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328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328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F328B9"/>
  </w:style>
  <w:style w:type="numbering" w:customStyle="1" w:styleId="NoList1111">
    <w:name w:val="No List1111"/>
    <w:next w:val="NoList"/>
    <w:uiPriority w:val="99"/>
    <w:semiHidden/>
    <w:unhideWhenUsed/>
    <w:rsid w:val="00F328B9"/>
  </w:style>
  <w:style w:type="numbering" w:customStyle="1" w:styleId="NoList71">
    <w:name w:val="No List71"/>
    <w:next w:val="NoList"/>
    <w:uiPriority w:val="99"/>
    <w:semiHidden/>
    <w:unhideWhenUsed/>
    <w:rsid w:val="00F328B9"/>
  </w:style>
  <w:style w:type="table" w:customStyle="1" w:styleId="TableGrid121">
    <w:name w:val="Table Grid12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328B9"/>
  </w:style>
  <w:style w:type="table" w:customStyle="1" w:styleId="TableGrid1111">
    <w:name w:val="Table Grid1111"/>
    <w:basedOn w:val="TableNormal"/>
    <w:next w:val="TableGrid"/>
    <w:rsid w:val="00F328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328B9"/>
  </w:style>
  <w:style w:type="numbering" w:customStyle="1" w:styleId="NoList321">
    <w:name w:val="No List321"/>
    <w:next w:val="NoList"/>
    <w:uiPriority w:val="99"/>
    <w:semiHidden/>
    <w:unhideWhenUsed/>
    <w:rsid w:val="00F328B9"/>
  </w:style>
  <w:style w:type="paragraph" w:styleId="NoteHeading">
    <w:name w:val="Note Heading"/>
    <w:basedOn w:val="Normal"/>
    <w:next w:val="Normal"/>
    <w:link w:val="NoteHeadingChar"/>
    <w:qFormat/>
    <w:rsid w:val="00F328B9"/>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F328B9"/>
    <w:rPr>
      <w:rFonts w:ascii="Times New Roman" w:eastAsia="MS Mincho" w:hAnsi="Times New Roman"/>
      <w:lang w:val="en-GB" w:eastAsia="zh-CN"/>
    </w:rPr>
  </w:style>
  <w:style w:type="character" w:customStyle="1" w:styleId="19">
    <w:name w:val="不明显参考1"/>
    <w:uiPriority w:val="31"/>
    <w:qFormat/>
    <w:rsid w:val="00F328B9"/>
    <w:rPr>
      <w:smallCaps/>
      <w:color w:val="5A5A5A"/>
    </w:rPr>
  </w:style>
  <w:style w:type="paragraph" w:customStyle="1" w:styleId="114">
    <w:name w:val="修订11"/>
    <w:hidden/>
    <w:semiHidden/>
    <w:qFormat/>
    <w:rsid w:val="00F328B9"/>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F328B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F328B9"/>
    <w:rPr>
      <w:rFonts w:ascii="Times New Roman" w:hAnsi="Times New Roman"/>
      <w:lang w:val="en-GB"/>
    </w:rPr>
  </w:style>
  <w:style w:type="character" w:customStyle="1" w:styleId="EXCar">
    <w:name w:val="EX Car"/>
    <w:qFormat/>
    <w:rsid w:val="00F328B9"/>
    <w:rPr>
      <w:lang w:val="en-GB" w:eastAsia="en-US"/>
    </w:rPr>
  </w:style>
  <w:style w:type="character" w:customStyle="1" w:styleId="B4Char">
    <w:name w:val="B4 Char"/>
    <w:link w:val="B4"/>
    <w:qFormat/>
    <w:rsid w:val="00F328B9"/>
    <w:rPr>
      <w:rFonts w:ascii="Times New Roman" w:hAnsi="Times New Roman"/>
      <w:lang w:val="en-GB" w:eastAsia="en-US"/>
    </w:rPr>
  </w:style>
  <w:style w:type="character" w:customStyle="1" w:styleId="1a">
    <w:name w:val="明显强调1"/>
    <w:uiPriority w:val="21"/>
    <w:qFormat/>
    <w:rsid w:val="00F328B9"/>
    <w:rPr>
      <w:b/>
      <w:bCs/>
      <w:i/>
      <w:iCs/>
      <w:color w:val="4F81BD"/>
    </w:rPr>
  </w:style>
  <w:style w:type="paragraph" w:customStyle="1" w:styleId="B6">
    <w:name w:val="B6"/>
    <w:basedOn w:val="B5"/>
    <w:link w:val="B6Char"/>
    <w:qFormat/>
    <w:rsid w:val="00F328B9"/>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F328B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F328B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F328B9"/>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F328B9"/>
    <w:rPr>
      <w:rFonts w:ascii="Times New Roman" w:hAnsi="Times New Roman"/>
      <w:color w:val="FF0000"/>
      <w:lang w:val="en-GB" w:eastAsia="en-US"/>
    </w:rPr>
  </w:style>
  <w:style w:type="character" w:customStyle="1" w:styleId="B5Char">
    <w:name w:val="B5 Char"/>
    <w:link w:val="B5"/>
    <w:qFormat/>
    <w:rsid w:val="00F328B9"/>
    <w:rPr>
      <w:rFonts w:ascii="Times New Roman" w:hAnsi="Times New Roman"/>
      <w:lang w:val="en-GB" w:eastAsia="en-US"/>
    </w:rPr>
  </w:style>
  <w:style w:type="character" w:customStyle="1" w:styleId="HeadingChar">
    <w:name w:val="Heading Char"/>
    <w:qFormat/>
    <w:rsid w:val="00F328B9"/>
    <w:rPr>
      <w:rFonts w:ascii="Arial" w:eastAsia="SimSun" w:hAnsi="Arial"/>
      <w:b/>
      <w:sz w:val="22"/>
    </w:rPr>
  </w:style>
  <w:style w:type="character" w:customStyle="1" w:styleId="B6Char">
    <w:name w:val="B6 Char"/>
    <w:link w:val="B6"/>
    <w:qFormat/>
    <w:rsid w:val="00F328B9"/>
    <w:rPr>
      <w:rFonts w:ascii="Times New Roman" w:hAnsi="Times New Roman"/>
      <w:lang w:val="en-GB" w:eastAsia="zh-CN"/>
    </w:rPr>
  </w:style>
  <w:style w:type="table" w:customStyle="1" w:styleId="TableStyle1">
    <w:name w:val="Table Style1"/>
    <w:basedOn w:val="TableNormal"/>
    <w:qFormat/>
    <w:rsid w:val="00F328B9"/>
    <w:rPr>
      <w:rFonts w:ascii="Times New Roman" w:eastAsia="MS Mincho" w:hAnsi="Times New Roman"/>
      <w:lang w:val="en-US" w:eastAsia="en-US"/>
    </w:rPr>
    <w:tblPr/>
  </w:style>
  <w:style w:type="paragraph" w:customStyle="1" w:styleId="tal1">
    <w:name w:val="tal"/>
    <w:basedOn w:val="Normal"/>
    <w:qFormat/>
    <w:rsid w:val="00F328B9"/>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F328B9"/>
    <w:rPr>
      <w:rFonts w:ascii="Times New Roman" w:eastAsia="Batang" w:hAnsi="Times New Roman"/>
      <w:lang w:val="en-GB" w:eastAsia="en-US"/>
    </w:rPr>
  </w:style>
  <w:style w:type="paragraph" w:customStyle="1" w:styleId="a6">
    <w:name w:val="変更箇所"/>
    <w:hidden/>
    <w:semiHidden/>
    <w:qFormat/>
    <w:rsid w:val="00F328B9"/>
    <w:rPr>
      <w:rFonts w:ascii="Times New Roman" w:eastAsia="MS Mincho" w:hAnsi="Times New Roman"/>
      <w:lang w:val="en-GB" w:eastAsia="en-US"/>
    </w:rPr>
  </w:style>
  <w:style w:type="paragraph" w:customStyle="1" w:styleId="NB2">
    <w:name w:val="NB2"/>
    <w:basedOn w:val="ZG"/>
    <w:qFormat/>
    <w:rsid w:val="00F328B9"/>
    <w:pPr>
      <w:framePr w:wrap="notBeside"/>
    </w:pPr>
    <w:rPr>
      <w:noProof w:val="0"/>
      <w:lang w:val="en-US" w:eastAsia="ko-KR"/>
    </w:rPr>
  </w:style>
  <w:style w:type="paragraph" w:customStyle="1" w:styleId="tableentry">
    <w:name w:val="table entry"/>
    <w:basedOn w:val="Normal"/>
    <w:qFormat/>
    <w:rsid w:val="00F328B9"/>
    <w:pPr>
      <w:keepNext/>
      <w:spacing w:before="60" w:after="60"/>
    </w:pPr>
    <w:rPr>
      <w:rFonts w:ascii="Bookman Old Style" w:eastAsia="SimSun" w:hAnsi="Bookman Old Style"/>
      <w:lang w:val="en-US" w:eastAsia="ko-KR"/>
    </w:rPr>
  </w:style>
  <w:style w:type="character" w:customStyle="1" w:styleId="EditorsNoteChar">
    <w:name w:val="Editor's Note Char"/>
    <w:qFormat/>
    <w:rsid w:val="00F328B9"/>
    <w:rPr>
      <w:rFonts w:ascii="Times New Roman" w:hAnsi="Times New Roman"/>
      <w:color w:val="FF0000"/>
      <w:lang w:val="en-GB" w:eastAsia="en-US"/>
    </w:rPr>
  </w:style>
  <w:style w:type="table" w:customStyle="1" w:styleId="TableGrid6">
    <w:name w:val="Table Grid6"/>
    <w:basedOn w:val="TableNormal"/>
    <w:qFormat/>
    <w:rsid w:val="00F328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F328B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F328B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F328B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F328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F328B9"/>
    <w:pPr>
      <w:jc w:val="both"/>
    </w:pPr>
    <w:rPr>
      <w:rFonts w:ascii="SimSun" w:eastAsia="SimSun" w:hAnsi="SimSun" w:cs="SimSun"/>
      <w:kern w:val="2"/>
      <w:sz w:val="21"/>
      <w:szCs w:val="21"/>
      <w:lang w:val="en-US" w:eastAsia="zh-CN"/>
    </w:rPr>
  </w:style>
  <w:style w:type="paragraph" w:customStyle="1" w:styleId="font5">
    <w:name w:val="font5"/>
    <w:basedOn w:val="Normal"/>
    <w:rsid w:val="00F328B9"/>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F328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F328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F328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F328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F328B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F328B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F328B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F328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F328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F328B9"/>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F328B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F328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F328B9"/>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F328B9"/>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F328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F328B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F328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F328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F328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F328B9"/>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F328B9"/>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F328B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6542">
      <w:bodyDiv w:val="1"/>
      <w:marLeft w:val="0"/>
      <w:marRight w:val="0"/>
      <w:marTop w:val="0"/>
      <w:marBottom w:val="0"/>
      <w:divBdr>
        <w:top w:val="none" w:sz="0" w:space="0" w:color="auto"/>
        <w:left w:val="none" w:sz="0" w:space="0" w:color="auto"/>
        <w:bottom w:val="none" w:sz="0" w:space="0" w:color="auto"/>
        <w:right w:val="none" w:sz="0" w:space="0" w:color="auto"/>
      </w:divBdr>
    </w:div>
    <w:div w:id="211327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26</Pages>
  <Words>7014</Words>
  <Characters>37175</Characters>
  <Application>Microsoft Office Word</Application>
  <DocSecurity>0</DocSecurity>
  <Lines>309</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R4-2110656</cp:lastModifiedBy>
  <cp:revision>18</cp:revision>
  <cp:lastPrinted>1899-12-31T23:00:00Z</cp:lastPrinted>
  <dcterms:created xsi:type="dcterms:W3CDTF">2020-02-03T08:32:00Z</dcterms:created>
  <dcterms:modified xsi:type="dcterms:W3CDTF">2021-05-31T09:21:00Z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R4-2110093</vt:lpwstr>
  </property>
  <property fmtid="{D5CDD505-2E9C-101B-9397-08002B2CF9AE}" pid="10" name="Spec#">
    <vt:lpwstr>38.101-1</vt:lpwstr>
  </property>
  <property fmtid="{D5CDD505-2E9C-101B-9397-08002B2CF9AE}" pid="11" name="Cr#">
    <vt:lpwstr>0807</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38.101-1: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