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RAN4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99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R4-2110092</w:t>
        </w:r>
      </w:fldSimple>
    </w:p>
    <w:p w14:paraId="7CB45193" w14:textId="77777777" w:rsidR="001E41F3" w:rsidRDefault="00310C47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19th May 2021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27th May 2021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310C4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38.104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310C47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0319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310C4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310C4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17.1.0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060ECF3" w:rsidR="00F25D98" w:rsidRDefault="00FE504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310C4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Big CR to TS 38.104: Adding channel BW support in existing NR bands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310C4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Ericsson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3CA1C9E" w:rsidR="001E41F3" w:rsidRDefault="00FE504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  <w:r w:rsidR="00310C47">
              <w:fldChar w:fldCharType="begin"/>
            </w:r>
            <w:r w:rsidR="00310C47">
              <w:instrText xml:space="preserve"> DOCPROPERTY  SourceIfTsg  \* MERGEFORMAT </w:instrText>
            </w:r>
            <w:r w:rsidR="00310C47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310C4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NR_bands_R17_BWs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310C4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2021-05-11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310C4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310C4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AADAC1" w14:textId="77777777" w:rsidR="001E41F3" w:rsidRDefault="00EF29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following channel BWs support:</w:t>
            </w:r>
          </w:p>
          <w:p w14:paraId="744E8379" w14:textId="6401840D" w:rsidR="00061BE9" w:rsidRDefault="00061BE9" w:rsidP="00061BE9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90 MHz in band n40.</w:t>
            </w:r>
          </w:p>
          <w:p w14:paraId="708AA7DE" w14:textId="2933D4CB" w:rsidR="00061BE9" w:rsidRDefault="00061BE9" w:rsidP="00061BE9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50 MHz in band n3.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DF522F2" w:rsidR="001E41F3" w:rsidRDefault="00EF29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CBW support in the bands table.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84C441D" w:rsidR="001E41F3" w:rsidRDefault="00EF29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new CBWs won’t be supported in those bands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EC3DD62" w:rsidR="001E41F3" w:rsidRDefault="00EF29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5.3.5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5F392B9" w:rsidR="001E41F3" w:rsidRDefault="00FE50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1B10DBE2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0D03A6D" w:rsidR="001E41F3" w:rsidRDefault="00EF29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10E5FB98" w:rsidR="001E41F3" w:rsidRDefault="00EF292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C50975A" w:rsidR="001E41F3" w:rsidRDefault="00FE50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83254C" w14:textId="7DF474C6" w:rsidR="00196657" w:rsidRDefault="00196657" w:rsidP="0019665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This version is consolidating all endorsed draft CRs in RAN4#99-e meeting:</w:t>
            </w:r>
          </w:p>
          <w:p w14:paraId="00D3B8F7" w14:textId="20C34672" w:rsidR="001E41F3" w:rsidRDefault="00196657" w:rsidP="0019665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R4-2</w:t>
            </w:r>
            <w:r w:rsidR="00061BE9">
              <w:rPr>
                <w:noProof/>
              </w:rPr>
              <w:t xml:space="preserve">110075 </w:t>
            </w:r>
            <w:r>
              <w:rPr>
                <w:noProof/>
              </w:rPr>
              <w:t>and R4-2</w:t>
            </w:r>
            <w:r w:rsidR="00061BE9">
              <w:rPr>
                <w:noProof/>
              </w:rPr>
              <w:t>110650</w:t>
            </w:r>
            <w:r>
              <w:rPr>
                <w:noProof/>
              </w:rPr>
              <w:t>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5DE5691" w14:textId="77777777" w:rsidR="00E07586" w:rsidRDefault="00E07586" w:rsidP="00E07586">
      <w:pPr>
        <w:rPr>
          <w:i/>
          <w:color w:val="0000FF"/>
          <w:lang w:eastAsia="zh-CN"/>
        </w:rPr>
      </w:pPr>
      <w:bookmarkStart w:id="1" w:name="_Toc21127431"/>
      <w:bookmarkStart w:id="2" w:name="_Toc29811637"/>
      <w:bookmarkStart w:id="3" w:name="_Toc36817189"/>
      <w:bookmarkStart w:id="4" w:name="_Toc37260105"/>
      <w:bookmarkStart w:id="5" w:name="_Toc37267493"/>
      <w:bookmarkStart w:id="6" w:name="_Toc44712095"/>
      <w:bookmarkStart w:id="7" w:name="_Toc45893408"/>
      <w:bookmarkStart w:id="8" w:name="_Toc53178135"/>
      <w:bookmarkStart w:id="9" w:name="_Toc53178586"/>
      <w:bookmarkStart w:id="10" w:name="_Toc61178812"/>
      <w:bookmarkStart w:id="11" w:name="_Toc61179282"/>
      <w:bookmarkStart w:id="12" w:name="_Toc67916578"/>
      <w:r w:rsidRPr="00EF44FA">
        <w:rPr>
          <w:i/>
          <w:color w:val="0000FF"/>
          <w:lang w:eastAsia="zh-CN"/>
        </w:rPr>
        <w:lastRenderedPageBreak/>
        <w:t>&lt;</w:t>
      </w:r>
      <w:r>
        <w:rPr>
          <w:i/>
          <w:color w:val="0000FF"/>
          <w:lang w:eastAsia="zh-CN"/>
        </w:rPr>
        <w:t>S</w:t>
      </w:r>
      <w:r w:rsidRPr="00EF44FA">
        <w:rPr>
          <w:i/>
          <w:color w:val="0000FF"/>
          <w:lang w:eastAsia="zh-CN"/>
        </w:rPr>
        <w:t>tart of the change&gt;</w:t>
      </w:r>
    </w:p>
    <w:p w14:paraId="7D498357" w14:textId="6CD179D6" w:rsidR="00E07586" w:rsidRPr="00F95B02" w:rsidRDefault="00E07586" w:rsidP="00E07586">
      <w:pPr>
        <w:pStyle w:val="Heading3"/>
        <w:rPr>
          <w:rFonts w:eastAsia="Yu Mincho"/>
        </w:rPr>
      </w:pPr>
      <w:r w:rsidRPr="00F95B02">
        <w:rPr>
          <w:rFonts w:eastAsia="Yu Mincho"/>
        </w:rPr>
        <w:t>5.3.5</w:t>
      </w:r>
      <w:r w:rsidRPr="00F95B02">
        <w:rPr>
          <w:rFonts w:eastAsia="Yu Mincho"/>
        </w:rPr>
        <w:tab/>
      </w:r>
      <w:r w:rsidRPr="00F95B02">
        <w:rPr>
          <w:rFonts w:eastAsia="Yu Mincho"/>
          <w:i/>
        </w:rPr>
        <w:t>BS channel bandwidth</w:t>
      </w:r>
      <w:r w:rsidRPr="00F95B02">
        <w:rPr>
          <w:rFonts w:eastAsia="Yu Mincho"/>
        </w:rPr>
        <w:t xml:space="preserve"> per </w:t>
      </w:r>
      <w:r w:rsidRPr="00F95B02">
        <w:rPr>
          <w:rFonts w:eastAsia="Yu Mincho"/>
          <w:i/>
        </w:rPr>
        <w:t>operating band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0840A90E" w14:textId="77777777" w:rsidR="00E07586" w:rsidRPr="00F95B02" w:rsidRDefault="00E07586" w:rsidP="00E07586">
      <w:pPr>
        <w:rPr>
          <w:rFonts w:eastAsia="Yu Mincho"/>
        </w:rPr>
      </w:pPr>
      <w:bookmarkStart w:id="13" w:name="_Hlk500256944"/>
      <w:r w:rsidRPr="00F95B02">
        <w:rPr>
          <w:rFonts w:eastAsia="Yu Mincho"/>
        </w:rPr>
        <w:t xml:space="preserve">The requirements in this specification apply to the combination of </w:t>
      </w:r>
      <w:r w:rsidRPr="00F95B02">
        <w:rPr>
          <w:rFonts w:eastAsia="Yu Mincho"/>
          <w:i/>
        </w:rPr>
        <w:t>BS channel bandwidths</w:t>
      </w:r>
      <w:r w:rsidRPr="00F95B02">
        <w:rPr>
          <w:rFonts w:eastAsia="Yu Mincho"/>
        </w:rPr>
        <w:t xml:space="preserve">, SCS and </w:t>
      </w:r>
      <w:r w:rsidRPr="00F95B02">
        <w:rPr>
          <w:rFonts w:eastAsia="Yu Mincho"/>
          <w:i/>
        </w:rPr>
        <w:t>operating bands</w:t>
      </w:r>
      <w:r w:rsidRPr="00F95B02">
        <w:rPr>
          <w:rFonts w:eastAsia="Yu Mincho"/>
        </w:rPr>
        <w:t xml:space="preserve"> shown in table 5.3.5-1 for FR1 and in table 5.3.5-2 for FR2. The </w:t>
      </w:r>
      <w:r w:rsidRPr="00F95B02">
        <w:rPr>
          <w:rFonts w:eastAsia="Yu Mincho"/>
          <w:i/>
        </w:rPr>
        <w:t>transmission bandwidth configuration</w:t>
      </w:r>
      <w:r w:rsidRPr="00F95B02">
        <w:rPr>
          <w:rFonts w:eastAsia="Yu Mincho"/>
        </w:rPr>
        <w:t xml:space="preserve"> in table 5.3.2-1 and table 5.3.2-2 shall be supported for each of the </w:t>
      </w:r>
      <w:r w:rsidRPr="00F95B02">
        <w:rPr>
          <w:rFonts w:eastAsia="Yu Mincho"/>
          <w:i/>
        </w:rPr>
        <w:t>BS channel bandwidths</w:t>
      </w:r>
      <w:r w:rsidRPr="00F95B02">
        <w:rPr>
          <w:rFonts w:eastAsia="Yu Mincho"/>
        </w:rPr>
        <w:t xml:space="preserve"> within the BS capability. The </w:t>
      </w:r>
      <w:r w:rsidRPr="00F95B02">
        <w:rPr>
          <w:rFonts w:eastAsia="Yu Mincho"/>
          <w:i/>
        </w:rPr>
        <w:t>BS channel bandwidths</w:t>
      </w:r>
      <w:r w:rsidRPr="00F95B02">
        <w:rPr>
          <w:rFonts w:eastAsia="Yu Mincho"/>
        </w:rPr>
        <w:t xml:space="preserve"> are specified for both the Tx and Rx path.</w:t>
      </w:r>
    </w:p>
    <w:p w14:paraId="33A228B9" w14:textId="77777777" w:rsidR="00E07586" w:rsidRDefault="00E07586" w:rsidP="00E07586">
      <w:pPr>
        <w:pStyle w:val="TH"/>
      </w:pPr>
      <w:r w:rsidRPr="00F95B02">
        <w:t>Table 5.3.5-1</w:t>
      </w:r>
      <w:bookmarkEnd w:id="13"/>
      <w:r w:rsidRPr="00F95B02">
        <w:t xml:space="preserve">: </w:t>
      </w:r>
      <w:r w:rsidRPr="00F95B02">
        <w:rPr>
          <w:i/>
        </w:rPr>
        <w:t>BS channel bandwidths</w:t>
      </w:r>
      <w:r w:rsidRPr="00F95B02">
        <w:t xml:space="preserve"> and SCS per </w:t>
      </w:r>
      <w:r w:rsidRPr="00F95B02">
        <w:rPr>
          <w:i/>
        </w:rPr>
        <w:t>operating band</w:t>
      </w:r>
      <w:r w:rsidRPr="00F95B02">
        <w:t xml:space="preserve"> in FR1</w:t>
      </w:r>
    </w:p>
    <w:tbl>
      <w:tblPr>
        <w:tblStyle w:val="TableGrid"/>
        <w:tblW w:w="10554" w:type="dxa"/>
        <w:jc w:val="center"/>
        <w:tblLayout w:type="fixed"/>
        <w:tblLook w:val="04A0" w:firstRow="1" w:lastRow="0" w:firstColumn="1" w:lastColumn="0" w:noHBand="0" w:noVBand="1"/>
      </w:tblPr>
      <w:tblGrid>
        <w:gridCol w:w="906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717"/>
      </w:tblGrid>
      <w:tr w:rsidR="00E07586" w14:paraId="14BFF7D7" w14:textId="77777777" w:rsidTr="004F3B82">
        <w:trPr>
          <w:cantSplit/>
          <w:tblHeader/>
          <w:jc w:val="center"/>
        </w:trPr>
        <w:tc>
          <w:tcPr>
            <w:tcW w:w="10554" w:type="dxa"/>
            <w:gridSpan w:val="15"/>
          </w:tcPr>
          <w:p w14:paraId="6F01023E" w14:textId="77777777" w:rsidR="00E07586" w:rsidRDefault="00E07586" w:rsidP="004F3B82">
            <w:pPr>
              <w:pStyle w:val="TAH"/>
              <w:rPr>
                <w:rFonts w:eastAsia="Yu Mincho"/>
              </w:rPr>
            </w:pPr>
            <w:r w:rsidRPr="00F95B02">
              <w:t xml:space="preserve">NR band / SCS / </w:t>
            </w:r>
            <w:r w:rsidRPr="00F95B02">
              <w:rPr>
                <w:i/>
              </w:rPr>
              <w:t>BS channel bandwidth</w:t>
            </w:r>
          </w:p>
        </w:tc>
      </w:tr>
      <w:tr w:rsidR="00E07586" w14:paraId="10501932" w14:textId="77777777" w:rsidTr="004F3B82">
        <w:trPr>
          <w:cantSplit/>
          <w:tblHeader/>
          <w:jc w:val="center"/>
        </w:trPr>
        <w:tc>
          <w:tcPr>
            <w:tcW w:w="906" w:type="dxa"/>
            <w:vAlign w:val="center"/>
          </w:tcPr>
          <w:p w14:paraId="2393BB90" w14:textId="77777777" w:rsidR="00E07586" w:rsidRDefault="00E07586" w:rsidP="004F3B82">
            <w:pPr>
              <w:pStyle w:val="TAH"/>
              <w:rPr>
                <w:rFonts w:eastAsia="Yu Mincho"/>
              </w:rPr>
            </w:pPr>
            <w:r w:rsidRPr="00F95B02">
              <w:t>NR Band</w:t>
            </w:r>
          </w:p>
        </w:tc>
        <w:tc>
          <w:tcPr>
            <w:tcW w:w="687" w:type="dxa"/>
            <w:vAlign w:val="center"/>
          </w:tcPr>
          <w:p w14:paraId="758F4F96" w14:textId="77777777" w:rsidR="00E07586" w:rsidRPr="00F95B02" w:rsidRDefault="00E07586" w:rsidP="004F3B82">
            <w:pPr>
              <w:pStyle w:val="TAH"/>
            </w:pPr>
            <w:r w:rsidRPr="00F95B02">
              <w:t>SCS</w:t>
            </w:r>
          </w:p>
          <w:p w14:paraId="15ED2A40" w14:textId="77777777" w:rsidR="00E07586" w:rsidRDefault="00E07586" w:rsidP="004F3B82">
            <w:pPr>
              <w:pStyle w:val="TAH"/>
              <w:rPr>
                <w:rFonts w:eastAsia="Yu Mincho"/>
              </w:rPr>
            </w:pPr>
            <w:r w:rsidRPr="00F95B02">
              <w:t>kHz</w:t>
            </w:r>
          </w:p>
        </w:tc>
        <w:tc>
          <w:tcPr>
            <w:tcW w:w="687" w:type="dxa"/>
            <w:vAlign w:val="center"/>
          </w:tcPr>
          <w:p w14:paraId="467A9D5C" w14:textId="77777777" w:rsidR="00E07586" w:rsidRDefault="00E07586" w:rsidP="004F3B82">
            <w:pPr>
              <w:pStyle w:val="TAH"/>
              <w:rPr>
                <w:rFonts w:eastAsia="Yu Mincho"/>
              </w:rPr>
            </w:pPr>
            <w:r w:rsidRPr="00F95B02">
              <w:t>5 MHz</w:t>
            </w:r>
          </w:p>
        </w:tc>
        <w:tc>
          <w:tcPr>
            <w:tcW w:w="687" w:type="dxa"/>
            <w:vAlign w:val="center"/>
          </w:tcPr>
          <w:p w14:paraId="68F3B088" w14:textId="77777777" w:rsidR="00E07586" w:rsidRDefault="00E07586" w:rsidP="004F3B82">
            <w:pPr>
              <w:pStyle w:val="TAH"/>
              <w:rPr>
                <w:rFonts w:eastAsia="Yu Mincho"/>
              </w:rPr>
            </w:pPr>
            <w:r w:rsidRPr="00F95B02">
              <w:t>10 MHz</w:t>
            </w:r>
          </w:p>
        </w:tc>
        <w:tc>
          <w:tcPr>
            <w:tcW w:w="687" w:type="dxa"/>
            <w:vAlign w:val="center"/>
          </w:tcPr>
          <w:p w14:paraId="67C830A3" w14:textId="77777777" w:rsidR="00E07586" w:rsidRDefault="00E07586" w:rsidP="004F3B82">
            <w:pPr>
              <w:pStyle w:val="TAH"/>
              <w:rPr>
                <w:rFonts w:eastAsia="Yu Mincho"/>
              </w:rPr>
            </w:pPr>
            <w:r w:rsidRPr="00F95B02">
              <w:t>15 MHz</w:t>
            </w:r>
          </w:p>
        </w:tc>
        <w:tc>
          <w:tcPr>
            <w:tcW w:w="687" w:type="dxa"/>
            <w:vAlign w:val="center"/>
          </w:tcPr>
          <w:p w14:paraId="05FED840" w14:textId="77777777" w:rsidR="00E07586" w:rsidRDefault="00E07586" w:rsidP="004F3B82">
            <w:pPr>
              <w:pStyle w:val="TAH"/>
              <w:rPr>
                <w:rFonts w:eastAsia="Yu Mincho"/>
              </w:rPr>
            </w:pPr>
            <w:r w:rsidRPr="00F95B02">
              <w:t>20 MHz</w:t>
            </w:r>
          </w:p>
        </w:tc>
        <w:tc>
          <w:tcPr>
            <w:tcW w:w="687" w:type="dxa"/>
            <w:vAlign w:val="center"/>
          </w:tcPr>
          <w:p w14:paraId="1CBACC78" w14:textId="77777777" w:rsidR="00E07586" w:rsidRDefault="00E07586" w:rsidP="004F3B82">
            <w:pPr>
              <w:pStyle w:val="TAH"/>
              <w:rPr>
                <w:rFonts w:eastAsia="Yu Mincho"/>
              </w:rPr>
            </w:pPr>
            <w:r w:rsidRPr="00F95B02">
              <w:t>25 MHz</w:t>
            </w:r>
          </w:p>
        </w:tc>
        <w:tc>
          <w:tcPr>
            <w:tcW w:w="687" w:type="dxa"/>
            <w:vAlign w:val="center"/>
          </w:tcPr>
          <w:p w14:paraId="4542DA6E" w14:textId="77777777" w:rsidR="00E07586" w:rsidRDefault="00E07586" w:rsidP="004F3B82">
            <w:pPr>
              <w:pStyle w:val="TAH"/>
              <w:rPr>
                <w:rFonts w:eastAsia="Yu Mincho"/>
              </w:rPr>
            </w:pPr>
            <w:r w:rsidRPr="00F95B02">
              <w:t>30 MHz</w:t>
            </w:r>
          </w:p>
        </w:tc>
        <w:tc>
          <w:tcPr>
            <w:tcW w:w="687" w:type="dxa"/>
            <w:vAlign w:val="center"/>
          </w:tcPr>
          <w:p w14:paraId="30C288B3" w14:textId="77777777" w:rsidR="00E07586" w:rsidRDefault="00E07586" w:rsidP="004F3B82">
            <w:pPr>
              <w:pStyle w:val="TAH"/>
              <w:rPr>
                <w:rFonts w:eastAsia="Yu Mincho"/>
              </w:rPr>
            </w:pPr>
            <w:r w:rsidRPr="00F95B02">
              <w:t>40 MHz</w:t>
            </w:r>
          </w:p>
        </w:tc>
        <w:tc>
          <w:tcPr>
            <w:tcW w:w="687" w:type="dxa"/>
            <w:vAlign w:val="center"/>
          </w:tcPr>
          <w:p w14:paraId="32031398" w14:textId="77777777" w:rsidR="00E07586" w:rsidRDefault="00E07586" w:rsidP="004F3B82">
            <w:pPr>
              <w:pStyle w:val="TAH"/>
              <w:rPr>
                <w:rFonts w:eastAsia="Yu Mincho"/>
              </w:rPr>
            </w:pPr>
            <w:r w:rsidRPr="00F95B02">
              <w:t>50 MHz</w:t>
            </w:r>
          </w:p>
        </w:tc>
        <w:tc>
          <w:tcPr>
            <w:tcW w:w="687" w:type="dxa"/>
            <w:vAlign w:val="center"/>
          </w:tcPr>
          <w:p w14:paraId="3B137C85" w14:textId="77777777" w:rsidR="00E07586" w:rsidRDefault="00E07586" w:rsidP="004F3B82">
            <w:pPr>
              <w:pStyle w:val="TAH"/>
              <w:rPr>
                <w:rFonts w:eastAsia="Yu Mincho"/>
              </w:rPr>
            </w:pPr>
            <w:r w:rsidRPr="00F95B02">
              <w:t>60 MHz</w:t>
            </w:r>
          </w:p>
        </w:tc>
        <w:tc>
          <w:tcPr>
            <w:tcW w:w="687" w:type="dxa"/>
            <w:vAlign w:val="center"/>
          </w:tcPr>
          <w:p w14:paraId="759CCD09" w14:textId="77777777" w:rsidR="00E07586" w:rsidRDefault="00E07586" w:rsidP="004F3B82">
            <w:pPr>
              <w:pStyle w:val="TAH"/>
              <w:rPr>
                <w:rFonts w:eastAsia="Yu Mincho"/>
              </w:rPr>
            </w:pPr>
            <w:r w:rsidRPr="00F95B02">
              <w:t>70 MHz</w:t>
            </w:r>
          </w:p>
        </w:tc>
        <w:tc>
          <w:tcPr>
            <w:tcW w:w="687" w:type="dxa"/>
            <w:vAlign w:val="center"/>
          </w:tcPr>
          <w:p w14:paraId="1B72C07E" w14:textId="77777777" w:rsidR="00E07586" w:rsidRDefault="00E07586" w:rsidP="004F3B82">
            <w:pPr>
              <w:pStyle w:val="TAH"/>
              <w:rPr>
                <w:rFonts w:eastAsia="Yu Mincho"/>
              </w:rPr>
            </w:pPr>
            <w:r w:rsidRPr="00F95B02">
              <w:t>80 MHz</w:t>
            </w:r>
          </w:p>
        </w:tc>
        <w:tc>
          <w:tcPr>
            <w:tcW w:w="687" w:type="dxa"/>
            <w:vAlign w:val="center"/>
          </w:tcPr>
          <w:p w14:paraId="1C4F5CBF" w14:textId="77777777" w:rsidR="00E07586" w:rsidRDefault="00E07586" w:rsidP="004F3B82">
            <w:pPr>
              <w:pStyle w:val="TAH"/>
              <w:rPr>
                <w:rFonts w:eastAsia="Yu Mincho"/>
              </w:rPr>
            </w:pPr>
            <w:r w:rsidRPr="00F95B02">
              <w:t>90 MHz</w:t>
            </w:r>
          </w:p>
        </w:tc>
        <w:tc>
          <w:tcPr>
            <w:tcW w:w="717" w:type="dxa"/>
            <w:vAlign w:val="center"/>
          </w:tcPr>
          <w:p w14:paraId="2BA5BCFE" w14:textId="77777777" w:rsidR="00E07586" w:rsidRDefault="00E07586" w:rsidP="004F3B82">
            <w:pPr>
              <w:pStyle w:val="TAH"/>
              <w:rPr>
                <w:rFonts w:eastAsia="Yu Mincho"/>
              </w:rPr>
            </w:pPr>
            <w:r w:rsidRPr="00F95B02">
              <w:t>100 MHz</w:t>
            </w:r>
          </w:p>
        </w:tc>
      </w:tr>
      <w:tr w:rsidR="00E07586" w14:paraId="0F81D29C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6BE33A20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0739C8DA" w14:textId="77777777" w:rsidR="00E07586" w:rsidRDefault="00E07586" w:rsidP="004F3B82">
            <w:pPr>
              <w:pStyle w:val="TAC"/>
              <w:rPr>
                <w:rFonts w:eastAsia="Yu Mincho"/>
              </w:rPr>
            </w:pPr>
            <w:r w:rsidRPr="00F95B02">
              <w:t>15</w:t>
            </w:r>
          </w:p>
        </w:tc>
        <w:tc>
          <w:tcPr>
            <w:tcW w:w="687" w:type="dxa"/>
          </w:tcPr>
          <w:p w14:paraId="4EDB03F9" w14:textId="77777777" w:rsidR="00E07586" w:rsidRDefault="00E07586" w:rsidP="004F3B82">
            <w:pPr>
              <w:pStyle w:val="TAC"/>
              <w:rPr>
                <w:rFonts w:eastAsia="Yu Mincho"/>
              </w:rPr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43344AD0" w14:textId="77777777" w:rsidR="00E07586" w:rsidRDefault="00E07586" w:rsidP="004F3B82">
            <w:pPr>
              <w:pStyle w:val="TAC"/>
              <w:rPr>
                <w:rFonts w:eastAsia="Yu Mincho"/>
              </w:rPr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4826E1DB" w14:textId="77777777" w:rsidR="00E07586" w:rsidRDefault="00E07586" w:rsidP="004F3B82">
            <w:pPr>
              <w:pStyle w:val="TAC"/>
              <w:rPr>
                <w:rFonts w:eastAsia="Yu Mincho"/>
              </w:rPr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6B375AA" w14:textId="77777777" w:rsidR="00E07586" w:rsidRDefault="00E07586" w:rsidP="004F3B82">
            <w:pPr>
              <w:pStyle w:val="TAC"/>
              <w:rPr>
                <w:rFonts w:eastAsia="Yu Mincho"/>
              </w:rPr>
            </w:pPr>
            <w:r w:rsidRPr="00F95B02">
              <w:t>Yes</w:t>
            </w:r>
          </w:p>
        </w:tc>
        <w:tc>
          <w:tcPr>
            <w:tcW w:w="687" w:type="dxa"/>
          </w:tcPr>
          <w:p w14:paraId="7DB5ABD5" w14:textId="77777777" w:rsidR="00E07586" w:rsidRDefault="00E07586" w:rsidP="004F3B82">
            <w:pPr>
              <w:pStyle w:val="TAC"/>
              <w:rPr>
                <w:rFonts w:eastAsia="Yu Mincho"/>
              </w:rPr>
            </w:pPr>
            <w:r w:rsidRPr="00F95B02">
              <w:t>Yes</w:t>
            </w:r>
          </w:p>
        </w:tc>
        <w:tc>
          <w:tcPr>
            <w:tcW w:w="687" w:type="dxa"/>
          </w:tcPr>
          <w:p w14:paraId="3D8E099C" w14:textId="77777777" w:rsidR="00E07586" w:rsidRDefault="00E07586" w:rsidP="004F3B82">
            <w:pPr>
              <w:pStyle w:val="TAC"/>
              <w:rPr>
                <w:rFonts w:eastAsia="Yu Mincho"/>
              </w:rPr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0D1369A3" w14:textId="77777777" w:rsidR="00E07586" w:rsidRDefault="00E07586" w:rsidP="004F3B82">
            <w:pPr>
              <w:pStyle w:val="TAC"/>
              <w:rPr>
                <w:rFonts w:eastAsia="Yu Mincho"/>
              </w:rPr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3CC83C06" w14:textId="77777777" w:rsidR="00E07586" w:rsidRDefault="00E07586" w:rsidP="004F3B82">
            <w:pPr>
              <w:pStyle w:val="TAC"/>
              <w:rPr>
                <w:rFonts w:eastAsia="Yu Mincho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87" w:type="dxa"/>
            <w:vAlign w:val="center"/>
          </w:tcPr>
          <w:p w14:paraId="68B399A7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  <w:tc>
          <w:tcPr>
            <w:tcW w:w="687" w:type="dxa"/>
          </w:tcPr>
          <w:p w14:paraId="4D1A95F3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0FF775E7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  <w:tc>
          <w:tcPr>
            <w:tcW w:w="687" w:type="dxa"/>
          </w:tcPr>
          <w:p w14:paraId="2372E49A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09B8BEF1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5AD77E84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027960D9" w14:textId="77777777" w:rsidR="00E07586" w:rsidRDefault="00E07586" w:rsidP="004F3B82">
            <w:pPr>
              <w:pStyle w:val="TAC"/>
              <w:rPr>
                <w:rFonts w:eastAsia="Yu Mincho"/>
              </w:rPr>
            </w:pPr>
            <w:r w:rsidRPr="00F95B02">
              <w:t>n1</w:t>
            </w:r>
          </w:p>
        </w:tc>
        <w:tc>
          <w:tcPr>
            <w:tcW w:w="687" w:type="dxa"/>
            <w:vAlign w:val="center"/>
          </w:tcPr>
          <w:p w14:paraId="058524D3" w14:textId="77777777" w:rsidR="00E07586" w:rsidRDefault="00E07586" w:rsidP="004F3B82">
            <w:pPr>
              <w:pStyle w:val="TAC"/>
              <w:rPr>
                <w:rFonts w:eastAsia="Yu Mincho"/>
              </w:rPr>
            </w:pPr>
            <w:r w:rsidRPr="00F95B02">
              <w:t>30</w:t>
            </w:r>
          </w:p>
        </w:tc>
        <w:tc>
          <w:tcPr>
            <w:tcW w:w="687" w:type="dxa"/>
          </w:tcPr>
          <w:p w14:paraId="5FE26AC6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  <w:tc>
          <w:tcPr>
            <w:tcW w:w="687" w:type="dxa"/>
          </w:tcPr>
          <w:p w14:paraId="0C2720A4" w14:textId="77777777" w:rsidR="00E07586" w:rsidRDefault="00E07586" w:rsidP="004F3B82">
            <w:pPr>
              <w:pStyle w:val="TAC"/>
              <w:rPr>
                <w:rFonts w:eastAsia="Yu Mincho"/>
              </w:rPr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541BDB4A" w14:textId="77777777" w:rsidR="00E07586" w:rsidRDefault="00E07586" w:rsidP="004F3B82">
            <w:pPr>
              <w:pStyle w:val="TAC"/>
              <w:rPr>
                <w:rFonts w:eastAsia="Yu Mincho"/>
              </w:rPr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4BB88A10" w14:textId="77777777" w:rsidR="00E07586" w:rsidRDefault="00E07586" w:rsidP="004F3B82">
            <w:pPr>
              <w:pStyle w:val="TAC"/>
              <w:rPr>
                <w:rFonts w:eastAsia="Yu Mincho"/>
              </w:rPr>
            </w:pPr>
            <w:r w:rsidRPr="00F95B02">
              <w:t>Yes</w:t>
            </w:r>
          </w:p>
        </w:tc>
        <w:tc>
          <w:tcPr>
            <w:tcW w:w="687" w:type="dxa"/>
          </w:tcPr>
          <w:p w14:paraId="01955C09" w14:textId="77777777" w:rsidR="00E07586" w:rsidRDefault="00E07586" w:rsidP="004F3B82">
            <w:pPr>
              <w:pStyle w:val="TAC"/>
              <w:rPr>
                <w:rFonts w:eastAsia="Yu Mincho"/>
              </w:rPr>
            </w:pPr>
            <w:r w:rsidRPr="00F95B02">
              <w:t>Yes</w:t>
            </w:r>
          </w:p>
        </w:tc>
        <w:tc>
          <w:tcPr>
            <w:tcW w:w="687" w:type="dxa"/>
          </w:tcPr>
          <w:p w14:paraId="59F87F0A" w14:textId="77777777" w:rsidR="00E07586" w:rsidRDefault="00E07586" w:rsidP="004F3B82">
            <w:pPr>
              <w:pStyle w:val="TAC"/>
              <w:rPr>
                <w:rFonts w:eastAsia="Yu Mincho"/>
              </w:rPr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2D2E7E33" w14:textId="77777777" w:rsidR="00E07586" w:rsidRDefault="00E07586" w:rsidP="004F3B82">
            <w:pPr>
              <w:pStyle w:val="TAC"/>
              <w:rPr>
                <w:rFonts w:eastAsia="Yu Mincho"/>
              </w:rPr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6BAC281E" w14:textId="77777777" w:rsidR="00E07586" w:rsidRDefault="00E07586" w:rsidP="004F3B82">
            <w:pPr>
              <w:pStyle w:val="TAC"/>
              <w:rPr>
                <w:rFonts w:eastAsia="Yu Mincho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87" w:type="dxa"/>
            <w:vAlign w:val="center"/>
          </w:tcPr>
          <w:p w14:paraId="468BEC93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  <w:tc>
          <w:tcPr>
            <w:tcW w:w="687" w:type="dxa"/>
          </w:tcPr>
          <w:p w14:paraId="00FFAFFA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6C0EC4DD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  <w:tc>
          <w:tcPr>
            <w:tcW w:w="687" w:type="dxa"/>
          </w:tcPr>
          <w:p w14:paraId="0DA33139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48A41C1E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0B5697FF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181D8312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687" w:type="dxa"/>
            <w:vAlign w:val="center"/>
          </w:tcPr>
          <w:p w14:paraId="3F39F958" w14:textId="77777777" w:rsidR="00E07586" w:rsidRPr="00F95B02" w:rsidRDefault="00E07586" w:rsidP="004F3B82">
            <w:pPr>
              <w:pStyle w:val="TAC"/>
            </w:pPr>
            <w:r w:rsidRPr="00F95B02">
              <w:t>60</w:t>
            </w:r>
          </w:p>
        </w:tc>
        <w:tc>
          <w:tcPr>
            <w:tcW w:w="687" w:type="dxa"/>
          </w:tcPr>
          <w:p w14:paraId="2E1F7A77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08A9E460" w14:textId="77777777" w:rsidR="00E07586" w:rsidRPr="00F95B02" w:rsidRDefault="00E07586" w:rsidP="004F3B82">
            <w:pPr>
              <w:pStyle w:val="TAC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78AAF2BD" w14:textId="77777777" w:rsidR="00E07586" w:rsidRPr="00F95B02" w:rsidRDefault="00E07586" w:rsidP="004F3B82">
            <w:pPr>
              <w:pStyle w:val="TAC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512F41E2" w14:textId="77777777" w:rsidR="00E07586" w:rsidRPr="00F95B02" w:rsidRDefault="00E07586" w:rsidP="004F3B82">
            <w:pPr>
              <w:pStyle w:val="TAC"/>
            </w:pPr>
            <w:r w:rsidRPr="00F95B02">
              <w:t>Yes</w:t>
            </w:r>
          </w:p>
        </w:tc>
        <w:tc>
          <w:tcPr>
            <w:tcW w:w="687" w:type="dxa"/>
          </w:tcPr>
          <w:p w14:paraId="1CFF5372" w14:textId="77777777" w:rsidR="00E07586" w:rsidRPr="00F95B02" w:rsidRDefault="00E07586" w:rsidP="004F3B82">
            <w:pPr>
              <w:pStyle w:val="TAC"/>
            </w:pPr>
            <w:r w:rsidRPr="00F95B02">
              <w:t>Yes</w:t>
            </w:r>
          </w:p>
        </w:tc>
        <w:tc>
          <w:tcPr>
            <w:tcW w:w="687" w:type="dxa"/>
          </w:tcPr>
          <w:p w14:paraId="0A30F5D0" w14:textId="77777777" w:rsidR="00E07586" w:rsidRPr="00F95B02" w:rsidRDefault="00E07586" w:rsidP="004F3B82">
            <w:pPr>
              <w:pStyle w:val="TAC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352E549" w14:textId="77777777" w:rsidR="00E07586" w:rsidRPr="00F95B02" w:rsidRDefault="00E07586" w:rsidP="004F3B82">
            <w:pPr>
              <w:pStyle w:val="TAC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6E32E840" w14:textId="77777777" w:rsidR="00E07586" w:rsidRDefault="00E07586" w:rsidP="004F3B8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87" w:type="dxa"/>
            <w:vAlign w:val="center"/>
          </w:tcPr>
          <w:p w14:paraId="3204CB13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  <w:tc>
          <w:tcPr>
            <w:tcW w:w="687" w:type="dxa"/>
          </w:tcPr>
          <w:p w14:paraId="7CEF5A10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055F0091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  <w:tc>
          <w:tcPr>
            <w:tcW w:w="687" w:type="dxa"/>
          </w:tcPr>
          <w:p w14:paraId="28A56BC1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6D23A3FA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1436FCE5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1411D3F4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687" w:type="dxa"/>
            <w:vAlign w:val="center"/>
          </w:tcPr>
          <w:p w14:paraId="0AFCE19B" w14:textId="77777777" w:rsidR="00E07586" w:rsidRPr="00F95B02" w:rsidRDefault="00E07586" w:rsidP="004F3B82">
            <w:pPr>
              <w:pStyle w:val="TAC"/>
            </w:pPr>
            <w:r w:rsidRPr="00F95B02">
              <w:t>15</w:t>
            </w:r>
          </w:p>
        </w:tc>
        <w:tc>
          <w:tcPr>
            <w:tcW w:w="687" w:type="dxa"/>
          </w:tcPr>
          <w:p w14:paraId="22679FFF" w14:textId="77777777" w:rsidR="00E07586" w:rsidRDefault="00E07586" w:rsidP="004F3B82">
            <w:pPr>
              <w:pStyle w:val="TAC"/>
              <w:rPr>
                <w:rFonts w:eastAsia="Yu Mincho"/>
              </w:rPr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7C71C550" w14:textId="77777777" w:rsidR="00E07586" w:rsidRPr="00F95B02" w:rsidRDefault="00E07586" w:rsidP="004F3B82">
            <w:pPr>
              <w:pStyle w:val="TAC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33AB7970" w14:textId="77777777" w:rsidR="00E07586" w:rsidRPr="00F95B02" w:rsidRDefault="00E07586" w:rsidP="004F3B82">
            <w:pPr>
              <w:pStyle w:val="TAC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545E7C67" w14:textId="77777777" w:rsidR="00E07586" w:rsidRPr="00F95B02" w:rsidRDefault="00E07586" w:rsidP="004F3B82">
            <w:pPr>
              <w:pStyle w:val="TAC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47D75688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687" w:type="dxa"/>
          </w:tcPr>
          <w:p w14:paraId="2B1F7474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687" w:type="dxa"/>
            <w:vAlign w:val="center"/>
          </w:tcPr>
          <w:p w14:paraId="70C33FD5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687" w:type="dxa"/>
            <w:vAlign w:val="center"/>
          </w:tcPr>
          <w:p w14:paraId="0D74C957" w14:textId="77777777" w:rsidR="00E07586" w:rsidRDefault="00E07586" w:rsidP="004F3B82">
            <w:pPr>
              <w:pStyle w:val="TAC"/>
              <w:rPr>
                <w:lang w:eastAsia="zh-CN"/>
              </w:rPr>
            </w:pPr>
          </w:p>
        </w:tc>
        <w:tc>
          <w:tcPr>
            <w:tcW w:w="687" w:type="dxa"/>
            <w:vAlign w:val="center"/>
          </w:tcPr>
          <w:p w14:paraId="545CC4ED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  <w:tc>
          <w:tcPr>
            <w:tcW w:w="687" w:type="dxa"/>
          </w:tcPr>
          <w:p w14:paraId="05FBAC64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23112836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  <w:tc>
          <w:tcPr>
            <w:tcW w:w="687" w:type="dxa"/>
          </w:tcPr>
          <w:p w14:paraId="644055B7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13252CDE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04BA29F6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1C90922B" w14:textId="77777777" w:rsidR="00E07586" w:rsidRPr="00F95B02" w:rsidRDefault="00E07586" w:rsidP="004F3B82">
            <w:pPr>
              <w:pStyle w:val="TAC"/>
            </w:pPr>
            <w:r w:rsidRPr="00F95B02">
              <w:t>n2</w:t>
            </w:r>
          </w:p>
        </w:tc>
        <w:tc>
          <w:tcPr>
            <w:tcW w:w="687" w:type="dxa"/>
            <w:vAlign w:val="center"/>
          </w:tcPr>
          <w:p w14:paraId="71443F34" w14:textId="77777777" w:rsidR="00E07586" w:rsidRPr="00F95B02" w:rsidRDefault="00E07586" w:rsidP="004F3B82">
            <w:pPr>
              <w:pStyle w:val="TAC"/>
            </w:pPr>
            <w:r w:rsidRPr="00F95B02">
              <w:t>30</w:t>
            </w:r>
          </w:p>
        </w:tc>
        <w:tc>
          <w:tcPr>
            <w:tcW w:w="687" w:type="dxa"/>
          </w:tcPr>
          <w:p w14:paraId="6239A7F2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687" w:type="dxa"/>
          </w:tcPr>
          <w:p w14:paraId="58ECEB12" w14:textId="77777777" w:rsidR="00E07586" w:rsidRPr="00F95B02" w:rsidRDefault="00E07586" w:rsidP="004F3B82">
            <w:pPr>
              <w:pStyle w:val="TAC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402EA8F" w14:textId="77777777" w:rsidR="00E07586" w:rsidRPr="00F95B02" w:rsidRDefault="00E07586" w:rsidP="004F3B82">
            <w:pPr>
              <w:pStyle w:val="TAC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4EED1B55" w14:textId="77777777" w:rsidR="00E07586" w:rsidRPr="00F95B02" w:rsidRDefault="00E07586" w:rsidP="004F3B82">
            <w:pPr>
              <w:pStyle w:val="TAC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793E6C3C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687" w:type="dxa"/>
          </w:tcPr>
          <w:p w14:paraId="6ACB2A43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687" w:type="dxa"/>
            <w:vAlign w:val="center"/>
          </w:tcPr>
          <w:p w14:paraId="0F213EE9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687" w:type="dxa"/>
            <w:vAlign w:val="center"/>
          </w:tcPr>
          <w:p w14:paraId="097719C9" w14:textId="77777777" w:rsidR="00E07586" w:rsidRDefault="00E07586" w:rsidP="004F3B82">
            <w:pPr>
              <w:pStyle w:val="TAC"/>
              <w:rPr>
                <w:lang w:eastAsia="zh-CN"/>
              </w:rPr>
            </w:pPr>
          </w:p>
        </w:tc>
        <w:tc>
          <w:tcPr>
            <w:tcW w:w="687" w:type="dxa"/>
            <w:vAlign w:val="center"/>
          </w:tcPr>
          <w:p w14:paraId="3924DCC8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  <w:tc>
          <w:tcPr>
            <w:tcW w:w="687" w:type="dxa"/>
          </w:tcPr>
          <w:p w14:paraId="5636B74D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0C22EC3A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  <w:tc>
          <w:tcPr>
            <w:tcW w:w="687" w:type="dxa"/>
          </w:tcPr>
          <w:p w14:paraId="32CD2C16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0421189E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22BF7596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74E87D8F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687" w:type="dxa"/>
            <w:vAlign w:val="center"/>
          </w:tcPr>
          <w:p w14:paraId="1625C3D3" w14:textId="77777777" w:rsidR="00E07586" w:rsidRPr="00F95B02" w:rsidRDefault="00E07586" w:rsidP="004F3B82">
            <w:pPr>
              <w:pStyle w:val="TAC"/>
            </w:pPr>
            <w:r w:rsidRPr="00F95B02">
              <w:t>60</w:t>
            </w:r>
          </w:p>
        </w:tc>
        <w:tc>
          <w:tcPr>
            <w:tcW w:w="687" w:type="dxa"/>
          </w:tcPr>
          <w:p w14:paraId="41D62648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687" w:type="dxa"/>
            <w:vAlign w:val="center"/>
          </w:tcPr>
          <w:p w14:paraId="4F876D93" w14:textId="77777777" w:rsidR="00E07586" w:rsidRPr="00F95B02" w:rsidRDefault="00E07586" w:rsidP="004F3B82">
            <w:pPr>
              <w:pStyle w:val="TAC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9837CF1" w14:textId="77777777" w:rsidR="00E07586" w:rsidRPr="00F95B02" w:rsidRDefault="00E07586" w:rsidP="004F3B82">
            <w:pPr>
              <w:pStyle w:val="TAC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645CE98A" w14:textId="77777777" w:rsidR="00E07586" w:rsidRPr="00F95B02" w:rsidRDefault="00E07586" w:rsidP="004F3B82">
            <w:pPr>
              <w:pStyle w:val="TAC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5B78319E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687" w:type="dxa"/>
          </w:tcPr>
          <w:p w14:paraId="2D14561D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687" w:type="dxa"/>
            <w:vAlign w:val="center"/>
          </w:tcPr>
          <w:p w14:paraId="0038569A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687" w:type="dxa"/>
            <w:vAlign w:val="center"/>
          </w:tcPr>
          <w:p w14:paraId="0C5F110A" w14:textId="77777777" w:rsidR="00E07586" w:rsidRDefault="00E07586" w:rsidP="004F3B82">
            <w:pPr>
              <w:pStyle w:val="TAC"/>
              <w:rPr>
                <w:lang w:eastAsia="zh-CN"/>
              </w:rPr>
            </w:pPr>
          </w:p>
        </w:tc>
        <w:tc>
          <w:tcPr>
            <w:tcW w:w="687" w:type="dxa"/>
            <w:vAlign w:val="center"/>
          </w:tcPr>
          <w:p w14:paraId="361D5DDD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  <w:tc>
          <w:tcPr>
            <w:tcW w:w="687" w:type="dxa"/>
          </w:tcPr>
          <w:p w14:paraId="1FA6B61A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59A4D14B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  <w:tc>
          <w:tcPr>
            <w:tcW w:w="687" w:type="dxa"/>
          </w:tcPr>
          <w:p w14:paraId="22FE1FE3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0A1A01B0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25E8A51F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260EBB42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1E329C8F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15</w:t>
            </w:r>
          </w:p>
        </w:tc>
        <w:tc>
          <w:tcPr>
            <w:tcW w:w="687" w:type="dxa"/>
          </w:tcPr>
          <w:p w14:paraId="16ACDBAA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0073C7B4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74C0E7AE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2784ED42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318EC356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4CE88339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0EFEF867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668C40F6" w14:textId="262347D2" w:rsidR="00E07586" w:rsidRDefault="00A45BE3" w:rsidP="004F3B82">
            <w:pPr>
              <w:pStyle w:val="TAC"/>
              <w:keepNext w:val="0"/>
              <w:rPr>
                <w:lang w:eastAsia="zh-CN"/>
              </w:rPr>
            </w:pPr>
            <w:ins w:id="14" w:author="R4-2110075" w:date="2021-05-31T10:32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687" w:type="dxa"/>
            <w:vAlign w:val="center"/>
          </w:tcPr>
          <w:p w14:paraId="2DA50A64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2F8C5CD2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36D1AA7F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2486AB8C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5D6FD26E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2C9F3E2D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691363F6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n3</w:t>
            </w:r>
          </w:p>
        </w:tc>
        <w:tc>
          <w:tcPr>
            <w:tcW w:w="687" w:type="dxa"/>
            <w:vAlign w:val="center"/>
          </w:tcPr>
          <w:p w14:paraId="27EEBC12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30</w:t>
            </w:r>
          </w:p>
        </w:tc>
        <w:tc>
          <w:tcPr>
            <w:tcW w:w="687" w:type="dxa"/>
          </w:tcPr>
          <w:p w14:paraId="0CB1C101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1A45FB43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09C50027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65A37E3B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4C2E81C3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2F34F7FF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E1AC988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04B21C5C" w14:textId="6C92B3ED" w:rsidR="00E07586" w:rsidRDefault="00A45BE3" w:rsidP="004F3B82">
            <w:pPr>
              <w:pStyle w:val="TAC"/>
              <w:keepNext w:val="0"/>
              <w:rPr>
                <w:lang w:eastAsia="zh-CN"/>
              </w:rPr>
            </w:pPr>
            <w:ins w:id="15" w:author="R4-2110075" w:date="2021-05-31T10:32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687" w:type="dxa"/>
            <w:vAlign w:val="center"/>
          </w:tcPr>
          <w:p w14:paraId="3FF6A082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73785FB5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6BFCA3B4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56212175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500D6317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3673DD1C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74210F7F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35C8275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60</w:t>
            </w:r>
          </w:p>
        </w:tc>
        <w:tc>
          <w:tcPr>
            <w:tcW w:w="687" w:type="dxa"/>
          </w:tcPr>
          <w:p w14:paraId="7F059E23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1590AA8A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69EB337E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7F234DEC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08715F2F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005D38B6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3555F28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4D304E7C" w14:textId="4DFD4422" w:rsidR="00E07586" w:rsidRDefault="00A45BE3" w:rsidP="004F3B82">
            <w:pPr>
              <w:pStyle w:val="TAC"/>
              <w:keepNext w:val="0"/>
              <w:rPr>
                <w:lang w:eastAsia="zh-CN"/>
              </w:rPr>
            </w:pPr>
            <w:ins w:id="16" w:author="R4-2110075" w:date="2021-05-31T10:32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687" w:type="dxa"/>
            <w:vAlign w:val="center"/>
          </w:tcPr>
          <w:p w14:paraId="513FC1CB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15FA777E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44C6E215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1CDC1A25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42E3C11A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6AF2DA31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15F64CC6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4EBF3FD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15</w:t>
            </w:r>
          </w:p>
        </w:tc>
        <w:tc>
          <w:tcPr>
            <w:tcW w:w="687" w:type="dxa"/>
          </w:tcPr>
          <w:p w14:paraId="0AFC0343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0115C65C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3B67608F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07F01D14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21984004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68DC9252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70E64ED2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E6AB1DE" w14:textId="77777777" w:rsidR="00E07586" w:rsidRDefault="00E07586" w:rsidP="004F3B8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687" w:type="dxa"/>
            <w:vAlign w:val="center"/>
          </w:tcPr>
          <w:p w14:paraId="6E367AEC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3B169171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6BD6707E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1CA686D0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3B8EA8EA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7C8D7573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01A98B0E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n5</w:t>
            </w:r>
          </w:p>
        </w:tc>
        <w:tc>
          <w:tcPr>
            <w:tcW w:w="687" w:type="dxa"/>
            <w:vAlign w:val="center"/>
          </w:tcPr>
          <w:p w14:paraId="6048584C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30</w:t>
            </w:r>
          </w:p>
        </w:tc>
        <w:tc>
          <w:tcPr>
            <w:tcW w:w="687" w:type="dxa"/>
          </w:tcPr>
          <w:p w14:paraId="52704F00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39938DD0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6CB44418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5AA53D42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02C0697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04057AC4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6143759C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7403DBA7" w14:textId="77777777" w:rsidR="00E07586" w:rsidRDefault="00E07586" w:rsidP="004F3B8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687" w:type="dxa"/>
            <w:vAlign w:val="center"/>
          </w:tcPr>
          <w:p w14:paraId="530E8AC8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6FEEF0E5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3C9C8404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5B816CFC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0F3EF018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690E8F96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59DFA779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7428BFF8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60</w:t>
            </w:r>
          </w:p>
        </w:tc>
        <w:tc>
          <w:tcPr>
            <w:tcW w:w="687" w:type="dxa"/>
          </w:tcPr>
          <w:p w14:paraId="5A598654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7831A76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B9AE175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FC80F02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78F4A0D5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5BCAF4CD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141E4C32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695DC6F8" w14:textId="77777777" w:rsidR="00E07586" w:rsidRDefault="00E07586" w:rsidP="004F3B8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687" w:type="dxa"/>
            <w:vAlign w:val="center"/>
          </w:tcPr>
          <w:p w14:paraId="4DA709C2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1C2E465F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364E7DC2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7C3B4DBF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0A22832A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527F63BD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6EA76992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789FE73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15</w:t>
            </w:r>
          </w:p>
        </w:tc>
        <w:tc>
          <w:tcPr>
            <w:tcW w:w="687" w:type="dxa"/>
          </w:tcPr>
          <w:p w14:paraId="73F357B8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597914CB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51F9FC4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7940EAE1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4A7FC149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2226D7A0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472AE141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53104311" w14:textId="77777777" w:rsidR="00E07586" w:rsidRDefault="00E07586" w:rsidP="004F3B82">
            <w:pPr>
              <w:pStyle w:val="TAC"/>
              <w:keepNext w:val="0"/>
              <w:rPr>
                <w:lang w:eastAsia="zh-CN"/>
              </w:rPr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31E9D5D1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72BC8951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45ECD2D3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2960BFCC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7FAAB219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32A26525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7C2230D5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n7</w:t>
            </w:r>
          </w:p>
        </w:tc>
        <w:tc>
          <w:tcPr>
            <w:tcW w:w="687" w:type="dxa"/>
            <w:vAlign w:val="center"/>
          </w:tcPr>
          <w:p w14:paraId="46B86027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30</w:t>
            </w:r>
          </w:p>
        </w:tc>
        <w:tc>
          <w:tcPr>
            <w:tcW w:w="687" w:type="dxa"/>
          </w:tcPr>
          <w:p w14:paraId="2A4D8CEA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7C23B130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005189E2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532357ED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0DF0FB1D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70DE4B7E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B031750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60A21953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45B26702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68269A1B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2BF2EA9B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211F0C42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3F26128C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06D1813D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1B0EFF94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96FA104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60</w:t>
            </w:r>
          </w:p>
        </w:tc>
        <w:tc>
          <w:tcPr>
            <w:tcW w:w="687" w:type="dxa"/>
          </w:tcPr>
          <w:p w14:paraId="3A80DE89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7CE5FD91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E3D8EAD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3A974503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583F467A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0E7F8D9D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4E688AF7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BA7F1C9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4F36D83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59BCE4A0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3E9BA425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73F4E6FF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154EB063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53013599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2E57A846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73DF5839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15</w:t>
            </w:r>
          </w:p>
        </w:tc>
        <w:tc>
          <w:tcPr>
            <w:tcW w:w="687" w:type="dxa"/>
          </w:tcPr>
          <w:p w14:paraId="5A4877E5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292C6954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27D18CE4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2D16C459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5D7742AD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4345D777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6967CA4B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DC885D3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0C2BCAE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69CD2E8F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7F800B7F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6E460863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0FBCA48C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3D025C98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707204E6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n8</w:t>
            </w:r>
          </w:p>
        </w:tc>
        <w:tc>
          <w:tcPr>
            <w:tcW w:w="687" w:type="dxa"/>
            <w:vAlign w:val="center"/>
          </w:tcPr>
          <w:p w14:paraId="6132CEFC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30</w:t>
            </w:r>
          </w:p>
        </w:tc>
        <w:tc>
          <w:tcPr>
            <w:tcW w:w="687" w:type="dxa"/>
          </w:tcPr>
          <w:p w14:paraId="753B74E2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04FFEC0E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690F8291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310D855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0847FEB0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4D025631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6DB16EBD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AF239CD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9A0521A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267A871D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459E2AF1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5FE23D5C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0558DC26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3E0869CC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1EA7154D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AE8FBE6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60</w:t>
            </w:r>
          </w:p>
        </w:tc>
        <w:tc>
          <w:tcPr>
            <w:tcW w:w="687" w:type="dxa"/>
          </w:tcPr>
          <w:p w14:paraId="271460A0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3CBAB32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7738B89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6BCCF9A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4750FB4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19E82E2E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7B40609E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6FC7794B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28521AA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5869547E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5BDB4887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067A4C52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1CCEA122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413385C9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63CF85C8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B4C3F38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15</w:t>
            </w:r>
          </w:p>
        </w:tc>
        <w:tc>
          <w:tcPr>
            <w:tcW w:w="687" w:type="dxa"/>
          </w:tcPr>
          <w:p w14:paraId="272220F6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rPr>
                <w:rFonts w:eastAsia="Yu Mincho"/>
              </w:rPr>
              <w:t>Yes</w:t>
            </w:r>
          </w:p>
        </w:tc>
        <w:tc>
          <w:tcPr>
            <w:tcW w:w="687" w:type="dxa"/>
            <w:vAlign w:val="center"/>
          </w:tcPr>
          <w:p w14:paraId="63573A22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rPr>
                <w:rFonts w:eastAsia="Yu Mincho"/>
              </w:rPr>
              <w:t>Yes</w:t>
            </w:r>
          </w:p>
        </w:tc>
        <w:tc>
          <w:tcPr>
            <w:tcW w:w="687" w:type="dxa"/>
            <w:vAlign w:val="center"/>
          </w:tcPr>
          <w:p w14:paraId="245E101B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rPr>
                <w:rFonts w:eastAsia="Yu Mincho"/>
              </w:rPr>
              <w:t>Yes</w:t>
            </w:r>
          </w:p>
        </w:tc>
        <w:tc>
          <w:tcPr>
            <w:tcW w:w="687" w:type="dxa"/>
            <w:vAlign w:val="center"/>
          </w:tcPr>
          <w:p w14:paraId="479CA8E9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6008C8F6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4C1268CC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794B355E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54B607E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7C199AA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6930EB11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14B6E2FD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472EC865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68CAA547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0E952D2B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70A0468F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n12</w:t>
            </w:r>
          </w:p>
        </w:tc>
        <w:tc>
          <w:tcPr>
            <w:tcW w:w="687" w:type="dxa"/>
            <w:vAlign w:val="center"/>
          </w:tcPr>
          <w:p w14:paraId="4FBFD449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30</w:t>
            </w:r>
          </w:p>
        </w:tc>
        <w:tc>
          <w:tcPr>
            <w:tcW w:w="687" w:type="dxa"/>
          </w:tcPr>
          <w:p w14:paraId="0D3FC393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623E83B7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rPr>
                <w:rFonts w:eastAsia="Yu Mincho"/>
              </w:rPr>
              <w:t>Yes</w:t>
            </w:r>
          </w:p>
        </w:tc>
        <w:tc>
          <w:tcPr>
            <w:tcW w:w="687" w:type="dxa"/>
          </w:tcPr>
          <w:p w14:paraId="134FEEDB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rPr>
                <w:rFonts w:eastAsia="Yu Mincho"/>
              </w:rPr>
              <w:t>Yes</w:t>
            </w:r>
          </w:p>
        </w:tc>
        <w:tc>
          <w:tcPr>
            <w:tcW w:w="687" w:type="dxa"/>
            <w:vAlign w:val="center"/>
          </w:tcPr>
          <w:p w14:paraId="7C8B0632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7C79A6AB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61FBEDB9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18DBB8F0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05283CA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896A37E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060ADAB7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69754BF6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53F00005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393DAFFC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052D9B7B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0BF27D34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70B9D84E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60</w:t>
            </w:r>
          </w:p>
        </w:tc>
        <w:tc>
          <w:tcPr>
            <w:tcW w:w="687" w:type="dxa"/>
          </w:tcPr>
          <w:p w14:paraId="24AC0CD1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777477BA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4A22178D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18EE552A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A45F70A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3922F8C0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DADA77C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9FEE955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34A3EF1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725D6DF4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055011A5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6BC19EE9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7DFA44C8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5FB1EE88" w14:textId="77777777" w:rsidTr="004F3B82">
        <w:trPr>
          <w:cantSplit/>
          <w:jc w:val="center"/>
        </w:trPr>
        <w:tc>
          <w:tcPr>
            <w:tcW w:w="906" w:type="dxa"/>
            <w:vMerge w:val="restart"/>
            <w:vAlign w:val="center"/>
          </w:tcPr>
          <w:p w14:paraId="41B263AC" w14:textId="77777777" w:rsidR="00E07586" w:rsidRPr="00F95B02" w:rsidRDefault="00E07586" w:rsidP="004F3B82">
            <w:pPr>
              <w:pStyle w:val="TAC"/>
              <w:keepNext w:val="0"/>
            </w:pPr>
            <w:r>
              <w:t>N13</w:t>
            </w:r>
          </w:p>
        </w:tc>
        <w:tc>
          <w:tcPr>
            <w:tcW w:w="687" w:type="dxa"/>
            <w:vAlign w:val="center"/>
          </w:tcPr>
          <w:p w14:paraId="73A69AD8" w14:textId="77777777" w:rsidR="00E07586" w:rsidRPr="00F95B02" w:rsidRDefault="00E07586" w:rsidP="004F3B82">
            <w:pPr>
              <w:pStyle w:val="TAC"/>
              <w:keepNext w:val="0"/>
            </w:pPr>
            <w:r>
              <w:t>15</w:t>
            </w:r>
          </w:p>
        </w:tc>
        <w:tc>
          <w:tcPr>
            <w:tcW w:w="687" w:type="dxa"/>
          </w:tcPr>
          <w:p w14:paraId="598F36BF" w14:textId="77777777" w:rsidR="00E07586" w:rsidRPr="00F95B02" w:rsidRDefault="00E07586" w:rsidP="004F3B82">
            <w:pPr>
              <w:pStyle w:val="TAC"/>
              <w:keepNext w:val="0"/>
            </w:pPr>
            <w:r>
              <w:rPr>
                <w:rFonts w:eastAsia="Yu Mincho"/>
              </w:rPr>
              <w:t>Yes</w:t>
            </w:r>
          </w:p>
        </w:tc>
        <w:tc>
          <w:tcPr>
            <w:tcW w:w="687" w:type="dxa"/>
            <w:vAlign w:val="center"/>
          </w:tcPr>
          <w:p w14:paraId="663414FA" w14:textId="77777777" w:rsidR="00E07586" w:rsidRPr="00F95B02" w:rsidRDefault="00E07586" w:rsidP="004F3B82">
            <w:pPr>
              <w:pStyle w:val="TAC"/>
              <w:keepNext w:val="0"/>
            </w:pPr>
            <w:r>
              <w:rPr>
                <w:rFonts w:eastAsia="Yu Mincho"/>
              </w:rPr>
              <w:t>Yes</w:t>
            </w:r>
          </w:p>
        </w:tc>
        <w:tc>
          <w:tcPr>
            <w:tcW w:w="687" w:type="dxa"/>
            <w:vAlign w:val="center"/>
          </w:tcPr>
          <w:p w14:paraId="7715A19E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13E632B2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13399BB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339D3DDA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25AA066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9C843FB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72E4CAFC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4E4C2320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59EC6CF2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5E1C7673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04F90142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6A465861" w14:textId="77777777" w:rsidTr="004F3B82">
        <w:trPr>
          <w:cantSplit/>
          <w:jc w:val="center"/>
        </w:trPr>
        <w:tc>
          <w:tcPr>
            <w:tcW w:w="906" w:type="dxa"/>
            <w:vMerge/>
            <w:vAlign w:val="center"/>
          </w:tcPr>
          <w:p w14:paraId="4818C207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78D87296" w14:textId="77777777" w:rsidR="00E07586" w:rsidRPr="00F95B02" w:rsidRDefault="00E07586" w:rsidP="004F3B82">
            <w:pPr>
              <w:pStyle w:val="TAC"/>
              <w:keepNext w:val="0"/>
            </w:pPr>
            <w:r>
              <w:t>30</w:t>
            </w:r>
          </w:p>
        </w:tc>
        <w:tc>
          <w:tcPr>
            <w:tcW w:w="687" w:type="dxa"/>
          </w:tcPr>
          <w:p w14:paraId="22B0E1D9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76D51752" w14:textId="77777777" w:rsidR="00E07586" w:rsidRPr="00F95B02" w:rsidRDefault="00E07586" w:rsidP="004F3B82">
            <w:pPr>
              <w:pStyle w:val="TAC"/>
              <w:keepNext w:val="0"/>
            </w:pPr>
            <w:r>
              <w:rPr>
                <w:rFonts w:eastAsia="Yu Mincho"/>
              </w:rPr>
              <w:t>Yes</w:t>
            </w:r>
          </w:p>
        </w:tc>
        <w:tc>
          <w:tcPr>
            <w:tcW w:w="687" w:type="dxa"/>
            <w:vAlign w:val="center"/>
          </w:tcPr>
          <w:p w14:paraId="67ECAEA8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7DF54542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56EFA33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4D814EDE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74BB7A67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753C6DD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400F975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746EC9EE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594593CA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5D438E9D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03C2FBE6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4B9F5D2F" w14:textId="77777777" w:rsidTr="004F3B82">
        <w:trPr>
          <w:cantSplit/>
          <w:jc w:val="center"/>
        </w:trPr>
        <w:tc>
          <w:tcPr>
            <w:tcW w:w="906" w:type="dxa"/>
            <w:vMerge/>
            <w:vAlign w:val="center"/>
          </w:tcPr>
          <w:p w14:paraId="27B9796D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11740B90" w14:textId="77777777" w:rsidR="00E07586" w:rsidRPr="00F95B02" w:rsidRDefault="00E07586" w:rsidP="004F3B82">
            <w:pPr>
              <w:pStyle w:val="TAC"/>
              <w:keepNext w:val="0"/>
            </w:pPr>
            <w:r>
              <w:t>60</w:t>
            </w:r>
          </w:p>
        </w:tc>
        <w:tc>
          <w:tcPr>
            <w:tcW w:w="687" w:type="dxa"/>
          </w:tcPr>
          <w:p w14:paraId="2BEC594C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52A851D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6B416E78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4837CFA1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0252BD5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4D0F43C6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DA7E203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C967A30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3DA48E6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682B61A4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634DB25C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36C04ED6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0A9D324D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7BE0DF03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3BC6AA2B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F7B0225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15</w:t>
            </w:r>
          </w:p>
        </w:tc>
        <w:tc>
          <w:tcPr>
            <w:tcW w:w="687" w:type="dxa"/>
          </w:tcPr>
          <w:p w14:paraId="3D0E2D11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63E3C708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3457604A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1715BD51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80C9C60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56D7E172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2F0B2B3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7044029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91E5B81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7CA9524E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06C77080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2C33A336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540917BF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38258A84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7CD8741E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n14</w:t>
            </w:r>
          </w:p>
        </w:tc>
        <w:tc>
          <w:tcPr>
            <w:tcW w:w="687" w:type="dxa"/>
            <w:vAlign w:val="center"/>
          </w:tcPr>
          <w:p w14:paraId="16EB90D2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30</w:t>
            </w:r>
          </w:p>
        </w:tc>
        <w:tc>
          <w:tcPr>
            <w:tcW w:w="687" w:type="dxa"/>
          </w:tcPr>
          <w:p w14:paraId="661F8DBF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638DC0D6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502BB386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3792F718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1C1E1E46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4A7C3301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19BD8375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1668EE08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2806A2B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2375D57B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7A8B8BB3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567B3ED2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5125F49A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21506427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133FCA3D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113E494D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60</w:t>
            </w:r>
          </w:p>
        </w:tc>
        <w:tc>
          <w:tcPr>
            <w:tcW w:w="687" w:type="dxa"/>
          </w:tcPr>
          <w:p w14:paraId="1D8EB8DC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7569802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0122E2A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7481C5E4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191A45B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3B5AF985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C234194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F979192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4B880D4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45332958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56C5F720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03A65E85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2084CA44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58BA0D8A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241EF0A8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2031141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rPr>
                <w:rFonts w:eastAsia="MS Mincho" w:hint="eastAsia"/>
                <w:lang w:val="en-US" w:eastAsia="ja-JP"/>
              </w:rPr>
              <w:t>15</w:t>
            </w:r>
          </w:p>
        </w:tc>
        <w:tc>
          <w:tcPr>
            <w:tcW w:w="687" w:type="dxa"/>
          </w:tcPr>
          <w:p w14:paraId="5AB9DB9B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rPr>
                <w:rFonts w:eastAsia="Yu Mincho"/>
              </w:rPr>
              <w:t>Yes</w:t>
            </w:r>
          </w:p>
        </w:tc>
        <w:tc>
          <w:tcPr>
            <w:tcW w:w="687" w:type="dxa"/>
            <w:vAlign w:val="center"/>
          </w:tcPr>
          <w:p w14:paraId="272A9FDA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rPr>
                <w:rFonts w:eastAsia="Yu Mincho"/>
              </w:rPr>
              <w:t>Yes</w:t>
            </w:r>
          </w:p>
        </w:tc>
        <w:tc>
          <w:tcPr>
            <w:tcW w:w="687" w:type="dxa"/>
            <w:vAlign w:val="center"/>
          </w:tcPr>
          <w:p w14:paraId="2943402B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rPr>
                <w:rFonts w:eastAsia="Yu Mincho"/>
              </w:rPr>
              <w:t>Yes</w:t>
            </w:r>
          </w:p>
        </w:tc>
        <w:tc>
          <w:tcPr>
            <w:tcW w:w="687" w:type="dxa"/>
            <w:vAlign w:val="center"/>
          </w:tcPr>
          <w:p w14:paraId="14018086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18AC526C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25E2C67D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7E5674E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6B8D02A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7B1690E7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2BC1F038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4A296963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31BCDB06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352B49C6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17C5B42D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74A65473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rPr>
                <w:rFonts w:eastAsia="MS Mincho" w:hint="eastAsia"/>
                <w:lang w:val="en-US" w:eastAsia="ja-JP"/>
              </w:rPr>
              <w:t>n18</w:t>
            </w:r>
          </w:p>
        </w:tc>
        <w:tc>
          <w:tcPr>
            <w:tcW w:w="687" w:type="dxa"/>
            <w:vAlign w:val="center"/>
          </w:tcPr>
          <w:p w14:paraId="2C02C081" w14:textId="77777777" w:rsidR="00E07586" w:rsidRPr="00F95B02" w:rsidRDefault="00E07586" w:rsidP="004F3B82">
            <w:pPr>
              <w:pStyle w:val="TAC"/>
              <w:keepNext w:val="0"/>
              <w:rPr>
                <w:rFonts w:eastAsia="MS Mincho"/>
                <w:lang w:val="en-US" w:eastAsia="ja-JP"/>
              </w:rPr>
            </w:pPr>
            <w:r w:rsidRPr="00F95B02">
              <w:rPr>
                <w:rFonts w:eastAsia="MS Mincho" w:hint="eastAsia"/>
                <w:lang w:val="en-US" w:eastAsia="ja-JP"/>
              </w:rPr>
              <w:t>30</w:t>
            </w:r>
          </w:p>
        </w:tc>
        <w:tc>
          <w:tcPr>
            <w:tcW w:w="687" w:type="dxa"/>
          </w:tcPr>
          <w:p w14:paraId="009FF11B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12F13CED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rPr>
                <w:rFonts w:eastAsia="Yu Mincho"/>
              </w:rPr>
              <w:t>Yes</w:t>
            </w:r>
          </w:p>
        </w:tc>
        <w:tc>
          <w:tcPr>
            <w:tcW w:w="687" w:type="dxa"/>
            <w:vAlign w:val="center"/>
          </w:tcPr>
          <w:p w14:paraId="4BBB18B4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rPr>
                <w:rFonts w:eastAsia="Yu Mincho"/>
              </w:rPr>
              <w:t>Yes</w:t>
            </w:r>
          </w:p>
        </w:tc>
        <w:tc>
          <w:tcPr>
            <w:tcW w:w="687" w:type="dxa"/>
            <w:vAlign w:val="center"/>
          </w:tcPr>
          <w:p w14:paraId="63AF971B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6244C391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030F8CF0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69E7EF3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978E6C2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7E39469A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76568458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70202DC2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1D886D2E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15D14160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4F89B88F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169DF3F3" w14:textId="77777777" w:rsidR="00E07586" w:rsidRPr="00F95B02" w:rsidRDefault="00E07586" w:rsidP="004F3B82">
            <w:pPr>
              <w:pStyle w:val="TAC"/>
              <w:keepNext w:val="0"/>
              <w:rPr>
                <w:rFonts w:eastAsia="MS Mincho"/>
                <w:lang w:val="en-US" w:eastAsia="ja-JP"/>
              </w:rPr>
            </w:pPr>
          </w:p>
        </w:tc>
        <w:tc>
          <w:tcPr>
            <w:tcW w:w="687" w:type="dxa"/>
            <w:vAlign w:val="center"/>
          </w:tcPr>
          <w:p w14:paraId="44A45D56" w14:textId="77777777" w:rsidR="00E07586" w:rsidRPr="00F95B02" w:rsidRDefault="00E07586" w:rsidP="004F3B82">
            <w:pPr>
              <w:pStyle w:val="TAC"/>
              <w:keepNext w:val="0"/>
              <w:rPr>
                <w:rFonts w:eastAsia="MS Mincho"/>
                <w:lang w:val="en-US" w:eastAsia="ja-JP"/>
              </w:rPr>
            </w:pPr>
            <w:r w:rsidRPr="00F95B02">
              <w:rPr>
                <w:rFonts w:eastAsia="MS Mincho" w:hint="eastAsia"/>
                <w:lang w:val="en-US" w:eastAsia="ja-JP"/>
              </w:rPr>
              <w:t>60</w:t>
            </w:r>
          </w:p>
        </w:tc>
        <w:tc>
          <w:tcPr>
            <w:tcW w:w="687" w:type="dxa"/>
          </w:tcPr>
          <w:p w14:paraId="709D7E96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650E323B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6CA9F771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4F86AD79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7CB9EBDF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039ABFF4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62C2A385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600801C7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E390EAE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5DF4E574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17136E7B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5F822844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1F4FB2C3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1F316870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717A17FE" w14:textId="77777777" w:rsidR="00E07586" w:rsidRPr="00F95B02" w:rsidRDefault="00E07586" w:rsidP="004F3B82">
            <w:pPr>
              <w:pStyle w:val="TAC"/>
              <w:keepNext w:val="0"/>
              <w:rPr>
                <w:rFonts w:eastAsia="MS Mincho"/>
                <w:lang w:val="en-US" w:eastAsia="ja-JP"/>
              </w:rPr>
            </w:pPr>
          </w:p>
        </w:tc>
        <w:tc>
          <w:tcPr>
            <w:tcW w:w="687" w:type="dxa"/>
            <w:vAlign w:val="center"/>
          </w:tcPr>
          <w:p w14:paraId="73F76780" w14:textId="77777777" w:rsidR="00E07586" w:rsidRPr="00F95B02" w:rsidRDefault="00E07586" w:rsidP="004F3B82">
            <w:pPr>
              <w:pStyle w:val="TAC"/>
              <w:keepNext w:val="0"/>
              <w:rPr>
                <w:rFonts w:eastAsia="MS Mincho"/>
                <w:lang w:val="en-US" w:eastAsia="ja-JP"/>
              </w:rPr>
            </w:pPr>
            <w:r w:rsidRPr="00F95B02">
              <w:t>15</w:t>
            </w:r>
          </w:p>
        </w:tc>
        <w:tc>
          <w:tcPr>
            <w:tcW w:w="687" w:type="dxa"/>
          </w:tcPr>
          <w:p w14:paraId="754A9FFE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4AE8D546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614ABDF6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0B6676EA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74EC9BBD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341F8C5C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9587213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111D15C7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3D922BA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5C15EC38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50141874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2DFAFA80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1068CA9B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550F2826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45805925" w14:textId="77777777" w:rsidR="00E07586" w:rsidRPr="00F95B02" w:rsidRDefault="00E07586" w:rsidP="004F3B82">
            <w:pPr>
              <w:pStyle w:val="TAC"/>
              <w:keepNext w:val="0"/>
              <w:rPr>
                <w:rFonts w:eastAsia="MS Mincho"/>
                <w:lang w:val="en-US" w:eastAsia="ja-JP"/>
              </w:rPr>
            </w:pPr>
            <w:r w:rsidRPr="00F95B02">
              <w:t>n20</w:t>
            </w:r>
          </w:p>
        </w:tc>
        <w:tc>
          <w:tcPr>
            <w:tcW w:w="687" w:type="dxa"/>
            <w:vAlign w:val="center"/>
          </w:tcPr>
          <w:p w14:paraId="67E8ACB7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30</w:t>
            </w:r>
          </w:p>
        </w:tc>
        <w:tc>
          <w:tcPr>
            <w:tcW w:w="687" w:type="dxa"/>
          </w:tcPr>
          <w:p w14:paraId="6436E53C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29051932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43A46A4E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58F15B2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2D3FFB99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0AA3DD53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B6E6A3B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65EE324C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7E0C77C8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3F5C1C42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4BB4D955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7402650C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1AEB6F07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414FF5E5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41841405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300D1F8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60</w:t>
            </w:r>
          </w:p>
        </w:tc>
        <w:tc>
          <w:tcPr>
            <w:tcW w:w="687" w:type="dxa"/>
          </w:tcPr>
          <w:p w14:paraId="5183DBE1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A9716D7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1540741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FA71797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840C091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272843CF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EBE1A77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6E0A1EE5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155024F7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3EA6CF41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2069BAF2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13359096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08F88697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6FFAD247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33991E05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142178C4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15</w:t>
            </w:r>
          </w:p>
        </w:tc>
        <w:tc>
          <w:tcPr>
            <w:tcW w:w="687" w:type="dxa"/>
          </w:tcPr>
          <w:p w14:paraId="6322AD99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446AC1D7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4E9B273A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313CB8E8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018E7826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51A3F171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9725944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52D74325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737BA2F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1FEE6B74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189CF478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585B6354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44FE6F26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398BBC14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0461E6F5" w14:textId="77777777" w:rsidR="00E07586" w:rsidRPr="00F95B02" w:rsidRDefault="00E07586" w:rsidP="004F3B82">
            <w:pPr>
              <w:pStyle w:val="TAC"/>
              <w:keepNext w:val="0"/>
            </w:pPr>
            <w:r>
              <w:rPr>
                <w:lang w:eastAsia="en-GB"/>
              </w:rPr>
              <w:t>n24</w:t>
            </w:r>
          </w:p>
        </w:tc>
        <w:tc>
          <w:tcPr>
            <w:tcW w:w="687" w:type="dxa"/>
            <w:vAlign w:val="center"/>
          </w:tcPr>
          <w:p w14:paraId="3AE5ED8A" w14:textId="77777777" w:rsidR="00E07586" w:rsidRPr="00F95B02" w:rsidRDefault="00E07586" w:rsidP="004F3B82">
            <w:pPr>
              <w:pStyle w:val="TAC"/>
              <w:keepNext w:val="0"/>
            </w:pPr>
            <w:r>
              <w:rPr>
                <w:lang w:eastAsia="en-GB"/>
              </w:rPr>
              <w:t>15</w:t>
            </w:r>
          </w:p>
        </w:tc>
        <w:tc>
          <w:tcPr>
            <w:tcW w:w="687" w:type="dxa"/>
          </w:tcPr>
          <w:p w14:paraId="21D6AB3D" w14:textId="77777777" w:rsidR="00E07586" w:rsidRPr="00F95B02" w:rsidRDefault="00E07586" w:rsidP="004F3B82">
            <w:pPr>
              <w:pStyle w:val="TAC"/>
              <w:keepNext w:val="0"/>
            </w:pPr>
            <w:r>
              <w:rPr>
                <w:lang w:eastAsia="en-GB"/>
              </w:rPr>
              <w:t>Yes</w:t>
            </w:r>
          </w:p>
        </w:tc>
        <w:tc>
          <w:tcPr>
            <w:tcW w:w="687" w:type="dxa"/>
            <w:vAlign w:val="center"/>
          </w:tcPr>
          <w:p w14:paraId="43741069" w14:textId="77777777" w:rsidR="00E07586" w:rsidRPr="00F95B02" w:rsidRDefault="00E07586" w:rsidP="004F3B82">
            <w:pPr>
              <w:pStyle w:val="TAC"/>
              <w:keepNext w:val="0"/>
            </w:pPr>
            <w:r>
              <w:rPr>
                <w:lang w:eastAsia="en-GB"/>
              </w:rPr>
              <w:t>Yes</w:t>
            </w:r>
          </w:p>
        </w:tc>
        <w:tc>
          <w:tcPr>
            <w:tcW w:w="687" w:type="dxa"/>
            <w:vAlign w:val="center"/>
          </w:tcPr>
          <w:p w14:paraId="56A67066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A32D43E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1B052A8A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03DA5B5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80AE5B9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651BC34B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75201352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6A923363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05CA4DE3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3D1AA6AD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427910F1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28288187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40BB0C87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62DC78E6" w14:textId="77777777" w:rsidR="00E07586" w:rsidRPr="00F95B02" w:rsidRDefault="00E07586" w:rsidP="004F3B82">
            <w:pPr>
              <w:pStyle w:val="TAC"/>
              <w:keepNext w:val="0"/>
            </w:pPr>
            <w:r>
              <w:rPr>
                <w:lang w:eastAsia="en-GB"/>
              </w:rPr>
              <w:t>30</w:t>
            </w:r>
          </w:p>
        </w:tc>
        <w:tc>
          <w:tcPr>
            <w:tcW w:w="687" w:type="dxa"/>
          </w:tcPr>
          <w:p w14:paraId="3F16F1F0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6E4C4A9E" w14:textId="77777777" w:rsidR="00E07586" w:rsidRPr="00F95B02" w:rsidRDefault="00E07586" w:rsidP="004F3B82">
            <w:pPr>
              <w:pStyle w:val="TAC"/>
              <w:keepNext w:val="0"/>
            </w:pPr>
            <w:r>
              <w:rPr>
                <w:lang w:eastAsia="en-GB"/>
              </w:rPr>
              <w:t>Yes</w:t>
            </w:r>
          </w:p>
        </w:tc>
        <w:tc>
          <w:tcPr>
            <w:tcW w:w="687" w:type="dxa"/>
            <w:vAlign w:val="center"/>
          </w:tcPr>
          <w:p w14:paraId="7FD785B5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A3169C4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4B3452B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C71489C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70FB2ECF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6F3FA67E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77E3342B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62555453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7E90D3FB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1521509A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3A1DE6B5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6EC397C1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34FDCE5E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7E2BA14" w14:textId="77777777" w:rsidR="00E07586" w:rsidRPr="00F95B02" w:rsidRDefault="00E07586" w:rsidP="004F3B82">
            <w:pPr>
              <w:pStyle w:val="TAC"/>
              <w:keepNext w:val="0"/>
            </w:pPr>
            <w:r>
              <w:rPr>
                <w:lang w:eastAsia="en-GB"/>
              </w:rPr>
              <w:t>60</w:t>
            </w:r>
          </w:p>
        </w:tc>
        <w:tc>
          <w:tcPr>
            <w:tcW w:w="687" w:type="dxa"/>
          </w:tcPr>
          <w:p w14:paraId="20094126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1E1504E8" w14:textId="77777777" w:rsidR="00E07586" w:rsidRPr="00F95B02" w:rsidRDefault="00E07586" w:rsidP="004F3B82">
            <w:pPr>
              <w:pStyle w:val="TAC"/>
              <w:keepNext w:val="0"/>
            </w:pPr>
            <w:r>
              <w:rPr>
                <w:lang w:eastAsia="en-GB"/>
              </w:rPr>
              <w:t>Yes</w:t>
            </w:r>
          </w:p>
        </w:tc>
        <w:tc>
          <w:tcPr>
            <w:tcW w:w="687" w:type="dxa"/>
            <w:vAlign w:val="center"/>
          </w:tcPr>
          <w:p w14:paraId="2769F14E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65AF995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B257E1B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8639565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F671762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10F906B0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C82399F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6AE95EA1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15E02679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5330BDA8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0FE8BDBC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7FDEEFE7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60A1CBBC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n25</w:t>
            </w:r>
          </w:p>
        </w:tc>
        <w:tc>
          <w:tcPr>
            <w:tcW w:w="687" w:type="dxa"/>
            <w:vAlign w:val="center"/>
          </w:tcPr>
          <w:p w14:paraId="3A11D89E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30</w:t>
            </w:r>
          </w:p>
        </w:tc>
        <w:tc>
          <w:tcPr>
            <w:tcW w:w="687" w:type="dxa"/>
          </w:tcPr>
          <w:p w14:paraId="59AFFFC3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FF3B7ED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53E3E201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68621135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53B1E16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7FDE0D3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01A6C64A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7611AADE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1ED50A60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6DFBD053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7073FCFB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2CBD1AB4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6DB6260F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175503CE" w14:textId="77777777" w:rsidTr="004F3B82">
        <w:trPr>
          <w:cantSplit/>
          <w:jc w:val="center"/>
        </w:trPr>
        <w:tc>
          <w:tcPr>
            <w:tcW w:w="906" w:type="dxa"/>
          </w:tcPr>
          <w:p w14:paraId="26A664D5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8771937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60</w:t>
            </w:r>
          </w:p>
        </w:tc>
        <w:tc>
          <w:tcPr>
            <w:tcW w:w="687" w:type="dxa"/>
          </w:tcPr>
          <w:p w14:paraId="6C0F4B03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1BDB1D8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055C79C6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47B84D49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0479D7BE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51564EEB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771E5E5E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6317238C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9BBA52D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7EBC77BA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1F4A063F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75DE531C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6D274A29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0483D15D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337FA185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n26</w:t>
            </w:r>
          </w:p>
        </w:tc>
        <w:tc>
          <w:tcPr>
            <w:tcW w:w="687" w:type="dxa"/>
            <w:vAlign w:val="center"/>
          </w:tcPr>
          <w:p w14:paraId="4264412F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15</w:t>
            </w:r>
          </w:p>
        </w:tc>
        <w:tc>
          <w:tcPr>
            <w:tcW w:w="687" w:type="dxa"/>
          </w:tcPr>
          <w:p w14:paraId="1B25880F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09E17514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29553AA3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45B745CC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22FD80FF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724A80F6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F4264C4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1206F5F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745D63E1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3DCD9CCF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14058499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32BC9B6E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08A38722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1694C05F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50037E21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10A8B4F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30</w:t>
            </w:r>
          </w:p>
        </w:tc>
        <w:tc>
          <w:tcPr>
            <w:tcW w:w="687" w:type="dxa"/>
          </w:tcPr>
          <w:p w14:paraId="7C8F2EEF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1C0893D7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01C7341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2E7E376B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3B20BD31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7206D8EA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BBC7A3A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8A9C83A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4734C04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5637DAFE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37D91C30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1F1B3614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71F67288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4DFB2DAE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63A4C4D1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31F6AA1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15</w:t>
            </w:r>
          </w:p>
        </w:tc>
        <w:tc>
          <w:tcPr>
            <w:tcW w:w="687" w:type="dxa"/>
          </w:tcPr>
          <w:p w14:paraId="274A8120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70486BE8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2560A7D5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0813564C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68E252C3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4D8DE2AC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rPr>
                <w:rFonts w:hint="eastAsia"/>
                <w:lang w:eastAsia="zh-CN"/>
              </w:rPr>
              <w:t>Yes</w:t>
            </w:r>
          </w:p>
        </w:tc>
        <w:tc>
          <w:tcPr>
            <w:tcW w:w="687" w:type="dxa"/>
            <w:vAlign w:val="center"/>
          </w:tcPr>
          <w:p w14:paraId="573DC689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rPr>
                <w:rFonts w:hint="eastAsia"/>
                <w:lang w:eastAsia="zh-CN"/>
              </w:rPr>
              <w:t>Yes</w:t>
            </w:r>
          </w:p>
        </w:tc>
        <w:tc>
          <w:tcPr>
            <w:tcW w:w="687" w:type="dxa"/>
            <w:vAlign w:val="center"/>
          </w:tcPr>
          <w:p w14:paraId="77F65EBE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19D8B38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53F2C845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23F9F29C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46DD0198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27930388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3C9A606A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38144BAC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n28</w:t>
            </w:r>
          </w:p>
        </w:tc>
        <w:tc>
          <w:tcPr>
            <w:tcW w:w="687" w:type="dxa"/>
            <w:vAlign w:val="center"/>
          </w:tcPr>
          <w:p w14:paraId="7DA7C8B1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30</w:t>
            </w:r>
          </w:p>
        </w:tc>
        <w:tc>
          <w:tcPr>
            <w:tcW w:w="687" w:type="dxa"/>
          </w:tcPr>
          <w:p w14:paraId="28CB2BE2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155F4111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024FD2FD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4B5DF506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6E8DBB19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4E4FAFB5" w14:textId="77777777" w:rsidR="00E07586" w:rsidRPr="00F95B02" w:rsidRDefault="00E07586" w:rsidP="004F3B82">
            <w:pPr>
              <w:pStyle w:val="TAC"/>
              <w:keepNext w:val="0"/>
              <w:rPr>
                <w:lang w:eastAsia="zh-CN"/>
              </w:rPr>
            </w:pPr>
            <w:r w:rsidRPr="00F95B02">
              <w:rPr>
                <w:rFonts w:hint="eastAsia"/>
                <w:lang w:eastAsia="zh-CN"/>
              </w:rPr>
              <w:t>Yes</w:t>
            </w:r>
          </w:p>
        </w:tc>
        <w:tc>
          <w:tcPr>
            <w:tcW w:w="687" w:type="dxa"/>
            <w:vAlign w:val="center"/>
          </w:tcPr>
          <w:p w14:paraId="621495E2" w14:textId="77777777" w:rsidR="00E07586" w:rsidRPr="00F95B02" w:rsidRDefault="00E07586" w:rsidP="004F3B82">
            <w:pPr>
              <w:pStyle w:val="TAC"/>
              <w:keepNext w:val="0"/>
              <w:rPr>
                <w:lang w:eastAsia="zh-CN"/>
              </w:rPr>
            </w:pPr>
            <w:r w:rsidRPr="00F95B02">
              <w:rPr>
                <w:rFonts w:hint="eastAsia"/>
                <w:lang w:eastAsia="zh-CN"/>
              </w:rPr>
              <w:t>Yes</w:t>
            </w:r>
          </w:p>
        </w:tc>
        <w:tc>
          <w:tcPr>
            <w:tcW w:w="687" w:type="dxa"/>
            <w:vAlign w:val="center"/>
          </w:tcPr>
          <w:p w14:paraId="4AC6E4DB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B4672A9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68A993B6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4C94908C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7A7A261E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3B15563E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5882A12A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09719ED3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66E6AFBC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60</w:t>
            </w:r>
          </w:p>
        </w:tc>
        <w:tc>
          <w:tcPr>
            <w:tcW w:w="687" w:type="dxa"/>
          </w:tcPr>
          <w:p w14:paraId="3AF0AA25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DBC2808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76588588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D07AF50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6ADD621B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4A09A20A" w14:textId="77777777" w:rsidR="00E07586" w:rsidRPr="00F95B02" w:rsidRDefault="00E07586" w:rsidP="004F3B8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687" w:type="dxa"/>
            <w:vAlign w:val="center"/>
          </w:tcPr>
          <w:p w14:paraId="6E9A39C3" w14:textId="77777777" w:rsidR="00E07586" w:rsidRPr="00F95B02" w:rsidRDefault="00E07586" w:rsidP="004F3B8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687" w:type="dxa"/>
            <w:vAlign w:val="center"/>
          </w:tcPr>
          <w:p w14:paraId="2DA6EFC4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78490AD7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2531D5BD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03E1826A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7D54CC4F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392EEE8E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19D84741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266DB176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93DB03E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rPr>
                <w:rFonts w:eastAsia="SimSun"/>
                <w:lang w:val="en-US" w:eastAsia="zh-CN"/>
              </w:rPr>
              <w:t>15</w:t>
            </w:r>
          </w:p>
        </w:tc>
        <w:tc>
          <w:tcPr>
            <w:tcW w:w="687" w:type="dxa"/>
          </w:tcPr>
          <w:p w14:paraId="2E9F1317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rPr>
                <w:rFonts w:eastAsia="Yu Mincho"/>
              </w:rPr>
              <w:t>Yes</w:t>
            </w:r>
          </w:p>
        </w:tc>
        <w:tc>
          <w:tcPr>
            <w:tcW w:w="687" w:type="dxa"/>
            <w:vAlign w:val="center"/>
          </w:tcPr>
          <w:p w14:paraId="27AC27A8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27A2AC1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73C6F5F7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2D70C5A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7F01A9D7" w14:textId="77777777" w:rsidR="00E07586" w:rsidRPr="00F95B02" w:rsidRDefault="00E07586" w:rsidP="004F3B8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687" w:type="dxa"/>
            <w:vAlign w:val="center"/>
          </w:tcPr>
          <w:p w14:paraId="7DDD9271" w14:textId="77777777" w:rsidR="00E07586" w:rsidRPr="00F95B02" w:rsidRDefault="00E07586" w:rsidP="004F3B8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687" w:type="dxa"/>
            <w:vAlign w:val="center"/>
          </w:tcPr>
          <w:p w14:paraId="3847E446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90D2892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48DA4C65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79B192FC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2C60B4A6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14FF1BC0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5EA398C0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19324C6D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n29</w:t>
            </w:r>
          </w:p>
        </w:tc>
        <w:tc>
          <w:tcPr>
            <w:tcW w:w="687" w:type="dxa"/>
            <w:vAlign w:val="center"/>
          </w:tcPr>
          <w:p w14:paraId="39AAB3D6" w14:textId="77777777" w:rsidR="00E07586" w:rsidRPr="00F95B02" w:rsidRDefault="00E07586" w:rsidP="004F3B82">
            <w:pPr>
              <w:pStyle w:val="TAC"/>
              <w:keepNext w:val="0"/>
              <w:rPr>
                <w:rFonts w:eastAsia="SimSun"/>
                <w:lang w:val="en-US" w:eastAsia="zh-CN"/>
              </w:rPr>
            </w:pPr>
            <w:r w:rsidRPr="00F95B02">
              <w:rPr>
                <w:rFonts w:eastAsia="SimSun"/>
                <w:lang w:val="en-US" w:eastAsia="zh-CN"/>
              </w:rPr>
              <w:t>30</w:t>
            </w:r>
          </w:p>
        </w:tc>
        <w:tc>
          <w:tcPr>
            <w:tcW w:w="687" w:type="dxa"/>
          </w:tcPr>
          <w:p w14:paraId="64C1E218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7D0BAC40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43DC04EB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6AB573F9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E2F1809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7FB9DF6B" w14:textId="77777777" w:rsidR="00E07586" w:rsidRPr="00F95B02" w:rsidRDefault="00E07586" w:rsidP="004F3B8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687" w:type="dxa"/>
            <w:vAlign w:val="center"/>
          </w:tcPr>
          <w:p w14:paraId="18BCF705" w14:textId="77777777" w:rsidR="00E07586" w:rsidRPr="00F95B02" w:rsidRDefault="00E07586" w:rsidP="004F3B8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687" w:type="dxa"/>
            <w:vAlign w:val="center"/>
          </w:tcPr>
          <w:p w14:paraId="245D4B11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A159342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18BF1AC7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767308ED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362A54A0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10FD4097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21A0935D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4527EAEC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76C2C2A" w14:textId="77777777" w:rsidR="00E07586" w:rsidRPr="00F95B02" w:rsidRDefault="00E07586" w:rsidP="004F3B82">
            <w:pPr>
              <w:pStyle w:val="TAC"/>
              <w:keepNext w:val="0"/>
              <w:rPr>
                <w:rFonts w:eastAsia="SimSun"/>
                <w:lang w:val="en-US" w:eastAsia="zh-CN"/>
              </w:rPr>
            </w:pPr>
            <w:r w:rsidRPr="00F95B02">
              <w:rPr>
                <w:rFonts w:eastAsia="SimSun"/>
                <w:lang w:val="en-US" w:eastAsia="zh-CN"/>
              </w:rPr>
              <w:t>60</w:t>
            </w:r>
          </w:p>
        </w:tc>
        <w:tc>
          <w:tcPr>
            <w:tcW w:w="687" w:type="dxa"/>
          </w:tcPr>
          <w:p w14:paraId="7BE70538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68C03DDC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2121F54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7C489D66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8CB41A0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78A15C6E" w14:textId="77777777" w:rsidR="00E07586" w:rsidRPr="00F95B02" w:rsidRDefault="00E07586" w:rsidP="004F3B8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687" w:type="dxa"/>
            <w:vAlign w:val="center"/>
          </w:tcPr>
          <w:p w14:paraId="6163E8D6" w14:textId="77777777" w:rsidR="00E07586" w:rsidRPr="00F95B02" w:rsidRDefault="00E07586" w:rsidP="004F3B8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687" w:type="dxa"/>
            <w:vAlign w:val="center"/>
          </w:tcPr>
          <w:p w14:paraId="50E843C4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797C90DD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3ACE663F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1B355163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677FF5EA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3309FFA1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091A4401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28422264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C2E145F" w14:textId="77777777" w:rsidR="00E07586" w:rsidRPr="00F95B02" w:rsidRDefault="00E07586" w:rsidP="004F3B82">
            <w:pPr>
              <w:pStyle w:val="TAC"/>
              <w:keepNext w:val="0"/>
              <w:rPr>
                <w:rFonts w:eastAsia="SimSun"/>
                <w:lang w:val="en-US" w:eastAsia="zh-CN"/>
              </w:rPr>
            </w:pPr>
            <w:r w:rsidRPr="00F95B02">
              <w:rPr>
                <w:rFonts w:eastAsia="SimSun"/>
                <w:lang w:val="en-US" w:eastAsia="zh-CN"/>
              </w:rPr>
              <w:t>15</w:t>
            </w:r>
          </w:p>
        </w:tc>
        <w:tc>
          <w:tcPr>
            <w:tcW w:w="687" w:type="dxa"/>
          </w:tcPr>
          <w:p w14:paraId="5ED04345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rPr>
                <w:rFonts w:eastAsia="Yu Mincho"/>
              </w:rPr>
              <w:t>Yes</w:t>
            </w:r>
          </w:p>
        </w:tc>
        <w:tc>
          <w:tcPr>
            <w:tcW w:w="687" w:type="dxa"/>
            <w:vAlign w:val="center"/>
          </w:tcPr>
          <w:p w14:paraId="76B1A832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88E8937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F32D0FB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B880A65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3D039D08" w14:textId="77777777" w:rsidR="00E07586" w:rsidRPr="00F95B02" w:rsidRDefault="00E07586" w:rsidP="004F3B8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687" w:type="dxa"/>
            <w:vAlign w:val="center"/>
          </w:tcPr>
          <w:p w14:paraId="4EAC1BAA" w14:textId="77777777" w:rsidR="00E07586" w:rsidRPr="00F95B02" w:rsidRDefault="00E07586" w:rsidP="004F3B8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687" w:type="dxa"/>
            <w:vAlign w:val="center"/>
          </w:tcPr>
          <w:p w14:paraId="3BAE27D8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33B5034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3580A05A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22945EC9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31050070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27EEA41A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57AA94DB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4FAF8393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n30</w:t>
            </w:r>
          </w:p>
        </w:tc>
        <w:tc>
          <w:tcPr>
            <w:tcW w:w="687" w:type="dxa"/>
            <w:vAlign w:val="center"/>
          </w:tcPr>
          <w:p w14:paraId="1B57747F" w14:textId="77777777" w:rsidR="00E07586" w:rsidRPr="00F95B02" w:rsidRDefault="00E07586" w:rsidP="004F3B82">
            <w:pPr>
              <w:pStyle w:val="TAC"/>
              <w:keepNext w:val="0"/>
              <w:rPr>
                <w:rFonts w:eastAsia="SimSun"/>
                <w:lang w:val="en-US" w:eastAsia="zh-CN"/>
              </w:rPr>
            </w:pPr>
            <w:r w:rsidRPr="00F95B02">
              <w:rPr>
                <w:rFonts w:eastAsia="SimSun"/>
                <w:lang w:val="en-US" w:eastAsia="zh-CN"/>
              </w:rPr>
              <w:t>30</w:t>
            </w:r>
          </w:p>
        </w:tc>
        <w:tc>
          <w:tcPr>
            <w:tcW w:w="687" w:type="dxa"/>
          </w:tcPr>
          <w:p w14:paraId="051CFAAA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43C90D05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3055AAD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F745ADD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DCEBD15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3F389E94" w14:textId="77777777" w:rsidR="00E07586" w:rsidRPr="00F95B02" w:rsidRDefault="00E07586" w:rsidP="004F3B8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687" w:type="dxa"/>
            <w:vAlign w:val="center"/>
          </w:tcPr>
          <w:p w14:paraId="7A286655" w14:textId="77777777" w:rsidR="00E07586" w:rsidRPr="00F95B02" w:rsidRDefault="00E07586" w:rsidP="004F3B8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687" w:type="dxa"/>
            <w:vAlign w:val="center"/>
          </w:tcPr>
          <w:p w14:paraId="7AEAD186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1D74EB42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2971F3E8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13A6D636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0274A1AC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4F6B04F9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613E9CB5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461D8294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75274C9E" w14:textId="77777777" w:rsidR="00E07586" w:rsidRPr="00F95B02" w:rsidRDefault="00E07586" w:rsidP="004F3B82">
            <w:pPr>
              <w:pStyle w:val="TAC"/>
              <w:keepNext w:val="0"/>
              <w:rPr>
                <w:rFonts w:eastAsia="SimSun"/>
                <w:lang w:val="en-US" w:eastAsia="zh-CN"/>
              </w:rPr>
            </w:pPr>
            <w:r w:rsidRPr="00F95B02">
              <w:rPr>
                <w:rFonts w:eastAsia="SimSun"/>
                <w:lang w:val="en-US" w:eastAsia="zh-CN"/>
              </w:rPr>
              <w:t>60</w:t>
            </w:r>
          </w:p>
        </w:tc>
        <w:tc>
          <w:tcPr>
            <w:tcW w:w="687" w:type="dxa"/>
          </w:tcPr>
          <w:p w14:paraId="7FB335F7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192A4C94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6C88962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64B303E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1D86AAD8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5254DEA9" w14:textId="77777777" w:rsidR="00E07586" w:rsidRPr="00F95B02" w:rsidRDefault="00E07586" w:rsidP="004F3B8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687" w:type="dxa"/>
            <w:vAlign w:val="center"/>
          </w:tcPr>
          <w:p w14:paraId="1CEECA18" w14:textId="77777777" w:rsidR="00E07586" w:rsidRPr="00F95B02" w:rsidRDefault="00E07586" w:rsidP="004F3B8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687" w:type="dxa"/>
            <w:vAlign w:val="center"/>
          </w:tcPr>
          <w:p w14:paraId="0FCBC640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17813C53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53F40309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532543AA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57A1B0F7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710ED642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52C70950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3A0EB9F9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620166B6" w14:textId="77777777" w:rsidR="00E07586" w:rsidRPr="00F95B02" w:rsidRDefault="00E07586" w:rsidP="004F3B82">
            <w:pPr>
              <w:pStyle w:val="TAC"/>
              <w:keepNext w:val="0"/>
              <w:rPr>
                <w:rFonts w:eastAsia="SimSun"/>
                <w:lang w:val="en-US" w:eastAsia="zh-CN"/>
              </w:rPr>
            </w:pPr>
            <w:r w:rsidRPr="00F95B02">
              <w:rPr>
                <w:rFonts w:eastAsia="SimSun"/>
                <w:lang w:val="en-US" w:eastAsia="zh-CN"/>
              </w:rPr>
              <w:t>15</w:t>
            </w:r>
          </w:p>
        </w:tc>
        <w:tc>
          <w:tcPr>
            <w:tcW w:w="687" w:type="dxa"/>
          </w:tcPr>
          <w:p w14:paraId="6ACE4B7A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rPr>
                <w:rFonts w:eastAsia="Yu Mincho"/>
              </w:rPr>
              <w:t>Yes</w:t>
            </w:r>
          </w:p>
        </w:tc>
        <w:tc>
          <w:tcPr>
            <w:tcW w:w="687" w:type="dxa"/>
            <w:vAlign w:val="center"/>
          </w:tcPr>
          <w:p w14:paraId="07326EBA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34CE7C29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707DF946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BD0DE1A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06E5660A" w14:textId="77777777" w:rsidR="00E07586" w:rsidRPr="00F95B02" w:rsidRDefault="00E07586" w:rsidP="004F3B8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687" w:type="dxa"/>
            <w:vAlign w:val="center"/>
          </w:tcPr>
          <w:p w14:paraId="298831E6" w14:textId="77777777" w:rsidR="00E07586" w:rsidRPr="00F95B02" w:rsidRDefault="00E07586" w:rsidP="004F3B8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687" w:type="dxa"/>
            <w:vAlign w:val="center"/>
          </w:tcPr>
          <w:p w14:paraId="68EF1B18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7EF600E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7544C7FC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6AB8F2A6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5441BDEB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791FC49F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448D5965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38BD1E26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rPr>
                <w:rFonts w:eastAsia="SimSun"/>
                <w:lang w:val="en-US" w:eastAsia="zh-CN"/>
              </w:rPr>
              <w:lastRenderedPageBreak/>
              <w:t>n34</w:t>
            </w:r>
          </w:p>
        </w:tc>
        <w:tc>
          <w:tcPr>
            <w:tcW w:w="687" w:type="dxa"/>
            <w:vAlign w:val="center"/>
          </w:tcPr>
          <w:p w14:paraId="4A3A7AB6" w14:textId="77777777" w:rsidR="00E07586" w:rsidRPr="00F95B02" w:rsidRDefault="00E07586" w:rsidP="004F3B82">
            <w:pPr>
              <w:pStyle w:val="TAC"/>
              <w:keepNext w:val="0"/>
              <w:rPr>
                <w:rFonts w:eastAsia="SimSun"/>
                <w:lang w:val="en-US" w:eastAsia="zh-CN"/>
              </w:rPr>
            </w:pPr>
            <w:r w:rsidRPr="00F95B02">
              <w:rPr>
                <w:rFonts w:eastAsia="SimSun"/>
                <w:lang w:val="en-US" w:eastAsia="zh-CN"/>
              </w:rPr>
              <w:t>30</w:t>
            </w:r>
          </w:p>
        </w:tc>
        <w:tc>
          <w:tcPr>
            <w:tcW w:w="687" w:type="dxa"/>
          </w:tcPr>
          <w:p w14:paraId="408268F7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6601A531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682B445B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5EEA450D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C67F670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1B66040D" w14:textId="77777777" w:rsidR="00E07586" w:rsidRPr="00F95B02" w:rsidRDefault="00E07586" w:rsidP="004F3B8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687" w:type="dxa"/>
            <w:vAlign w:val="center"/>
          </w:tcPr>
          <w:p w14:paraId="33B626A3" w14:textId="77777777" w:rsidR="00E07586" w:rsidRPr="00F95B02" w:rsidRDefault="00E07586" w:rsidP="004F3B8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687" w:type="dxa"/>
            <w:vAlign w:val="center"/>
          </w:tcPr>
          <w:p w14:paraId="6DF512BB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6DDC6FC4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3CB89855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10B8BE89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1A725674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2F6B5AF6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650A4F1F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7DAB6336" w14:textId="77777777" w:rsidR="00E07586" w:rsidRPr="00F95B02" w:rsidRDefault="00E07586" w:rsidP="004F3B82">
            <w:pPr>
              <w:pStyle w:val="TAC"/>
              <w:keepNext w:val="0"/>
              <w:rPr>
                <w:rFonts w:eastAsia="SimSun"/>
                <w:lang w:val="en-US" w:eastAsia="zh-CN"/>
              </w:rPr>
            </w:pPr>
          </w:p>
        </w:tc>
        <w:tc>
          <w:tcPr>
            <w:tcW w:w="687" w:type="dxa"/>
            <w:vAlign w:val="center"/>
          </w:tcPr>
          <w:p w14:paraId="330A018F" w14:textId="77777777" w:rsidR="00E07586" w:rsidRPr="00F95B02" w:rsidRDefault="00E07586" w:rsidP="004F3B82">
            <w:pPr>
              <w:pStyle w:val="TAC"/>
              <w:keepNext w:val="0"/>
              <w:rPr>
                <w:rFonts w:eastAsia="SimSun"/>
                <w:lang w:val="en-US" w:eastAsia="zh-CN"/>
              </w:rPr>
            </w:pPr>
            <w:r w:rsidRPr="00F95B02">
              <w:rPr>
                <w:rFonts w:eastAsia="SimSun"/>
                <w:lang w:val="en-US" w:eastAsia="zh-CN"/>
              </w:rPr>
              <w:t>60</w:t>
            </w:r>
          </w:p>
        </w:tc>
        <w:tc>
          <w:tcPr>
            <w:tcW w:w="687" w:type="dxa"/>
          </w:tcPr>
          <w:p w14:paraId="21EA9701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3FAFC2DA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54D2F598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3C249E3D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63D751B7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5666C53A" w14:textId="77777777" w:rsidR="00E07586" w:rsidRPr="00F95B02" w:rsidRDefault="00E07586" w:rsidP="004F3B8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687" w:type="dxa"/>
            <w:vAlign w:val="center"/>
          </w:tcPr>
          <w:p w14:paraId="3FA9238D" w14:textId="77777777" w:rsidR="00E07586" w:rsidRPr="00F95B02" w:rsidRDefault="00E07586" w:rsidP="004F3B8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687" w:type="dxa"/>
            <w:vAlign w:val="center"/>
          </w:tcPr>
          <w:p w14:paraId="56C5BE20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7B1BACA9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6FBBC3D5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1154A6B6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778C4FFB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5CE55568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265185E5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578A3805" w14:textId="77777777" w:rsidR="00E07586" w:rsidRPr="00F95B02" w:rsidRDefault="00E07586" w:rsidP="004F3B82">
            <w:pPr>
              <w:pStyle w:val="TAC"/>
              <w:keepNext w:val="0"/>
              <w:rPr>
                <w:rFonts w:eastAsia="SimSun"/>
                <w:lang w:val="en-US" w:eastAsia="zh-CN"/>
              </w:rPr>
            </w:pPr>
          </w:p>
        </w:tc>
        <w:tc>
          <w:tcPr>
            <w:tcW w:w="687" w:type="dxa"/>
            <w:vAlign w:val="center"/>
          </w:tcPr>
          <w:p w14:paraId="6C93F6E6" w14:textId="77777777" w:rsidR="00E07586" w:rsidRPr="00F95B02" w:rsidRDefault="00E07586" w:rsidP="004F3B82">
            <w:pPr>
              <w:pStyle w:val="TAC"/>
              <w:keepNext w:val="0"/>
              <w:rPr>
                <w:rFonts w:eastAsia="SimSun"/>
                <w:lang w:val="en-US" w:eastAsia="zh-CN"/>
              </w:rPr>
            </w:pPr>
            <w:r w:rsidRPr="00F95B02">
              <w:t>15</w:t>
            </w:r>
          </w:p>
        </w:tc>
        <w:tc>
          <w:tcPr>
            <w:tcW w:w="687" w:type="dxa"/>
          </w:tcPr>
          <w:p w14:paraId="0373C2A8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0AFF4621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7E322212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645214AF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3BF05910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</w:tcPr>
          <w:p w14:paraId="0E958C56" w14:textId="77777777" w:rsidR="00E07586" w:rsidRPr="00F95B02" w:rsidRDefault="00E07586" w:rsidP="004F3B82">
            <w:pPr>
              <w:pStyle w:val="TAC"/>
              <w:keepNext w:val="0"/>
              <w:rPr>
                <w:lang w:eastAsia="zh-CN"/>
              </w:rPr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A358AB3" w14:textId="77777777" w:rsidR="00E07586" w:rsidRPr="00F95B02" w:rsidRDefault="00E07586" w:rsidP="004F3B82">
            <w:pPr>
              <w:pStyle w:val="TAC"/>
              <w:keepNext w:val="0"/>
              <w:rPr>
                <w:lang w:eastAsia="zh-CN"/>
              </w:rPr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316A522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66C9D45A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67E47A14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432C34FF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11F9EB6A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3BC8EDA4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60AF6CB2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208A6973" w14:textId="77777777" w:rsidR="00E07586" w:rsidRPr="00F95B02" w:rsidRDefault="00E07586" w:rsidP="004F3B82">
            <w:pPr>
              <w:pStyle w:val="TAC"/>
              <w:keepNext w:val="0"/>
              <w:rPr>
                <w:rFonts w:eastAsia="SimSun"/>
                <w:lang w:val="en-US" w:eastAsia="zh-CN"/>
              </w:rPr>
            </w:pPr>
            <w:r w:rsidRPr="00F95B02">
              <w:t>n38</w:t>
            </w:r>
          </w:p>
        </w:tc>
        <w:tc>
          <w:tcPr>
            <w:tcW w:w="687" w:type="dxa"/>
            <w:vAlign w:val="center"/>
          </w:tcPr>
          <w:p w14:paraId="78FC30A6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30</w:t>
            </w:r>
          </w:p>
        </w:tc>
        <w:tc>
          <w:tcPr>
            <w:tcW w:w="687" w:type="dxa"/>
          </w:tcPr>
          <w:p w14:paraId="7DE34244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1272358C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427D05AA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514F2160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63C038D0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</w:tcPr>
          <w:p w14:paraId="605074B4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099A01E0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744691BD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251F5AC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2D4AA49F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239A3923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6E8EB13A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73320324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6115026D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44E9C2CE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6E32004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60</w:t>
            </w:r>
          </w:p>
        </w:tc>
        <w:tc>
          <w:tcPr>
            <w:tcW w:w="687" w:type="dxa"/>
          </w:tcPr>
          <w:p w14:paraId="625028B8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83710EE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33915E7E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6AE2CE0E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A07D777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</w:tcPr>
          <w:p w14:paraId="39E1A4C2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207A669E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2BF8176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7D638F9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50548FA2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57171843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2C0A9716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2D52EB2E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5125C2BD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7E0AEAB5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3DB1D2A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rPr>
                <w:rFonts w:eastAsia="SimSun"/>
                <w:lang w:val="en-US" w:eastAsia="zh-CN"/>
              </w:rPr>
              <w:t>15</w:t>
            </w:r>
          </w:p>
        </w:tc>
        <w:tc>
          <w:tcPr>
            <w:tcW w:w="687" w:type="dxa"/>
          </w:tcPr>
          <w:p w14:paraId="07FA8E08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rPr>
                <w:rFonts w:eastAsia="SimSun"/>
                <w:lang w:val="en-US" w:eastAsia="zh-CN"/>
              </w:rPr>
              <w:t>Yes</w:t>
            </w:r>
          </w:p>
        </w:tc>
        <w:tc>
          <w:tcPr>
            <w:tcW w:w="687" w:type="dxa"/>
            <w:vAlign w:val="center"/>
          </w:tcPr>
          <w:p w14:paraId="32277E1B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rPr>
                <w:rFonts w:eastAsia="SimSun"/>
                <w:lang w:val="en-US" w:eastAsia="zh-CN"/>
              </w:rPr>
              <w:t>Yes</w:t>
            </w:r>
          </w:p>
        </w:tc>
        <w:tc>
          <w:tcPr>
            <w:tcW w:w="687" w:type="dxa"/>
            <w:vAlign w:val="center"/>
          </w:tcPr>
          <w:p w14:paraId="301DAA4D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rPr>
                <w:rFonts w:eastAsia="SimSun"/>
                <w:lang w:val="en-US" w:eastAsia="zh-CN"/>
              </w:rPr>
              <w:t>Yes</w:t>
            </w:r>
          </w:p>
        </w:tc>
        <w:tc>
          <w:tcPr>
            <w:tcW w:w="687" w:type="dxa"/>
            <w:vAlign w:val="center"/>
          </w:tcPr>
          <w:p w14:paraId="7D1B134D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rPr>
                <w:rFonts w:eastAsia="SimSun"/>
                <w:lang w:val="en-US" w:eastAsia="zh-CN"/>
              </w:rPr>
              <w:t>Yes</w:t>
            </w:r>
          </w:p>
        </w:tc>
        <w:tc>
          <w:tcPr>
            <w:tcW w:w="687" w:type="dxa"/>
            <w:vAlign w:val="center"/>
          </w:tcPr>
          <w:p w14:paraId="12C06E2E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rPr>
                <w:rFonts w:eastAsia="SimSun"/>
                <w:lang w:val="en-US" w:eastAsia="zh-CN"/>
              </w:rPr>
              <w:t>Yes</w:t>
            </w:r>
          </w:p>
        </w:tc>
        <w:tc>
          <w:tcPr>
            <w:tcW w:w="687" w:type="dxa"/>
          </w:tcPr>
          <w:p w14:paraId="7B4FA244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rPr>
                <w:rFonts w:eastAsia="SimSun"/>
                <w:lang w:val="en-US" w:eastAsia="zh-CN"/>
              </w:rPr>
              <w:t>Yes</w:t>
            </w:r>
          </w:p>
        </w:tc>
        <w:tc>
          <w:tcPr>
            <w:tcW w:w="687" w:type="dxa"/>
            <w:vAlign w:val="center"/>
          </w:tcPr>
          <w:p w14:paraId="3910F673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rPr>
                <w:rFonts w:eastAsia="SimSun"/>
                <w:lang w:val="en-US" w:eastAsia="zh-CN"/>
              </w:rPr>
              <w:t>Yes</w:t>
            </w:r>
          </w:p>
        </w:tc>
        <w:tc>
          <w:tcPr>
            <w:tcW w:w="687" w:type="dxa"/>
            <w:vAlign w:val="center"/>
          </w:tcPr>
          <w:p w14:paraId="5ACB7B68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B4A389F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796AFE8E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18B482C7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6009C310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718D348C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0C21228E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30ACAB72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rPr>
                <w:rFonts w:eastAsia="SimSun"/>
                <w:szCs w:val="22"/>
                <w:lang w:val="en-US" w:eastAsia="zh-CN"/>
              </w:rPr>
              <w:t>n39</w:t>
            </w:r>
          </w:p>
        </w:tc>
        <w:tc>
          <w:tcPr>
            <w:tcW w:w="687" w:type="dxa"/>
            <w:vAlign w:val="center"/>
          </w:tcPr>
          <w:p w14:paraId="6B3A05A2" w14:textId="77777777" w:rsidR="00E07586" w:rsidRPr="00F95B02" w:rsidRDefault="00E07586" w:rsidP="004F3B82">
            <w:pPr>
              <w:pStyle w:val="TAC"/>
              <w:keepNext w:val="0"/>
              <w:rPr>
                <w:rFonts w:eastAsia="SimSun"/>
                <w:lang w:val="en-US" w:eastAsia="zh-CN"/>
              </w:rPr>
            </w:pPr>
            <w:r w:rsidRPr="00F95B02">
              <w:rPr>
                <w:rFonts w:eastAsia="SimSun"/>
                <w:lang w:val="en-US" w:eastAsia="zh-CN"/>
              </w:rPr>
              <w:t>30</w:t>
            </w:r>
          </w:p>
        </w:tc>
        <w:tc>
          <w:tcPr>
            <w:tcW w:w="687" w:type="dxa"/>
          </w:tcPr>
          <w:p w14:paraId="2BF71429" w14:textId="77777777" w:rsidR="00E07586" w:rsidRPr="00F95B02" w:rsidRDefault="00E07586" w:rsidP="004F3B82">
            <w:pPr>
              <w:pStyle w:val="TAC"/>
              <w:keepNext w:val="0"/>
              <w:rPr>
                <w:rFonts w:eastAsia="SimSun"/>
                <w:lang w:val="en-US" w:eastAsia="zh-CN"/>
              </w:rPr>
            </w:pPr>
          </w:p>
        </w:tc>
        <w:tc>
          <w:tcPr>
            <w:tcW w:w="687" w:type="dxa"/>
            <w:vAlign w:val="center"/>
          </w:tcPr>
          <w:p w14:paraId="40CD298F" w14:textId="77777777" w:rsidR="00E07586" w:rsidRPr="00F95B02" w:rsidRDefault="00E07586" w:rsidP="004F3B82">
            <w:pPr>
              <w:pStyle w:val="TAC"/>
              <w:keepNext w:val="0"/>
              <w:rPr>
                <w:rFonts w:eastAsia="SimSun"/>
                <w:lang w:val="en-US" w:eastAsia="zh-CN"/>
              </w:rPr>
            </w:pPr>
            <w:r w:rsidRPr="00F95B02">
              <w:rPr>
                <w:rFonts w:eastAsia="SimSun"/>
                <w:lang w:val="en-US" w:eastAsia="zh-CN"/>
              </w:rPr>
              <w:t>Yes</w:t>
            </w:r>
          </w:p>
        </w:tc>
        <w:tc>
          <w:tcPr>
            <w:tcW w:w="687" w:type="dxa"/>
            <w:vAlign w:val="center"/>
          </w:tcPr>
          <w:p w14:paraId="19C0236D" w14:textId="77777777" w:rsidR="00E07586" w:rsidRPr="00F95B02" w:rsidRDefault="00E07586" w:rsidP="004F3B82">
            <w:pPr>
              <w:pStyle w:val="TAC"/>
              <w:keepNext w:val="0"/>
              <w:rPr>
                <w:rFonts w:eastAsia="SimSun"/>
                <w:lang w:val="en-US" w:eastAsia="zh-CN"/>
              </w:rPr>
            </w:pPr>
            <w:r w:rsidRPr="00F95B02">
              <w:rPr>
                <w:rFonts w:eastAsia="SimSun"/>
                <w:lang w:val="en-US" w:eastAsia="zh-CN"/>
              </w:rPr>
              <w:t>Yes</w:t>
            </w:r>
          </w:p>
        </w:tc>
        <w:tc>
          <w:tcPr>
            <w:tcW w:w="687" w:type="dxa"/>
            <w:vAlign w:val="center"/>
          </w:tcPr>
          <w:p w14:paraId="7B1BC338" w14:textId="77777777" w:rsidR="00E07586" w:rsidRPr="00F95B02" w:rsidRDefault="00E07586" w:rsidP="004F3B82">
            <w:pPr>
              <w:pStyle w:val="TAC"/>
              <w:keepNext w:val="0"/>
              <w:rPr>
                <w:rFonts w:eastAsia="SimSun"/>
                <w:lang w:val="en-US" w:eastAsia="zh-CN"/>
              </w:rPr>
            </w:pPr>
            <w:r w:rsidRPr="00F95B02">
              <w:rPr>
                <w:rFonts w:eastAsia="SimSun"/>
                <w:lang w:val="en-US" w:eastAsia="zh-CN"/>
              </w:rPr>
              <w:t>Yes</w:t>
            </w:r>
          </w:p>
        </w:tc>
        <w:tc>
          <w:tcPr>
            <w:tcW w:w="687" w:type="dxa"/>
            <w:vAlign w:val="center"/>
          </w:tcPr>
          <w:p w14:paraId="731D2524" w14:textId="77777777" w:rsidR="00E07586" w:rsidRPr="00F95B02" w:rsidRDefault="00E07586" w:rsidP="004F3B82">
            <w:pPr>
              <w:pStyle w:val="TAC"/>
              <w:keepNext w:val="0"/>
              <w:rPr>
                <w:rFonts w:eastAsia="SimSun"/>
                <w:lang w:val="en-US" w:eastAsia="zh-CN"/>
              </w:rPr>
            </w:pPr>
            <w:r w:rsidRPr="00F95B02">
              <w:rPr>
                <w:rFonts w:eastAsia="SimSun"/>
                <w:lang w:val="en-US" w:eastAsia="zh-CN"/>
              </w:rPr>
              <w:t>Yes</w:t>
            </w:r>
          </w:p>
        </w:tc>
        <w:tc>
          <w:tcPr>
            <w:tcW w:w="687" w:type="dxa"/>
          </w:tcPr>
          <w:p w14:paraId="4026C233" w14:textId="77777777" w:rsidR="00E07586" w:rsidRPr="00F95B02" w:rsidRDefault="00E07586" w:rsidP="004F3B82">
            <w:pPr>
              <w:pStyle w:val="TAC"/>
              <w:keepNext w:val="0"/>
              <w:rPr>
                <w:rFonts w:eastAsia="SimSun"/>
                <w:lang w:val="en-US" w:eastAsia="zh-CN"/>
              </w:rPr>
            </w:pPr>
            <w:r w:rsidRPr="00F95B02">
              <w:rPr>
                <w:rFonts w:eastAsia="SimSun"/>
                <w:lang w:val="en-US" w:eastAsia="zh-CN"/>
              </w:rPr>
              <w:t>Yes</w:t>
            </w:r>
          </w:p>
        </w:tc>
        <w:tc>
          <w:tcPr>
            <w:tcW w:w="687" w:type="dxa"/>
            <w:vAlign w:val="center"/>
          </w:tcPr>
          <w:p w14:paraId="29F4FC90" w14:textId="77777777" w:rsidR="00E07586" w:rsidRPr="00F95B02" w:rsidRDefault="00E07586" w:rsidP="004F3B82">
            <w:pPr>
              <w:pStyle w:val="TAC"/>
              <w:keepNext w:val="0"/>
              <w:rPr>
                <w:rFonts w:eastAsia="SimSun"/>
                <w:lang w:val="en-US" w:eastAsia="zh-CN"/>
              </w:rPr>
            </w:pPr>
            <w:r w:rsidRPr="00F95B02">
              <w:rPr>
                <w:rFonts w:eastAsia="SimSun"/>
                <w:lang w:val="en-US" w:eastAsia="zh-CN"/>
              </w:rPr>
              <w:t>Yes</w:t>
            </w:r>
          </w:p>
        </w:tc>
        <w:tc>
          <w:tcPr>
            <w:tcW w:w="687" w:type="dxa"/>
            <w:vAlign w:val="center"/>
          </w:tcPr>
          <w:p w14:paraId="3689F894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66121E8E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602B10CA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6F30021A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1FCD8ECB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2BEBB23A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69D0ED22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6E376000" w14:textId="77777777" w:rsidR="00E07586" w:rsidRPr="00F95B02" w:rsidRDefault="00E07586" w:rsidP="004F3B82">
            <w:pPr>
              <w:pStyle w:val="TAC"/>
              <w:keepNext w:val="0"/>
              <w:rPr>
                <w:rFonts w:eastAsia="SimSun"/>
                <w:szCs w:val="22"/>
                <w:lang w:val="en-US" w:eastAsia="zh-CN"/>
              </w:rPr>
            </w:pPr>
          </w:p>
        </w:tc>
        <w:tc>
          <w:tcPr>
            <w:tcW w:w="687" w:type="dxa"/>
            <w:vAlign w:val="center"/>
          </w:tcPr>
          <w:p w14:paraId="5D6AC59A" w14:textId="77777777" w:rsidR="00E07586" w:rsidRPr="00F95B02" w:rsidRDefault="00E07586" w:rsidP="004F3B82">
            <w:pPr>
              <w:pStyle w:val="TAC"/>
              <w:keepNext w:val="0"/>
              <w:rPr>
                <w:rFonts w:eastAsia="SimSun"/>
                <w:lang w:val="en-US" w:eastAsia="zh-CN"/>
              </w:rPr>
            </w:pPr>
            <w:r w:rsidRPr="00F95B02">
              <w:rPr>
                <w:rFonts w:eastAsia="SimSun"/>
                <w:lang w:val="en-US" w:eastAsia="zh-CN"/>
              </w:rPr>
              <w:t>60</w:t>
            </w:r>
          </w:p>
        </w:tc>
        <w:tc>
          <w:tcPr>
            <w:tcW w:w="687" w:type="dxa"/>
          </w:tcPr>
          <w:p w14:paraId="642B8A79" w14:textId="77777777" w:rsidR="00E07586" w:rsidRPr="00F95B02" w:rsidRDefault="00E07586" w:rsidP="004F3B82">
            <w:pPr>
              <w:pStyle w:val="TAC"/>
              <w:keepNext w:val="0"/>
              <w:rPr>
                <w:rFonts w:eastAsia="SimSun"/>
                <w:lang w:val="en-US" w:eastAsia="zh-CN"/>
              </w:rPr>
            </w:pPr>
          </w:p>
        </w:tc>
        <w:tc>
          <w:tcPr>
            <w:tcW w:w="687" w:type="dxa"/>
            <w:vAlign w:val="center"/>
          </w:tcPr>
          <w:p w14:paraId="756C2283" w14:textId="77777777" w:rsidR="00E07586" w:rsidRPr="00F95B02" w:rsidRDefault="00E07586" w:rsidP="004F3B82">
            <w:pPr>
              <w:pStyle w:val="TAC"/>
              <w:keepNext w:val="0"/>
              <w:rPr>
                <w:rFonts w:eastAsia="SimSun"/>
                <w:lang w:val="en-US" w:eastAsia="zh-CN"/>
              </w:rPr>
            </w:pPr>
            <w:r w:rsidRPr="00F95B02">
              <w:rPr>
                <w:rFonts w:eastAsia="SimSun"/>
                <w:lang w:val="en-US" w:eastAsia="zh-CN"/>
              </w:rPr>
              <w:t>Yes</w:t>
            </w:r>
          </w:p>
        </w:tc>
        <w:tc>
          <w:tcPr>
            <w:tcW w:w="687" w:type="dxa"/>
            <w:vAlign w:val="center"/>
          </w:tcPr>
          <w:p w14:paraId="507504A2" w14:textId="77777777" w:rsidR="00E07586" w:rsidRPr="00F95B02" w:rsidRDefault="00E07586" w:rsidP="004F3B82">
            <w:pPr>
              <w:pStyle w:val="TAC"/>
              <w:keepNext w:val="0"/>
              <w:rPr>
                <w:rFonts w:eastAsia="SimSun"/>
                <w:lang w:val="en-US" w:eastAsia="zh-CN"/>
              </w:rPr>
            </w:pPr>
            <w:r w:rsidRPr="00F95B02">
              <w:rPr>
                <w:rFonts w:eastAsia="SimSun"/>
                <w:lang w:val="en-US" w:eastAsia="zh-CN"/>
              </w:rPr>
              <w:t>Yes</w:t>
            </w:r>
          </w:p>
        </w:tc>
        <w:tc>
          <w:tcPr>
            <w:tcW w:w="687" w:type="dxa"/>
            <w:vAlign w:val="center"/>
          </w:tcPr>
          <w:p w14:paraId="343F9D3C" w14:textId="77777777" w:rsidR="00E07586" w:rsidRPr="00F95B02" w:rsidRDefault="00E07586" w:rsidP="004F3B82">
            <w:pPr>
              <w:pStyle w:val="TAC"/>
              <w:keepNext w:val="0"/>
              <w:rPr>
                <w:rFonts w:eastAsia="SimSun"/>
                <w:lang w:val="en-US" w:eastAsia="zh-CN"/>
              </w:rPr>
            </w:pPr>
            <w:r w:rsidRPr="00F95B02">
              <w:rPr>
                <w:rFonts w:eastAsia="SimSun"/>
                <w:lang w:val="en-US" w:eastAsia="zh-CN"/>
              </w:rPr>
              <w:t>Yes</w:t>
            </w:r>
          </w:p>
        </w:tc>
        <w:tc>
          <w:tcPr>
            <w:tcW w:w="687" w:type="dxa"/>
            <w:vAlign w:val="center"/>
          </w:tcPr>
          <w:p w14:paraId="077FCD3C" w14:textId="77777777" w:rsidR="00E07586" w:rsidRPr="00F95B02" w:rsidRDefault="00E07586" w:rsidP="004F3B82">
            <w:pPr>
              <w:pStyle w:val="TAC"/>
              <w:keepNext w:val="0"/>
              <w:rPr>
                <w:rFonts w:eastAsia="SimSun"/>
                <w:lang w:val="en-US" w:eastAsia="zh-CN"/>
              </w:rPr>
            </w:pPr>
            <w:r w:rsidRPr="00F95B02">
              <w:rPr>
                <w:rFonts w:eastAsia="SimSun"/>
                <w:lang w:val="en-US" w:eastAsia="zh-CN"/>
              </w:rPr>
              <w:t>Yes</w:t>
            </w:r>
          </w:p>
        </w:tc>
        <w:tc>
          <w:tcPr>
            <w:tcW w:w="687" w:type="dxa"/>
          </w:tcPr>
          <w:p w14:paraId="4CF12062" w14:textId="77777777" w:rsidR="00E07586" w:rsidRPr="00F95B02" w:rsidRDefault="00E07586" w:rsidP="004F3B82">
            <w:pPr>
              <w:pStyle w:val="TAC"/>
              <w:keepNext w:val="0"/>
              <w:rPr>
                <w:rFonts w:eastAsia="SimSun"/>
                <w:lang w:val="en-US" w:eastAsia="zh-CN"/>
              </w:rPr>
            </w:pPr>
            <w:r w:rsidRPr="00F95B02">
              <w:rPr>
                <w:rFonts w:eastAsia="SimSun"/>
                <w:lang w:val="en-US" w:eastAsia="zh-CN"/>
              </w:rPr>
              <w:t>Yes</w:t>
            </w:r>
          </w:p>
        </w:tc>
        <w:tc>
          <w:tcPr>
            <w:tcW w:w="687" w:type="dxa"/>
            <w:vAlign w:val="center"/>
          </w:tcPr>
          <w:p w14:paraId="5974222C" w14:textId="77777777" w:rsidR="00E07586" w:rsidRPr="00F95B02" w:rsidRDefault="00E07586" w:rsidP="004F3B82">
            <w:pPr>
              <w:pStyle w:val="TAC"/>
              <w:keepNext w:val="0"/>
              <w:rPr>
                <w:rFonts w:eastAsia="SimSun"/>
                <w:lang w:val="en-US" w:eastAsia="zh-CN"/>
              </w:rPr>
            </w:pPr>
            <w:r w:rsidRPr="00F95B02">
              <w:rPr>
                <w:rFonts w:eastAsia="SimSun"/>
                <w:lang w:val="en-US" w:eastAsia="zh-CN"/>
              </w:rPr>
              <w:t>Yes</w:t>
            </w:r>
          </w:p>
        </w:tc>
        <w:tc>
          <w:tcPr>
            <w:tcW w:w="687" w:type="dxa"/>
            <w:vAlign w:val="center"/>
          </w:tcPr>
          <w:p w14:paraId="574FD244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C426434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0A0AEF24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60850028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6963F4B1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3AAF154D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3602462C" w14:textId="77777777" w:rsidTr="004F3B82">
        <w:trPr>
          <w:cantSplit/>
          <w:jc w:val="center"/>
        </w:trPr>
        <w:tc>
          <w:tcPr>
            <w:tcW w:w="906" w:type="dxa"/>
          </w:tcPr>
          <w:p w14:paraId="0F261A1B" w14:textId="77777777" w:rsidR="00E07586" w:rsidRPr="00F95B02" w:rsidRDefault="00E07586" w:rsidP="004F3B82">
            <w:pPr>
              <w:pStyle w:val="TAC"/>
              <w:keepNext w:val="0"/>
              <w:rPr>
                <w:rFonts w:eastAsia="SimSun"/>
                <w:szCs w:val="22"/>
                <w:lang w:val="en-US" w:eastAsia="zh-CN"/>
              </w:rPr>
            </w:pPr>
          </w:p>
        </w:tc>
        <w:tc>
          <w:tcPr>
            <w:tcW w:w="687" w:type="dxa"/>
            <w:vAlign w:val="center"/>
          </w:tcPr>
          <w:p w14:paraId="43C42EBD" w14:textId="77777777" w:rsidR="00E07586" w:rsidRPr="00F95B02" w:rsidRDefault="00E07586" w:rsidP="004F3B82">
            <w:pPr>
              <w:pStyle w:val="TAC"/>
              <w:keepNext w:val="0"/>
              <w:rPr>
                <w:rFonts w:eastAsia="SimSun"/>
                <w:lang w:val="en-US" w:eastAsia="zh-CN"/>
              </w:rPr>
            </w:pPr>
            <w:r w:rsidRPr="00F95B02">
              <w:t>15</w:t>
            </w:r>
          </w:p>
        </w:tc>
        <w:tc>
          <w:tcPr>
            <w:tcW w:w="687" w:type="dxa"/>
          </w:tcPr>
          <w:p w14:paraId="5841D396" w14:textId="77777777" w:rsidR="00E07586" w:rsidRPr="00F95B02" w:rsidRDefault="00E07586" w:rsidP="004F3B82">
            <w:pPr>
              <w:pStyle w:val="TAC"/>
              <w:keepNext w:val="0"/>
              <w:rPr>
                <w:rFonts w:eastAsia="SimSun"/>
                <w:lang w:val="en-US" w:eastAsia="zh-CN"/>
              </w:rPr>
            </w:pPr>
            <w:r w:rsidRPr="00026581">
              <w:rPr>
                <w:rFonts w:eastAsia="DengXian" w:cs="Arial"/>
                <w:szCs w:val="18"/>
              </w:rPr>
              <w:t>Yes</w:t>
            </w:r>
            <w:r w:rsidRPr="00324035">
              <w:rPr>
                <w:rFonts w:eastAsia="DengXian" w:cs="Arial"/>
                <w:szCs w:val="18"/>
                <w:vertAlign w:val="superscript"/>
              </w:rPr>
              <w:t>4</w:t>
            </w:r>
          </w:p>
        </w:tc>
        <w:tc>
          <w:tcPr>
            <w:tcW w:w="687" w:type="dxa"/>
            <w:vAlign w:val="center"/>
          </w:tcPr>
          <w:p w14:paraId="705F13E8" w14:textId="77777777" w:rsidR="00E07586" w:rsidRPr="00F95B02" w:rsidRDefault="00E07586" w:rsidP="004F3B82">
            <w:pPr>
              <w:pStyle w:val="TAC"/>
              <w:keepNext w:val="0"/>
              <w:rPr>
                <w:rFonts w:eastAsia="SimSun"/>
                <w:lang w:val="en-US" w:eastAsia="zh-CN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0A8B9323" w14:textId="77777777" w:rsidR="00E07586" w:rsidRPr="00F95B02" w:rsidRDefault="00E07586" w:rsidP="004F3B82">
            <w:pPr>
              <w:pStyle w:val="TAC"/>
              <w:keepNext w:val="0"/>
              <w:rPr>
                <w:rFonts w:eastAsia="SimSun"/>
                <w:lang w:val="en-US" w:eastAsia="zh-CN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27984FE7" w14:textId="77777777" w:rsidR="00E07586" w:rsidRPr="00F95B02" w:rsidRDefault="00E07586" w:rsidP="004F3B82">
            <w:pPr>
              <w:pStyle w:val="TAC"/>
              <w:keepNext w:val="0"/>
              <w:rPr>
                <w:rFonts w:eastAsia="SimSun"/>
                <w:lang w:val="en-US" w:eastAsia="zh-CN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</w:tcPr>
          <w:p w14:paraId="193E0E83" w14:textId="77777777" w:rsidR="00E07586" w:rsidRPr="00F95B02" w:rsidRDefault="00E07586" w:rsidP="004F3B82">
            <w:pPr>
              <w:pStyle w:val="TAC"/>
              <w:keepNext w:val="0"/>
              <w:rPr>
                <w:rFonts w:eastAsia="SimSun"/>
                <w:lang w:val="en-US" w:eastAsia="zh-CN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7CBF76E7" w14:textId="77777777" w:rsidR="00E07586" w:rsidRPr="00F95B02" w:rsidRDefault="00E07586" w:rsidP="004F3B82">
            <w:pPr>
              <w:pStyle w:val="TAC"/>
              <w:keepNext w:val="0"/>
              <w:rPr>
                <w:rFonts w:eastAsia="SimSun"/>
                <w:lang w:val="en-US" w:eastAsia="zh-CN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5841686A" w14:textId="77777777" w:rsidR="00E07586" w:rsidRPr="00F95B02" w:rsidRDefault="00E07586" w:rsidP="004F3B82">
            <w:pPr>
              <w:pStyle w:val="TAC"/>
              <w:keepNext w:val="0"/>
              <w:rPr>
                <w:rFonts w:eastAsia="SimSun"/>
                <w:lang w:val="en-US" w:eastAsia="zh-CN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604F84F2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65AC1AF8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16937AE2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32DDDAF6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0425E550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3CDAEEA7" w14:textId="77777777" w:rsidR="00E07586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396F1A73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104AE718" w14:textId="77777777" w:rsidR="00E07586" w:rsidRPr="00F95B02" w:rsidRDefault="00E07586" w:rsidP="004F3B82">
            <w:pPr>
              <w:pStyle w:val="TAC"/>
              <w:keepNext w:val="0"/>
              <w:rPr>
                <w:rFonts w:eastAsia="SimSun"/>
                <w:szCs w:val="22"/>
                <w:lang w:val="en-US" w:eastAsia="zh-CN"/>
              </w:rPr>
            </w:pPr>
            <w:r w:rsidRPr="00F95B02">
              <w:t>n40</w:t>
            </w:r>
          </w:p>
        </w:tc>
        <w:tc>
          <w:tcPr>
            <w:tcW w:w="687" w:type="dxa"/>
            <w:vAlign w:val="center"/>
          </w:tcPr>
          <w:p w14:paraId="249046C8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30</w:t>
            </w:r>
          </w:p>
        </w:tc>
        <w:tc>
          <w:tcPr>
            <w:tcW w:w="687" w:type="dxa"/>
          </w:tcPr>
          <w:p w14:paraId="4DF82FF0" w14:textId="77777777" w:rsidR="00E07586" w:rsidRPr="00026581" w:rsidRDefault="00E07586" w:rsidP="004F3B82">
            <w:pPr>
              <w:pStyle w:val="TAC"/>
              <w:keepNext w:val="0"/>
              <w:rPr>
                <w:rFonts w:eastAsia="DengXian" w:cs="Arial"/>
                <w:szCs w:val="18"/>
              </w:rPr>
            </w:pPr>
          </w:p>
        </w:tc>
        <w:tc>
          <w:tcPr>
            <w:tcW w:w="687" w:type="dxa"/>
          </w:tcPr>
          <w:p w14:paraId="4553D664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3C5489C1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12357946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</w:tcPr>
          <w:p w14:paraId="287A22D6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70972C41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7289A283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252C60D2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328B1B0D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</w:tcPr>
          <w:p w14:paraId="1D99957F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2808DF76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</w:tcPr>
          <w:p w14:paraId="77717FCA" w14:textId="4CD7836D" w:rsidR="00E07586" w:rsidRDefault="00717436" w:rsidP="004F3B82">
            <w:pPr>
              <w:pStyle w:val="TAC"/>
              <w:keepNext w:val="0"/>
              <w:rPr>
                <w:rFonts w:eastAsia="Yu Mincho"/>
              </w:rPr>
            </w:pPr>
            <w:ins w:id="17" w:author="R4-2110650" w:date="2021-05-31T10:33:00Z">
              <w:r>
                <w:rPr>
                  <w:rFonts w:eastAsia="Yu Mincho"/>
                </w:rPr>
                <w:t>Yes</w:t>
              </w:r>
            </w:ins>
          </w:p>
        </w:tc>
        <w:tc>
          <w:tcPr>
            <w:tcW w:w="717" w:type="dxa"/>
            <w:vAlign w:val="center"/>
          </w:tcPr>
          <w:p w14:paraId="584064FD" w14:textId="77777777" w:rsidR="00E07586" w:rsidRDefault="00E07586" w:rsidP="004F3B82">
            <w:pPr>
              <w:pStyle w:val="TAC"/>
              <w:rPr>
                <w:rFonts w:eastAsia="Yu Mincho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</w:tr>
      <w:tr w:rsidR="00E07586" w14:paraId="2496AC50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76566DC3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6CBDD6AF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60</w:t>
            </w:r>
          </w:p>
        </w:tc>
        <w:tc>
          <w:tcPr>
            <w:tcW w:w="687" w:type="dxa"/>
          </w:tcPr>
          <w:p w14:paraId="49E1F9B9" w14:textId="77777777" w:rsidR="00E07586" w:rsidRPr="00026581" w:rsidRDefault="00E07586" w:rsidP="004F3B82">
            <w:pPr>
              <w:pStyle w:val="TAC"/>
              <w:keepNext w:val="0"/>
              <w:rPr>
                <w:rFonts w:eastAsia="DengXian"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7D361BAD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1FD0A426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223619A7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</w:tcPr>
          <w:p w14:paraId="1082D8F6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06CA1F2D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131AB19B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021C39E4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0FE5843F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</w:tcPr>
          <w:p w14:paraId="730F2300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26BEBE19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</w:tcPr>
          <w:p w14:paraId="7E8F8BBC" w14:textId="2AA135A2" w:rsidR="00E07586" w:rsidRDefault="00717436" w:rsidP="004F3B82">
            <w:pPr>
              <w:pStyle w:val="TAC"/>
              <w:keepNext w:val="0"/>
              <w:rPr>
                <w:rFonts w:eastAsia="Yu Mincho"/>
              </w:rPr>
            </w:pPr>
            <w:ins w:id="18" w:author="R4-2110650" w:date="2021-05-31T10:33:00Z">
              <w:r>
                <w:rPr>
                  <w:rFonts w:eastAsia="Yu Mincho"/>
                </w:rPr>
                <w:t>Yes</w:t>
              </w:r>
            </w:ins>
          </w:p>
        </w:tc>
        <w:tc>
          <w:tcPr>
            <w:tcW w:w="717" w:type="dxa"/>
            <w:vAlign w:val="center"/>
          </w:tcPr>
          <w:p w14:paraId="63F0B683" w14:textId="77777777" w:rsidR="00E07586" w:rsidRPr="00F95B02" w:rsidRDefault="00E07586" w:rsidP="004F3B82">
            <w:pPr>
              <w:pStyle w:val="TAC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</w:tr>
      <w:tr w:rsidR="00E07586" w14:paraId="022D2DE4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435D420B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6BBB76B0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15</w:t>
            </w:r>
          </w:p>
        </w:tc>
        <w:tc>
          <w:tcPr>
            <w:tcW w:w="687" w:type="dxa"/>
          </w:tcPr>
          <w:p w14:paraId="11C51DD9" w14:textId="77777777" w:rsidR="00E07586" w:rsidRPr="00026581" w:rsidRDefault="00E07586" w:rsidP="004F3B82">
            <w:pPr>
              <w:pStyle w:val="TAC"/>
              <w:keepNext w:val="0"/>
              <w:rPr>
                <w:rFonts w:eastAsia="DengXian"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5216D47D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50E2A443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21C48AEA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0C11EE0E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26E647A9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6B57D730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23E74081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79A25646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63D4AB39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70B983D8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1803E304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6828D982" w14:textId="77777777" w:rsidR="00E07586" w:rsidRPr="00F95B02" w:rsidRDefault="00E07586" w:rsidP="004F3B82">
            <w:pPr>
              <w:pStyle w:val="TAC"/>
              <w:rPr>
                <w:rFonts w:cs="Arial"/>
                <w:szCs w:val="18"/>
              </w:rPr>
            </w:pPr>
          </w:p>
        </w:tc>
      </w:tr>
      <w:tr w:rsidR="00E07586" w14:paraId="7BD05C0A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1A463941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n41</w:t>
            </w:r>
          </w:p>
        </w:tc>
        <w:tc>
          <w:tcPr>
            <w:tcW w:w="687" w:type="dxa"/>
            <w:vAlign w:val="center"/>
          </w:tcPr>
          <w:p w14:paraId="130F39A7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30</w:t>
            </w:r>
          </w:p>
        </w:tc>
        <w:tc>
          <w:tcPr>
            <w:tcW w:w="687" w:type="dxa"/>
          </w:tcPr>
          <w:p w14:paraId="4A236747" w14:textId="77777777" w:rsidR="00E07586" w:rsidRPr="00026581" w:rsidRDefault="00E07586" w:rsidP="004F3B82">
            <w:pPr>
              <w:pStyle w:val="TAC"/>
              <w:keepNext w:val="0"/>
              <w:rPr>
                <w:rFonts w:eastAsia="DengXian" w:cs="Arial"/>
                <w:szCs w:val="18"/>
              </w:rPr>
            </w:pPr>
          </w:p>
        </w:tc>
        <w:tc>
          <w:tcPr>
            <w:tcW w:w="687" w:type="dxa"/>
          </w:tcPr>
          <w:p w14:paraId="4B3DDDB1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F6EB368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74E56A08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2021992A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43FD953B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</w:tcPr>
          <w:p w14:paraId="7252E261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70C39D4B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1B764268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</w:tcPr>
          <w:p w14:paraId="22DE4283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43AA4DF1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</w:tcPr>
          <w:p w14:paraId="777CF2C9" w14:textId="77777777" w:rsidR="00E07586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t>Yes</w:t>
            </w:r>
          </w:p>
        </w:tc>
        <w:tc>
          <w:tcPr>
            <w:tcW w:w="717" w:type="dxa"/>
            <w:vAlign w:val="center"/>
          </w:tcPr>
          <w:p w14:paraId="0F7AF9DD" w14:textId="77777777" w:rsidR="00E07586" w:rsidRPr="00F95B02" w:rsidRDefault="00E07586" w:rsidP="004F3B82">
            <w:pPr>
              <w:pStyle w:val="TAC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</w:tr>
      <w:tr w:rsidR="00E07586" w14:paraId="3EB223ED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0367D3CA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1348C14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60</w:t>
            </w:r>
          </w:p>
        </w:tc>
        <w:tc>
          <w:tcPr>
            <w:tcW w:w="687" w:type="dxa"/>
          </w:tcPr>
          <w:p w14:paraId="17EEAEBD" w14:textId="77777777" w:rsidR="00E07586" w:rsidRPr="00026581" w:rsidRDefault="00E07586" w:rsidP="004F3B82">
            <w:pPr>
              <w:pStyle w:val="TAC"/>
              <w:keepNext w:val="0"/>
              <w:rPr>
                <w:rFonts w:eastAsia="DengXian"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3AB24979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64B9855D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3C3E3BE5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3A8C8460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3BBF3BF4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</w:tcPr>
          <w:p w14:paraId="326BDAC1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6EB3F328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08842598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</w:tcPr>
          <w:p w14:paraId="50A2E699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4756622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</w:tcPr>
          <w:p w14:paraId="76DBE510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717" w:type="dxa"/>
            <w:vAlign w:val="center"/>
          </w:tcPr>
          <w:p w14:paraId="6CEF9849" w14:textId="77777777" w:rsidR="00E07586" w:rsidRPr="00F95B02" w:rsidRDefault="00E07586" w:rsidP="004F3B82">
            <w:pPr>
              <w:pStyle w:val="TAC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</w:tr>
      <w:tr w:rsidR="00E07586" w14:paraId="024F3BD3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53191B3B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5368200" w14:textId="77777777" w:rsidR="00E07586" w:rsidRPr="00F95B02" w:rsidRDefault="00E07586" w:rsidP="004F3B82">
            <w:pPr>
              <w:pStyle w:val="TAC"/>
              <w:keepNext w:val="0"/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687" w:type="dxa"/>
          </w:tcPr>
          <w:p w14:paraId="1725EC21" w14:textId="77777777" w:rsidR="00E07586" w:rsidRPr="00026581" w:rsidRDefault="00E07586" w:rsidP="004F3B82">
            <w:pPr>
              <w:pStyle w:val="TAC"/>
              <w:keepNext w:val="0"/>
              <w:rPr>
                <w:rFonts w:eastAsia="DengXian"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24E07552" w14:textId="77777777" w:rsidR="00E07586" w:rsidRPr="00F95B02" w:rsidRDefault="00E07586" w:rsidP="004F3B82">
            <w:pPr>
              <w:pStyle w:val="TAC"/>
              <w:keepNext w:val="0"/>
            </w:pPr>
            <w:r w:rsidRPr="001C0CC4">
              <w:rPr>
                <w:rFonts w:eastAsia="Yu Mincho"/>
              </w:rPr>
              <w:t>Yes</w:t>
            </w:r>
            <w:r>
              <w:rPr>
                <w:rFonts w:eastAsia="Yu Mincho"/>
                <w:vertAlign w:val="superscript"/>
              </w:rPr>
              <w:t>6</w:t>
            </w:r>
          </w:p>
        </w:tc>
        <w:tc>
          <w:tcPr>
            <w:tcW w:w="687" w:type="dxa"/>
            <w:vAlign w:val="center"/>
          </w:tcPr>
          <w:p w14:paraId="5201A1A1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3A28B56" w14:textId="77777777" w:rsidR="00E07586" w:rsidRPr="00F95B02" w:rsidRDefault="00E07586" w:rsidP="004F3B82">
            <w:pPr>
              <w:pStyle w:val="TAC"/>
              <w:keepNext w:val="0"/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87" w:type="dxa"/>
            <w:vAlign w:val="center"/>
          </w:tcPr>
          <w:p w14:paraId="2DC820A9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7199B2A2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3066D661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87" w:type="dxa"/>
          </w:tcPr>
          <w:p w14:paraId="743B25DF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1C28C5AA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6333C2BA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3C24DB5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602C076C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717" w:type="dxa"/>
            <w:vAlign w:val="center"/>
          </w:tcPr>
          <w:p w14:paraId="14259EF1" w14:textId="77777777" w:rsidR="00E07586" w:rsidRPr="00F95B02" w:rsidRDefault="00E07586" w:rsidP="004F3B82">
            <w:pPr>
              <w:pStyle w:val="TAC"/>
            </w:pPr>
          </w:p>
        </w:tc>
      </w:tr>
      <w:tr w:rsidR="00E07586" w14:paraId="3166D2C1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34B6D0F0" w14:textId="77777777" w:rsidR="00E07586" w:rsidRPr="00F95B02" w:rsidRDefault="00E07586" w:rsidP="004F3B82">
            <w:pPr>
              <w:pStyle w:val="TAC"/>
              <w:keepNext w:val="0"/>
            </w:pPr>
            <w:r w:rsidRPr="001C0CC4">
              <w:rPr>
                <w:rFonts w:eastAsia="Yu Mincho"/>
              </w:rPr>
              <w:t>n4</w:t>
            </w:r>
            <w:r>
              <w:rPr>
                <w:rFonts w:eastAsia="Yu Mincho"/>
              </w:rPr>
              <w:t>6</w:t>
            </w:r>
          </w:p>
        </w:tc>
        <w:tc>
          <w:tcPr>
            <w:tcW w:w="687" w:type="dxa"/>
            <w:vAlign w:val="center"/>
          </w:tcPr>
          <w:p w14:paraId="647A655F" w14:textId="77777777" w:rsidR="00E07586" w:rsidRPr="001C0CC4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687" w:type="dxa"/>
          </w:tcPr>
          <w:p w14:paraId="468FEAB8" w14:textId="77777777" w:rsidR="00E07586" w:rsidRPr="00026581" w:rsidRDefault="00E07586" w:rsidP="004F3B82">
            <w:pPr>
              <w:pStyle w:val="TAC"/>
              <w:keepNext w:val="0"/>
              <w:rPr>
                <w:rFonts w:eastAsia="DengXian"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1A2C5C54" w14:textId="77777777" w:rsidR="00E07586" w:rsidRPr="001C0CC4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  <w:r>
              <w:rPr>
                <w:rFonts w:eastAsia="Yu Mincho"/>
                <w:vertAlign w:val="superscript"/>
              </w:rPr>
              <w:t>6</w:t>
            </w:r>
          </w:p>
        </w:tc>
        <w:tc>
          <w:tcPr>
            <w:tcW w:w="687" w:type="dxa"/>
            <w:vAlign w:val="center"/>
          </w:tcPr>
          <w:p w14:paraId="32DEC0EF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69C5011" w14:textId="77777777" w:rsidR="00E07586" w:rsidRPr="001C0CC4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87" w:type="dxa"/>
            <w:vAlign w:val="center"/>
          </w:tcPr>
          <w:p w14:paraId="55B85B57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1C94F72B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19DAE8F1" w14:textId="77777777" w:rsidR="00E07586" w:rsidRPr="001C0CC4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87" w:type="dxa"/>
          </w:tcPr>
          <w:p w14:paraId="7E27217D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3E3CC49A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87" w:type="dxa"/>
          </w:tcPr>
          <w:p w14:paraId="3C4F1C17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1F57785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87" w:type="dxa"/>
          </w:tcPr>
          <w:p w14:paraId="00F70901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717" w:type="dxa"/>
            <w:vAlign w:val="center"/>
          </w:tcPr>
          <w:p w14:paraId="20211D1E" w14:textId="77777777" w:rsidR="00E07586" w:rsidRPr="00F95B02" w:rsidRDefault="00E07586" w:rsidP="004F3B82">
            <w:pPr>
              <w:pStyle w:val="TAC"/>
            </w:pPr>
          </w:p>
        </w:tc>
      </w:tr>
      <w:tr w:rsidR="00E07586" w14:paraId="6ECE60A7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50B006B3" w14:textId="77777777" w:rsidR="00E07586" w:rsidRPr="001C0CC4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0BFDD54A" w14:textId="77777777" w:rsidR="00E07586" w:rsidRPr="001C0CC4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687" w:type="dxa"/>
          </w:tcPr>
          <w:p w14:paraId="23EC21FF" w14:textId="77777777" w:rsidR="00E07586" w:rsidRPr="00026581" w:rsidRDefault="00E07586" w:rsidP="004F3B82">
            <w:pPr>
              <w:pStyle w:val="TAC"/>
              <w:keepNext w:val="0"/>
              <w:rPr>
                <w:rFonts w:eastAsia="DengXian"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34E0EA43" w14:textId="77777777" w:rsidR="00E07586" w:rsidRPr="001C0CC4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  <w:r>
              <w:rPr>
                <w:rFonts w:eastAsia="Yu Mincho"/>
                <w:vertAlign w:val="superscript"/>
              </w:rPr>
              <w:t>6</w:t>
            </w:r>
          </w:p>
        </w:tc>
        <w:tc>
          <w:tcPr>
            <w:tcW w:w="687" w:type="dxa"/>
            <w:vAlign w:val="center"/>
          </w:tcPr>
          <w:p w14:paraId="3387CFC7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7C3ACB0C" w14:textId="77777777" w:rsidR="00E07586" w:rsidRPr="001C0CC4" w:rsidRDefault="00E07586" w:rsidP="004F3B82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87" w:type="dxa"/>
            <w:vAlign w:val="center"/>
          </w:tcPr>
          <w:p w14:paraId="768C8FAE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0970FE06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4ECDF0BD" w14:textId="77777777" w:rsidR="00E07586" w:rsidRPr="001C0CC4" w:rsidRDefault="00E07586" w:rsidP="004F3B82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87" w:type="dxa"/>
          </w:tcPr>
          <w:p w14:paraId="4D996437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10A67EDB" w14:textId="77777777" w:rsidR="00E07586" w:rsidRPr="001C0CC4" w:rsidRDefault="00E07586" w:rsidP="004F3B82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87" w:type="dxa"/>
          </w:tcPr>
          <w:p w14:paraId="5E5D481C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BA44EFC" w14:textId="77777777" w:rsidR="00E07586" w:rsidRPr="001C0CC4" w:rsidRDefault="00E07586" w:rsidP="004F3B82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87" w:type="dxa"/>
          </w:tcPr>
          <w:p w14:paraId="2976FA35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717" w:type="dxa"/>
            <w:vAlign w:val="center"/>
          </w:tcPr>
          <w:p w14:paraId="546982DE" w14:textId="77777777" w:rsidR="00E07586" w:rsidRPr="00F95B02" w:rsidRDefault="00E07586" w:rsidP="004F3B82">
            <w:pPr>
              <w:pStyle w:val="TAC"/>
            </w:pPr>
          </w:p>
        </w:tc>
      </w:tr>
      <w:tr w:rsidR="00E07586" w14:paraId="5CB1F9D5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7E5ED6FB" w14:textId="77777777" w:rsidR="00E07586" w:rsidRPr="001C0CC4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176A662E" w14:textId="77777777" w:rsidR="00E07586" w:rsidRPr="001C0CC4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rPr>
                <w:rFonts w:eastAsia="Yu Mincho"/>
              </w:rPr>
              <w:t>15</w:t>
            </w:r>
          </w:p>
        </w:tc>
        <w:tc>
          <w:tcPr>
            <w:tcW w:w="687" w:type="dxa"/>
          </w:tcPr>
          <w:p w14:paraId="67DEA416" w14:textId="77777777" w:rsidR="00E07586" w:rsidRPr="00026581" w:rsidRDefault="00E07586" w:rsidP="004F3B82">
            <w:pPr>
              <w:pStyle w:val="TAC"/>
              <w:keepNext w:val="0"/>
              <w:rPr>
                <w:rFonts w:eastAsia="DengXian" w:cs="Arial"/>
                <w:szCs w:val="18"/>
              </w:rPr>
            </w:pPr>
            <w:r w:rsidRPr="00F95B02">
              <w:rPr>
                <w:rFonts w:eastAsia="Yu Mincho"/>
              </w:rPr>
              <w:t>Yes</w:t>
            </w:r>
            <w:r w:rsidRPr="00F95B02">
              <w:rPr>
                <w:rFonts w:eastAsia="Yu Mincho"/>
                <w:vertAlign w:val="superscript"/>
              </w:rPr>
              <w:t>2</w:t>
            </w:r>
          </w:p>
        </w:tc>
        <w:tc>
          <w:tcPr>
            <w:tcW w:w="687" w:type="dxa"/>
            <w:vAlign w:val="center"/>
          </w:tcPr>
          <w:p w14:paraId="6349D4BB" w14:textId="77777777" w:rsidR="00E07586" w:rsidRPr="001C0CC4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rPr>
                <w:rFonts w:eastAsia="Yu Mincho"/>
              </w:rPr>
              <w:t>Yes</w:t>
            </w:r>
          </w:p>
        </w:tc>
        <w:tc>
          <w:tcPr>
            <w:tcW w:w="687" w:type="dxa"/>
            <w:vAlign w:val="center"/>
          </w:tcPr>
          <w:p w14:paraId="2272E3A0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rPr>
                <w:rFonts w:eastAsia="Yu Mincho"/>
              </w:rPr>
              <w:t>Yes</w:t>
            </w:r>
          </w:p>
        </w:tc>
        <w:tc>
          <w:tcPr>
            <w:tcW w:w="687" w:type="dxa"/>
            <w:vAlign w:val="center"/>
          </w:tcPr>
          <w:p w14:paraId="2C9334DD" w14:textId="77777777" w:rsidR="00E07586" w:rsidRPr="001C0CC4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rPr>
                <w:rFonts w:eastAsia="Yu Mincho"/>
              </w:rPr>
              <w:t>Yes</w:t>
            </w:r>
          </w:p>
        </w:tc>
        <w:tc>
          <w:tcPr>
            <w:tcW w:w="687" w:type="dxa"/>
            <w:vAlign w:val="center"/>
          </w:tcPr>
          <w:p w14:paraId="265FBD8E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41F7BE10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</w:tcPr>
          <w:p w14:paraId="58433E9B" w14:textId="77777777" w:rsidR="00E07586" w:rsidRPr="001C0CC4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rPr>
                <w:rFonts w:eastAsia="Yu Mincho"/>
              </w:rPr>
              <w:t>Yes</w:t>
            </w:r>
          </w:p>
        </w:tc>
        <w:tc>
          <w:tcPr>
            <w:tcW w:w="687" w:type="dxa"/>
            <w:vAlign w:val="center"/>
          </w:tcPr>
          <w:p w14:paraId="26C5B580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eastAsia="Yu Mincho"/>
              </w:rPr>
              <w:t>Yes</w:t>
            </w:r>
            <w:r w:rsidRPr="00F95B02">
              <w:rPr>
                <w:rFonts w:eastAsia="Yu Mincho"/>
                <w:vertAlign w:val="superscript"/>
              </w:rPr>
              <w:t>1</w:t>
            </w:r>
          </w:p>
        </w:tc>
        <w:tc>
          <w:tcPr>
            <w:tcW w:w="687" w:type="dxa"/>
            <w:vAlign w:val="center"/>
          </w:tcPr>
          <w:p w14:paraId="09D0A647" w14:textId="77777777" w:rsidR="00E07586" w:rsidRPr="001C0CC4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24879CCE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197485B" w14:textId="77777777" w:rsidR="00E07586" w:rsidRPr="001C0CC4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23BF8368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717" w:type="dxa"/>
            <w:vAlign w:val="center"/>
          </w:tcPr>
          <w:p w14:paraId="0520F70A" w14:textId="77777777" w:rsidR="00E07586" w:rsidRPr="00F95B02" w:rsidRDefault="00E07586" w:rsidP="004F3B82">
            <w:pPr>
              <w:pStyle w:val="TAC"/>
            </w:pPr>
          </w:p>
        </w:tc>
      </w:tr>
      <w:tr w:rsidR="00E07586" w14:paraId="09C3A837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32CA559B" w14:textId="77777777" w:rsidR="00E07586" w:rsidRPr="001C0CC4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rPr>
                <w:rFonts w:eastAsia="Yu Mincho"/>
              </w:rPr>
              <w:t>n48</w:t>
            </w:r>
          </w:p>
        </w:tc>
        <w:tc>
          <w:tcPr>
            <w:tcW w:w="687" w:type="dxa"/>
            <w:vAlign w:val="center"/>
          </w:tcPr>
          <w:p w14:paraId="1742E8CA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rPr>
                <w:rFonts w:eastAsia="Yu Mincho"/>
              </w:rPr>
              <w:t>30</w:t>
            </w:r>
          </w:p>
        </w:tc>
        <w:tc>
          <w:tcPr>
            <w:tcW w:w="687" w:type="dxa"/>
          </w:tcPr>
          <w:p w14:paraId="7CE939D0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1A5BD5C1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rPr>
                <w:rFonts w:eastAsia="Yu Mincho"/>
              </w:rPr>
              <w:t>Yes</w:t>
            </w:r>
          </w:p>
        </w:tc>
        <w:tc>
          <w:tcPr>
            <w:tcW w:w="687" w:type="dxa"/>
            <w:vAlign w:val="center"/>
          </w:tcPr>
          <w:p w14:paraId="502403E3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rPr>
                <w:rFonts w:eastAsia="Yu Mincho"/>
              </w:rPr>
              <w:t>Yes</w:t>
            </w:r>
          </w:p>
        </w:tc>
        <w:tc>
          <w:tcPr>
            <w:tcW w:w="687" w:type="dxa"/>
            <w:vAlign w:val="center"/>
          </w:tcPr>
          <w:p w14:paraId="10B5ECD7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rPr>
                <w:rFonts w:eastAsia="Yu Mincho"/>
              </w:rPr>
              <w:t>Yes</w:t>
            </w:r>
          </w:p>
        </w:tc>
        <w:tc>
          <w:tcPr>
            <w:tcW w:w="687" w:type="dxa"/>
            <w:vAlign w:val="center"/>
          </w:tcPr>
          <w:p w14:paraId="2E4BB19F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28E9FF79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</w:tcPr>
          <w:p w14:paraId="33FA8F36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rPr>
                <w:rFonts w:eastAsia="Yu Mincho"/>
              </w:rPr>
              <w:t>Yes</w:t>
            </w:r>
          </w:p>
        </w:tc>
        <w:tc>
          <w:tcPr>
            <w:tcW w:w="687" w:type="dxa"/>
            <w:vAlign w:val="center"/>
          </w:tcPr>
          <w:p w14:paraId="2E54E4AF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rPr>
                <w:rFonts w:eastAsia="Yu Mincho"/>
              </w:rPr>
              <w:t>Yes</w:t>
            </w:r>
            <w:r w:rsidRPr="00F95B02">
              <w:rPr>
                <w:rFonts w:eastAsia="Yu Mincho"/>
                <w:vertAlign w:val="superscript"/>
              </w:rPr>
              <w:t>1</w:t>
            </w:r>
          </w:p>
        </w:tc>
        <w:tc>
          <w:tcPr>
            <w:tcW w:w="687" w:type="dxa"/>
            <w:vAlign w:val="center"/>
          </w:tcPr>
          <w:p w14:paraId="09D5CDCB" w14:textId="77777777" w:rsidR="00E07586" w:rsidRPr="001C0CC4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rPr>
                <w:rFonts w:eastAsia="Yu Mincho"/>
              </w:rPr>
              <w:t>Yes</w:t>
            </w:r>
            <w:r w:rsidRPr="00F95B02">
              <w:rPr>
                <w:rFonts w:eastAsia="Yu Mincho"/>
                <w:vertAlign w:val="superscript"/>
              </w:rPr>
              <w:t>1</w:t>
            </w:r>
          </w:p>
        </w:tc>
        <w:tc>
          <w:tcPr>
            <w:tcW w:w="687" w:type="dxa"/>
          </w:tcPr>
          <w:p w14:paraId="6A448B68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rPr>
                <w:rFonts w:eastAsia="Yu Mincho"/>
              </w:rPr>
              <w:t>Yes</w:t>
            </w:r>
            <w:r w:rsidRPr="00F95B02">
              <w:rPr>
                <w:rFonts w:eastAsia="Yu Mincho"/>
                <w:vertAlign w:val="superscript"/>
              </w:rPr>
              <w:t>1</w:t>
            </w:r>
          </w:p>
        </w:tc>
        <w:tc>
          <w:tcPr>
            <w:tcW w:w="687" w:type="dxa"/>
            <w:vAlign w:val="center"/>
          </w:tcPr>
          <w:p w14:paraId="62A50A7E" w14:textId="77777777" w:rsidR="00E07586" w:rsidRPr="001C0CC4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rPr>
                <w:rFonts w:eastAsia="Yu Mincho"/>
              </w:rPr>
              <w:t>Yes</w:t>
            </w:r>
            <w:r w:rsidRPr="00F95B02">
              <w:rPr>
                <w:rFonts w:eastAsia="Yu Mincho"/>
                <w:vertAlign w:val="superscript"/>
              </w:rPr>
              <w:t>1</w:t>
            </w:r>
          </w:p>
        </w:tc>
        <w:tc>
          <w:tcPr>
            <w:tcW w:w="687" w:type="dxa"/>
          </w:tcPr>
          <w:p w14:paraId="70906B52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rPr>
                <w:rFonts w:eastAsia="Yu Mincho"/>
              </w:rPr>
              <w:t>Yes</w:t>
            </w:r>
            <w:r w:rsidRPr="00F95B02">
              <w:rPr>
                <w:rFonts w:eastAsia="Yu Mincho"/>
                <w:vertAlign w:val="superscript"/>
              </w:rPr>
              <w:t>1</w:t>
            </w:r>
          </w:p>
        </w:tc>
        <w:tc>
          <w:tcPr>
            <w:tcW w:w="717" w:type="dxa"/>
            <w:vAlign w:val="center"/>
          </w:tcPr>
          <w:p w14:paraId="6F722A0A" w14:textId="77777777" w:rsidR="00E07586" w:rsidRPr="00F95B02" w:rsidRDefault="00E07586" w:rsidP="004F3B82">
            <w:pPr>
              <w:pStyle w:val="TAC"/>
            </w:pPr>
            <w:r w:rsidRPr="00F95B02">
              <w:rPr>
                <w:rFonts w:eastAsia="Yu Mincho"/>
              </w:rPr>
              <w:t>Yes</w:t>
            </w:r>
            <w:r w:rsidRPr="00F95B02">
              <w:rPr>
                <w:rFonts w:eastAsia="Yu Mincho"/>
                <w:vertAlign w:val="superscript"/>
              </w:rPr>
              <w:t>1</w:t>
            </w:r>
          </w:p>
        </w:tc>
      </w:tr>
      <w:tr w:rsidR="00E07586" w14:paraId="523A5155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3218ECB8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013E252A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rPr>
                <w:rFonts w:eastAsia="Yu Mincho"/>
              </w:rPr>
              <w:t>60</w:t>
            </w:r>
          </w:p>
        </w:tc>
        <w:tc>
          <w:tcPr>
            <w:tcW w:w="687" w:type="dxa"/>
          </w:tcPr>
          <w:p w14:paraId="48247953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3A4F406B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rPr>
                <w:rFonts w:eastAsia="Yu Mincho"/>
              </w:rPr>
              <w:t>Yes</w:t>
            </w:r>
          </w:p>
        </w:tc>
        <w:tc>
          <w:tcPr>
            <w:tcW w:w="687" w:type="dxa"/>
            <w:vAlign w:val="center"/>
          </w:tcPr>
          <w:p w14:paraId="0D6710F5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rPr>
                <w:rFonts w:eastAsia="Yu Mincho"/>
              </w:rPr>
              <w:t>Yes</w:t>
            </w:r>
          </w:p>
        </w:tc>
        <w:tc>
          <w:tcPr>
            <w:tcW w:w="687" w:type="dxa"/>
            <w:vAlign w:val="center"/>
          </w:tcPr>
          <w:p w14:paraId="46023070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rPr>
                <w:rFonts w:eastAsia="Yu Mincho"/>
              </w:rPr>
              <w:t>Yes</w:t>
            </w:r>
          </w:p>
        </w:tc>
        <w:tc>
          <w:tcPr>
            <w:tcW w:w="687" w:type="dxa"/>
            <w:vAlign w:val="center"/>
          </w:tcPr>
          <w:p w14:paraId="5D0923AF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42AAD919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</w:tcPr>
          <w:p w14:paraId="2F577CD5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rPr>
                <w:rFonts w:eastAsia="Yu Mincho"/>
              </w:rPr>
              <w:t>Yes</w:t>
            </w:r>
          </w:p>
        </w:tc>
        <w:tc>
          <w:tcPr>
            <w:tcW w:w="687" w:type="dxa"/>
            <w:vAlign w:val="center"/>
          </w:tcPr>
          <w:p w14:paraId="4A5CCEAC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rPr>
                <w:rFonts w:eastAsia="Yu Mincho"/>
              </w:rPr>
              <w:t>Yes</w:t>
            </w:r>
            <w:r w:rsidRPr="00F95B02">
              <w:rPr>
                <w:rFonts w:eastAsia="Yu Mincho"/>
                <w:vertAlign w:val="superscript"/>
              </w:rPr>
              <w:t>1</w:t>
            </w:r>
          </w:p>
        </w:tc>
        <w:tc>
          <w:tcPr>
            <w:tcW w:w="687" w:type="dxa"/>
            <w:vAlign w:val="center"/>
          </w:tcPr>
          <w:p w14:paraId="65716769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rPr>
                <w:rFonts w:eastAsia="Yu Mincho"/>
              </w:rPr>
              <w:t>Yes</w:t>
            </w:r>
            <w:r w:rsidRPr="00F95B02">
              <w:rPr>
                <w:rFonts w:eastAsia="Yu Mincho"/>
                <w:vertAlign w:val="superscript"/>
              </w:rPr>
              <w:t>1</w:t>
            </w:r>
          </w:p>
        </w:tc>
        <w:tc>
          <w:tcPr>
            <w:tcW w:w="687" w:type="dxa"/>
          </w:tcPr>
          <w:p w14:paraId="4A99198F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rPr>
                <w:rFonts w:eastAsia="Yu Mincho"/>
              </w:rPr>
              <w:t>Yes</w:t>
            </w:r>
            <w:r w:rsidRPr="00F95B02">
              <w:rPr>
                <w:rFonts w:eastAsia="Yu Mincho"/>
                <w:vertAlign w:val="superscript"/>
              </w:rPr>
              <w:t>1</w:t>
            </w:r>
          </w:p>
        </w:tc>
        <w:tc>
          <w:tcPr>
            <w:tcW w:w="687" w:type="dxa"/>
            <w:vAlign w:val="center"/>
          </w:tcPr>
          <w:p w14:paraId="6E766ACC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rPr>
                <w:rFonts w:eastAsia="Yu Mincho"/>
              </w:rPr>
              <w:t>Yes</w:t>
            </w:r>
            <w:r w:rsidRPr="00F95B02">
              <w:rPr>
                <w:rFonts w:eastAsia="Yu Mincho"/>
                <w:vertAlign w:val="superscript"/>
              </w:rPr>
              <w:t>1</w:t>
            </w:r>
          </w:p>
        </w:tc>
        <w:tc>
          <w:tcPr>
            <w:tcW w:w="687" w:type="dxa"/>
          </w:tcPr>
          <w:p w14:paraId="4FEC0ADF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rPr>
                <w:rFonts w:eastAsia="Yu Mincho"/>
              </w:rPr>
              <w:t>Yes</w:t>
            </w:r>
            <w:r w:rsidRPr="00F95B02">
              <w:rPr>
                <w:rFonts w:eastAsia="Yu Mincho"/>
                <w:vertAlign w:val="superscript"/>
              </w:rPr>
              <w:t>1</w:t>
            </w:r>
          </w:p>
        </w:tc>
        <w:tc>
          <w:tcPr>
            <w:tcW w:w="717" w:type="dxa"/>
            <w:vAlign w:val="center"/>
          </w:tcPr>
          <w:p w14:paraId="2D69E31B" w14:textId="77777777" w:rsidR="00E07586" w:rsidRPr="00F95B02" w:rsidRDefault="00E07586" w:rsidP="004F3B82">
            <w:pPr>
              <w:pStyle w:val="TAC"/>
              <w:rPr>
                <w:rFonts w:eastAsia="Yu Mincho"/>
              </w:rPr>
            </w:pPr>
            <w:r w:rsidRPr="00F95B02">
              <w:rPr>
                <w:rFonts w:eastAsia="Yu Mincho"/>
              </w:rPr>
              <w:t>Yes</w:t>
            </w:r>
            <w:r w:rsidRPr="00F95B02">
              <w:rPr>
                <w:rFonts w:eastAsia="Yu Mincho"/>
                <w:vertAlign w:val="superscript"/>
              </w:rPr>
              <w:t>1</w:t>
            </w:r>
          </w:p>
        </w:tc>
      </w:tr>
      <w:tr w:rsidR="00E07586" w14:paraId="745B5905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224F1182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4E5F63B8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t>15</w:t>
            </w:r>
          </w:p>
        </w:tc>
        <w:tc>
          <w:tcPr>
            <w:tcW w:w="687" w:type="dxa"/>
          </w:tcPr>
          <w:p w14:paraId="3C816C3A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rPr>
                <w:rFonts w:cs="Arial"/>
                <w:szCs w:val="18"/>
              </w:rPr>
              <w:t>Yes</w:t>
            </w:r>
            <w:r w:rsidRPr="00E278B7">
              <w:rPr>
                <w:rFonts w:cs="Arial"/>
                <w:szCs w:val="18"/>
                <w:vertAlign w:val="superscript"/>
              </w:rPr>
              <w:t>2</w:t>
            </w:r>
          </w:p>
        </w:tc>
        <w:tc>
          <w:tcPr>
            <w:tcW w:w="687" w:type="dxa"/>
            <w:vAlign w:val="center"/>
          </w:tcPr>
          <w:p w14:paraId="4C21B381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43F02BD0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6FCD9D22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</w:tcPr>
          <w:p w14:paraId="3E1201A3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53D58D6D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429F65D0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7811C6E2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5D07C2A3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0DC2CED8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585EFF7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7E5392BF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6731962E" w14:textId="77777777" w:rsidR="00E07586" w:rsidRPr="00F95B02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4E91420C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6F730DC0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t>n50</w:t>
            </w:r>
          </w:p>
        </w:tc>
        <w:tc>
          <w:tcPr>
            <w:tcW w:w="687" w:type="dxa"/>
            <w:vAlign w:val="center"/>
          </w:tcPr>
          <w:p w14:paraId="2BE35F2F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30</w:t>
            </w:r>
          </w:p>
        </w:tc>
        <w:tc>
          <w:tcPr>
            <w:tcW w:w="687" w:type="dxa"/>
          </w:tcPr>
          <w:p w14:paraId="4CC75F39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179CDCAF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77CAEA48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3E8ABBA6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</w:tcPr>
          <w:p w14:paraId="6B4DB3EE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1EFCAF7E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5EE53C54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1B484E44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3FEF41D2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</w:tcPr>
          <w:p w14:paraId="58BCFB31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64FD61D6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</w:tcPr>
          <w:p w14:paraId="679F432E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63E11FE3" w14:textId="77777777" w:rsidR="00E07586" w:rsidRPr="00F95B02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5E15FDCD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359FA67E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8C30B56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60</w:t>
            </w:r>
          </w:p>
        </w:tc>
        <w:tc>
          <w:tcPr>
            <w:tcW w:w="687" w:type="dxa"/>
          </w:tcPr>
          <w:p w14:paraId="7D96BABB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1A8685A2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35C14855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5300AC5C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</w:tcPr>
          <w:p w14:paraId="5BE12A33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681CCC21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33CFF384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4BBDED83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504D9D45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</w:tcPr>
          <w:p w14:paraId="4C97425F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61DA1C56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</w:tcPr>
          <w:p w14:paraId="077E09AE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0946040C" w14:textId="77777777" w:rsidR="00E07586" w:rsidRPr="00F95B02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2F60CA76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0CB67938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F55015B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15</w:t>
            </w:r>
          </w:p>
        </w:tc>
        <w:tc>
          <w:tcPr>
            <w:tcW w:w="687" w:type="dxa"/>
          </w:tcPr>
          <w:p w14:paraId="0B21D9C0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2CAB5E7D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45549CAE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5A0B8CAF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08210EBD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773F111E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4980AF66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68D5AD80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686DF258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5CF71AEB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ED09A5E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73BEB853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76B2407C" w14:textId="77777777" w:rsidR="00E07586" w:rsidRPr="00F95B02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5101376D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2F43DC9F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n51</w:t>
            </w:r>
          </w:p>
        </w:tc>
        <w:tc>
          <w:tcPr>
            <w:tcW w:w="687" w:type="dxa"/>
            <w:vAlign w:val="center"/>
          </w:tcPr>
          <w:p w14:paraId="59738BBD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30</w:t>
            </w:r>
          </w:p>
        </w:tc>
        <w:tc>
          <w:tcPr>
            <w:tcW w:w="687" w:type="dxa"/>
          </w:tcPr>
          <w:p w14:paraId="40C4B28B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55025304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55379618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50860829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40F3E6E2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67ED4BB5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157E5644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2AC03DAE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2C0B00EC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3D2F26DD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4F2D0EA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024578AE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3E334C41" w14:textId="77777777" w:rsidR="00E07586" w:rsidRPr="00F95B02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62A0206F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36B82AF6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254FB74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60</w:t>
            </w:r>
          </w:p>
        </w:tc>
        <w:tc>
          <w:tcPr>
            <w:tcW w:w="687" w:type="dxa"/>
          </w:tcPr>
          <w:p w14:paraId="213F740C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1A53C136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1A27E7B9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07F1530A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500B6E43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6191F30E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37263D73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511024B1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735C71D0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3C873EC2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B7F7E9B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5528C9E3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18D5F18B" w14:textId="77777777" w:rsidR="00E07586" w:rsidRPr="00F95B02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1D844EAC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34093258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FDD22A6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15</w:t>
            </w:r>
          </w:p>
        </w:tc>
        <w:tc>
          <w:tcPr>
            <w:tcW w:w="687" w:type="dxa"/>
          </w:tcPr>
          <w:p w14:paraId="41871B7D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77365470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7A523835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3F433C45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116BF604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75C9ADD9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551F5917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2EA9998E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3B749A07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0345D64A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93A7CE5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43D636E2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0C0456D8" w14:textId="77777777" w:rsidR="00E07586" w:rsidRPr="00F95B02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1D1471EB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77CAEAC8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n53</w:t>
            </w:r>
          </w:p>
        </w:tc>
        <w:tc>
          <w:tcPr>
            <w:tcW w:w="687" w:type="dxa"/>
            <w:vAlign w:val="center"/>
          </w:tcPr>
          <w:p w14:paraId="3E9DF3BE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30</w:t>
            </w:r>
          </w:p>
        </w:tc>
        <w:tc>
          <w:tcPr>
            <w:tcW w:w="687" w:type="dxa"/>
          </w:tcPr>
          <w:p w14:paraId="4C9C87E1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2C15A3FF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55413EA2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430CB441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596BEE90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1CABF90F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0C7E79C3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6B11E1FD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281790EF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2B1FFB90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5029BE2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5022D50A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6353B35A" w14:textId="77777777" w:rsidR="00E07586" w:rsidRPr="00F95B02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5BE3E19A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3462FF44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4E7A4B3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60</w:t>
            </w:r>
          </w:p>
        </w:tc>
        <w:tc>
          <w:tcPr>
            <w:tcW w:w="687" w:type="dxa"/>
          </w:tcPr>
          <w:p w14:paraId="55A64E6D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681B9EE9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06AC3F64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1908A4A4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7BA0DBBA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651A5898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3EC599F5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3DB02492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2977C357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728DB353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125655F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52AECED8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17420C70" w14:textId="77777777" w:rsidR="00E07586" w:rsidRPr="00F95B02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5219C915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5052C4A2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124E6614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15</w:t>
            </w:r>
          </w:p>
        </w:tc>
        <w:tc>
          <w:tcPr>
            <w:tcW w:w="687" w:type="dxa"/>
          </w:tcPr>
          <w:p w14:paraId="64AEBDF8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EBAAF7C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7AEADA19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EBDD7D0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740CFB3C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310F213D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2C7ADF21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00CEB0C9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460C08D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5EC7972C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9FF4FEF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42AA56FF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1BD83FF1" w14:textId="77777777" w:rsidR="00E07586" w:rsidRPr="00F95B02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5CB809D2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4243FDE0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n65</w:t>
            </w:r>
          </w:p>
        </w:tc>
        <w:tc>
          <w:tcPr>
            <w:tcW w:w="687" w:type="dxa"/>
            <w:vAlign w:val="center"/>
          </w:tcPr>
          <w:p w14:paraId="456F4CA5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30</w:t>
            </w:r>
          </w:p>
        </w:tc>
        <w:tc>
          <w:tcPr>
            <w:tcW w:w="687" w:type="dxa"/>
          </w:tcPr>
          <w:p w14:paraId="59DC40B7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71AB8019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5B5E3432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48053868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0B51CA3F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5BC88BE8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37AC25E3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623650CD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58C6B26C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59B7ACEE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7671FC2D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0DE442C3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08E1E26C" w14:textId="77777777" w:rsidR="00E07586" w:rsidRPr="00F95B02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370FFFD1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1B5DAD29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73C8B8A3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60</w:t>
            </w:r>
          </w:p>
        </w:tc>
        <w:tc>
          <w:tcPr>
            <w:tcW w:w="687" w:type="dxa"/>
          </w:tcPr>
          <w:p w14:paraId="76602EA3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62EA12EE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48E52E12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B253AD0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7E4E01F8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11AE8115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6E9AAB03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3E9F8E9F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0A2F3F69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51A043DC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C5828EA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2D265241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322E58C3" w14:textId="77777777" w:rsidR="00E07586" w:rsidRPr="00F95B02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09F5CB08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7BD5B9A2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13F6B58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15</w:t>
            </w:r>
          </w:p>
        </w:tc>
        <w:tc>
          <w:tcPr>
            <w:tcW w:w="687" w:type="dxa"/>
          </w:tcPr>
          <w:p w14:paraId="0905F39A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445F0C40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0D65BAA9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2B69CD8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02ABCDD5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404232C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7DC60AB3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31958351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FDB91DE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3577CA84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FA0EDC3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6BCE3A70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61A4CA67" w14:textId="77777777" w:rsidR="00E07586" w:rsidRPr="00F95B02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463DD059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357A9DD1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n66</w:t>
            </w:r>
          </w:p>
        </w:tc>
        <w:tc>
          <w:tcPr>
            <w:tcW w:w="687" w:type="dxa"/>
            <w:vAlign w:val="center"/>
          </w:tcPr>
          <w:p w14:paraId="3C051F56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30</w:t>
            </w:r>
          </w:p>
        </w:tc>
        <w:tc>
          <w:tcPr>
            <w:tcW w:w="687" w:type="dxa"/>
          </w:tcPr>
          <w:p w14:paraId="2B8FF9DD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4D716209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1CAC971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2B9EA32F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7FE6FF36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5BD9C336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4C22CD8D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6E347961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6E21724D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142ADBC0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B3D1E41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02BE84B9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61F67044" w14:textId="77777777" w:rsidR="00E07586" w:rsidRPr="00F95B02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30C75555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4C6EC989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136797D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60</w:t>
            </w:r>
          </w:p>
        </w:tc>
        <w:tc>
          <w:tcPr>
            <w:tcW w:w="687" w:type="dxa"/>
          </w:tcPr>
          <w:p w14:paraId="31DF9FC1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6B0085CE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0E1A0FBF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8DAD90C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EC55FDA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14FAF468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7A7EF4D2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73832195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8AC56BB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5687F250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867D19C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01E132C1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3764CADD" w14:textId="77777777" w:rsidR="00E07586" w:rsidRPr="00F95B02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5B8BDDB8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6A216E93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1F9BEF4C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15</w:t>
            </w:r>
          </w:p>
        </w:tc>
        <w:tc>
          <w:tcPr>
            <w:tcW w:w="687" w:type="dxa"/>
          </w:tcPr>
          <w:p w14:paraId="3C37EDAF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48A61975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272B70E7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489707C3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6511A65E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t>Yes</w:t>
            </w:r>
          </w:p>
        </w:tc>
        <w:tc>
          <w:tcPr>
            <w:tcW w:w="687" w:type="dxa"/>
          </w:tcPr>
          <w:p w14:paraId="71285EE1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34CCCBCF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2FB39799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17CB826E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75577220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6C2305C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52C60147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112BE20E" w14:textId="77777777" w:rsidR="00E07586" w:rsidRPr="00F95B02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75AA70D7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1FC5C33F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n70</w:t>
            </w:r>
          </w:p>
        </w:tc>
        <w:tc>
          <w:tcPr>
            <w:tcW w:w="687" w:type="dxa"/>
            <w:vAlign w:val="center"/>
          </w:tcPr>
          <w:p w14:paraId="00E014D8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30</w:t>
            </w:r>
          </w:p>
        </w:tc>
        <w:tc>
          <w:tcPr>
            <w:tcW w:w="687" w:type="dxa"/>
          </w:tcPr>
          <w:p w14:paraId="2F8C447D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332C34B9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41EF5CDC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6CA363C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668F508B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</w:tcPr>
          <w:p w14:paraId="2311DFE8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7FC780F9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23ABCB6B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10A77E33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04A11218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23FD299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557F140B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0730C962" w14:textId="77777777" w:rsidR="00E07586" w:rsidRPr="00F95B02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025288A2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26B7E9CF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78916DDB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60</w:t>
            </w:r>
          </w:p>
        </w:tc>
        <w:tc>
          <w:tcPr>
            <w:tcW w:w="687" w:type="dxa"/>
          </w:tcPr>
          <w:p w14:paraId="7E306B95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29C2B3E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5C33A397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4417CF4B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60783840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</w:tcPr>
          <w:p w14:paraId="7F12DE71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11EC842C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39974DD9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7C924AB5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1348E988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6F33CFE9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31BBFEC1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1428F52D" w14:textId="77777777" w:rsidR="00E07586" w:rsidRPr="00F95B02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3FC6FAE8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335054B1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BCDD9BB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15</w:t>
            </w:r>
          </w:p>
        </w:tc>
        <w:tc>
          <w:tcPr>
            <w:tcW w:w="687" w:type="dxa"/>
          </w:tcPr>
          <w:p w14:paraId="132693BB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49FE3AA2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391C408E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0BE54A0D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76568C9E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715D7691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299A8B8B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28E81882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6B00F1DD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1E4BA5CC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72435FC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2337EB33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3346D786" w14:textId="77777777" w:rsidR="00E07586" w:rsidRPr="00F95B02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06ED65FB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4F947E35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n71</w:t>
            </w:r>
          </w:p>
        </w:tc>
        <w:tc>
          <w:tcPr>
            <w:tcW w:w="687" w:type="dxa"/>
            <w:vAlign w:val="center"/>
          </w:tcPr>
          <w:p w14:paraId="0EBA8EA0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30</w:t>
            </w:r>
          </w:p>
        </w:tc>
        <w:tc>
          <w:tcPr>
            <w:tcW w:w="687" w:type="dxa"/>
          </w:tcPr>
          <w:p w14:paraId="25FE3BA9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25438A54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2B1E7A61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4B49A81D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63C3484F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55B9EE7E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58FF31E9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512AA530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6C1011B4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3F841C7A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A455859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615B3AFA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03F27133" w14:textId="77777777" w:rsidR="00E07586" w:rsidRPr="00F95B02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58749AE6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5C6E075A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41CF83E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60</w:t>
            </w:r>
          </w:p>
        </w:tc>
        <w:tc>
          <w:tcPr>
            <w:tcW w:w="687" w:type="dxa"/>
          </w:tcPr>
          <w:p w14:paraId="666C0F41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A921B4F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22E98B7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0A5775A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6E08D7D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0FA0CD6E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26F5A059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38153054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1FEBD09F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34AF2FE4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FCD0649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3776EACC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681A6A80" w14:textId="77777777" w:rsidR="00E07586" w:rsidRPr="00F95B02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09FDC8C2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0C6740B3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7029D004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15</w:t>
            </w:r>
          </w:p>
        </w:tc>
        <w:tc>
          <w:tcPr>
            <w:tcW w:w="687" w:type="dxa"/>
          </w:tcPr>
          <w:p w14:paraId="0F1E241D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25C2D5A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75448DBD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61FE86C4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7C84F7D3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142445B4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4E92BB2B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6E2343F9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9F3A21D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729F19B5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CAA3987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096DC4CA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53233D91" w14:textId="77777777" w:rsidR="00E07586" w:rsidRPr="00F95B02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47255D46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680B6F39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n74</w:t>
            </w:r>
          </w:p>
        </w:tc>
        <w:tc>
          <w:tcPr>
            <w:tcW w:w="687" w:type="dxa"/>
            <w:vAlign w:val="center"/>
          </w:tcPr>
          <w:p w14:paraId="19B6D91E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30</w:t>
            </w:r>
          </w:p>
        </w:tc>
        <w:tc>
          <w:tcPr>
            <w:tcW w:w="687" w:type="dxa"/>
          </w:tcPr>
          <w:p w14:paraId="16B40D99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147A54D1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34148C2D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352614F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5A6BC7B3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73D8FA1D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66000D70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2B1078E6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1FAE905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01CA3A04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6204CB9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602C218F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18105F51" w14:textId="77777777" w:rsidR="00E07586" w:rsidRPr="00F95B02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2AFC023F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7F781EC4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E414B53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60</w:t>
            </w:r>
          </w:p>
        </w:tc>
        <w:tc>
          <w:tcPr>
            <w:tcW w:w="687" w:type="dxa"/>
          </w:tcPr>
          <w:p w14:paraId="69F38E62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FAA40A2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017E6A6F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69C5E728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6841EAA2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43D32CE2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176DA063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63AEB7FA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0D4CCA2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3EBB4263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0EE9A25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4C9C5089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23CA8278" w14:textId="77777777" w:rsidR="00E07586" w:rsidRPr="00F95B02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5821A167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20EEFDC2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B89D146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15</w:t>
            </w:r>
          </w:p>
        </w:tc>
        <w:tc>
          <w:tcPr>
            <w:tcW w:w="687" w:type="dxa"/>
          </w:tcPr>
          <w:p w14:paraId="412E1D15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211E8061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2A2FC33C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05619EE8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0D19D00C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324F24D1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21443234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5046CB48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46F1738E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37EAE5BA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97BF3ED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33499F65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2A74A66E" w14:textId="77777777" w:rsidR="00E07586" w:rsidRPr="00F95B02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19503283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1D39C549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n75</w:t>
            </w:r>
          </w:p>
        </w:tc>
        <w:tc>
          <w:tcPr>
            <w:tcW w:w="687" w:type="dxa"/>
            <w:vAlign w:val="center"/>
          </w:tcPr>
          <w:p w14:paraId="4C524554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30</w:t>
            </w:r>
          </w:p>
        </w:tc>
        <w:tc>
          <w:tcPr>
            <w:tcW w:w="687" w:type="dxa"/>
          </w:tcPr>
          <w:p w14:paraId="0B3A901E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60B79840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7E58C8C8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2F1B9253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4FC942C2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7712E6B0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2B28E274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5A844100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EBE7412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0B778C91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45848BB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49EAEE4C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54C4B492" w14:textId="77777777" w:rsidR="00E07586" w:rsidRPr="00F95B02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736CF835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34AE8D87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77847E4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60</w:t>
            </w:r>
          </w:p>
        </w:tc>
        <w:tc>
          <w:tcPr>
            <w:tcW w:w="687" w:type="dxa"/>
          </w:tcPr>
          <w:p w14:paraId="4C6AB31E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4667611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59CC40CB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0BDE84B1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72951EB7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5DC836F5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64F1452B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6F77F9B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2FE70FE3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4E59423E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14F2900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64E4D517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39CFC95E" w14:textId="77777777" w:rsidR="00E07586" w:rsidRPr="00F95B02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2299F270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367AFA06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6D679E5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15</w:t>
            </w:r>
          </w:p>
        </w:tc>
        <w:tc>
          <w:tcPr>
            <w:tcW w:w="687" w:type="dxa"/>
          </w:tcPr>
          <w:p w14:paraId="0D0F0522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444B302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A941C69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F12A2F7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902A7C2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55EAA8FF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6623194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014C6AC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8166809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6EA1F9E8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6FD34E9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4AE3C3C2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1ED9BFA5" w14:textId="77777777" w:rsidR="00E07586" w:rsidRPr="00F95B02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524734CE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06F66FD5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n76</w:t>
            </w:r>
          </w:p>
        </w:tc>
        <w:tc>
          <w:tcPr>
            <w:tcW w:w="687" w:type="dxa"/>
            <w:vAlign w:val="center"/>
          </w:tcPr>
          <w:p w14:paraId="372CFA3F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30</w:t>
            </w:r>
          </w:p>
        </w:tc>
        <w:tc>
          <w:tcPr>
            <w:tcW w:w="687" w:type="dxa"/>
          </w:tcPr>
          <w:p w14:paraId="538921BF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4EE07494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13E52397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89318D1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1E2BF646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1793A7EF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169E40C3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0273083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A7CE9DC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75244F58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D04EC8A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10F3307E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5C981AC1" w14:textId="77777777" w:rsidR="00E07586" w:rsidRPr="00F95B02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2FFEC303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10C1A2BF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6F8D400B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60</w:t>
            </w:r>
          </w:p>
        </w:tc>
        <w:tc>
          <w:tcPr>
            <w:tcW w:w="687" w:type="dxa"/>
          </w:tcPr>
          <w:p w14:paraId="18DECADA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618D38E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7178B790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F270C5E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8125221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51E5AFFA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739CEA8D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65DF102B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97C1FA8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69D7484B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2FD6467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4E018042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2AA250B4" w14:textId="77777777" w:rsidR="00E07586" w:rsidRPr="00F95B02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14FACFFD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5B8C17B7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876A837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15</w:t>
            </w:r>
          </w:p>
        </w:tc>
        <w:tc>
          <w:tcPr>
            <w:tcW w:w="687" w:type="dxa"/>
          </w:tcPr>
          <w:p w14:paraId="6B200C90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78ECE33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4C8944EE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 xml:space="preserve">Yes </w:t>
            </w:r>
          </w:p>
        </w:tc>
        <w:tc>
          <w:tcPr>
            <w:tcW w:w="687" w:type="dxa"/>
            <w:vAlign w:val="center"/>
          </w:tcPr>
          <w:p w14:paraId="49264676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5C69FB33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68D6C7AA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2B6B36E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060E414E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6BEC059B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589FF4F5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B853958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10F58C62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17" w:type="dxa"/>
            <w:vAlign w:val="center"/>
          </w:tcPr>
          <w:p w14:paraId="371753E9" w14:textId="77777777" w:rsidR="00E07586" w:rsidRPr="00F95B02" w:rsidRDefault="00E07586" w:rsidP="004F3B82">
            <w:pPr>
              <w:pStyle w:val="TAC"/>
              <w:rPr>
                <w:rFonts w:eastAsia="Yu Mincho"/>
              </w:rPr>
            </w:pPr>
          </w:p>
        </w:tc>
      </w:tr>
      <w:tr w:rsidR="00E07586" w14:paraId="384BE976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7509D52E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n77</w:t>
            </w:r>
          </w:p>
        </w:tc>
        <w:tc>
          <w:tcPr>
            <w:tcW w:w="687" w:type="dxa"/>
            <w:vAlign w:val="center"/>
          </w:tcPr>
          <w:p w14:paraId="15442F5D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30</w:t>
            </w:r>
          </w:p>
        </w:tc>
        <w:tc>
          <w:tcPr>
            <w:tcW w:w="687" w:type="dxa"/>
          </w:tcPr>
          <w:p w14:paraId="73D9BAC1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02DE7242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</w:tcPr>
          <w:p w14:paraId="2AD1F012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52F3AED1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69867552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</w:tcPr>
          <w:p w14:paraId="664FAC1E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98AF93B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0388095B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4DB8F06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t>Yes</w:t>
            </w:r>
          </w:p>
        </w:tc>
        <w:tc>
          <w:tcPr>
            <w:tcW w:w="687" w:type="dxa"/>
          </w:tcPr>
          <w:p w14:paraId="460A9E0A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205DBCB4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t>Yes</w:t>
            </w:r>
          </w:p>
        </w:tc>
        <w:tc>
          <w:tcPr>
            <w:tcW w:w="687" w:type="dxa"/>
          </w:tcPr>
          <w:p w14:paraId="471CFB6A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t>Yes</w:t>
            </w:r>
          </w:p>
        </w:tc>
        <w:tc>
          <w:tcPr>
            <w:tcW w:w="717" w:type="dxa"/>
            <w:vAlign w:val="center"/>
          </w:tcPr>
          <w:p w14:paraId="3DE5E9EC" w14:textId="77777777" w:rsidR="00E07586" w:rsidRPr="00F95B02" w:rsidRDefault="00E07586" w:rsidP="004F3B82">
            <w:pPr>
              <w:pStyle w:val="TAC"/>
              <w:rPr>
                <w:rFonts w:eastAsia="Yu Mincho"/>
              </w:rPr>
            </w:pPr>
            <w:r w:rsidRPr="00F95B02">
              <w:t>Yes</w:t>
            </w:r>
          </w:p>
        </w:tc>
      </w:tr>
      <w:tr w:rsidR="00E07586" w14:paraId="12F30CD6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53482ED4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1339687D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60</w:t>
            </w:r>
          </w:p>
        </w:tc>
        <w:tc>
          <w:tcPr>
            <w:tcW w:w="687" w:type="dxa"/>
          </w:tcPr>
          <w:p w14:paraId="1C6A4559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3F33B2E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</w:tcPr>
          <w:p w14:paraId="15321101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3CC31D2B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2442D13D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3261EA1A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715EB239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58E8192F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5B1B103E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384AF124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2E11CB05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7BA64997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717" w:type="dxa"/>
            <w:vAlign w:val="center"/>
          </w:tcPr>
          <w:p w14:paraId="356230B3" w14:textId="77777777" w:rsidR="00E07586" w:rsidRPr="00F95B02" w:rsidRDefault="00E07586" w:rsidP="004F3B82">
            <w:pPr>
              <w:pStyle w:val="TAC"/>
            </w:pPr>
            <w:r w:rsidRPr="00F95B02">
              <w:t>Yes</w:t>
            </w:r>
          </w:p>
        </w:tc>
      </w:tr>
      <w:tr w:rsidR="00E07586" w14:paraId="56471281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11401E00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63CB9893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15</w:t>
            </w:r>
          </w:p>
        </w:tc>
        <w:tc>
          <w:tcPr>
            <w:tcW w:w="687" w:type="dxa"/>
          </w:tcPr>
          <w:p w14:paraId="14A9308C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9B828FA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</w:tcPr>
          <w:p w14:paraId="6908C88C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10298E0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2BAF8013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06D1234F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20444F57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77A47493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7B191F8A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DDBDFF5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72B5FFE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660E70A2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717" w:type="dxa"/>
            <w:vAlign w:val="center"/>
          </w:tcPr>
          <w:p w14:paraId="5303DD21" w14:textId="77777777" w:rsidR="00E07586" w:rsidRPr="00F95B02" w:rsidRDefault="00E07586" w:rsidP="004F3B82">
            <w:pPr>
              <w:pStyle w:val="TAC"/>
            </w:pPr>
          </w:p>
        </w:tc>
      </w:tr>
      <w:tr w:rsidR="00E07586" w14:paraId="046145AF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7F9DBEB1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n78</w:t>
            </w:r>
          </w:p>
        </w:tc>
        <w:tc>
          <w:tcPr>
            <w:tcW w:w="687" w:type="dxa"/>
            <w:vAlign w:val="center"/>
          </w:tcPr>
          <w:p w14:paraId="61A998B7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30</w:t>
            </w:r>
          </w:p>
        </w:tc>
        <w:tc>
          <w:tcPr>
            <w:tcW w:w="687" w:type="dxa"/>
          </w:tcPr>
          <w:p w14:paraId="42548D9B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40C94714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</w:tcPr>
          <w:p w14:paraId="04B8A6F5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3AE9AC91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318E0CEB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</w:tcPr>
          <w:p w14:paraId="31926FD5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59D91DC3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7957A471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324C84C1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</w:tcPr>
          <w:p w14:paraId="3C8DA3C6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20D0BD98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</w:tcPr>
          <w:p w14:paraId="030641D2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717" w:type="dxa"/>
            <w:vAlign w:val="center"/>
          </w:tcPr>
          <w:p w14:paraId="2217C159" w14:textId="77777777" w:rsidR="00E07586" w:rsidRPr="00F95B02" w:rsidRDefault="00E07586" w:rsidP="004F3B82">
            <w:pPr>
              <w:pStyle w:val="TAC"/>
            </w:pPr>
            <w:r w:rsidRPr="00F95B02">
              <w:t>Yes</w:t>
            </w:r>
          </w:p>
        </w:tc>
      </w:tr>
      <w:tr w:rsidR="00E07586" w14:paraId="02C32B11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22BB0698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7BF8BBA6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60</w:t>
            </w:r>
          </w:p>
        </w:tc>
        <w:tc>
          <w:tcPr>
            <w:tcW w:w="687" w:type="dxa"/>
          </w:tcPr>
          <w:p w14:paraId="1043C59F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1301110C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</w:tcPr>
          <w:p w14:paraId="2AF7BA40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7CB0E843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29CB4954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76C8E012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3491A76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7688E786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7D26E488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581A2220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7D9C150A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67E024A8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717" w:type="dxa"/>
            <w:vAlign w:val="center"/>
          </w:tcPr>
          <w:p w14:paraId="1CEB1CF9" w14:textId="77777777" w:rsidR="00E07586" w:rsidRPr="00F95B02" w:rsidRDefault="00E07586" w:rsidP="004F3B82">
            <w:pPr>
              <w:pStyle w:val="TAC"/>
            </w:pPr>
            <w:r w:rsidRPr="00F95B02">
              <w:t>Yes</w:t>
            </w:r>
          </w:p>
        </w:tc>
      </w:tr>
      <w:tr w:rsidR="00E07586" w14:paraId="659476DF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1457DDE8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9E8BFA4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15</w:t>
            </w:r>
          </w:p>
        </w:tc>
        <w:tc>
          <w:tcPr>
            <w:tcW w:w="687" w:type="dxa"/>
          </w:tcPr>
          <w:p w14:paraId="410C9D17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1BF36322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632ED8C8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173F4ACC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72253B4A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19607527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47B28F8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23DF76BB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4EDAA618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522CF78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137E05E3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64B4A064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717" w:type="dxa"/>
            <w:vAlign w:val="center"/>
          </w:tcPr>
          <w:p w14:paraId="007A0EBF" w14:textId="77777777" w:rsidR="00E07586" w:rsidRPr="00F95B02" w:rsidRDefault="00E07586" w:rsidP="004F3B82">
            <w:pPr>
              <w:pStyle w:val="TAC"/>
            </w:pPr>
          </w:p>
        </w:tc>
      </w:tr>
      <w:tr w:rsidR="00E07586" w14:paraId="65AEE0F4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0BA13FC7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n79</w:t>
            </w:r>
          </w:p>
        </w:tc>
        <w:tc>
          <w:tcPr>
            <w:tcW w:w="687" w:type="dxa"/>
            <w:vAlign w:val="center"/>
          </w:tcPr>
          <w:p w14:paraId="44187069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30</w:t>
            </w:r>
          </w:p>
        </w:tc>
        <w:tc>
          <w:tcPr>
            <w:tcW w:w="687" w:type="dxa"/>
          </w:tcPr>
          <w:p w14:paraId="789D520B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46617166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3482435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1A1CA0A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6D0B1BB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1F3F3372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6A54E17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EB1B29B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221DAD84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</w:tcPr>
          <w:p w14:paraId="6796662F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FDB12FC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</w:tcPr>
          <w:p w14:paraId="62741554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717" w:type="dxa"/>
            <w:vAlign w:val="center"/>
          </w:tcPr>
          <w:p w14:paraId="1A6311CF" w14:textId="77777777" w:rsidR="00E07586" w:rsidRPr="00F95B02" w:rsidRDefault="00E07586" w:rsidP="004F3B82">
            <w:pPr>
              <w:pStyle w:val="TAC"/>
            </w:pPr>
            <w:r w:rsidRPr="00F95B02">
              <w:t>Yes</w:t>
            </w:r>
          </w:p>
        </w:tc>
      </w:tr>
      <w:tr w:rsidR="00E07586" w14:paraId="799D3869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00F8D7AC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65768B98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60</w:t>
            </w:r>
          </w:p>
        </w:tc>
        <w:tc>
          <w:tcPr>
            <w:tcW w:w="687" w:type="dxa"/>
          </w:tcPr>
          <w:p w14:paraId="0FD62336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5117728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A14F746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15F05AF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569C877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63C586C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418E859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0A967241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48A9EBDF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39CAB60F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0B73471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7F63A877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717" w:type="dxa"/>
            <w:vAlign w:val="center"/>
          </w:tcPr>
          <w:p w14:paraId="2D42E022" w14:textId="77777777" w:rsidR="00E07586" w:rsidRPr="00F95B02" w:rsidRDefault="00E07586" w:rsidP="004F3B82">
            <w:pPr>
              <w:pStyle w:val="TAC"/>
            </w:pPr>
            <w:r w:rsidRPr="00F95B02">
              <w:t>Yes</w:t>
            </w:r>
          </w:p>
        </w:tc>
      </w:tr>
      <w:tr w:rsidR="00E07586" w14:paraId="6450BE58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1F8A1FF7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10F8F81D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15</w:t>
            </w:r>
          </w:p>
        </w:tc>
        <w:tc>
          <w:tcPr>
            <w:tcW w:w="687" w:type="dxa"/>
          </w:tcPr>
          <w:p w14:paraId="3A53188C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20E18C8D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07D9C0F6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47CC58A3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057132B2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62B28318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755C24E7" w14:textId="77777777" w:rsidR="00E07586" w:rsidRPr="00F95B02" w:rsidRDefault="00E07586" w:rsidP="004F3B82">
            <w:pPr>
              <w:pStyle w:val="TAC"/>
              <w:keepNext w:val="0"/>
            </w:pPr>
            <w:r>
              <w:t>Yes</w:t>
            </w:r>
          </w:p>
        </w:tc>
        <w:tc>
          <w:tcPr>
            <w:tcW w:w="687" w:type="dxa"/>
            <w:vAlign w:val="center"/>
          </w:tcPr>
          <w:p w14:paraId="6B00B56A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153C9B52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511F5D59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B4D00E4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1427F157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717" w:type="dxa"/>
            <w:vAlign w:val="center"/>
          </w:tcPr>
          <w:p w14:paraId="5B624728" w14:textId="77777777" w:rsidR="00E07586" w:rsidRPr="00F95B02" w:rsidRDefault="00E07586" w:rsidP="004F3B82">
            <w:pPr>
              <w:pStyle w:val="TAC"/>
            </w:pPr>
          </w:p>
        </w:tc>
      </w:tr>
      <w:tr w:rsidR="00E07586" w14:paraId="20A719EB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08A316A1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n80</w:t>
            </w:r>
          </w:p>
        </w:tc>
        <w:tc>
          <w:tcPr>
            <w:tcW w:w="687" w:type="dxa"/>
            <w:vAlign w:val="center"/>
          </w:tcPr>
          <w:p w14:paraId="73A7DE19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30</w:t>
            </w:r>
          </w:p>
        </w:tc>
        <w:tc>
          <w:tcPr>
            <w:tcW w:w="687" w:type="dxa"/>
          </w:tcPr>
          <w:p w14:paraId="0A006D75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4D73C518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6D5D0E45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25F96421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6B831197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E46B243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931771B" w14:textId="77777777" w:rsidR="00E07586" w:rsidRPr="00F95B02" w:rsidRDefault="00E07586" w:rsidP="004F3B82">
            <w:pPr>
              <w:pStyle w:val="TAC"/>
              <w:keepNext w:val="0"/>
            </w:pPr>
            <w:r>
              <w:t>Yes</w:t>
            </w:r>
          </w:p>
        </w:tc>
        <w:tc>
          <w:tcPr>
            <w:tcW w:w="687" w:type="dxa"/>
            <w:vAlign w:val="center"/>
          </w:tcPr>
          <w:p w14:paraId="19B2F438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14FBEAC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6B52740B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53AC69A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4AE1EA05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717" w:type="dxa"/>
            <w:vAlign w:val="center"/>
          </w:tcPr>
          <w:p w14:paraId="57DBA71E" w14:textId="77777777" w:rsidR="00E07586" w:rsidRPr="00F95B02" w:rsidRDefault="00E07586" w:rsidP="004F3B82">
            <w:pPr>
              <w:pStyle w:val="TAC"/>
            </w:pPr>
          </w:p>
        </w:tc>
      </w:tr>
      <w:tr w:rsidR="00E07586" w14:paraId="03173209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459A150D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32674E8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60</w:t>
            </w:r>
          </w:p>
        </w:tc>
        <w:tc>
          <w:tcPr>
            <w:tcW w:w="687" w:type="dxa"/>
          </w:tcPr>
          <w:p w14:paraId="355FB250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3486C39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7C6C9348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6C5B236B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7F6AC038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3D5D2A64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3A301685" w14:textId="77777777" w:rsidR="00E07586" w:rsidRPr="00F95B02" w:rsidRDefault="00E07586" w:rsidP="004F3B82">
            <w:pPr>
              <w:pStyle w:val="TAC"/>
              <w:keepNext w:val="0"/>
            </w:pPr>
            <w:r>
              <w:t>Yes</w:t>
            </w:r>
          </w:p>
        </w:tc>
        <w:tc>
          <w:tcPr>
            <w:tcW w:w="687" w:type="dxa"/>
            <w:vAlign w:val="center"/>
          </w:tcPr>
          <w:p w14:paraId="61DCBE23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6C772C0A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32E167FB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C5ED4D7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2D17E89D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717" w:type="dxa"/>
            <w:vAlign w:val="center"/>
          </w:tcPr>
          <w:p w14:paraId="0943A4D5" w14:textId="77777777" w:rsidR="00E07586" w:rsidRPr="00F95B02" w:rsidRDefault="00E07586" w:rsidP="004F3B82">
            <w:pPr>
              <w:pStyle w:val="TAC"/>
            </w:pPr>
          </w:p>
        </w:tc>
      </w:tr>
      <w:tr w:rsidR="00E07586" w14:paraId="24C26806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2BE72EA8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EF59D07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15</w:t>
            </w:r>
          </w:p>
        </w:tc>
        <w:tc>
          <w:tcPr>
            <w:tcW w:w="687" w:type="dxa"/>
          </w:tcPr>
          <w:p w14:paraId="0F95F6A7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072427BC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114FA37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6CCFDC2E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7D3EC67F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6C51E4A7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1CBDD7E0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A0F73EF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7DDF5D34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7D079BBB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7EE6147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7F169C82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717" w:type="dxa"/>
            <w:vAlign w:val="center"/>
          </w:tcPr>
          <w:p w14:paraId="217F1E84" w14:textId="77777777" w:rsidR="00E07586" w:rsidRPr="00F95B02" w:rsidRDefault="00E07586" w:rsidP="004F3B82">
            <w:pPr>
              <w:pStyle w:val="TAC"/>
            </w:pPr>
          </w:p>
        </w:tc>
      </w:tr>
      <w:tr w:rsidR="00E07586" w14:paraId="6ADCC9AA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511D7F40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n81</w:t>
            </w:r>
          </w:p>
        </w:tc>
        <w:tc>
          <w:tcPr>
            <w:tcW w:w="687" w:type="dxa"/>
            <w:vAlign w:val="center"/>
          </w:tcPr>
          <w:p w14:paraId="73A7A89E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30</w:t>
            </w:r>
          </w:p>
        </w:tc>
        <w:tc>
          <w:tcPr>
            <w:tcW w:w="687" w:type="dxa"/>
          </w:tcPr>
          <w:p w14:paraId="01FCA499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544323F9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2EC7EF9C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47401095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7FC906F5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5E1CD53F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132DAFA0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AB74984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48C363A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520930C7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5A116BD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4FF21F56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717" w:type="dxa"/>
            <w:vAlign w:val="center"/>
          </w:tcPr>
          <w:p w14:paraId="16A8F572" w14:textId="77777777" w:rsidR="00E07586" w:rsidRPr="00F95B02" w:rsidRDefault="00E07586" w:rsidP="004F3B82">
            <w:pPr>
              <w:pStyle w:val="TAC"/>
            </w:pPr>
          </w:p>
        </w:tc>
      </w:tr>
      <w:tr w:rsidR="00E07586" w14:paraId="0F6DC8AB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333161E4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885274C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60</w:t>
            </w:r>
          </w:p>
        </w:tc>
        <w:tc>
          <w:tcPr>
            <w:tcW w:w="687" w:type="dxa"/>
          </w:tcPr>
          <w:p w14:paraId="77413C50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1CB3C1A0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717D4A4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845764A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BD7BF24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6ECC7BC7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5B567DF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B5EA31E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8A465DA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65E43FA0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069B864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72D390F1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717" w:type="dxa"/>
            <w:vAlign w:val="center"/>
          </w:tcPr>
          <w:p w14:paraId="396C6BBB" w14:textId="77777777" w:rsidR="00E07586" w:rsidRPr="00F95B02" w:rsidRDefault="00E07586" w:rsidP="004F3B82">
            <w:pPr>
              <w:pStyle w:val="TAC"/>
            </w:pPr>
          </w:p>
        </w:tc>
      </w:tr>
      <w:tr w:rsidR="00E07586" w14:paraId="57B94AC4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01B7F289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8E01DE8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15</w:t>
            </w:r>
          </w:p>
        </w:tc>
        <w:tc>
          <w:tcPr>
            <w:tcW w:w="687" w:type="dxa"/>
          </w:tcPr>
          <w:p w14:paraId="18E8003D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75DDC0D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06CF9649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64C52926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7AC888F4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7A3B019B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4B99902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1F2FCBC1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7A85F6B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6161371A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698BD93A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35197EC8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717" w:type="dxa"/>
            <w:vAlign w:val="center"/>
          </w:tcPr>
          <w:p w14:paraId="2E218A09" w14:textId="77777777" w:rsidR="00E07586" w:rsidRPr="00F95B02" w:rsidRDefault="00E07586" w:rsidP="004F3B82">
            <w:pPr>
              <w:pStyle w:val="TAC"/>
            </w:pPr>
          </w:p>
        </w:tc>
      </w:tr>
      <w:tr w:rsidR="00E07586" w14:paraId="36F40393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7A7636B0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n82</w:t>
            </w:r>
          </w:p>
        </w:tc>
        <w:tc>
          <w:tcPr>
            <w:tcW w:w="687" w:type="dxa"/>
            <w:vAlign w:val="center"/>
          </w:tcPr>
          <w:p w14:paraId="241CF6F3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30</w:t>
            </w:r>
          </w:p>
        </w:tc>
        <w:tc>
          <w:tcPr>
            <w:tcW w:w="687" w:type="dxa"/>
          </w:tcPr>
          <w:p w14:paraId="063A893E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0EAFD583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0A9EA8BB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03BBD2DF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57956CAF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1A774DD8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6DF209E5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79727965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7A8046A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43BE1F90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6FCDB4F8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41A4903F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717" w:type="dxa"/>
            <w:vAlign w:val="center"/>
          </w:tcPr>
          <w:p w14:paraId="613E87FE" w14:textId="77777777" w:rsidR="00E07586" w:rsidRPr="00F95B02" w:rsidRDefault="00E07586" w:rsidP="004F3B82">
            <w:pPr>
              <w:pStyle w:val="TAC"/>
            </w:pPr>
          </w:p>
        </w:tc>
      </w:tr>
      <w:tr w:rsidR="00E07586" w14:paraId="75C0F518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4A39F23F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C0F3E8B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60</w:t>
            </w:r>
          </w:p>
        </w:tc>
        <w:tc>
          <w:tcPr>
            <w:tcW w:w="687" w:type="dxa"/>
          </w:tcPr>
          <w:p w14:paraId="5FDF244D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E807498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71059DCB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7F8365E2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6EE89A17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6C6C6275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150A1752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F2D5F29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AA86E7A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3AA31C35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1E7DE796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5F2A2029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717" w:type="dxa"/>
            <w:vAlign w:val="center"/>
          </w:tcPr>
          <w:p w14:paraId="6E20A759" w14:textId="77777777" w:rsidR="00E07586" w:rsidRPr="00F95B02" w:rsidRDefault="00E07586" w:rsidP="004F3B82">
            <w:pPr>
              <w:pStyle w:val="TAC"/>
            </w:pPr>
          </w:p>
        </w:tc>
      </w:tr>
      <w:tr w:rsidR="00E07586" w14:paraId="389404DD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06878BFD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19121C8A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15</w:t>
            </w:r>
          </w:p>
        </w:tc>
        <w:tc>
          <w:tcPr>
            <w:tcW w:w="687" w:type="dxa"/>
          </w:tcPr>
          <w:p w14:paraId="66DD9360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5D6BC162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09E6C1F1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74AAFF42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5F0F7678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6F40BE38" w14:textId="77777777" w:rsidR="00E07586" w:rsidRPr="00F95B02" w:rsidRDefault="00E07586" w:rsidP="004F3B82">
            <w:pPr>
              <w:pStyle w:val="TAC"/>
              <w:keepNext w:val="0"/>
            </w:pPr>
            <w:r>
              <w:t>Yes</w:t>
            </w:r>
          </w:p>
        </w:tc>
        <w:tc>
          <w:tcPr>
            <w:tcW w:w="687" w:type="dxa"/>
            <w:vAlign w:val="center"/>
          </w:tcPr>
          <w:p w14:paraId="21CE6860" w14:textId="77777777" w:rsidR="00E07586" w:rsidRPr="00F95B02" w:rsidRDefault="00E07586" w:rsidP="004F3B82">
            <w:pPr>
              <w:pStyle w:val="TAC"/>
              <w:keepNext w:val="0"/>
            </w:pPr>
            <w:r>
              <w:t>Yes</w:t>
            </w:r>
          </w:p>
        </w:tc>
        <w:tc>
          <w:tcPr>
            <w:tcW w:w="687" w:type="dxa"/>
            <w:vAlign w:val="center"/>
          </w:tcPr>
          <w:p w14:paraId="0686F26F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20F51B6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20BE6E3D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497D9B4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10879A12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717" w:type="dxa"/>
            <w:vAlign w:val="center"/>
          </w:tcPr>
          <w:p w14:paraId="3D2E698C" w14:textId="77777777" w:rsidR="00E07586" w:rsidRPr="00F95B02" w:rsidRDefault="00E07586" w:rsidP="004F3B82">
            <w:pPr>
              <w:pStyle w:val="TAC"/>
            </w:pPr>
          </w:p>
        </w:tc>
      </w:tr>
      <w:tr w:rsidR="00E07586" w14:paraId="3711CC1E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218B666F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n83</w:t>
            </w:r>
          </w:p>
        </w:tc>
        <w:tc>
          <w:tcPr>
            <w:tcW w:w="687" w:type="dxa"/>
            <w:vAlign w:val="center"/>
          </w:tcPr>
          <w:p w14:paraId="7BE5631F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30</w:t>
            </w:r>
          </w:p>
        </w:tc>
        <w:tc>
          <w:tcPr>
            <w:tcW w:w="687" w:type="dxa"/>
          </w:tcPr>
          <w:p w14:paraId="2A18A24F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0E1788E5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37EB64A7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5C811BA1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600DDBD5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0EB76D3F" w14:textId="77777777" w:rsidR="00E07586" w:rsidRPr="00F95B02" w:rsidRDefault="00E07586" w:rsidP="004F3B82">
            <w:pPr>
              <w:pStyle w:val="TAC"/>
              <w:keepNext w:val="0"/>
            </w:pPr>
            <w:r>
              <w:t>Yes</w:t>
            </w:r>
          </w:p>
        </w:tc>
        <w:tc>
          <w:tcPr>
            <w:tcW w:w="687" w:type="dxa"/>
            <w:vAlign w:val="center"/>
          </w:tcPr>
          <w:p w14:paraId="2DE6CED2" w14:textId="77777777" w:rsidR="00E07586" w:rsidRPr="00F95B02" w:rsidRDefault="00E07586" w:rsidP="004F3B82">
            <w:pPr>
              <w:pStyle w:val="TAC"/>
              <w:keepNext w:val="0"/>
            </w:pPr>
            <w:r>
              <w:t>Yes</w:t>
            </w:r>
          </w:p>
        </w:tc>
        <w:tc>
          <w:tcPr>
            <w:tcW w:w="687" w:type="dxa"/>
            <w:vAlign w:val="center"/>
          </w:tcPr>
          <w:p w14:paraId="0A992C54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146446B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6FBB95A9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A69579A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0652754F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717" w:type="dxa"/>
            <w:vAlign w:val="center"/>
          </w:tcPr>
          <w:p w14:paraId="246AFA51" w14:textId="77777777" w:rsidR="00E07586" w:rsidRPr="00F95B02" w:rsidRDefault="00E07586" w:rsidP="004F3B82">
            <w:pPr>
              <w:pStyle w:val="TAC"/>
            </w:pPr>
          </w:p>
        </w:tc>
      </w:tr>
      <w:tr w:rsidR="00E07586" w14:paraId="03B0A340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40D07ACF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19041DDC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60</w:t>
            </w:r>
          </w:p>
        </w:tc>
        <w:tc>
          <w:tcPr>
            <w:tcW w:w="687" w:type="dxa"/>
          </w:tcPr>
          <w:p w14:paraId="4DFA3F69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145F8BB8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07FCCE3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1E3FF66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12C9CB37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6285CAAE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1BD5CE9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18A23F79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369BCDB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2A7EE45E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610BB693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196809BC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717" w:type="dxa"/>
            <w:vAlign w:val="center"/>
          </w:tcPr>
          <w:p w14:paraId="474A2D17" w14:textId="77777777" w:rsidR="00E07586" w:rsidRPr="00F95B02" w:rsidRDefault="00E07586" w:rsidP="004F3B82">
            <w:pPr>
              <w:pStyle w:val="TAC"/>
            </w:pPr>
          </w:p>
        </w:tc>
      </w:tr>
      <w:tr w:rsidR="00E07586" w14:paraId="5E7B15D5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2A738433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CA369FA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15</w:t>
            </w:r>
          </w:p>
        </w:tc>
        <w:tc>
          <w:tcPr>
            <w:tcW w:w="687" w:type="dxa"/>
          </w:tcPr>
          <w:p w14:paraId="1425604F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78EC6AEC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20CED0BA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392A461D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25D09882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4E778220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59C7E9BA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655E782F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74358753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44957CB4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5DDE17A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1C1FE83A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717" w:type="dxa"/>
            <w:vAlign w:val="center"/>
          </w:tcPr>
          <w:p w14:paraId="0F1CC9EC" w14:textId="77777777" w:rsidR="00E07586" w:rsidRPr="00F95B02" w:rsidRDefault="00E07586" w:rsidP="004F3B82">
            <w:pPr>
              <w:pStyle w:val="TAC"/>
            </w:pPr>
          </w:p>
        </w:tc>
      </w:tr>
      <w:tr w:rsidR="00E07586" w14:paraId="3F3A11F7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330187F0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n84</w:t>
            </w:r>
          </w:p>
        </w:tc>
        <w:tc>
          <w:tcPr>
            <w:tcW w:w="687" w:type="dxa"/>
            <w:vAlign w:val="center"/>
          </w:tcPr>
          <w:p w14:paraId="5CC8C9D1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30</w:t>
            </w:r>
          </w:p>
        </w:tc>
        <w:tc>
          <w:tcPr>
            <w:tcW w:w="687" w:type="dxa"/>
          </w:tcPr>
          <w:p w14:paraId="1DF349A5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195CF5F1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E53DE78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28A52C0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5F954938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7D26CF65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54EF3EAA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7943EC07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3DC2B471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71911C1A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66F01578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23747888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717" w:type="dxa"/>
            <w:vAlign w:val="center"/>
          </w:tcPr>
          <w:p w14:paraId="4640CE60" w14:textId="77777777" w:rsidR="00E07586" w:rsidRPr="00F95B02" w:rsidRDefault="00E07586" w:rsidP="004F3B82">
            <w:pPr>
              <w:pStyle w:val="TAC"/>
            </w:pPr>
          </w:p>
        </w:tc>
      </w:tr>
      <w:tr w:rsidR="00E07586" w14:paraId="529DA84E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31D00972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150736A7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60</w:t>
            </w:r>
          </w:p>
        </w:tc>
        <w:tc>
          <w:tcPr>
            <w:tcW w:w="687" w:type="dxa"/>
          </w:tcPr>
          <w:p w14:paraId="50C86F25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45CCD69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67410F5B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45F70A92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315D6E30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6858F789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381D2347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50DF32D5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DADFFA1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37348CB2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76064DE5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6AE74419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717" w:type="dxa"/>
            <w:vAlign w:val="center"/>
          </w:tcPr>
          <w:p w14:paraId="452C614D" w14:textId="77777777" w:rsidR="00E07586" w:rsidRPr="00F95B02" w:rsidRDefault="00E07586" w:rsidP="004F3B82">
            <w:pPr>
              <w:pStyle w:val="TAC"/>
            </w:pPr>
          </w:p>
        </w:tc>
      </w:tr>
      <w:tr w:rsidR="00E07586" w14:paraId="7D69080B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054E904E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202BD41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15</w:t>
            </w:r>
          </w:p>
        </w:tc>
        <w:tc>
          <w:tcPr>
            <w:tcW w:w="687" w:type="dxa"/>
          </w:tcPr>
          <w:p w14:paraId="2E2333F1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78C696A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00B4B837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300BCC01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4F9E1AC7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7F763685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751675F6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79B86310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1BD5107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46DA48E4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F2B3A61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786B7620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717" w:type="dxa"/>
            <w:vAlign w:val="center"/>
          </w:tcPr>
          <w:p w14:paraId="4D9F9020" w14:textId="77777777" w:rsidR="00E07586" w:rsidRPr="00F95B02" w:rsidRDefault="00E07586" w:rsidP="004F3B82">
            <w:pPr>
              <w:pStyle w:val="TAC"/>
            </w:pPr>
          </w:p>
        </w:tc>
      </w:tr>
      <w:tr w:rsidR="00E07586" w14:paraId="45DEAC3D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416687D4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n86</w:t>
            </w:r>
          </w:p>
        </w:tc>
        <w:tc>
          <w:tcPr>
            <w:tcW w:w="687" w:type="dxa"/>
            <w:vAlign w:val="center"/>
          </w:tcPr>
          <w:p w14:paraId="1575B758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30</w:t>
            </w:r>
          </w:p>
        </w:tc>
        <w:tc>
          <w:tcPr>
            <w:tcW w:w="687" w:type="dxa"/>
          </w:tcPr>
          <w:p w14:paraId="600770F3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18850D25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43560960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56B285E9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9C813EA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2BB0AA70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3874788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67CFF2C3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FA1122F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51436BC4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28A1E1D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27B20532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717" w:type="dxa"/>
            <w:vAlign w:val="center"/>
          </w:tcPr>
          <w:p w14:paraId="737E0DA7" w14:textId="77777777" w:rsidR="00E07586" w:rsidRPr="00F95B02" w:rsidRDefault="00E07586" w:rsidP="004F3B82">
            <w:pPr>
              <w:pStyle w:val="TAC"/>
            </w:pPr>
          </w:p>
        </w:tc>
      </w:tr>
      <w:tr w:rsidR="00E07586" w14:paraId="2E154BFE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0A8281A5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BB4567B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60</w:t>
            </w:r>
          </w:p>
        </w:tc>
        <w:tc>
          <w:tcPr>
            <w:tcW w:w="687" w:type="dxa"/>
          </w:tcPr>
          <w:p w14:paraId="606687B8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8719248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1805B857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2E7D8F77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21F58201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62891590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00D0DCE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4FD75F2B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146ACB77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600C5BB6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52739E5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5CE4EBCB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717" w:type="dxa"/>
            <w:vAlign w:val="center"/>
          </w:tcPr>
          <w:p w14:paraId="5536B046" w14:textId="77777777" w:rsidR="00E07586" w:rsidRPr="00F95B02" w:rsidRDefault="00E07586" w:rsidP="004F3B82">
            <w:pPr>
              <w:pStyle w:val="TAC"/>
            </w:pPr>
          </w:p>
        </w:tc>
      </w:tr>
      <w:tr w:rsidR="00E07586" w14:paraId="529D6C79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02110B98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62F68229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15</w:t>
            </w:r>
          </w:p>
        </w:tc>
        <w:tc>
          <w:tcPr>
            <w:tcW w:w="687" w:type="dxa"/>
          </w:tcPr>
          <w:p w14:paraId="25EC44BA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74155847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71E88B49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01345427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4F8D0D8C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714D823C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58A1CF3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E857882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16CF216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0B900E30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07CF2E6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447F2284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717" w:type="dxa"/>
            <w:vAlign w:val="center"/>
          </w:tcPr>
          <w:p w14:paraId="5C5C0E4C" w14:textId="77777777" w:rsidR="00E07586" w:rsidRPr="00F95B02" w:rsidRDefault="00E07586" w:rsidP="004F3B82">
            <w:pPr>
              <w:pStyle w:val="TAC"/>
            </w:pPr>
          </w:p>
        </w:tc>
      </w:tr>
      <w:tr w:rsidR="00E07586" w14:paraId="519EC28F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7C574940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rPr>
                <w:rFonts w:hint="eastAsia"/>
                <w:lang w:eastAsia="zh-CN"/>
              </w:rPr>
              <w:t>n89</w:t>
            </w:r>
          </w:p>
        </w:tc>
        <w:tc>
          <w:tcPr>
            <w:tcW w:w="687" w:type="dxa"/>
            <w:vAlign w:val="center"/>
          </w:tcPr>
          <w:p w14:paraId="3BA220A6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30</w:t>
            </w:r>
          </w:p>
        </w:tc>
        <w:tc>
          <w:tcPr>
            <w:tcW w:w="687" w:type="dxa"/>
          </w:tcPr>
          <w:p w14:paraId="55CB58A5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751491B2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31265F1D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281BA258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472FD665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1140C506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7CD332F8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D575259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9FEFCB8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3631F743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5E785B4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0E01255B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717" w:type="dxa"/>
            <w:vAlign w:val="center"/>
          </w:tcPr>
          <w:p w14:paraId="5D02DB2A" w14:textId="77777777" w:rsidR="00E07586" w:rsidRPr="00F95B02" w:rsidRDefault="00E07586" w:rsidP="004F3B82">
            <w:pPr>
              <w:pStyle w:val="TAC"/>
            </w:pPr>
          </w:p>
        </w:tc>
      </w:tr>
      <w:tr w:rsidR="00E07586" w14:paraId="6DCB9D25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529ABBCB" w14:textId="77777777" w:rsidR="00E07586" w:rsidRPr="00F95B02" w:rsidRDefault="00E07586" w:rsidP="004F3B8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687" w:type="dxa"/>
            <w:vAlign w:val="center"/>
          </w:tcPr>
          <w:p w14:paraId="15233E67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60</w:t>
            </w:r>
          </w:p>
        </w:tc>
        <w:tc>
          <w:tcPr>
            <w:tcW w:w="687" w:type="dxa"/>
          </w:tcPr>
          <w:p w14:paraId="041DBF3A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43DC454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0A17D17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E48CC7F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9DA089E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2C895F21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D1344A3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73CFE46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9F3B432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7554CA29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0DC8B98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37E41412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717" w:type="dxa"/>
            <w:vAlign w:val="center"/>
          </w:tcPr>
          <w:p w14:paraId="43E2C5D0" w14:textId="77777777" w:rsidR="00E07586" w:rsidRPr="00F95B02" w:rsidRDefault="00E07586" w:rsidP="004F3B82">
            <w:pPr>
              <w:pStyle w:val="TAC"/>
            </w:pPr>
          </w:p>
        </w:tc>
      </w:tr>
      <w:tr w:rsidR="00E07586" w14:paraId="35EA7519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37587374" w14:textId="77777777" w:rsidR="00E07586" w:rsidRPr="00F95B02" w:rsidRDefault="00E07586" w:rsidP="004F3B8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687" w:type="dxa"/>
            <w:vAlign w:val="center"/>
          </w:tcPr>
          <w:p w14:paraId="5751E8E7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15</w:t>
            </w:r>
          </w:p>
        </w:tc>
        <w:tc>
          <w:tcPr>
            <w:tcW w:w="687" w:type="dxa"/>
          </w:tcPr>
          <w:p w14:paraId="7C60D5DC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9F94100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5A3F5C03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4BB9D613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335681D3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18BF5D36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0067A721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23834D8B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7F429BF2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396581F5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6377557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189D3C36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717" w:type="dxa"/>
            <w:vAlign w:val="center"/>
          </w:tcPr>
          <w:p w14:paraId="631BA088" w14:textId="77777777" w:rsidR="00E07586" w:rsidRPr="00F95B02" w:rsidRDefault="00E07586" w:rsidP="004F3B82">
            <w:pPr>
              <w:pStyle w:val="TAC"/>
            </w:pPr>
          </w:p>
        </w:tc>
      </w:tr>
      <w:tr w:rsidR="00E07586" w14:paraId="1F29185E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7E9B04F0" w14:textId="77777777" w:rsidR="00E07586" w:rsidRPr="00F95B02" w:rsidRDefault="00E07586" w:rsidP="004F3B82">
            <w:pPr>
              <w:pStyle w:val="TAC"/>
              <w:keepNext w:val="0"/>
              <w:rPr>
                <w:lang w:eastAsia="zh-CN"/>
              </w:rPr>
            </w:pPr>
            <w:r w:rsidRPr="00F95B02">
              <w:rPr>
                <w:lang w:eastAsia="zh-CN"/>
              </w:rPr>
              <w:t>n</w:t>
            </w:r>
            <w:r w:rsidRPr="00F95B02">
              <w:rPr>
                <w:rFonts w:hint="eastAsia"/>
                <w:lang w:eastAsia="zh-CN"/>
              </w:rPr>
              <w:t>90</w:t>
            </w:r>
          </w:p>
        </w:tc>
        <w:tc>
          <w:tcPr>
            <w:tcW w:w="687" w:type="dxa"/>
            <w:vAlign w:val="center"/>
          </w:tcPr>
          <w:p w14:paraId="1C19689F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30</w:t>
            </w:r>
          </w:p>
        </w:tc>
        <w:tc>
          <w:tcPr>
            <w:tcW w:w="687" w:type="dxa"/>
          </w:tcPr>
          <w:p w14:paraId="15CF51F0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4D87242D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5483B0D5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5B23B717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0433D3C9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5350851C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</w:tcPr>
          <w:p w14:paraId="530F5AC3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0F19D1A5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6C8C6282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</w:tcPr>
          <w:p w14:paraId="60ABFE93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4152363A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</w:tcPr>
          <w:p w14:paraId="09F72D55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717" w:type="dxa"/>
            <w:vAlign w:val="center"/>
          </w:tcPr>
          <w:p w14:paraId="6A92DCAF" w14:textId="77777777" w:rsidR="00E07586" w:rsidRPr="00F95B02" w:rsidRDefault="00E07586" w:rsidP="004F3B82">
            <w:pPr>
              <w:pStyle w:val="TAC"/>
            </w:pPr>
            <w:r w:rsidRPr="00F95B02">
              <w:rPr>
                <w:rFonts w:cs="Arial"/>
                <w:szCs w:val="18"/>
              </w:rPr>
              <w:t>Yes</w:t>
            </w:r>
          </w:p>
        </w:tc>
      </w:tr>
      <w:tr w:rsidR="00E07586" w14:paraId="59FE5BEF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06988C1E" w14:textId="77777777" w:rsidR="00E07586" w:rsidRPr="00F95B02" w:rsidRDefault="00E07586" w:rsidP="004F3B8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687" w:type="dxa"/>
            <w:vAlign w:val="center"/>
          </w:tcPr>
          <w:p w14:paraId="254416B1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60</w:t>
            </w:r>
          </w:p>
        </w:tc>
        <w:tc>
          <w:tcPr>
            <w:tcW w:w="687" w:type="dxa"/>
          </w:tcPr>
          <w:p w14:paraId="40275C31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108A01D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02F349FC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4A6A0D08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6182C67F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7105D7C4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</w:tcPr>
          <w:p w14:paraId="08336E0C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38116EF1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0FD9F051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</w:tcPr>
          <w:p w14:paraId="36E501F5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0A88E621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</w:tcPr>
          <w:p w14:paraId="40F13676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717" w:type="dxa"/>
            <w:vAlign w:val="center"/>
          </w:tcPr>
          <w:p w14:paraId="00C328BC" w14:textId="77777777" w:rsidR="00E07586" w:rsidRPr="00F95B02" w:rsidRDefault="00E07586" w:rsidP="004F3B82">
            <w:pPr>
              <w:pStyle w:val="TAC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</w:tr>
      <w:tr w:rsidR="00E07586" w14:paraId="779CAF6F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0E19BD0A" w14:textId="77777777" w:rsidR="00E07586" w:rsidRPr="00F95B02" w:rsidRDefault="00E07586" w:rsidP="004F3B8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687" w:type="dxa"/>
            <w:vAlign w:val="center"/>
          </w:tcPr>
          <w:p w14:paraId="0C75E614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15</w:t>
            </w:r>
          </w:p>
        </w:tc>
        <w:tc>
          <w:tcPr>
            <w:tcW w:w="687" w:type="dxa"/>
          </w:tcPr>
          <w:p w14:paraId="22083EA5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rPr>
                <w:rFonts w:eastAsia="Yu Mincho"/>
              </w:rPr>
              <w:t>Yes</w:t>
            </w:r>
          </w:p>
        </w:tc>
        <w:tc>
          <w:tcPr>
            <w:tcW w:w="687" w:type="dxa"/>
          </w:tcPr>
          <w:p w14:paraId="31580E51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rPr>
                <w:rFonts w:eastAsia="Yu Mincho"/>
              </w:rPr>
              <w:t>Yes</w:t>
            </w:r>
            <w:r w:rsidRPr="00F95B02">
              <w:rPr>
                <w:rFonts w:eastAsia="Yu Mincho"/>
                <w:vertAlign w:val="superscript"/>
              </w:rPr>
              <w:t>3</w:t>
            </w:r>
          </w:p>
        </w:tc>
        <w:tc>
          <w:tcPr>
            <w:tcW w:w="687" w:type="dxa"/>
            <w:vAlign w:val="center"/>
          </w:tcPr>
          <w:p w14:paraId="1A2A131E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B2C29A2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8460D7C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42801B86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47ACB67A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47E13525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25C0A994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6B366423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0AC7699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134E8402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717" w:type="dxa"/>
            <w:vAlign w:val="center"/>
          </w:tcPr>
          <w:p w14:paraId="462AEB96" w14:textId="77777777" w:rsidR="00E07586" w:rsidRPr="00F95B02" w:rsidRDefault="00E07586" w:rsidP="004F3B82">
            <w:pPr>
              <w:pStyle w:val="TAC"/>
            </w:pPr>
          </w:p>
        </w:tc>
      </w:tr>
      <w:tr w:rsidR="00E07586" w14:paraId="0DE13E61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51031C46" w14:textId="77777777" w:rsidR="00E07586" w:rsidRPr="00F95B02" w:rsidRDefault="00E07586" w:rsidP="004F3B82">
            <w:pPr>
              <w:pStyle w:val="TAC"/>
              <w:keepNext w:val="0"/>
              <w:rPr>
                <w:lang w:eastAsia="zh-CN"/>
              </w:rPr>
            </w:pPr>
            <w:r w:rsidRPr="00F95B02">
              <w:t>n91</w:t>
            </w:r>
          </w:p>
        </w:tc>
        <w:tc>
          <w:tcPr>
            <w:tcW w:w="687" w:type="dxa"/>
            <w:vAlign w:val="center"/>
          </w:tcPr>
          <w:p w14:paraId="7F609972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30</w:t>
            </w:r>
          </w:p>
        </w:tc>
        <w:tc>
          <w:tcPr>
            <w:tcW w:w="687" w:type="dxa"/>
          </w:tcPr>
          <w:p w14:paraId="37EB9975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646AFED5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77BF2FB4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7C961608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4D824AC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1303A664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0E12FDE2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09A27962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39175382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4EEB70D3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39543D3F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6FBE779F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717" w:type="dxa"/>
            <w:vAlign w:val="center"/>
          </w:tcPr>
          <w:p w14:paraId="78FFF184" w14:textId="77777777" w:rsidR="00E07586" w:rsidRPr="00F95B02" w:rsidRDefault="00E07586" w:rsidP="004F3B82">
            <w:pPr>
              <w:pStyle w:val="TAC"/>
            </w:pPr>
          </w:p>
        </w:tc>
      </w:tr>
      <w:tr w:rsidR="00E07586" w14:paraId="7C7187F7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1522D899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74DC1263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60</w:t>
            </w:r>
          </w:p>
        </w:tc>
        <w:tc>
          <w:tcPr>
            <w:tcW w:w="687" w:type="dxa"/>
          </w:tcPr>
          <w:p w14:paraId="39BA51A2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3BDA7C75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47E56EB8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7D556FE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E77396B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1EE2B456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7A2D0162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2B9B0B02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76020FAF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4820A31C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71E50CD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510E83F7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717" w:type="dxa"/>
            <w:vAlign w:val="center"/>
          </w:tcPr>
          <w:p w14:paraId="34E97D1D" w14:textId="77777777" w:rsidR="00E07586" w:rsidRPr="00F95B02" w:rsidRDefault="00E07586" w:rsidP="004F3B82">
            <w:pPr>
              <w:pStyle w:val="TAC"/>
            </w:pPr>
          </w:p>
        </w:tc>
      </w:tr>
      <w:tr w:rsidR="00E07586" w14:paraId="6406A2B9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2A7A050B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62049A5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15</w:t>
            </w:r>
          </w:p>
        </w:tc>
        <w:tc>
          <w:tcPr>
            <w:tcW w:w="687" w:type="dxa"/>
          </w:tcPr>
          <w:p w14:paraId="3FB5FFD4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rPr>
                <w:rFonts w:eastAsia="Yu Mincho"/>
              </w:rPr>
              <w:t>Yes</w:t>
            </w:r>
          </w:p>
        </w:tc>
        <w:tc>
          <w:tcPr>
            <w:tcW w:w="687" w:type="dxa"/>
          </w:tcPr>
          <w:p w14:paraId="44244D65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rPr>
                <w:rFonts w:eastAsia="Yu Mincho"/>
              </w:rPr>
              <w:t>Yes</w:t>
            </w:r>
          </w:p>
        </w:tc>
        <w:tc>
          <w:tcPr>
            <w:tcW w:w="687" w:type="dxa"/>
          </w:tcPr>
          <w:p w14:paraId="3FB9EC51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rPr>
                <w:rFonts w:eastAsia="Yu Mincho"/>
              </w:rPr>
              <w:t>Yes</w:t>
            </w:r>
          </w:p>
        </w:tc>
        <w:tc>
          <w:tcPr>
            <w:tcW w:w="687" w:type="dxa"/>
          </w:tcPr>
          <w:p w14:paraId="5AABA3FC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rPr>
                <w:rFonts w:eastAsia="Yu Mincho"/>
              </w:rPr>
              <w:t>Yes</w:t>
            </w:r>
          </w:p>
        </w:tc>
        <w:tc>
          <w:tcPr>
            <w:tcW w:w="687" w:type="dxa"/>
            <w:vAlign w:val="center"/>
          </w:tcPr>
          <w:p w14:paraId="05BEDC1B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060EBE52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7EA80057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0E21FE6C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492A2F9A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727113E3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7714EFB6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793D09E2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717" w:type="dxa"/>
            <w:vAlign w:val="center"/>
          </w:tcPr>
          <w:p w14:paraId="35B10B2E" w14:textId="77777777" w:rsidR="00E07586" w:rsidRPr="00F95B02" w:rsidRDefault="00E07586" w:rsidP="004F3B82">
            <w:pPr>
              <w:pStyle w:val="TAC"/>
            </w:pPr>
          </w:p>
        </w:tc>
      </w:tr>
      <w:tr w:rsidR="00E07586" w14:paraId="06DCA862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6D9D8A31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n92</w:t>
            </w:r>
          </w:p>
        </w:tc>
        <w:tc>
          <w:tcPr>
            <w:tcW w:w="687" w:type="dxa"/>
            <w:vAlign w:val="center"/>
          </w:tcPr>
          <w:p w14:paraId="4FCB64B9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30</w:t>
            </w:r>
          </w:p>
        </w:tc>
        <w:tc>
          <w:tcPr>
            <w:tcW w:w="687" w:type="dxa"/>
          </w:tcPr>
          <w:p w14:paraId="48E3EED7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6B4E7B94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rPr>
                <w:rFonts w:eastAsia="Yu Mincho"/>
              </w:rPr>
              <w:t>Yes</w:t>
            </w:r>
          </w:p>
        </w:tc>
        <w:tc>
          <w:tcPr>
            <w:tcW w:w="687" w:type="dxa"/>
          </w:tcPr>
          <w:p w14:paraId="3CE7D5ED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rPr>
                <w:rFonts w:eastAsia="Yu Mincho"/>
              </w:rPr>
              <w:t>Yes</w:t>
            </w:r>
          </w:p>
        </w:tc>
        <w:tc>
          <w:tcPr>
            <w:tcW w:w="687" w:type="dxa"/>
          </w:tcPr>
          <w:p w14:paraId="2506B400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rPr>
                <w:rFonts w:eastAsia="Yu Mincho"/>
              </w:rPr>
              <w:t>Yes</w:t>
            </w:r>
          </w:p>
        </w:tc>
        <w:tc>
          <w:tcPr>
            <w:tcW w:w="687" w:type="dxa"/>
            <w:vAlign w:val="center"/>
          </w:tcPr>
          <w:p w14:paraId="0D3421BF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23FF4347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12C4B8B0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1FEDECC4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05A0D0DB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05791723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11794853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74D84AE0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717" w:type="dxa"/>
            <w:vAlign w:val="center"/>
          </w:tcPr>
          <w:p w14:paraId="28BD7275" w14:textId="77777777" w:rsidR="00E07586" w:rsidRPr="00F95B02" w:rsidRDefault="00E07586" w:rsidP="004F3B82">
            <w:pPr>
              <w:pStyle w:val="TAC"/>
            </w:pPr>
          </w:p>
        </w:tc>
      </w:tr>
      <w:tr w:rsidR="00E07586" w14:paraId="3DEA2563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5A345BB7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5AF6A74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60</w:t>
            </w:r>
          </w:p>
        </w:tc>
        <w:tc>
          <w:tcPr>
            <w:tcW w:w="687" w:type="dxa"/>
          </w:tcPr>
          <w:p w14:paraId="559397FD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1A3AB96D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59E84F61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403A32B3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13B7DD8A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0FBAA8D0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06EAF774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7F23BFFB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1988EBC9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34CA2B34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AE831AC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48C66DC6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717" w:type="dxa"/>
            <w:vAlign w:val="center"/>
          </w:tcPr>
          <w:p w14:paraId="7F6E1A0B" w14:textId="77777777" w:rsidR="00E07586" w:rsidRPr="00F95B02" w:rsidRDefault="00E07586" w:rsidP="004F3B82">
            <w:pPr>
              <w:pStyle w:val="TAC"/>
            </w:pPr>
          </w:p>
        </w:tc>
      </w:tr>
      <w:tr w:rsidR="00E07586" w14:paraId="41624B05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5AA91783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3F7E08C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15</w:t>
            </w:r>
          </w:p>
        </w:tc>
        <w:tc>
          <w:tcPr>
            <w:tcW w:w="687" w:type="dxa"/>
          </w:tcPr>
          <w:p w14:paraId="776E1A2C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rPr>
                <w:rFonts w:eastAsia="Yu Mincho"/>
              </w:rPr>
              <w:t>Yes</w:t>
            </w:r>
          </w:p>
        </w:tc>
        <w:tc>
          <w:tcPr>
            <w:tcW w:w="687" w:type="dxa"/>
          </w:tcPr>
          <w:p w14:paraId="55EEF67B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rPr>
                <w:rFonts w:eastAsia="Yu Mincho"/>
              </w:rPr>
              <w:t>Yes</w:t>
            </w:r>
            <w:r w:rsidRPr="00F95B02">
              <w:rPr>
                <w:rFonts w:eastAsia="Yu Mincho"/>
                <w:vertAlign w:val="superscript"/>
              </w:rPr>
              <w:t>3</w:t>
            </w:r>
          </w:p>
        </w:tc>
        <w:tc>
          <w:tcPr>
            <w:tcW w:w="687" w:type="dxa"/>
            <w:vAlign w:val="center"/>
          </w:tcPr>
          <w:p w14:paraId="4B72A71F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08823352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05F78937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0457ADD8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32B4E70D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61109E4F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55962C91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7D3897C8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7F23BD14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191997FD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717" w:type="dxa"/>
            <w:vAlign w:val="center"/>
          </w:tcPr>
          <w:p w14:paraId="05E871CC" w14:textId="77777777" w:rsidR="00E07586" w:rsidRPr="00F95B02" w:rsidRDefault="00E07586" w:rsidP="004F3B82">
            <w:pPr>
              <w:pStyle w:val="TAC"/>
            </w:pPr>
          </w:p>
        </w:tc>
      </w:tr>
      <w:tr w:rsidR="00E07586" w14:paraId="577AF0AA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72E4C339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n93</w:t>
            </w:r>
          </w:p>
        </w:tc>
        <w:tc>
          <w:tcPr>
            <w:tcW w:w="687" w:type="dxa"/>
            <w:vAlign w:val="center"/>
          </w:tcPr>
          <w:p w14:paraId="4D225BB1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30</w:t>
            </w:r>
          </w:p>
        </w:tc>
        <w:tc>
          <w:tcPr>
            <w:tcW w:w="687" w:type="dxa"/>
          </w:tcPr>
          <w:p w14:paraId="3A24640D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211F1CE4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41A42C52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5245294B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424E047A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460E9B2E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39640BE7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4E296EBD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268A2FFD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1E5FC2E5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AC497B1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42FC4C99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717" w:type="dxa"/>
            <w:vAlign w:val="center"/>
          </w:tcPr>
          <w:p w14:paraId="6413679D" w14:textId="77777777" w:rsidR="00E07586" w:rsidRPr="00F95B02" w:rsidRDefault="00E07586" w:rsidP="004F3B82">
            <w:pPr>
              <w:pStyle w:val="TAC"/>
            </w:pPr>
          </w:p>
        </w:tc>
      </w:tr>
      <w:tr w:rsidR="00E07586" w14:paraId="148589A7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226F828D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AF01811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60</w:t>
            </w:r>
          </w:p>
        </w:tc>
        <w:tc>
          <w:tcPr>
            <w:tcW w:w="687" w:type="dxa"/>
          </w:tcPr>
          <w:p w14:paraId="57D80A88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1618F2C1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56258671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78A37CF5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32FDB007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4956BB1C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1F54EE5A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1848A99F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369FF1B5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31088864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F6543CA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5AE65F98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717" w:type="dxa"/>
            <w:vAlign w:val="center"/>
          </w:tcPr>
          <w:p w14:paraId="52EE216F" w14:textId="77777777" w:rsidR="00E07586" w:rsidRPr="00F95B02" w:rsidRDefault="00E07586" w:rsidP="004F3B82">
            <w:pPr>
              <w:pStyle w:val="TAC"/>
            </w:pPr>
          </w:p>
        </w:tc>
      </w:tr>
      <w:tr w:rsidR="00E07586" w14:paraId="4A1E8239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61FE757A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79EDB0CB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15</w:t>
            </w:r>
          </w:p>
        </w:tc>
        <w:tc>
          <w:tcPr>
            <w:tcW w:w="687" w:type="dxa"/>
          </w:tcPr>
          <w:p w14:paraId="2EA45608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rPr>
                <w:rFonts w:eastAsia="Yu Mincho"/>
              </w:rPr>
              <w:t>Yes</w:t>
            </w:r>
          </w:p>
        </w:tc>
        <w:tc>
          <w:tcPr>
            <w:tcW w:w="687" w:type="dxa"/>
          </w:tcPr>
          <w:p w14:paraId="7185352A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rPr>
                <w:rFonts w:eastAsia="Yu Mincho"/>
              </w:rPr>
              <w:t>Yes</w:t>
            </w:r>
          </w:p>
        </w:tc>
        <w:tc>
          <w:tcPr>
            <w:tcW w:w="687" w:type="dxa"/>
          </w:tcPr>
          <w:p w14:paraId="1E55784F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rPr>
                <w:rFonts w:eastAsia="Yu Mincho"/>
              </w:rPr>
              <w:t>Yes</w:t>
            </w:r>
          </w:p>
        </w:tc>
        <w:tc>
          <w:tcPr>
            <w:tcW w:w="687" w:type="dxa"/>
          </w:tcPr>
          <w:p w14:paraId="4FF51F7A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rPr>
                <w:rFonts w:eastAsia="Yu Mincho"/>
              </w:rPr>
              <w:t>Yes</w:t>
            </w:r>
          </w:p>
        </w:tc>
        <w:tc>
          <w:tcPr>
            <w:tcW w:w="687" w:type="dxa"/>
            <w:vAlign w:val="center"/>
          </w:tcPr>
          <w:p w14:paraId="09C56EAE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7633B724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3905C72E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2DB70727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619A3C08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74FDE914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BE38CDD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739FEA00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717" w:type="dxa"/>
            <w:vAlign w:val="center"/>
          </w:tcPr>
          <w:p w14:paraId="58E0FB88" w14:textId="77777777" w:rsidR="00E07586" w:rsidRPr="00F95B02" w:rsidRDefault="00E07586" w:rsidP="004F3B82">
            <w:pPr>
              <w:pStyle w:val="TAC"/>
            </w:pPr>
          </w:p>
        </w:tc>
      </w:tr>
      <w:tr w:rsidR="00E07586" w14:paraId="733C85E1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0F769B2D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n94</w:t>
            </w:r>
          </w:p>
        </w:tc>
        <w:tc>
          <w:tcPr>
            <w:tcW w:w="687" w:type="dxa"/>
            <w:vAlign w:val="center"/>
          </w:tcPr>
          <w:p w14:paraId="542BD85A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30</w:t>
            </w:r>
          </w:p>
        </w:tc>
        <w:tc>
          <w:tcPr>
            <w:tcW w:w="687" w:type="dxa"/>
          </w:tcPr>
          <w:p w14:paraId="3117C7B8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</w:tcPr>
          <w:p w14:paraId="78559B35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rPr>
                <w:rFonts w:eastAsia="Yu Mincho"/>
              </w:rPr>
              <w:t>Yes</w:t>
            </w:r>
          </w:p>
        </w:tc>
        <w:tc>
          <w:tcPr>
            <w:tcW w:w="687" w:type="dxa"/>
          </w:tcPr>
          <w:p w14:paraId="07303765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rPr>
                <w:rFonts w:eastAsia="Yu Mincho"/>
              </w:rPr>
              <w:t>Yes</w:t>
            </w:r>
          </w:p>
        </w:tc>
        <w:tc>
          <w:tcPr>
            <w:tcW w:w="687" w:type="dxa"/>
          </w:tcPr>
          <w:p w14:paraId="5FC9C9F9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rPr>
                <w:rFonts w:eastAsia="Yu Mincho"/>
              </w:rPr>
              <w:t>Yes</w:t>
            </w:r>
          </w:p>
        </w:tc>
        <w:tc>
          <w:tcPr>
            <w:tcW w:w="687" w:type="dxa"/>
            <w:vAlign w:val="center"/>
          </w:tcPr>
          <w:p w14:paraId="5B563CB5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1663D122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0E5AD5FA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4DCF9C61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30AF16CC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480A569E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FA9C251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3E906BE0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717" w:type="dxa"/>
            <w:vAlign w:val="center"/>
          </w:tcPr>
          <w:p w14:paraId="45875108" w14:textId="77777777" w:rsidR="00E07586" w:rsidRPr="00F95B02" w:rsidRDefault="00E07586" w:rsidP="004F3B82">
            <w:pPr>
              <w:pStyle w:val="TAC"/>
            </w:pPr>
          </w:p>
        </w:tc>
      </w:tr>
      <w:tr w:rsidR="00E07586" w14:paraId="3FAC6760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73E9111B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4F422920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60</w:t>
            </w:r>
          </w:p>
        </w:tc>
        <w:tc>
          <w:tcPr>
            <w:tcW w:w="687" w:type="dxa"/>
          </w:tcPr>
          <w:p w14:paraId="38309541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3ADAB648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738FAF8F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6A4F051F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74845FFC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15632BB4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18905443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73FD46D5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569357EF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6DA13DB8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5DC9AA23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1C90E8F1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717" w:type="dxa"/>
            <w:vAlign w:val="center"/>
          </w:tcPr>
          <w:p w14:paraId="7E45326C" w14:textId="77777777" w:rsidR="00E07586" w:rsidRPr="00F95B02" w:rsidRDefault="00E07586" w:rsidP="004F3B82">
            <w:pPr>
              <w:pStyle w:val="TAC"/>
            </w:pPr>
          </w:p>
        </w:tc>
      </w:tr>
      <w:tr w:rsidR="00E07586" w14:paraId="5A87BB70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54069761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1BEA4559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rPr>
                <w:rFonts w:eastAsia="Yu Mincho" w:hint="eastAsia"/>
                <w:lang w:eastAsia="zh-CN"/>
              </w:rPr>
              <w:t>15</w:t>
            </w:r>
          </w:p>
        </w:tc>
        <w:tc>
          <w:tcPr>
            <w:tcW w:w="687" w:type="dxa"/>
          </w:tcPr>
          <w:p w14:paraId="05732A66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t>Yes</w:t>
            </w:r>
          </w:p>
        </w:tc>
        <w:tc>
          <w:tcPr>
            <w:tcW w:w="687" w:type="dxa"/>
          </w:tcPr>
          <w:p w14:paraId="2E2E2DF9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t>Yes</w:t>
            </w:r>
          </w:p>
        </w:tc>
        <w:tc>
          <w:tcPr>
            <w:tcW w:w="687" w:type="dxa"/>
          </w:tcPr>
          <w:p w14:paraId="3CA675A9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58FCA3D1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6F257771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0B64272F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1C3FF6BD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5CE98122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050BD257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3191170B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262DC6C2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452EB813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717" w:type="dxa"/>
            <w:vAlign w:val="center"/>
          </w:tcPr>
          <w:p w14:paraId="2C588233" w14:textId="77777777" w:rsidR="00E07586" w:rsidRPr="00F95B02" w:rsidRDefault="00E07586" w:rsidP="004F3B82">
            <w:pPr>
              <w:pStyle w:val="TAC"/>
            </w:pPr>
          </w:p>
        </w:tc>
      </w:tr>
      <w:tr w:rsidR="00E07586" w14:paraId="2B66A9B0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242E9A85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rPr>
                <w:rFonts w:eastAsia="DengXian" w:hint="eastAsia"/>
                <w:lang w:eastAsia="zh-CN"/>
              </w:rPr>
              <w:t>n95</w:t>
            </w:r>
          </w:p>
        </w:tc>
        <w:tc>
          <w:tcPr>
            <w:tcW w:w="687" w:type="dxa"/>
            <w:vAlign w:val="center"/>
          </w:tcPr>
          <w:p w14:paraId="2AEAAA33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  <w:lang w:eastAsia="zh-CN"/>
              </w:rPr>
            </w:pPr>
            <w:r w:rsidRPr="00F95B02">
              <w:rPr>
                <w:rFonts w:eastAsia="Yu Mincho" w:hint="eastAsia"/>
                <w:lang w:eastAsia="zh-CN"/>
              </w:rPr>
              <w:t>30</w:t>
            </w:r>
          </w:p>
        </w:tc>
        <w:tc>
          <w:tcPr>
            <w:tcW w:w="687" w:type="dxa"/>
          </w:tcPr>
          <w:p w14:paraId="07901DC1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3ED22392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</w:tcPr>
          <w:p w14:paraId="1EAB6332" w14:textId="77777777" w:rsidR="00E07586" w:rsidRPr="00F95B02" w:rsidRDefault="00E07586" w:rsidP="004F3B82">
            <w:pPr>
              <w:pStyle w:val="TAC"/>
              <w:keepNext w:val="0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30092FC2" w14:textId="77777777" w:rsidR="00E07586" w:rsidRPr="00F95B02" w:rsidRDefault="00E07586" w:rsidP="004F3B82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6B7A00F6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</w:tcPr>
          <w:p w14:paraId="4283D541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5698EA11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435864A5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3119D8F2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47A48EEF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687" w:type="dxa"/>
            <w:vAlign w:val="center"/>
          </w:tcPr>
          <w:p w14:paraId="0F0C4A8F" w14:textId="77777777" w:rsidR="00E07586" w:rsidRPr="00F95B02" w:rsidRDefault="00E07586" w:rsidP="004F3B8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6594FA5B" w14:textId="77777777" w:rsidR="00E07586" w:rsidRPr="00F95B02" w:rsidRDefault="00E07586" w:rsidP="004F3B82">
            <w:pPr>
              <w:pStyle w:val="TAC"/>
              <w:keepNext w:val="0"/>
            </w:pPr>
          </w:p>
        </w:tc>
        <w:tc>
          <w:tcPr>
            <w:tcW w:w="717" w:type="dxa"/>
            <w:vAlign w:val="center"/>
          </w:tcPr>
          <w:p w14:paraId="1F556DEC" w14:textId="77777777" w:rsidR="00E07586" w:rsidRPr="00F95B02" w:rsidRDefault="00E07586" w:rsidP="004F3B82">
            <w:pPr>
              <w:pStyle w:val="TAC"/>
            </w:pPr>
          </w:p>
        </w:tc>
      </w:tr>
      <w:tr w:rsidR="00E07586" w14:paraId="1D21CE76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1C888C32" w14:textId="77777777" w:rsidR="00E07586" w:rsidRPr="00F95B02" w:rsidRDefault="00E07586" w:rsidP="004F3B82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687" w:type="dxa"/>
            <w:vAlign w:val="center"/>
          </w:tcPr>
          <w:p w14:paraId="3D772A0A" w14:textId="77777777" w:rsidR="00E07586" w:rsidRPr="00F95B02" w:rsidRDefault="00E07586" w:rsidP="004F3B82">
            <w:pPr>
              <w:pStyle w:val="TAC"/>
              <w:rPr>
                <w:rFonts w:eastAsia="Yu Mincho"/>
                <w:lang w:eastAsia="zh-CN"/>
              </w:rPr>
            </w:pPr>
            <w:r w:rsidRPr="00F95B02">
              <w:rPr>
                <w:rFonts w:eastAsia="Yu Mincho" w:hint="eastAsia"/>
                <w:lang w:eastAsia="zh-CN"/>
              </w:rPr>
              <w:t>60</w:t>
            </w:r>
          </w:p>
        </w:tc>
        <w:tc>
          <w:tcPr>
            <w:tcW w:w="687" w:type="dxa"/>
          </w:tcPr>
          <w:p w14:paraId="1F948D3D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687" w:type="dxa"/>
          </w:tcPr>
          <w:p w14:paraId="20FB1B34" w14:textId="77777777" w:rsidR="00E07586" w:rsidRPr="00F95B02" w:rsidRDefault="00E07586" w:rsidP="004F3B82">
            <w:pPr>
              <w:pStyle w:val="TAC"/>
            </w:pPr>
            <w:r w:rsidRPr="00F95B02">
              <w:t>Yes</w:t>
            </w:r>
          </w:p>
        </w:tc>
        <w:tc>
          <w:tcPr>
            <w:tcW w:w="687" w:type="dxa"/>
          </w:tcPr>
          <w:p w14:paraId="5C4F5CA6" w14:textId="77777777" w:rsidR="00E07586" w:rsidRPr="00F95B02" w:rsidRDefault="00E07586" w:rsidP="004F3B82">
            <w:pPr>
              <w:pStyle w:val="TAC"/>
            </w:pPr>
            <w:r w:rsidRPr="00F95B02">
              <w:t>Yes</w:t>
            </w:r>
          </w:p>
        </w:tc>
        <w:tc>
          <w:tcPr>
            <w:tcW w:w="687" w:type="dxa"/>
            <w:vAlign w:val="center"/>
          </w:tcPr>
          <w:p w14:paraId="6BA2466F" w14:textId="77777777" w:rsidR="00E07586" w:rsidRPr="00F95B02" w:rsidRDefault="00E07586" w:rsidP="004F3B82">
            <w:pPr>
              <w:pStyle w:val="TAC"/>
              <w:rPr>
                <w:rFonts w:eastAsia="Yu Mincho"/>
              </w:rPr>
            </w:pPr>
          </w:p>
        </w:tc>
        <w:tc>
          <w:tcPr>
            <w:tcW w:w="687" w:type="dxa"/>
            <w:vAlign w:val="center"/>
          </w:tcPr>
          <w:p w14:paraId="4B751360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687" w:type="dxa"/>
          </w:tcPr>
          <w:p w14:paraId="657517E0" w14:textId="77777777" w:rsidR="00E07586" w:rsidRPr="00F95B02" w:rsidRDefault="00E07586" w:rsidP="004F3B82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5821C996" w14:textId="77777777" w:rsidR="00E07586" w:rsidRPr="00F95B02" w:rsidRDefault="00E07586" w:rsidP="004F3B82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233F57D6" w14:textId="77777777" w:rsidR="00E07586" w:rsidRPr="00F95B02" w:rsidRDefault="00E07586" w:rsidP="004F3B82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50196623" w14:textId="77777777" w:rsidR="00E07586" w:rsidRPr="00F95B02" w:rsidRDefault="00E07586" w:rsidP="004F3B82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79702BCC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687" w:type="dxa"/>
            <w:vAlign w:val="center"/>
          </w:tcPr>
          <w:p w14:paraId="5F4D1E34" w14:textId="77777777" w:rsidR="00E07586" w:rsidRPr="00F95B02" w:rsidRDefault="00E07586" w:rsidP="004F3B82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2C8C9CB7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717" w:type="dxa"/>
            <w:vAlign w:val="center"/>
          </w:tcPr>
          <w:p w14:paraId="2964DA92" w14:textId="77777777" w:rsidR="00E07586" w:rsidRPr="00F95B02" w:rsidRDefault="00E07586" w:rsidP="004F3B82">
            <w:pPr>
              <w:pStyle w:val="TAC"/>
            </w:pPr>
          </w:p>
        </w:tc>
      </w:tr>
      <w:tr w:rsidR="00E07586" w14:paraId="32A64CD7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34FA39EB" w14:textId="77777777" w:rsidR="00E07586" w:rsidRPr="00F95B02" w:rsidRDefault="00E07586" w:rsidP="004F3B82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687" w:type="dxa"/>
            <w:vAlign w:val="center"/>
          </w:tcPr>
          <w:p w14:paraId="7E8CB6EC" w14:textId="77777777" w:rsidR="00E07586" w:rsidRPr="00F95B02" w:rsidRDefault="00E07586" w:rsidP="004F3B82">
            <w:pPr>
              <w:pStyle w:val="TAC"/>
              <w:rPr>
                <w:rFonts w:eastAsia="Yu Mincho"/>
                <w:lang w:eastAsia="zh-CN"/>
              </w:rPr>
            </w:pPr>
            <w:r w:rsidRPr="003F01FA">
              <w:rPr>
                <w:rFonts w:eastAsia="Yu Mincho" w:cs="Arial"/>
                <w:szCs w:val="18"/>
              </w:rPr>
              <w:t>15</w:t>
            </w:r>
          </w:p>
        </w:tc>
        <w:tc>
          <w:tcPr>
            <w:tcW w:w="687" w:type="dxa"/>
          </w:tcPr>
          <w:p w14:paraId="775271AB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687" w:type="dxa"/>
            <w:vAlign w:val="center"/>
          </w:tcPr>
          <w:p w14:paraId="30DFA9BA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687" w:type="dxa"/>
            <w:vAlign w:val="center"/>
          </w:tcPr>
          <w:p w14:paraId="0F7F211C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687" w:type="dxa"/>
            <w:vAlign w:val="center"/>
          </w:tcPr>
          <w:p w14:paraId="1B25EF2A" w14:textId="77777777" w:rsidR="00E07586" w:rsidRPr="00F95B02" w:rsidRDefault="00E07586" w:rsidP="004F3B82">
            <w:pPr>
              <w:pStyle w:val="TAC"/>
              <w:rPr>
                <w:rFonts w:eastAsia="Yu Mincho"/>
              </w:rPr>
            </w:pPr>
            <w:r w:rsidRPr="003F01FA">
              <w:rPr>
                <w:rFonts w:eastAsia="Yu Mincho"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1954D662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687" w:type="dxa"/>
            <w:vAlign w:val="center"/>
          </w:tcPr>
          <w:p w14:paraId="66B122F3" w14:textId="77777777" w:rsidR="00E07586" w:rsidRPr="00F95B02" w:rsidRDefault="00E07586" w:rsidP="004F3B82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3496AAB5" w14:textId="77777777" w:rsidR="00E07586" w:rsidRPr="00F95B02" w:rsidRDefault="00E07586" w:rsidP="004F3B82">
            <w:pPr>
              <w:pStyle w:val="TAC"/>
              <w:rPr>
                <w:rFonts w:cs="Arial"/>
                <w:szCs w:val="18"/>
              </w:rPr>
            </w:pPr>
            <w:r w:rsidRPr="003F01FA">
              <w:rPr>
                <w:rFonts w:eastAsia="Yu Mincho" w:cs="Arial"/>
                <w:szCs w:val="18"/>
              </w:rPr>
              <w:t>Yes</w:t>
            </w:r>
          </w:p>
        </w:tc>
        <w:tc>
          <w:tcPr>
            <w:tcW w:w="687" w:type="dxa"/>
          </w:tcPr>
          <w:p w14:paraId="131FA0D9" w14:textId="77777777" w:rsidR="00E07586" w:rsidRPr="00F95B02" w:rsidRDefault="00E07586" w:rsidP="004F3B82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3F6A560F" w14:textId="77777777" w:rsidR="00E07586" w:rsidRPr="00F95B02" w:rsidRDefault="00E07586" w:rsidP="004F3B82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6D746440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687" w:type="dxa"/>
            <w:vAlign w:val="center"/>
          </w:tcPr>
          <w:p w14:paraId="2536CD2F" w14:textId="77777777" w:rsidR="00E07586" w:rsidRPr="00F95B02" w:rsidRDefault="00E07586" w:rsidP="004F3B82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687" w:type="dxa"/>
          </w:tcPr>
          <w:p w14:paraId="426A4723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717" w:type="dxa"/>
            <w:vAlign w:val="center"/>
          </w:tcPr>
          <w:p w14:paraId="0237D300" w14:textId="77777777" w:rsidR="00E07586" w:rsidRPr="00F95B02" w:rsidRDefault="00E07586" w:rsidP="004F3B82">
            <w:pPr>
              <w:pStyle w:val="TAC"/>
            </w:pPr>
          </w:p>
        </w:tc>
      </w:tr>
      <w:tr w:rsidR="00E07586" w14:paraId="376F585E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30DEA388" w14:textId="77777777" w:rsidR="00E07586" w:rsidRPr="00F95B02" w:rsidRDefault="00E07586" w:rsidP="004F3B82">
            <w:pPr>
              <w:pStyle w:val="TAC"/>
              <w:rPr>
                <w:rFonts w:eastAsia="DengXian"/>
                <w:lang w:eastAsia="zh-CN"/>
              </w:rPr>
            </w:pPr>
            <w:r w:rsidRPr="003F01FA">
              <w:rPr>
                <w:rFonts w:eastAsia="Yu Mincho" w:cs="Arial"/>
                <w:szCs w:val="18"/>
              </w:rPr>
              <w:t>n96</w:t>
            </w:r>
          </w:p>
        </w:tc>
        <w:tc>
          <w:tcPr>
            <w:tcW w:w="687" w:type="dxa"/>
            <w:vAlign w:val="center"/>
          </w:tcPr>
          <w:p w14:paraId="68347790" w14:textId="77777777" w:rsidR="00E07586" w:rsidRPr="003F01FA" w:rsidRDefault="00E07586" w:rsidP="004F3B82">
            <w:pPr>
              <w:pStyle w:val="TAC"/>
              <w:rPr>
                <w:rFonts w:eastAsia="Yu Mincho" w:cs="Arial"/>
                <w:szCs w:val="18"/>
              </w:rPr>
            </w:pPr>
            <w:r w:rsidRPr="003F01FA">
              <w:rPr>
                <w:rFonts w:eastAsia="Yu Mincho" w:cs="Arial"/>
                <w:szCs w:val="18"/>
              </w:rPr>
              <w:t>30</w:t>
            </w:r>
          </w:p>
        </w:tc>
        <w:tc>
          <w:tcPr>
            <w:tcW w:w="687" w:type="dxa"/>
          </w:tcPr>
          <w:p w14:paraId="3FDBC360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687" w:type="dxa"/>
            <w:vAlign w:val="center"/>
          </w:tcPr>
          <w:p w14:paraId="6CE32193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687" w:type="dxa"/>
            <w:vAlign w:val="center"/>
          </w:tcPr>
          <w:p w14:paraId="608BED3A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687" w:type="dxa"/>
            <w:vAlign w:val="center"/>
          </w:tcPr>
          <w:p w14:paraId="7318A867" w14:textId="77777777" w:rsidR="00E07586" w:rsidRPr="003F01FA" w:rsidRDefault="00E07586" w:rsidP="004F3B82">
            <w:pPr>
              <w:pStyle w:val="TAC"/>
              <w:rPr>
                <w:rFonts w:eastAsia="Yu Mincho" w:cs="Arial"/>
                <w:szCs w:val="18"/>
              </w:rPr>
            </w:pPr>
            <w:r w:rsidRPr="003F01FA">
              <w:rPr>
                <w:rFonts w:eastAsia="Yu Mincho"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14016B8F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687" w:type="dxa"/>
            <w:vAlign w:val="center"/>
          </w:tcPr>
          <w:p w14:paraId="15881568" w14:textId="77777777" w:rsidR="00E07586" w:rsidRPr="00F95B02" w:rsidRDefault="00E07586" w:rsidP="004F3B82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20AA030F" w14:textId="77777777" w:rsidR="00E07586" w:rsidRPr="003F01FA" w:rsidRDefault="00E07586" w:rsidP="004F3B82">
            <w:pPr>
              <w:pStyle w:val="TAC"/>
              <w:rPr>
                <w:rFonts w:eastAsia="Yu Mincho" w:cs="Arial"/>
                <w:szCs w:val="18"/>
              </w:rPr>
            </w:pPr>
            <w:r w:rsidRPr="003F01FA">
              <w:rPr>
                <w:rFonts w:eastAsia="Yu Mincho" w:cs="Arial"/>
                <w:szCs w:val="18"/>
              </w:rPr>
              <w:t>Yes</w:t>
            </w:r>
          </w:p>
        </w:tc>
        <w:tc>
          <w:tcPr>
            <w:tcW w:w="687" w:type="dxa"/>
          </w:tcPr>
          <w:p w14:paraId="35442CD8" w14:textId="77777777" w:rsidR="00E07586" w:rsidRPr="00F95B02" w:rsidRDefault="00E07586" w:rsidP="004F3B82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13791E82" w14:textId="77777777" w:rsidR="00E07586" w:rsidRPr="00F95B02" w:rsidRDefault="00E07586" w:rsidP="004F3B82">
            <w:pPr>
              <w:pStyle w:val="TAC"/>
              <w:rPr>
                <w:rFonts w:cs="Arial"/>
                <w:szCs w:val="18"/>
              </w:rPr>
            </w:pPr>
            <w:r w:rsidRPr="003F01FA">
              <w:rPr>
                <w:rFonts w:eastAsia="Yu Mincho" w:cs="Arial"/>
                <w:szCs w:val="18"/>
              </w:rPr>
              <w:t>Yes</w:t>
            </w:r>
          </w:p>
        </w:tc>
        <w:tc>
          <w:tcPr>
            <w:tcW w:w="687" w:type="dxa"/>
          </w:tcPr>
          <w:p w14:paraId="28941202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687" w:type="dxa"/>
            <w:vAlign w:val="center"/>
          </w:tcPr>
          <w:p w14:paraId="538393B8" w14:textId="77777777" w:rsidR="00E07586" w:rsidRPr="00F95B02" w:rsidRDefault="00E07586" w:rsidP="004F3B82">
            <w:pPr>
              <w:pStyle w:val="TAC"/>
              <w:rPr>
                <w:rFonts w:cs="Arial"/>
                <w:szCs w:val="18"/>
              </w:rPr>
            </w:pPr>
            <w:r w:rsidRPr="003F01FA">
              <w:rPr>
                <w:rFonts w:eastAsia="Yu Mincho" w:cs="Arial"/>
                <w:szCs w:val="18"/>
              </w:rPr>
              <w:t>Yes</w:t>
            </w:r>
          </w:p>
        </w:tc>
        <w:tc>
          <w:tcPr>
            <w:tcW w:w="687" w:type="dxa"/>
          </w:tcPr>
          <w:p w14:paraId="79C6CE23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717" w:type="dxa"/>
            <w:vAlign w:val="center"/>
          </w:tcPr>
          <w:p w14:paraId="5ADEFBD1" w14:textId="77777777" w:rsidR="00E07586" w:rsidRPr="00F95B02" w:rsidRDefault="00E07586" w:rsidP="004F3B82">
            <w:pPr>
              <w:pStyle w:val="TAC"/>
            </w:pPr>
          </w:p>
        </w:tc>
      </w:tr>
      <w:tr w:rsidR="00E07586" w14:paraId="6AB461AD" w14:textId="77777777" w:rsidTr="004F3B82">
        <w:trPr>
          <w:cantSplit/>
          <w:jc w:val="center"/>
        </w:trPr>
        <w:tc>
          <w:tcPr>
            <w:tcW w:w="906" w:type="dxa"/>
            <w:vAlign w:val="center"/>
          </w:tcPr>
          <w:p w14:paraId="459DE703" w14:textId="77777777" w:rsidR="00E07586" w:rsidRPr="003F01FA" w:rsidRDefault="00E07586" w:rsidP="004F3B82">
            <w:pPr>
              <w:pStyle w:val="TAC"/>
              <w:rPr>
                <w:rFonts w:eastAsia="Yu Mincho"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55B44843" w14:textId="77777777" w:rsidR="00E07586" w:rsidRPr="003F01FA" w:rsidRDefault="00E07586" w:rsidP="004F3B82">
            <w:pPr>
              <w:pStyle w:val="TAC"/>
              <w:rPr>
                <w:rFonts w:eastAsia="Yu Mincho" w:cs="Arial"/>
                <w:szCs w:val="18"/>
              </w:rPr>
            </w:pPr>
            <w:r w:rsidRPr="003F01FA">
              <w:rPr>
                <w:rFonts w:eastAsia="Yu Mincho" w:cs="Arial"/>
                <w:szCs w:val="18"/>
              </w:rPr>
              <w:t>60</w:t>
            </w:r>
          </w:p>
        </w:tc>
        <w:tc>
          <w:tcPr>
            <w:tcW w:w="687" w:type="dxa"/>
          </w:tcPr>
          <w:p w14:paraId="00451AF2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687" w:type="dxa"/>
            <w:vAlign w:val="center"/>
          </w:tcPr>
          <w:p w14:paraId="762758E7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687" w:type="dxa"/>
            <w:vAlign w:val="center"/>
          </w:tcPr>
          <w:p w14:paraId="5E8A8F74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687" w:type="dxa"/>
            <w:vAlign w:val="center"/>
          </w:tcPr>
          <w:p w14:paraId="04AE2ED5" w14:textId="77777777" w:rsidR="00E07586" w:rsidRPr="003F01FA" w:rsidRDefault="00E07586" w:rsidP="004F3B82">
            <w:pPr>
              <w:pStyle w:val="TAC"/>
              <w:rPr>
                <w:rFonts w:eastAsia="Yu Mincho" w:cs="Arial"/>
                <w:szCs w:val="18"/>
              </w:rPr>
            </w:pPr>
            <w:r>
              <w:rPr>
                <w:rFonts w:eastAsia="Yu Mincho"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2947651E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687" w:type="dxa"/>
            <w:vAlign w:val="center"/>
          </w:tcPr>
          <w:p w14:paraId="32FEEB2B" w14:textId="77777777" w:rsidR="00E07586" w:rsidRPr="00F95B02" w:rsidRDefault="00E07586" w:rsidP="004F3B82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78909E18" w14:textId="77777777" w:rsidR="00E07586" w:rsidRPr="003F01FA" w:rsidRDefault="00E07586" w:rsidP="004F3B82">
            <w:pPr>
              <w:pStyle w:val="TAC"/>
              <w:rPr>
                <w:rFonts w:eastAsia="Yu Mincho" w:cs="Arial"/>
                <w:szCs w:val="18"/>
              </w:rPr>
            </w:pPr>
            <w:r>
              <w:rPr>
                <w:rFonts w:eastAsia="Yu Mincho" w:cs="Arial"/>
                <w:szCs w:val="18"/>
              </w:rPr>
              <w:t>Yes</w:t>
            </w:r>
          </w:p>
        </w:tc>
        <w:tc>
          <w:tcPr>
            <w:tcW w:w="687" w:type="dxa"/>
          </w:tcPr>
          <w:p w14:paraId="5F0DF7E0" w14:textId="77777777" w:rsidR="00E07586" w:rsidRPr="00F95B02" w:rsidRDefault="00E07586" w:rsidP="004F3B82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35EB41A4" w14:textId="77777777" w:rsidR="00E07586" w:rsidRPr="003F01FA" w:rsidRDefault="00E07586" w:rsidP="004F3B82">
            <w:pPr>
              <w:pStyle w:val="TAC"/>
              <w:rPr>
                <w:rFonts w:eastAsia="Yu Mincho" w:cs="Arial"/>
                <w:szCs w:val="18"/>
              </w:rPr>
            </w:pPr>
            <w:r>
              <w:rPr>
                <w:rFonts w:eastAsia="Yu Mincho" w:cs="Arial"/>
                <w:szCs w:val="18"/>
              </w:rPr>
              <w:t>Yes</w:t>
            </w:r>
          </w:p>
        </w:tc>
        <w:tc>
          <w:tcPr>
            <w:tcW w:w="687" w:type="dxa"/>
          </w:tcPr>
          <w:p w14:paraId="1D41EE52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687" w:type="dxa"/>
            <w:vAlign w:val="center"/>
          </w:tcPr>
          <w:p w14:paraId="05608D0B" w14:textId="77777777" w:rsidR="00E07586" w:rsidRPr="003F01FA" w:rsidRDefault="00E07586" w:rsidP="004F3B82">
            <w:pPr>
              <w:pStyle w:val="TAC"/>
              <w:rPr>
                <w:rFonts w:eastAsia="Yu Mincho" w:cs="Arial"/>
                <w:szCs w:val="18"/>
              </w:rPr>
            </w:pPr>
            <w:r>
              <w:rPr>
                <w:rFonts w:eastAsia="Yu Mincho" w:cs="Arial"/>
                <w:szCs w:val="18"/>
              </w:rPr>
              <w:t>Yes</w:t>
            </w:r>
          </w:p>
        </w:tc>
        <w:tc>
          <w:tcPr>
            <w:tcW w:w="687" w:type="dxa"/>
          </w:tcPr>
          <w:p w14:paraId="640F9CE3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717" w:type="dxa"/>
            <w:vAlign w:val="center"/>
          </w:tcPr>
          <w:p w14:paraId="46028BA7" w14:textId="77777777" w:rsidR="00E07586" w:rsidRPr="00F95B02" w:rsidRDefault="00E07586" w:rsidP="004F3B82">
            <w:pPr>
              <w:pStyle w:val="TAC"/>
            </w:pPr>
          </w:p>
        </w:tc>
      </w:tr>
      <w:tr w:rsidR="00E07586" w14:paraId="4D7F1D5A" w14:textId="77777777" w:rsidTr="004F3B82">
        <w:trPr>
          <w:cantSplit/>
          <w:jc w:val="center"/>
        </w:trPr>
        <w:tc>
          <w:tcPr>
            <w:tcW w:w="906" w:type="dxa"/>
            <w:vMerge w:val="restart"/>
            <w:vAlign w:val="center"/>
          </w:tcPr>
          <w:p w14:paraId="25142C26" w14:textId="77777777" w:rsidR="00E07586" w:rsidRPr="003F01FA" w:rsidRDefault="00E07586" w:rsidP="004F3B82">
            <w:pPr>
              <w:pStyle w:val="TAC"/>
              <w:rPr>
                <w:rFonts w:eastAsia="Yu Mincho" w:cs="Arial"/>
                <w:szCs w:val="18"/>
              </w:rPr>
            </w:pPr>
            <w:r>
              <w:rPr>
                <w:rFonts w:eastAsia="Yu Mincho" w:cs="Arial"/>
                <w:szCs w:val="18"/>
              </w:rPr>
              <w:t>N97</w:t>
            </w:r>
          </w:p>
        </w:tc>
        <w:tc>
          <w:tcPr>
            <w:tcW w:w="687" w:type="dxa"/>
            <w:vAlign w:val="center"/>
          </w:tcPr>
          <w:p w14:paraId="11EE82C7" w14:textId="77777777" w:rsidR="00E07586" w:rsidRPr="003F01FA" w:rsidRDefault="00E07586" w:rsidP="004F3B82">
            <w:pPr>
              <w:pStyle w:val="TAC"/>
              <w:rPr>
                <w:rFonts w:eastAsia="Yu Mincho" w:cs="Arial"/>
                <w:szCs w:val="18"/>
              </w:rPr>
            </w:pPr>
            <w:r w:rsidRPr="00F95B02">
              <w:rPr>
                <w:rFonts w:eastAsia="SimSun"/>
                <w:lang w:val="en-US" w:eastAsia="zh-CN"/>
              </w:rPr>
              <w:t>15</w:t>
            </w:r>
          </w:p>
        </w:tc>
        <w:tc>
          <w:tcPr>
            <w:tcW w:w="687" w:type="dxa"/>
          </w:tcPr>
          <w:p w14:paraId="061BBF06" w14:textId="77777777" w:rsidR="00E07586" w:rsidRPr="00F95B02" w:rsidRDefault="00E07586" w:rsidP="004F3B82">
            <w:pPr>
              <w:pStyle w:val="TAC"/>
            </w:pPr>
            <w:r w:rsidRPr="00026581">
              <w:rPr>
                <w:rFonts w:eastAsia="DengXian"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717BFB87" w14:textId="77777777" w:rsidR="00E07586" w:rsidRPr="00F95B02" w:rsidRDefault="00E07586" w:rsidP="004F3B82">
            <w:pPr>
              <w:pStyle w:val="TAC"/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3C6D6CA5" w14:textId="77777777" w:rsidR="00E07586" w:rsidRPr="00F95B02" w:rsidRDefault="00E07586" w:rsidP="004F3B82">
            <w:pPr>
              <w:pStyle w:val="TAC"/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4CEDC07F" w14:textId="77777777" w:rsidR="00E07586" w:rsidRDefault="00E07586" w:rsidP="004F3B82">
            <w:pPr>
              <w:pStyle w:val="TAC"/>
              <w:rPr>
                <w:rFonts w:eastAsia="Yu Mincho"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</w:tcPr>
          <w:p w14:paraId="57FE97B6" w14:textId="77777777" w:rsidR="00E07586" w:rsidRPr="00F95B02" w:rsidRDefault="00E07586" w:rsidP="004F3B82">
            <w:pPr>
              <w:pStyle w:val="TAC"/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5D0EF735" w14:textId="77777777" w:rsidR="00E07586" w:rsidRPr="00F95B02" w:rsidRDefault="00E07586" w:rsidP="004F3B82">
            <w:pPr>
              <w:pStyle w:val="TAC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222EA125" w14:textId="77777777" w:rsidR="00E07586" w:rsidRDefault="00E07586" w:rsidP="004F3B82">
            <w:pPr>
              <w:pStyle w:val="TAC"/>
              <w:rPr>
                <w:rFonts w:eastAsia="Yu Mincho"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71E8C9B4" w14:textId="77777777" w:rsidR="00E07586" w:rsidRPr="00F95B02" w:rsidRDefault="00E07586" w:rsidP="004F3B82">
            <w:pPr>
              <w:pStyle w:val="TAC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0A8EE040" w14:textId="77777777" w:rsidR="00E07586" w:rsidRDefault="00E07586" w:rsidP="004F3B82">
            <w:pPr>
              <w:pStyle w:val="TAC"/>
              <w:rPr>
                <w:rFonts w:eastAsia="Yu Mincho" w:cs="Arial"/>
                <w:szCs w:val="18"/>
              </w:rPr>
            </w:pPr>
          </w:p>
        </w:tc>
        <w:tc>
          <w:tcPr>
            <w:tcW w:w="687" w:type="dxa"/>
          </w:tcPr>
          <w:p w14:paraId="263DB36B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687" w:type="dxa"/>
            <w:vAlign w:val="center"/>
          </w:tcPr>
          <w:p w14:paraId="2818E43E" w14:textId="77777777" w:rsidR="00E07586" w:rsidRDefault="00E07586" w:rsidP="004F3B82">
            <w:pPr>
              <w:pStyle w:val="TAC"/>
              <w:rPr>
                <w:rFonts w:eastAsia="Yu Mincho" w:cs="Arial"/>
                <w:szCs w:val="18"/>
              </w:rPr>
            </w:pPr>
          </w:p>
        </w:tc>
        <w:tc>
          <w:tcPr>
            <w:tcW w:w="687" w:type="dxa"/>
          </w:tcPr>
          <w:p w14:paraId="5DF8E63A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717" w:type="dxa"/>
            <w:vAlign w:val="center"/>
          </w:tcPr>
          <w:p w14:paraId="30A538C1" w14:textId="77777777" w:rsidR="00E07586" w:rsidRPr="00F95B02" w:rsidRDefault="00E07586" w:rsidP="004F3B82">
            <w:pPr>
              <w:pStyle w:val="TAC"/>
            </w:pPr>
          </w:p>
        </w:tc>
      </w:tr>
      <w:tr w:rsidR="00E07586" w14:paraId="71DA1638" w14:textId="77777777" w:rsidTr="004F3B82">
        <w:trPr>
          <w:cantSplit/>
          <w:jc w:val="center"/>
        </w:trPr>
        <w:tc>
          <w:tcPr>
            <w:tcW w:w="906" w:type="dxa"/>
            <w:vMerge/>
            <w:vAlign w:val="center"/>
          </w:tcPr>
          <w:p w14:paraId="2095EC59" w14:textId="77777777" w:rsidR="00E07586" w:rsidRPr="003F01FA" w:rsidRDefault="00E07586" w:rsidP="004F3B82">
            <w:pPr>
              <w:pStyle w:val="TAC"/>
              <w:rPr>
                <w:rFonts w:eastAsia="Yu Mincho"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3298E654" w14:textId="77777777" w:rsidR="00E07586" w:rsidRPr="003F01FA" w:rsidRDefault="00E07586" w:rsidP="004F3B82">
            <w:pPr>
              <w:pStyle w:val="TAC"/>
              <w:rPr>
                <w:rFonts w:eastAsia="Yu Mincho" w:cs="Arial"/>
                <w:szCs w:val="18"/>
              </w:rPr>
            </w:pPr>
            <w:r w:rsidRPr="00F95B02">
              <w:rPr>
                <w:rFonts w:eastAsia="SimSun"/>
                <w:lang w:val="en-US" w:eastAsia="zh-CN"/>
              </w:rPr>
              <w:t>30</w:t>
            </w:r>
          </w:p>
        </w:tc>
        <w:tc>
          <w:tcPr>
            <w:tcW w:w="687" w:type="dxa"/>
          </w:tcPr>
          <w:p w14:paraId="2EC8EFBF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687" w:type="dxa"/>
          </w:tcPr>
          <w:p w14:paraId="6DA233F2" w14:textId="77777777" w:rsidR="00E07586" w:rsidRPr="00F95B02" w:rsidRDefault="00E07586" w:rsidP="004F3B82">
            <w:pPr>
              <w:pStyle w:val="TAC"/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02AFC8A6" w14:textId="77777777" w:rsidR="00E07586" w:rsidRPr="00F95B02" w:rsidRDefault="00E07586" w:rsidP="004F3B82">
            <w:pPr>
              <w:pStyle w:val="TAC"/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2CB133FD" w14:textId="77777777" w:rsidR="00E07586" w:rsidRDefault="00E07586" w:rsidP="004F3B82">
            <w:pPr>
              <w:pStyle w:val="TAC"/>
              <w:rPr>
                <w:rFonts w:eastAsia="Yu Mincho"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</w:tcPr>
          <w:p w14:paraId="252446C8" w14:textId="77777777" w:rsidR="00E07586" w:rsidRPr="00F95B02" w:rsidRDefault="00E07586" w:rsidP="004F3B82">
            <w:pPr>
              <w:pStyle w:val="TAC"/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7BBC3747" w14:textId="77777777" w:rsidR="00E07586" w:rsidRPr="00F95B02" w:rsidRDefault="00E07586" w:rsidP="004F3B82">
            <w:pPr>
              <w:pStyle w:val="TAC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7EA189B6" w14:textId="77777777" w:rsidR="00E07586" w:rsidRDefault="00E07586" w:rsidP="004F3B82">
            <w:pPr>
              <w:pStyle w:val="TAC"/>
              <w:rPr>
                <w:rFonts w:eastAsia="Yu Mincho"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162D131D" w14:textId="77777777" w:rsidR="00E07586" w:rsidRPr="00F95B02" w:rsidRDefault="00E07586" w:rsidP="004F3B82">
            <w:pPr>
              <w:pStyle w:val="TAC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5A430D16" w14:textId="77777777" w:rsidR="00E07586" w:rsidRDefault="00E07586" w:rsidP="004F3B82">
            <w:pPr>
              <w:pStyle w:val="TAC"/>
              <w:rPr>
                <w:rFonts w:eastAsia="Yu Mincho"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</w:tcPr>
          <w:p w14:paraId="5959DEC1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687" w:type="dxa"/>
            <w:vAlign w:val="center"/>
          </w:tcPr>
          <w:p w14:paraId="67C3832E" w14:textId="77777777" w:rsidR="00E07586" w:rsidRDefault="00E07586" w:rsidP="004F3B82">
            <w:pPr>
              <w:pStyle w:val="TAC"/>
              <w:rPr>
                <w:rFonts w:eastAsia="Yu Mincho"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</w:tcPr>
          <w:p w14:paraId="528C5938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717" w:type="dxa"/>
            <w:vAlign w:val="center"/>
          </w:tcPr>
          <w:p w14:paraId="6D47AD8E" w14:textId="77777777" w:rsidR="00E07586" w:rsidRPr="00F95B02" w:rsidRDefault="00E07586" w:rsidP="004F3B82">
            <w:pPr>
              <w:pStyle w:val="TAC"/>
            </w:pPr>
            <w:r w:rsidRPr="00F95B02">
              <w:t>Yes</w:t>
            </w:r>
          </w:p>
        </w:tc>
      </w:tr>
      <w:tr w:rsidR="00E07586" w14:paraId="10E981DD" w14:textId="77777777" w:rsidTr="004F3B82">
        <w:trPr>
          <w:cantSplit/>
          <w:jc w:val="center"/>
        </w:trPr>
        <w:tc>
          <w:tcPr>
            <w:tcW w:w="906" w:type="dxa"/>
            <w:vMerge/>
            <w:vAlign w:val="center"/>
          </w:tcPr>
          <w:p w14:paraId="56936970" w14:textId="77777777" w:rsidR="00E07586" w:rsidRPr="003F01FA" w:rsidRDefault="00E07586" w:rsidP="004F3B82">
            <w:pPr>
              <w:pStyle w:val="TAC"/>
              <w:rPr>
                <w:rFonts w:eastAsia="Yu Mincho"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7040DAB5" w14:textId="77777777" w:rsidR="00E07586" w:rsidRPr="003F01FA" w:rsidRDefault="00E07586" w:rsidP="004F3B82">
            <w:pPr>
              <w:pStyle w:val="TAC"/>
              <w:rPr>
                <w:rFonts w:eastAsia="Yu Mincho" w:cs="Arial"/>
                <w:szCs w:val="18"/>
              </w:rPr>
            </w:pPr>
            <w:r w:rsidRPr="00F95B02">
              <w:rPr>
                <w:rFonts w:eastAsia="SimSun"/>
                <w:lang w:val="en-US" w:eastAsia="zh-CN"/>
              </w:rPr>
              <w:t>60</w:t>
            </w:r>
          </w:p>
        </w:tc>
        <w:tc>
          <w:tcPr>
            <w:tcW w:w="687" w:type="dxa"/>
          </w:tcPr>
          <w:p w14:paraId="0313369D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687" w:type="dxa"/>
            <w:vAlign w:val="center"/>
          </w:tcPr>
          <w:p w14:paraId="1322C508" w14:textId="77777777" w:rsidR="00E07586" w:rsidRPr="00F95B02" w:rsidRDefault="00E07586" w:rsidP="004F3B82">
            <w:pPr>
              <w:pStyle w:val="TAC"/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37ED8CE4" w14:textId="77777777" w:rsidR="00E07586" w:rsidRPr="00F95B02" w:rsidRDefault="00E07586" w:rsidP="004F3B82">
            <w:pPr>
              <w:pStyle w:val="TAC"/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2F42CE29" w14:textId="77777777" w:rsidR="00E07586" w:rsidRDefault="00E07586" w:rsidP="004F3B82">
            <w:pPr>
              <w:pStyle w:val="TAC"/>
              <w:rPr>
                <w:rFonts w:eastAsia="Yu Mincho"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</w:tcPr>
          <w:p w14:paraId="30EBD1BD" w14:textId="77777777" w:rsidR="00E07586" w:rsidRPr="00F95B02" w:rsidRDefault="00E07586" w:rsidP="004F3B82">
            <w:pPr>
              <w:pStyle w:val="TAC"/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61DA0724" w14:textId="77777777" w:rsidR="00E07586" w:rsidRPr="00F95B02" w:rsidRDefault="00E07586" w:rsidP="004F3B82">
            <w:pPr>
              <w:pStyle w:val="TAC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0450D4DC" w14:textId="77777777" w:rsidR="00E07586" w:rsidRDefault="00E07586" w:rsidP="004F3B82">
            <w:pPr>
              <w:pStyle w:val="TAC"/>
              <w:rPr>
                <w:rFonts w:eastAsia="Yu Mincho"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2C02BB2A" w14:textId="77777777" w:rsidR="00E07586" w:rsidRPr="00F95B02" w:rsidRDefault="00E07586" w:rsidP="004F3B82">
            <w:pPr>
              <w:pStyle w:val="TAC"/>
              <w:rPr>
                <w:rFonts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14:paraId="7FD2F96B" w14:textId="77777777" w:rsidR="00E07586" w:rsidRDefault="00E07586" w:rsidP="004F3B82">
            <w:pPr>
              <w:pStyle w:val="TAC"/>
              <w:rPr>
                <w:rFonts w:eastAsia="Yu Mincho"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</w:tcPr>
          <w:p w14:paraId="5BB782CB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687" w:type="dxa"/>
            <w:vAlign w:val="center"/>
          </w:tcPr>
          <w:p w14:paraId="2A218894" w14:textId="77777777" w:rsidR="00E07586" w:rsidRDefault="00E07586" w:rsidP="004F3B82">
            <w:pPr>
              <w:pStyle w:val="TAC"/>
              <w:rPr>
                <w:rFonts w:eastAsia="Yu Mincho" w:cs="Arial"/>
                <w:szCs w:val="18"/>
              </w:rPr>
            </w:pPr>
            <w:r w:rsidRPr="00F95B02">
              <w:rPr>
                <w:rFonts w:cs="Arial"/>
                <w:szCs w:val="18"/>
              </w:rPr>
              <w:t>Yes</w:t>
            </w:r>
          </w:p>
        </w:tc>
        <w:tc>
          <w:tcPr>
            <w:tcW w:w="687" w:type="dxa"/>
          </w:tcPr>
          <w:p w14:paraId="63815FA5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717" w:type="dxa"/>
            <w:vAlign w:val="center"/>
          </w:tcPr>
          <w:p w14:paraId="753F1A86" w14:textId="77777777" w:rsidR="00E07586" w:rsidRPr="00F95B02" w:rsidRDefault="00E07586" w:rsidP="004F3B82">
            <w:pPr>
              <w:pStyle w:val="TAC"/>
            </w:pPr>
            <w:r w:rsidRPr="00F95B02">
              <w:t>Yes</w:t>
            </w:r>
          </w:p>
        </w:tc>
      </w:tr>
      <w:tr w:rsidR="00E07586" w14:paraId="4BBDA032" w14:textId="77777777" w:rsidTr="004F3B82">
        <w:trPr>
          <w:cantSplit/>
          <w:jc w:val="center"/>
        </w:trPr>
        <w:tc>
          <w:tcPr>
            <w:tcW w:w="906" w:type="dxa"/>
            <w:vMerge w:val="restart"/>
            <w:vAlign w:val="center"/>
          </w:tcPr>
          <w:p w14:paraId="6927C670" w14:textId="77777777" w:rsidR="00E07586" w:rsidRPr="003F01FA" w:rsidRDefault="00E07586" w:rsidP="004F3B82">
            <w:pPr>
              <w:pStyle w:val="TAC"/>
              <w:rPr>
                <w:rFonts w:eastAsia="Yu Mincho" w:cs="Arial"/>
                <w:szCs w:val="18"/>
              </w:rPr>
            </w:pPr>
            <w:r>
              <w:rPr>
                <w:rFonts w:eastAsia="Yu Mincho" w:cs="Arial"/>
                <w:szCs w:val="18"/>
              </w:rPr>
              <w:t>N98</w:t>
            </w:r>
          </w:p>
        </w:tc>
        <w:tc>
          <w:tcPr>
            <w:tcW w:w="687" w:type="dxa"/>
            <w:vAlign w:val="center"/>
          </w:tcPr>
          <w:p w14:paraId="35F497A5" w14:textId="77777777" w:rsidR="00E07586" w:rsidRPr="003F01FA" w:rsidRDefault="00E07586" w:rsidP="004F3B82">
            <w:pPr>
              <w:pStyle w:val="TAC"/>
              <w:rPr>
                <w:rFonts w:eastAsia="Yu Mincho" w:cs="Arial"/>
                <w:szCs w:val="18"/>
              </w:rPr>
            </w:pPr>
            <w:r w:rsidRPr="00F95B02">
              <w:rPr>
                <w:rFonts w:eastAsia="SimSun"/>
                <w:lang w:val="en-US" w:eastAsia="zh-CN"/>
              </w:rPr>
              <w:t>15</w:t>
            </w:r>
          </w:p>
        </w:tc>
        <w:tc>
          <w:tcPr>
            <w:tcW w:w="687" w:type="dxa"/>
          </w:tcPr>
          <w:p w14:paraId="036A706F" w14:textId="77777777" w:rsidR="00E07586" w:rsidRPr="00F95B02" w:rsidRDefault="00E07586" w:rsidP="004F3B82">
            <w:pPr>
              <w:pStyle w:val="TAC"/>
            </w:pPr>
            <w:r w:rsidRPr="00F95B02">
              <w:rPr>
                <w:rFonts w:eastAsia="SimSun"/>
                <w:lang w:val="en-US" w:eastAsia="zh-CN"/>
              </w:rPr>
              <w:t>Yes</w:t>
            </w:r>
          </w:p>
        </w:tc>
        <w:tc>
          <w:tcPr>
            <w:tcW w:w="687" w:type="dxa"/>
            <w:vAlign w:val="center"/>
          </w:tcPr>
          <w:p w14:paraId="2567FD7C" w14:textId="77777777" w:rsidR="00E07586" w:rsidRPr="00F95B02" w:rsidRDefault="00E07586" w:rsidP="004F3B82">
            <w:pPr>
              <w:pStyle w:val="TAC"/>
            </w:pPr>
            <w:r w:rsidRPr="00F95B02">
              <w:rPr>
                <w:rFonts w:eastAsia="SimSun"/>
                <w:lang w:val="en-US" w:eastAsia="zh-CN"/>
              </w:rPr>
              <w:t>Yes</w:t>
            </w:r>
          </w:p>
        </w:tc>
        <w:tc>
          <w:tcPr>
            <w:tcW w:w="687" w:type="dxa"/>
            <w:vAlign w:val="center"/>
          </w:tcPr>
          <w:p w14:paraId="21744980" w14:textId="77777777" w:rsidR="00E07586" w:rsidRPr="00F95B02" w:rsidRDefault="00E07586" w:rsidP="004F3B82">
            <w:pPr>
              <w:pStyle w:val="TAC"/>
            </w:pPr>
            <w:r w:rsidRPr="00F95B02">
              <w:rPr>
                <w:rFonts w:eastAsia="SimSun"/>
                <w:lang w:val="en-US" w:eastAsia="zh-CN"/>
              </w:rPr>
              <w:t>Yes</w:t>
            </w:r>
          </w:p>
        </w:tc>
        <w:tc>
          <w:tcPr>
            <w:tcW w:w="687" w:type="dxa"/>
            <w:vAlign w:val="center"/>
          </w:tcPr>
          <w:p w14:paraId="053489F9" w14:textId="77777777" w:rsidR="00E07586" w:rsidRDefault="00E07586" w:rsidP="004F3B82">
            <w:pPr>
              <w:pStyle w:val="TAC"/>
              <w:rPr>
                <w:rFonts w:eastAsia="Yu Mincho" w:cs="Arial"/>
                <w:szCs w:val="18"/>
              </w:rPr>
            </w:pPr>
            <w:r w:rsidRPr="00F95B02">
              <w:rPr>
                <w:rFonts w:eastAsia="SimSun"/>
                <w:lang w:val="en-US" w:eastAsia="zh-CN"/>
              </w:rPr>
              <w:t>Yes</w:t>
            </w:r>
          </w:p>
        </w:tc>
        <w:tc>
          <w:tcPr>
            <w:tcW w:w="687" w:type="dxa"/>
            <w:vAlign w:val="center"/>
          </w:tcPr>
          <w:p w14:paraId="4B9DBA19" w14:textId="77777777" w:rsidR="00E07586" w:rsidRPr="00F95B02" w:rsidRDefault="00E07586" w:rsidP="004F3B82">
            <w:pPr>
              <w:pStyle w:val="TAC"/>
            </w:pPr>
            <w:r w:rsidRPr="00F95B02">
              <w:rPr>
                <w:rFonts w:eastAsia="SimSun"/>
                <w:lang w:val="en-US" w:eastAsia="zh-CN"/>
              </w:rPr>
              <w:t>Yes</w:t>
            </w:r>
          </w:p>
        </w:tc>
        <w:tc>
          <w:tcPr>
            <w:tcW w:w="687" w:type="dxa"/>
          </w:tcPr>
          <w:p w14:paraId="7CF92419" w14:textId="77777777" w:rsidR="00E07586" w:rsidRPr="00F95B02" w:rsidRDefault="00E07586" w:rsidP="004F3B82">
            <w:pPr>
              <w:pStyle w:val="TAC"/>
              <w:rPr>
                <w:rFonts w:cs="Arial"/>
                <w:szCs w:val="18"/>
              </w:rPr>
            </w:pPr>
            <w:r w:rsidRPr="00F95B02">
              <w:rPr>
                <w:rFonts w:eastAsia="SimSun"/>
                <w:lang w:val="en-US" w:eastAsia="zh-CN"/>
              </w:rPr>
              <w:t>Yes</w:t>
            </w:r>
          </w:p>
        </w:tc>
        <w:tc>
          <w:tcPr>
            <w:tcW w:w="687" w:type="dxa"/>
            <w:vAlign w:val="center"/>
          </w:tcPr>
          <w:p w14:paraId="7CEADD2C" w14:textId="77777777" w:rsidR="00E07586" w:rsidRDefault="00E07586" w:rsidP="004F3B82">
            <w:pPr>
              <w:pStyle w:val="TAC"/>
              <w:rPr>
                <w:rFonts w:eastAsia="Yu Mincho" w:cs="Arial"/>
                <w:szCs w:val="18"/>
              </w:rPr>
            </w:pPr>
            <w:r w:rsidRPr="00F95B02">
              <w:rPr>
                <w:rFonts w:eastAsia="SimSun"/>
                <w:lang w:val="en-US" w:eastAsia="zh-CN"/>
              </w:rPr>
              <w:t>Yes</w:t>
            </w:r>
          </w:p>
        </w:tc>
        <w:tc>
          <w:tcPr>
            <w:tcW w:w="687" w:type="dxa"/>
          </w:tcPr>
          <w:p w14:paraId="5933D832" w14:textId="77777777" w:rsidR="00E07586" w:rsidRPr="00F95B02" w:rsidRDefault="00E07586" w:rsidP="004F3B82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34F9CFB4" w14:textId="77777777" w:rsidR="00E07586" w:rsidRDefault="00E07586" w:rsidP="004F3B82">
            <w:pPr>
              <w:pStyle w:val="TAC"/>
              <w:rPr>
                <w:rFonts w:eastAsia="Yu Mincho" w:cs="Arial"/>
                <w:szCs w:val="18"/>
              </w:rPr>
            </w:pPr>
          </w:p>
        </w:tc>
        <w:tc>
          <w:tcPr>
            <w:tcW w:w="687" w:type="dxa"/>
          </w:tcPr>
          <w:p w14:paraId="6EA2088D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687" w:type="dxa"/>
            <w:vAlign w:val="center"/>
          </w:tcPr>
          <w:p w14:paraId="592EF318" w14:textId="77777777" w:rsidR="00E07586" w:rsidRDefault="00E07586" w:rsidP="004F3B82">
            <w:pPr>
              <w:pStyle w:val="TAC"/>
              <w:rPr>
                <w:rFonts w:eastAsia="Yu Mincho" w:cs="Arial"/>
                <w:szCs w:val="18"/>
              </w:rPr>
            </w:pPr>
          </w:p>
        </w:tc>
        <w:tc>
          <w:tcPr>
            <w:tcW w:w="687" w:type="dxa"/>
          </w:tcPr>
          <w:p w14:paraId="7930D2E1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717" w:type="dxa"/>
            <w:vAlign w:val="center"/>
          </w:tcPr>
          <w:p w14:paraId="611708E8" w14:textId="77777777" w:rsidR="00E07586" w:rsidRPr="00F95B02" w:rsidRDefault="00E07586" w:rsidP="004F3B82">
            <w:pPr>
              <w:pStyle w:val="TAC"/>
            </w:pPr>
          </w:p>
        </w:tc>
      </w:tr>
      <w:tr w:rsidR="00E07586" w14:paraId="17DFEBAC" w14:textId="77777777" w:rsidTr="004F3B82">
        <w:trPr>
          <w:cantSplit/>
          <w:jc w:val="center"/>
        </w:trPr>
        <w:tc>
          <w:tcPr>
            <w:tcW w:w="906" w:type="dxa"/>
            <w:vMerge/>
            <w:vAlign w:val="center"/>
          </w:tcPr>
          <w:p w14:paraId="44B777EE" w14:textId="77777777" w:rsidR="00E07586" w:rsidRPr="003F01FA" w:rsidRDefault="00E07586" w:rsidP="004F3B82">
            <w:pPr>
              <w:pStyle w:val="TAC"/>
              <w:rPr>
                <w:rFonts w:eastAsia="Yu Mincho"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4D80B02A" w14:textId="77777777" w:rsidR="00E07586" w:rsidRPr="003F01FA" w:rsidRDefault="00E07586" w:rsidP="004F3B82">
            <w:pPr>
              <w:pStyle w:val="TAC"/>
              <w:rPr>
                <w:rFonts w:eastAsia="Yu Mincho" w:cs="Arial"/>
                <w:szCs w:val="18"/>
              </w:rPr>
            </w:pPr>
            <w:r w:rsidRPr="00F95B02">
              <w:rPr>
                <w:rFonts w:eastAsia="SimSun"/>
                <w:lang w:val="en-US" w:eastAsia="zh-CN"/>
              </w:rPr>
              <w:t>30</w:t>
            </w:r>
          </w:p>
        </w:tc>
        <w:tc>
          <w:tcPr>
            <w:tcW w:w="687" w:type="dxa"/>
          </w:tcPr>
          <w:p w14:paraId="5CF318C4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687" w:type="dxa"/>
            <w:vAlign w:val="center"/>
          </w:tcPr>
          <w:p w14:paraId="750A0B6A" w14:textId="77777777" w:rsidR="00E07586" w:rsidRPr="00F95B02" w:rsidRDefault="00E07586" w:rsidP="004F3B82">
            <w:pPr>
              <w:pStyle w:val="TAC"/>
            </w:pPr>
            <w:r w:rsidRPr="00F95B02">
              <w:rPr>
                <w:rFonts w:eastAsia="SimSun"/>
                <w:lang w:val="en-US" w:eastAsia="zh-CN"/>
              </w:rPr>
              <w:t>Yes</w:t>
            </w:r>
          </w:p>
        </w:tc>
        <w:tc>
          <w:tcPr>
            <w:tcW w:w="687" w:type="dxa"/>
            <w:vAlign w:val="center"/>
          </w:tcPr>
          <w:p w14:paraId="1D64D726" w14:textId="77777777" w:rsidR="00E07586" w:rsidRPr="00F95B02" w:rsidRDefault="00E07586" w:rsidP="004F3B82">
            <w:pPr>
              <w:pStyle w:val="TAC"/>
            </w:pPr>
            <w:r w:rsidRPr="00F95B02">
              <w:rPr>
                <w:rFonts w:eastAsia="SimSun"/>
                <w:lang w:val="en-US" w:eastAsia="zh-CN"/>
              </w:rPr>
              <w:t>Yes</w:t>
            </w:r>
          </w:p>
        </w:tc>
        <w:tc>
          <w:tcPr>
            <w:tcW w:w="687" w:type="dxa"/>
            <w:vAlign w:val="center"/>
          </w:tcPr>
          <w:p w14:paraId="409E872D" w14:textId="77777777" w:rsidR="00E07586" w:rsidRDefault="00E07586" w:rsidP="004F3B82">
            <w:pPr>
              <w:pStyle w:val="TAC"/>
              <w:rPr>
                <w:rFonts w:eastAsia="Yu Mincho" w:cs="Arial"/>
                <w:szCs w:val="18"/>
              </w:rPr>
            </w:pPr>
            <w:r w:rsidRPr="00F95B02">
              <w:rPr>
                <w:rFonts w:eastAsia="SimSun"/>
                <w:lang w:val="en-US" w:eastAsia="zh-CN"/>
              </w:rPr>
              <w:t>Yes</w:t>
            </w:r>
          </w:p>
        </w:tc>
        <w:tc>
          <w:tcPr>
            <w:tcW w:w="687" w:type="dxa"/>
            <w:vAlign w:val="center"/>
          </w:tcPr>
          <w:p w14:paraId="1CB48FEF" w14:textId="77777777" w:rsidR="00E07586" w:rsidRPr="00F95B02" w:rsidRDefault="00E07586" w:rsidP="004F3B82">
            <w:pPr>
              <w:pStyle w:val="TAC"/>
            </w:pPr>
            <w:r w:rsidRPr="00F95B02">
              <w:rPr>
                <w:rFonts w:eastAsia="SimSun"/>
                <w:lang w:val="en-US" w:eastAsia="zh-CN"/>
              </w:rPr>
              <w:t>Yes</w:t>
            </w:r>
          </w:p>
        </w:tc>
        <w:tc>
          <w:tcPr>
            <w:tcW w:w="687" w:type="dxa"/>
          </w:tcPr>
          <w:p w14:paraId="56027B58" w14:textId="77777777" w:rsidR="00E07586" w:rsidRPr="00F95B02" w:rsidRDefault="00E07586" w:rsidP="004F3B82">
            <w:pPr>
              <w:pStyle w:val="TAC"/>
              <w:rPr>
                <w:rFonts w:cs="Arial"/>
                <w:szCs w:val="18"/>
              </w:rPr>
            </w:pPr>
            <w:r w:rsidRPr="00F95B02">
              <w:rPr>
                <w:rFonts w:eastAsia="SimSun"/>
                <w:lang w:val="en-US" w:eastAsia="zh-CN"/>
              </w:rPr>
              <w:t>Yes</w:t>
            </w:r>
          </w:p>
        </w:tc>
        <w:tc>
          <w:tcPr>
            <w:tcW w:w="687" w:type="dxa"/>
            <w:vAlign w:val="center"/>
          </w:tcPr>
          <w:p w14:paraId="3842CFA9" w14:textId="77777777" w:rsidR="00E07586" w:rsidRDefault="00E07586" w:rsidP="004F3B82">
            <w:pPr>
              <w:pStyle w:val="TAC"/>
              <w:rPr>
                <w:rFonts w:eastAsia="Yu Mincho" w:cs="Arial"/>
                <w:szCs w:val="18"/>
              </w:rPr>
            </w:pPr>
            <w:r w:rsidRPr="00F95B02">
              <w:rPr>
                <w:rFonts w:eastAsia="SimSun"/>
                <w:lang w:val="en-US" w:eastAsia="zh-CN"/>
              </w:rPr>
              <w:t>Yes</w:t>
            </w:r>
          </w:p>
        </w:tc>
        <w:tc>
          <w:tcPr>
            <w:tcW w:w="687" w:type="dxa"/>
          </w:tcPr>
          <w:p w14:paraId="7625676C" w14:textId="77777777" w:rsidR="00E07586" w:rsidRPr="00F95B02" w:rsidRDefault="00E07586" w:rsidP="004F3B82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13FDA30E" w14:textId="77777777" w:rsidR="00E07586" w:rsidRDefault="00E07586" w:rsidP="004F3B82">
            <w:pPr>
              <w:pStyle w:val="TAC"/>
              <w:rPr>
                <w:rFonts w:eastAsia="Yu Mincho" w:cs="Arial"/>
                <w:szCs w:val="18"/>
              </w:rPr>
            </w:pPr>
          </w:p>
        </w:tc>
        <w:tc>
          <w:tcPr>
            <w:tcW w:w="687" w:type="dxa"/>
          </w:tcPr>
          <w:p w14:paraId="04651DA4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687" w:type="dxa"/>
            <w:vAlign w:val="center"/>
          </w:tcPr>
          <w:p w14:paraId="362ECFFB" w14:textId="77777777" w:rsidR="00E07586" w:rsidRDefault="00E07586" w:rsidP="004F3B82">
            <w:pPr>
              <w:pStyle w:val="TAC"/>
              <w:rPr>
                <w:rFonts w:eastAsia="Yu Mincho" w:cs="Arial"/>
                <w:szCs w:val="18"/>
              </w:rPr>
            </w:pPr>
          </w:p>
        </w:tc>
        <w:tc>
          <w:tcPr>
            <w:tcW w:w="687" w:type="dxa"/>
          </w:tcPr>
          <w:p w14:paraId="3CED9AE3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717" w:type="dxa"/>
            <w:vAlign w:val="center"/>
          </w:tcPr>
          <w:p w14:paraId="025BD3FB" w14:textId="77777777" w:rsidR="00E07586" w:rsidRPr="00F95B02" w:rsidRDefault="00E07586" w:rsidP="004F3B82">
            <w:pPr>
              <w:pStyle w:val="TAC"/>
            </w:pPr>
          </w:p>
        </w:tc>
      </w:tr>
      <w:tr w:rsidR="00E07586" w14:paraId="3D5F1A6B" w14:textId="77777777" w:rsidTr="004F3B82">
        <w:trPr>
          <w:cantSplit/>
          <w:jc w:val="center"/>
        </w:trPr>
        <w:tc>
          <w:tcPr>
            <w:tcW w:w="906" w:type="dxa"/>
            <w:vMerge/>
            <w:vAlign w:val="center"/>
          </w:tcPr>
          <w:p w14:paraId="0460F4C4" w14:textId="77777777" w:rsidR="00E07586" w:rsidRPr="003F01FA" w:rsidRDefault="00E07586" w:rsidP="004F3B82">
            <w:pPr>
              <w:pStyle w:val="TAC"/>
              <w:rPr>
                <w:rFonts w:eastAsia="Yu Mincho"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169AAE11" w14:textId="77777777" w:rsidR="00E07586" w:rsidRPr="003F01FA" w:rsidRDefault="00E07586" w:rsidP="004F3B82">
            <w:pPr>
              <w:pStyle w:val="TAC"/>
              <w:rPr>
                <w:rFonts w:eastAsia="Yu Mincho" w:cs="Arial"/>
                <w:szCs w:val="18"/>
              </w:rPr>
            </w:pPr>
            <w:r w:rsidRPr="00F95B02">
              <w:rPr>
                <w:rFonts w:eastAsia="SimSun"/>
                <w:lang w:val="en-US" w:eastAsia="zh-CN"/>
              </w:rPr>
              <w:t>60</w:t>
            </w:r>
          </w:p>
        </w:tc>
        <w:tc>
          <w:tcPr>
            <w:tcW w:w="687" w:type="dxa"/>
          </w:tcPr>
          <w:p w14:paraId="471471C1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687" w:type="dxa"/>
            <w:vAlign w:val="center"/>
          </w:tcPr>
          <w:p w14:paraId="765CE010" w14:textId="77777777" w:rsidR="00E07586" w:rsidRPr="00F95B02" w:rsidRDefault="00E07586" w:rsidP="004F3B82">
            <w:pPr>
              <w:pStyle w:val="TAC"/>
            </w:pPr>
            <w:r w:rsidRPr="00F95B02">
              <w:rPr>
                <w:rFonts w:eastAsia="SimSun"/>
                <w:lang w:val="en-US" w:eastAsia="zh-CN"/>
              </w:rPr>
              <w:t>Yes</w:t>
            </w:r>
          </w:p>
        </w:tc>
        <w:tc>
          <w:tcPr>
            <w:tcW w:w="687" w:type="dxa"/>
            <w:vAlign w:val="center"/>
          </w:tcPr>
          <w:p w14:paraId="640CB5AE" w14:textId="77777777" w:rsidR="00E07586" w:rsidRPr="00F95B02" w:rsidRDefault="00E07586" w:rsidP="004F3B82">
            <w:pPr>
              <w:pStyle w:val="TAC"/>
            </w:pPr>
            <w:r w:rsidRPr="00F95B02">
              <w:rPr>
                <w:rFonts w:eastAsia="SimSun"/>
                <w:lang w:val="en-US" w:eastAsia="zh-CN"/>
              </w:rPr>
              <w:t>Yes</w:t>
            </w:r>
          </w:p>
        </w:tc>
        <w:tc>
          <w:tcPr>
            <w:tcW w:w="687" w:type="dxa"/>
            <w:vAlign w:val="center"/>
          </w:tcPr>
          <w:p w14:paraId="56A2B564" w14:textId="77777777" w:rsidR="00E07586" w:rsidRDefault="00E07586" w:rsidP="004F3B82">
            <w:pPr>
              <w:pStyle w:val="TAC"/>
              <w:rPr>
                <w:rFonts w:eastAsia="Yu Mincho" w:cs="Arial"/>
                <w:szCs w:val="18"/>
              </w:rPr>
            </w:pPr>
            <w:r w:rsidRPr="00F95B02">
              <w:rPr>
                <w:rFonts w:eastAsia="SimSun"/>
                <w:lang w:val="en-US" w:eastAsia="zh-CN"/>
              </w:rPr>
              <w:t>Yes</w:t>
            </w:r>
          </w:p>
        </w:tc>
        <w:tc>
          <w:tcPr>
            <w:tcW w:w="687" w:type="dxa"/>
            <w:vAlign w:val="center"/>
          </w:tcPr>
          <w:p w14:paraId="3B15ADB9" w14:textId="77777777" w:rsidR="00E07586" w:rsidRPr="00F95B02" w:rsidRDefault="00E07586" w:rsidP="004F3B82">
            <w:pPr>
              <w:pStyle w:val="TAC"/>
            </w:pPr>
            <w:r w:rsidRPr="00F95B02">
              <w:rPr>
                <w:rFonts w:eastAsia="SimSun"/>
                <w:lang w:val="en-US" w:eastAsia="zh-CN"/>
              </w:rPr>
              <w:t>Yes</w:t>
            </w:r>
          </w:p>
        </w:tc>
        <w:tc>
          <w:tcPr>
            <w:tcW w:w="687" w:type="dxa"/>
          </w:tcPr>
          <w:p w14:paraId="49B6575E" w14:textId="77777777" w:rsidR="00E07586" w:rsidRPr="00F95B02" w:rsidRDefault="00E07586" w:rsidP="004F3B82">
            <w:pPr>
              <w:pStyle w:val="TAC"/>
              <w:rPr>
                <w:rFonts w:cs="Arial"/>
                <w:szCs w:val="18"/>
              </w:rPr>
            </w:pPr>
            <w:r w:rsidRPr="00F95B02">
              <w:rPr>
                <w:rFonts w:eastAsia="SimSun"/>
                <w:lang w:val="en-US" w:eastAsia="zh-CN"/>
              </w:rPr>
              <w:t>Yes</w:t>
            </w:r>
          </w:p>
        </w:tc>
        <w:tc>
          <w:tcPr>
            <w:tcW w:w="687" w:type="dxa"/>
            <w:vAlign w:val="center"/>
          </w:tcPr>
          <w:p w14:paraId="73427DB9" w14:textId="77777777" w:rsidR="00E07586" w:rsidRDefault="00E07586" w:rsidP="004F3B82">
            <w:pPr>
              <w:pStyle w:val="TAC"/>
              <w:rPr>
                <w:rFonts w:eastAsia="Yu Mincho" w:cs="Arial"/>
                <w:szCs w:val="18"/>
              </w:rPr>
            </w:pPr>
            <w:r w:rsidRPr="00F95B02">
              <w:rPr>
                <w:rFonts w:eastAsia="SimSun"/>
                <w:lang w:val="en-US" w:eastAsia="zh-CN"/>
              </w:rPr>
              <w:t>Yes</w:t>
            </w:r>
          </w:p>
        </w:tc>
        <w:tc>
          <w:tcPr>
            <w:tcW w:w="687" w:type="dxa"/>
          </w:tcPr>
          <w:p w14:paraId="58DE1479" w14:textId="77777777" w:rsidR="00E07586" w:rsidRPr="00F95B02" w:rsidRDefault="00E07586" w:rsidP="004F3B82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5AC43FF2" w14:textId="77777777" w:rsidR="00E07586" w:rsidRDefault="00E07586" w:rsidP="004F3B82">
            <w:pPr>
              <w:pStyle w:val="TAC"/>
              <w:rPr>
                <w:rFonts w:eastAsia="Yu Mincho" w:cs="Arial"/>
                <w:szCs w:val="18"/>
              </w:rPr>
            </w:pPr>
          </w:p>
        </w:tc>
        <w:tc>
          <w:tcPr>
            <w:tcW w:w="687" w:type="dxa"/>
          </w:tcPr>
          <w:p w14:paraId="35D60686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687" w:type="dxa"/>
            <w:vAlign w:val="center"/>
          </w:tcPr>
          <w:p w14:paraId="6EC513D3" w14:textId="77777777" w:rsidR="00E07586" w:rsidRDefault="00E07586" w:rsidP="004F3B82">
            <w:pPr>
              <w:pStyle w:val="TAC"/>
              <w:rPr>
                <w:rFonts w:eastAsia="Yu Mincho" w:cs="Arial"/>
                <w:szCs w:val="18"/>
              </w:rPr>
            </w:pPr>
          </w:p>
        </w:tc>
        <w:tc>
          <w:tcPr>
            <w:tcW w:w="687" w:type="dxa"/>
          </w:tcPr>
          <w:p w14:paraId="19967AFE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717" w:type="dxa"/>
            <w:vAlign w:val="center"/>
          </w:tcPr>
          <w:p w14:paraId="3CF92722" w14:textId="77777777" w:rsidR="00E07586" w:rsidRPr="00F95B02" w:rsidRDefault="00E07586" w:rsidP="004F3B82">
            <w:pPr>
              <w:pStyle w:val="TAC"/>
            </w:pPr>
          </w:p>
        </w:tc>
      </w:tr>
      <w:tr w:rsidR="00E07586" w14:paraId="6FCB52F7" w14:textId="77777777" w:rsidTr="004F3B82">
        <w:trPr>
          <w:cantSplit/>
          <w:jc w:val="center"/>
        </w:trPr>
        <w:tc>
          <w:tcPr>
            <w:tcW w:w="906" w:type="dxa"/>
            <w:vMerge w:val="restart"/>
            <w:vAlign w:val="center"/>
          </w:tcPr>
          <w:p w14:paraId="04855743" w14:textId="77777777" w:rsidR="00E07586" w:rsidRPr="003F01FA" w:rsidRDefault="00E07586" w:rsidP="004F3B82">
            <w:pPr>
              <w:pStyle w:val="TAC"/>
              <w:rPr>
                <w:rFonts w:eastAsia="Yu Mincho"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n99</w:t>
            </w:r>
          </w:p>
        </w:tc>
        <w:tc>
          <w:tcPr>
            <w:tcW w:w="687" w:type="dxa"/>
            <w:vAlign w:val="center"/>
          </w:tcPr>
          <w:p w14:paraId="0A715765" w14:textId="77777777" w:rsidR="00E07586" w:rsidRPr="00F95B02" w:rsidRDefault="00E07586" w:rsidP="004F3B82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Yu Mincho"/>
                <w:lang w:eastAsia="zh-CN"/>
              </w:rPr>
              <w:t>15</w:t>
            </w:r>
          </w:p>
        </w:tc>
        <w:tc>
          <w:tcPr>
            <w:tcW w:w="687" w:type="dxa"/>
          </w:tcPr>
          <w:p w14:paraId="39327E0E" w14:textId="77777777" w:rsidR="00E07586" w:rsidRPr="00F95B02" w:rsidRDefault="00E07586" w:rsidP="004F3B82">
            <w:pPr>
              <w:pStyle w:val="TAC"/>
            </w:pPr>
            <w:r>
              <w:t>Yes</w:t>
            </w:r>
          </w:p>
        </w:tc>
        <w:tc>
          <w:tcPr>
            <w:tcW w:w="687" w:type="dxa"/>
          </w:tcPr>
          <w:p w14:paraId="611ABA0C" w14:textId="77777777" w:rsidR="00E07586" w:rsidRPr="00F95B02" w:rsidRDefault="00E07586" w:rsidP="004F3B82">
            <w:pPr>
              <w:pStyle w:val="TAC"/>
              <w:rPr>
                <w:rFonts w:eastAsia="SimSun"/>
                <w:lang w:val="en-US" w:eastAsia="zh-CN"/>
              </w:rPr>
            </w:pPr>
            <w:r>
              <w:t>Yes</w:t>
            </w:r>
          </w:p>
        </w:tc>
        <w:tc>
          <w:tcPr>
            <w:tcW w:w="687" w:type="dxa"/>
            <w:vAlign w:val="center"/>
          </w:tcPr>
          <w:p w14:paraId="59604BD4" w14:textId="77777777" w:rsidR="00E07586" w:rsidRPr="00F95B02" w:rsidRDefault="00E07586" w:rsidP="004F3B82">
            <w:pPr>
              <w:pStyle w:val="TAC"/>
              <w:rPr>
                <w:rFonts w:eastAsia="SimSun"/>
                <w:lang w:val="en-US" w:eastAsia="zh-CN"/>
              </w:rPr>
            </w:pPr>
          </w:p>
        </w:tc>
        <w:tc>
          <w:tcPr>
            <w:tcW w:w="687" w:type="dxa"/>
            <w:vAlign w:val="center"/>
          </w:tcPr>
          <w:p w14:paraId="5E49EC50" w14:textId="77777777" w:rsidR="00E07586" w:rsidRPr="00F95B02" w:rsidRDefault="00E07586" w:rsidP="004F3B82">
            <w:pPr>
              <w:pStyle w:val="TAC"/>
              <w:rPr>
                <w:rFonts w:eastAsia="SimSun"/>
                <w:lang w:val="en-US" w:eastAsia="zh-CN"/>
              </w:rPr>
            </w:pPr>
          </w:p>
        </w:tc>
        <w:tc>
          <w:tcPr>
            <w:tcW w:w="687" w:type="dxa"/>
            <w:vAlign w:val="center"/>
          </w:tcPr>
          <w:p w14:paraId="54FBB345" w14:textId="77777777" w:rsidR="00E07586" w:rsidRPr="00F95B02" w:rsidRDefault="00E07586" w:rsidP="004F3B82">
            <w:pPr>
              <w:pStyle w:val="TAC"/>
              <w:rPr>
                <w:rFonts w:eastAsia="SimSun"/>
                <w:lang w:val="en-US" w:eastAsia="zh-CN"/>
              </w:rPr>
            </w:pPr>
          </w:p>
        </w:tc>
        <w:tc>
          <w:tcPr>
            <w:tcW w:w="687" w:type="dxa"/>
            <w:vAlign w:val="center"/>
          </w:tcPr>
          <w:p w14:paraId="571941B8" w14:textId="77777777" w:rsidR="00E07586" w:rsidRPr="00F95B02" w:rsidRDefault="00E07586" w:rsidP="004F3B82">
            <w:pPr>
              <w:pStyle w:val="TAC"/>
              <w:rPr>
                <w:rFonts w:eastAsia="SimSun"/>
                <w:lang w:val="en-US" w:eastAsia="zh-CN"/>
              </w:rPr>
            </w:pPr>
          </w:p>
        </w:tc>
        <w:tc>
          <w:tcPr>
            <w:tcW w:w="687" w:type="dxa"/>
            <w:vAlign w:val="center"/>
          </w:tcPr>
          <w:p w14:paraId="7EFB2002" w14:textId="77777777" w:rsidR="00E07586" w:rsidRPr="00F95B02" w:rsidRDefault="00E07586" w:rsidP="004F3B82">
            <w:pPr>
              <w:pStyle w:val="TAC"/>
              <w:rPr>
                <w:rFonts w:eastAsia="SimSun"/>
                <w:lang w:val="en-US" w:eastAsia="zh-CN"/>
              </w:rPr>
            </w:pPr>
          </w:p>
        </w:tc>
        <w:tc>
          <w:tcPr>
            <w:tcW w:w="687" w:type="dxa"/>
          </w:tcPr>
          <w:p w14:paraId="0307E9B6" w14:textId="77777777" w:rsidR="00E07586" w:rsidRPr="00F95B02" w:rsidRDefault="00E07586" w:rsidP="004F3B82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619D9DB1" w14:textId="77777777" w:rsidR="00E07586" w:rsidRDefault="00E07586" w:rsidP="004F3B82">
            <w:pPr>
              <w:pStyle w:val="TAC"/>
              <w:rPr>
                <w:rFonts w:eastAsia="Yu Mincho" w:cs="Arial"/>
                <w:szCs w:val="18"/>
              </w:rPr>
            </w:pPr>
          </w:p>
        </w:tc>
        <w:tc>
          <w:tcPr>
            <w:tcW w:w="687" w:type="dxa"/>
          </w:tcPr>
          <w:p w14:paraId="76B78071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687" w:type="dxa"/>
            <w:vAlign w:val="center"/>
          </w:tcPr>
          <w:p w14:paraId="78C76A88" w14:textId="77777777" w:rsidR="00E07586" w:rsidRDefault="00E07586" w:rsidP="004F3B82">
            <w:pPr>
              <w:pStyle w:val="TAC"/>
              <w:rPr>
                <w:rFonts w:eastAsia="Yu Mincho" w:cs="Arial"/>
                <w:szCs w:val="18"/>
              </w:rPr>
            </w:pPr>
          </w:p>
        </w:tc>
        <w:tc>
          <w:tcPr>
            <w:tcW w:w="687" w:type="dxa"/>
          </w:tcPr>
          <w:p w14:paraId="154ECA70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717" w:type="dxa"/>
            <w:vAlign w:val="center"/>
          </w:tcPr>
          <w:p w14:paraId="0AB8D4E0" w14:textId="77777777" w:rsidR="00E07586" w:rsidRPr="00F95B02" w:rsidRDefault="00E07586" w:rsidP="004F3B82">
            <w:pPr>
              <w:pStyle w:val="TAC"/>
            </w:pPr>
          </w:p>
        </w:tc>
      </w:tr>
      <w:tr w:rsidR="00E07586" w14:paraId="3CAF2C81" w14:textId="77777777" w:rsidTr="004F3B82">
        <w:trPr>
          <w:cantSplit/>
          <w:jc w:val="center"/>
        </w:trPr>
        <w:tc>
          <w:tcPr>
            <w:tcW w:w="906" w:type="dxa"/>
            <w:vMerge/>
            <w:vAlign w:val="center"/>
          </w:tcPr>
          <w:p w14:paraId="663AB368" w14:textId="77777777" w:rsidR="00E07586" w:rsidRDefault="00E07586" w:rsidP="004F3B82">
            <w:pPr>
              <w:pStyle w:val="TAC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687" w:type="dxa"/>
            <w:vAlign w:val="center"/>
          </w:tcPr>
          <w:p w14:paraId="75018959" w14:textId="77777777" w:rsidR="00E07586" w:rsidRDefault="00E07586" w:rsidP="004F3B82">
            <w:pPr>
              <w:pStyle w:val="TAC"/>
              <w:rPr>
                <w:rFonts w:eastAsia="Yu Mincho"/>
                <w:lang w:eastAsia="zh-CN"/>
              </w:rPr>
            </w:pPr>
            <w:r>
              <w:rPr>
                <w:rFonts w:eastAsia="Yu Mincho"/>
                <w:lang w:eastAsia="zh-CN"/>
              </w:rPr>
              <w:t>30</w:t>
            </w:r>
          </w:p>
        </w:tc>
        <w:tc>
          <w:tcPr>
            <w:tcW w:w="687" w:type="dxa"/>
          </w:tcPr>
          <w:p w14:paraId="56FF231A" w14:textId="77777777" w:rsidR="00E07586" w:rsidRDefault="00E07586" w:rsidP="004F3B82">
            <w:pPr>
              <w:pStyle w:val="TAC"/>
            </w:pPr>
          </w:p>
        </w:tc>
        <w:tc>
          <w:tcPr>
            <w:tcW w:w="687" w:type="dxa"/>
          </w:tcPr>
          <w:p w14:paraId="14F27B62" w14:textId="77777777" w:rsidR="00E07586" w:rsidRDefault="00E07586" w:rsidP="004F3B82">
            <w:pPr>
              <w:pStyle w:val="TAC"/>
            </w:pPr>
            <w:r>
              <w:t>Yes</w:t>
            </w:r>
          </w:p>
        </w:tc>
        <w:tc>
          <w:tcPr>
            <w:tcW w:w="687" w:type="dxa"/>
            <w:vAlign w:val="center"/>
          </w:tcPr>
          <w:p w14:paraId="35741766" w14:textId="77777777" w:rsidR="00E07586" w:rsidRPr="00F95B02" w:rsidRDefault="00E07586" w:rsidP="004F3B82">
            <w:pPr>
              <w:pStyle w:val="TAC"/>
              <w:rPr>
                <w:rFonts w:eastAsia="SimSun"/>
                <w:lang w:val="en-US" w:eastAsia="zh-CN"/>
              </w:rPr>
            </w:pPr>
          </w:p>
        </w:tc>
        <w:tc>
          <w:tcPr>
            <w:tcW w:w="687" w:type="dxa"/>
            <w:vAlign w:val="center"/>
          </w:tcPr>
          <w:p w14:paraId="41B271C1" w14:textId="77777777" w:rsidR="00E07586" w:rsidRPr="00F95B02" w:rsidRDefault="00E07586" w:rsidP="004F3B82">
            <w:pPr>
              <w:pStyle w:val="TAC"/>
              <w:rPr>
                <w:rFonts w:eastAsia="SimSun"/>
                <w:lang w:val="en-US" w:eastAsia="zh-CN"/>
              </w:rPr>
            </w:pPr>
          </w:p>
        </w:tc>
        <w:tc>
          <w:tcPr>
            <w:tcW w:w="687" w:type="dxa"/>
            <w:vAlign w:val="center"/>
          </w:tcPr>
          <w:p w14:paraId="75C2E0D0" w14:textId="77777777" w:rsidR="00E07586" w:rsidRPr="00F95B02" w:rsidRDefault="00E07586" w:rsidP="004F3B82">
            <w:pPr>
              <w:pStyle w:val="TAC"/>
              <w:rPr>
                <w:rFonts w:eastAsia="SimSun"/>
                <w:lang w:val="en-US" w:eastAsia="zh-CN"/>
              </w:rPr>
            </w:pPr>
          </w:p>
        </w:tc>
        <w:tc>
          <w:tcPr>
            <w:tcW w:w="687" w:type="dxa"/>
            <w:vAlign w:val="center"/>
          </w:tcPr>
          <w:p w14:paraId="50377463" w14:textId="77777777" w:rsidR="00E07586" w:rsidRPr="00F95B02" w:rsidRDefault="00E07586" w:rsidP="004F3B82">
            <w:pPr>
              <w:pStyle w:val="TAC"/>
              <w:rPr>
                <w:rFonts w:eastAsia="SimSun"/>
                <w:lang w:val="en-US" w:eastAsia="zh-CN"/>
              </w:rPr>
            </w:pPr>
          </w:p>
        </w:tc>
        <w:tc>
          <w:tcPr>
            <w:tcW w:w="687" w:type="dxa"/>
            <w:vAlign w:val="center"/>
          </w:tcPr>
          <w:p w14:paraId="7A78D84C" w14:textId="77777777" w:rsidR="00E07586" w:rsidRPr="00F95B02" w:rsidRDefault="00E07586" w:rsidP="004F3B82">
            <w:pPr>
              <w:pStyle w:val="TAC"/>
              <w:rPr>
                <w:rFonts w:eastAsia="SimSun"/>
                <w:lang w:val="en-US" w:eastAsia="zh-CN"/>
              </w:rPr>
            </w:pPr>
          </w:p>
        </w:tc>
        <w:tc>
          <w:tcPr>
            <w:tcW w:w="687" w:type="dxa"/>
          </w:tcPr>
          <w:p w14:paraId="090ECFC0" w14:textId="77777777" w:rsidR="00E07586" w:rsidRPr="00F95B02" w:rsidRDefault="00E07586" w:rsidP="004F3B82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1844C135" w14:textId="77777777" w:rsidR="00E07586" w:rsidRDefault="00E07586" w:rsidP="004F3B82">
            <w:pPr>
              <w:pStyle w:val="TAC"/>
              <w:rPr>
                <w:rFonts w:eastAsia="Yu Mincho" w:cs="Arial"/>
                <w:szCs w:val="18"/>
              </w:rPr>
            </w:pPr>
          </w:p>
        </w:tc>
        <w:tc>
          <w:tcPr>
            <w:tcW w:w="687" w:type="dxa"/>
          </w:tcPr>
          <w:p w14:paraId="20B4DA88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687" w:type="dxa"/>
            <w:vAlign w:val="center"/>
          </w:tcPr>
          <w:p w14:paraId="553069CC" w14:textId="77777777" w:rsidR="00E07586" w:rsidRDefault="00E07586" w:rsidP="004F3B82">
            <w:pPr>
              <w:pStyle w:val="TAC"/>
              <w:rPr>
                <w:rFonts w:eastAsia="Yu Mincho" w:cs="Arial"/>
                <w:szCs w:val="18"/>
              </w:rPr>
            </w:pPr>
          </w:p>
        </w:tc>
        <w:tc>
          <w:tcPr>
            <w:tcW w:w="687" w:type="dxa"/>
          </w:tcPr>
          <w:p w14:paraId="3D57A182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717" w:type="dxa"/>
            <w:vAlign w:val="center"/>
          </w:tcPr>
          <w:p w14:paraId="65DBCF5E" w14:textId="77777777" w:rsidR="00E07586" w:rsidRPr="00F95B02" w:rsidRDefault="00E07586" w:rsidP="004F3B82">
            <w:pPr>
              <w:pStyle w:val="TAC"/>
            </w:pPr>
          </w:p>
        </w:tc>
      </w:tr>
      <w:tr w:rsidR="00E07586" w14:paraId="25EDA9FF" w14:textId="77777777" w:rsidTr="004F3B82">
        <w:trPr>
          <w:cantSplit/>
          <w:jc w:val="center"/>
        </w:trPr>
        <w:tc>
          <w:tcPr>
            <w:tcW w:w="906" w:type="dxa"/>
            <w:vMerge/>
            <w:vAlign w:val="center"/>
          </w:tcPr>
          <w:p w14:paraId="274B2529" w14:textId="77777777" w:rsidR="00E07586" w:rsidRDefault="00E07586" w:rsidP="004F3B82">
            <w:pPr>
              <w:pStyle w:val="TAC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687" w:type="dxa"/>
            <w:vAlign w:val="center"/>
          </w:tcPr>
          <w:p w14:paraId="08DD56A3" w14:textId="77777777" w:rsidR="00E07586" w:rsidRDefault="00E07586" w:rsidP="004F3B82">
            <w:pPr>
              <w:pStyle w:val="TAC"/>
              <w:rPr>
                <w:rFonts w:eastAsia="Yu Mincho"/>
                <w:lang w:eastAsia="zh-CN"/>
              </w:rPr>
            </w:pPr>
            <w:r>
              <w:rPr>
                <w:rFonts w:eastAsia="Yu Mincho"/>
                <w:lang w:eastAsia="zh-CN"/>
              </w:rPr>
              <w:t>60</w:t>
            </w:r>
          </w:p>
        </w:tc>
        <w:tc>
          <w:tcPr>
            <w:tcW w:w="687" w:type="dxa"/>
          </w:tcPr>
          <w:p w14:paraId="2E515C4B" w14:textId="77777777" w:rsidR="00E07586" w:rsidRDefault="00E07586" w:rsidP="004F3B82">
            <w:pPr>
              <w:pStyle w:val="TAC"/>
            </w:pPr>
          </w:p>
        </w:tc>
        <w:tc>
          <w:tcPr>
            <w:tcW w:w="687" w:type="dxa"/>
          </w:tcPr>
          <w:p w14:paraId="024E821D" w14:textId="77777777" w:rsidR="00E07586" w:rsidRDefault="00E07586" w:rsidP="004F3B82">
            <w:pPr>
              <w:pStyle w:val="TAC"/>
            </w:pPr>
            <w:r>
              <w:t>Yes</w:t>
            </w:r>
          </w:p>
        </w:tc>
        <w:tc>
          <w:tcPr>
            <w:tcW w:w="687" w:type="dxa"/>
            <w:vAlign w:val="center"/>
          </w:tcPr>
          <w:p w14:paraId="18E25659" w14:textId="77777777" w:rsidR="00E07586" w:rsidRPr="00F95B02" w:rsidRDefault="00E07586" w:rsidP="004F3B82">
            <w:pPr>
              <w:pStyle w:val="TAC"/>
              <w:rPr>
                <w:rFonts w:eastAsia="SimSun"/>
                <w:lang w:val="en-US" w:eastAsia="zh-CN"/>
              </w:rPr>
            </w:pPr>
          </w:p>
        </w:tc>
        <w:tc>
          <w:tcPr>
            <w:tcW w:w="687" w:type="dxa"/>
            <w:vAlign w:val="center"/>
          </w:tcPr>
          <w:p w14:paraId="3E175692" w14:textId="77777777" w:rsidR="00E07586" w:rsidRPr="00F95B02" w:rsidRDefault="00E07586" w:rsidP="004F3B82">
            <w:pPr>
              <w:pStyle w:val="TAC"/>
              <w:rPr>
                <w:rFonts w:eastAsia="SimSun"/>
                <w:lang w:val="en-US" w:eastAsia="zh-CN"/>
              </w:rPr>
            </w:pPr>
          </w:p>
        </w:tc>
        <w:tc>
          <w:tcPr>
            <w:tcW w:w="687" w:type="dxa"/>
            <w:vAlign w:val="center"/>
          </w:tcPr>
          <w:p w14:paraId="2060FF66" w14:textId="77777777" w:rsidR="00E07586" w:rsidRPr="00F95B02" w:rsidRDefault="00E07586" w:rsidP="004F3B82">
            <w:pPr>
              <w:pStyle w:val="TAC"/>
              <w:rPr>
                <w:rFonts w:eastAsia="SimSun"/>
                <w:lang w:val="en-US" w:eastAsia="zh-CN"/>
              </w:rPr>
            </w:pPr>
          </w:p>
        </w:tc>
        <w:tc>
          <w:tcPr>
            <w:tcW w:w="687" w:type="dxa"/>
            <w:vAlign w:val="center"/>
          </w:tcPr>
          <w:p w14:paraId="4432B629" w14:textId="77777777" w:rsidR="00E07586" w:rsidRPr="00F95B02" w:rsidRDefault="00E07586" w:rsidP="004F3B82">
            <w:pPr>
              <w:pStyle w:val="TAC"/>
              <w:rPr>
                <w:rFonts w:eastAsia="SimSun"/>
                <w:lang w:val="en-US" w:eastAsia="zh-CN"/>
              </w:rPr>
            </w:pPr>
          </w:p>
        </w:tc>
        <w:tc>
          <w:tcPr>
            <w:tcW w:w="687" w:type="dxa"/>
            <w:vAlign w:val="center"/>
          </w:tcPr>
          <w:p w14:paraId="68830F05" w14:textId="77777777" w:rsidR="00E07586" w:rsidRPr="00F95B02" w:rsidRDefault="00E07586" w:rsidP="004F3B82">
            <w:pPr>
              <w:pStyle w:val="TAC"/>
              <w:rPr>
                <w:rFonts w:eastAsia="SimSun"/>
                <w:lang w:val="en-US" w:eastAsia="zh-CN"/>
              </w:rPr>
            </w:pPr>
          </w:p>
        </w:tc>
        <w:tc>
          <w:tcPr>
            <w:tcW w:w="687" w:type="dxa"/>
          </w:tcPr>
          <w:p w14:paraId="06E421A4" w14:textId="77777777" w:rsidR="00E07586" w:rsidRPr="00F95B02" w:rsidRDefault="00E07586" w:rsidP="004F3B82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687" w:type="dxa"/>
            <w:vAlign w:val="center"/>
          </w:tcPr>
          <w:p w14:paraId="78EB367D" w14:textId="77777777" w:rsidR="00E07586" w:rsidRDefault="00E07586" w:rsidP="004F3B82">
            <w:pPr>
              <w:pStyle w:val="TAC"/>
              <w:rPr>
                <w:rFonts w:eastAsia="Yu Mincho" w:cs="Arial"/>
                <w:szCs w:val="18"/>
              </w:rPr>
            </w:pPr>
          </w:p>
        </w:tc>
        <w:tc>
          <w:tcPr>
            <w:tcW w:w="687" w:type="dxa"/>
          </w:tcPr>
          <w:p w14:paraId="7296562A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687" w:type="dxa"/>
            <w:vAlign w:val="center"/>
          </w:tcPr>
          <w:p w14:paraId="0C7473BC" w14:textId="77777777" w:rsidR="00E07586" w:rsidRDefault="00E07586" w:rsidP="004F3B82">
            <w:pPr>
              <w:pStyle w:val="TAC"/>
              <w:rPr>
                <w:rFonts w:eastAsia="Yu Mincho" w:cs="Arial"/>
                <w:szCs w:val="18"/>
              </w:rPr>
            </w:pPr>
          </w:p>
        </w:tc>
        <w:tc>
          <w:tcPr>
            <w:tcW w:w="687" w:type="dxa"/>
          </w:tcPr>
          <w:p w14:paraId="6A88AB1E" w14:textId="77777777" w:rsidR="00E07586" w:rsidRPr="00F95B02" w:rsidRDefault="00E07586" w:rsidP="004F3B82">
            <w:pPr>
              <w:pStyle w:val="TAC"/>
            </w:pPr>
          </w:p>
        </w:tc>
        <w:tc>
          <w:tcPr>
            <w:tcW w:w="717" w:type="dxa"/>
            <w:vAlign w:val="center"/>
          </w:tcPr>
          <w:p w14:paraId="1819841A" w14:textId="77777777" w:rsidR="00E07586" w:rsidRPr="00F95B02" w:rsidRDefault="00E07586" w:rsidP="004F3B82">
            <w:pPr>
              <w:pStyle w:val="TAC"/>
            </w:pPr>
          </w:p>
        </w:tc>
      </w:tr>
      <w:tr w:rsidR="00E07586" w14:paraId="4AABA6EE" w14:textId="77777777" w:rsidTr="004F3B82">
        <w:trPr>
          <w:cantSplit/>
          <w:jc w:val="center"/>
        </w:trPr>
        <w:tc>
          <w:tcPr>
            <w:tcW w:w="10554" w:type="dxa"/>
            <w:gridSpan w:val="15"/>
            <w:vAlign w:val="center"/>
          </w:tcPr>
          <w:p w14:paraId="299F593B" w14:textId="77777777" w:rsidR="00E07586" w:rsidRPr="00F95B02" w:rsidRDefault="00E07586" w:rsidP="004F3B82">
            <w:pPr>
              <w:pStyle w:val="TAN"/>
            </w:pPr>
            <w:r w:rsidRPr="00F95B02">
              <w:rPr>
                <w:rFonts w:eastAsia="Yu Mincho"/>
              </w:rPr>
              <w:t>NOTE 1:</w:t>
            </w:r>
            <w:r w:rsidRPr="00F95B02">
              <w:tab/>
              <w:t xml:space="preserve">For </w:t>
            </w:r>
            <w:r w:rsidRPr="00F95B02">
              <w:rPr>
                <w:lang w:val="en-US"/>
              </w:rPr>
              <w:t xml:space="preserve">this bandwidth, the minimum requirements are </w:t>
            </w:r>
            <w:r w:rsidRPr="00F95B02">
              <w:t>restricted to operation when carrier is configured as an downlink SCell part of CA configuration</w:t>
            </w:r>
            <w:r>
              <w:t>.</w:t>
            </w:r>
          </w:p>
          <w:p w14:paraId="612EEBBF" w14:textId="77777777" w:rsidR="00E07586" w:rsidRPr="00F95B02" w:rsidRDefault="00E07586" w:rsidP="004F3B82">
            <w:pPr>
              <w:pStyle w:val="TAN"/>
            </w:pPr>
            <w:r w:rsidRPr="00F95B02">
              <w:rPr>
                <w:rFonts w:eastAsia="Yu Mincho"/>
              </w:rPr>
              <w:t>NOTE 2:</w:t>
            </w:r>
            <w:r w:rsidRPr="00F95B02">
              <w:tab/>
              <w:t xml:space="preserve">For </w:t>
            </w:r>
            <w:r w:rsidRPr="00F95B02">
              <w:rPr>
                <w:lang w:val="en-US"/>
              </w:rPr>
              <w:t xml:space="preserve">this bandwidth, the minimum requirements are </w:t>
            </w:r>
            <w:r w:rsidRPr="00F95B02">
              <w:t>restricted to operation when carrier is configured as an SCell part of DC or CA configuration</w:t>
            </w:r>
            <w:r>
              <w:t>.</w:t>
            </w:r>
          </w:p>
          <w:p w14:paraId="6016EAE2" w14:textId="77777777" w:rsidR="00E07586" w:rsidRPr="00F95B02" w:rsidRDefault="00E07586" w:rsidP="004F3B82">
            <w:pPr>
              <w:pStyle w:val="TAN"/>
              <w:rPr>
                <w:rFonts w:cs="Arial"/>
                <w:szCs w:val="18"/>
              </w:rPr>
            </w:pPr>
            <w:r w:rsidRPr="00F95B02">
              <w:rPr>
                <w:rFonts w:eastAsia="Yu Mincho"/>
              </w:rPr>
              <w:t>NOTE 3:</w:t>
            </w:r>
            <w:r w:rsidRPr="00F95B02">
              <w:tab/>
            </w:r>
            <w:r w:rsidRPr="00F95B02">
              <w:rPr>
                <w:rFonts w:cs="Arial"/>
                <w:szCs w:val="18"/>
              </w:rPr>
              <w:t>For this bandwidth, it only applies for UL transmission.</w:t>
            </w:r>
          </w:p>
          <w:p w14:paraId="6A3DBA8A" w14:textId="77777777" w:rsidR="00E07586" w:rsidRDefault="00E07586" w:rsidP="004F3B82">
            <w:pPr>
              <w:pStyle w:val="TAN"/>
              <w:rPr>
                <w:rFonts w:eastAsia="DengXian" w:cs="Arial"/>
                <w:szCs w:val="18"/>
              </w:rPr>
            </w:pPr>
            <w:r w:rsidRPr="00F95B02">
              <w:rPr>
                <w:rFonts w:eastAsia="Yu Mincho"/>
              </w:rPr>
              <w:t>NOTE 4:</w:t>
            </w:r>
            <w:r w:rsidRPr="00F95B02">
              <w:tab/>
            </w:r>
            <w:r w:rsidRPr="00E278B7">
              <w:rPr>
                <w:rFonts w:eastAsia="Yu Mincho"/>
              </w:rPr>
              <w:t>For this bandwidth, the minimum requirements are restricted to operation when carrier is configured as an SCell part of DC or CA configuration</w:t>
            </w:r>
            <w:r w:rsidRPr="00026581">
              <w:rPr>
                <w:rFonts w:eastAsia="DengXian" w:cs="Arial"/>
                <w:szCs w:val="18"/>
              </w:rPr>
              <w:t>.</w:t>
            </w:r>
          </w:p>
          <w:p w14:paraId="5D2A2330" w14:textId="77777777" w:rsidR="00E07586" w:rsidRDefault="00E07586" w:rsidP="004F3B82">
            <w:pPr>
              <w:pStyle w:val="TAN"/>
            </w:pPr>
            <w:r>
              <w:rPr>
                <w:rFonts w:eastAsia="DengXian" w:cs="Arial"/>
                <w:szCs w:val="18"/>
              </w:rPr>
              <w:t>NOTE 5:</w:t>
            </w:r>
            <w:r w:rsidRPr="00F95B02">
              <w:t xml:space="preserve"> </w:t>
            </w:r>
            <w:r w:rsidRPr="00F95B02">
              <w:tab/>
            </w:r>
            <w:r>
              <w:t>Void.</w:t>
            </w:r>
          </w:p>
          <w:p w14:paraId="3494C739" w14:textId="77777777" w:rsidR="00E07586" w:rsidRPr="00F95B02" w:rsidRDefault="00E07586" w:rsidP="004F3B82">
            <w:pPr>
              <w:pStyle w:val="TAN"/>
            </w:pPr>
            <w:r>
              <w:t>NOTE 6:</w:t>
            </w:r>
            <w:r>
              <w:tab/>
              <w:t>This bandwidth can only be applied in certain regions where the absence of non 3GPP technologies can be guaranteed on a long term basis in this version of specification.</w:t>
            </w:r>
          </w:p>
        </w:tc>
      </w:tr>
    </w:tbl>
    <w:p w14:paraId="68C9CD36" w14:textId="20246004" w:rsidR="001E41F3" w:rsidRDefault="001E41F3">
      <w:pPr>
        <w:rPr>
          <w:noProof/>
        </w:rPr>
      </w:pPr>
    </w:p>
    <w:p w14:paraId="2E8448F4" w14:textId="024DEE54" w:rsidR="00E07586" w:rsidRDefault="00E07586">
      <w:pPr>
        <w:rPr>
          <w:noProof/>
        </w:rPr>
      </w:pPr>
      <w:r w:rsidRPr="00EF44FA">
        <w:rPr>
          <w:i/>
          <w:color w:val="0000FF"/>
          <w:lang w:eastAsia="zh-CN"/>
        </w:rPr>
        <w:t>&lt;</w:t>
      </w:r>
      <w:r>
        <w:rPr>
          <w:i/>
          <w:color w:val="0000FF"/>
          <w:lang w:eastAsia="zh-CN"/>
        </w:rPr>
        <w:t>End</w:t>
      </w:r>
      <w:r w:rsidRPr="00EF44FA">
        <w:rPr>
          <w:i/>
          <w:color w:val="0000FF"/>
          <w:lang w:eastAsia="zh-CN"/>
        </w:rPr>
        <w:t xml:space="preserve"> of the change&gt;</w:t>
      </w:r>
    </w:p>
    <w:sectPr w:rsidR="00E07586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171D5" w14:textId="77777777" w:rsidR="003870F7" w:rsidRDefault="003870F7">
      <w:r>
        <w:separator/>
      </w:r>
    </w:p>
  </w:endnote>
  <w:endnote w:type="continuationSeparator" w:id="0">
    <w:p w14:paraId="764328D3" w14:textId="77777777" w:rsidR="003870F7" w:rsidRDefault="00387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4.2.0">
    <w:altName w:val="Calibri"/>
    <w:charset w:val="00"/>
    <w:family w:val="auto"/>
    <w:pitch w:val="default"/>
    <w:sig w:usb0="00000000" w:usb1="00000000" w:usb2="00000000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AE17A1" w14:textId="77777777" w:rsidR="003870F7" w:rsidRDefault="003870F7">
      <w:r>
        <w:separator/>
      </w:r>
    </w:p>
  </w:footnote>
  <w:footnote w:type="continuationSeparator" w:id="0">
    <w:p w14:paraId="68F29F5C" w14:textId="77777777" w:rsidR="003870F7" w:rsidRDefault="00387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B1C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DC8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02A3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1735055"/>
    <w:multiLevelType w:val="hybridMultilevel"/>
    <w:tmpl w:val="9CA4B540"/>
    <w:lvl w:ilvl="0" w:tplc="FEE2E8D4">
      <w:start w:val="5"/>
      <w:numFmt w:val="bullet"/>
      <w:lvlText w:val="-"/>
      <w:lvlJc w:val="left"/>
      <w:pPr>
        <w:ind w:left="5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5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7935139"/>
    <w:multiLevelType w:val="hybridMultilevel"/>
    <w:tmpl w:val="7C787E56"/>
    <w:lvl w:ilvl="0" w:tplc="32427C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682A74">
      <w:start w:val="3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00EBD0">
      <w:start w:val="3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0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8A29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E0B0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585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80A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B64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8FF4C28"/>
    <w:multiLevelType w:val="hybridMultilevel"/>
    <w:tmpl w:val="42345672"/>
    <w:lvl w:ilvl="0" w:tplc="71F4F6CA">
      <w:start w:val="9"/>
      <w:numFmt w:val="decimal"/>
      <w:lvlText w:val="%1)"/>
      <w:lvlJc w:val="left"/>
      <w:pPr>
        <w:ind w:left="1494" w:hanging="360"/>
      </w:pPr>
      <w:rPr>
        <w:rFonts w:ascii="Arial" w:hAnsi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092C09A3"/>
    <w:multiLevelType w:val="hybridMultilevel"/>
    <w:tmpl w:val="2070D0DC"/>
    <w:lvl w:ilvl="0" w:tplc="A53C7CA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AA9207B"/>
    <w:multiLevelType w:val="hybridMultilevel"/>
    <w:tmpl w:val="7F485FF8"/>
    <w:lvl w:ilvl="0" w:tplc="E3DCF976">
      <w:start w:val="7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D774493"/>
    <w:multiLevelType w:val="hybridMultilevel"/>
    <w:tmpl w:val="FF90C1BA"/>
    <w:lvl w:ilvl="0" w:tplc="B3FC6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C086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D80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22CB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5855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18A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D6C8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F45E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6E2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1DD0CB7"/>
    <w:multiLevelType w:val="hybridMultilevel"/>
    <w:tmpl w:val="4B789012"/>
    <w:lvl w:ilvl="0" w:tplc="37F062C6">
      <w:start w:val="1"/>
      <w:numFmt w:val="decimal"/>
      <w:lvlText w:val="[%1]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0290D"/>
    <w:multiLevelType w:val="hybridMultilevel"/>
    <w:tmpl w:val="87E6279C"/>
    <w:lvl w:ilvl="0" w:tplc="849031C4">
      <w:start w:val="9"/>
      <w:numFmt w:val="decimal"/>
      <w:lvlText w:val="%1)"/>
      <w:lvlJc w:val="left"/>
      <w:pPr>
        <w:ind w:left="1494" w:hanging="360"/>
      </w:pPr>
      <w:rPr>
        <w:rFonts w:ascii="Arial" w:hAnsi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BE83E98"/>
    <w:multiLevelType w:val="hybridMultilevel"/>
    <w:tmpl w:val="70943884"/>
    <w:lvl w:ilvl="0" w:tplc="37F062C6">
      <w:start w:val="1"/>
      <w:numFmt w:val="decimal"/>
      <w:lvlText w:val="[%1]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609BD"/>
    <w:multiLevelType w:val="hybridMultilevel"/>
    <w:tmpl w:val="7AF6A906"/>
    <w:lvl w:ilvl="0" w:tplc="C640F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7A9AC4">
      <w:start w:val="3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62A060">
      <w:start w:val="3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2851EA">
      <w:start w:val="3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6A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FA4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E8E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C6D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A08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80721DA"/>
    <w:multiLevelType w:val="hybridMultilevel"/>
    <w:tmpl w:val="FA7E741A"/>
    <w:lvl w:ilvl="0" w:tplc="825A1C24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A4B0CC2"/>
    <w:multiLevelType w:val="hybridMultilevel"/>
    <w:tmpl w:val="1FCA08F4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502"/>
        </w:tabs>
        <w:ind w:left="502" w:hanging="360"/>
      </w:pPr>
    </w:lvl>
  </w:abstractNum>
  <w:abstractNum w:abstractNumId="18" w15:restartNumberingAfterBreak="0">
    <w:nsid w:val="3BF5590A"/>
    <w:multiLevelType w:val="hybridMultilevel"/>
    <w:tmpl w:val="57B2CDE8"/>
    <w:lvl w:ilvl="0" w:tplc="0409000F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463B11D1"/>
    <w:multiLevelType w:val="hybridMultilevel"/>
    <w:tmpl w:val="15D6377E"/>
    <w:lvl w:ilvl="0" w:tplc="A9220668">
      <w:start w:val="1"/>
      <w:numFmt w:val="bullet"/>
      <w:lvlText w:val=""/>
      <w:lvlJc w:val="left"/>
      <w:pPr>
        <w:ind w:left="57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6" w:hanging="420"/>
      </w:pPr>
      <w:rPr>
        <w:rFonts w:ascii="Wingdings" w:hAnsi="Wingdings" w:hint="default"/>
      </w:rPr>
    </w:lvl>
  </w:abstractNum>
  <w:abstractNum w:abstractNumId="20" w15:restartNumberingAfterBreak="0">
    <w:nsid w:val="48AC3A10"/>
    <w:multiLevelType w:val="hybridMultilevel"/>
    <w:tmpl w:val="881878CE"/>
    <w:lvl w:ilvl="0" w:tplc="2F6A7E42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11190"/>
    <w:multiLevelType w:val="hybridMultilevel"/>
    <w:tmpl w:val="1408DEE4"/>
    <w:lvl w:ilvl="0" w:tplc="37F062C6">
      <w:start w:val="1"/>
      <w:numFmt w:val="decimal"/>
      <w:lvlText w:val="[%1]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47BBF"/>
    <w:multiLevelType w:val="hybridMultilevel"/>
    <w:tmpl w:val="941458D4"/>
    <w:lvl w:ilvl="0" w:tplc="1984211C">
      <w:start w:val="9"/>
      <w:numFmt w:val="decimal"/>
      <w:lvlText w:val="%1)"/>
      <w:lvlJc w:val="left"/>
      <w:pPr>
        <w:ind w:left="1499" w:hanging="360"/>
      </w:pPr>
      <w:rPr>
        <w:rFonts w:ascii="Arial" w:hAnsi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219" w:hanging="360"/>
      </w:pPr>
    </w:lvl>
    <w:lvl w:ilvl="2" w:tplc="0409001B" w:tentative="1">
      <w:start w:val="1"/>
      <w:numFmt w:val="lowerRoman"/>
      <w:lvlText w:val="%3."/>
      <w:lvlJc w:val="right"/>
      <w:pPr>
        <w:ind w:left="2939" w:hanging="180"/>
      </w:pPr>
    </w:lvl>
    <w:lvl w:ilvl="3" w:tplc="0409000F" w:tentative="1">
      <w:start w:val="1"/>
      <w:numFmt w:val="decimal"/>
      <w:lvlText w:val="%4."/>
      <w:lvlJc w:val="left"/>
      <w:pPr>
        <w:ind w:left="3659" w:hanging="360"/>
      </w:pPr>
    </w:lvl>
    <w:lvl w:ilvl="4" w:tplc="04090019" w:tentative="1">
      <w:start w:val="1"/>
      <w:numFmt w:val="lowerLetter"/>
      <w:lvlText w:val="%5."/>
      <w:lvlJc w:val="left"/>
      <w:pPr>
        <w:ind w:left="4379" w:hanging="360"/>
      </w:pPr>
    </w:lvl>
    <w:lvl w:ilvl="5" w:tplc="0409001B" w:tentative="1">
      <w:start w:val="1"/>
      <w:numFmt w:val="lowerRoman"/>
      <w:lvlText w:val="%6."/>
      <w:lvlJc w:val="right"/>
      <w:pPr>
        <w:ind w:left="5099" w:hanging="180"/>
      </w:pPr>
    </w:lvl>
    <w:lvl w:ilvl="6" w:tplc="0409000F" w:tentative="1">
      <w:start w:val="1"/>
      <w:numFmt w:val="decimal"/>
      <w:lvlText w:val="%7."/>
      <w:lvlJc w:val="left"/>
      <w:pPr>
        <w:ind w:left="5819" w:hanging="360"/>
      </w:pPr>
    </w:lvl>
    <w:lvl w:ilvl="7" w:tplc="04090019" w:tentative="1">
      <w:start w:val="1"/>
      <w:numFmt w:val="lowerLetter"/>
      <w:lvlText w:val="%8."/>
      <w:lvlJc w:val="left"/>
      <w:pPr>
        <w:ind w:left="6539" w:hanging="360"/>
      </w:pPr>
    </w:lvl>
    <w:lvl w:ilvl="8" w:tplc="040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23" w15:restartNumberingAfterBreak="0">
    <w:nsid w:val="54685D47"/>
    <w:multiLevelType w:val="hybridMultilevel"/>
    <w:tmpl w:val="DE9CC614"/>
    <w:lvl w:ilvl="0" w:tplc="37F062C6">
      <w:start w:val="1"/>
      <w:numFmt w:val="decimal"/>
      <w:lvlText w:val="[%1]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626521"/>
    <w:multiLevelType w:val="hybridMultilevel"/>
    <w:tmpl w:val="51A2113C"/>
    <w:lvl w:ilvl="0" w:tplc="43B4A32C">
      <w:start w:val="6"/>
      <w:numFmt w:val="bullet"/>
      <w:lvlText w:val="-"/>
      <w:lvlJc w:val="left"/>
      <w:pPr>
        <w:ind w:left="1211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59C24301"/>
    <w:multiLevelType w:val="hybridMultilevel"/>
    <w:tmpl w:val="8CC87DD4"/>
    <w:lvl w:ilvl="0" w:tplc="99FAA20E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5C5A3EB6"/>
    <w:multiLevelType w:val="hybridMultilevel"/>
    <w:tmpl w:val="E1AE821E"/>
    <w:lvl w:ilvl="0" w:tplc="04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decimal"/>
      <w:pStyle w:val="Reference"/>
      <w:lvlText w:val="[%2]"/>
      <w:lvlJc w:val="left"/>
      <w:pPr>
        <w:tabs>
          <w:tab w:val="num" w:pos="-1985"/>
        </w:tabs>
        <w:ind w:left="-1985" w:hanging="567"/>
      </w:pPr>
      <w:rPr>
        <w:rFonts w:hint="default"/>
      </w:rPr>
    </w:lvl>
    <w:lvl w:ilvl="2" w:tplc="04090005">
      <w:start w:val="1"/>
      <w:numFmt w:val="lowerRoman"/>
      <w:lvlText w:val="%3."/>
      <w:lvlJc w:val="right"/>
      <w:pPr>
        <w:tabs>
          <w:tab w:val="num" w:pos="-1472"/>
        </w:tabs>
        <w:ind w:left="-1472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-752"/>
        </w:tabs>
        <w:ind w:left="-752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-32"/>
        </w:tabs>
        <w:ind w:left="-32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688"/>
        </w:tabs>
        <w:ind w:left="688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1408"/>
        </w:tabs>
        <w:ind w:left="1408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2128"/>
        </w:tabs>
        <w:ind w:left="2128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2848"/>
        </w:tabs>
        <w:ind w:left="2848" w:hanging="180"/>
      </w:pPr>
    </w:lvl>
  </w:abstractNum>
  <w:abstractNum w:abstractNumId="27" w15:restartNumberingAfterBreak="0">
    <w:nsid w:val="64054CE0"/>
    <w:multiLevelType w:val="hybridMultilevel"/>
    <w:tmpl w:val="DC148FE8"/>
    <w:lvl w:ilvl="0" w:tplc="C3B8199C">
      <w:start w:val="38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64B95A5C"/>
    <w:multiLevelType w:val="hybridMultilevel"/>
    <w:tmpl w:val="77F09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3E57A8"/>
    <w:multiLevelType w:val="hybridMultilevel"/>
    <w:tmpl w:val="DDEE9482"/>
    <w:lvl w:ilvl="0" w:tplc="4A50562A">
      <w:start w:val="12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10B32"/>
    <w:multiLevelType w:val="hybridMultilevel"/>
    <w:tmpl w:val="4F54C97E"/>
    <w:lvl w:ilvl="0" w:tplc="BC28CC18">
      <w:start w:val="9"/>
      <w:numFmt w:val="decimal"/>
      <w:lvlText w:val="%1)"/>
      <w:lvlJc w:val="left"/>
      <w:pPr>
        <w:ind w:left="1499" w:hanging="360"/>
      </w:pPr>
      <w:rPr>
        <w:rFonts w:ascii="Arial" w:hAnsi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219" w:hanging="360"/>
      </w:pPr>
    </w:lvl>
    <w:lvl w:ilvl="2" w:tplc="0409001B" w:tentative="1">
      <w:start w:val="1"/>
      <w:numFmt w:val="lowerRoman"/>
      <w:lvlText w:val="%3."/>
      <w:lvlJc w:val="right"/>
      <w:pPr>
        <w:ind w:left="2939" w:hanging="180"/>
      </w:pPr>
    </w:lvl>
    <w:lvl w:ilvl="3" w:tplc="0409000F" w:tentative="1">
      <w:start w:val="1"/>
      <w:numFmt w:val="decimal"/>
      <w:lvlText w:val="%4."/>
      <w:lvlJc w:val="left"/>
      <w:pPr>
        <w:ind w:left="3659" w:hanging="360"/>
      </w:pPr>
    </w:lvl>
    <w:lvl w:ilvl="4" w:tplc="04090019" w:tentative="1">
      <w:start w:val="1"/>
      <w:numFmt w:val="lowerLetter"/>
      <w:lvlText w:val="%5."/>
      <w:lvlJc w:val="left"/>
      <w:pPr>
        <w:ind w:left="4379" w:hanging="360"/>
      </w:pPr>
    </w:lvl>
    <w:lvl w:ilvl="5" w:tplc="0409001B" w:tentative="1">
      <w:start w:val="1"/>
      <w:numFmt w:val="lowerRoman"/>
      <w:lvlText w:val="%6."/>
      <w:lvlJc w:val="right"/>
      <w:pPr>
        <w:ind w:left="5099" w:hanging="180"/>
      </w:pPr>
    </w:lvl>
    <w:lvl w:ilvl="6" w:tplc="0409000F" w:tentative="1">
      <w:start w:val="1"/>
      <w:numFmt w:val="decimal"/>
      <w:lvlText w:val="%7."/>
      <w:lvlJc w:val="left"/>
      <w:pPr>
        <w:ind w:left="5819" w:hanging="360"/>
      </w:pPr>
    </w:lvl>
    <w:lvl w:ilvl="7" w:tplc="04090019" w:tentative="1">
      <w:start w:val="1"/>
      <w:numFmt w:val="lowerLetter"/>
      <w:lvlText w:val="%8."/>
      <w:lvlJc w:val="left"/>
      <w:pPr>
        <w:ind w:left="6539" w:hanging="360"/>
      </w:pPr>
    </w:lvl>
    <w:lvl w:ilvl="8" w:tplc="040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2" w15:restartNumberingAfterBreak="0">
    <w:nsid w:val="6AED59BC"/>
    <w:multiLevelType w:val="hybridMultilevel"/>
    <w:tmpl w:val="879AA720"/>
    <w:lvl w:ilvl="0" w:tplc="E37A51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26B5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ECCE5C">
      <w:start w:val="3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6298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4ECF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52C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727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064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0C8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D82654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FEC787D"/>
    <w:multiLevelType w:val="hybridMultilevel"/>
    <w:tmpl w:val="44CA5834"/>
    <w:lvl w:ilvl="0" w:tplc="E3DCF976">
      <w:start w:val="7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23E7CC6"/>
    <w:multiLevelType w:val="hybridMultilevel"/>
    <w:tmpl w:val="9A6EF3F8"/>
    <w:lvl w:ilvl="0" w:tplc="CD92D478">
      <w:start w:val="9"/>
      <w:numFmt w:val="decimal"/>
      <w:lvlText w:val="%1)"/>
      <w:lvlJc w:val="left"/>
      <w:pPr>
        <w:ind w:left="1494" w:hanging="360"/>
      </w:pPr>
      <w:rPr>
        <w:rFonts w:ascii="Arial" w:hAnsi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7A2416A0"/>
    <w:multiLevelType w:val="hybridMultilevel"/>
    <w:tmpl w:val="1506041E"/>
    <w:lvl w:ilvl="0" w:tplc="E4504FE2">
      <w:start w:val="69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A810733"/>
    <w:multiLevelType w:val="hybridMultilevel"/>
    <w:tmpl w:val="D7626904"/>
    <w:lvl w:ilvl="0" w:tplc="E3DCF976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BC330F5"/>
    <w:multiLevelType w:val="hybridMultilevel"/>
    <w:tmpl w:val="C2769C2A"/>
    <w:lvl w:ilvl="0" w:tplc="B8E25428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3E28D6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1253E0"/>
    <w:multiLevelType w:val="hybridMultilevel"/>
    <w:tmpl w:val="60CE480E"/>
    <w:lvl w:ilvl="0" w:tplc="8A5A29EA">
      <w:start w:val="8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5"/>
  </w:num>
  <w:num w:numId="5">
    <w:abstractNumId w:val="30"/>
  </w:num>
  <w:num w:numId="6">
    <w:abstractNumId w:val="35"/>
  </w:num>
  <w:num w:numId="7">
    <w:abstractNumId w:val="12"/>
  </w:num>
  <w:num w:numId="8">
    <w:abstractNumId w:val="31"/>
  </w:num>
  <w:num w:numId="9">
    <w:abstractNumId w:val="22"/>
  </w:num>
  <w:num w:numId="10">
    <w:abstractNumId w:val="7"/>
  </w:num>
  <w:num w:numId="11">
    <w:abstractNumId w:val="33"/>
  </w:num>
  <w:num w:numId="12">
    <w:abstractNumId w:val="23"/>
  </w:num>
  <w:num w:numId="13">
    <w:abstractNumId w:val="37"/>
  </w:num>
  <w:num w:numId="14">
    <w:abstractNumId w:val="28"/>
  </w:num>
  <w:num w:numId="15">
    <w:abstractNumId w:val="13"/>
  </w:num>
  <w:num w:numId="16">
    <w:abstractNumId w:val="11"/>
  </w:num>
  <w:num w:numId="17">
    <w:abstractNumId w:val="21"/>
  </w:num>
  <w:num w:numId="18">
    <w:abstractNumId w:val="20"/>
  </w:num>
  <w:num w:numId="19">
    <w:abstractNumId w:val="25"/>
  </w:num>
  <w:num w:numId="20">
    <w:abstractNumId w:val="18"/>
  </w:num>
  <w:num w:numId="21">
    <w:abstractNumId w:val="9"/>
  </w:num>
  <w:num w:numId="22">
    <w:abstractNumId w:val="34"/>
  </w:num>
  <w:num w:numId="23">
    <w:abstractNumId w:val="27"/>
  </w:num>
  <w:num w:numId="24">
    <w:abstractNumId w:val="32"/>
  </w:num>
  <w:num w:numId="25">
    <w:abstractNumId w:val="10"/>
  </w:num>
  <w:num w:numId="26">
    <w:abstractNumId w:val="6"/>
  </w:num>
  <w:num w:numId="27">
    <w:abstractNumId w:val="14"/>
  </w:num>
  <w:num w:numId="28">
    <w:abstractNumId w:val="29"/>
  </w:num>
  <w:num w:numId="29">
    <w:abstractNumId w:val="2"/>
  </w:num>
  <w:num w:numId="30">
    <w:abstractNumId w:val="1"/>
  </w:num>
  <w:num w:numId="31">
    <w:abstractNumId w:val="0"/>
  </w:num>
  <w:num w:numId="32">
    <w:abstractNumId w:val="19"/>
  </w:num>
  <w:num w:numId="33">
    <w:abstractNumId w:val="24"/>
  </w:num>
  <w:num w:numId="34">
    <w:abstractNumId w:val="8"/>
  </w:num>
  <w:num w:numId="35">
    <w:abstractNumId w:val="26"/>
  </w:num>
  <w:num w:numId="36">
    <w:abstractNumId w:val="38"/>
  </w:num>
  <w:num w:numId="37">
    <w:abstractNumId w:val="17"/>
  </w:num>
  <w:num w:numId="38">
    <w:abstractNumId w:val="16"/>
  </w:num>
  <w:num w:numId="39">
    <w:abstractNumId w:val="15"/>
  </w:num>
  <w:num w:numId="40">
    <w:abstractNumId w:val="39"/>
  </w:num>
  <w:num w:numId="41">
    <w:abstractNumId w:val="3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4-2110075">
    <w15:presenceInfo w15:providerId="None" w15:userId="R4-2110075"/>
  </w15:person>
  <w15:person w15:author="R4-2110650">
    <w15:presenceInfo w15:providerId="None" w15:userId="R4-21106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1BE9"/>
    <w:rsid w:val="000A6394"/>
    <w:rsid w:val="000B7FED"/>
    <w:rsid w:val="000C038A"/>
    <w:rsid w:val="000C6598"/>
    <w:rsid w:val="000D44B3"/>
    <w:rsid w:val="00145D43"/>
    <w:rsid w:val="00192C46"/>
    <w:rsid w:val="00196657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309E"/>
    <w:rsid w:val="002E472E"/>
    <w:rsid w:val="00305409"/>
    <w:rsid w:val="00310C47"/>
    <w:rsid w:val="003609EF"/>
    <w:rsid w:val="0036231A"/>
    <w:rsid w:val="00374DD4"/>
    <w:rsid w:val="003870F7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436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5BE3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07586"/>
    <w:rsid w:val="00E13F3D"/>
    <w:rsid w:val="00E34898"/>
    <w:rsid w:val="00EB09B7"/>
    <w:rsid w:val="00EE7D7C"/>
    <w:rsid w:val="00EF292A"/>
    <w:rsid w:val="00F25D98"/>
    <w:rsid w:val="00F300FB"/>
    <w:rsid w:val="00FB6386"/>
    <w:rsid w:val="00F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,331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4H,Head4,heading 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eading5,Head5,H5,M5,mh2,Module heading 2,heading 8,Numbered Sub-list,Heading 81,标题 81,Heading 811,Heading 8111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aliases w:val="footnote text1,footnote text2,footnote text3,footnote text4,footnote text5,footnote text6,footnote text7,footnote text11,footnote text21,footnote text31,footnote text41,footnote text51,footnote text61,footnote text8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uiPriority w:val="99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link w:val="ListBullet2Char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link w:val="EQChar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arC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Char">
    <w:name w:val="CR Cover Page Char"/>
    <w:link w:val="CRCoverPage"/>
    <w:rsid w:val="00196657"/>
    <w:rPr>
      <w:rFonts w:ascii="Arial" w:hAnsi="Arial"/>
      <w:lang w:val="en-GB" w:eastAsia="en-US"/>
    </w:rPr>
  </w:style>
  <w:style w:type="paragraph" w:customStyle="1" w:styleId="TAJ">
    <w:name w:val="TAJ"/>
    <w:basedOn w:val="TH"/>
    <w:rsid w:val="00E07586"/>
  </w:style>
  <w:style w:type="paragraph" w:customStyle="1" w:styleId="Guidance">
    <w:name w:val="Guidance"/>
    <w:basedOn w:val="Normal"/>
    <w:link w:val="GuidanceChar"/>
    <w:rsid w:val="00E07586"/>
    <w:rPr>
      <w:i/>
      <w:color w:val="0000FF"/>
    </w:rPr>
  </w:style>
  <w:style w:type="character" w:customStyle="1" w:styleId="BalloonTextChar">
    <w:name w:val="Balloon Text Char"/>
    <w:link w:val="BalloonText"/>
    <w:rsid w:val="00E07586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39"/>
    <w:rsid w:val="00E07586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07586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rsid w:val="00E0758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,h3 Char,Memo Heading 3 Char,no break Char,0H Char,l3 Char,3 Char,list 3 Char,Head 3 Char,1.1.1 Char,3rd level Char,Major Section Sub Section Char,PA Minor Section Char,Head3 Char,Level 3 Head Char,31 Char,32 Char"/>
    <w:link w:val="Heading3"/>
    <w:rsid w:val="00E0758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E07586"/>
    <w:rPr>
      <w:rFonts w:ascii="Arial" w:hAnsi="Arial"/>
      <w:sz w:val="24"/>
      <w:lang w:val="en-GB" w:eastAsia="en-US"/>
    </w:rPr>
  </w:style>
  <w:style w:type="character" w:customStyle="1" w:styleId="FootnoteTextChar">
    <w:name w:val="Footnote Text Char"/>
    <w:aliases w:val="footnote text1 Char,footnote text2 Char,footnote text3 Char,footnote text4 Char,footnote text5 Char,footnote text6 Char,footnote text7 Char,footnote text11 Char,footnote text21 Char,footnote text31 Char,footnote text41 Char"/>
    <w:basedOn w:val="DefaultParagraphFont"/>
    <w:link w:val="FootnoteText"/>
    <w:rsid w:val="00E07586"/>
    <w:rPr>
      <w:rFonts w:ascii="Times New Roman" w:hAnsi="Times New Roman"/>
      <w:sz w:val="16"/>
      <w:lang w:val="en-GB" w:eastAsia="en-US"/>
    </w:rPr>
  </w:style>
  <w:style w:type="character" w:customStyle="1" w:styleId="TALChar">
    <w:name w:val="TAL Char"/>
    <w:link w:val="TAL"/>
    <w:qFormat/>
    <w:rsid w:val="00E0758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E0758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uiPriority w:val="99"/>
    <w:qFormat/>
    <w:rsid w:val="00E07586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E0758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E07586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E07586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rsid w:val="00E07586"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rsid w:val="00E07586"/>
    <w:rPr>
      <w:rFonts w:ascii="Times New Roman" w:hAnsi="Times New Roman"/>
      <w:noProof/>
      <w:lang w:val="en-GB" w:eastAsia="en-US"/>
    </w:rPr>
  </w:style>
  <w:style w:type="character" w:customStyle="1" w:styleId="TANChar">
    <w:name w:val="TAN Char"/>
    <w:link w:val="TAN"/>
    <w:qFormat/>
    <w:rsid w:val="00E07586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rsid w:val="00E0758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E07586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rsid w:val="00E07586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E0758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E0758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E07586"/>
    <w:rPr>
      <w:rFonts w:ascii="Tahoma" w:hAnsi="Tahoma" w:cs="Tahoma"/>
      <w:shd w:val="clear" w:color="auto" w:fill="000080"/>
      <w:lang w:val="en-GB" w:eastAsia="en-US"/>
    </w:rPr>
  </w:style>
  <w:style w:type="character" w:customStyle="1" w:styleId="GuidanceChar">
    <w:name w:val="Guidance Char"/>
    <w:link w:val="Guidance"/>
    <w:rsid w:val="00E07586"/>
    <w:rPr>
      <w:rFonts w:ascii="Times New Roman" w:hAnsi="Times New Roman"/>
      <w:i/>
      <w:color w:val="0000FF"/>
      <w:lang w:val="en-GB" w:eastAsia="en-US"/>
    </w:rPr>
  </w:style>
  <w:style w:type="paragraph" w:customStyle="1" w:styleId="TableText">
    <w:name w:val="TableText"/>
    <w:basedOn w:val="Normal"/>
    <w:rsid w:val="00E07586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eastAsia="Malgun Gothic"/>
      <w:snapToGrid w:val="0"/>
      <w:kern w:val="2"/>
    </w:rPr>
  </w:style>
  <w:style w:type="character" w:customStyle="1" w:styleId="UnresolvedMention1">
    <w:name w:val="Unresolved Mention1"/>
    <w:uiPriority w:val="99"/>
    <w:semiHidden/>
    <w:unhideWhenUsed/>
    <w:rsid w:val="00E07586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E07586"/>
    <w:rPr>
      <w:rFonts w:ascii="Times New Roman" w:eastAsia="Malgun Gothic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E07586"/>
    <w:pPr>
      <w:spacing w:before="100" w:beforeAutospacing="1" w:after="100" w:afterAutospacing="1"/>
    </w:pPr>
    <w:rPr>
      <w:rFonts w:eastAsia="Malgun Gothic"/>
      <w:sz w:val="24"/>
      <w:szCs w:val="24"/>
      <w:lang w:val="en-US"/>
    </w:rPr>
  </w:style>
  <w:style w:type="paragraph" w:customStyle="1" w:styleId="Default">
    <w:name w:val="Default"/>
    <w:rsid w:val="00E07586"/>
    <w:pPr>
      <w:autoSpaceDE w:val="0"/>
      <w:autoSpaceDN w:val="0"/>
      <w:adjustRightInd w:val="0"/>
    </w:pPr>
    <w:rPr>
      <w:rFonts w:ascii="Arial" w:eastAsia="Malgun Gothic" w:hAnsi="Arial" w:cs="Arial"/>
      <w:color w:val="000000"/>
      <w:sz w:val="24"/>
      <w:szCs w:val="24"/>
      <w:lang w:val="fi-FI" w:eastAsia="fi-FI"/>
    </w:rPr>
  </w:style>
  <w:style w:type="paragraph" w:styleId="ListParagraph">
    <w:name w:val="List Paragraph"/>
    <w:basedOn w:val="Normal"/>
    <w:uiPriority w:val="34"/>
    <w:qFormat/>
    <w:rsid w:val="00E07586"/>
    <w:pPr>
      <w:spacing w:after="0"/>
      <w:ind w:left="720"/>
    </w:pPr>
    <w:rPr>
      <w:rFonts w:ascii="Calibri" w:hAnsi="Calibri" w:cs="Calibri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99"/>
    <w:rsid w:val="00E07586"/>
    <w:pPr>
      <w:spacing w:after="120"/>
    </w:pPr>
    <w:rPr>
      <w:rFonts w:eastAsia="Malgun Gothic"/>
    </w:rPr>
  </w:style>
  <w:style w:type="character" w:customStyle="1" w:styleId="BodyTextChar">
    <w:name w:val="Body Text Char"/>
    <w:basedOn w:val="DefaultParagraphFont"/>
    <w:link w:val="BodyText"/>
    <w:uiPriority w:val="99"/>
    <w:rsid w:val="00E07586"/>
    <w:rPr>
      <w:rFonts w:ascii="Times New Roman" w:eastAsia="Malgun Gothic" w:hAnsi="Times New Roman"/>
      <w:lang w:val="en-GB" w:eastAsia="en-US"/>
    </w:rPr>
  </w:style>
  <w:style w:type="character" w:customStyle="1" w:styleId="TALCar">
    <w:name w:val="TAL Car"/>
    <w:qFormat/>
    <w:rsid w:val="00E07586"/>
    <w:rPr>
      <w:rFonts w:ascii="Arial" w:hAnsi="Arial"/>
      <w:sz w:val="18"/>
      <w:lang w:val="en-GB"/>
    </w:rPr>
  </w:style>
  <w:style w:type="character" w:customStyle="1" w:styleId="Heading1Char">
    <w:name w:val="Heading 1 Char"/>
    <w:link w:val="Heading1"/>
    <w:rsid w:val="00E0758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link w:val="Heading8"/>
    <w:rsid w:val="00E07586"/>
    <w:rPr>
      <w:rFonts w:ascii="Arial" w:hAnsi="Arial"/>
      <w:sz w:val="36"/>
      <w:lang w:val="en-GB" w:eastAsia="en-US"/>
    </w:rPr>
  </w:style>
  <w:style w:type="character" w:customStyle="1" w:styleId="FooterChar">
    <w:name w:val="Footer Char"/>
    <w:link w:val="Footer"/>
    <w:rsid w:val="00E07586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h5 Char,Heading5 Char,Head5 Char,H5 Char,M5 Char,mh2 Char,Module heading 2 Char,heading 8 Char,Numbered Sub-list Char,Heading 81 Char,标题 81 Char,Heading 811 Char,Heading 8111 Char"/>
    <w:link w:val="Heading5"/>
    <w:rsid w:val="00E07586"/>
    <w:rPr>
      <w:rFonts w:ascii="Arial" w:hAnsi="Arial"/>
      <w:sz w:val="22"/>
      <w:lang w:val="en-GB" w:eastAsia="en-US"/>
    </w:rPr>
  </w:style>
  <w:style w:type="character" w:customStyle="1" w:styleId="EXCar">
    <w:name w:val="EX Car"/>
    <w:rsid w:val="00E07586"/>
    <w:rPr>
      <w:lang w:val="en-GB" w:eastAsia="en-US"/>
    </w:rPr>
  </w:style>
  <w:style w:type="character" w:customStyle="1" w:styleId="msoins0">
    <w:name w:val="msoins"/>
    <w:rsid w:val="00E07586"/>
  </w:style>
  <w:style w:type="character" w:customStyle="1" w:styleId="B4Char">
    <w:name w:val="B4 Char"/>
    <w:link w:val="B4"/>
    <w:rsid w:val="00E07586"/>
    <w:rPr>
      <w:rFonts w:ascii="Times New Roman" w:hAnsi="Times New Roman"/>
      <w:lang w:val="en-GB" w:eastAsia="en-US"/>
    </w:rPr>
  </w:style>
  <w:style w:type="character" w:styleId="PageNumber">
    <w:name w:val="page number"/>
    <w:rsid w:val="00E07586"/>
  </w:style>
  <w:style w:type="paragraph" w:customStyle="1" w:styleId="Reference">
    <w:name w:val="Reference"/>
    <w:basedOn w:val="Normal"/>
    <w:rsid w:val="00E07586"/>
    <w:pPr>
      <w:keepLines/>
      <w:numPr>
        <w:ilvl w:val="1"/>
        <w:numId w:val="35"/>
      </w:numPr>
    </w:pPr>
    <w:rPr>
      <w:rFonts w:eastAsia="MS Mincho"/>
    </w:rPr>
  </w:style>
  <w:style w:type="paragraph" w:customStyle="1" w:styleId="ZchnZchn">
    <w:name w:val="Zchn Zchn"/>
    <w:semiHidden/>
    <w:rsid w:val="00E07586"/>
    <w:pPr>
      <w:keepNext/>
      <w:numPr>
        <w:numId w:val="36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styleId="Emphasis">
    <w:name w:val="Emphasis"/>
    <w:qFormat/>
    <w:rsid w:val="00E07586"/>
    <w:rPr>
      <w:i/>
      <w:iCs/>
    </w:rPr>
  </w:style>
  <w:style w:type="character" w:styleId="IntenseEmphasis">
    <w:name w:val="Intense Emphasis"/>
    <w:uiPriority w:val="21"/>
    <w:qFormat/>
    <w:rsid w:val="00E07586"/>
    <w:rPr>
      <w:b/>
      <w:bCs/>
      <w:i/>
      <w:iCs/>
      <w:color w:val="4F81BD"/>
    </w:rPr>
  </w:style>
  <w:style w:type="paragraph" w:customStyle="1" w:styleId="References">
    <w:name w:val="References"/>
    <w:basedOn w:val="Normal"/>
    <w:next w:val="Normal"/>
    <w:rsid w:val="00E07586"/>
    <w:pPr>
      <w:numPr>
        <w:numId w:val="37"/>
      </w:numPr>
      <w:autoSpaceDE w:val="0"/>
      <w:autoSpaceDN w:val="0"/>
      <w:snapToGrid w:val="0"/>
      <w:spacing w:after="60"/>
    </w:pPr>
    <w:rPr>
      <w:rFonts w:eastAsia="SimSun"/>
      <w:szCs w:val="16"/>
      <w:lang w:val="en-US"/>
    </w:rPr>
  </w:style>
  <w:style w:type="paragraph" w:customStyle="1" w:styleId="FL">
    <w:name w:val="FL"/>
    <w:basedOn w:val="Normal"/>
    <w:rsid w:val="00E0758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enumlev1">
    <w:name w:val="enumlev1"/>
    <w:basedOn w:val="Normal"/>
    <w:rsid w:val="00E075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/>
      <w:ind w:left="794" w:hanging="794"/>
      <w:jc w:val="both"/>
      <w:textAlignment w:val="baseline"/>
    </w:pPr>
    <w:rPr>
      <w:sz w:val="24"/>
      <w:lang w:val="fr-FR"/>
    </w:rPr>
  </w:style>
  <w:style w:type="paragraph" w:styleId="IndexHeading">
    <w:name w:val="index heading"/>
    <w:basedOn w:val="Normal"/>
    <w:next w:val="Normal"/>
    <w:rsid w:val="00E0758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lang w:eastAsia="ko-KR"/>
    </w:rPr>
  </w:style>
  <w:style w:type="paragraph" w:customStyle="1" w:styleId="INDENT1">
    <w:name w:val="INDENT1"/>
    <w:basedOn w:val="Normal"/>
    <w:rsid w:val="00E07586"/>
    <w:pPr>
      <w:overflowPunct w:val="0"/>
      <w:autoSpaceDE w:val="0"/>
      <w:autoSpaceDN w:val="0"/>
      <w:adjustRightInd w:val="0"/>
      <w:ind w:left="851"/>
      <w:textAlignment w:val="baseline"/>
    </w:pPr>
    <w:rPr>
      <w:lang w:eastAsia="ko-KR"/>
    </w:rPr>
  </w:style>
  <w:style w:type="paragraph" w:customStyle="1" w:styleId="INDENT2">
    <w:name w:val="INDENT2"/>
    <w:basedOn w:val="Normal"/>
    <w:rsid w:val="00E07586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ko-KR"/>
    </w:rPr>
  </w:style>
  <w:style w:type="paragraph" w:customStyle="1" w:styleId="INDENT3">
    <w:name w:val="INDENT3"/>
    <w:basedOn w:val="Normal"/>
    <w:rsid w:val="00E07586"/>
    <w:pPr>
      <w:overflowPunct w:val="0"/>
      <w:autoSpaceDE w:val="0"/>
      <w:autoSpaceDN w:val="0"/>
      <w:adjustRightInd w:val="0"/>
      <w:ind w:left="1701" w:hanging="567"/>
      <w:textAlignment w:val="baseline"/>
    </w:pPr>
    <w:rPr>
      <w:lang w:eastAsia="ko-KR"/>
    </w:rPr>
  </w:style>
  <w:style w:type="paragraph" w:customStyle="1" w:styleId="FigureTitle">
    <w:name w:val="Figure_Title"/>
    <w:basedOn w:val="Normal"/>
    <w:next w:val="Normal"/>
    <w:rsid w:val="00E07586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 w:val="24"/>
      <w:lang w:eastAsia="ko-KR"/>
    </w:rPr>
  </w:style>
  <w:style w:type="paragraph" w:customStyle="1" w:styleId="RecCCITT">
    <w:name w:val="Rec_CCITT_#"/>
    <w:basedOn w:val="Normal"/>
    <w:rsid w:val="00E07586"/>
    <w:pPr>
      <w:keepNext/>
      <w:keepLines/>
      <w:overflowPunct w:val="0"/>
      <w:autoSpaceDE w:val="0"/>
      <w:autoSpaceDN w:val="0"/>
      <w:adjustRightInd w:val="0"/>
      <w:textAlignment w:val="baseline"/>
    </w:pPr>
    <w:rPr>
      <w:b/>
      <w:lang w:eastAsia="ko-KR"/>
    </w:rPr>
  </w:style>
  <w:style w:type="paragraph" w:customStyle="1" w:styleId="enumlev2">
    <w:name w:val="enumlev2"/>
    <w:basedOn w:val="Normal"/>
    <w:rsid w:val="00E075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lang w:val="en-US" w:eastAsia="ko-KR"/>
    </w:rPr>
  </w:style>
  <w:style w:type="paragraph" w:styleId="PlainText">
    <w:name w:val="Plain Text"/>
    <w:basedOn w:val="Normal"/>
    <w:link w:val="PlainTextChar"/>
    <w:rsid w:val="00E0758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E07586"/>
    <w:rPr>
      <w:rFonts w:ascii="Courier New" w:hAnsi="Courier New"/>
      <w:lang w:val="nb-NO" w:eastAsia="x-none"/>
    </w:rPr>
  </w:style>
  <w:style w:type="paragraph" w:customStyle="1" w:styleId="BL">
    <w:name w:val="BL"/>
    <w:basedOn w:val="Normal"/>
    <w:rsid w:val="00E07586"/>
    <w:pPr>
      <w:tabs>
        <w:tab w:val="num" w:pos="630"/>
        <w:tab w:val="left" w:pos="851"/>
      </w:tabs>
      <w:overflowPunct w:val="0"/>
      <w:autoSpaceDE w:val="0"/>
      <w:autoSpaceDN w:val="0"/>
      <w:adjustRightInd w:val="0"/>
      <w:ind w:left="630" w:hanging="630"/>
      <w:textAlignment w:val="baseline"/>
    </w:pPr>
    <w:rPr>
      <w:lang w:eastAsia="ko-KR"/>
    </w:rPr>
  </w:style>
  <w:style w:type="paragraph" w:customStyle="1" w:styleId="BN">
    <w:name w:val="BN"/>
    <w:basedOn w:val="Normal"/>
    <w:rsid w:val="00E07586"/>
    <w:pPr>
      <w:overflowPunct w:val="0"/>
      <w:autoSpaceDE w:val="0"/>
      <w:autoSpaceDN w:val="0"/>
      <w:adjustRightInd w:val="0"/>
      <w:ind w:left="567" w:hanging="283"/>
      <w:textAlignment w:val="baseline"/>
    </w:pPr>
    <w:rPr>
      <w:lang w:eastAsia="ko-KR"/>
    </w:rPr>
  </w:style>
  <w:style w:type="paragraph" w:customStyle="1" w:styleId="MTDisplayEquation">
    <w:name w:val="MTDisplayEquation"/>
    <w:basedOn w:val="Normal"/>
    <w:rsid w:val="00E07586"/>
    <w:pPr>
      <w:tabs>
        <w:tab w:val="center" w:pos="4820"/>
        <w:tab w:val="right" w:pos="9640"/>
      </w:tabs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B6">
    <w:name w:val="B6"/>
    <w:basedOn w:val="B5"/>
    <w:link w:val="B6Char"/>
    <w:rsid w:val="00E0758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paragraph" w:customStyle="1" w:styleId="Meetingcaption">
    <w:name w:val="Meeting caption"/>
    <w:basedOn w:val="Normal"/>
    <w:rsid w:val="00E07586"/>
    <w:pPr>
      <w:framePr w:w="4120" w:hSpace="141" w:wrap="auto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lang w:val="fr-FR" w:eastAsia="ko-KR"/>
    </w:rPr>
  </w:style>
  <w:style w:type="paragraph" w:customStyle="1" w:styleId="FT">
    <w:name w:val="FT"/>
    <w:basedOn w:val="Normal"/>
    <w:rsid w:val="00E07586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lang w:eastAsia="ko-KR"/>
    </w:rPr>
  </w:style>
  <w:style w:type="paragraph" w:customStyle="1" w:styleId="Tadc">
    <w:name w:val="Tadc"/>
    <w:basedOn w:val="Normal"/>
    <w:rsid w:val="00E07586"/>
    <w:pPr>
      <w:overflowPunct w:val="0"/>
      <w:autoSpaceDE w:val="0"/>
      <w:autoSpaceDN w:val="0"/>
      <w:adjustRightInd w:val="0"/>
      <w:textAlignment w:val="baseline"/>
    </w:pPr>
    <w:rPr>
      <w:rFonts w:cs="v4.2.0"/>
      <w:lang w:eastAsia="en-GB"/>
    </w:rPr>
  </w:style>
  <w:style w:type="character" w:styleId="Strong">
    <w:name w:val="Strong"/>
    <w:qFormat/>
    <w:rsid w:val="00E07586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E07586"/>
    <w:pPr>
      <w:spacing w:after="180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6Char">
    <w:name w:val="H6 Char"/>
    <w:link w:val="H6"/>
    <w:rsid w:val="00E07586"/>
    <w:rPr>
      <w:rFonts w:ascii="Arial" w:hAnsi="Arial"/>
      <w:lang w:val="en-GB" w:eastAsia="en-US"/>
    </w:rPr>
  </w:style>
  <w:style w:type="character" w:customStyle="1" w:styleId="PLChar">
    <w:name w:val="PL Char"/>
    <w:link w:val="PL"/>
    <w:rsid w:val="00E07586"/>
    <w:rPr>
      <w:rFonts w:ascii="Courier New" w:hAnsi="Courier New"/>
      <w:noProof/>
      <w:sz w:val="16"/>
      <w:lang w:val="en-GB" w:eastAsia="en-US"/>
    </w:rPr>
  </w:style>
  <w:style w:type="character" w:customStyle="1" w:styleId="TACCar">
    <w:name w:val="TAC Car"/>
    <w:rsid w:val="00E07586"/>
    <w:rPr>
      <w:rFonts w:ascii="Arial" w:eastAsia="Times New Roman" w:hAnsi="Arial"/>
      <w:sz w:val="18"/>
      <w:lang w:val="en-GB" w:eastAsia="en-US" w:bidi="ar-SA"/>
    </w:rPr>
  </w:style>
  <w:style w:type="character" w:customStyle="1" w:styleId="TAL0">
    <w:name w:val="TAL (文字)"/>
    <w:rsid w:val="00E07586"/>
    <w:rPr>
      <w:rFonts w:ascii="Arial" w:hAnsi="Arial"/>
      <w:sz w:val="18"/>
      <w:lang w:val="en-GB"/>
    </w:rPr>
  </w:style>
  <w:style w:type="paragraph" w:customStyle="1" w:styleId="Separation">
    <w:name w:val="Separation"/>
    <w:basedOn w:val="Heading1"/>
    <w:next w:val="Normal"/>
    <w:rsid w:val="00E07586"/>
    <w:pPr>
      <w:pBdr>
        <w:top w:val="none" w:sz="0" w:space="0" w:color="auto"/>
      </w:pBdr>
      <w:overflowPunct w:val="0"/>
      <w:autoSpaceDE w:val="0"/>
      <w:autoSpaceDN w:val="0"/>
      <w:adjustRightInd w:val="0"/>
      <w:textAlignment w:val="baseline"/>
    </w:pPr>
    <w:rPr>
      <w:rFonts w:eastAsia="Malgun Gothic"/>
      <w:b/>
      <w:color w:val="0000FF"/>
      <w:lang w:eastAsia="zh-CN"/>
    </w:rPr>
  </w:style>
  <w:style w:type="character" w:customStyle="1" w:styleId="Heading6Char">
    <w:name w:val="Heading 6 Char"/>
    <w:link w:val="Heading6"/>
    <w:rsid w:val="00E07586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E07586"/>
    <w:rPr>
      <w:rFonts w:ascii="Arial" w:hAnsi="Arial"/>
      <w:lang w:val="en-GB" w:eastAsia="en-US"/>
    </w:rPr>
  </w:style>
  <w:style w:type="character" w:customStyle="1" w:styleId="EditorsNoteCarCar">
    <w:name w:val="Editor's Note Car Car"/>
    <w:link w:val="EditorsNote"/>
    <w:rsid w:val="00E07586"/>
    <w:rPr>
      <w:rFonts w:ascii="Times New Roman" w:hAnsi="Times New Roman"/>
      <w:color w:val="FF0000"/>
      <w:lang w:val="en-GB" w:eastAsia="en-US"/>
    </w:rPr>
  </w:style>
  <w:style w:type="character" w:customStyle="1" w:styleId="B5Char">
    <w:name w:val="B5 Char"/>
    <w:link w:val="B5"/>
    <w:rsid w:val="00E07586"/>
    <w:rPr>
      <w:rFonts w:ascii="Times New Roman" w:hAnsi="Times New Roman"/>
      <w:lang w:val="en-GB" w:eastAsia="en-US"/>
    </w:rPr>
  </w:style>
  <w:style w:type="character" w:customStyle="1" w:styleId="HeadingChar">
    <w:name w:val="Heading Char"/>
    <w:rsid w:val="00E07586"/>
    <w:rPr>
      <w:rFonts w:ascii="Arial" w:eastAsia="SimSun" w:hAnsi="Arial"/>
      <w:b/>
      <w:sz w:val="22"/>
    </w:rPr>
  </w:style>
  <w:style w:type="character" w:customStyle="1" w:styleId="B6Char">
    <w:name w:val="B6 Char"/>
    <w:link w:val="B6"/>
    <w:rsid w:val="00E07586"/>
    <w:rPr>
      <w:rFonts w:ascii="Times New Roman" w:hAnsi="Times New Roman"/>
      <w:lang w:val="en-GB" w:eastAsia="x-none"/>
    </w:rPr>
  </w:style>
  <w:style w:type="paragraph" w:customStyle="1" w:styleId="Note">
    <w:name w:val="Note"/>
    <w:basedOn w:val="Normal"/>
    <w:rsid w:val="00E07586"/>
    <w:pPr>
      <w:overflowPunct w:val="0"/>
      <w:autoSpaceDE w:val="0"/>
      <w:autoSpaceDN w:val="0"/>
      <w:adjustRightInd w:val="0"/>
      <w:ind w:left="568" w:hanging="284"/>
      <w:textAlignment w:val="baseline"/>
    </w:pPr>
    <w:rPr>
      <w:rFonts w:eastAsia="MS Mincho"/>
      <w:lang w:eastAsia="ja-JP"/>
    </w:rPr>
  </w:style>
  <w:style w:type="paragraph" w:customStyle="1" w:styleId="tabletext0">
    <w:name w:val="table text"/>
    <w:basedOn w:val="Normal"/>
    <w:next w:val="Normal"/>
    <w:rsid w:val="00E07586"/>
    <w:pPr>
      <w:overflowPunct w:val="0"/>
      <w:autoSpaceDE w:val="0"/>
      <w:autoSpaceDN w:val="0"/>
      <w:adjustRightInd w:val="0"/>
      <w:textAlignment w:val="baseline"/>
    </w:pPr>
    <w:rPr>
      <w:rFonts w:eastAsia="MS Mincho"/>
      <w:i/>
      <w:lang w:eastAsia="ja-JP"/>
    </w:rPr>
  </w:style>
  <w:style w:type="paragraph" w:styleId="ListNumber5">
    <w:name w:val="List Number 5"/>
    <w:basedOn w:val="Normal"/>
    <w:rsid w:val="00E07586"/>
    <w:pPr>
      <w:tabs>
        <w:tab w:val="num" w:pos="851"/>
        <w:tab w:val="num" w:pos="1800"/>
      </w:tabs>
      <w:overflowPunct w:val="0"/>
      <w:autoSpaceDE w:val="0"/>
      <w:autoSpaceDN w:val="0"/>
      <w:adjustRightInd w:val="0"/>
      <w:ind w:left="1800" w:hanging="851"/>
      <w:textAlignment w:val="baseline"/>
    </w:pPr>
    <w:rPr>
      <w:rFonts w:eastAsia="MS Mincho"/>
      <w:lang w:eastAsia="ja-JP"/>
    </w:rPr>
  </w:style>
  <w:style w:type="paragraph" w:styleId="ListNumber3">
    <w:name w:val="List Number 3"/>
    <w:basedOn w:val="Normal"/>
    <w:rsid w:val="00E07586"/>
    <w:pPr>
      <w:tabs>
        <w:tab w:val="num" w:pos="926"/>
      </w:tabs>
      <w:overflowPunct w:val="0"/>
      <w:autoSpaceDE w:val="0"/>
      <w:autoSpaceDN w:val="0"/>
      <w:adjustRightInd w:val="0"/>
      <w:ind w:left="926" w:hanging="283"/>
      <w:textAlignment w:val="baseline"/>
    </w:pPr>
    <w:rPr>
      <w:rFonts w:eastAsia="MS Mincho"/>
      <w:lang w:eastAsia="ja-JP"/>
    </w:rPr>
  </w:style>
  <w:style w:type="paragraph" w:styleId="ListNumber4">
    <w:name w:val="List Number 4"/>
    <w:basedOn w:val="Normal"/>
    <w:rsid w:val="00E07586"/>
    <w:pPr>
      <w:tabs>
        <w:tab w:val="num" w:pos="1209"/>
      </w:tabs>
      <w:overflowPunct w:val="0"/>
      <w:autoSpaceDE w:val="0"/>
      <w:autoSpaceDN w:val="0"/>
      <w:adjustRightInd w:val="0"/>
      <w:ind w:left="1209" w:hanging="283"/>
      <w:textAlignment w:val="baseline"/>
    </w:pPr>
    <w:rPr>
      <w:rFonts w:eastAsia="MS Mincho"/>
      <w:lang w:eastAsia="ja-JP"/>
    </w:rPr>
  </w:style>
  <w:style w:type="table" w:customStyle="1" w:styleId="TableStyle1">
    <w:name w:val="Table Style1"/>
    <w:basedOn w:val="TableNormal"/>
    <w:rsid w:val="00E07586"/>
    <w:rPr>
      <w:rFonts w:ascii="Times New Roman" w:eastAsia="MS Mincho" w:hAnsi="Times New Roman"/>
      <w:lang w:val="en-US" w:eastAsia="en-US"/>
    </w:rPr>
    <w:tblPr/>
  </w:style>
  <w:style w:type="paragraph" w:customStyle="1" w:styleId="Bullet">
    <w:name w:val="Bullet"/>
    <w:basedOn w:val="Normal"/>
    <w:rsid w:val="00E07586"/>
    <w:pPr>
      <w:tabs>
        <w:tab w:val="num" w:pos="926"/>
      </w:tabs>
      <w:ind w:left="926" w:hanging="360"/>
    </w:pPr>
    <w:rPr>
      <w:rFonts w:eastAsia="MS Mincho"/>
      <w:lang w:eastAsia="ja-JP"/>
    </w:rPr>
  </w:style>
  <w:style w:type="paragraph" w:customStyle="1" w:styleId="TOC91">
    <w:name w:val="TOC 91"/>
    <w:basedOn w:val="TOC8"/>
    <w:rsid w:val="00E07586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ja-JP"/>
    </w:rPr>
  </w:style>
  <w:style w:type="paragraph" w:customStyle="1" w:styleId="Caption1">
    <w:name w:val="Caption1"/>
    <w:basedOn w:val="Normal"/>
    <w:next w:val="Normal"/>
    <w:rsid w:val="00E0758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ja-JP"/>
    </w:rPr>
  </w:style>
  <w:style w:type="paragraph" w:customStyle="1" w:styleId="HE">
    <w:name w:val="HE"/>
    <w:basedOn w:val="Normal"/>
    <w:rsid w:val="00E07586"/>
    <w:pPr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b/>
      <w:lang w:eastAsia="ja-JP"/>
    </w:rPr>
  </w:style>
  <w:style w:type="paragraph" w:customStyle="1" w:styleId="HO">
    <w:name w:val="HO"/>
    <w:basedOn w:val="Normal"/>
    <w:rsid w:val="00E07586"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eastAsia="MS Mincho"/>
      <w:b/>
      <w:lang w:eastAsia="ja-JP"/>
    </w:rPr>
  </w:style>
  <w:style w:type="paragraph" w:customStyle="1" w:styleId="WP">
    <w:name w:val="WP"/>
    <w:basedOn w:val="Normal"/>
    <w:rsid w:val="00E0758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lang w:eastAsia="ja-JP"/>
    </w:rPr>
  </w:style>
  <w:style w:type="paragraph" w:customStyle="1" w:styleId="ZK">
    <w:name w:val="ZK"/>
    <w:rsid w:val="00E07586"/>
    <w:pPr>
      <w:spacing w:after="240" w:line="240" w:lineRule="atLeast"/>
      <w:ind w:left="1191" w:right="113" w:hanging="1191"/>
    </w:pPr>
    <w:rPr>
      <w:rFonts w:ascii="Times New Roman" w:eastAsia="MS Mincho" w:hAnsi="Times New Roman"/>
      <w:lang w:val="en-GB" w:eastAsia="en-US"/>
    </w:rPr>
  </w:style>
  <w:style w:type="paragraph" w:customStyle="1" w:styleId="ZC">
    <w:name w:val="ZC"/>
    <w:rsid w:val="00E07586"/>
    <w:pPr>
      <w:spacing w:line="360" w:lineRule="atLeast"/>
      <w:jc w:val="center"/>
    </w:pPr>
    <w:rPr>
      <w:rFonts w:ascii="Times New Roman" w:eastAsia="MS Mincho" w:hAnsi="Times New Roman"/>
      <w:lang w:val="en-GB" w:eastAsia="en-US"/>
    </w:rPr>
  </w:style>
  <w:style w:type="paragraph" w:customStyle="1" w:styleId="FooterCentred">
    <w:name w:val="FooterCentred"/>
    <w:basedOn w:val="Footer"/>
    <w:rsid w:val="00E07586"/>
    <w:pPr>
      <w:tabs>
        <w:tab w:val="center" w:pos="4678"/>
        <w:tab w:val="right" w:pos="9356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MS Mincho" w:hAnsi="Times New Roman"/>
      <w:b w:val="0"/>
      <w:i w:val="0"/>
      <w:noProof w:val="0"/>
      <w:sz w:val="20"/>
      <w:lang w:val="en-US" w:eastAsia="ja-JP"/>
    </w:rPr>
  </w:style>
  <w:style w:type="paragraph" w:customStyle="1" w:styleId="NumberedList">
    <w:name w:val="Numbered List"/>
    <w:basedOn w:val="Para1"/>
    <w:rsid w:val="00E07586"/>
    <w:pPr>
      <w:tabs>
        <w:tab w:val="left" w:pos="360"/>
      </w:tabs>
      <w:ind w:left="360" w:hanging="360"/>
    </w:pPr>
  </w:style>
  <w:style w:type="paragraph" w:customStyle="1" w:styleId="Para1">
    <w:name w:val="Para1"/>
    <w:basedOn w:val="Normal"/>
    <w:rsid w:val="00E0758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lang w:val="en-US" w:eastAsia="ja-JP"/>
    </w:rPr>
  </w:style>
  <w:style w:type="paragraph" w:customStyle="1" w:styleId="Teststep">
    <w:name w:val="Test step"/>
    <w:basedOn w:val="Normal"/>
    <w:rsid w:val="00E07586"/>
    <w:pPr>
      <w:tabs>
        <w:tab w:val="left" w:pos="720"/>
      </w:tabs>
      <w:overflowPunct w:val="0"/>
      <w:autoSpaceDE w:val="0"/>
      <w:autoSpaceDN w:val="0"/>
      <w:adjustRightInd w:val="0"/>
      <w:spacing w:after="0"/>
      <w:ind w:left="720" w:hanging="720"/>
      <w:textAlignment w:val="baseline"/>
    </w:pPr>
    <w:rPr>
      <w:rFonts w:eastAsia="MS Mincho"/>
      <w:lang w:eastAsia="ja-JP"/>
    </w:rPr>
  </w:style>
  <w:style w:type="paragraph" w:customStyle="1" w:styleId="TableTitle">
    <w:name w:val="TableTitle"/>
    <w:basedOn w:val="Normal"/>
    <w:rsid w:val="00E07586"/>
    <w:pPr>
      <w:keepNext/>
      <w:keepLines/>
      <w:overflowPunct w:val="0"/>
      <w:autoSpaceDE w:val="0"/>
      <w:autoSpaceDN w:val="0"/>
      <w:adjustRightInd w:val="0"/>
      <w:spacing w:after="60"/>
      <w:ind w:left="210"/>
      <w:jc w:val="center"/>
      <w:textAlignment w:val="baseline"/>
    </w:pPr>
    <w:rPr>
      <w:rFonts w:ascii="CG Times (WN)" w:eastAsia="MS Mincho" w:hAnsi="CG Times (WN)"/>
      <w:b/>
      <w:lang w:eastAsia="ja-JP"/>
    </w:rPr>
  </w:style>
  <w:style w:type="paragraph" w:customStyle="1" w:styleId="TableofFigures1">
    <w:name w:val="Table of Figures1"/>
    <w:basedOn w:val="Normal"/>
    <w:next w:val="Normal"/>
    <w:rsid w:val="00E07586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ja-JP"/>
    </w:rPr>
  </w:style>
  <w:style w:type="paragraph" w:customStyle="1" w:styleId="table">
    <w:name w:val="table"/>
    <w:basedOn w:val="Normal"/>
    <w:next w:val="Normal"/>
    <w:rsid w:val="00E07586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eastAsia="MS Mincho"/>
      <w:lang w:val="en-US" w:eastAsia="ja-JP"/>
    </w:rPr>
  </w:style>
  <w:style w:type="paragraph" w:customStyle="1" w:styleId="Copyright">
    <w:name w:val="Copyright"/>
    <w:basedOn w:val="Normal"/>
    <w:rsid w:val="00E07586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MS Mincho" w:hAnsi="Arial"/>
      <w:b/>
      <w:sz w:val="16"/>
      <w:lang w:eastAsia="ja-JP"/>
    </w:rPr>
  </w:style>
  <w:style w:type="paragraph" w:customStyle="1" w:styleId="Tdoctable">
    <w:name w:val="Tdoc_table"/>
    <w:rsid w:val="00E07586"/>
    <w:pPr>
      <w:ind w:left="244" w:hanging="244"/>
    </w:pPr>
    <w:rPr>
      <w:rFonts w:ascii="Arial" w:eastAsia="MS Mincho" w:hAnsi="Arial"/>
      <w:noProof/>
      <w:color w:val="000000"/>
      <w:lang w:val="en-GB" w:eastAsia="en-US"/>
    </w:rPr>
  </w:style>
  <w:style w:type="paragraph" w:customStyle="1" w:styleId="TitleText">
    <w:name w:val="Title Text"/>
    <w:basedOn w:val="Normal"/>
    <w:next w:val="Normal"/>
    <w:rsid w:val="00E07586"/>
    <w:pPr>
      <w:overflowPunct w:val="0"/>
      <w:autoSpaceDE w:val="0"/>
      <w:autoSpaceDN w:val="0"/>
      <w:adjustRightInd w:val="0"/>
      <w:spacing w:after="220"/>
      <w:textAlignment w:val="baseline"/>
    </w:pPr>
    <w:rPr>
      <w:rFonts w:eastAsia="MS Mincho"/>
      <w:b/>
      <w:lang w:val="en-US" w:eastAsia="ja-JP"/>
    </w:rPr>
  </w:style>
  <w:style w:type="paragraph" w:customStyle="1" w:styleId="Bullets">
    <w:name w:val="Bullets"/>
    <w:basedOn w:val="Normal"/>
    <w:rsid w:val="00E07586"/>
    <w:pPr>
      <w:widowControl w:val="0"/>
      <w:overflowPunct w:val="0"/>
      <w:autoSpaceDE w:val="0"/>
      <w:autoSpaceDN w:val="0"/>
      <w:adjustRightInd w:val="0"/>
      <w:spacing w:after="120"/>
      <w:ind w:left="283" w:hanging="283"/>
      <w:textAlignment w:val="baseline"/>
    </w:pPr>
    <w:rPr>
      <w:rFonts w:ascii="CG Times (WN)" w:eastAsia="MS Mincho" w:hAnsi="CG Times (WN)"/>
      <w:lang w:eastAsia="de-DE"/>
    </w:rPr>
  </w:style>
  <w:style w:type="paragraph" w:customStyle="1" w:styleId="tal1">
    <w:name w:val="tal"/>
    <w:basedOn w:val="Normal"/>
    <w:rsid w:val="00E07586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table" w:customStyle="1" w:styleId="Tabellengitternetz1">
    <w:name w:val="Tabellengitternetz1"/>
    <w:basedOn w:val="TableNormal"/>
    <w:next w:val="TableGrid"/>
    <w:rsid w:val="00E07586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">
    <w:name w:val="Tabellengitternetz2"/>
    <w:basedOn w:val="TableNormal"/>
    <w:next w:val="TableGrid"/>
    <w:rsid w:val="00E07586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">
    <w:name w:val="Tabellengitternetz3"/>
    <w:basedOn w:val="TableNormal"/>
    <w:next w:val="TableGrid"/>
    <w:rsid w:val="00E07586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">
    <w:name w:val="Tabellengitternetz4"/>
    <w:basedOn w:val="TableNormal"/>
    <w:next w:val="TableGrid"/>
    <w:rsid w:val="00E07586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">
    <w:name w:val="Tabellengitternetz5"/>
    <w:basedOn w:val="TableNormal"/>
    <w:next w:val="TableGrid"/>
    <w:rsid w:val="00E07586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">
    <w:name w:val="Tabellengitternetz6"/>
    <w:basedOn w:val="TableNormal"/>
    <w:next w:val="TableGrid"/>
    <w:rsid w:val="00E07586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">
    <w:name w:val="Tabellengitternetz7"/>
    <w:basedOn w:val="TableNormal"/>
    <w:next w:val="TableGrid"/>
    <w:rsid w:val="00E07586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">
    <w:name w:val="Tabellengitternetz8"/>
    <w:basedOn w:val="TableNormal"/>
    <w:next w:val="TableGrid"/>
    <w:rsid w:val="00E07586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">
    <w:name w:val="Tabellengitternetz9"/>
    <w:basedOn w:val="TableNormal"/>
    <w:next w:val="TableGrid"/>
    <w:rsid w:val="00E07586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E0758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E0758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수정"/>
    <w:hidden/>
    <w:semiHidden/>
    <w:rsid w:val="00E07586"/>
    <w:rPr>
      <w:rFonts w:ascii="Times New Roman" w:eastAsia="Batang" w:hAnsi="Times New Roman"/>
      <w:lang w:val="en-GB" w:eastAsia="en-US"/>
    </w:rPr>
  </w:style>
  <w:style w:type="paragraph" w:customStyle="1" w:styleId="1">
    <w:name w:val="修订1"/>
    <w:hidden/>
    <w:semiHidden/>
    <w:rsid w:val="00E07586"/>
    <w:rPr>
      <w:rFonts w:ascii="Times New Roman" w:eastAsia="Batang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E07586"/>
    <w:pPr>
      <w:snapToGrid w:val="0"/>
    </w:pPr>
    <w:rPr>
      <w:lang w:eastAsia="x-none"/>
    </w:rPr>
  </w:style>
  <w:style w:type="character" w:customStyle="1" w:styleId="EndnoteTextChar">
    <w:name w:val="Endnote Text Char"/>
    <w:basedOn w:val="DefaultParagraphFont"/>
    <w:link w:val="EndnoteText"/>
    <w:rsid w:val="00E07586"/>
    <w:rPr>
      <w:rFonts w:ascii="Times New Roman" w:hAnsi="Times New Roman"/>
      <w:lang w:val="en-GB" w:eastAsia="x-none"/>
    </w:rPr>
  </w:style>
  <w:style w:type="paragraph" w:customStyle="1" w:styleId="a0">
    <w:name w:val="変更箇所"/>
    <w:hidden/>
    <w:semiHidden/>
    <w:rsid w:val="00E07586"/>
    <w:rPr>
      <w:rFonts w:ascii="Times New Roman" w:eastAsia="MS Mincho" w:hAnsi="Times New Roman"/>
      <w:lang w:val="en-GB" w:eastAsia="en-US"/>
    </w:rPr>
  </w:style>
  <w:style w:type="paragraph" w:customStyle="1" w:styleId="NB2">
    <w:name w:val="NB2"/>
    <w:basedOn w:val="ZG"/>
    <w:rsid w:val="00E07586"/>
    <w:pPr>
      <w:framePr w:wrap="notBeside"/>
    </w:pPr>
    <w:rPr>
      <w:lang w:val="en-US" w:eastAsia="ko-KR"/>
    </w:rPr>
  </w:style>
  <w:style w:type="paragraph" w:customStyle="1" w:styleId="tableentry">
    <w:name w:val="table entry"/>
    <w:basedOn w:val="Normal"/>
    <w:rsid w:val="00E07586"/>
    <w:pPr>
      <w:keepNext/>
      <w:spacing w:before="60" w:after="60"/>
    </w:pPr>
    <w:rPr>
      <w:rFonts w:ascii="Bookman Old Style" w:eastAsia="SimSun" w:hAnsi="Bookman Old Style"/>
      <w:lang w:val="en-US" w:eastAsia="ko-KR"/>
    </w:rPr>
  </w:style>
  <w:style w:type="paragraph" w:styleId="NoteHeading">
    <w:name w:val="Note Heading"/>
    <w:basedOn w:val="Normal"/>
    <w:next w:val="Normal"/>
    <w:link w:val="NoteHeadingChar"/>
    <w:rsid w:val="00E07586"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x-none"/>
    </w:rPr>
  </w:style>
  <w:style w:type="character" w:customStyle="1" w:styleId="NoteHeadingChar">
    <w:name w:val="Note Heading Char"/>
    <w:basedOn w:val="DefaultParagraphFont"/>
    <w:link w:val="NoteHeading"/>
    <w:rsid w:val="00E07586"/>
    <w:rPr>
      <w:rFonts w:ascii="Times New Roman" w:eastAsia="MS Mincho" w:hAnsi="Times New Roman"/>
      <w:lang w:val="en-GB" w:eastAsia="x-none"/>
    </w:rPr>
  </w:style>
  <w:style w:type="character" w:customStyle="1" w:styleId="EditorsNoteChar">
    <w:name w:val="Editor's Note Char"/>
    <w:rsid w:val="00E07586"/>
    <w:rPr>
      <w:rFonts w:ascii="Times New Roman" w:hAnsi="Times New Roman"/>
      <w:color w:val="FF0000"/>
      <w:lang w:val="en-GB" w:eastAsia="en-US"/>
    </w:rPr>
  </w:style>
  <w:style w:type="character" w:customStyle="1" w:styleId="Heading9Char">
    <w:name w:val="Heading 9 Char"/>
    <w:link w:val="Heading9"/>
    <w:rsid w:val="00E07586"/>
    <w:rPr>
      <w:rFonts w:ascii="Arial" w:hAnsi="Arial"/>
      <w:sz w:val="36"/>
      <w:lang w:val="en-GB" w:eastAsia="en-US"/>
    </w:rPr>
  </w:style>
  <w:style w:type="character" w:customStyle="1" w:styleId="ListBullet2Char">
    <w:name w:val="List Bullet 2 Char"/>
    <w:link w:val="ListBullet2"/>
    <w:rsid w:val="00E07586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E07586"/>
  </w:style>
  <w:style w:type="numbering" w:customStyle="1" w:styleId="NoList2">
    <w:name w:val="No List2"/>
    <w:next w:val="NoList"/>
    <w:uiPriority w:val="99"/>
    <w:semiHidden/>
    <w:unhideWhenUsed/>
    <w:rsid w:val="00E07586"/>
  </w:style>
  <w:style w:type="table" w:customStyle="1" w:styleId="TableGrid4">
    <w:name w:val="Table Grid4"/>
    <w:basedOn w:val="TableNormal"/>
    <w:next w:val="TableGrid"/>
    <w:rsid w:val="00E07586"/>
    <w:pPr>
      <w:spacing w:after="180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E07586"/>
  </w:style>
  <w:style w:type="table" w:customStyle="1" w:styleId="TableGrid5">
    <w:name w:val="Table Grid5"/>
    <w:basedOn w:val="TableNormal"/>
    <w:next w:val="TableGrid"/>
    <w:rsid w:val="00E07586"/>
    <w:pPr>
      <w:spacing w:after="180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E07586"/>
  </w:style>
  <w:style w:type="table" w:customStyle="1" w:styleId="TableGrid6">
    <w:name w:val="Table Grid6"/>
    <w:basedOn w:val="TableNormal"/>
    <w:next w:val="TableGrid"/>
    <w:rsid w:val="00E07586"/>
    <w:pPr>
      <w:spacing w:after="180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unhideWhenUsed/>
    <w:rsid w:val="00E07586"/>
  </w:style>
  <w:style w:type="numbering" w:customStyle="1" w:styleId="NoList6">
    <w:name w:val="No List6"/>
    <w:next w:val="NoList"/>
    <w:semiHidden/>
    <w:unhideWhenUsed/>
    <w:rsid w:val="00E07586"/>
  </w:style>
  <w:style w:type="numbering" w:customStyle="1" w:styleId="NoList7">
    <w:name w:val="No List7"/>
    <w:next w:val="NoList"/>
    <w:semiHidden/>
    <w:unhideWhenUsed/>
    <w:rsid w:val="00E07586"/>
  </w:style>
  <w:style w:type="numbering" w:customStyle="1" w:styleId="NoList8">
    <w:name w:val="No List8"/>
    <w:next w:val="NoList"/>
    <w:uiPriority w:val="99"/>
    <w:semiHidden/>
    <w:unhideWhenUsed/>
    <w:rsid w:val="00E07586"/>
  </w:style>
  <w:style w:type="character" w:styleId="PlaceholderText">
    <w:name w:val="Placeholder Text"/>
    <w:uiPriority w:val="99"/>
    <w:semiHidden/>
    <w:rsid w:val="00E07586"/>
    <w:rPr>
      <w:color w:val="808080"/>
    </w:rPr>
  </w:style>
  <w:style w:type="paragraph" w:customStyle="1" w:styleId="TOC92">
    <w:name w:val="TOC 92"/>
    <w:basedOn w:val="TOC8"/>
    <w:rsid w:val="00E07586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ja-JP"/>
    </w:rPr>
  </w:style>
  <w:style w:type="paragraph" w:customStyle="1" w:styleId="Caption2">
    <w:name w:val="Caption2"/>
    <w:basedOn w:val="Normal"/>
    <w:next w:val="Normal"/>
    <w:rsid w:val="00E0758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ja-JP"/>
    </w:rPr>
  </w:style>
  <w:style w:type="paragraph" w:customStyle="1" w:styleId="TableofFigures2">
    <w:name w:val="Table of Figures2"/>
    <w:basedOn w:val="Normal"/>
    <w:next w:val="Normal"/>
    <w:rsid w:val="00E07586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ja-JP"/>
    </w:rPr>
  </w:style>
  <w:style w:type="paragraph" w:customStyle="1" w:styleId="TOC93">
    <w:name w:val="TOC 93"/>
    <w:basedOn w:val="TOC8"/>
    <w:rsid w:val="00E07586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ja-JP"/>
    </w:rPr>
  </w:style>
  <w:style w:type="paragraph" w:customStyle="1" w:styleId="Caption3">
    <w:name w:val="Caption3"/>
    <w:basedOn w:val="Normal"/>
    <w:next w:val="Normal"/>
    <w:rsid w:val="00E0758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ja-JP"/>
    </w:rPr>
  </w:style>
  <w:style w:type="paragraph" w:customStyle="1" w:styleId="TableofFigures3">
    <w:name w:val="Table of Figures3"/>
    <w:basedOn w:val="Normal"/>
    <w:next w:val="Normal"/>
    <w:rsid w:val="00E07586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E07586"/>
    <w:pPr>
      <w:pBdr>
        <w:top w:val="none" w:sz="0" w:space="0" w:color="auto"/>
      </w:pBdr>
      <w:overflowPunct w:val="0"/>
      <w:autoSpaceDE w:val="0"/>
      <w:autoSpaceDN w:val="0"/>
      <w:adjustRightInd w:val="0"/>
      <w:spacing w:before="480" w:after="0" w:line="276" w:lineRule="auto"/>
      <w:ind w:left="0" w:firstLine="0"/>
      <w:textAlignment w:val="baseline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numbering" w:customStyle="1" w:styleId="NoList9">
    <w:name w:val="No List9"/>
    <w:next w:val="NoList"/>
    <w:uiPriority w:val="99"/>
    <w:semiHidden/>
    <w:unhideWhenUsed/>
    <w:rsid w:val="00E07586"/>
  </w:style>
  <w:style w:type="table" w:customStyle="1" w:styleId="TableGrid7">
    <w:name w:val="Table Grid7"/>
    <w:basedOn w:val="TableNormal"/>
    <w:next w:val="TableGrid"/>
    <w:uiPriority w:val="39"/>
    <w:rsid w:val="00E07586"/>
    <w:rPr>
      <w:rFonts w:ascii="Calibri" w:eastAsia="DengXi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E07586"/>
    <w:rPr>
      <w:rFonts w:ascii="Arial" w:hAnsi="Arial"/>
      <w:b/>
      <w:noProof/>
      <w:sz w:val="18"/>
      <w:lang w:val="en-GB" w:eastAsia="en-US"/>
    </w:rPr>
  </w:style>
  <w:style w:type="table" w:customStyle="1" w:styleId="TableGrid71">
    <w:name w:val="Table Grid71"/>
    <w:basedOn w:val="TableNormal"/>
    <w:next w:val="TableGrid"/>
    <w:uiPriority w:val="39"/>
    <w:rsid w:val="00E07586"/>
    <w:rPr>
      <w:rFonts w:ascii="Calibri" w:eastAsia="DengXi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34</TotalTime>
  <Pages>4</Pages>
  <Words>1462</Words>
  <Characters>7754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9198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R4-2110650</cp:lastModifiedBy>
  <cp:revision>13</cp:revision>
  <cp:lastPrinted>1899-12-31T23:00:00Z</cp:lastPrinted>
  <dcterms:created xsi:type="dcterms:W3CDTF">2020-02-03T08:32:00Z</dcterms:created>
  <dcterms:modified xsi:type="dcterms:W3CDTF">2021-05-31T08:36:00Z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99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19th May 2021</vt:lpwstr>
  </property>
  <property fmtid="{D5CDD505-2E9C-101B-9397-08002B2CF9AE}" pid="8" name="EndDate">
    <vt:lpwstr>27th May 2021</vt:lpwstr>
  </property>
  <property fmtid="{D5CDD505-2E9C-101B-9397-08002B2CF9AE}" pid="9" name="Tdoc#">
    <vt:lpwstr>R4-2110092</vt:lpwstr>
  </property>
  <property fmtid="{D5CDD505-2E9C-101B-9397-08002B2CF9AE}" pid="10" name="Spec#">
    <vt:lpwstr>38.104</vt:lpwstr>
  </property>
  <property fmtid="{D5CDD505-2E9C-101B-9397-08002B2CF9AE}" pid="11" name="Cr#">
    <vt:lpwstr>0319</vt:lpwstr>
  </property>
  <property fmtid="{D5CDD505-2E9C-101B-9397-08002B2CF9AE}" pid="12" name="Revision">
    <vt:lpwstr>-</vt:lpwstr>
  </property>
  <property fmtid="{D5CDD505-2E9C-101B-9397-08002B2CF9AE}" pid="13" name="Version">
    <vt:lpwstr>17.1.0</vt:lpwstr>
  </property>
  <property fmtid="{D5CDD505-2E9C-101B-9397-08002B2CF9AE}" pid="14" name="CrTitle">
    <vt:lpwstr>Big CR to TS 38.104: Adding channel BW support in existing NR bands</vt:lpwstr>
  </property>
  <property fmtid="{D5CDD505-2E9C-101B-9397-08002B2CF9AE}" pid="15" name="SourceIfWg">
    <vt:lpwstr>Ericsson</vt:lpwstr>
  </property>
  <property fmtid="{D5CDD505-2E9C-101B-9397-08002B2CF9AE}" pid="16" name="SourceIfTsg">
    <vt:lpwstr/>
  </property>
  <property fmtid="{D5CDD505-2E9C-101B-9397-08002B2CF9AE}" pid="17" name="RelatedWis">
    <vt:lpwstr>NR_bands_R17_BWs</vt:lpwstr>
  </property>
  <property fmtid="{D5CDD505-2E9C-101B-9397-08002B2CF9AE}" pid="18" name="Cat">
    <vt:lpwstr>B</vt:lpwstr>
  </property>
  <property fmtid="{D5CDD505-2E9C-101B-9397-08002B2CF9AE}" pid="19" name="ResDate">
    <vt:lpwstr>2021-05-11</vt:lpwstr>
  </property>
  <property fmtid="{D5CDD505-2E9C-101B-9397-08002B2CF9AE}" pid="20" name="Release">
    <vt:lpwstr>Rel-17</vt:lpwstr>
  </property>
</Properties>
</file>