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D0B12" w14:paraId="303EF0DA" w14:textId="77777777" w:rsidTr="005E4BB2">
        <w:tc>
          <w:tcPr>
            <w:tcW w:w="10423" w:type="dxa"/>
            <w:gridSpan w:val="2"/>
            <w:shd w:val="clear" w:color="auto" w:fill="auto"/>
          </w:tcPr>
          <w:p w14:paraId="303EF0D9" w14:textId="7A200971" w:rsidR="004F0988" w:rsidRPr="008D0B12" w:rsidRDefault="004F0988" w:rsidP="0025576E">
            <w:pPr>
              <w:pStyle w:val="ZA"/>
              <w:framePr w:w="0" w:hRule="auto" w:wrap="auto" w:vAnchor="margin" w:hAnchor="text" w:yAlign="inline"/>
            </w:pPr>
            <w:bookmarkStart w:id="0" w:name="page1"/>
            <w:r w:rsidRPr="008D0B12">
              <w:rPr>
                <w:sz w:val="64"/>
              </w:rPr>
              <w:t xml:space="preserve">3GPP </w:t>
            </w:r>
            <w:bookmarkStart w:id="1" w:name="specType1"/>
            <w:r w:rsidR="0063543D" w:rsidRPr="008D0B12">
              <w:rPr>
                <w:sz w:val="64"/>
              </w:rPr>
              <w:t>TR</w:t>
            </w:r>
            <w:bookmarkEnd w:id="1"/>
            <w:r w:rsidRPr="008D0B12">
              <w:rPr>
                <w:sz w:val="64"/>
              </w:rPr>
              <w:t xml:space="preserve"> </w:t>
            </w:r>
            <w:bookmarkStart w:id="2" w:name="specNumber"/>
            <w:r w:rsidR="00884CC5" w:rsidRPr="008D0B12">
              <w:rPr>
                <w:sz w:val="64"/>
              </w:rPr>
              <w:t>37</w:t>
            </w:r>
            <w:r w:rsidRPr="008D0B12">
              <w:rPr>
                <w:sz w:val="64"/>
              </w:rPr>
              <w:t>.</w:t>
            </w:r>
            <w:bookmarkEnd w:id="2"/>
            <w:r w:rsidR="00884CC5" w:rsidRPr="008D0B12">
              <w:rPr>
                <w:sz w:val="64"/>
              </w:rPr>
              <w:t>717-00-00</w:t>
            </w:r>
            <w:r w:rsidRPr="008D0B12">
              <w:rPr>
                <w:sz w:val="64"/>
              </w:rPr>
              <w:t xml:space="preserve"> </w:t>
            </w:r>
            <w:r w:rsidRPr="008D0B12">
              <w:t>V</w:t>
            </w:r>
            <w:bookmarkStart w:id="3" w:name="specVersion"/>
            <w:r w:rsidR="00884CC5" w:rsidRPr="008D0B12">
              <w:t>0</w:t>
            </w:r>
            <w:r w:rsidRPr="008D0B12">
              <w:t>.</w:t>
            </w:r>
            <w:del w:id="4" w:author="Huawei" w:date="2021-05-28T17:50:00Z">
              <w:r w:rsidR="006D236C" w:rsidDel="0025576E">
                <w:delText>4</w:delText>
              </w:r>
            </w:del>
            <w:ins w:id="5" w:author="Huawei" w:date="2021-05-28T17:50:00Z">
              <w:r w:rsidR="0025576E">
                <w:t>5</w:t>
              </w:r>
            </w:ins>
            <w:r w:rsidRPr="008D0B12">
              <w:t>.</w:t>
            </w:r>
            <w:bookmarkEnd w:id="3"/>
            <w:r w:rsidR="00110664">
              <w:t>0</w:t>
            </w:r>
            <w:r w:rsidR="00110664" w:rsidRPr="008D0B12">
              <w:t xml:space="preserve"> </w:t>
            </w:r>
            <w:r w:rsidRPr="008D0B12">
              <w:rPr>
                <w:sz w:val="32"/>
              </w:rPr>
              <w:t>(</w:t>
            </w:r>
            <w:bookmarkStart w:id="6" w:name="issueDate"/>
            <w:r w:rsidR="000E4FF4" w:rsidRPr="008D0B12">
              <w:rPr>
                <w:sz w:val="32"/>
              </w:rPr>
              <w:t>202</w:t>
            </w:r>
            <w:r w:rsidR="000E4FF4">
              <w:rPr>
                <w:sz w:val="32"/>
              </w:rPr>
              <w:t>1</w:t>
            </w:r>
            <w:r w:rsidRPr="008D0B12">
              <w:rPr>
                <w:sz w:val="32"/>
              </w:rPr>
              <w:t>-</w:t>
            </w:r>
            <w:bookmarkEnd w:id="6"/>
            <w:del w:id="7" w:author="Huawei" w:date="2021-05-28T17:50:00Z">
              <w:r w:rsidR="000E4FF4" w:rsidDel="0025576E">
                <w:rPr>
                  <w:sz w:val="32"/>
                </w:rPr>
                <w:delText>0</w:delText>
              </w:r>
              <w:r w:rsidR="006D236C" w:rsidDel="0025576E">
                <w:rPr>
                  <w:sz w:val="32"/>
                </w:rPr>
                <w:delText>4</w:delText>
              </w:r>
            </w:del>
            <w:ins w:id="8" w:author="Huawei" w:date="2021-05-28T17:50:00Z">
              <w:r w:rsidR="0025576E">
                <w:rPr>
                  <w:sz w:val="32"/>
                </w:rPr>
                <w:t>0</w:t>
              </w:r>
              <w:r w:rsidR="0025576E">
                <w:rPr>
                  <w:sz w:val="32"/>
                </w:rPr>
                <w:t>5</w:t>
              </w:r>
            </w:ins>
            <w:r w:rsidRPr="008D0B12">
              <w:rPr>
                <w:sz w:val="32"/>
              </w:rPr>
              <w:t>)</w:t>
            </w:r>
          </w:p>
        </w:tc>
      </w:tr>
      <w:tr w:rsidR="004F0988" w:rsidRPr="008D0B12" w14:paraId="303EF0DD" w14:textId="77777777" w:rsidTr="005E4BB2">
        <w:trPr>
          <w:trHeight w:hRule="exact" w:val="1134"/>
        </w:trPr>
        <w:tc>
          <w:tcPr>
            <w:tcW w:w="10423" w:type="dxa"/>
            <w:gridSpan w:val="2"/>
            <w:shd w:val="clear" w:color="auto" w:fill="auto"/>
          </w:tcPr>
          <w:p w14:paraId="303EF0DB" w14:textId="77777777" w:rsidR="004F0988" w:rsidRPr="008D0B12" w:rsidRDefault="004F0988" w:rsidP="00133525">
            <w:pPr>
              <w:pStyle w:val="ZB"/>
              <w:framePr w:w="0" w:hRule="auto" w:wrap="auto" w:vAnchor="margin" w:hAnchor="text" w:yAlign="inline"/>
            </w:pPr>
            <w:r w:rsidRPr="008D0B12">
              <w:t xml:space="preserve">Technical </w:t>
            </w:r>
            <w:bookmarkStart w:id="9" w:name="spectype2"/>
            <w:r w:rsidR="00D57972" w:rsidRPr="008D0B12">
              <w:t>Report</w:t>
            </w:r>
            <w:bookmarkEnd w:id="9"/>
          </w:p>
          <w:p w14:paraId="303EF0DC" w14:textId="77777777" w:rsidR="00BA4B8D" w:rsidRPr="008D0B12" w:rsidRDefault="00BA4B8D" w:rsidP="00BA4B8D">
            <w:pPr>
              <w:pStyle w:val="Guidance"/>
            </w:pPr>
          </w:p>
        </w:tc>
      </w:tr>
      <w:tr w:rsidR="004F0988" w:rsidRPr="008D0B12" w14:paraId="303EF0E2" w14:textId="77777777" w:rsidTr="005E4BB2">
        <w:trPr>
          <w:trHeight w:hRule="exact" w:val="3686"/>
        </w:trPr>
        <w:tc>
          <w:tcPr>
            <w:tcW w:w="10423" w:type="dxa"/>
            <w:gridSpan w:val="2"/>
            <w:shd w:val="clear" w:color="auto" w:fill="auto"/>
          </w:tcPr>
          <w:p w14:paraId="303EF0DE" w14:textId="77777777" w:rsidR="004F0988" w:rsidRPr="008D0B12" w:rsidRDefault="004F0988" w:rsidP="00133525">
            <w:pPr>
              <w:pStyle w:val="ZT"/>
              <w:framePr w:wrap="auto" w:hAnchor="text" w:yAlign="inline"/>
            </w:pPr>
            <w:r w:rsidRPr="008D0B12">
              <w:t>3rd Generation Partnership Project;</w:t>
            </w:r>
          </w:p>
          <w:p w14:paraId="303EF0DF" w14:textId="77777777" w:rsidR="004F0988" w:rsidRPr="008D0B12" w:rsidRDefault="004F0988" w:rsidP="00133525">
            <w:pPr>
              <w:pStyle w:val="ZT"/>
              <w:framePr w:wrap="auto" w:hAnchor="text" w:yAlign="inline"/>
              <w:rPr>
                <w:highlight w:val="yellow"/>
              </w:rPr>
            </w:pPr>
            <w:r w:rsidRPr="008D0B12">
              <w:t xml:space="preserve">Technical Specification Group </w:t>
            </w:r>
            <w:bookmarkStart w:id="10" w:name="specTitle"/>
            <w:r w:rsidR="00884CC5" w:rsidRPr="008D0B12">
              <w:t>Radio Access Networks</w:t>
            </w:r>
            <w:r w:rsidRPr="008D0B12">
              <w:t>;</w:t>
            </w:r>
          </w:p>
          <w:bookmarkEnd w:id="10"/>
          <w:p w14:paraId="303EF0E0" w14:textId="77777777" w:rsidR="00884CC5" w:rsidRPr="008D0B12" w:rsidRDefault="00884CC5" w:rsidP="00884CC5">
            <w:pPr>
              <w:pStyle w:val="ZT"/>
              <w:framePr w:wrap="auto" w:hAnchor="text" w:yAlign="inline"/>
            </w:pPr>
            <w:r w:rsidRPr="008D0B12">
              <w:t xml:space="preserve">Band combinations for SA NR Supplementary uplink (SUL), NSA NR SUL, NSA NR SUL with UL sharing from the UE perspective (ULSUP) </w:t>
            </w:r>
          </w:p>
          <w:p w14:paraId="303EF0E1" w14:textId="77777777" w:rsidR="004F0988" w:rsidRPr="008D0B12" w:rsidRDefault="004F0988" w:rsidP="00884CC5">
            <w:pPr>
              <w:pStyle w:val="ZT"/>
              <w:framePr w:wrap="auto" w:hAnchor="text" w:yAlign="inline"/>
              <w:rPr>
                <w:i/>
                <w:sz w:val="28"/>
              </w:rPr>
            </w:pPr>
            <w:r w:rsidRPr="008D0B12">
              <w:t>(</w:t>
            </w:r>
            <w:r w:rsidRPr="008D0B12">
              <w:rPr>
                <w:rStyle w:val="ZGSM"/>
              </w:rPr>
              <w:t xml:space="preserve">Release </w:t>
            </w:r>
            <w:bookmarkStart w:id="11" w:name="specRelease"/>
            <w:r w:rsidRPr="008D0B12">
              <w:rPr>
                <w:rStyle w:val="ZGSM"/>
              </w:rPr>
              <w:t>17</w:t>
            </w:r>
            <w:bookmarkEnd w:id="11"/>
            <w:r w:rsidRPr="008D0B12">
              <w:t>)</w:t>
            </w:r>
          </w:p>
        </w:tc>
      </w:tr>
      <w:tr w:rsidR="00BF128E" w:rsidRPr="008D0B12" w14:paraId="303EF0E4" w14:textId="77777777" w:rsidTr="005E4BB2">
        <w:tc>
          <w:tcPr>
            <w:tcW w:w="10423" w:type="dxa"/>
            <w:gridSpan w:val="2"/>
            <w:shd w:val="clear" w:color="auto" w:fill="auto"/>
          </w:tcPr>
          <w:p w14:paraId="303EF0E3" w14:textId="77777777" w:rsidR="00BF128E" w:rsidRPr="008D0B12" w:rsidRDefault="00BF128E" w:rsidP="00133525">
            <w:pPr>
              <w:pStyle w:val="ZU"/>
              <w:framePr w:w="0" w:wrap="auto" w:vAnchor="margin" w:hAnchor="text" w:yAlign="inline"/>
              <w:tabs>
                <w:tab w:val="right" w:pos="10206"/>
              </w:tabs>
              <w:jc w:val="left"/>
              <w:rPr>
                <w:color w:val="0000FF"/>
              </w:rPr>
            </w:pPr>
            <w:r w:rsidRPr="008D0B12">
              <w:rPr>
                <w:color w:val="0000FF"/>
              </w:rPr>
              <w:tab/>
            </w:r>
          </w:p>
        </w:tc>
      </w:tr>
      <w:tr w:rsidR="00D57972" w:rsidRPr="008D0B12" w14:paraId="303EF0E7" w14:textId="77777777" w:rsidTr="005E4BB2">
        <w:trPr>
          <w:trHeight w:hRule="exact" w:val="1531"/>
        </w:trPr>
        <w:tc>
          <w:tcPr>
            <w:tcW w:w="4883" w:type="dxa"/>
            <w:shd w:val="clear" w:color="auto" w:fill="auto"/>
          </w:tcPr>
          <w:p w14:paraId="303EF0E5" w14:textId="77777777" w:rsidR="00D57972" w:rsidRPr="008D0B12" w:rsidRDefault="0025576E">
            <w:r>
              <w:rPr>
                <w:i/>
              </w:rPr>
              <w:pict w14:anchorId="303F0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05pt;height:65.65pt">
                  <v:imagedata r:id="rId9" o:title="5G-logo_175px"/>
                </v:shape>
              </w:pict>
            </w:r>
          </w:p>
        </w:tc>
        <w:tc>
          <w:tcPr>
            <w:tcW w:w="5540" w:type="dxa"/>
            <w:shd w:val="clear" w:color="auto" w:fill="auto"/>
          </w:tcPr>
          <w:p w14:paraId="303EF0E6" w14:textId="77777777" w:rsidR="00D57972" w:rsidRPr="008D0B12" w:rsidRDefault="0025576E" w:rsidP="00133525">
            <w:pPr>
              <w:jc w:val="right"/>
            </w:pPr>
            <w:bookmarkStart w:id="12" w:name="logos"/>
            <w:r>
              <w:pict w14:anchorId="303F0D58">
                <v:shape id="_x0000_i1026" type="#_x0000_t75" style="width:126.7pt;height:74.3pt">
                  <v:imagedata r:id="rId10" o:title="3GPP-logo_web"/>
                </v:shape>
              </w:pict>
            </w:r>
            <w:bookmarkEnd w:id="12"/>
          </w:p>
        </w:tc>
      </w:tr>
      <w:tr w:rsidR="00C074DD" w:rsidRPr="008D0B12" w14:paraId="303EF0E9" w14:textId="77777777" w:rsidTr="005E4BB2">
        <w:trPr>
          <w:trHeight w:hRule="exact" w:val="5783"/>
        </w:trPr>
        <w:tc>
          <w:tcPr>
            <w:tcW w:w="10423" w:type="dxa"/>
            <w:gridSpan w:val="2"/>
            <w:shd w:val="clear" w:color="auto" w:fill="auto"/>
          </w:tcPr>
          <w:p w14:paraId="303EF0E8" w14:textId="77777777" w:rsidR="00C074DD" w:rsidRPr="008D0B12" w:rsidRDefault="00C074DD" w:rsidP="00C074DD">
            <w:pPr>
              <w:pStyle w:val="Guidance"/>
              <w:rPr>
                <w:b/>
              </w:rPr>
            </w:pPr>
          </w:p>
        </w:tc>
      </w:tr>
      <w:tr w:rsidR="00C074DD" w:rsidRPr="008D0B12" w14:paraId="303EF0ED" w14:textId="77777777" w:rsidTr="005E4BB2">
        <w:trPr>
          <w:cantSplit/>
          <w:trHeight w:hRule="exact" w:val="964"/>
        </w:trPr>
        <w:tc>
          <w:tcPr>
            <w:tcW w:w="10423" w:type="dxa"/>
            <w:gridSpan w:val="2"/>
            <w:shd w:val="clear" w:color="auto" w:fill="auto"/>
          </w:tcPr>
          <w:p w14:paraId="303EF0EA" w14:textId="77777777" w:rsidR="00C074DD" w:rsidRPr="008D0B12" w:rsidRDefault="00C074DD" w:rsidP="00C074DD">
            <w:pPr>
              <w:rPr>
                <w:sz w:val="16"/>
              </w:rPr>
            </w:pPr>
            <w:bookmarkStart w:id="13" w:name="warningNotice"/>
            <w:r w:rsidRPr="008D0B12">
              <w:rPr>
                <w:sz w:val="16"/>
              </w:rPr>
              <w:t>The present document has been developed within the 3rd Generation Partnership Project (3GPP</w:t>
            </w:r>
            <w:r w:rsidRPr="008D0B12">
              <w:rPr>
                <w:sz w:val="16"/>
                <w:vertAlign w:val="superscript"/>
              </w:rPr>
              <w:t xml:space="preserve"> TM</w:t>
            </w:r>
            <w:r w:rsidRPr="008D0B12">
              <w:rPr>
                <w:sz w:val="16"/>
              </w:rPr>
              <w:t>) and may be further elaborated for the purposes of 3GPP.</w:t>
            </w:r>
            <w:r w:rsidRPr="008D0B12">
              <w:rPr>
                <w:sz w:val="16"/>
              </w:rPr>
              <w:br/>
              <w:t>The present document has not been subject to any approval process by the 3GPP</w:t>
            </w:r>
            <w:r w:rsidRPr="008D0B12">
              <w:rPr>
                <w:sz w:val="16"/>
                <w:vertAlign w:val="superscript"/>
              </w:rPr>
              <w:t xml:space="preserve"> </w:t>
            </w:r>
            <w:r w:rsidRPr="008D0B12">
              <w:rPr>
                <w:sz w:val="16"/>
              </w:rPr>
              <w:t>Organizational Partners and shall not be implemented.</w:t>
            </w:r>
            <w:r w:rsidRPr="008D0B12">
              <w:rPr>
                <w:sz w:val="16"/>
              </w:rPr>
              <w:br/>
              <w:t>This Specification is provided for future development work within 3GPP</w:t>
            </w:r>
            <w:r w:rsidRPr="008D0B12">
              <w:rPr>
                <w:sz w:val="16"/>
                <w:vertAlign w:val="superscript"/>
              </w:rPr>
              <w:t xml:space="preserve"> </w:t>
            </w:r>
            <w:r w:rsidRPr="008D0B12">
              <w:rPr>
                <w:sz w:val="16"/>
              </w:rPr>
              <w:t>only. The Organizational Partners accept no liability for any use of this Specification.</w:t>
            </w:r>
            <w:r w:rsidRPr="008D0B12">
              <w:rPr>
                <w:sz w:val="16"/>
              </w:rPr>
              <w:br/>
              <w:t>Specifications and Reports for implementation of the 3GPP</w:t>
            </w:r>
            <w:r w:rsidRPr="008D0B12">
              <w:rPr>
                <w:sz w:val="16"/>
                <w:vertAlign w:val="superscript"/>
              </w:rPr>
              <w:t xml:space="preserve"> TM</w:t>
            </w:r>
            <w:r w:rsidRPr="008D0B12">
              <w:rPr>
                <w:sz w:val="16"/>
              </w:rPr>
              <w:t xml:space="preserve"> system should be obtained via the 3GPP Organizational Partners' Publications Offices.</w:t>
            </w:r>
            <w:bookmarkEnd w:id="13"/>
          </w:p>
          <w:p w14:paraId="303EF0EB" w14:textId="77777777" w:rsidR="00C074DD" w:rsidRPr="008D0B12" w:rsidRDefault="00C074DD" w:rsidP="00C074DD">
            <w:pPr>
              <w:pStyle w:val="ZV"/>
              <w:framePr w:w="0" w:wrap="auto" w:vAnchor="margin" w:hAnchor="text" w:yAlign="inline"/>
            </w:pPr>
          </w:p>
          <w:p w14:paraId="303EF0EC" w14:textId="77777777" w:rsidR="00C074DD" w:rsidRPr="008D0B12" w:rsidRDefault="00C074DD" w:rsidP="00C074DD">
            <w:pPr>
              <w:rPr>
                <w:sz w:val="16"/>
              </w:rPr>
            </w:pPr>
          </w:p>
        </w:tc>
      </w:tr>
      <w:bookmarkEnd w:id="0"/>
    </w:tbl>
    <w:p w14:paraId="303EF0E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D0B12" w14:paraId="303EF0F0" w14:textId="77777777" w:rsidTr="00133525">
        <w:trPr>
          <w:trHeight w:hRule="exact" w:val="5670"/>
        </w:trPr>
        <w:tc>
          <w:tcPr>
            <w:tcW w:w="10423" w:type="dxa"/>
            <w:shd w:val="clear" w:color="auto" w:fill="auto"/>
          </w:tcPr>
          <w:p w14:paraId="303EF0EF" w14:textId="77777777" w:rsidR="00E16509" w:rsidRPr="008D0B12" w:rsidRDefault="00E16509" w:rsidP="00E16509">
            <w:pPr>
              <w:pStyle w:val="Guidance"/>
            </w:pPr>
            <w:bookmarkStart w:id="14" w:name="page2"/>
          </w:p>
        </w:tc>
      </w:tr>
      <w:tr w:rsidR="00E16509" w:rsidRPr="008D0B12" w14:paraId="303EF0FB" w14:textId="77777777" w:rsidTr="00C074DD">
        <w:trPr>
          <w:trHeight w:hRule="exact" w:val="5387"/>
        </w:trPr>
        <w:tc>
          <w:tcPr>
            <w:tcW w:w="10423" w:type="dxa"/>
            <w:shd w:val="clear" w:color="auto" w:fill="auto"/>
          </w:tcPr>
          <w:p w14:paraId="303EF0F1" w14:textId="77777777" w:rsidR="00E16509" w:rsidRPr="008D0B12" w:rsidRDefault="00E16509" w:rsidP="00133525">
            <w:pPr>
              <w:pStyle w:val="FP"/>
              <w:spacing w:after="240"/>
              <w:ind w:left="2835" w:right="2835"/>
              <w:jc w:val="center"/>
              <w:rPr>
                <w:rFonts w:ascii="Arial" w:hAnsi="Arial"/>
                <w:b/>
                <w:i/>
              </w:rPr>
            </w:pPr>
            <w:bookmarkStart w:id="15" w:name="coords3gpp"/>
            <w:r w:rsidRPr="008D0B12">
              <w:rPr>
                <w:rFonts w:ascii="Arial" w:hAnsi="Arial"/>
                <w:b/>
                <w:i/>
              </w:rPr>
              <w:t>3GPP</w:t>
            </w:r>
          </w:p>
          <w:p w14:paraId="303EF0F2" w14:textId="77777777" w:rsidR="00E16509" w:rsidRPr="008D0B12" w:rsidRDefault="00E16509" w:rsidP="00133525">
            <w:pPr>
              <w:pStyle w:val="FP"/>
              <w:pBdr>
                <w:bottom w:val="single" w:sz="6" w:space="1" w:color="auto"/>
              </w:pBdr>
              <w:ind w:left="2835" w:right="2835"/>
              <w:jc w:val="center"/>
            </w:pPr>
            <w:r w:rsidRPr="008D0B12">
              <w:t>Postal address</w:t>
            </w:r>
          </w:p>
          <w:p w14:paraId="303EF0F3" w14:textId="77777777" w:rsidR="00E16509" w:rsidRPr="008D0B12" w:rsidRDefault="00E16509" w:rsidP="00133525">
            <w:pPr>
              <w:pStyle w:val="FP"/>
              <w:ind w:left="2835" w:right="2835"/>
              <w:jc w:val="center"/>
              <w:rPr>
                <w:rFonts w:ascii="Arial" w:hAnsi="Arial"/>
                <w:sz w:val="18"/>
              </w:rPr>
            </w:pPr>
          </w:p>
          <w:p w14:paraId="303EF0F4" w14:textId="77777777" w:rsidR="00E16509" w:rsidRPr="008D0B12" w:rsidRDefault="00E16509" w:rsidP="00133525">
            <w:pPr>
              <w:pStyle w:val="FP"/>
              <w:pBdr>
                <w:bottom w:val="single" w:sz="6" w:space="1" w:color="auto"/>
              </w:pBdr>
              <w:spacing w:before="240"/>
              <w:ind w:left="2835" w:right="2835"/>
              <w:jc w:val="center"/>
            </w:pPr>
            <w:r w:rsidRPr="008D0B12">
              <w:t>3GPP support office address</w:t>
            </w:r>
          </w:p>
          <w:p w14:paraId="303EF0F5" w14:textId="77777777" w:rsidR="00E16509" w:rsidRPr="008D0B12" w:rsidRDefault="00E16509" w:rsidP="00133525">
            <w:pPr>
              <w:pStyle w:val="FP"/>
              <w:ind w:left="2835" w:right="2835"/>
              <w:jc w:val="center"/>
              <w:rPr>
                <w:rFonts w:ascii="Arial" w:hAnsi="Arial"/>
                <w:sz w:val="18"/>
              </w:rPr>
            </w:pPr>
            <w:r w:rsidRPr="008D0B12">
              <w:rPr>
                <w:rFonts w:ascii="Arial" w:hAnsi="Arial"/>
                <w:sz w:val="18"/>
              </w:rPr>
              <w:t xml:space="preserve">650 Route des </w:t>
            </w:r>
            <w:proofErr w:type="spellStart"/>
            <w:r w:rsidRPr="008D0B12">
              <w:rPr>
                <w:rFonts w:ascii="Arial" w:hAnsi="Arial"/>
                <w:sz w:val="18"/>
              </w:rPr>
              <w:t>Lucioles</w:t>
            </w:r>
            <w:proofErr w:type="spellEnd"/>
            <w:r w:rsidRPr="008D0B12">
              <w:rPr>
                <w:rFonts w:ascii="Arial" w:hAnsi="Arial"/>
                <w:sz w:val="18"/>
              </w:rPr>
              <w:t xml:space="preserve"> - Sophia Antipolis</w:t>
            </w:r>
          </w:p>
          <w:p w14:paraId="303EF0F6" w14:textId="77777777" w:rsidR="00E16509" w:rsidRPr="008D0B12" w:rsidRDefault="00E16509" w:rsidP="00133525">
            <w:pPr>
              <w:pStyle w:val="FP"/>
              <w:ind w:left="2835" w:right="2835"/>
              <w:jc w:val="center"/>
              <w:rPr>
                <w:rFonts w:ascii="Arial" w:hAnsi="Arial"/>
                <w:sz w:val="18"/>
              </w:rPr>
            </w:pPr>
            <w:proofErr w:type="spellStart"/>
            <w:r w:rsidRPr="008D0B12">
              <w:rPr>
                <w:rFonts w:ascii="Arial" w:hAnsi="Arial"/>
                <w:sz w:val="18"/>
              </w:rPr>
              <w:t>Valbonne</w:t>
            </w:r>
            <w:proofErr w:type="spellEnd"/>
            <w:r w:rsidRPr="008D0B12">
              <w:rPr>
                <w:rFonts w:ascii="Arial" w:hAnsi="Arial"/>
                <w:sz w:val="18"/>
              </w:rPr>
              <w:t xml:space="preserve"> - FRANCE</w:t>
            </w:r>
          </w:p>
          <w:p w14:paraId="303EF0F7" w14:textId="77777777" w:rsidR="00E16509" w:rsidRPr="008D0B12" w:rsidRDefault="00E16509" w:rsidP="00133525">
            <w:pPr>
              <w:pStyle w:val="FP"/>
              <w:spacing w:after="20"/>
              <w:ind w:left="2835" w:right="2835"/>
              <w:jc w:val="center"/>
              <w:rPr>
                <w:rFonts w:ascii="Arial" w:hAnsi="Arial"/>
                <w:sz w:val="18"/>
              </w:rPr>
            </w:pPr>
            <w:r w:rsidRPr="008D0B12">
              <w:rPr>
                <w:rFonts w:ascii="Arial" w:hAnsi="Arial"/>
                <w:sz w:val="18"/>
              </w:rPr>
              <w:t>Tel.: +33 4 92 94 42 00 Fax: +33 4 93 65 47 16</w:t>
            </w:r>
          </w:p>
          <w:p w14:paraId="303EF0F8" w14:textId="77777777" w:rsidR="00E16509" w:rsidRPr="008D0B12" w:rsidRDefault="00E16509" w:rsidP="00133525">
            <w:pPr>
              <w:pStyle w:val="FP"/>
              <w:pBdr>
                <w:bottom w:val="single" w:sz="6" w:space="1" w:color="auto"/>
              </w:pBdr>
              <w:spacing w:before="240"/>
              <w:ind w:left="2835" w:right="2835"/>
              <w:jc w:val="center"/>
            </w:pPr>
            <w:r w:rsidRPr="008D0B12">
              <w:t>Internet</w:t>
            </w:r>
          </w:p>
          <w:p w14:paraId="303EF0F9" w14:textId="77777777" w:rsidR="00E16509" w:rsidRPr="008D0B12" w:rsidRDefault="00E16509" w:rsidP="00133525">
            <w:pPr>
              <w:pStyle w:val="FP"/>
              <w:ind w:left="2835" w:right="2835"/>
              <w:jc w:val="center"/>
              <w:rPr>
                <w:rFonts w:ascii="Arial" w:hAnsi="Arial"/>
                <w:sz w:val="18"/>
              </w:rPr>
            </w:pPr>
            <w:r w:rsidRPr="008D0B12">
              <w:rPr>
                <w:rFonts w:ascii="Arial" w:hAnsi="Arial"/>
                <w:sz w:val="18"/>
              </w:rPr>
              <w:t>http://www.3gpp.org</w:t>
            </w:r>
            <w:bookmarkEnd w:id="15"/>
          </w:p>
          <w:p w14:paraId="303EF0FA" w14:textId="77777777" w:rsidR="00E16509" w:rsidRPr="008D0B12" w:rsidRDefault="00E16509" w:rsidP="00133525"/>
        </w:tc>
      </w:tr>
      <w:tr w:rsidR="00E16509" w:rsidRPr="008D0B12" w14:paraId="303EF106" w14:textId="77777777" w:rsidTr="00C074DD">
        <w:tc>
          <w:tcPr>
            <w:tcW w:w="10423" w:type="dxa"/>
            <w:shd w:val="clear" w:color="auto" w:fill="auto"/>
            <w:vAlign w:val="bottom"/>
          </w:tcPr>
          <w:p w14:paraId="303EF0FC" w14:textId="77777777" w:rsidR="00E16509" w:rsidRPr="008D0B12" w:rsidRDefault="00E16509" w:rsidP="00133525">
            <w:pPr>
              <w:pStyle w:val="FP"/>
              <w:pBdr>
                <w:bottom w:val="single" w:sz="6" w:space="1" w:color="auto"/>
              </w:pBdr>
              <w:spacing w:after="240"/>
              <w:jc w:val="center"/>
              <w:rPr>
                <w:rFonts w:ascii="Arial" w:hAnsi="Arial"/>
                <w:b/>
                <w:i/>
                <w:noProof/>
              </w:rPr>
            </w:pPr>
            <w:bookmarkStart w:id="16" w:name="copyrightNotification"/>
            <w:r w:rsidRPr="008D0B12">
              <w:rPr>
                <w:rFonts w:ascii="Arial" w:hAnsi="Arial"/>
                <w:b/>
                <w:i/>
                <w:noProof/>
              </w:rPr>
              <w:t>Copyright Notification</w:t>
            </w:r>
          </w:p>
          <w:p w14:paraId="303EF0FD" w14:textId="77777777" w:rsidR="00E16509" w:rsidRPr="008D0B12" w:rsidRDefault="00E16509" w:rsidP="00133525">
            <w:pPr>
              <w:pStyle w:val="FP"/>
              <w:jc w:val="center"/>
              <w:rPr>
                <w:noProof/>
              </w:rPr>
            </w:pPr>
            <w:r w:rsidRPr="008D0B12">
              <w:rPr>
                <w:noProof/>
              </w:rPr>
              <w:t>No part may be reproduced except as authorized by written permission.</w:t>
            </w:r>
            <w:r w:rsidRPr="008D0B12">
              <w:rPr>
                <w:noProof/>
              </w:rPr>
              <w:br/>
              <w:t>The copyright and the foregoing restriction extend to reproduction in all media.</w:t>
            </w:r>
          </w:p>
          <w:p w14:paraId="303EF0FE" w14:textId="77777777" w:rsidR="00E16509" w:rsidRPr="008D0B12" w:rsidRDefault="00E16509" w:rsidP="00133525">
            <w:pPr>
              <w:pStyle w:val="FP"/>
              <w:jc w:val="center"/>
              <w:rPr>
                <w:noProof/>
              </w:rPr>
            </w:pPr>
          </w:p>
          <w:p w14:paraId="303EF0FF" w14:textId="54B1CB0F" w:rsidR="00E16509" w:rsidRPr="008D0B12" w:rsidRDefault="00E16509" w:rsidP="00133525">
            <w:pPr>
              <w:pStyle w:val="FP"/>
              <w:jc w:val="center"/>
              <w:rPr>
                <w:noProof/>
                <w:sz w:val="18"/>
              </w:rPr>
            </w:pPr>
            <w:r w:rsidRPr="008D0B12">
              <w:rPr>
                <w:noProof/>
                <w:sz w:val="18"/>
              </w:rPr>
              <w:t xml:space="preserve">© </w:t>
            </w:r>
            <w:bookmarkStart w:id="17" w:name="copyrightDate"/>
            <w:r w:rsidRPr="008D0B12">
              <w:rPr>
                <w:noProof/>
                <w:sz w:val="18"/>
              </w:rPr>
              <w:t>20</w:t>
            </w:r>
            <w:bookmarkEnd w:id="17"/>
            <w:r w:rsidR="00884CC5" w:rsidRPr="008D0B12">
              <w:rPr>
                <w:noProof/>
                <w:sz w:val="18"/>
              </w:rPr>
              <w:t>2</w:t>
            </w:r>
            <w:bookmarkStart w:id="18" w:name="MCCQCTEMPBM_00000055"/>
            <w:r w:rsidR="00A81E48">
              <w:rPr>
                <w:noProof/>
                <w:sz w:val="18"/>
              </w:rPr>
              <w:t>1</w:t>
            </w:r>
            <w:r w:rsidRPr="008D0B12">
              <w:rPr>
                <w:noProof/>
                <w:sz w:val="18"/>
              </w:rPr>
              <w:t>, 3GPP Organizational Partners (ARIB, ATIS, CCSA, ETSI, TSDSI, TTA, TTC).</w:t>
            </w:r>
            <w:bookmarkStart w:id="19" w:name="copyrightaddon"/>
            <w:bookmarkEnd w:id="19"/>
          </w:p>
          <w:p w14:paraId="303EF100" w14:textId="77777777" w:rsidR="00E16509" w:rsidRPr="008D0B12" w:rsidRDefault="00E16509" w:rsidP="00133525">
            <w:pPr>
              <w:pStyle w:val="FP"/>
              <w:jc w:val="center"/>
              <w:rPr>
                <w:noProof/>
                <w:sz w:val="18"/>
              </w:rPr>
            </w:pPr>
            <w:r w:rsidRPr="008D0B12">
              <w:rPr>
                <w:noProof/>
                <w:sz w:val="18"/>
              </w:rPr>
              <w:t>All rights reserved.</w:t>
            </w:r>
          </w:p>
          <w:p w14:paraId="303EF101" w14:textId="77777777" w:rsidR="00E16509" w:rsidRPr="008D0B12" w:rsidRDefault="00E16509" w:rsidP="00E16509">
            <w:pPr>
              <w:pStyle w:val="FP"/>
              <w:rPr>
                <w:noProof/>
                <w:sz w:val="18"/>
              </w:rPr>
            </w:pPr>
          </w:p>
          <w:p w14:paraId="303EF102" w14:textId="77777777" w:rsidR="00E16509" w:rsidRPr="008D0B12" w:rsidRDefault="00E16509" w:rsidP="00E16509">
            <w:pPr>
              <w:pStyle w:val="FP"/>
              <w:rPr>
                <w:noProof/>
                <w:sz w:val="18"/>
              </w:rPr>
            </w:pPr>
            <w:r w:rsidRPr="008D0B12">
              <w:rPr>
                <w:noProof/>
                <w:sz w:val="18"/>
              </w:rPr>
              <w:t>UMTS™ is a Trade Mark of ETSI registered for the benefit of its members</w:t>
            </w:r>
          </w:p>
          <w:p w14:paraId="303EF103" w14:textId="77777777" w:rsidR="00E16509" w:rsidRPr="008D0B12" w:rsidRDefault="00E16509" w:rsidP="00E16509">
            <w:pPr>
              <w:pStyle w:val="FP"/>
              <w:rPr>
                <w:noProof/>
                <w:sz w:val="18"/>
              </w:rPr>
            </w:pPr>
            <w:r w:rsidRPr="008D0B12">
              <w:rPr>
                <w:noProof/>
                <w:sz w:val="18"/>
              </w:rPr>
              <w:t>3GPP™ is a Trade Mark of ETSI registered for the benefit of its Members and of the 3GPP Organizational Partners</w:t>
            </w:r>
            <w:r w:rsidRPr="008D0B12">
              <w:rPr>
                <w:noProof/>
                <w:sz w:val="18"/>
              </w:rPr>
              <w:br/>
              <w:t>LTE™ is a Trade Mark of ETSI registered for the benefit of its Members and of the 3GPP Organizational Partners</w:t>
            </w:r>
          </w:p>
          <w:p w14:paraId="303EF104" w14:textId="77777777" w:rsidR="00E16509" w:rsidRPr="008D0B12" w:rsidRDefault="00E16509" w:rsidP="00E16509">
            <w:pPr>
              <w:pStyle w:val="FP"/>
              <w:rPr>
                <w:noProof/>
                <w:sz w:val="18"/>
              </w:rPr>
            </w:pPr>
            <w:r w:rsidRPr="008D0B12">
              <w:rPr>
                <w:noProof/>
                <w:sz w:val="18"/>
              </w:rPr>
              <w:t>GSM® and the GSM logo are registered and owned by the GSM Association</w:t>
            </w:r>
            <w:bookmarkEnd w:id="16"/>
            <w:bookmarkEnd w:id="18"/>
          </w:p>
          <w:p w14:paraId="303EF105" w14:textId="77777777" w:rsidR="00E16509" w:rsidRPr="008D0B12" w:rsidRDefault="00E16509" w:rsidP="00133525"/>
        </w:tc>
      </w:tr>
      <w:bookmarkEnd w:id="14"/>
    </w:tbl>
    <w:p w14:paraId="303EF107" w14:textId="77777777" w:rsidR="00080512" w:rsidRPr="004D3578" w:rsidRDefault="00080512">
      <w:pPr>
        <w:pStyle w:val="TT"/>
      </w:pPr>
      <w:r w:rsidRPr="004D3578">
        <w:br w:type="page"/>
      </w:r>
      <w:bookmarkStart w:id="20" w:name="tableOfContents"/>
      <w:bookmarkEnd w:id="20"/>
      <w:r w:rsidRPr="004D3578">
        <w:lastRenderedPageBreak/>
        <w:t>Contents</w:t>
      </w:r>
    </w:p>
    <w:p w14:paraId="2C5EA510" w14:textId="22828BD8" w:rsidR="00E9161E" w:rsidRPr="00D97205" w:rsidRDefault="00E9161E">
      <w:pPr>
        <w:pStyle w:val="10"/>
        <w:rPr>
          <w:rFonts w:ascii="Calibri" w:hAnsi="Calibri"/>
          <w:szCs w:val="22"/>
          <w:lang w:eastAsia="en-GB"/>
        </w:rPr>
      </w:pPr>
      <w:r>
        <w:fldChar w:fldCharType="begin"/>
      </w:r>
      <w:r>
        <w:instrText xml:space="preserve"> TOC \o "1-9" </w:instrText>
      </w:r>
      <w:r>
        <w:fldChar w:fldCharType="separate"/>
      </w:r>
      <w:r>
        <w:t>Foreword</w:t>
      </w:r>
      <w:r>
        <w:tab/>
      </w:r>
      <w:r>
        <w:fldChar w:fldCharType="begin"/>
      </w:r>
      <w:r>
        <w:instrText xml:space="preserve"> PAGEREF _Toc70596798 \h </w:instrText>
      </w:r>
      <w:r>
        <w:fldChar w:fldCharType="separate"/>
      </w:r>
      <w:r>
        <w:t>5</w:t>
      </w:r>
      <w:r>
        <w:fldChar w:fldCharType="end"/>
      </w:r>
    </w:p>
    <w:p w14:paraId="45EF171A" w14:textId="2A466694" w:rsidR="00E9161E" w:rsidRPr="00D97205" w:rsidRDefault="00E9161E">
      <w:pPr>
        <w:pStyle w:val="10"/>
        <w:rPr>
          <w:rFonts w:ascii="Calibri" w:hAnsi="Calibri"/>
          <w:szCs w:val="22"/>
          <w:lang w:eastAsia="en-GB"/>
        </w:rPr>
      </w:pPr>
      <w:r>
        <w:t>1</w:t>
      </w:r>
      <w:r w:rsidRPr="00D97205">
        <w:rPr>
          <w:rFonts w:ascii="Calibri" w:hAnsi="Calibri"/>
          <w:szCs w:val="22"/>
          <w:lang w:eastAsia="en-GB"/>
        </w:rPr>
        <w:tab/>
      </w:r>
      <w:r>
        <w:t>Scope</w:t>
      </w:r>
      <w:r>
        <w:tab/>
      </w:r>
      <w:r>
        <w:fldChar w:fldCharType="begin"/>
      </w:r>
      <w:r>
        <w:instrText xml:space="preserve"> PAGEREF _Toc70596799 \h </w:instrText>
      </w:r>
      <w:r>
        <w:fldChar w:fldCharType="separate"/>
      </w:r>
      <w:r>
        <w:t>7</w:t>
      </w:r>
      <w:r>
        <w:fldChar w:fldCharType="end"/>
      </w:r>
    </w:p>
    <w:p w14:paraId="00561472" w14:textId="1BEC2DF6" w:rsidR="00E9161E" w:rsidRPr="00D97205" w:rsidRDefault="00E9161E">
      <w:pPr>
        <w:pStyle w:val="10"/>
        <w:rPr>
          <w:rFonts w:ascii="Calibri" w:hAnsi="Calibri"/>
          <w:szCs w:val="22"/>
          <w:lang w:eastAsia="en-GB"/>
        </w:rPr>
      </w:pPr>
      <w:r>
        <w:t>2</w:t>
      </w:r>
      <w:r w:rsidRPr="00D97205">
        <w:rPr>
          <w:rFonts w:ascii="Calibri" w:hAnsi="Calibri"/>
          <w:szCs w:val="22"/>
          <w:lang w:eastAsia="en-GB"/>
        </w:rPr>
        <w:tab/>
      </w:r>
      <w:r>
        <w:t>References</w:t>
      </w:r>
      <w:r>
        <w:tab/>
      </w:r>
      <w:r>
        <w:fldChar w:fldCharType="begin"/>
      </w:r>
      <w:r>
        <w:instrText xml:space="preserve"> PAGEREF _Toc70596800 \h </w:instrText>
      </w:r>
      <w:r>
        <w:fldChar w:fldCharType="separate"/>
      </w:r>
      <w:r>
        <w:t>7</w:t>
      </w:r>
      <w:r>
        <w:fldChar w:fldCharType="end"/>
      </w:r>
    </w:p>
    <w:p w14:paraId="015AFE48" w14:textId="73830F28" w:rsidR="00E9161E" w:rsidRPr="00D97205" w:rsidRDefault="00E9161E">
      <w:pPr>
        <w:pStyle w:val="10"/>
        <w:rPr>
          <w:rFonts w:ascii="Calibri" w:hAnsi="Calibri"/>
          <w:szCs w:val="22"/>
          <w:lang w:eastAsia="en-GB"/>
        </w:rPr>
      </w:pPr>
      <w:r>
        <w:t>3</w:t>
      </w:r>
      <w:r w:rsidRPr="00D97205">
        <w:rPr>
          <w:rFonts w:ascii="Calibri" w:hAnsi="Calibri"/>
          <w:szCs w:val="22"/>
          <w:lang w:eastAsia="en-GB"/>
        </w:rPr>
        <w:tab/>
      </w:r>
      <w:r>
        <w:t>Definitions of terms, symbols and abbreviations</w:t>
      </w:r>
      <w:r>
        <w:tab/>
      </w:r>
      <w:r>
        <w:fldChar w:fldCharType="begin"/>
      </w:r>
      <w:r>
        <w:instrText xml:space="preserve"> PAGEREF _Toc70596801 \h </w:instrText>
      </w:r>
      <w:r>
        <w:fldChar w:fldCharType="separate"/>
      </w:r>
      <w:r>
        <w:t>8</w:t>
      </w:r>
      <w:r>
        <w:fldChar w:fldCharType="end"/>
      </w:r>
    </w:p>
    <w:p w14:paraId="1AD9D1B9" w14:textId="3969EEDD" w:rsidR="00E9161E" w:rsidRPr="00D97205" w:rsidRDefault="00E9161E">
      <w:pPr>
        <w:pStyle w:val="20"/>
        <w:rPr>
          <w:rFonts w:ascii="Calibri" w:hAnsi="Calibri"/>
          <w:sz w:val="22"/>
          <w:szCs w:val="22"/>
          <w:lang w:eastAsia="en-GB"/>
        </w:rPr>
      </w:pPr>
      <w:r>
        <w:t>3.1</w:t>
      </w:r>
      <w:r w:rsidRPr="00D97205">
        <w:rPr>
          <w:rFonts w:ascii="Calibri" w:hAnsi="Calibri"/>
          <w:sz w:val="22"/>
          <w:szCs w:val="22"/>
          <w:lang w:eastAsia="en-GB"/>
        </w:rPr>
        <w:tab/>
      </w:r>
      <w:r>
        <w:t>Terms</w:t>
      </w:r>
      <w:r>
        <w:tab/>
      </w:r>
      <w:r>
        <w:fldChar w:fldCharType="begin"/>
      </w:r>
      <w:r>
        <w:instrText xml:space="preserve"> PAGEREF _Toc70596802 \h </w:instrText>
      </w:r>
      <w:r>
        <w:fldChar w:fldCharType="separate"/>
      </w:r>
      <w:r>
        <w:t>8</w:t>
      </w:r>
      <w:r>
        <w:fldChar w:fldCharType="end"/>
      </w:r>
    </w:p>
    <w:p w14:paraId="314F6596" w14:textId="25234DE8" w:rsidR="00E9161E" w:rsidRPr="00D97205" w:rsidRDefault="00E9161E">
      <w:pPr>
        <w:pStyle w:val="20"/>
        <w:rPr>
          <w:rFonts w:ascii="Calibri" w:hAnsi="Calibri"/>
          <w:sz w:val="22"/>
          <w:szCs w:val="22"/>
          <w:lang w:eastAsia="en-GB"/>
        </w:rPr>
      </w:pPr>
      <w:r>
        <w:t>3.2</w:t>
      </w:r>
      <w:r w:rsidRPr="00D97205">
        <w:rPr>
          <w:rFonts w:ascii="Calibri" w:hAnsi="Calibri"/>
          <w:sz w:val="22"/>
          <w:szCs w:val="22"/>
          <w:lang w:eastAsia="en-GB"/>
        </w:rPr>
        <w:tab/>
      </w:r>
      <w:r>
        <w:t>Symbols</w:t>
      </w:r>
      <w:r>
        <w:tab/>
      </w:r>
      <w:r>
        <w:fldChar w:fldCharType="begin"/>
      </w:r>
      <w:r>
        <w:instrText xml:space="preserve"> PAGEREF _Toc70596803 \h </w:instrText>
      </w:r>
      <w:r>
        <w:fldChar w:fldCharType="separate"/>
      </w:r>
      <w:r>
        <w:t>8</w:t>
      </w:r>
      <w:r>
        <w:fldChar w:fldCharType="end"/>
      </w:r>
    </w:p>
    <w:p w14:paraId="4DF8ED34" w14:textId="1C084BAF" w:rsidR="00E9161E" w:rsidRPr="00D97205" w:rsidRDefault="00E9161E">
      <w:pPr>
        <w:pStyle w:val="20"/>
        <w:rPr>
          <w:rFonts w:ascii="Calibri" w:hAnsi="Calibri"/>
          <w:sz w:val="22"/>
          <w:szCs w:val="22"/>
          <w:lang w:eastAsia="en-GB"/>
        </w:rPr>
      </w:pPr>
      <w:r>
        <w:t>3.3</w:t>
      </w:r>
      <w:r w:rsidRPr="00D97205">
        <w:rPr>
          <w:rFonts w:ascii="Calibri" w:hAnsi="Calibri"/>
          <w:sz w:val="22"/>
          <w:szCs w:val="22"/>
          <w:lang w:eastAsia="en-GB"/>
        </w:rPr>
        <w:tab/>
      </w:r>
      <w:r>
        <w:t>Abbreviations</w:t>
      </w:r>
      <w:r>
        <w:tab/>
      </w:r>
      <w:r>
        <w:fldChar w:fldCharType="begin"/>
      </w:r>
      <w:r>
        <w:instrText xml:space="preserve"> PAGEREF _Toc70596804 \h </w:instrText>
      </w:r>
      <w:r>
        <w:fldChar w:fldCharType="separate"/>
      </w:r>
      <w:r>
        <w:t>8</w:t>
      </w:r>
      <w:r>
        <w:fldChar w:fldCharType="end"/>
      </w:r>
    </w:p>
    <w:p w14:paraId="61B0C931" w14:textId="76DF8D77" w:rsidR="00E9161E" w:rsidRPr="00D97205" w:rsidRDefault="00E9161E">
      <w:pPr>
        <w:pStyle w:val="10"/>
        <w:rPr>
          <w:rFonts w:ascii="Calibri" w:hAnsi="Calibri"/>
          <w:szCs w:val="22"/>
          <w:lang w:eastAsia="en-GB"/>
        </w:rPr>
      </w:pPr>
      <w:r>
        <w:t>4</w:t>
      </w:r>
      <w:r w:rsidRPr="00D97205">
        <w:rPr>
          <w:rFonts w:ascii="Calibri" w:hAnsi="Calibri"/>
          <w:szCs w:val="22"/>
          <w:lang w:eastAsia="en-GB"/>
        </w:rPr>
        <w:tab/>
      </w:r>
      <w:r>
        <w:t>Background</w:t>
      </w:r>
      <w:r>
        <w:tab/>
      </w:r>
      <w:r>
        <w:fldChar w:fldCharType="begin"/>
      </w:r>
      <w:r>
        <w:instrText xml:space="preserve"> PAGEREF _Toc70596805 \h </w:instrText>
      </w:r>
      <w:r>
        <w:fldChar w:fldCharType="separate"/>
      </w:r>
      <w:r>
        <w:t>9</w:t>
      </w:r>
      <w:r>
        <w:fldChar w:fldCharType="end"/>
      </w:r>
    </w:p>
    <w:p w14:paraId="56234CD1" w14:textId="22E976EC" w:rsidR="00E9161E" w:rsidRPr="00D97205" w:rsidRDefault="00E9161E">
      <w:pPr>
        <w:pStyle w:val="20"/>
        <w:rPr>
          <w:rFonts w:ascii="Calibri" w:hAnsi="Calibri"/>
          <w:sz w:val="22"/>
          <w:szCs w:val="22"/>
          <w:lang w:eastAsia="en-GB"/>
        </w:rPr>
      </w:pPr>
      <w:r>
        <w:t>4.1</w:t>
      </w:r>
      <w:r w:rsidRPr="00D97205">
        <w:rPr>
          <w:rFonts w:ascii="Calibri" w:hAnsi="Calibri"/>
          <w:sz w:val="22"/>
          <w:szCs w:val="22"/>
          <w:lang w:eastAsia="en-GB"/>
        </w:rPr>
        <w:tab/>
      </w:r>
      <w:r>
        <w:t>TR Maintenance</w:t>
      </w:r>
      <w:r>
        <w:tab/>
      </w:r>
      <w:r>
        <w:fldChar w:fldCharType="begin"/>
      </w:r>
      <w:r>
        <w:instrText xml:space="preserve"> PAGEREF _Toc70596806 \h </w:instrText>
      </w:r>
      <w:r>
        <w:fldChar w:fldCharType="separate"/>
      </w:r>
      <w:r>
        <w:t>9</w:t>
      </w:r>
      <w:r>
        <w:fldChar w:fldCharType="end"/>
      </w:r>
    </w:p>
    <w:p w14:paraId="2346DCF9" w14:textId="148A1846" w:rsidR="00E9161E" w:rsidRPr="00D97205" w:rsidRDefault="00E9161E">
      <w:pPr>
        <w:pStyle w:val="10"/>
        <w:rPr>
          <w:rFonts w:ascii="Calibri" w:hAnsi="Calibri"/>
          <w:szCs w:val="22"/>
          <w:lang w:eastAsia="en-GB"/>
        </w:rPr>
      </w:pPr>
      <w:r>
        <w:rPr>
          <w:lang w:eastAsia="zh-CN"/>
        </w:rPr>
        <w:t>5</w:t>
      </w:r>
      <w:r w:rsidRPr="00D97205">
        <w:rPr>
          <w:rFonts w:ascii="Calibri" w:hAnsi="Calibri"/>
          <w:szCs w:val="22"/>
          <w:lang w:eastAsia="en-GB"/>
        </w:rPr>
        <w:tab/>
      </w:r>
      <w:r>
        <w:t xml:space="preserve">SA NR </w:t>
      </w:r>
      <w:r>
        <w:rPr>
          <w:lang w:eastAsia="zh-CN"/>
        </w:rPr>
        <w:t>SUL band combination</w:t>
      </w:r>
      <w:r>
        <w:t>: Specific Band Combination Part</w:t>
      </w:r>
      <w:r>
        <w:tab/>
      </w:r>
      <w:r>
        <w:fldChar w:fldCharType="begin"/>
      </w:r>
      <w:r>
        <w:instrText xml:space="preserve"> PAGEREF _Toc70596807 \h </w:instrText>
      </w:r>
      <w:r>
        <w:fldChar w:fldCharType="separate"/>
      </w:r>
      <w:r>
        <w:t>9</w:t>
      </w:r>
      <w:r>
        <w:fldChar w:fldCharType="end"/>
      </w:r>
    </w:p>
    <w:p w14:paraId="7097F746" w14:textId="7609C34F" w:rsidR="00E9161E" w:rsidRPr="00D97205" w:rsidRDefault="00E9161E">
      <w:pPr>
        <w:pStyle w:val="20"/>
        <w:rPr>
          <w:rFonts w:ascii="Calibri" w:hAnsi="Calibri"/>
          <w:sz w:val="22"/>
          <w:szCs w:val="22"/>
          <w:lang w:eastAsia="en-GB"/>
        </w:rPr>
      </w:pPr>
      <w:r>
        <w:t>5.1</w:t>
      </w:r>
      <w:r w:rsidRPr="00D97205">
        <w:rPr>
          <w:rFonts w:ascii="Calibri" w:hAnsi="Calibri"/>
          <w:sz w:val="22"/>
          <w:szCs w:val="22"/>
          <w:lang w:eastAsia="en-GB"/>
        </w:rPr>
        <w:tab/>
      </w:r>
      <w:r>
        <w:rPr>
          <w:lang w:eastAsia="zh-CN"/>
        </w:rPr>
        <w:t>SUL_n41A-n83A</w:t>
      </w:r>
      <w:r>
        <w:tab/>
      </w:r>
      <w:r>
        <w:fldChar w:fldCharType="begin"/>
      </w:r>
      <w:r>
        <w:instrText xml:space="preserve"> PAGEREF _Toc70596808 \h </w:instrText>
      </w:r>
      <w:r>
        <w:fldChar w:fldCharType="separate"/>
      </w:r>
      <w:r>
        <w:t>9</w:t>
      </w:r>
      <w:r>
        <w:fldChar w:fldCharType="end"/>
      </w:r>
    </w:p>
    <w:p w14:paraId="10F628D3" w14:textId="6A05966B" w:rsidR="00E9161E" w:rsidRPr="00D97205" w:rsidRDefault="00E9161E">
      <w:pPr>
        <w:pStyle w:val="30"/>
        <w:rPr>
          <w:rFonts w:ascii="Calibri" w:hAnsi="Calibri"/>
          <w:sz w:val="22"/>
          <w:szCs w:val="22"/>
          <w:lang w:eastAsia="en-GB"/>
        </w:rPr>
      </w:pPr>
      <w:r>
        <w:rPr>
          <w:lang w:eastAsia="zh-CN"/>
        </w:rPr>
        <w:t>5.1</w:t>
      </w:r>
      <w:r>
        <w:t>.</w:t>
      </w:r>
      <w:r>
        <w:rPr>
          <w:lang w:eastAsia="zh-CN"/>
        </w:rPr>
        <w:t>1</w:t>
      </w:r>
      <w:r w:rsidRPr="00D97205">
        <w:rPr>
          <w:rFonts w:ascii="Calibri" w:hAnsi="Calibri"/>
          <w:sz w:val="22"/>
          <w:szCs w:val="22"/>
          <w:lang w:eastAsia="en-GB"/>
        </w:rPr>
        <w:tab/>
      </w:r>
      <w:r>
        <w:rPr>
          <w:lang w:eastAsia="zh-CN"/>
        </w:rPr>
        <w:t>O</w:t>
      </w:r>
      <w:r>
        <w:t>perating bands</w:t>
      </w:r>
      <w:r>
        <w:tab/>
      </w:r>
      <w:r>
        <w:fldChar w:fldCharType="begin"/>
      </w:r>
      <w:r>
        <w:instrText xml:space="preserve"> PAGEREF _Toc70596809 \h </w:instrText>
      </w:r>
      <w:r>
        <w:fldChar w:fldCharType="separate"/>
      </w:r>
      <w:r>
        <w:t>9</w:t>
      </w:r>
      <w:r>
        <w:fldChar w:fldCharType="end"/>
      </w:r>
    </w:p>
    <w:p w14:paraId="4E88EBD0" w14:textId="7F90FAB1" w:rsidR="00E9161E" w:rsidRPr="00D97205" w:rsidRDefault="00E9161E">
      <w:pPr>
        <w:pStyle w:val="30"/>
        <w:rPr>
          <w:rFonts w:ascii="Calibri" w:hAnsi="Calibri"/>
          <w:sz w:val="22"/>
          <w:szCs w:val="22"/>
          <w:lang w:eastAsia="en-GB"/>
        </w:rPr>
      </w:pPr>
      <w:r>
        <w:rPr>
          <w:lang w:eastAsia="zh-CN"/>
        </w:rPr>
        <w:t>5.1.2</w:t>
      </w:r>
      <w:r w:rsidRPr="00D97205">
        <w:rPr>
          <w:rFonts w:ascii="Calibri" w:hAnsi="Calibri"/>
          <w:sz w:val="22"/>
          <w:szCs w:val="22"/>
          <w:lang w:eastAsia="en-GB"/>
        </w:rPr>
        <w:tab/>
      </w:r>
      <w:r>
        <w:rPr>
          <w:lang w:eastAsia="zh-CN"/>
        </w:rPr>
        <w:t>Channel bandwidths per operating band</w:t>
      </w:r>
      <w:r>
        <w:tab/>
      </w:r>
      <w:r>
        <w:fldChar w:fldCharType="begin"/>
      </w:r>
      <w:r>
        <w:instrText xml:space="preserve"> PAGEREF _Toc70596810 \h </w:instrText>
      </w:r>
      <w:r>
        <w:fldChar w:fldCharType="separate"/>
      </w:r>
      <w:r>
        <w:t>10</w:t>
      </w:r>
      <w:r>
        <w:fldChar w:fldCharType="end"/>
      </w:r>
    </w:p>
    <w:p w14:paraId="75CB5723" w14:textId="1E65A1C5" w:rsidR="00E9161E" w:rsidRPr="00D97205" w:rsidRDefault="00E9161E">
      <w:pPr>
        <w:pStyle w:val="30"/>
        <w:rPr>
          <w:rFonts w:ascii="Calibri" w:hAnsi="Calibri"/>
          <w:sz w:val="22"/>
          <w:szCs w:val="22"/>
          <w:lang w:eastAsia="en-GB"/>
        </w:rPr>
      </w:pPr>
      <w:r>
        <w:rPr>
          <w:lang w:eastAsia="zh-CN"/>
        </w:rPr>
        <w:t>5.1.3</w:t>
      </w:r>
      <w:r w:rsidRPr="00D97205">
        <w:rPr>
          <w:rFonts w:ascii="Calibri" w:hAnsi="Calibri"/>
          <w:sz w:val="22"/>
          <w:szCs w:val="22"/>
          <w:lang w:eastAsia="en-GB"/>
        </w:rPr>
        <w:tab/>
      </w:r>
      <w:r>
        <w:rPr>
          <w:lang w:eastAsia="zh-CN"/>
        </w:rPr>
        <w:t>Maximum output power</w:t>
      </w:r>
      <w:r>
        <w:tab/>
      </w:r>
      <w:r>
        <w:fldChar w:fldCharType="begin"/>
      </w:r>
      <w:r>
        <w:instrText xml:space="preserve"> PAGEREF _Toc70596811 \h </w:instrText>
      </w:r>
      <w:r>
        <w:fldChar w:fldCharType="separate"/>
      </w:r>
      <w:r>
        <w:t>11</w:t>
      </w:r>
      <w:r>
        <w:fldChar w:fldCharType="end"/>
      </w:r>
    </w:p>
    <w:p w14:paraId="14DACBFC" w14:textId="50820B51" w:rsidR="00E9161E" w:rsidRPr="00D97205" w:rsidRDefault="00E9161E">
      <w:pPr>
        <w:pStyle w:val="30"/>
        <w:rPr>
          <w:rFonts w:ascii="Calibri" w:hAnsi="Calibri"/>
          <w:sz w:val="22"/>
          <w:szCs w:val="22"/>
          <w:lang w:eastAsia="en-GB"/>
        </w:rPr>
      </w:pPr>
      <w:r>
        <w:rPr>
          <w:lang w:eastAsia="zh-CN"/>
        </w:rPr>
        <w:t>5.1.4</w:t>
      </w:r>
      <w:r w:rsidRPr="00D97205">
        <w:rPr>
          <w:rFonts w:ascii="Calibri" w:hAnsi="Calibri"/>
          <w:sz w:val="22"/>
          <w:szCs w:val="22"/>
          <w:lang w:eastAsia="en-GB"/>
        </w:rPr>
        <w:tab/>
      </w:r>
      <w:r>
        <w:rPr>
          <w:lang w:eastAsia="zh-CN"/>
        </w:rPr>
        <w:t>Spurious emission band UE co-existence</w:t>
      </w:r>
      <w:r>
        <w:tab/>
      </w:r>
      <w:r>
        <w:fldChar w:fldCharType="begin"/>
      </w:r>
      <w:r>
        <w:instrText xml:space="preserve"> PAGEREF _Toc70596812 \h </w:instrText>
      </w:r>
      <w:r>
        <w:fldChar w:fldCharType="separate"/>
      </w:r>
      <w:r>
        <w:t>11</w:t>
      </w:r>
      <w:r>
        <w:fldChar w:fldCharType="end"/>
      </w:r>
    </w:p>
    <w:p w14:paraId="28D0362D" w14:textId="48355935" w:rsidR="00E9161E" w:rsidRPr="00D97205" w:rsidRDefault="00E9161E">
      <w:pPr>
        <w:pStyle w:val="30"/>
        <w:rPr>
          <w:rFonts w:ascii="Calibri" w:hAnsi="Calibri"/>
          <w:sz w:val="22"/>
          <w:szCs w:val="22"/>
          <w:lang w:eastAsia="en-GB"/>
        </w:rPr>
      </w:pPr>
      <w:r>
        <w:t>5.1.</w:t>
      </w:r>
      <w:r>
        <w:rPr>
          <w:lang w:eastAsia="zh-CN"/>
        </w:rPr>
        <w:t>5</w:t>
      </w:r>
      <w:r w:rsidRPr="00D97205">
        <w:rPr>
          <w:rFonts w:ascii="Calibri" w:hAnsi="Calibri"/>
          <w:sz w:val="22"/>
          <w:szCs w:val="22"/>
          <w:lang w:eastAsia="en-GB"/>
        </w:rPr>
        <w:tab/>
      </w:r>
      <w:r>
        <w:rPr>
          <w:lang w:eastAsia="ja-JP"/>
        </w:rPr>
        <w:t>MSD</w:t>
      </w:r>
      <w:r>
        <w:tab/>
      </w:r>
      <w:r>
        <w:fldChar w:fldCharType="begin"/>
      </w:r>
      <w:r>
        <w:instrText xml:space="preserve"> PAGEREF _Toc70596813 \h </w:instrText>
      </w:r>
      <w:r>
        <w:fldChar w:fldCharType="separate"/>
      </w:r>
      <w:r>
        <w:t>11</w:t>
      </w:r>
      <w:r>
        <w:fldChar w:fldCharType="end"/>
      </w:r>
    </w:p>
    <w:p w14:paraId="56BB1598" w14:textId="10A8355E" w:rsidR="00E9161E" w:rsidRPr="00D97205" w:rsidRDefault="00E9161E">
      <w:pPr>
        <w:pStyle w:val="30"/>
        <w:rPr>
          <w:rFonts w:ascii="Calibri" w:hAnsi="Calibri"/>
          <w:sz w:val="22"/>
          <w:szCs w:val="22"/>
          <w:lang w:eastAsia="en-GB"/>
        </w:rPr>
      </w:pPr>
      <w:r>
        <w:t>5.1.</w:t>
      </w:r>
      <w:r>
        <w:rPr>
          <w:lang w:eastAsia="zh-CN"/>
        </w:rPr>
        <w:t>6</w:t>
      </w:r>
      <w:r w:rsidRPr="00D97205">
        <w:rPr>
          <w:rFonts w:ascii="Calibri" w:hAnsi="Calibri"/>
          <w:sz w:val="22"/>
          <w:szCs w:val="22"/>
          <w:lang w:eastAsia="en-GB"/>
        </w:rPr>
        <w:tab/>
      </w:r>
      <w:r>
        <w:t>∆T</w:t>
      </w:r>
      <w:r w:rsidRPr="00BD2177">
        <w:rPr>
          <w:vertAlign w:val="subscript"/>
        </w:rPr>
        <w:t>IB</w:t>
      </w:r>
      <w:r>
        <w:t xml:space="preserve"> and ∆R</w:t>
      </w:r>
      <w:r w:rsidRPr="00BD2177">
        <w:rPr>
          <w:vertAlign w:val="subscript"/>
        </w:rPr>
        <w:t>IB</w:t>
      </w:r>
      <w:r>
        <w:t xml:space="preserve"> values</w:t>
      </w:r>
      <w:r>
        <w:tab/>
      </w:r>
      <w:r>
        <w:fldChar w:fldCharType="begin"/>
      </w:r>
      <w:r>
        <w:instrText xml:space="preserve"> PAGEREF _Toc70596814 \h </w:instrText>
      </w:r>
      <w:r>
        <w:fldChar w:fldCharType="separate"/>
      </w:r>
      <w:r>
        <w:t>11</w:t>
      </w:r>
      <w:r>
        <w:fldChar w:fldCharType="end"/>
      </w:r>
    </w:p>
    <w:p w14:paraId="6238395D" w14:textId="6EBAD3A6" w:rsidR="00E9161E" w:rsidRPr="00D97205" w:rsidRDefault="00E9161E">
      <w:pPr>
        <w:pStyle w:val="20"/>
        <w:rPr>
          <w:rFonts w:ascii="Calibri" w:hAnsi="Calibri"/>
          <w:sz w:val="22"/>
          <w:szCs w:val="22"/>
          <w:lang w:eastAsia="en-GB"/>
        </w:rPr>
      </w:pPr>
      <w:r>
        <w:t>5.2</w:t>
      </w:r>
      <w:r w:rsidRPr="00D97205">
        <w:rPr>
          <w:rFonts w:ascii="Calibri" w:hAnsi="Calibri"/>
          <w:sz w:val="22"/>
          <w:szCs w:val="22"/>
          <w:lang w:eastAsia="en-GB"/>
        </w:rPr>
        <w:tab/>
      </w:r>
      <w:r>
        <w:rPr>
          <w:lang w:eastAsia="zh-CN"/>
        </w:rPr>
        <w:t>SUL_n79A-n83A</w:t>
      </w:r>
      <w:r>
        <w:tab/>
      </w:r>
      <w:r>
        <w:fldChar w:fldCharType="begin"/>
      </w:r>
      <w:r>
        <w:instrText xml:space="preserve"> PAGEREF _Toc70596815 \h </w:instrText>
      </w:r>
      <w:r>
        <w:fldChar w:fldCharType="separate"/>
      </w:r>
      <w:r>
        <w:t>11</w:t>
      </w:r>
      <w:r>
        <w:fldChar w:fldCharType="end"/>
      </w:r>
    </w:p>
    <w:p w14:paraId="21FD9A20" w14:textId="47BE626A" w:rsidR="00E9161E" w:rsidRPr="00D97205" w:rsidRDefault="00E9161E">
      <w:pPr>
        <w:pStyle w:val="30"/>
        <w:rPr>
          <w:rFonts w:ascii="Calibri" w:hAnsi="Calibri"/>
          <w:sz w:val="22"/>
          <w:szCs w:val="22"/>
          <w:lang w:eastAsia="en-GB"/>
        </w:rPr>
      </w:pPr>
      <w:r>
        <w:rPr>
          <w:lang w:eastAsia="zh-CN"/>
        </w:rPr>
        <w:t>5.2</w:t>
      </w:r>
      <w:r>
        <w:t>.</w:t>
      </w:r>
      <w:r>
        <w:rPr>
          <w:lang w:eastAsia="zh-CN"/>
        </w:rPr>
        <w:t>1</w:t>
      </w:r>
      <w:r w:rsidRPr="00D97205">
        <w:rPr>
          <w:rFonts w:ascii="Calibri" w:hAnsi="Calibri"/>
          <w:sz w:val="22"/>
          <w:szCs w:val="22"/>
          <w:lang w:eastAsia="en-GB"/>
        </w:rPr>
        <w:tab/>
      </w:r>
      <w:r>
        <w:rPr>
          <w:lang w:eastAsia="zh-CN"/>
        </w:rPr>
        <w:t>O</w:t>
      </w:r>
      <w:r>
        <w:t>perating bands</w:t>
      </w:r>
      <w:r>
        <w:tab/>
      </w:r>
      <w:r>
        <w:fldChar w:fldCharType="begin"/>
      </w:r>
      <w:r>
        <w:instrText xml:space="preserve"> PAGEREF _Toc70596816 \h </w:instrText>
      </w:r>
      <w:r>
        <w:fldChar w:fldCharType="separate"/>
      </w:r>
      <w:r>
        <w:t>11</w:t>
      </w:r>
      <w:r>
        <w:fldChar w:fldCharType="end"/>
      </w:r>
    </w:p>
    <w:p w14:paraId="190E8256" w14:textId="6D7A9268" w:rsidR="00E9161E" w:rsidRPr="00D97205" w:rsidRDefault="00E9161E">
      <w:pPr>
        <w:pStyle w:val="30"/>
        <w:rPr>
          <w:rFonts w:ascii="Calibri" w:hAnsi="Calibri"/>
          <w:sz w:val="22"/>
          <w:szCs w:val="22"/>
          <w:lang w:eastAsia="en-GB"/>
        </w:rPr>
      </w:pPr>
      <w:r>
        <w:rPr>
          <w:lang w:eastAsia="zh-CN"/>
        </w:rPr>
        <w:t>5.2.2</w:t>
      </w:r>
      <w:r w:rsidRPr="00D97205">
        <w:rPr>
          <w:rFonts w:ascii="Calibri" w:hAnsi="Calibri"/>
          <w:sz w:val="22"/>
          <w:szCs w:val="22"/>
          <w:lang w:eastAsia="en-GB"/>
        </w:rPr>
        <w:tab/>
      </w:r>
      <w:r>
        <w:rPr>
          <w:lang w:eastAsia="zh-CN"/>
        </w:rPr>
        <w:t>Channel bandwidths per operating band</w:t>
      </w:r>
      <w:r>
        <w:tab/>
      </w:r>
      <w:r>
        <w:fldChar w:fldCharType="begin"/>
      </w:r>
      <w:r>
        <w:instrText xml:space="preserve"> PAGEREF _Toc70596817 \h </w:instrText>
      </w:r>
      <w:r>
        <w:fldChar w:fldCharType="separate"/>
      </w:r>
      <w:r>
        <w:t>13</w:t>
      </w:r>
      <w:r>
        <w:fldChar w:fldCharType="end"/>
      </w:r>
    </w:p>
    <w:p w14:paraId="5CAAE65F" w14:textId="179D6FB4" w:rsidR="00E9161E" w:rsidRPr="00D97205" w:rsidRDefault="00E9161E">
      <w:pPr>
        <w:pStyle w:val="30"/>
        <w:rPr>
          <w:rFonts w:ascii="Calibri" w:hAnsi="Calibri"/>
          <w:sz w:val="22"/>
          <w:szCs w:val="22"/>
          <w:lang w:eastAsia="en-GB"/>
        </w:rPr>
      </w:pPr>
      <w:r>
        <w:rPr>
          <w:lang w:eastAsia="zh-CN"/>
        </w:rPr>
        <w:t>5.2.3</w:t>
      </w:r>
      <w:r w:rsidRPr="00D97205">
        <w:rPr>
          <w:rFonts w:ascii="Calibri" w:hAnsi="Calibri"/>
          <w:sz w:val="22"/>
          <w:szCs w:val="22"/>
          <w:lang w:eastAsia="en-GB"/>
        </w:rPr>
        <w:tab/>
      </w:r>
      <w:r>
        <w:rPr>
          <w:lang w:eastAsia="zh-CN"/>
        </w:rPr>
        <w:t>Maximum output power</w:t>
      </w:r>
      <w:r>
        <w:tab/>
      </w:r>
      <w:r>
        <w:fldChar w:fldCharType="begin"/>
      </w:r>
      <w:r>
        <w:instrText xml:space="preserve"> PAGEREF _Toc70596818 \h </w:instrText>
      </w:r>
      <w:r>
        <w:fldChar w:fldCharType="separate"/>
      </w:r>
      <w:r>
        <w:t>14</w:t>
      </w:r>
      <w:r>
        <w:fldChar w:fldCharType="end"/>
      </w:r>
    </w:p>
    <w:p w14:paraId="2354AF24" w14:textId="3F337659" w:rsidR="00E9161E" w:rsidRPr="00D97205" w:rsidRDefault="00E9161E">
      <w:pPr>
        <w:pStyle w:val="30"/>
        <w:rPr>
          <w:rFonts w:ascii="Calibri" w:hAnsi="Calibri"/>
          <w:sz w:val="22"/>
          <w:szCs w:val="22"/>
          <w:lang w:eastAsia="en-GB"/>
        </w:rPr>
      </w:pPr>
      <w:r>
        <w:rPr>
          <w:lang w:eastAsia="zh-CN"/>
        </w:rPr>
        <w:t>5.2.4</w:t>
      </w:r>
      <w:r w:rsidRPr="00D97205">
        <w:rPr>
          <w:rFonts w:ascii="Calibri" w:hAnsi="Calibri"/>
          <w:sz w:val="22"/>
          <w:szCs w:val="22"/>
          <w:lang w:eastAsia="en-GB"/>
        </w:rPr>
        <w:tab/>
      </w:r>
      <w:r>
        <w:rPr>
          <w:lang w:eastAsia="zh-CN"/>
        </w:rPr>
        <w:t>Spurious emission band UE co-existence</w:t>
      </w:r>
      <w:r>
        <w:tab/>
      </w:r>
      <w:r>
        <w:fldChar w:fldCharType="begin"/>
      </w:r>
      <w:r>
        <w:instrText xml:space="preserve"> PAGEREF _Toc70596819 \h </w:instrText>
      </w:r>
      <w:r>
        <w:fldChar w:fldCharType="separate"/>
      </w:r>
      <w:r>
        <w:t>14</w:t>
      </w:r>
      <w:r>
        <w:fldChar w:fldCharType="end"/>
      </w:r>
    </w:p>
    <w:p w14:paraId="02CFCFC0" w14:textId="2CFAB50C" w:rsidR="00E9161E" w:rsidRPr="00D97205" w:rsidRDefault="00E9161E">
      <w:pPr>
        <w:pStyle w:val="30"/>
        <w:rPr>
          <w:rFonts w:ascii="Calibri" w:hAnsi="Calibri"/>
          <w:sz w:val="22"/>
          <w:szCs w:val="22"/>
          <w:lang w:eastAsia="en-GB"/>
        </w:rPr>
      </w:pPr>
      <w:r>
        <w:t>5.2.</w:t>
      </w:r>
      <w:r>
        <w:rPr>
          <w:lang w:eastAsia="zh-CN"/>
        </w:rPr>
        <w:t>5</w:t>
      </w:r>
      <w:r w:rsidRPr="00D97205">
        <w:rPr>
          <w:rFonts w:ascii="Calibri" w:hAnsi="Calibri"/>
          <w:sz w:val="22"/>
          <w:szCs w:val="22"/>
          <w:lang w:eastAsia="en-GB"/>
        </w:rPr>
        <w:tab/>
      </w:r>
      <w:r>
        <w:rPr>
          <w:lang w:eastAsia="ja-JP"/>
        </w:rPr>
        <w:t>MSD</w:t>
      </w:r>
      <w:r>
        <w:tab/>
      </w:r>
      <w:r>
        <w:fldChar w:fldCharType="begin"/>
      </w:r>
      <w:r>
        <w:instrText xml:space="preserve"> PAGEREF _Toc70596820 \h </w:instrText>
      </w:r>
      <w:r>
        <w:fldChar w:fldCharType="separate"/>
      </w:r>
      <w:r>
        <w:t>14</w:t>
      </w:r>
      <w:r>
        <w:fldChar w:fldCharType="end"/>
      </w:r>
    </w:p>
    <w:p w14:paraId="796199CA" w14:textId="220A41E4" w:rsidR="00E9161E" w:rsidRPr="00D97205" w:rsidRDefault="00E9161E">
      <w:pPr>
        <w:pStyle w:val="30"/>
        <w:rPr>
          <w:rFonts w:ascii="Calibri" w:hAnsi="Calibri"/>
          <w:sz w:val="22"/>
          <w:szCs w:val="22"/>
          <w:lang w:eastAsia="en-GB"/>
        </w:rPr>
      </w:pPr>
      <w:r>
        <w:t>5.2.</w:t>
      </w:r>
      <w:r>
        <w:rPr>
          <w:lang w:eastAsia="zh-CN"/>
        </w:rPr>
        <w:t>6</w:t>
      </w:r>
      <w:r w:rsidRPr="00D97205">
        <w:rPr>
          <w:rFonts w:ascii="Calibri" w:hAnsi="Calibri"/>
          <w:sz w:val="22"/>
          <w:szCs w:val="22"/>
          <w:lang w:eastAsia="en-GB"/>
        </w:rPr>
        <w:tab/>
      </w:r>
      <w:r>
        <w:t>∆T</w:t>
      </w:r>
      <w:r w:rsidRPr="00BD2177">
        <w:rPr>
          <w:vertAlign w:val="subscript"/>
        </w:rPr>
        <w:t>IB</w:t>
      </w:r>
      <w:r>
        <w:t xml:space="preserve"> and ∆R</w:t>
      </w:r>
      <w:r w:rsidRPr="00BD2177">
        <w:rPr>
          <w:vertAlign w:val="subscript"/>
        </w:rPr>
        <w:t>IB</w:t>
      </w:r>
      <w:r>
        <w:t xml:space="preserve"> values</w:t>
      </w:r>
      <w:r>
        <w:tab/>
      </w:r>
      <w:r>
        <w:fldChar w:fldCharType="begin"/>
      </w:r>
      <w:r>
        <w:instrText xml:space="preserve"> PAGEREF _Toc70596821 \h </w:instrText>
      </w:r>
      <w:r>
        <w:fldChar w:fldCharType="separate"/>
      </w:r>
      <w:r>
        <w:t>14</w:t>
      </w:r>
      <w:r>
        <w:fldChar w:fldCharType="end"/>
      </w:r>
    </w:p>
    <w:p w14:paraId="3055DE8F" w14:textId="388EF8FE" w:rsidR="00E9161E" w:rsidRPr="00D97205" w:rsidRDefault="00E9161E">
      <w:pPr>
        <w:pStyle w:val="30"/>
        <w:rPr>
          <w:rFonts w:ascii="Calibri" w:hAnsi="Calibri"/>
          <w:sz w:val="22"/>
          <w:szCs w:val="22"/>
          <w:lang w:eastAsia="en-GB"/>
        </w:rPr>
      </w:pPr>
      <w:r>
        <w:t>5.2.</w:t>
      </w:r>
      <w:r>
        <w:rPr>
          <w:lang w:eastAsia="zh-CN"/>
        </w:rPr>
        <w:t>7</w:t>
      </w:r>
      <w:r w:rsidRPr="00D97205">
        <w:rPr>
          <w:rFonts w:ascii="Calibri" w:hAnsi="Calibri"/>
          <w:sz w:val="22"/>
          <w:szCs w:val="22"/>
          <w:lang w:eastAsia="en-GB"/>
        </w:rPr>
        <w:tab/>
      </w:r>
      <w:r>
        <w:t>Out-of-band blocking exceptions</w:t>
      </w:r>
      <w:r>
        <w:tab/>
      </w:r>
      <w:r>
        <w:fldChar w:fldCharType="begin"/>
      </w:r>
      <w:r>
        <w:instrText xml:space="preserve"> PAGEREF _Toc70596822 \h </w:instrText>
      </w:r>
      <w:r>
        <w:fldChar w:fldCharType="separate"/>
      </w:r>
      <w:r>
        <w:t>14</w:t>
      </w:r>
      <w:r>
        <w:fldChar w:fldCharType="end"/>
      </w:r>
    </w:p>
    <w:p w14:paraId="6947EE63" w14:textId="00174E68" w:rsidR="00E9161E" w:rsidRPr="00D97205" w:rsidRDefault="00E9161E">
      <w:pPr>
        <w:pStyle w:val="20"/>
        <w:rPr>
          <w:rFonts w:ascii="Calibri" w:hAnsi="Calibri"/>
          <w:sz w:val="22"/>
          <w:szCs w:val="22"/>
          <w:lang w:eastAsia="en-GB"/>
        </w:rPr>
      </w:pPr>
      <w:r>
        <w:rPr>
          <w:lang w:eastAsia="zh-CN"/>
        </w:rPr>
        <w:t>5.Y</w:t>
      </w:r>
      <w:r w:rsidRPr="00D97205">
        <w:rPr>
          <w:rFonts w:ascii="Calibri" w:hAnsi="Calibri"/>
          <w:sz w:val="22"/>
          <w:szCs w:val="22"/>
          <w:lang w:eastAsia="en-GB"/>
        </w:rPr>
        <w:tab/>
      </w:r>
      <w:r w:rsidRPr="00BD2177">
        <w:rPr>
          <w:rFonts w:cs="Arial"/>
          <w:lang w:eastAsia="zh-CN"/>
        </w:rPr>
        <w:t>SUL_nX-nY/CA_nX_SUL_nY-nZ</w:t>
      </w:r>
      <w:r>
        <w:tab/>
      </w:r>
      <w:r>
        <w:fldChar w:fldCharType="begin"/>
      </w:r>
      <w:r>
        <w:instrText xml:space="preserve"> PAGEREF _Toc70596823 \h </w:instrText>
      </w:r>
      <w:r>
        <w:fldChar w:fldCharType="separate"/>
      </w:r>
      <w:r>
        <w:t>70</w:t>
      </w:r>
      <w:r>
        <w:fldChar w:fldCharType="end"/>
      </w:r>
    </w:p>
    <w:p w14:paraId="07912F06" w14:textId="2C1A4121" w:rsidR="00E9161E" w:rsidRPr="00D97205" w:rsidRDefault="00E9161E">
      <w:pPr>
        <w:pStyle w:val="30"/>
        <w:rPr>
          <w:rFonts w:ascii="Calibri" w:hAnsi="Calibri"/>
          <w:sz w:val="22"/>
          <w:szCs w:val="22"/>
          <w:lang w:eastAsia="en-GB"/>
        </w:rPr>
      </w:pPr>
      <w:r w:rsidRPr="00BD2177">
        <w:rPr>
          <w:rFonts w:cs="Arial"/>
          <w:lang w:eastAsia="zh-CN"/>
        </w:rPr>
        <w:t>5.Y</w:t>
      </w:r>
      <w:r w:rsidRPr="00BD2177">
        <w:rPr>
          <w:rFonts w:cs="Arial"/>
        </w:rPr>
        <w:t>.</w:t>
      </w:r>
      <w:r w:rsidRPr="00BD2177">
        <w:rPr>
          <w:rFonts w:cs="Arial"/>
          <w:lang w:eastAsia="zh-CN"/>
        </w:rPr>
        <w:t>1</w:t>
      </w:r>
      <w:r w:rsidRPr="00D97205">
        <w:rPr>
          <w:rFonts w:ascii="Calibri" w:hAnsi="Calibri"/>
          <w:sz w:val="22"/>
          <w:szCs w:val="22"/>
          <w:lang w:eastAsia="en-GB"/>
        </w:rPr>
        <w:tab/>
      </w:r>
      <w:r w:rsidRPr="00BD2177">
        <w:rPr>
          <w:rFonts w:cs="Arial"/>
          <w:lang w:eastAsia="zh-CN"/>
        </w:rPr>
        <w:t>O</w:t>
      </w:r>
      <w:r w:rsidRPr="00BD2177">
        <w:rPr>
          <w:rFonts w:cs="Arial"/>
        </w:rPr>
        <w:t>perating bands</w:t>
      </w:r>
      <w:r>
        <w:tab/>
      </w:r>
      <w:r>
        <w:fldChar w:fldCharType="begin"/>
      </w:r>
      <w:r>
        <w:instrText xml:space="preserve"> PAGEREF _Toc70596824 \h </w:instrText>
      </w:r>
      <w:r>
        <w:fldChar w:fldCharType="separate"/>
      </w:r>
      <w:r>
        <w:t>70</w:t>
      </w:r>
      <w:r>
        <w:fldChar w:fldCharType="end"/>
      </w:r>
    </w:p>
    <w:p w14:paraId="67C5B199" w14:textId="7C086D5F" w:rsidR="00E9161E" w:rsidRPr="00D97205" w:rsidRDefault="00E9161E">
      <w:pPr>
        <w:pStyle w:val="30"/>
        <w:rPr>
          <w:rFonts w:ascii="Calibri" w:hAnsi="Calibri"/>
          <w:sz w:val="22"/>
          <w:szCs w:val="22"/>
          <w:lang w:eastAsia="en-GB"/>
        </w:rPr>
      </w:pPr>
      <w:r w:rsidRPr="00BD2177">
        <w:rPr>
          <w:rFonts w:cs="Arial"/>
          <w:lang w:eastAsia="zh-CN"/>
        </w:rPr>
        <w:t>5.Y.2</w:t>
      </w:r>
      <w:r w:rsidRPr="00D97205">
        <w:rPr>
          <w:rFonts w:ascii="Calibri" w:hAnsi="Calibri"/>
          <w:sz w:val="22"/>
          <w:szCs w:val="22"/>
          <w:lang w:eastAsia="en-GB"/>
        </w:rPr>
        <w:tab/>
      </w:r>
      <w:r w:rsidRPr="00BD2177">
        <w:rPr>
          <w:rFonts w:cs="Arial"/>
          <w:lang w:eastAsia="zh-CN"/>
        </w:rPr>
        <w:t>Configuration</w:t>
      </w:r>
      <w:r>
        <w:tab/>
      </w:r>
      <w:r>
        <w:fldChar w:fldCharType="begin"/>
      </w:r>
      <w:r>
        <w:instrText xml:space="preserve"> PAGEREF _Toc70596825 \h </w:instrText>
      </w:r>
      <w:r>
        <w:fldChar w:fldCharType="separate"/>
      </w:r>
      <w:r>
        <w:t>71</w:t>
      </w:r>
      <w:r>
        <w:fldChar w:fldCharType="end"/>
      </w:r>
    </w:p>
    <w:p w14:paraId="263B322B" w14:textId="59FABDD4" w:rsidR="00E9161E" w:rsidRPr="00D97205" w:rsidRDefault="00E9161E">
      <w:pPr>
        <w:pStyle w:val="30"/>
        <w:rPr>
          <w:rFonts w:ascii="Calibri" w:hAnsi="Calibri"/>
          <w:sz w:val="22"/>
          <w:szCs w:val="22"/>
          <w:lang w:eastAsia="en-GB"/>
        </w:rPr>
      </w:pPr>
      <w:r w:rsidRPr="00BD2177">
        <w:rPr>
          <w:rFonts w:cs="Arial"/>
          <w:lang w:eastAsia="zh-CN"/>
        </w:rPr>
        <w:t>5.Y.3</w:t>
      </w:r>
      <w:r w:rsidRPr="00D97205">
        <w:rPr>
          <w:rFonts w:ascii="Calibri" w:hAnsi="Calibri"/>
          <w:sz w:val="22"/>
          <w:szCs w:val="22"/>
          <w:lang w:eastAsia="en-GB"/>
        </w:rPr>
        <w:tab/>
      </w:r>
      <w:r w:rsidRPr="00BD2177">
        <w:rPr>
          <w:rFonts w:cs="Arial"/>
          <w:lang w:val="en-US" w:eastAsia="zh-CN"/>
        </w:rPr>
        <w:t>Maximum output power</w:t>
      </w:r>
      <w:r>
        <w:tab/>
      </w:r>
      <w:r>
        <w:fldChar w:fldCharType="begin"/>
      </w:r>
      <w:r>
        <w:instrText xml:space="preserve"> PAGEREF _Toc70596826 \h </w:instrText>
      </w:r>
      <w:r>
        <w:fldChar w:fldCharType="separate"/>
      </w:r>
      <w:r>
        <w:t>71</w:t>
      </w:r>
      <w:r>
        <w:fldChar w:fldCharType="end"/>
      </w:r>
    </w:p>
    <w:p w14:paraId="48007190" w14:textId="699903E4" w:rsidR="00E9161E" w:rsidRPr="00D97205" w:rsidRDefault="00E9161E">
      <w:pPr>
        <w:pStyle w:val="30"/>
        <w:rPr>
          <w:rFonts w:ascii="Calibri" w:hAnsi="Calibri"/>
          <w:sz w:val="22"/>
          <w:szCs w:val="22"/>
          <w:lang w:eastAsia="en-GB"/>
        </w:rPr>
      </w:pPr>
      <w:r w:rsidRPr="00BD2177">
        <w:rPr>
          <w:rFonts w:cs="Arial"/>
          <w:lang w:eastAsia="zh-CN"/>
        </w:rPr>
        <w:t>5.Y.4</w:t>
      </w:r>
      <w:r w:rsidRPr="00D97205">
        <w:rPr>
          <w:rFonts w:ascii="Calibri" w:hAnsi="Calibri"/>
          <w:sz w:val="22"/>
          <w:szCs w:val="22"/>
          <w:lang w:eastAsia="en-GB"/>
        </w:rPr>
        <w:tab/>
      </w:r>
      <w:r w:rsidRPr="00BD2177">
        <w:rPr>
          <w:rFonts w:cs="Arial"/>
          <w:lang w:eastAsia="zh-CN"/>
        </w:rPr>
        <w:t>Spurious emission band UE co-existence</w:t>
      </w:r>
      <w:r>
        <w:tab/>
      </w:r>
      <w:r>
        <w:fldChar w:fldCharType="begin"/>
      </w:r>
      <w:r>
        <w:instrText xml:space="preserve"> PAGEREF _Toc70596827 \h </w:instrText>
      </w:r>
      <w:r>
        <w:fldChar w:fldCharType="separate"/>
      </w:r>
      <w:r>
        <w:t>71</w:t>
      </w:r>
      <w:r>
        <w:fldChar w:fldCharType="end"/>
      </w:r>
    </w:p>
    <w:p w14:paraId="54118843" w14:textId="189D6DD5" w:rsidR="00E9161E" w:rsidRPr="00D97205" w:rsidRDefault="00E9161E">
      <w:pPr>
        <w:pStyle w:val="30"/>
        <w:rPr>
          <w:rFonts w:ascii="Calibri" w:hAnsi="Calibri"/>
          <w:sz w:val="22"/>
          <w:szCs w:val="22"/>
          <w:lang w:eastAsia="en-GB"/>
        </w:rPr>
      </w:pPr>
      <w:r>
        <w:t>5.Y.</w:t>
      </w:r>
      <w:r>
        <w:rPr>
          <w:lang w:eastAsia="zh-CN"/>
        </w:rPr>
        <w:t>5</w:t>
      </w:r>
      <w:r w:rsidRPr="00D97205">
        <w:rPr>
          <w:rFonts w:ascii="Calibri" w:hAnsi="Calibri"/>
          <w:sz w:val="22"/>
          <w:szCs w:val="22"/>
          <w:lang w:eastAsia="en-GB"/>
        </w:rPr>
        <w:tab/>
      </w:r>
      <w:r w:rsidRPr="00BD2177">
        <w:rPr>
          <w:rFonts w:eastAsia="MS Mincho"/>
          <w:lang w:eastAsia="ja-JP"/>
        </w:rPr>
        <w:t>REFSENS requirements</w:t>
      </w:r>
      <w:r>
        <w:tab/>
      </w:r>
      <w:r>
        <w:fldChar w:fldCharType="begin"/>
      </w:r>
      <w:r>
        <w:instrText xml:space="preserve"> PAGEREF _Toc70596828 \h </w:instrText>
      </w:r>
      <w:r>
        <w:fldChar w:fldCharType="separate"/>
      </w:r>
      <w:r>
        <w:t>71</w:t>
      </w:r>
      <w:r>
        <w:fldChar w:fldCharType="end"/>
      </w:r>
    </w:p>
    <w:p w14:paraId="3FA56235" w14:textId="6FD8BD36" w:rsidR="00E9161E" w:rsidRPr="00D97205" w:rsidRDefault="00E9161E">
      <w:pPr>
        <w:pStyle w:val="30"/>
        <w:rPr>
          <w:rFonts w:ascii="Calibri" w:hAnsi="Calibri"/>
          <w:sz w:val="22"/>
          <w:szCs w:val="22"/>
          <w:lang w:eastAsia="en-GB"/>
        </w:rPr>
      </w:pPr>
      <w:r>
        <w:t>5.Y.</w:t>
      </w:r>
      <w:r>
        <w:rPr>
          <w:lang w:eastAsia="zh-CN"/>
        </w:rPr>
        <w:t>6</w:t>
      </w:r>
      <w:r w:rsidRPr="00D97205">
        <w:rPr>
          <w:rFonts w:ascii="Calibri" w:hAnsi="Calibri"/>
          <w:sz w:val="22"/>
          <w:szCs w:val="22"/>
          <w:lang w:eastAsia="en-GB"/>
        </w:rPr>
        <w:tab/>
      </w:r>
      <w:r>
        <w:t>∆T</w:t>
      </w:r>
      <w:r w:rsidRPr="00BD2177">
        <w:rPr>
          <w:vertAlign w:val="subscript"/>
        </w:rPr>
        <w:t>IB</w:t>
      </w:r>
      <w:r>
        <w:t xml:space="preserve"> and ∆R</w:t>
      </w:r>
      <w:r w:rsidRPr="00BD2177">
        <w:rPr>
          <w:vertAlign w:val="subscript"/>
        </w:rPr>
        <w:t>IB</w:t>
      </w:r>
      <w:r>
        <w:t xml:space="preserve"> values</w:t>
      </w:r>
      <w:r>
        <w:tab/>
      </w:r>
      <w:r>
        <w:fldChar w:fldCharType="begin"/>
      </w:r>
      <w:r>
        <w:instrText xml:space="preserve"> PAGEREF _Toc70596829 \h </w:instrText>
      </w:r>
      <w:r>
        <w:fldChar w:fldCharType="separate"/>
      </w:r>
      <w:r>
        <w:t>71</w:t>
      </w:r>
      <w:r>
        <w:fldChar w:fldCharType="end"/>
      </w:r>
    </w:p>
    <w:p w14:paraId="46B56C5C" w14:textId="00DBD252" w:rsidR="00E9161E" w:rsidRPr="00D97205" w:rsidRDefault="00E9161E">
      <w:pPr>
        <w:pStyle w:val="30"/>
        <w:rPr>
          <w:rFonts w:ascii="Calibri" w:hAnsi="Calibri"/>
          <w:sz w:val="22"/>
          <w:szCs w:val="22"/>
          <w:lang w:eastAsia="en-GB"/>
        </w:rPr>
      </w:pPr>
      <w:r>
        <w:t>5.Y.</w:t>
      </w:r>
      <w:r>
        <w:rPr>
          <w:lang w:eastAsia="zh-CN"/>
        </w:rPr>
        <w:t>7</w:t>
      </w:r>
      <w:r w:rsidRPr="00D97205">
        <w:rPr>
          <w:rFonts w:ascii="Calibri" w:hAnsi="Calibri"/>
          <w:sz w:val="22"/>
          <w:szCs w:val="22"/>
          <w:lang w:eastAsia="en-GB"/>
        </w:rPr>
        <w:tab/>
      </w:r>
      <w:r>
        <w:t>Out-of-band blocking exception</w:t>
      </w:r>
      <w:r>
        <w:tab/>
      </w:r>
      <w:r>
        <w:fldChar w:fldCharType="begin"/>
      </w:r>
      <w:r>
        <w:instrText xml:space="preserve"> PAGEREF _Toc70596830 \h </w:instrText>
      </w:r>
      <w:r>
        <w:fldChar w:fldCharType="separate"/>
      </w:r>
      <w:r>
        <w:t>71</w:t>
      </w:r>
      <w:r>
        <w:fldChar w:fldCharType="end"/>
      </w:r>
    </w:p>
    <w:p w14:paraId="390AEED9" w14:textId="6ED088F2" w:rsidR="00E9161E" w:rsidRPr="00D97205" w:rsidRDefault="00E9161E">
      <w:pPr>
        <w:pStyle w:val="10"/>
        <w:rPr>
          <w:rFonts w:ascii="Calibri" w:hAnsi="Calibri"/>
          <w:szCs w:val="22"/>
          <w:lang w:eastAsia="en-GB"/>
        </w:rPr>
      </w:pPr>
      <w:r>
        <w:rPr>
          <w:lang w:eastAsia="zh-CN"/>
        </w:rPr>
        <w:t>6</w:t>
      </w:r>
      <w:r w:rsidRPr="00D97205">
        <w:rPr>
          <w:rFonts w:ascii="Calibri" w:hAnsi="Calibri"/>
          <w:szCs w:val="22"/>
          <w:lang w:eastAsia="en-GB"/>
        </w:rPr>
        <w:tab/>
      </w:r>
      <w:r>
        <w:t xml:space="preserve">NSA NR </w:t>
      </w:r>
      <w:r>
        <w:rPr>
          <w:lang w:eastAsia="zh-CN"/>
        </w:rPr>
        <w:t>SUL band combination</w:t>
      </w:r>
      <w:r>
        <w:t>: Specific Band Combination Part</w:t>
      </w:r>
      <w:r>
        <w:tab/>
      </w:r>
      <w:r>
        <w:fldChar w:fldCharType="begin"/>
      </w:r>
      <w:r>
        <w:instrText xml:space="preserve"> PAGEREF _Toc70596831 \h </w:instrText>
      </w:r>
      <w:r>
        <w:fldChar w:fldCharType="separate"/>
      </w:r>
      <w:r>
        <w:t>71</w:t>
      </w:r>
      <w:r>
        <w:fldChar w:fldCharType="end"/>
      </w:r>
    </w:p>
    <w:p w14:paraId="7379C41C" w14:textId="16127CE1" w:rsidR="00E9161E" w:rsidRPr="00D97205" w:rsidRDefault="00E9161E">
      <w:pPr>
        <w:pStyle w:val="20"/>
        <w:rPr>
          <w:rFonts w:ascii="Calibri" w:hAnsi="Calibri"/>
          <w:sz w:val="22"/>
          <w:szCs w:val="22"/>
          <w:lang w:eastAsia="en-GB"/>
        </w:rPr>
      </w:pPr>
      <w:r w:rsidRPr="00BD2177">
        <w:rPr>
          <w:rFonts w:cs="Arial"/>
        </w:rPr>
        <w:t>6.Y</w:t>
      </w:r>
      <w:r w:rsidRPr="00D97205">
        <w:rPr>
          <w:rFonts w:ascii="Calibri" w:hAnsi="Calibri"/>
          <w:sz w:val="22"/>
          <w:szCs w:val="22"/>
          <w:lang w:eastAsia="en-GB"/>
        </w:rPr>
        <w:tab/>
      </w:r>
      <w:r w:rsidRPr="00BD2177">
        <w:rPr>
          <w:rFonts w:eastAsia="Symbol" w:cs="Arial"/>
          <w:lang w:eastAsia="ja-JP"/>
        </w:rPr>
        <w:t>DC</w:t>
      </w:r>
      <w:r w:rsidRPr="00BD2177">
        <w:rPr>
          <w:rFonts w:cs="Arial"/>
          <w:lang w:eastAsia="zh-CN"/>
        </w:rPr>
        <w:t>_X_SUL_nY-nZ</w:t>
      </w:r>
      <w:r>
        <w:tab/>
      </w:r>
      <w:r>
        <w:fldChar w:fldCharType="begin"/>
      </w:r>
      <w:r>
        <w:instrText xml:space="preserve"> PAGEREF _Toc70596832 \h </w:instrText>
      </w:r>
      <w:r>
        <w:fldChar w:fldCharType="separate"/>
      </w:r>
      <w:r>
        <w:t>71</w:t>
      </w:r>
      <w:r>
        <w:fldChar w:fldCharType="end"/>
      </w:r>
    </w:p>
    <w:p w14:paraId="216558BD" w14:textId="288C7547" w:rsidR="00E9161E" w:rsidRPr="00D97205" w:rsidRDefault="00E9161E">
      <w:pPr>
        <w:pStyle w:val="30"/>
        <w:rPr>
          <w:rFonts w:ascii="Calibri" w:hAnsi="Calibri"/>
          <w:sz w:val="22"/>
          <w:szCs w:val="22"/>
          <w:lang w:eastAsia="en-GB"/>
        </w:rPr>
      </w:pPr>
      <w:r w:rsidRPr="00BD2177">
        <w:rPr>
          <w:rFonts w:cs="Arial"/>
          <w:lang w:eastAsia="zh-CN"/>
        </w:rPr>
        <w:t>6.Y</w:t>
      </w:r>
      <w:r w:rsidRPr="00BD2177">
        <w:rPr>
          <w:rFonts w:cs="Arial"/>
        </w:rPr>
        <w:t>.</w:t>
      </w:r>
      <w:r w:rsidRPr="00BD2177">
        <w:rPr>
          <w:rFonts w:cs="Arial"/>
          <w:lang w:eastAsia="zh-CN"/>
        </w:rPr>
        <w:t>1</w:t>
      </w:r>
      <w:r w:rsidRPr="00D97205">
        <w:rPr>
          <w:rFonts w:ascii="Calibri" w:hAnsi="Calibri"/>
          <w:sz w:val="22"/>
          <w:szCs w:val="22"/>
          <w:lang w:eastAsia="en-GB"/>
        </w:rPr>
        <w:tab/>
      </w:r>
      <w:r w:rsidRPr="00BD2177">
        <w:rPr>
          <w:rFonts w:cs="Arial"/>
          <w:lang w:eastAsia="zh-CN"/>
        </w:rPr>
        <w:t>O</w:t>
      </w:r>
      <w:r w:rsidRPr="00BD2177">
        <w:rPr>
          <w:rFonts w:cs="Arial"/>
        </w:rPr>
        <w:t>perating bands</w:t>
      </w:r>
      <w:r>
        <w:tab/>
      </w:r>
      <w:r>
        <w:fldChar w:fldCharType="begin"/>
      </w:r>
      <w:r>
        <w:instrText xml:space="preserve"> PAGEREF _Toc70596833 \h </w:instrText>
      </w:r>
      <w:r>
        <w:fldChar w:fldCharType="separate"/>
      </w:r>
      <w:r>
        <w:t>71</w:t>
      </w:r>
      <w:r>
        <w:fldChar w:fldCharType="end"/>
      </w:r>
    </w:p>
    <w:p w14:paraId="480A1A29" w14:textId="62A47719" w:rsidR="00E9161E" w:rsidRPr="00D97205" w:rsidRDefault="00E9161E">
      <w:pPr>
        <w:pStyle w:val="30"/>
        <w:rPr>
          <w:rFonts w:ascii="Calibri" w:hAnsi="Calibri"/>
          <w:sz w:val="22"/>
          <w:szCs w:val="22"/>
          <w:lang w:eastAsia="en-GB"/>
        </w:rPr>
      </w:pPr>
      <w:r w:rsidRPr="00BD2177">
        <w:rPr>
          <w:rFonts w:cs="Arial"/>
          <w:lang w:eastAsia="zh-CN"/>
        </w:rPr>
        <w:t>6.Y.2</w:t>
      </w:r>
      <w:r w:rsidRPr="00D97205">
        <w:rPr>
          <w:rFonts w:ascii="Calibri" w:hAnsi="Calibri"/>
          <w:sz w:val="22"/>
          <w:szCs w:val="22"/>
          <w:lang w:eastAsia="en-GB"/>
        </w:rPr>
        <w:tab/>
      </w:r>
      <w:r w:rsidRPr="00BD2177">
        <w:rPr>
          <w:rFonts w:cs="Arial"/>
          <w:lang w:eastAsia="zh-CN"/>
        </w:rPr>
        <w:t>Configuration</w:t>
      </w:r>
      <w:r>
        <w:tab/>
      </w:r>
      <w:r>
        <w:fldChar w:fldCharType="begin"/>
      </w:r>
      <w:r>
        <w:instrText xml:space="preserve"> PAGEREF _Toc70596834 \h </w:instrText>
      </w:r>
      <w:r>
        <w:fldChar w:fldCharType="separate"/>
      </w:r>
      <w:r>
        <w:t>71</w:t>
      </w:r>
      <w:r>
        <w:fldChar w:fldCharType="end"/>
      </w:r>
    </w:p>
    <w:p w14:paraId="469A6605" w14:textId="6C84E75B" w:rsidR="00E9161E" w:rsidRPr="00D97205" w:rsidRDefault="00E9161E">
      <w:pPr>
        <w:pStyle w:val="30"/>
        <w:rPr>
          <w:rFonts w:ascii="Calibri" w:hAnsi="Calibri"/>
          <w:sz w:val="22"/>
          <w:szCs w:val="22"/>
          <w:lang w:eastAsia="en-GB"/>
        </w:rPr>
      </w:pPr>
      <w:r w:rsidRPr="00BD2177">
        <w:rPr>
          <w:rFonts w:cs="Arial"/>
          <w:lang w:eastAsia="zh-CN"/>
        </w:rPr>
        <w:t>6.Y.3</w:t>
      </w:r>
      <w:r w:rsidRPr="00D97205">
        <w:rPr>
          <w:rFonts w:ascii="Calibri" w:hAnsi="Calibri"/>
          <w:sz w:val="22"/>
          <w:szCs w:val="22"/>
          <w:lang w:eastAsia="en-GB"/>
        </w:rPr>
        <w:tab/>
      </w:r>
      <w:r w:rsidRPr="00BD2177">
        <w:rPr>
          <w:rFonts w:cs="Arial"/>
          <w:lang w:val="en-US" w:eastAsia="zh-CN"/>
        </w:rPr>
        <w:t>Maximum output power</w:t>
      </w:r>
      <w:r>
        <w:tab/>
      </w:r>
      <w:r>
        <w:fldChar w:fldCharType="begin"/>
      </w:r>
      <w:r>
        <w:instrText xml:space="preserve"> PAGEREF _Toc70596835 \h </w:instrText>
      </w:r>
      <w:r>
        <w:fldChar w:fldCharType="separate"/>
      </w:r>
      <w:r>
        <w:t>71</w:t>
      </w:r>
      <w:r>
        <w:fldChar w:fldCharType="end"/>
      </w:r>
    </w:p>
    <w:p w14:paraId="2C48A077" w14:textId="66313C5C" w:rsidR="00E9161E" w:rsidRPr="00D97205" w:rsidRDefault="00E9161E">
      <w:pPr>
        <w:pStyle w:val="30"/>
        <w:rPr>
          <w:rFonts w:ascii="Calibri" w:hAnsi="Calibri"/>
          <w:sz w:val="22"/>
          <w:szCs w:val="22"/>
          <w:lang w:eastAsia="en-GB"/>
        </w:rPr>
      </w:pPr>
      <w:r w:rsidRPr="00BD2177">
        <w:rPr>
          <w:rFonts w:cs="Arial"/>
          <w:lang w:eastAsia="zh-CN"/>
        </w:rPr>
        <w:t>6.Y.4</w:t>
      </w:r>
      <w:r w:rsidRPr="00D97205">
        <w:rPr>
          <w:rFonts w:ascii="Calibri" w:hAnsi="Calibri"/>
          <w:sz w:val="22"/>
          <w:szCs w:val="22"/>
          <w:lang w:eastAsia="en-GB"/>
        </w:rPr>
        <w:tab/>
      </w:r>
      <w:r w:rsidRPr="00BD2177">
        <w:rPr>
          <w:rFonts w:cs="Arial"/>
          <w:lang w:eastAsia="zh-CN"/>
        </w:rPr>
        <w:t>Spurious emission band UE co-existence</w:t>
      </w:r>
      <w:r>
        <w:tab/>
      </w:r>
      <w:r>
        <w:fldChar w:fldCharType="begin"/>
      </w:r>
      <w:r>
        <w:instrText xml:space="preserve"> PAGEREF _Toc70596836 \h </w:instrText>
      </w:r>
      <w:r>
        <w:fldChar w:fldCharType="separate"/>
      </w:r>
      <w:r>
        <w:t>71</w:t>
      </w:r>
      <w:r>
        <w:fldChar w:fldCharType="end"/>
      </w:r>
    </w:p>
    <w:p w14:paraId="7940B61D" w14:textId="794237E3" w:rsidR="00E9161E" w:rsidRPr="00D97205" w:rsidRDefault="00E9161E">
      <w:pPr>
        <w:pStyle w:val="30"/>
        <w:rPr>
          <w:rFonts w:ascii="Calibri" w:hAnsi="Calibri"/>
          <w:sz w:val="22"/>
          <w:szCs w:val="22"/>
          <w:lang w:eastAsia="en-GB"/>
        </w:rPr>
      </w:pPr>
      <w:r>
        <w:t>6.Y.</w:t>
      </w:r>
      <w:r>
        <w:rPr>
          <w:lang w:eastAsia="zh-CN"/>
        </w:rPr>
        <w:t>5</w:t>
      </w:r>
      <w:r w:rsidRPr="00D97205">
        <w:rPr>
          <w:rFonts w:ascii="Calibri" w:hAnsi="Calibri"/>
          <w:sz w:val="22"/>
          <w:szCs w:val="22"/>
          <w:lang w:eastAsia="en-GB"/>
        </w:rPr>
        <w:tab/>
      </w:r>
      <w:r w:rsidRPr="00BD2177">
        <w:rPr>
          <w:rFonts w:eastAsia="MS Mincho"/>
          <w:lang w:eastAsia="ja-JP"/>
        </w:rPr>
        <w:t>REFSENS requirements</w:t>
      </w:r>
      <w:r>
        <w:tab/>
      </w:r>
      <w:r>
        <w:fldChar w:fldCharType="begin"/>
      </w:r>
      <w:r>
        <w:instrText xml:space="preserve"> PAGEREF _Toc70596837 \h </w:instrText>
      </w:r>
      <w:r>
        <w:fldChar w:fldCharType="separate"/>
      </w:r>
      <w:r>
        <w:t>71</w:t>
      </w:r>
      <w:r>
        <w:fldChar w:fldCharType="end"/>
      </w:r>
    </w:p>
    <w:p w14:paraId="42978247" w14:textId="21609DEF" w:rsidR="00E9161E" w:rsidRPr="00D97205" w:rsidRDefault="00E9161E">
      <w:pPr>
        <w:pStyle w:val="30"/>
        <w:rPr>
          <w:rFonts w:ascii="Calibri" w:hAnsi="Calibri"/>
          <w:sz w:val="22"/>
          <w:szCs w:val="22"/>
          <w:lang w:eastAsia="en-GB"/>
        </w:rPr>
      </w:pPr>
      <w:r>
        <w:t>6.Y.6</w:t>
      </w:r>
      <w:r w:rsidRPr="00D97205">
        <w:rPr>
          <w:rFonts w:ascii="Calibri" w:hAnsi="Calibri"/>
          <w:sz w:val="22"/>
          <w:szCs w:val="22"/>
          <w:lang w:eastAsia="en-GB"/>
        </w:rPr>
        <w:tab/>
      </w:r>
      <w:r>
        <w:t>∆TIB and ∆RIB values</w:t>
      </w:r>
      <w:r>
        <w:tab/>
      </w:r>
      <w:r>
        <w:fldChar w:fldCharType="begin"/>
      </w:r>
      <w:r>
        <w:instrText xml:space="preserve"> PAGEREF _Toc70596838 \h </w:instrText>
      </w:r>
      <w:r>
        <w:fldChar w:fldCharType="separate"/>
      </w:r>
      <w:r>
        <w:t>72</w:t>
      </w:r>
      <w:r>
        <w:fldChar w:fldCharType="end"/>
      </w:r>
    </w:p>
    <w:p w14:paraId="496DAE7E" w14:textId="2F866B13" w:rsidR="00E9161E" w:rsidRPr="00D97205" w:rsidRDefault="00E9161E">
      <w:pPr>
        <w:pStyle w:val="10"/>
        <w:rPr>
          <w:rFonts w:ascii="Calibri" w:hAnsi="Calibri"/>
          <w:szCs w:val="22"/>
          <w:lang w:eastAsia="en-GB"/>
        </w:rPr>
      </w:pPr>
      <w:r>
        <w:rPr>
          <w:lang w:eastAsia="zh-CN"/>
        </w:rPr>
        <w:t>7</w:t>
      </w:r>
      <w:r w:rsidRPr="00D97205">
        <w:rPr>
          <w:rFonts w:ascii="Calibri" w:hAnsi="Calibri"/>
          <w:szCs w:val="22"/>
          <w:lang w:eastAsia="en-GB"/>
        </w:rPr>
        <w:tab/>
      </w:r>
      <w:r>
        <w:t>NSA NR SUL with UL sharing from ULSUP</w:t>
      </w:r>
      <w:r>
        <w:rPr>
          <w:lang w:eastAsia="zh-CN"/>
        </w:rPr>
        <w:t xml:space="preserve"> band combination</w:t>
      </w:r>
      <w:r>
        <w:t>: Specific Band Combination Part</w:t>
      </w:r>
      <w:r>
        <w:tab/>
      </w:r>
      <w:r>
        <w:fldChar w:fldCharType="begin"/>
      </w:r>
      <w:r>
        <w:instrText xml:space="preserve"> PAGEREF _Toc70596839 \h </w:instrText>
      </w:r>
      <w:r>
        <w:fldChar w:fldCharType="separate"/>
      </w:r>
      <w:r>
        <w:t>72</w:t>
      </w:r>
      <w:r>
        <w:fldChar w:fldCharType="end"/>
      </w:r>
    </w:p>
    <w:p w14:paraId="0FCBE34E" w14:textId="3179F6AB" w:rsidR="00E9161E" w:rsidRPr="00D97205" w:rsidRDefault="00E9161E">
      <w:pPr>
        <w:pStyle w:val="20"/>
        <w:rPr>
          <w:rFonts w:ascii="Calibri" w:hAnsi="Calibri"/>
          <w:sz w:val="22"/>
          <w:szCs w:val="22"/>
          <w:lang w:eastAsia="en-GB"/>
        </w:rPr>
      </w:pPr>
      <w:r w:rsidRPr="00BD2177">
        <w:rPr>
          <w:rFonts w:cs="Arial"/>
        </w:rPr>
        <w:t>7.1</w:t>
      </w:r>
      <w:r w:rsidRPr="00D97205">
        <w:rPr>
          <w:rFonts w:ascii="Calibri" w:hAnsi="Calibri"/>
          <w:sz w:val="22"/>
          <w:szCs w:val="22"/>
          <w:lang w:eastAsia="en-GB"/>
        </w:rPr>
        <w:tab/>
      </w:r>
      <w:r w:rsidRPr="00BD2177">
        <w:rPr>
          <w:rFonts w:cs="Arial"/>
          <w:lang w:eastAsia="ja-JP"/>
        </w:rPr>
        <w:t>DC_28_SUL_n41-n83</w:t>
      </w:r>
      <w:r>
        <w:tab/>
      </w:r>
      <w:r>
        <w:fldChar w:fldCharType="begin"/>
      </w:r>
      <w:r>
        <w:instrText xml:space="preserve"> PAGEREF _Toc70596840 \h </w:instrText>
      </w:r>
      <w:r>
        <w:fldChar w:fldCharType="separate"/>
      </w:r>
      <w:r>
        <w:t>72</w:t>
      </w:r>
      <w:r>
        <w:fldChar w:fldCharType="end"/>
      </w:r>
    </w:p>
    <w:p w14:paraId="1BDBDE69" w14:textId="55F28216" w:rsidR="00E9161E" w:rsidRPr="00D97205" w:rsidRDefault="00E9161E">
      <w:pPr>
        <w:pStyle w:val="30"/>
        <w:rPr>
          <w:rFonts w:ascii="Calibri" w:hAnsi="Calibri"/>
          <w:sz w:val="22"/>
          <w:szCs w:val="22"/>
          <w:lang w:eastAsia="en-GB"/>
        </w:rPr>
      </w:pPr>
      <w:r w:rsidRPr="00BD2177">
        <w:rPr>
          <w:rFonts w:cs="Arial"/>
          <w:lang w:eastAsia="zh-CN"/>
        </w:rPr>
        <w:t>7.1.1</w:t>
      </w:r>
      <w:r w:rsidRPr="00D97205">
        <w:rPr>
          <w:rFonts w:ascii="Calibri" w:hAnsi="Calibri"/>
          <w:sz w:val="22"/>
          <w:szCs w:val="22"/>
          <w:lang w:eastAsia="en-GB"/>
        </w:rPr>
        <w:tab/>
      </w:r>
      <w:r w:rsidRPr="00BD2177">
        <w:rPr>
          <w:rFonts w:cs="Arial"/>
          <w:lang w:eastAsia="zh-CN"/>
        </w:rPr>
        <w:t>O</w:t>
      </w:r>
      <w:r w:rsidRPr="00BD2177">
        <w:rPr>
          <w:rFonts w:cs="Arial"/>
        </w:rPr>
        <w:t>perating bands</w:t>
      </w:r>
      <w:r>
        <w:tab/>
      </w:r>
      <w:r>
        <w:fldChar w:fldCharType="begin"/>
      </w:r>
      <w:r>
        <w:instrText xml:space="preserve"> PAGEREF _Toc70596841 \h </w:instrText>
      </w:r>
      <w:r>
        <w:fldChar w:fldCharType="separate"/>
      </w:r>
      <w:r>
        <w:t>72</w:t>
      </w:r>
      <w:r>
        <w:fldChar w:fldCharType="end"/>
      </w:r>
    </w:p>
    <w:p w14:paraId="5CF02906" w14:textId="781DF276" w:rsidR="00E9161E" w:rsidRPr="00D97205" w:rsidRDefault="00E9161E">
      <w:pPr>
        <w:pStyle w:val="30"/>
        <w:rPr>
          <w:rFonts w:ascii="Calibri" w:hAnsi="Calibri"/>
          <w:sz w:val="22"/>
          <w:szCs w:val="22"/>
          <w:lang w:eastAsia="en-GB"/>
        </w:rPr>
      </w:pPr>
      <w:r w:rsidRPr="00BD2177">
        <w:rPr>
          <w:rFonts w:cs="Arial"/>
          <w:lang w:eastAsia="zh-CN"/>
        </w:rPr>
        <w:t>7.1.2</w:t>
      </w:r>
      <w:r w:rsidRPr="00D97205">
        <w:rPr>
          <w:rFonts w:ascii="Calibri" w:hAnsi="Calibri"/>
          <w:sz w:val="22"/>
          <w:szCs w:val="22"/>
          <w:lang w:eastAsia="en-GB"/>
        </w:rPr>
        <w:tab/>
      </w:r>
      <w:r w:rsidRPr="00BD2177">
        <w:rPr>
          <w:rFonts w:cs="Arial"/>
          <w:lang w:eastAsia="zh-CN"/>
        </w:rPr>
        <w:t>Configuration</w:t>
      </w:r>
      <w:r>
        <w:tab/>
      </w:r>
      <w:r>
        <w:fldChar w:fldCharType="begin"/>
      </w:r>
      <w:r>
        <w:instrText xml:space="preserve"> PAGEREF _Toc70596842 \h </w:instrText>
      </w:r>
      <w:r>
        <w:fldChar w:fldCharType="separate"/>
      </w:r>
      <w:r>
        <w:t>72</w:t>
      </w:r>
      <w:r>
        <w:fldChar w:fldCharType="end"/>
      </w:r>
    </w:p>
    <w:p w14:paraId="0462C4F1" w14:textId="0A49986B" w:rsidR="00E9161E" w:rsidRPr="00D97205" w:rsidRDefault="00E9161E">
      <w:pPr>
        <w:pStyle w:val="30"/>
        <w:rPr>
          <w:rFonts w:ascii="Calibri" w:hAnsi="Calibri"/>
          <w:sz w:val="22"/>
          <w:szCs w:val="22"/>
          <w:lang w:eastAsia="en-GB"/>
        </w:rPr>
      </w:pPr>
      <w:r w:rsidRPr="00BD2177">
        <w:rPr>
          <w:rFonts w:cs="Arial"/>
        </w:rPr>
        <w:t>7.1.3</w:t>
      </w:r>
      <w:r w:rsidRPr="00D97205">
        <w:rPr>
          <w:rFonts w:ascii="Calibri" w:hAnsi="Calibri"/>
          <w:sz w:val="22"/>
          <w:szCs w:val="22"/>
          <w:lang w:eastAsia="en-GB"/>
        </w:rPr>
        <w:tab/>
      </w:r>
      <w:r w:rsidRPr="00BD2177">
        <w:rPr>
          <w:rFonts w:cs="Arial"/>
          <w:lang w:eastAsia="zh-CN"/>
        </w:rPr>
        <w:t>Maximum output power</w:t>
      </w:r>
      <w:r>
        <w:tab/>
      </w:r>
      <w:r>
        <w:fldChar w:fldCharType="begin"/>
      </w:r>
      <w:r>
        <w:instrText xml:space="preserve"> PAGEREF _Toc70596843 \h </w:instrText>
      </w:r>
      <w:r>
        <w:fldChar w:fldCharType="separate"/>
      </w:r>
      <w:r>
        <w:t>72</w:t>
      </w:r>
      <w:r>
        <w:fldChar w:fldCharType="end"/>
      </w:r>
    </w:p>
    <w:p w14:paraId="5C2A0B65" w14:textId="516CFFDF" w:rsidR="00E9161E" w:rsidRPr="00D97205" w:rsidRDefault="00E9161E">
      <w:pPr>
        <w:pStyle w:val="30"/>
        <w:rPr>
          <w:rFonts w:ascii="Calibri" w:hAnsi="Calibri"/>
          <w:sz w:val="22"/>
          <w:szCs w:val="22"/>
          <w:lang w:eastAsia="en-GB"/>
        </w:rPr>
      </w:pPr>
      <w:r w:rsidRPr="00BD2177">
        <w:rPr>
          <w:rFonts w:cs="Arial"/>
          <w:lang w:eastAsia="zh-CN"/>
        </w:rPr>
        <w:t>7.1.4</w:t>
      </w:r>
      <w:r w:rsidRPr="00D97205">
        <w:rPr>
          <w:rFonts w:ascii="Calibri" w:hAnsi="Calibri"/>
          <w:sz w:val="22"/>
          <w:szCs w:val="22"/>
          <w:lang w:eastAsia="en-GB"/>
        </w:rPr>
        <w:tab/>
      </w:r>
      <w:r w:rsidRPr="00BD2177">
        <w:rPr>
          <w:rFonts w:cs="Arial"/>
          <w:lang w:eastAsia="zh-CN"/>
        </w:rPr>
        <w:t>Spurious emission band UE co-existence</w:t>
      </w:r>
      <w:r>
        <w:tab/>
      </w:r>
      <w:r>
        <w:fldChar w:fldCharType="begin"/>
      </w:r>
      <w:r>
        <w:instrText xml:space="preserve"> PAGEREF _Toc70596844 \h </w:instrText>
      </w:r>
      <w:r>
        <w:fldChar w:fldCharType="separate"/>
      </w:r>
      <w:r>
        <w:t>73</w:t>
      </w:r>
      <w:r>
        <w:fldChar w:fldCharType="end"/>
      </w:r>
    </w:p>
    <w:p w14:paraId="54040439" w14:textId="69F5709D" w:rsidR="00E9161E" w:rsidRPr="00D97205" w:rsidRDefault="00E9161E">
      <w:pPr>
        <w:pStyle w:val="30"/>
        <w:rPr>
          <w:rFonts w:ascii="Calibri" w:hAnsi="Calibri"/>
          <w:sz w:val="22"/>
          <w:szCs w:val="22"/>
          <w:lang w:eastAsia="en-GB"/>
        </w:rPr>
      </w:pPr>
      <w:r>
        <w:t>7.1.</w:t>
      </w:r>
      <w:r>
        <w:rPr>
          <w:lang w:eastAsia="zh-CN"/>
        </w:rPr>
        <w:t>5</w:t>
      </w:r>
      <w:r w:rsidRPr="00D97205">
        <w:rPr>
          <w:rFonts w:ascii="Calibri" w:hAnsi="Calibri"/>
          <w:sz w:val="22"/>
          <w:szCs w:val="22"/>
          <w:lang w:eastAsia="en-GB"/>
        </w:rPr>
        <w:tab/>
      </w:r>
      <w:r>
        <w:t>MSD</w:t>
      </w:r>
      <w:r>
        <w:tab/>
      </w:r>
      <w:r>
        <w:fldChar w:fldCharType="begin"/>
      </w:r>
      <w:r>
        <w:instrText xml:space="preserve"> PAGEREF _Toc70596845 \h </w:instrText>
      </w:r>
      <w:r>
        <w:fldChar w:fldCharType="separate"/>
      </w:r>
      <w:r>
        <w:t>73</w:t>
      </w:r>
      <w:r>
        <w:fldChar w:fldCharType="end"/>
      </w:r>
    </w:p>
    <w:p w14:paraId="3922D314" w14:textId="3B8B44C4" w:rsidR="00E9161E" w:rsidRPr="00D97205" w:rsidRDefault="00E9161E">
      <w:pPr>
        <w:pStyle w:val="30"/>
        <w:rPr>
          <w:rFonts w:ascii="Calibri" w:hAnsi="Calibri"/>
          <w:sz w:val="22"/>
          <w:szCs w:val="22"/>
          <w:lang w:eastAsia="en-GB"/>
        </w:rPr>
      </w:pPr>
      <w:r w:rsidRPr="00BD2177">
        <w:rPr>
          <w:rFonts w:cs="Arial"/>
        </w:rPr>
        <w:t>7.1.</w:t>
      </w:r>
      <w:r w:rsidRPr="00BD2177">
        <w:rPr>
          <w:rFonts w:cs="Arial"/>
          <w:lang w:eastAsia="zh-CN"/>
        </w:rPr>
        <w:t>6</w:t>
      </w:r>
      <w:r w:rsidRPr="00D97205">
        <w:rPr>
          <w:rFonts w:ascii="Calibri" w:hAnsi="Calibri"/>
          <w:sz w:val="22"/>
          <w:szCs w:val="22"/>
          <w:lang w:eastAsia="en-GB"/>
        </w:rPr>
        <w:tab/>
      </w:r>
      <w:r w:rsidRPr="00BD2177">
        <w:rPr>
          <w:rFonts w:cs="Arial"/>
        </w:rPr>
        <w:t>∆T</w:t>
      </w:r>
      <w:r w:rsidRPr="00BD2177">
        <w:rPr>
          <w:rFonts w:cs="Arial"/>
          <w:vertAlign w:val="subscript"/>
        </w:rPr>
        <w:t>IB</w:t>
      </w:r>
      <w:r w:rsidRPr="00BD2177">
        <w:rPr>
          <w:rFonts w:cs="Arial"/>
        </w:rPr>
        <w:t xml:space="preserve"> and ∆R</w:t>
      </w:r>
      <w:r w:rsidRPr="00BD2177">
        <w:rPr>
          <w:rFonts w:cs="Arial"/>
          <w:vertAlign w:val="subscript"/>
        </w:rPr>
        <w:t>IB</w:t>
      </w:r>
      <w:r w:rsidRPr="00BD2177">
        <w:rPr>
          <w:rFonts w:cs="Arial"/>
        </w:rPr>
        <w:t xml:space="preserve"> values</w:t>
      </w:r>
      <w:r>
        <w:tab/>
      </w:r>
      <w:r>
        <w:fldChar w:fldCharType="begin"/>
      </w:r>
      <w:r>
        <w:instrText xml:space="preserve"> PAGEREF _Toc70596846 \h </w:instrText>
      </w:r>
      <w:r>
        <w:fldChar w:fldCharType="separate"/>
      </w:r>
      <w:r>
        <w:t>73</w:t>
      </w:r>
      <w:r>
        <w:fldChar w:fldCharType="end"/>
      </w:r>
    </w:p>
    <w:p w14:paraId="08086DFA" w14:textId="32C643AF" w:rsidR="00E9161E" w:rsidRPr="00D97205" w:rsidRDefault="00E9161E">
      <w:pPr>
        <w:pStyle w:val="20"/>
        <w:rPr>
          <w:rFonts w:ascii="Calibri" w:hAnsi="Calibri"/>
          <w:sz w:val="22"/>
          <w:szCs w:val="22"/>
          <w:lang w:eastAsia="en-GB"/>
        </w:rPr>
      </w:pPr>
      <w:r w:rsidRPr="00BD2177">
        <w:rPr>
          <w:rFonts w:cs="Arial"/>
        </w:rPr>
        <w:t>7.Y</w:t>
      </w:r>
      <w:r w:rsidRPr="00D97205">
        <w:rPr>
          <w:rFonts w:ascii="Calibri" w:hAnsi="Calibri"/>
          <w:sz w:val="22"/>
          <w:szCs w:val="22"/>
          <w:lang w:eastAsia="en-GB"/>
        </w:rPr>
        <w:tab/>
      </w:r>
      <w:r w:rsidRPr="00BD2177">
        <w:rPr>
          <w:rFonts w:eastAsia="MS Mincho" w:cs="Arial"/>
          <w:lang w:eastAsia="ja-JP"/>
        </w:rPr>
        <w:t>DC</w:t>
      </w:r>
      <w:r w:rsidRPr="00BD2177">
        <w:rPr>
          <w:rFonts w:cs="Arial"/>
          <w:lang w:eastAsia="zh-CN"/>
        </w:rPr>
        <w:t>_X_SUL_nY-nZ</w:t>
      </w:r>
      <w:r>
        <w:tab/>
      </w:r>
      <w:r>
        <w:fldChar w:fldCharType="begin"/>
      </w:r>
      <w:r>
        <w:instrText xml:space="preserve"> PAGEREF _Toc70596847 \h </w:instrText>
      </w:r>
      <w:r>
        <w:fldChar w:fldCharType="separate"/>
      </w:r>
      <w:r>
        <w:t>74</w:t>
      </w:r>
      <w:r>
        <w:fldChar w:fldCharType="end"/>
      </w:r>
    </w:p>
    <w:p w14:paraId="466FBCC7" w14:textId="47A5A210" w:rsidR="00E9161E" w:rsidRPr="00D97205" w:rsidRDefault="00E9161E">
      <w:pPr>
        <w:pStyle w:val="30"/>
        <w:rPr>
          <w:rFonts w:ascii="Calibri" w:hAnsi="Calibri"/>
          <w:sz w:val="22"/>
          <w:szCs w:val="22"/>
          <w:lang w:eastAsia="en-GB"/>
        </w:rPr>
      </w:pPr>
      <w:r w:rsidRPr="00BD2177">
        <w:rPr>
          <w:rFonts w:cs="Arial"/>
          <w:lang w:eastAsia="zh-CN"/>
        </w:rPr>
        <w:t>7.Y</w:t>
      </w:r>
      <w:r w:rsidRPr="00BD2177">
        <w:rPr>
          <w:rFonts w:cs="Arial"/>
        </w:rPr>
        <w:t>.</w:t>
      </w:r>
      <w:r w:rsidRPr="00BD2177">
        <w:rPr>
          <w:rFonts w:cs="Arial"/>
          <w:lang w:eastAsia="zh-CN"/>
        </w:rPr>
        <w:t>1</w:t>
      </w:r>
      <w:r w:rsidRPr="00D97205">
        <w:rPr>
          <w:rFonts w:ascii="Calibri" w:hAnsi="Calibri"/>
          <w:sz w:val="22"/>
          <w:szCs w:val="22"/>
          <w:lang w:eastAsia="en-GB"/>
        </w:rPr>
        <w:tab/>
      </w:r>
      <w:r w:rsidRPr="00BD2177">
        <w:rPr>
          <w:rFonts w:cs="Arial"/>
          <w:lang w:eastAsia="zh-CN"/>
        </w:rPr>
        <w:t>O</w:t>
      </w:r>
      <w:r w:rsidRPr="00BD2177">
        <w:rPr>
          <w:rFonts w:cs="Arial"/>
        </w:rPr>
        <w:t>perating bands</w:t>
      </w:r>
      <w:r>
        <w:tab/>
      </w:r>
      <w:r>
        <w:fldChar w:fldCharType="begin"/>
      </w:r>
      <w:r>
        <w:instrText xml:space="preserve"> PAGEREF _Toc70596848 \h </w:instrText>
      </w:r>
      <w:r>
        <w:fldChar w:fldCharType="separate"/>
      </w:r>
      <w:r>
        <w:t>74</w:t>
      </w:r>
      <w:r>
        <w:fldChar w:fldCharType="end"/>
      </w:r>
    </w:p>
    <w:p w14:paraId="47A9F788" w14:textId="467F9590" w:rsidR="00E9161E" w:rsidRPr="00D97205" w:rsidRDefault="00E9161E">
      <w:pPr>
        <w:pStyle w:val="30"/>
        <w:rPr>
          <w:rFonts w:ascii="Calibri" w:hAnsi="Calibri"/>
          <w:sz w:val="22"/>
          <w:szCs w:val="22"/>
          <w:lang w:eastAsia="en-GB"/>
        </w:rPr>
      </w:pPr>
      <w:r w:rsidRPr="00BD2177">
        <w:rPr>
          <w:rFonts w:cs="Arial"/>
          <w:lang w:eastAsia="zh-CN"/>
        </w:rPr>
        <w:t>7.Y.2</w:t>
      </w:r>
      <w:r w:rsidRPr="00D97205">
        <w:rPr>
          <w:rFonts w:ascii="Calibri" w:hAnsi="Calibri"/>
          <w:sz w:val="22"/>
          <w:szCs w:val="22"/>
          <w:lang w:eastAsia="en-GB"/>
        </w:rPr>
        <w:tab/>
      </w:r>
      <w:r w:rsidRPr="00BD2177">
        <w:rPr>
          <w:rFonts w:cs="Arial"/>
          <w:lang w:eastAsia="zh-CN"/>
        </w:rPr>
        <w:t>Configuration</w:t>
      </w:r>
      <w:r>
        <w:tab/>
      </w:r>
      <w:r>
        <w:fldChar w:fldCharType="begin"/>
      </w:r>
      <w:r>
        <w:instrText xml:space="preserve"> PAGEREF _Toc70596849 \h </w:instrText>
      </w:r>
      <w:r>
        <w:fldChar w:fldCharType="separate"/>
      </w:r>
      <w:r>
        <w:t>74</w:t>
      </w:r>
      <w:r>
        <w:fldChar w:fldCharType="end"/>
      </w:r>
    </w:p>
    <w:p w14:paraId="5E8A030E" w14:textId="5941D842" w:rsidR="00E9161E" w:rsidRPr="00D97205" w:rsidRDefault="00E9161E">
      <w:pPr>
        <w:pStyle w:val="30"/>
        <w:rPr>
          <w:rFonts w:ascii="Calibri" w:hAnsi="Calibri"/>
          <w:sz w:val="22"/>
          <w:szCs w:val="22"/>
          <w:lang w:eastAsia="en-GB"/>
        </w:rPr>
      </w:pPr>
      <w:r w:rsidRPr="00BD2177">
        <w:rPr>
          <w:rFonts w:cs="Arial"/>
          <w:lang w:eastAsia="zh-CN"/>
        </w:rPr>
        <w:t>7.Y.3</w:t>
      </w:r>
      <w:r w:rsidRPr="00D97205">
        <w:rPr>
          <w:rFonts w:ascii="Calibri" w:hAnsi="Calibri"/>
          <w:sz w:val="22"/>
          <w:szCs w:val="22"/>
          <w:lang w:eastAsia="en-GB"/>
        </w:rPr>
        <w:tab/>
      </w:r>
      <w:r w:rsidRPr="00BD2177">
        <w:rPr>
          <w:rFonts w:cs="Arial"/>
          <w:lang w:val="en-US" w:eastAsia="zh-CN"/>
        </w:rPr>
        <w:t>Maximum output power</w:t>
      </w:r>
      <w:r>
        <w:tab/>
      </w:r>
      <w:r>
        <w:fldChar w:fldCharType="begin"/>
      </w:r>
      <w:r>
        <w:instrText xml:space="preserve"> PAGEREF _Toc70596850 \h </w:instrText>
      </w:r>
      <w:r>
        <w:fldChar w:fldCharType="separate"/>
      </w:r>
      <w:r>
        <w:t>74</w:t>
      </w:r>
      <w:r>
        <w:fldChar w:fldCharType="end"/>
      </w:r>
    </w:p>
    <w:p w14:paraId="6FA42A71" w14:textId="045C4BC5" w:rsidR="00E9161E" w:rsidRPr="00D97205" w:rsidRDefault="00E9161E">
      <w:pPr>
        <w:pStyle w:val="30"/>
        <w:rPr>
          <w:rFonts w:ascii="Calibri" w:hAnsi="Calibri"/>
          <w:sz w:val="22"/>
          <w:szCs w:val="22"/>
          <w:lang w:eastAsia="en-GB"/>
        </w:rPr>
      </w:pPr>
      <w:r w:rsidRPr="00BD2177">
        <w:rPr>
          <w:rFonts w:cs="Arial"/>
          <w:lang w:eastAsia="zh-CN"/>
        </w:rPr>
        <w:lastRenderedPageBreak/>
        <w:t>7.Y.4</w:t>
      </w:r>
      <w:r w:rsidRPr="00D97205">
        <w:rPr>
          <w:rFonts w:ascii="Calibri" w:hAnsi="Calibri"/>
          <w:sz w:val="22"/>
          <w:szCs w:val="22"/>
          <w:lang w:eastAsia="en-GB"/>
        </w:rPr>
        <w:tab/>
      </w:r>
      <w:r w:rsidRPr="00BD2177">
        <w:rPr>
          <w:rFonts w:cs="Arial"/>
          <w:lang w:eastAsia="zh-CN"/>
        </w:rPr>
        <w:t>Spurious emission band UE co-existence</w:t>
      </w:r>
      <w:r>
        <w:tab/>
      </w:r>
      <w:r>
        <w:fldChar w:fldCharType="begin"/>
      </w:r>
      <w:r>
        <w:instrText xml:space="preserve"> PAGEREF _Toc70596851 \h </w:instrText>
      </w:r>
      <w:r>
        <w:fldChar w:fldCharType="separate"/>
      </w:r>
      <w:r>
        <w:t>74</w:t>
      </w:r>
      <w:r>
        <w:fldChar w:fldCharType="end"/>
      </w:r>
    </w:p>
    <w:p w14:paraId="07FD22A5" w14:textId="396B6B5E" w:rsidR="00E9161E" w:rsidRPr="00D97205" w:rsidRDefault="00E9161E">
      <w:pPr>
        <w:pStyle w:val="30"/>
        <w:rPr>
          <w:rFonts w:ascii="Calibri" w:hAnsi="Calibri"/>
          <w:sz w:val="22"/>
          <w:szCs w:val="22"/>
          <w:lang w:eastAsia="en-GB"/>
        </w:rPr>
      </w:pPr>
      <w:r>
        <w:t>7.Y.</w:t>
      </w:r>
      <w:r>
        <w:rPr>
          <w:lang w:eastAsia="zh-CN"/>
        </w:rPr>
        <w:t>5</w:t>
      </w:r>
      <w:r w:rsidRPr="00D97205">
        <w:rPr>
          <w:rFonts w:ascii="Calibri" w:hAnsi="Calibri"/>
          <w:sz w:val="22"/>
          <w:szCs w:val="22"/>
          <w:lang w:eastAsia="en-GB"/>
        </w:rPr>
        <w:tab/>
      </w:r>
      <w:r w:rsidRPr="00BD2177">
        <w:rPr>
          <w:rFonts w:eastAsia="MS Mincho"/>
          <w:lang w:eastAsia="ja-JP"/>
        </w:rPr>
        <w:t>REFSENS requirements</w:t>
      </w:r>
      <w:r>
        <w:tab/>
      </w:r>
      <w:r>
        <w:fldChar w:fldCharType="begin"/>
      </w:r>
      <w:r>
        <w:instrText xml:space="preserve"> PAGEREF _Toc70596852 \h </w:instrText>
      </w:r>
      <w:r>
        <w:fldChar w:fldCharType="separate"/>
      </w:r>
      <w:r>
        <w:t>74</w:t>
      </w:r>
      <w:r>
        <w:fldChar w:fldCharType="end"/>
      </w:r>
    </w:p>
    <w:p w14:paraId="1526D582" w14:textId="0E68FFC5" w:rsidR="00E9161E" w:rsidRPr="00D97205" w:rsidRDefault="00E9161E">
      <w:pPr>
        <w:pStyle w:val="30"/>
        <w:rPr>
          <w:rFonts w:ascii="Calibri" w:hAnsi="Calibri"/>
          <w:sz w:val="22"/>
          <w:szCs w:val="22"/>
          <w:lang w:eastAsia="en-GB"/>
        </w:rPr>
      </w:pPr>
      <w:r w:rsidRPr="00BD2177">
        <w:rPr>
          <w:rFonts w:cs="Arial"/>
        </w:rPr>
        <w:t>7.Y.</w:t>
      </w:r>
      <w:r w:rsidRPr="00BD2177">
        <w:rPr>
          <w:rFonts w:cs="Arial"/>
          <w:lang w:eastAsia="zh-CN"/>
        </w:rPr>
        <w:t>6</w:t>
      </w:r>
      <w:r w:rsidRPr="00D97205">
        <w:rPr>
          <w:rFonts w:ascii="Calibri" w:hAnsi="Calibri"/>
          <w:sz w:val="22"/>
          <w:szCs w:val="22"/>
          <w:lang w:eastAsia="en-GB"/>
        </w:rPr>
        <w:tab/>
      </w:r>
      <w:r w:rsidRPr="00BD2177">
        <w:rPr>
          <w:rFonts w:cs="Arial"/>
        </w:rPr>
        <w:t>∆T</w:t>
      </w:r>
      <w:r w:rsidRPr="00BD2177">
        <w:rPr>
          <w:rFonts w:cs="Arial"/>
          <w:vertAlign w:val="subscript"/>
        </w:rPr>
        <w:t>IB</w:t>
      </w:r>
      <w:r w:rsidRPr="00BD2177">
        <w:rPr>
          <w:rFonts w:cs="Arial"/>
        </w:rPr>
        <w:t xml:space="preserve"> and ∆R</w:t>
      </w:r>
      <w:r w:rsidRPr="00BD2177">
        <w:rPr>
          <w:rFonts w:cs="Arial"/>
          <w:vertAlign w:val="subscript"/>
        </w:rPr>
        <w:t>IB</w:t>
      </w:r>
      <w:r w:rsidRPr="00BD2177">
        <w:rPr>
          <w:rFonts w:cs="Arial"/>
        </w:rPr>
        <w:t xml:space="preserve"> values</w:t>
      </w:r>
      <w:r>
        <w:tab/>
      </w:r>
      <w:r>
        <w:fldChar w:fldCharType="begin"/>
      </w:r>
      <w:r>
        <w:instrText xml:space="preserve"> PAGEREF _Toc70596853 \h </w:instrText>
      </w:r>
      <w:r>
        <w:fldChar w:fldCharType="separate"/>
      </w:r>
      <w:r>
        <w:t>74</w:t>
      </w:r>
      <w:r>
        <w:fldChar w:fldCharType="end"/>
      </w:r>
    </w:p>
    <w:p w14:paraId="0DD98D3C" w14:textId="7EC0D5CA" w:rsidR="00E9161E" w:rsidRPr="00D97205" w:rsidRDefault="00E9161E">
      <w:pPr>
        <w:pStyle w:val="10"/>
        <w:rPr>
          <w:rFonts w:ascii="Calibri" w:hAnsi="Calibri"/>
          <w:szCs w:val="22"/>
          <w:lang w:eastAsia="en-GB"/>
        </w:rPr>
      </w:pPr>
      <w:r>
        <w:t>Annex A (informative): Change history</w:t>
      </w:r>
      <w:r>
        <w:tab/>
      </w:r>
      <w:r>
        <w:fldChar w:fldCharType="begin"/>
      </w:r>
      <w:r>
        <w:instrText xml:space="preserve"> PAGEREF _Toc70596854 \h </w:instrText>
      </w:r>
      <w:r>
        <w:fldChar w:fldCharType="separate"/>
      </w:r>
      <w:r>
        <w:t>75</w:t>
      </w:r>
      <w:r>
        <w:fldChar w:fldCharType="end"/>
      </w:r>
    </w:p>
    <w:p w14:paraId="303EF141" w14:textId="6E0BE254" w:rsidR="00080512" w:rsidRPr="004D3578" w:rsidRDefault="00E9161E">
      <w:r>
        <w:rPr>
          <w:noProof/>
          <w:sz w:val="22"/>
        </w:rPr>
        <w:fldChar w:fldCharType="end"/>
      </w:r>
    </w:p>
    <w:p w14:paraId="303EF142" w14:textId="77777777" w:rsidR="0074026F" w:rsidRPr="007B600E" w:rsidRDefault="00080512" w:rsidP="00884CC5">
      <w:pPr>
        <w:pStyle w:val="Guidance"/>
      </w:pPr>
      <w:r w:rsidRPr="004D3578">
        <w:br w:type="page"/>
      </w:r>
    </w:p>
    <w:p w14:paraId="303EF143" w14:textId="77777777" w:rsidR="00080512" w:rsidRDefault="00080512">
      <w:pPr>
        <w:pStyle w:val="1"/>
      </w:pPr>
      <w:bookmarkStart w:id="21" w:name="foreword"/>
      <w:bookmarkStart w:id="22" w:name="_Toc63588621"/>
      <w:bookmarkStart w:id="23" w:name="_Toc70596798"/>
      <w:bookmarkEnd w:id="21"/>
      <w:r w:rsidRPr="004D3578">
        <w:t>Foreword</w:t>
      </w:r>
      <w:bookmarkEnd w:id="22"/>
      <w:bookmarkEnd w:id="23"/>
    </w:p>
    <w:p w14:paraId="303EF144" w14:textId="77777777" w:rsidR="00080512" w:rsidRPr="004D3578" w:rsidRDefault="00080512">
      <w:r w:rsidRPr="004D3578">
        <w:t xml:space="preserve">This Technical </w:t>
      </w:r>
      <w:bookmarkStart w:id="24" w:name="spectype3"/>
      <w:r w:rsidR="00602AEA" w:rsidRPr="00884CC5">
        <w:t>Report</w:t>
      </w:r>
      <w:bookmarkEnd w:id="24"/>
      <w:r w:rsidRPr="00884CC5">
        <w:t xml:space="preserve"> h</w:t>
      </w:r>
      <w:r w:rsidRPr="004D3578">
        <w:t>as been produced by the 3</w:t>
      </w:r>
      <w:r w:rsidR="00F04712">
        <w:t>rd</w:t>
      </w:r>
      <w:r w:rsidRPr="004D3578">
        <w:t xml:space="preserve"> Generation Partnership Project (3GPP).</w:t>
      </w:r>
    </w:p>
    <w:p w14:paraId="303EF14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EF146" w14:textId="77777777" w:rsidR="00080512" w:rsidRPr="004D3578" w:rsidRDefault="00080512">
      <w:pPr>
        <w:pStyle w:val="B1"/>
      </w:pPr>
      <w:r w:rsidRPr="004D3578">
        <w:t xml:space="preserve">Version </w:t>
      </w:r>
      <w:proofErr w:type="spellStart"/>
      <w:r w:rsidRPr="004D3578">
        <w:t>x.y.z</w:t>
      </w:r>
      <w:proofErr w:type="spellEnd"/>
    </w:p>
    <w:p w14:paraId="303EF147" w14:textId="77777777" w:rsidR="00080512" w:rsidRPr="004D3578" w:rsidRDefault="00080512">
      <w:pPr>
        <w:pStyle w:val="B1"/>
      </w:pPr>
      <w:r w:rsidRPr="004D3578">
        <w:t>where:</w:t>
      </w:r>
    </w:p>
    <w:p w14:paraId="303EF148" w14:textId="77777777" w:rsidR="00080512" w:rsidRPr="004D3578" w:rsidRDefault="00080512">
      <w:pPr>
        <w:pStyle w:val="B2"/>
      </w:pPr>
      <w:r w:rsidRPr="004D3578">
        <w:t>x</w:t>
      </w:r>
      <w:r w:rsidRPr="004D3578">
        <w:tab/>
        <w:t>the first digit:</w:t>
      </w:r>
    </w:p>
    <w:p w14:paraId="303EF149" w14:textId="77777777" w:rsidR="00080512" w:rsidRPr="004D3578" w:rsidRDefault="00080512">
      <w:pPr>
        <w:pStyle w:val="B3"/>
      </w:pPr>
      <w:r w:rsidRPr="004D3578">
        <w:t>1</w:t>
      </w:r>
      <w:r w:rsidRPr="004D3578">
        <w:tab/>
        <w:t>presented to TSG for information;</w:t>
      </w:r>
    </w:p>
    <w:p w14:paraId="303EF14A" w14:textId="77777777" w:rsidR="00080512" w:rsidRPr="004D3578" w:rsidRDefault="00080512">
      <w:pPr>
        <w:pStyle w:val="B3"/>
      </w:pPr>
      <w:r w:rsidRPr="004D3578">
        <w:t>2</w:t>
      </w:r>
      <w:r w:rsidRPr="004D3578">
        <w:tab/>
        <w:t>presented to TSG for approval;</w:t>
      </w:r>
    </w:p>
    <w:p w14:paraId="303EF14B" w14:textId="77777777" w:rsidR="00080512" w:rsidRPr="004D3578" w:rsidRDefault="00080512">
      <w:pPr>
        <w:pStyle w:val="B3"/>
      </w:pPr>
      <w:r w:rsidRPr="004D3578">
        <w:t>3</w:t>
      </w:r>
      <w:r w:rsidRPr="004D3578">
        <w:tab/>
        <w:t>or greater indicates TSG approved document under change control.</w:t>
      </w:r>
    </w:p>
    <w:p w14:paraId="303EF14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3EF14D" w14:textId="77777777" w:rsidR="00080512" w:rsidRDefault="00080512">
      <w:pPr>
        <w:pStyle w:val="B2"/>
      </w:pPr>
      <w:r w:rsidRPr="004D3578">
        <w:t>z</w:t>
      </w:r>
      <w:r w:rsidRPr="004D3578">
        <w:tab/>
        <w:t>the third digit is incremented when editorial only changes have been incorporated in the document.</w:t>
      </w:r>
    </w:p>
    <w:p w14:paraId="303EF14E" w14:textId="77777777" w:rsidR="008C384C" w:rsidRDefault="008C384C" w:rsidP="008C384C">
      <w:r>
        <w:t xml:space="preserve">In </w:t>
      </w:r>
      <w:r w:rsidR="0074026F">
        <w:t>the present</w:t>
      </w:r>
      <w:r>
        <w:t xml:space="preserve"> document, modal verbs have the following meanings:</w:t>
      </w:r>
    </w:p>
    <w:p w14:paraId="303EF14F" w14:textId="77777777" w:rsidR="008C384C" w:rsidRDefault="008C384C" w:rsidP="00774DA4">
      <w:pPr>
        <w:pStyle w:val="EX"/>
      </w:pPr>
      <w:r w:rsidRPr="008C384C">
        <w:rPr>
          <w:b/>
        </w:rPr>
        <w:t>shall</w:t>
      </w:r>
      <w:r>
        <w:tab/>
      </w:r>
      <w:r>
        <w:tab/>
        <w:t>indicates a mandatory requirement to do something</w:t>
      </w:r>
    </w:p>
    <w:p w14:paraId="303EF150" w14:textId="77777777" w:rsidR="008C384C" w:rsidRDefault="008C384C" w:rsidP="00774DA4">
      <w:pPr>
        <w:pStyle w:val="EX"/>
      </w:pPr>
      <w:r w:rsidRPr="008C384C">
        <w:rPr>
          <w:b/>
        </w:rPr>
        <w:t>shall not</w:t>
      </w:r>
      <w:r>
        <w:tab/>
        <w:t>indicates an interdiction (</w:t>
      </w:r>
      <w:r w:rsidR="001F1132">
        <w:t>prohibition</w:t>
      </w:r>
      <w:r>
        <w:t>) to do something</w:t>
      </w:r>
    </w:p>
    <w:p w14:paraId="303EF151" w14:textId="77777777" w:rsidR="00BA19ED" w:rsidRPr="004D3578" w:rsidRDefault="00BA19ED" w:rsidP="00A27486">
      <w:r>
        <w:t>The constructions "shall" and "shall not" are confined to the context of normative provisions, and do not appear in Technical Reports.</w:t>
      </w:r>
    </w:p>
    <w:p w14:paraId="303EF1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3EF153" w14:textId="77777777" w:rsidR="008C384C" w:rsidRDefault="008C384C" w:rsidP="00774DA4">
      <w:pPr>
        <w:pStyle w:val="EX"/>
      </w:pPr>
      <w:r w:rsidRPr="008C384C">
        <w:rPr>
          <w:b/>
        </w:rPr>
        <w:t>should</w:t>
      </w:r>
      <w:r>
        <w:tab/>
      </w:r>
      <w:r>
        <w:tab/>
        <w:t>indicates a recommendation to do something</w:t>
      </w:r>
    </w:p>
    <w:p w14:paraId="303EF154" w14:textId="77777777" w:rsidR="008C384C" w:rsidRDefault="008C384C" w:rsidP="00774DA4">
      <w:pPr>
        <w:pStyle w:val="EX"/>
      </w:pPr>
      <w:r w:rsidRPr="008C384C">
        <w:rPr>
          <w:b/>
        </w:rPr>
        <w:t>should not</w:t>
      </w:r>
      <w:r>
        <w:tab/>
        <w:t>indicates a recommendation not to do something</w:t>
      </w:r>
    </w:p>
    <w:p w14:paraId="303EF155" w14:textId="77777777" w:rsidR="008C384C" w:rsidRDefault="008C384C" w:rsidP="00774DA4">
      <w:pPr>
        <w:pStyle w:val="EX"/>
      </w:pPr>
      <w:r w:rsidRPr="00774DA4">
        <w:rPr>
          <w:b/>
        </w:rPr>
        <w:t>may</w:t>
      </w:r>
      <w:r>
        <w:tab/>
      </w:r>
      <w:r>
        <w:tab/>
        <w:t>indicates permission to do something</w:t>
      </w:r>
    </w:p>
    <w:p w14:paraId="303EF156" w14:textId="77777777" w:rsidR="008C384C" w:rsidRDefault="008C384C" w:rsidP="00774DA4">
      <w:pPr>
        <w:pStyle w:val="EX"/>
      </w:pPr>
      <w:r w:rsidRPr="00774DA4">
        <w:rPr>
          <w:b/>
        </w:rPr>
        <w:t>need not</w:t>
      </w:r>
      <w:r>
        <w:tab/>
        <w:t>indicates permission not to do something</w:t>
      </w:r>
    </w:p>
    <w:p w14:paraId="303EF15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03EF158" w14:textId="77777777" w:rsidR="008C384C" w:rsidRDefault="008C384C" w:rsidP="00774DA4">
      <w:pPr>
        <w:pStyle w:val="EX"/>
      </w:pPr>
      <w:r w:rsidRPr="00774DA4">
        <w:rPr>
          <w:b/>
        </w:rPr>
        <w:t>can</w:t>
      </w:r>
      <w:r>
        <w:tab/>
      </w:r>
      <w:r>
        <w:tab/>
        <w:t>indicates</w:t>
      </w:r>
      <w:r w:rsidR="00774DA4">
        <w:t xml:space="preserve"> that something is possible</w:t>
      </w:r>
    </w:p>
    <w:p w14:paraId="303EF159" w14:textId="77777777" w:rsidR="00774DA4" w:rsidRDefault="00774DA4" w:rsidP="00774DA4">
      <w:pPr>
        <w:pStyle w:val="EX"/>
      </w:pPr>
      <w:r w:rsidRPr="00774DA4">
        <w:rPr>
          <w:b/>
        </w:rPr>
        <w:t>cannot</w:t>
      </w:r>
      <w:r>
        <w:tab/>
      </w:r>
      <w:r>
        <w:tab/>
        <w:t>indicates that something is impossible</w:t>
      </w:r>
    </w:p>
    <w:p w14:paraId="303EF15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03EF15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03EF15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03EF15D"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03EF15E"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3EF15F" w14:textId="77777777" w:rsidR="001F1132" w:rsidRDefault="001F1132" w:rsidP="001F1132">
      <w:r>
        <w:t>In addition:</w:t>
      </w:r>
    </w:p>
    <w:p w14:paraId="303EF16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03EF16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03EF162" w14:textId="77777777" w:rsidR="00774DA4" w:rsidRPr="004D3578" w:rsidRDefault="00647114" w:rsidP="00A27486">
      <w:r>
        <w:t>The constructions "is" and "is not" do not indicate requirements.</w:t>
      </w:r>
    </w:p>
    <w:p w14:paraId="303EF163" w14:textId="77777777" w:rsidR="00080512" w:rsidRPr="004D3578" w:rsidRDefault="00080512">
      <w:pPr>
        <w:pStyle w:val="1"/>
      </w:pPr>
      <w:bookmarkStart w:id="25" w:name="introduction"/>
      <w:bookmarkEnd w:id="25"/>
      <w:r w:rsidRPr="004D3578">
        <w:br w:type="page"/>
      </w:r>
      <w:bookmarkStart w:id="26" w:name="scope"/>
      <w:bookmarkStart w:id="27" w:name="_Toc63588622"/>
      <w:bookmarkStart w:id="28" w:name="_Toc70596799"/>
      <w:bookmarkEnd w:id="26"/>
      <w:r w:rsidRPr="004D3578">
        <w:lastRenderedPageBreak/>
        <w:t>1</w:t>
      </w:r>
      <w:r w:rsidRPr="004D3578">
        <w:tab/>
        <w:t>Scope</w:t>
      </w:r>
      <w:bookmarkEnd w:id="27"/>
      <w:bookmarkEnd w:id="28"/>
    </w:p>
    <w:p w14:paraId="303EF164" w14:textId="77777777" w:rsidR="005D22EC" w:rsidRDefault="005D22EC" w:rsidP="005D22EC">
      <w:r>
        <w:t>The present document is a technical report for SA NR Supplementary uplink (SUL), NSA NR SUL and NSA NR SUL with UL sharing from the UE perspective (ULSUP)</w:t>
      </w:r>
      <w:r>
        <w:rPr>
          <w:lang w:eastAsia="zh-CN"/>
        </w:rPr>
        <w:t xml:space="preserve"> </w:t>
      </w:r>
      <w:r>
        <w:t>under Rel-1</w:t>
      </w:r>
      <w:r>
        <w:rPr>
          <w:rFonts w:eastAsia="MS Mincho"/>
          <w:lang w:eastAsia="ja-JP"/>
        </w:rPr>
        <w:t>7</w:t>
      </w:r>
      <w:r>
        <w:t xml:space="preserve"> time frame. The purpose is to gather the relevant background information and studies in order to address NR </w:t>
      </w:r>
      <w:r>
        <w:rPr>
          <w:lang w:eastAsia="zh-CN"/>
        </w:rPr>
        <w:t xml:space="preserve">SUL </w:t>
      </w:r>
      <w:r>
        <w:t>for the Rel-1</w:t>
      </w:r>
      <w:r w:rsidR="006C436D">
        <w:rPr>
          <w:rFonts w:eastAsia="MS Mincho"/>
          <w:lang w:eastAsia="ja-JP"/>
        </w:rPr>
        <w:t>7</w:t>
      </w:r>
      <w:r>
        <w:t xml:space="preserve"> </w:t>
      </w:r>
      <w:r>
        <w:rPr>
          <w:lang w:eastAsia="zh-CN"/>
        </w:rPr>
        <w:t>bands/</w:t>
      </w:r>
      <w:r>
        <w:t>band combinations in Table 1-1</w:t>
      </w:r>
      <w:r>
        <w:rPr>
          <w:lang w:eastAsia="zh-CN"/>
        </w:rPr>
        <w:t xml:space="preserve"> to Table 1-4</w:t>
      </w:r>
      <w:r>
        <w:t>.</w:t>
      </w:r>
    </w:p>
    <w:p w14:paraId="303EF165" w14:textId="77777777" w:rsidR="005D22EC" w:rsidRDefault="005D22EC" w:rsidP="005D22EC">
      <w:pPr>
        <w:pStyle w:val="TH"/>
        <w:rPr>
          <w:lang w:val="en-US" w:eastAsia="zh-CN"/>
        </w:rPr>
      </w:pPr>
      <w:r>
        <w:rPr>
          <w:lang w:val="en-US"/>
        </w:rPr>
        <w:t>Table 1-1: Release 1</w:t>
      </w:r>
      <w:r>
        <w:rPr>
          <w:rFonts w:eastAsia="MS Mincho"/>
          <w:lang w:val="en-US" w:eastAsia="ja-JP"/>
        </w:rPr>
        <w:t>7</w:t>
      </w:r>
      <w:r>
        <w:rPr>
          <w:lang w:val="en-US"/>
        </w:rPr>
        <w:t xml:space="preserve"> </w:t>
      </w:r>
      <w:r>
        <w:rPr>
          <w:lang w:val="en-US" w:eastAsia="zh-CN"/>
        </w:rPr>
        <w:t>SUL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409"/>
        <w:gridCol w:w="1616"/>
        <w:gridCol w:w="1900"/>
      </w:tblGrid>
      <w:tr w:rsidR="005D22EC" w:rsidRPr="008D0B12" w14:paraId="303EF16A" w14:textId="77777777" w:rsidTr="00C532F4">
        <w:trPr>
          <w:jc w:val="center"/>
        </w:trPr>
        <w:tc>
          <w:tcPr>
            <w:tcW w:w="1672" w:type="dxa"/>
            <w:tcBorders>
              <w:top w:val="single" w:sz="4" w:space="0" w:color="auto"/>
              <w:left w:val="single" w:sz="4" w:space="0" w:color="auto"/>
              <w:bottom w:val="single" w:sz="4" w:space="0" w:color="auto"/>
              <w:right w:val="single" w:sz="4" w:space="0" w:color="auto"/>
            </w:tcBorders>
            <w:hideMark/>
          </w:tcPr>
          <w:p w14:paraId="303EF166" w14:textId="77777777" w:rsidR="005D22EC" w:rsidRPr="008D0B12" w:rsidRDefault="005D22EC" w:rsidP="005D22EC">
            <w:pPr>
              <w:keepNext/>
              <w:keepLines/>
              <w:spacing w:after="0"/>
              <w:jc w:val="center"/>
              <w:rPr>
                <w:rFonts w:ascii="Arial" w:hAnsi="Arial"/>
                <w:b/>
                <w:sz w:val="18"/>
                <w:lang w:val="en-US"/>
              </w:rPr>
            </w:pPr>
            <w:r w:rsidRPr="008D0B12">
              <w:rPr>
                <w:rFonts w:ascii="Arial" w:hAnsi="Arial"/>
                <w:b/>
                <w:sz w:val="18"/>
                <w:lang w:val="en-US"/>
              </w:rPr>
              <w:t>Band number</w:t>
            </w:r>
          </w:p>
        </w:tc>
        <w:tc>
          <w:tcPr>
            <w:tcW w:w="2409" w:type="dxa"/>
            <w:tcBorders>
              <w:top w:val="single" w:sz="4" w:space="0" w:color="auto"/>
              <w:left w:val="single" w:sz="4" w:space="0" w:color="auto"/>
              <w:bottom w:val="single" w:sz="4" w:space="0" w:color="auto"/>
              <w:right w:val="single" w:sz="4" w:space="0" w:color="auto"/>
            </w:tcBorders>
            <w:hideMark/>
          </w:tcPr>
          <w:p w14:paraId="303EF167" w14:textId="77777777" w:rsidR="005D22EC" w:rsidRPr="008D0B12" w:rsidRDefault="005D22EC" w:rsidP="005D22EC">
            <w:pPr>
              <w:keepNext/>
              <w:keepLines/>
              <w:spacing w:after="0"/>
              <w:jc w:val="center"/>
              <w:rPr>
                <w:rFonts w:ascii="Arial" w:hAnsi="Arial"/>
                <w:b/>
                <w:sz w:val="18"/>
                <w:lang w:val="en-US"/>
              </w:rPr>
            </w:pPr>
            <w:r w:rsidRPr="008D0B12">
              <w:rPr>
                <w:rFonts w:ascii="Arial" w:hAnsi="Arial"/>
                <w:b/>
                <w:bCs/>
                <w:sz w:val="18"/>
                <w:lang w:val="en-US"/>
              </w:rPr>
              <w:t>UL</w:t>
            </w:r>
          </w:p>
        </w:tc>
        <w:tc>
          <w:tcPr>
            <w:tcW w:w="1616" w:type="dxa"/>
            <w:tcBorders>
              <w:top w:val="single" w:sz="4" w:space="0" w:color="auto"/>
              <w:left w:val="single" w:sz="4" w:space="0" w:color="auto"/>
              <w:bottom w:val="single" w:sz="4" w:space="0" w:color="auto"/>
              <w:right w:val="single" w:sz="4" w:space="0" w:color="auto"/>
            </w:tcBorders>
            <w:hideMark/>
          </w:tcPr>
          <w:p w14:paraId="303EF168" w14:textId="77777777" w:rsidR="005D22EC" w:rsidRPr="008D0B12" w:rsidRDefault="005D22EC" w:rsidP="005D22EC">
            <w:pPr>
              <w:keepNext/>
              <w:keepLines/>
              <w:spacing w:after="0"/>
              <w:jc w:val="center"/>
              <w:rPr>
                <w:rFonts w:ascii="Arial" w:hAnsi="Arial"/>
                <w:b/>
                <w:sz w:val="18"/>
                <w:lang w:val="en-US"/>
              </w:rPr>
            </w:pPr>
            <w:r w:rsidRPr="008D0B12">
              <w:rPr>
                <w:rFonts w:ascii="Arial" w:hAnsi="Arial"/>
                <w:b/>
                <w:bCs/>
                <w:sz w:val="18"/>
                <w:lang w:val="en-US"/>
              </w:rPr>
              <w:t>DL</w:t>
            </w:r>
          </w:p>
        </w:tc>
        <w:tc>
          <w:tcPr>
            <w:tcW w:w="1900" w:type="dxa"/>
            <w:tcBorders>
              <w:top w:val="single" w:sz="4" w:space="0" w:color="auto"/>
              <w:left w:val="single" w:sz="4" w:space="0" w:color="auto"/>
              <w:bottom w:val="single" w:sz="4" w:space="0" w:color="auto"/>
              <w:right w:val="single" w:sz="4" w:space="0" w:color="auto"/>
            </w:tcBorders>
            <w:hideMark/>
          </w:tcPr>
          <w:p w14:paraId="303EF169" w14:textId="77777777" w:rsidR="005D22EC" w:rsidRPr="008D0B12" w:rsidRDefault="005D22EC" w:rsidP="005D22EC">
            <w:pPr>
              <w:keepNext/>
              <w:keepLines/>
              <w:spacing w:after="0"/>
              <w:jc w:val="center"/>
              <w:rPr>
                <w:rFonts w:ascii="Arial" w:hAnsi="Arial"/>
                <w:b/>
                <w:sz w:val="18"/>
                <w:lang w:val="en-US"/>
              </w:rPr>
            </w:pPr>
            <w:r w:rsidRPr="008D0B12">
              <w:rPr>
                <w:rFonts w:ascii="Arial" w:hAnsi="Arial"/>
                <w:b/>
                <w:bCs/>
                <w:sz w:val="18"/>
                <w:lang w:val="en-US"/>
              </w:rPr>
              <w:t>Duplex mode</w:t>
            </w:r>
          </w:p>
        </w:tc>
      </w:tr>
      <w:tr w:rsidR="00892223" w:rsidRPr="008D0B12" w14:paraId="303EF16F" w14:textId="77777777" w:rsidTr="00C532F4">
        <w:trPr>
          <w:jc w:val="center"/>
        </w:trPr>
        <w:tc>
          <w:tcPr>
            <w:tcW w:w="1672" w:type="dxa"/>
            <w:tcBorders>
              <w:top w:val="single" w:sz="4" w:space="0" w:color="auto"/>
              <w:left w:val="single" w:sz="4" w:space="0" w:color="auto"/>
              <w:bottom w:val="single" w:sz="4" w:space="0" w:color="auto"/>
              <w:right w:val="single" w:sz="4" w:space="0" w:color="auto"/>
            </w:tcBorders>
          </w:tcPr>
          <w:p w14:paraId="303EF16B"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lang w:eastAsia="zh-CN"/>
              </w:rPr>
              <w:t>n97</w:t>
            </w:r>
          </w:p>
        </w:tc>
        <w:tc>
          <w:tcPr>
            <w:tcW w:w="2409" w:type="dxa"/>
            <w:tcBorders>
              <w:top w:val="single" w:sz="4" w:space="0" w:color="auto"/>
              <w:left w:val="single" w:sz="4" w:space="0" w:color="auto"/>
              <w:bottom w:val="single" w:sz="4" w:space="0" w:color="auto"/>
              <w:right w:val="single" w:sz="4" w:space="0" w:color="auto"/>
            </w:tcBorders>
          </w:tcPr>
          <w:p w14:paraId="303EF16C"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rPr>
              <w:t>2300 MHz – 2400 MHz</w:t>
            </w:r>
          </w:p>
        </w:tc>
        <w:tc>
          <w:tcPr>
            <w:tcW w:w="1616" w:type="dxa"/>
            <w:tcBorders>
              <w:top w:val="single" w:sz="4" w:space="0" w:color="auto"/>
              <w:left w:val="single" w:sz="4" w:space="0" w:color="auto"/>
              <w:bottom w:val="single" w:sz="4" w:space="0" w:color="auto"/>
              <w:right w:val="single" w:sz="4" w:space="0" w:color="auto"/>
            </w:tcBorders>
          </w:tcPr>
          <w:p w14:paraId="303EF16D"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lang w:eastAsia="zh-CN"/>
              </w:rPr>
              <w:t>N/A</w:t>
            </w:r>
          </w:p>
        </w:tc>
        <w:tc>
          <w:tcPr>
            <w:tcW w:w="1900" w:type="dxa"/>
            <w:tcBorders>
              <w:top w:val="single" w:sz="4" w:space="0" w:color="auto"/>
              <w:left w:val="single" w:sz="4" w:space="0" w:color="auto"/>
              <w:bottom w:val="single" w:sz="4" w:space="0" w:color="auto"/>
              <w:right w:val="single" w:sz="4" w:space="0" w:color="auto"/>
            </w:tcBorders>
          </w:tcPr>
          <w:p w14:paraId="303EF16E"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lang w:eastAsia="zh-CN"/>
              </w:rPr>
              <w:t>SUL</w:t>
            </w:r>
          </w:p>
        </w:tc>
      </w:tr>
      <w:tr w:rsidR="00892223" w:rsidRPr="008D0B12" w14:paraId="303EF174" w14:textId="77777777" w:rsidTr="00C532F4">
        <w:trPr>
          <w:jc w:val="center"/>
        </w:trPr>
        <w:tc>
          <w:tcPr>
            <w:tcW w:w="1672" w:type="dxa"/>
            <w:tcBorders>
              <w:top w:val="single" w:sz="4" w:space="0" w:color="auto"/>
              <w:left w:val="single" w:sz="4" w:space="0" w:color="auto"/>
              <w:bottom w:val="single" w:sz="4" w:space="0" w:color="auto"/>
              <w:right w:val="single" w:sz="4" w:space="0" w:color="auto"/>
            </w:tcBorders>
          </w:tcPr>
          <w:p w14:paraId="303EF170"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lang w:eastAsia="zh-CN"/>
              </w:rPr>
              <w:t>n98</w:t>
            </w:r>
          </w:p>
        </w:tc>
        <w:tc>
          <w:tcPr>
            <w:tcW w:w="2409" w:type="dxa"/>
            <w:tcBorders>
              <w:top w:val="single" w:sz="4" w:space="0" w:color="auto"/>
              <w:left w:val="single" w:sz="4" w:space="0" w:color="auto"/>
              <w:bottom w:val="single" w:sz="4" w:space="0" w:color="auto"/>
              <w:right w:val="single" w:sz="4" w:space="0" w:color="auto"/>
            </w:tcBorders>
          </w:tcPr>
          <w:p w14:paraId="303EF171"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rPr>
              <w:t>1880 MHz – 1920 MHz</w:t>
            </w:r>
          </w:p>
        </w:tc>
        <w:tc>
          <w:tcPr>
            <w:tcW w:w="1616" w:type="dxa"/>
            <w:tcBorders>
              <w:top w:val="single" w:sz="4" w:space="0" w:color="auto"/>
              <w:left w:val="single" w:sz="4" w:space="0" w:color="auto"/>
              <w:bottom w:val="single" w:sz="4" w:space="0" w:color="auto"/>
              <w:right w:val="single" w:sz="4" w:space="0" w:color="auto"/>
            </w:tcBorders>
          </w:tcPr>
          <w:p w14:paraId="303EF172"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lang w:eastAsia="zh-CN"/>
              </w:rPr>
              <w:t>N/A</w:t>
            </w:r>
          </w:p>
        </w:tc>
        <w:tc>
          <w:tcPr>
            <w:tcW w:w="1900" w:type="dxa"/>
            <w:tcBorders>
              <w:top w:val="single" w:sz="4" w:space="0" w:color="auto"/>
              <w:left w:val="single" w:sz="4" w:space="0" w:color="auto"/>
              <w:bottom w:val="single" w:sz="4" w:space="0" w:color="auto"/>
              <w:right w:val="single" w:sz="4" w:space="0" w:color="auto"/>
            </w:tcBorders>
          </w:tcPr>
          <w:p w14:paraId="303EF173" w14:textId="77777777" w:rsidR="00892223" w:rsidRPr="00892223" w:rsidRDefault="00892223" w:rsidP="00892223">
            <w:pPr>
              <w:keepNext/>
              <w:keepLines/>
              <w:spacing w:after="0"/>
              <w:jc w:val="center"/>
              <w:rPr>
                <w:rFonts w:ascii="Arial" w:hAnsi="Arial" w:cs="Arial"/>
                <w:sz w:val="18"/>
                <w:szCs w:val="18"/>
                <w:lang w:val="en-US"/>
              </w:rPr>
            </w:pPr>
            <w:r w:rsidRPr="00892223">
              <w:rPr>
                <w:rFonts w:ascii="Arial" w:hAnsi="Arial" w:cs="Arial"/>
                <w:sz w:val="18"/>
                <w:szCs w:val="18"/>
                <w:lang w:eastAsia="zh-CN"/>
              </w:rPr>
              <w:t>SUL</w:t>
            </w:r>
          </w:p>
        </w:tc>
      </w:tr>
      <w:tr w:rsidR="00C532F4" w:rsidRPr="008D0B12" w14:paraId="10142031" w14:textId="77777777" w:rsidTr="00C532F4">
        <w:trPr>
          <w:jc w:val="center"/>
          <w:ins w:id="29" w:author="Huawei" w:date="2021-05-28T18:01:00Z"/>
        </w:trPr>
        <w:tc>
          <w:tcPr>
            <w:tcW w:w="1672" w:type="dxa"/>
            <w:tcBorders>
              <w:top w:val="single" w:sz="4" w:space="0" w:color="auto"/>
              <w:left w:val="single" w:sz="4" w:space="0" w:color="auto"/>
              <w:bottom w:val="single" w:sz="4" w:space="0" w:color="auto"/>
              <w:right w:val="single" w:sz="4" w:space="0" w:color="auto"/>
            </w:tcBorders>
          </w:tcPr>
          <w:p w14:paraId="73114F9F" w14:textId="5E7A201C" w:rsidR="00C532F4" w:rsidRPr="00892223" w:rsidRDefault="00C532F4" w:rsidP="00C532F4">
            <w:pPr>
              <w:keepNext/>
              <w:keepLines/>
              <w:spacing w:after="0"/>
              <w:jc w:val="center"/>
              <w:rPr>
                <w:ins w:id="30" w:author="Huawei" w:date="2021-05-28T18:01:00Z"/>
                <w:rFonts w:ascii="Arial" w:hAnsi="Arial" w:cs="Arial"/>
                <w:sz w:val="18"/>
                <w:szCs w:val="18"/>
                <w:lang w:eastAsia="zh-CN"/>
              </w:rPr>
            </w:pPr>
            <w:ins w:id="31" w:author="Huawei" w:date="2021-05-28T18:01:00Z">
              <w:r>
                <w:rPr>
                  <w:rFonts w:ascii="Arial" w:hAnsi="Arial" w:cs="Arial" w:hint="eastAsia"/>
                  <w:sz w:val="18"/>
                  <w:szCs w:val="18"/>
                  <w:lang w:eastAsia="zh-CN"/>
                </w:rPr>
                <w:t>n</w:t>
              </w:r>
              <w:r>
                <w:rPr>
                  <w:rFonts w:ascii="Arial" w:hAnsi="Arial" w:cs="Arial"/>
                  <w:sz w:val="18"/>
                  <w:szCs w:val="18"/>
                  <w:lang w:eastAsia="zh-CN"/>
                </w:rPr>
                <w:t>99</w:t>
              </w:r>
            </w:ins>
          </w:p>
        </w:tc>
        <w:tc>
          <w:tcPr>
            <w:tcW w:w="2409" w:type="dxa"/>
            <w:tcBorders>
              <w:top w:val="single" w:sz="4" w:space="0" w:color="auto"/>
              <w:left w:val="single" w:sz="4" w:space="0" w:color="auto"/>
              <w:bottom w:val="single" w:sz="4" w:space="0" w:color="auto"/>
              <w:right w:val="single" w:sz="4" w:space="0" w:color="auto"/>
            </w:tcBorders>
          </w:tcPr>
          <w:p w14:paraId="7A286F49" w14:textId="217285C8" w:rsidR="00C532F4" w:rsidRPr="00892223" w:rsidRDefault="00C532F4" w:rsidP="00C532F4">
            <w:pPr>
              <w:keepNext/>
              <w:keepLines/>
              <w:spacing w:after="0"/>
              <w:jc w:val="center"/>
              <w:rPr>
                <w:ins w:id="32" w:author="Huawei" w:date="2021-05-28T18:01:00Z"/>
                <w:rFonts w:ascii="Arial" w:hAnsi="Arial" w:cs="Arial"/>
                <w:sz w:val="18"/>
                <w:szCs w:val="18"/>
              </w:rPr>
            </w:pPr>
            <w:ins w:id="33" w:author="Huawei" w:date="2021-05-28T18:02:00Z">
              <w:r w:rsidRPr="00892223">
                <w:rPr>
                  <w:rFonts w:ascii="Arial" w:hAnsi="Arial" w:cs="Arial"/>
                  <w:sz w:val="18"/>
                  <w:szCs w:val="18"/>
                </w:rPr>
                <w:t>1</w:t>
              </w:r>
            </w:ins>
            <w:ins w:id="34" w:author="Huawei" w:date="2021-05-28T18:03:00Z">
              <w:r>
                <w:rPr>
                  <w:rFonts w:ascii="Arial" w:hAnsi="Arial" w:cs="Arial"/>
                  <w:sz w:val="18"/>
                  <w:szCs w:val="18"/>
                </w:rPr>
                <w:t>626.5</w:t>
              </w:r>
            </w:ins>
            <w:ins w:id="35" w:author="Huawei" w:date="2021-05-28T18:02:00Z">
              <w:r w:rsidRPr="00892223">
                <w:rPr>
                  <w:rFonts w:ascii="Arial" w:hAnsi="Arial" w:cs="Arial"/>
                  <w:sz w:val="18"/>
                  <w:szCs w:val="18"/>
                </w:rPr>
                <w:t xml:space="preserve"> MHz – 1</w:t>
              </w:r>
            </w:ins>
            <w:ins w:id="36" w:author="Huawei" w:date="2021-05-28T18:03:00Z">
              <w:r>
                <w:rPr>
                  <w:rFonts w:ascii="Arial" w:hAnsi="Arial" w:cs="Arial"/>
                  <w:sz w:val="18"/>
                  <w:szCs w:val="18"/>
                </w:rPr>
                <w:t>66</w:t>
              </w:r>
            </w:ins>
            <w:ins w:id="37" w:author="Huawei" w:date="2021-05-28T18:02:00Z">
              <w:r w:rsidRPr="00892223">
                <w:rPr>
                  <w:rFonts w:ascii="Arial" w:hAnsi="Arial" w:cs="Arial"/>
                  <w:sz w:val="18"/>
                  <w:szCs w:val="18"/>
                </w:rPr>
                <w:t>0</w:t>
              </w:r>
            </w:ins>
            <w:ins w:id="38" w:author="Huawei" w:date="2021-05-28T18:03:00Z">
              <w:r>
                <w:rPr>
                  <w:rFonts w:ascii="Arial" w:hAnsi="Arial" w:cs="Arial"/>
                  <w:sz w:val="18"/>
                  <w:szCs w:val="18"/>
                </w:rPr>
                <w:t>.5</w:t>
              </w:r>
            </w:ins>
            <w:ins w:id="39" w:author="Huawei" w:date="2021-05-28T18:02:00Z">
              <w:r w:rsidRPr="00892223">
                <w:rPr>
                  <w:rFonts w:ascii="Arial" w:hAnsi="Arial" w:cs="Arial"/>
                  <w:sz w:val="18"/>
                  <w:szCs w:val="18"/>
                </w:rPr>
                <w:t xml:space="preserve"> MHz</w:t>
              </w:r>
            </w:ins>
          </w:p>
        </w:tc>
        <w:tc>
          <w:tcPr>
            <w:tcW w:w="1616" w:type="dxa"/>
            <w:tcBorders>
              <w:top w:val="single" w:sz="4" w:space="0" w:color="auto"/>
              <w:left w:val="single" w:sz="4" w:space="0" w:color="auto"/>
              <w:bottom w:val="single" w:sz="4" w:space="0" w:color="auto"/>
              <w:right w:val="single" w:sz="4" w:space="0" w:color="auto"/>
            </w:tcBorders>
          </w:tcPr>
          <w:p w14:paraId="7C422C57" w14:textId="05560A91" w:rsidR="00C532F4" w:rsidRPr="00892223" w:rsidRDefault="00C532F4" w:rsidP="00C532F4">
            <w:pPr>
              <w:keepNext/>
              <w:keepLines/>
              <w:spacing w:after="0"/>
              <w:jc w:val="center"/>
              <w:rPr>
                <w:ins w:id="40" w:author="Huawei" w:date="2021-05-28T18:01:00Z"/>
                <w:rFonts w:ascii="Arial" w:hAnsi="Arial" w:cs="Arial"/>
                <w:sz w:val="18"/>
                <w:szCs w:val="18"/>
                <w:lang w:eastAsia="zh-CN"/>
              </w:rPr>
            </w:pPr>
            <w:ins w:id="41" w:author="Huawei" w:date="2021-05-28T18:02:00Z">
              <w:r w:rsidRPr="00892223">
                <w:rPr>
                  <w:rFonts w:ascii="Arial" w:hAnsi="Arial" w:cs="Arial"/>
                  <w:sz w:val="18"/>
                  <w:szCs w:val="18"/>
                  <w:lang w:eastAsia="zh-CN"/>
                </w:rPr>
                <w:t>N/A</w:t>
              </w:r>
            </w:ins>
          </w:p>
        </w:tc>
        <w:tc>
          <w:tcPr>
            <w:tcW w:w="1900" w:type="dxa"/>
            <w:tcBorders>
              <w:top w:val="single" w:sz="4" w:space="0" w:color="auto"/>
              <w:left w:val="single" w:sz="4" w:space="0" w:color="auto"/>
              <w:bottom w:val="single" w:sz="4" w:space="0" w:color="auto"/>
              <w:right w:val="single" w:sz="4" w:space="0" w:color="auto"/>
            </w:tcBorders>
          </w:tcPr>
          <w:p w14:paraId="11AC0A4E" w14:textId="50E01B17" w:rsidR="00C532F4" w:rsidRPr="00892223" w:rsidRDefault="00C532F4" w:rsidP="00C532F4">
            <w:pPr>
              <w:keepNext/>
              <w:keepLines/>
              <w:spacing w:after="0"/>
              <w:jc w:val="center"/>
              <w:rPr>
                <w:ins w:id="42" w:author="Huawei" w:date="2021-05-28T18:01:00Z"/>
                <w:rFonts w:ascii="Arial" w:hAnsi="Arial" w:cs="Arial"/>
                <w:sz w:val="18"/>
                <w:szCs w:val="18"/>
                <w:lang w:eastAsia="zh-CN"/>
              </w:rPr>
            </w:pPr>
            <w:ins w:id="43" w:author="Huawei" w:date="2021-05-28T18:02:00Z">
              <w:r w:rsidRPr="00892223">
                <w:rPr>
                  <w:rFonts w:ascii="Arial" w:hAnsi="Arial" w:cs="Arial"/>
                  <w:sz w:val="18"/>
                  <w:szCs w:val="18"/>
                  <w:lang w:eastAsia="zh-CN"/>
                </w:rPr>
                <w:t>SUL</w:t>
              </w:r>
            </w:ins>
          </w:p>
        </w:tc>
      </w:tr>
    </w:tbl>
    <w:p w14:paraId="303EF175" w14:textId="77777777" w:rsidR="005D22EC" w:rsidRDefault="005D22EC" w:rsidP="005D22EC">
      <w:pPr>
        <w:pStyle w:val="TH"/>
        <w:rPr>
          <w:lang w:val="en-US" w:eastAsia="zh-CN"/>
        </w:rPr>
      </w:pPr>
      <w:bookmarkStart w:id="44" w:name="_GoBack"/>
      <w:bookmarkEnd w:id="44"/>
    </w:p>
    <w:p w14:paraId="303EF176" w14:textId="77777777" w:rsidR="005D22EC" w:rsidRDefault="005D22EC" w:rsidP="005D22EC">
      <w:pPr>
        <w:pStyle w:val="TH"/>
        <w:rPr>
          <w:lang w:val="en-US" w:eastAsia="zh-CN"/>
        </w:rPr>
      </w:pPr>
      <w:r>
        <w:rPr>
          <w:lang w:val="en-US"/>
        </w:rPr>
        <w:t>Table 1-</w:t>
      </w:r>
      <w:r>
        <w:rPr>
          <w:lang w:val="en-US" w:eastAsia="zh-CN"/>
        </w:rPr>
        <w:t>2</w:t>
      </w:r>
      <w:r>
        <w:rPr>
          <w:lang w:val="en-US"/>
        </w:rPr>
        <w:t>: Release 1</w:t>
      </w:r>
      <w:r>
        <w:rPr>
          <w:rFonts w:eastAsia="MS Mincho"/>
          <w:lang w:val="en-US" w:eastAsia="ja-JP"/>
        </w:rPr>
        <w:t>7</w:t>
      </w:r>
      <w:r>
        <w:rPr>
          <w:lang w:val="en-US"/>
        </w:rPr>
        <w:t xml:space="preserve"> SA </w:t>
      </w:r>
      <w:r>
        <w:rPr>
          <w:lang w:val="en-US" w:eastAsia="zh-CN"/>
        </w:rPr>
        <w:t>SUL band combinations</w:t>
      </w:r>
    </w:p>
    <w:tbl>
      <w:tblPr>
        <w:tblW w:w="5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6"/>
        <w:gridCol w:w="2533"/>
      </w:tblGrid>
      <w:tr w:rsidR="005D22EC" w:rsidRPr="008D0B12" w14:paraId="303EF179"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hideMark/>
          </w:tcPr>
          <w:p w14:paraId="303EF177" w14:textId="77777777" w:rsidR="005D22EC" w:rsidRPr="008D0B12" w:rsidRDefault="005D22EC">
            <w:pPr>
              <w:pStyle w:val="TAL"/>
              <w:rPr>
                <w:b/>
                <w:lang w:val="x-none" w:eastAsia="zh-CN"/>
              </w:rPr>
            </w:pPr>
            <w:r w:rsidRPr="008D0B12">
              <w:rPr>
                <w:b/>
                <w:lang w:eastAsia="zh-CN"/>
              </w:rPr>
              <w:t>SA SUL band combination</w:t>
            </w:r>
          </w:p>
        </w:tc>
        <w:tc>
          <w:tcPr>
            <w:tcW w:w="2533" w:type="dxa"/>
            <w:tcBorders>
              <w:top w:val="single" w:sz="4" w:space="0" w:color="auto"/>
              <w:left w:val="single" w:sz="4" w:space="0" w:color="auto"/>
              <w:bottom w:val="single" w:sz="4" w:space="0" w:color="auto"/>
              <w:right w:val="single" w:sz="4" w:space="0" w:color="auto"/>
            </w:tcBorders>
            <w:hideMark/>
          </w:tcPr>
          <w:p w14:paraId="303EF178" w14:textId="77777777" w:rsidR="005D22EC" w:rsidRPr="008D0B12" w:rsidRDefault="005D22EC">
            <w:pPr>
              <w:pStyle w:val="TAL"/>
              <w:rPr>
                <w:b/>
              </w:rPr>
            </w:pPr>
            <w:r w:rsidRPr="008D0B12">
              <w:rPr>
                <w:b/>
              </w:rPr>
              <w:t>REL</w:t>
            </w:r>
            <w:r w:rsidRPr="008D0B12">
              <w:rPr>
                <w:b/>
                <w:lang w:eastAsia="zh-CN"/>
              </w:rPr>
              <w:t xml:space="preserve"> </w:t>
            </w:r>
            <w:r w:rsidRPr="008D0B12">
              <w:rPr>
                <w:b/>
              </w:rPr>
              <w:t>indep</w:t>
            </w:r>
            <w:r w:rsidRPr="008D0B12">
              <w:rPr>
                <w:b/>
                <w:lang w:eastAsia="zh-CN"/>
              </w:rPr>
              <w:t xml:space="preserve">endent </w:t>
            </w:r>
            <w:r w:rsidRPr="008D0B12">
              <w:rPr>
                <w:b/>
              </w:rPr>
              <w:t>from</w:t>
            </w:r>
          </w:p>
        </w:tc>
      </w:tr>
      <w:tr w:rsidR="005D22EC" w:rsidRPr="008D0B12" w14:paraId="303EF17C"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7A" w14:textId="77777777" w:rsidR="005D22EC" w:rsidRPr="008D0B12" w:rsidRDefault="00C939E8">
            <w:pPr>
              <w:pStyle w:val="TAL"/>
            </w:pPr>
            <w:r w:rsidRPr="00A8395B">
              <w:rPr>
                <w:rFonts w:hint="eastAsia"/>
                <w:lang w:eastAsia="zh-CN"/>
              </w:rPr>
              <w:t>SUL_</w:t>
            </w:r>
            <w:r w:rsidRPr="00A668F6">
              <w:rPr>
                <w:lang w:eastAsia="zh-CN"/>
              </w:rPr>
              <w:t>n</w:t>
            </w:r>
            <w:r>
              <w:rPr>
                <w:lang w:eastAsia="zh-CN"/>
              </w:rPr>
              <w:t>41-n83</w:t>
            </w:r>
          </w:p>
        </w:tc>
        <w:tc>
          <w:tcPr>
            <w:tcW w:w="2533" w:type="dxa"/>
            <w:tcBorders>
              <w:top w:val="single" w:sz="4" w:space="0" w:color="auto"/>
              <w:left w:val="single" w:sz="4" w:space="0" w:color="auto"/>
              <w:bottom w:val="single" w:sz="4" w:space="0" w:color="auto"/>
              <w:right w:val="single" w:sz="4" w:space="0" w:color="auto"/>
            </w:tcBorders>
          </w:tcPr>
          <w:p w14:paraId="303EF17B" w14:textId="77777777" w:rsidR="005D22EC" w:rsidRPr="003E2EDD" w:rsidRDefault="0083247C">
            <w:pPr>
              <w:pStyle w:val="TAL"/>
              <w:rPr>
                <w:lang w:eastAsia="zh-CN"/>
              </w:rPr>
            </w:pPr>
            <w:r w:rsidRPr="009250A3">
              <w:rPr>
                <w:rFonts w:hint="eastAsia"/>
                <w:lang w:eastAsia="zh-CN"/>
              </w:rPr>
              <w:t>R</w:t>
            </w:r>
            <w:r w:rsidRPr="009250A3">
              <w:rPr>
                <w:lang w:eastAsia="zh-CN"/>
              </w:rPr>
              <w:t>el-15</w:t>
            </w:r>
          </w:p>
        </w:tc>
      </w:tr>
      <w:tr w:rsidR="00C939E8" w:rsidRPr="008D0B12" w14:paraId="303EF17F"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7D" w14:textId="77777777" w:rsidR="00C939E8" w:rsidRPr="00A8395B" w:rsidRDefault="00C939E8">
            <w:pPr>
              <w:pStyle w:val="TAL"/>
              <w:rPr>
                <w:lang w:eastAsia="zh-CN"/>
              </w:rPr>
            </w:pPr>
            <w:bookmarkStart w:id="45" w:name="OLE_LINK33"/>
            <w:bookmarkStart w:id="46" w:name="OLE_LINK34"/>
            <w:r>
              <w:t>SUL_n79-n83</w:t>
            </w:r>
            <w:bookmarkEnd w:id="45"/>
            <w:bookmarkEnd w:id="46"/>
          </w:p>
        </w:tc>
        <w:tc>
          <w:tcPr>
            <w:tcW w:w="2533" w:type="dxa"/>
            <w:tcBorders>
              <w:top w:val="single" w:sz="4" w:space="0" w:color="auto"/>
              <w:left w:val="single" w:sz="4" w:space="0" w:color="auto"/>
              <w:bottom w:val="single" w:sz="4" w:space="0" w:color="auto"/>
              <w:right w:val="single" w:sz="4" w:space="0" w:color="auto"/>
            </w:tcBorders>
          </w:tcPr>
          <w:p w14:paraId="303EF17E" w14:textId="77777777" w:rsidR="00C939E8" w:rsidRDefault="0083247C">
            <w:pPr>
              <w:pStyle w:val="TAL"/>
              <w:rPr>
                <w:rFonts w:eastAsia="MS Mincho"/>
                <w:lang w:eastAsia="ja-JP"/>
              </w:rPr>
            </w:pPr>
            <w:r w:rsidRPr="0083247C">
              <w:rPr>
                <w:rFonts w:hint="eastAsia"/>
                <w:lang w:eastAsia="zh-CN"/>
              </w:rPr>
              <w:t>R</w:t>
            </w:r>
            <w:r w:rsidRPr="0083247C">
              <w:rPr>
                <w:lang w:eastAsia="zh-CN"/>
              </w:rPr>
              <w:t>el-15</w:t>
            </w:r>
          </w:p>
        </w:tc>
      </w:tr>
      <w:tr w:rsidR="00C939E8" w:rsidRPr="008D0B12" w14:paraId="303EF182"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80" w14:textId="77777777" w:rsidR="00C939E8" w:rsidRPr="00A8395B" w:rsidRDefault="00C939E8">
            <w:pPr>
              <w:pStyle w:val="TAL"/>
              <w:rPr>
                <w:lang w:eastAsia="zh-CN"/>
              </w:rPr>
            </w:pPr>
            <w:bookmarkStart w:id="47" w:name="_Hlk63588982"/>
            <w:r>
              <w:t>CA_n28_SUL_n41-n83</w:t>
            </w:r>
          </w:p>
        </w:tc>
        <w:tc>
          <w:tcPr>
            <w:tcW w:w="2533" w:type="dxa"/>
            <w:tcBorders>
              <w:top w:val="single" w:sz="4" w:space="0" w:color="auto"/>
              <w:left w:val="single" w:sz="4" w:space="0" w:color="auto"/>
              <w:bottom w:val="single" w:sz="4" w:space="0" w:color="auto"/>
              <w:right w:val="single" w:sz="4" w:space="0" w:color="auto"/>
            </w:tcBorders>
          </w:tcPr>
          <w:p w14:paraId="303EF181" w14:textId="77777777" w:rsidR="00C939E8" w:rsidRDefault="0083247C">
            <w:pPr>
              <w:pStyle w:val="TAL"/>
              <w:rPr>
                <w:rFonts w:eastAsia="MS Mincho"/>
                <w:lang w:eastAsia="ja-JP"/>
              </w:rPr>
            </w:pPr>
            <w:r w:rsidRPr="0083247C">
              <w:rPr>
                <w:rFonts w:hint="eastAsia"/>
                <w:lang w:eastAsia="zh-CN"/>
              </w:rPr>
              <w:t>R</w:t>
            </w:r>
            <w:r w:rsidRPr="0083247C">
              <w:rPr>
                <w:lang w:eastAsia="zh-CN"/>
              </w:rPr>
              <w:t>el-15</w:t>
            </w:r>
          </w:p>
        </w:tc>
      </w:tr>
      <w:tr w:rsidR="00C939E8" w:rsidRPr="008D0B12" w14:paraId="303EF185"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83" w14:textId="77777777" w:rsidR="00C939E8" w:rsidRPr="00A8395B" w:rsidRDefault="00C939E8" w:rsidP="00C939E8">
            <w:pPr>
              <w:pStyle w:val="TAL"/>
              <w:rPr>
                <w:lang w:eastAsia="zh-CN"/>
              </w:rPr>
            </w:pPr>
            <w:bookmarkStart w:id="48" w:name="OLE_LINK41"/>
            <w:r>
              <w:t>CA_n28_SUL_n79-n83</w:t>
            </w:r>
            <w:bookmarkEnd w:id="48"/>
          </w:p>
        </w:tc>
        <w:tc>
          <w:tcPr>
            <w:tcW w:w="2533" w:type="dxa"/>
            <w:tcBorders>
              <w:top w:val="single" w:sz="4" w:space="0" w:color="auto"/>
              <w:left w:val="single" w:sz="4" w:space="0" w:color="auto"/>
              <w:bottom w:val="single" w:sz="4" w:space="0" w:color="auto"/>
              <w:right w:val="single" w:sz="4" w:space="0" w:color="auto"/>
            </w:tcBorders>
          </w:tcPr>
          <w:p w14:paraId="303EF184" w14:textId="77777777" w:rsidR="00C939E8" w:rsidRDefault="0083247C">
            <w:pPr>
              <w:pStyle w:val="TAL"/>
              <w:rPr>
                <w:rFonts w:eastAsia="MS Mincho"/>
                <w:lang w:eastAsia="ja-JP"/>
              </w:rPr>
            </w:pPr>
            <w:r w:rsidRPr="0083247C">
              <w:rPr>
                <w:rFonts w:hint="eastAsia"/>
                <w:lang w:eastAsia="zh-CN"/>
              </w:rPr>
              <w:t>R</w:t>
            </w:r>
            <w:r w:rsidRPr="0083247C">
              <w:rPr>
                <w:lang w:eastAsia="zh-CN"/>
              </w:rPr>
              <w:t>el-15</w:t>
            </w:r>
          </w:p>
        </w:tc>
      </w:tr>
      <w:tr w:rsidR="00C939E8" w:rsidRPr="008D0B12" w14:paraId="303EF188"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86" w14:textId="77777777" w:rsidR="00C939E8" w:rsidRPr="00A8395B" w:rsidRDefault="0083247C" w:rsidP="0083247C">
            <w:pPr>
              <w:pStyle w:val="TAL"/>
              <w:rPr>
                <w:lang w:eastAsia="zh-CN"/>
              </w:rPr>
            </w:pPr>
            <w:r>
              <w:t>CA_n1_SUL_n78-n80</w:t>
            </w:r>
          </w:p>
        </w:tc>
        <w:tc>
          <w:tcPr>
            <w:tcW w:w="2533" w:type="dxa"/>
            <w:tcBorders>
              <w:top w:val="single" w:sz="4" w:space="0" w:color="auto"/>
              <w:left w:val="single" w:sz="4" w:space="0" w:color="auto"/>
              <w:bottom w:val="single" w:sz="4" w:space="0" w:color="auto"/>
              <w:right w:val="single" w:sz="4" w:space="0" w:color="auto"/>
            </w:tcBorders>
          </w:tcPr>
          <w:p w14:paraId="303EF187" w14:textId="77777777" w:rsidR="00C939E8" w:rsidRDefault="0083247C">
            <w:pPr>
              <w:pStyle w:val="TAL"/>
              <w:rPr>
                <w:rFonts w:eastAsia="MS Mincho"/>
                <w:lang w:eastAsia="ja-JP"/>
              </w:rPr>
            </w:pPr>
            <w:r w:rsidRPr="0083247C">
              <w:rPr>
                <w:rFonts w:hint="eastAsia"/>
                <w:lang w:eastAsia="zh-CN"/>
              </w:rPr>
              <w:t>R</w:t>
            </w:r>
            <w:r w:rsidRPr="0083247C">
              <w:rPr>
                <w:lang w:eastAsia="zh-CN"/>
              </w:rPr>
              <w:t>el-15</w:t>
            </w:r>
          </w:p>
        </w:tc>
      </w:tr>
      <w:tr w:rsidR="0083247C" w:rsidRPr="008D0B12" w14:paraId="303EF18B"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89" w14:textId="77777777" w:rsidR="0083247C" w:rsidRDefault="0083247C" w:rsidP="0083247C">
            <w:pPr>
              <w:pStyle w:val="TAL"/>
            </w:pPr>
            <w:r>
              <w:t>CA_n1_SUL_n78-n84</w:t>
            </w:r>
          </w:p>
        </w:tc>
        <w:tc>
          <w:tcPr>
            <w:tcW w:w="2533" w:type="dxa"/>
            <w:tcBorders>
              <w:top w:val="single" w:sz="4" w:space="0" w:color="auto"/>
              <w:left w:val="single" w:sz="4" w:space="0" w:color="auto"/>
              <w:bottom w:val="single" w:sz="4" w:space="0" w:color="auto"/>
              <w:right w:val="single" w:sz="4" w:space="0" w:color="auto"/>
            </w:tcBorders>
          </w:tcPr>
          <w:p w14:paraId="303EF18A" w14:textId="77777777" w:rsidR="0083247C" w:rsidRDefault="0083247C">
            <w:pPr>
              <w:pStyle w:val="TAL"/>
              <w:rPr>
                <w:rFonts w:eastAsia="MS Mincho"/>
                <w:lang w:eastAsia="ja-JP"/>
              </w:rPr>
            </w:pPr>
            <w:r w:rsidRPr="0083247C">
              <w:rPr>
                <w:rFonts w:hint="eastAsia"/>
                <w:lang w:eastAsia="zh-CN"/>
              </w:rPr>
              <w:t>R</w:t>
            </w:r>
            <w:r w:rsidRPr="0083247C">
              <w:rPr>
                <w:lang w:eastAsia="zh-CN"/>
              </w:rPr>
              <w:t>el-15</w:t>
            </w:r>
          </w:p>
        </w:tc>
      </w:tr>
      <w:tr w:rsidR="0083247C" w:rsidRPr="008D0B12" w14:paraId="303EF18E"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8C" w14:textId="77777777" w:rsidR="0083247C" w:rsidRDefault="0083247C" w:rsidP="0083247C">
            <w:pPr>
              <w:pStyle w:val="TAL"/>
            </w:pPr>
            <w:bookmarkStart w:id="49" w:name="OLE_LINK25"/>
            <w:r>
              <w:t>CA_n41_SUL_n79-n80</w:t>
            </w:r>
            <w:bookmarkEnd w:id="49"/>
          </w:p>
        </w:tc>
        <w:tc>
          <w:tcPr>
            <w:tcW w:w="2533" w:type="dxa"/>
            <w:tcBorders>
              <w:top w:val="single" w:sz="4" w:space="0" w:color="auto"/>
              <w:left w:val="single" w:sz="4" w:space="0" w:color="auto"/>
              <w:bottom w:val="single" w:sz="4" w:space="0" w:color="auto"/>
              <w:right w:val="single" w:sz="4" w:space="0" w:color="auto"/>
            </w:tcBorders>
          </w:tcPr>
          <w:p w14:paraId="303EF18D" w14:textId="77777777" w:rsidR="0083247C" w:rsidRDefault="0083247C">
            <w:pPr>
              <w:pStyle w:val="TAL"/>
              <w:rPr>
                <w:rFonts w:eastAsia="MS Mincho"/>
                <w:lang w:eastAsia="ja-JP"/>
              </w:rPr>
            </w:pPr>
            <w:r w:rsidRPr="0083247C">
              <w:rPr>
                <w:rFonts w:hint="eastAsia"/>
                <w:lang w:eastAsia="zh-CN"/>
              </w:rPr>
              <w:t>R</w:t>
            </w:r>
            <w:r w:rsidRPr="0083247C">
              <w:rPr>
                <w:lang w:eastAsia="zh-CN"/>
              </w:rPr>
              <w:t>el-15</w:t>
            </w:r>
          </w:p>
        </w:tc>
      </w:tr>
      <w:tr w:rsidR="0083247C" w:rsidRPr="008D0B12" w14:paraId="303EF191"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8F" w14:textId="77777777" w:rsidR="0083247C" w:rsidRDefault="0083247C" w:rsidP="0083247C">
            <w:pPr>
              <w:pStyle w:val="TAL"/>
            </w:pPr>
            <w:r>
              <w:t>CA_n79_SUL_n41-n80</w:t>
            </w:r>
          </w:p>
        </w:tc>
        <w:tc>
          <w:tcPr>
            <w:tcW w:w="2533" w:type="dxa"/>
            <w:tcBorders>
              <w:top w:val="single" w:sz="4" w:space="0" w:color="auto"/>
              <w:left w:val="single" w:sz="4" w:space="0" w:color="auto"/>
              <w:bottom w:val="single" w:sz="4" w:space="0" w:color="auto"/>
              <w:right w:val="single" w:sz="4" w:space="0" w:color="auto"/>
            </w:tcBorders>
          </w:tcPr>
          <w:p w14:paraId="303EF190" w14:textId="77777777" w:rsidR="0083247C" w:rsidRDefault="0083247C">
            <w:pPr>
              <w:pStyle w:val="TAL"/>
              <w:rPr>
                <w:rFonts w:eastAsia="MS Mincho"/>
                <w:lang w:eastAsia="ja-JP"/>
              </w:rPr>
            </w:pPr>
            <w:r w:rsidRPr="0083247C">
              <w:rPr>
                <w:rFonts w:hint="eastAsia"/>
                <w:lang w:eastAsia="zh-CN"/>
              </w:rPr>
              <w:t>R</w:t>
            </w:r>
            <w:r w:rsidRPr="0083247C">
              <w:rPr>
                <w:lang w:eastAsia="zh-CN"/>
              </w:rPr>
              <w:t>el-15</w:t>
            </w:r>
          </w:p>
        </w:tc>
      </w:tr>
      <w:tr w:rsidR="00892223" w:rsidRPr="008D0B12" w14:paraId="303EF194"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92" w14:textId="77777777" w:rsidR="00892223" w:rsidRDefault="00892223" w:rsidP="00892223">
            <w:pPr>
              <w:pStyle w:val="TAL"/>
            </w:pPr>
            <w:bookmarkStart w:id="50" w:name="OLE_LINK29"/>
            <w:bookmarkStart w:id="51" w:name="OLE_LINK30"/>
            <w:bookmarkEnd w:id="47"/>
            <w:r>
              <w:t>CA_n3_SUL_n78-n80</w:t>
            </w:r>
            <w:bookmarkEnd w:id="50"/>
            <w:bookmarkEnd w:id="51"/>
          </w:p>
        </w:tc>
        <w:tc>
          <w:tcPr>
            <w:tcW w:w="2533" w:type="dxa"/>
            <w:tcBorders>
              <w:top w:val="single" w:sz="4" w:space="0" w:color="auto"/>
              <w:left w:val="single" w:sz="4" w:space="0" w:color="auto"/>
              <w:bottom w:val="single" w:sz="4" w:space="0" w:color="auto"/>
              <w:right w:val="single" w:sz="4" w:space="0" w:color="auto"/>
            </w:tcBorders>
          </w:tcPr>
          <w:p w14:paraId="303EF193" w14:textId="77777777" w:rsidR="00892223" w:rsidRPr="0083247C" w:rsidRDefault="00892223" w:rsidP="00892223">
            <w:pPr>
              <w:pStyle w:val="TAL"/>
              <w:rPr>
                <w:lang w:eastAsia="zh-CN"/>
              </w:rPr>
            </w:pPr>
            <w:r>
              <w:rPr>
                <w:lang w:eastAsia="zh-CN"/>
              </w:rPr>
              <w:t>Rel-15</w:t>
            </w:r>
          </w:p>
        </w:tc>
      </w:tr>
      <w:tr w:rsidR="00892223" w:rsidRPr="008D0B12" w14:paraId="303EF197"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95" w14:textId="77777777" w:rsidR="00892223" w:rsidRDefault="00892223" w:rsidP="00892223">
            <w:pPr>
              <w:pStyle w:val="TAL"/>
            </w:pPr>
            <w:bookmarkStart w:id="52" w:name="OLE_LINK31"/>
            <w:bookmarkStart w:id="53" w:name="OLE_LINK32"/>
            <w:r>
              <w:t>CA_n41_SUL_n79-n83</w:t>
            </w:r>
            <w:bookmarkEnd w:id="52"/>
            <w:bookmarkEnd w:id="53"/>
          </w:p>
        </w:tc>
        <w:tc>
          <w:tcPr>
            <w:tcW w:w="2533" w:type="dxa"/>
            <w:tcBorders>
              <w:top w:val="single" w:sz="4" w:space="0" w:color="auto"/>
              <w:left w:val="single" w:sz="4" w:space="0" w:color="auto"/>
              <w:bottom w:val="single" w:sz="4" w:space="0" w:color="auto"/>
              <w:right w:val="single" w:sz="4" w:space="0" w:color="auto"/>
            </w:tcBorders>
          </w:tcPr>
          <w:p w14:paraId="303EF196" w14:textId="77777777" w:rsidR="00892223" w:rsidRPr="0083247C" w:rsidRDefault="00892223" w:rsidP="00892223">
            <w:pPr>
              <w:pStyle w:val="TAL"/>
              <w:rPr>
                <w:lang w:eastAsia="zh-CN"/>
              </w:rPr>
            </w:pPr>
            <w:r>
              <w:rPr>
                <w:lang w:eastAsia="zh-CN"/>
              </w:rPr>
              <w:t>Rel-15</w:t>
            </w:r>
          </w:p>
        </w:tc>
      </w:tr>
      <w:tr w:rsidR="00892223" w:rsidRPr="008D0B12" w14:paraId="303EF19A"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98" w14:textId="77777777" w:rsidR="00892223" w:rsidRDefault="00892223" w:rsidP="00892223">
            <w:pPr>
              <w:pStyle w:val="TAL"/>
            </w:pPr>
            <w:r>
              <w:t>CA_n79_SUL_n41-n83</w:t>
            </w:r>
          </w:p>
        </w:tc>
        <w:tc>
          <w:tcPr>
            <w:tcW w:w="2533" w:type="dxa"/>
            <w:tcBorders>
              <w:top w:val="single" w:sz="4" w:space="0" w:color="auto"/>
              <w:left w:val="single" w:sz="4" w:space="0" w:color="auto"/>
              <w:bottom w:val="single" w:sz="4" w:space="0" w:color="auto"/>
              <w:right w:val="single" w:sz="4" w:space="0" w:color="auto"/>
            </w:tcBorders>
          </w:tcPr>
          <w:p w14:paraId="303EF199" w14:textId="77777777" w:rsidR="00892223" w:rsidRPr="0083247C" w:rsidRDefault="00892223" w:rsidP="00892223">
            <w:pPr>
              <w:pStyle w:val="TAL"/>
              <w:rPr>
                <w:lang w:eastAsia="zh-CN"/>
              </w:rPr>
            </w:pPr>
            <w:r>
              <w:rPr>
                <w:lang w:eastAsia="zh-CN"/>
              </w:rPr>
              <w:t>Rel-15</w:t>
            </w:r>
          </w:p>
        </w:tc>
      </w:tr>
      <w:tr w:rsidR="00892223" w:rsidRPr="008D0B12" w14:paraId="303EF19D"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9B" w14:textId="77777777" w:rsidR="00892223" w:rsidRDefault="00892223" w:rsidP="00892223">
            <w:pPr>
              <w:pStyle w:val="TAL"/>
            </w:pPr>
            <w:bookmarkStart w:id="54" w:name="OLE_LINK35"/>
            <w:bookmarkStart w:id="55" w:name="OLE_LINK36"/>
            <w:r>
              <w:t>SUL_n79-n97</w:t>
            </w:r>
            <w:bookmarkEnd w:id="54"/>
            <w:bookmarkEnd w:id="55"/>
          </w:p>
        </w:tc>
        <w:tc>
          <w:tcPr>
            <w:tcW w:w="2533" w:type="dxa"/>
            <w:tcBorders>
              <w:top w:val="single" w:sz="4" w:space="0" w:color="auto"/>
              <w:left w:val="single" w:sz="4" w:space="0" w:color="auto"/>
              <w:bottom w:val="single" w:sz="4" w:space="0" w:color="auto"/>
              <w:right w:val="single" w:sz="4" w:space="0" w:color="auto"/>
            </w:tcBorders>
          </w:tcPr>
          <w:p w14:paraId="303EF19C" w14:textId="77777777" w:rsidR="00892223" w:rsidRPr="0083247C" w:rsidRDefault="00892223" w:rsidP="00892223">
            <w:pPr>
              <w:pStyle w:val="TAL"/>
              <w:rPr>
                <w:lang w:eastAsia="zh-CN"/>
              </w:rPr>
            </w:pPr>
            <w:r>
              <w:rPr>
                <w:lang w:eastAsia="zh-CN"/>
              </w:rPr>
              <w:t>Rel-15</w:t>
            </w:r>
          </w:p>
        </w:tc>
      </w:tr>
      <w:tr w:rsidR="00892223" w:rsidRPr="008D0B12" w14:paraId="303EF1A0"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9E" w14:textId="77777777" w:rsidR="00892223" w:rsidRDefault="00892223" w:rsidP="00892223">
            <w:pPr>
              <w:pStyle w:val="TAL"/>
            </w:pPr>
            <w:r>
              <w:t>SUL_n41-n98</w:t>
            </w:r>
          </w:p>
        </w:tc>
        <w:tc>
          <w:tcPr>
            <w:tcW w:w="2533" w:type="dxa"/>
            <w:tcBorders>
              <w:top w:val="single" w:sz="4" w:space="0" w:color="auto"/>
              <w:left w:val="single" w:sz="4" w:space="0" w:color="auto"/>
              <w:bottom w:val="single" w:sz="4" w:space="0" w:color="auto"/>
              <w:right w:val="single" w:sz="4" w:space="0" w:color="auto"/>
            </w:tcBorders>
          </w:tcPr>
          <w:p w14:paraId="303EF19F" w14:textId="77777777" w:rsidR="00892223" w:rsidRPr="0083247C" w:rsidRDefault="00892223" w:rsidP="00892223">
            <w:pPr>
              <w:pStyle w:val="TAL"/>
              <w:rPr>
                <w:lang w:eastAsia="zh-CN"/>
              </w:rPr>
            </w:pPr>
            <w:r>
              <w:rPr>
                <w:lang w:eastAsia="zh-CN"/>
              </w:rPr>
              <w:t>Rel-15</w:t>
            </w:r>
          </w:p>
        </w:tc>
      </w:tr>
      <w:tr w:rsidR="00892223" w:rsidRPr="008D0B12" w14:paraId="303EF1A3"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A1" w14:textId="77777777" w:rsidR="00892223" w:rsidRDefault="00892223" w:rsidP="00892223">
            <w:pPr>
              <w:pStyle w:val="TAL"/>
            </w:pPr>
            <w:r>
              <w:t>SUL_n79-n98</w:t>
            </w:r>
          </w:p>
        </w:tc>
        <w:tc>
          <w:tcPr>
            <w:tcW w:w="2533" w:type="dxa"/>
            <w:tcBorders>
              <w:top w:val="single" w:sz="4" w:space="0" w:color="auto"/>
              <w:left w:val="single" w:sz="4" w:space="0" w:color="auto"/>
              <w:bottom w:val="single" w:sz="4" w:space="0" w:color="auto"/>
              <w:right w:val="single" w:sz="4" w:space="0" w:color="auto"/>
            </w:tcBorders>
          </w:tcPr>
          <w:p w14:paraId="303EF1A2" w14:textId="77777777" w:rsidR="00892223" w:rsidRPr="0083247C" w:rsidRDefault="00892223" w:rsidP="00892223">
            <w:pPr>
              <w:pStyle w:val="TAL"/>
              <w:rPr>
                <w:lang w:eastAsia="zh-CN"/>
              </w:rPr>
            </w:pPr>
            <w:r>
              <w:rPr>
                <w:lang w:eastAsia="zh-CN"/>
              </w:rPr>
              <w:t>Rel-15</w:t>
            </w:r>
          </w:p>
        </w:tc>
      </w:tr>
      <w:tr w:rsidR="00BE60C2" w:rsidRPr="008D0B12" w14:paraId="303EF1A6"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A4" w14:textId="77777777" w:rsidR="00BE60C2" w:rsidRDefault="00BE60C2" w:rsidP="00892223">
            <w:pPr>
              <w:pStyle w:val="TAL"/>
              <w:rPr>
                <w:lang w:eastAsia="zh-CN"/>
              </w:rPr>
            </w:pPr>
            <w:r>
              <w:rPr>
                <w:rFonts w:hint="eastAsia"/>
                <w:lang w:eastAsia="zh-CN"/>
              </w:rPr>
              <w:t>S</w:t>
            </w:r>
            <w:r>
              <w:rPr>
                <w:lang w:eastAsia="zh-CN"/>
              </w:rPr>
              <w:t>UL_n41-n99</w:t>
            </w:r>
          </w:p>
        </w:tc>
        <w:tc>
          <w:tcPr>
            <w:tcW w:w="2533" w:type="dxa"/>
            <w:tcBorders>
              <w:top w:val="single" w:sz="4" w:space="0" w:color="auto"/>
              <w:left w:val="single" w:sz="4" w:space="0" w:color="auto"/>
              <w:bottom w:val="single" w:sz="4" w:space="0" w:color="auto"/>
              <w:right w:val="single" w:sz="4" w:space="0" w:color="auto"/>
            </w:tcBorders>
          </w:tcPr>
          <w:p w14:paraId="303EF1A5" w14:textId="77777777" w:rsidR="00BE60C2" w:rsidRDefault="00BE60C2" w:rsidP="00892223">
            <w:pPr>
              <w:pStyle w:val="TAL"/>
              <w:rPr>
                <w:lang w:eastAsia="zh-CN"/>
              </w:rPr>
            </w:pPr>
            <w:r>
              <w:rPr>
                <w:rFonts w:hint="eastAsia"/>
                <w:lang w:eastAsia="zh-CN"/>
              </w:rPr>
              <w:t>R</w:t>
            </w:r>
            <w:r>
              <w:rPr>
                <w:lang w:eastAsia="zh-CN"/>
              </w:rPr>
              <w:t>el-15</w:t>
            </w:r>
          </w:p>
        </w:tc>
      </w:tr>
      <w:tr w:rsidR="005A293A" w:rsidRPr="008D0B12" w14:paraId="303EF1A9"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A7" w14:textId="77777777" w:rsidR="005A293A" w:rsidRDefault="005A293A" w:rsidP="005A293A">
            <w:pPr>
              <w:pStyle w:val="TAL"/>
              <w:rPr>
                <w:lang w:eastAsia="zh-CN"/>
              </w:rPr>
            </w:pPr>
            <w:r>
              <w:rPr>
                <w:rFonts w:hint="eastAsia"/>
                <w:lang w:eastAsia="zh-CN"/>
              </w:rPr>
              <w:t>S</w:t>
            </w:r>
            <w:r>
              <w:rPr>
                <w:lang w:eastAsia="zh-CN"/>
              </w:rPr>
              <w:t>UL_n48-n99</w:t>
            </w:r>
          </w:p>
        </w:tc>
        <w:tc>
          <w:tcPr>
            <w:tcW w:w="2533" w:type="dxa"/>
            <w:tcBorders>
              <w:top w:val="single" w:sz="4" w:space="0" w:color="auto"/>
              <w:left w:val="single" w:sz="4" w:space="0" w:color="auto"/>
              <w:bottom w:val="single" w:sz="4" w:space="0" w:color="auto"/>
              <w:right w:val="single" w:sz="4" w:space="0" w:color="auto"/>
            </w:tcBorders>
          </w:tcPr>
          <w:p w14:paraId="303EF1A8" w14:textId="77777777" w:rsidR="005A293A" w:rsidRDefault="005A293A" w:rsidP="005A293A">
            <w:pPr>
              <w:pStyle w:val="TAL"/>
              <w:rPr>
                <w:lang w:eastAsia="zh-CN"/>
              </w:rPr>
            </w:pPr>
            <w:r>
              <w:rPr>
                <w:rFonts w:hint="eastAsia"/>
                <w:lang w:eastAsia="zh-CN"/>
              </w:rPr>
              <w:t>R</w:t>
            </w:r>
            <w:r>
              <w:rPr>
                <w:lang w:eastAsia="zh-CN"/>
              </w:rPr>
              <w:t>el-15</w:t>
            </w:r>
          </w:p>
        </w:tc>
      </w:tr>
      <w:tr w:rsidR="005A293A" w:rsidRPr="008D0B12" w14:paraId="303EF1AC"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AA" w14:textId="77777777" w:rsidR="005A293A" w:rsidRDefault="005A293A" w:rsidP="005A293A">
            <w:pPr>
              <w:pStyle w:val="TAL"/>
              <w:rPr>
                <w:lang w:eastAsia="zh-CN"/>
              </w:rPr>
            </w:pPr>
            <w:r>
              <w:rPr>
                <w:rFonts w:hint="eastAsia"/>
                <w:lang w:eastAsia="zh-CN"/>
              </w:rPr>
              <w:t>S</w:t>
            </w:r>
            <w:r>
              <w:rPr>
                <w:lang w:eastAsia="zh-CN"/>
              </w:rPr>
              <w:t>UL_n77-n99</w:t>
            </w:r>
          </w:p>
        </w:tc>
        <w:tc>
          <w:tcPr>
            <w:tcW w:w="2533" w:type="dxa"/>
            <w:tcBorders>
              <w:top w:val="single" w:sz="4" w:space="0" w:color="auto"/>
              <w:left w:val="single" w:sz="4" w:space="0" w:color="auto"/>
              <w:bottom w:val="single" w:sz="4" w:space="0" w:color="auto"/>
              <w:right w:val="single" w:sz="4" w:space="0" w:color="auto"/>
            </w:tcBorders>
          </w:tcPr>
          <w:p w14:paraId="303EF1AB" w14:textId="77777777" w:rsidR="005A293A" w:rsidRDefault="005A293A" w:rsidP="005A293A">
            <w:pPr>
              <w:pStyle w:val="TAL"/>
              <w:rPr>
                <w:lang w:eastAsia="zh-CN"/>
              </w:rPr>
            </w:pPr>
            <w:r>
              <w:rPr>
                <w:rFonts w:hint="eastAsia"/>
                <w:lang w:eastAsia="zh-CN"/>
              </w:rPr>
              <w:t>R</w:t>
            </w:r>
            <w:r>
              <w:rPr>
                <w:lang w:eastAsia="zh-CN"/>
              </w:rPr>
              <w:t>el-15</w:t>
            </w:r>
          </w:p>
        </w:tc>
      </w:tr>
      <w:tr w:rsidR="005A293A" w:rsidRPr="008D0B12" w14:paraId="303EF1AF"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AD" w14:textId="77777777" w:rsidR="005A293A" w:rsidRDefault="005A293A" w:rsidP="005A293A">
            <w:pPr>
              <w:pStyle w:val="TAL"/>
              <w:rPr>
                <w:lang w:eastAsia="zh-CN"/>
              </w:rPr>
            </w:pPr>
            <w:r>
              <w:rPr>
                <w:rFonts w:hint="eastAsia"/>
                <w:lang w:eastAsia="zh-CN"/>
              </w:rPr>
              <w:t>S</w:t>
            </w:r>
            <w:r>
              <w:rPr>
                <w:lang w:eastAsia="zh-CN"/>
              </w:rPr>
              <w:t>UL_n41-n97</w:t>
            </w:r>
          </w:p>
        </w:tc>
        <w:tc>
          <w:tcPr>
            <w:tcW w:w="2533" w:type="dxa"/>
            <w:tcBorders>
              <w:top w:val="single" w:sz="4" w:space="0" w:color="auto"/>
              <w:left w:val="single" w:sz="4" w:space="0" w:color="auto"/>
              <w:bottom w:val="single" w:sz="4" w:space="0" w:color="auto"/>
              <w:right w:val="single" w:sz="4" w:space="0" w:color="auto"/>
            </w:tcBorders>
          </w:tcPr>
          <w:p w14:paraId="303EF1AE" w14:textId="77777777" w:rsidR="005A293A" w:rsidRDefault="005A293A" w:rsidP="005A293A">
            <w:pPr>
              <w:pStyle w:val="TAL"/>
              <w:rPr>
                <w:lang w:eastAsia="zh-CN"/>
              </w:rPr>
            </w:pPr>
            <w:r>
              <w:rPr>
                <w:rFonts w:hint="eastAsia"/>
                <w:lang w:eastAsia="zh-CN"/>
              </w:rPr>
              <w:t>R</w:t>
            </w:r>
            <w:r>
              <w:rPr>
                <w:lang w:eastAsia="zh-CN"/>
              </w:rPr>
              <w:t>el-15</w:t>
            </w:r>
          </w:p>
        </w:tc>
      </w:tr>
      <w:tr w:rsidR="00715E5B" w:rsidRPr="008D0B12" w14:paraId="303EF1B2" w14:textId="77777777" w:rsidTr="00892223">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B0" w14:textId="77777777" w:rsidR="00715E5B" w:rsidRDefault="00715E5B" w:rsidP="00715E5B">
            <w:pPr>
              <w:pStyle w:val="TAL"/>
              <w:rPr>
                <w:lang w:eastAsia="zh-CN"/>
              </w:rPr>
            </w:pPr>
            <w:r>
              <w:rPr>
                <w:rFonts w:hint="eastAsia"/>
                <w:lang w:eastAsia="zh-CN"/>
              </w:rPr>
              <w:t>S</w:t>
            </w:r>
            <w:r>
              <w:rPr>
                <w:lang w:eastAsia="zh-CN"/>
              </w:rPr>
              <w:t>UL_n24-n99</w:t>
            </w:r>
          </w:p>
        </w:tc>
        <w:tc>
          <w:tcPr>
            <w:tcW w:w="2533" w:type="dxa"/>
            <w:tcBorders>
              <w:top w:val="single" w:sz="4" w:space="0" w:color="auto"/>
              <w:left w:val="single" w:sz="4" w:space="0" w:color="auto"/>
              <w:bottom w:val="single" w:sz="4" w:space="0" w:color="auto"/>
              <w:right w:val="single" w:sz="4" w:space="0" w:color="auto"/>
            </w:tcBorders>
          </w:tcPr>
          <w:p w14:paraId="303EF1B1" w14:textId="77777777" w:rsidR="00715E5B" w:rsidRDefault="00715E5B" w:rsidP="00715E5B">
            <w:pPr>
              <w:pStyle w:val="TAL"/>
              <w:rPr>
                <w:lang w:eastAsia="zh-CN"/>
              </w:rPr>
            </w:pPr>
            <w:r>
              <w:rPr>
                <w:rFonts w:hint="eastAsia"/>
                <w:lang w:eastAsia="zh-CN"/>
              </w:rPr>
              <w:t>R</w:t>
            </w:r>
            <w:r>
              <w:rPr>
                <w:lang w:eastAsia="zh-CN"/>
              </w:rPr>
              <w:t>el-15</w:t>
            </w:r>
          </w:p>
        </w:tc>
      </w:tr>
      <w:tr w:rsidR="00C532F4" w:rsidRPr="008D0B12" w14:paraId="0DADDBFE" w14:textId="77777777" w:rsidTr="00892223">
        <w:trPr>
          <w:cantSplit/>
          <w:jc w:val="center"/>
          <w:ins w:id="56" w:author="Huawei" w:date="2021-05-28T18:00:00Z"/>
        </w:trPr>
        <w:tc>
          <w:tcPr>
            <w:tcW w:w="2556" w:type="dxa"/>
            <w:tcBorders>
              <w:top w:val="single" w:sz="4" w:space="0" w:color="auto"/>
              <w:left w:val="single" w:sz="4" w:space="0" w:color="auto"/>
              <w:bottom w:val="single" w:sz="4" w:space="0" w:color="auto"/>
              <w:right w:val="single" w:sz="4" w:space="0" w:color="auto"/>
            </w:tcBorders>
            <w:vAlign w:val="center"/>
          </w:tcPr>
          <w:p w14:paraId="7B507FA4" w14:textId="6D5FC9E2" w:rsidR="00C532F4" w:rsidRDefault="00C532F4" w:rsidP="00C532F4">
            <w:pPr>
              <w:pStyle w:val="TAL"/>
              <w:rPr>
                <w:ins w:id="57" w:author="Huawei" w:date="2021-05-28T18:00:00Z"/>
                <w:rFonts w:hint="eastAsia"/>
                <w:lang w:eastAsia="zh-CN"/>
              </w:rPr>
            </w:pPr>
            <w:ins w:id="58" w:author="Huawei" w:date="2021-05-28T18:00:00Z">
              <w:r>
                <w:t>CA_n3_SUL_n</w:t>
              </w:r>
              <w:r>
                <w:t>41</w:t>
              </w:r>
              <w:r>
                <w:t>-n80</w:t>
              </w:r>
            </w:ins>
          </w:p>
        </w:tc>
        <w:tc>
          <w:tcPr>
            <w:tcW w:w="2533" w:type="dxa"/>
            <w:tcBorders>
              <w:top w:val="single" w:sz="4" w:space="0" w:color="auto"/>
              <w:left w:val="single" w:sz="4" w:space="0" w:color="auto"/>
              <w:bottom w:val="single" w:sz="4" w:space="0" w:color="auto"/>
              <w:right w:val="single" w:sz="4" w:space="0" w:color="auto"/>
            </w:tcBorders>
          </w:tcPr>
          <w:p w14:paraId="5A3DBDF9" w14:textId="10521AF3" w:rsidR="00C532F4" w:rsidRDefault="00C532F4" w:rsidP="00715E5B">
            <w:pPr>
              <w:pStyle w:val="TAL"/>
              <w:rPr>
                <w:ins w:id="59" w:author="Huawei" w:date="2021-05-28T18:00:00Z"/>
                <w:rFonts w:hint="eastAsia"/>
                <w:lang w:eastAsia="zh-CN"/>
              </w:rPr>
            </w:pPr>
            <w:ins w:id="60" w:author="Huawei" w:date="2021-05-28T18:01:00Z">
              <w:r>
                <w:rPr>
                  <w:rFonts w:hint="eastAsia"/>
                  <w:lang w:eastAsia="zh-CN"/>
                </w:rPr>
                <w:t>R</w:t>
              </w:r>
              <w:r>
                <w:rPr>
                  <w:lang w:eastAsia="zh-CN"/>
                </w:rPr>
                <w:t>el-15</w:t>
              </w:r>
            </w:ins>
          </w:p>
        </w:tc>
      </w:tr>
      <w:tr w:rsidR="00C532F4" w:rsidRPr="008D0B12" w14:paraId="6672CA83" w14:textId="77777777" w:rsidTr="00892223">
        <w:trPr>
          <w:cantSplit/>
          <w:jc w:val="center"/>
          <w:ins w:id="61" w:author="Huawei" w:date="2021-05-28T18:00:00Z"/>
        </w:trPr>
        <w:tc>
          <w:tcPr>
            <w:tcW w:w="2556" w:type="dxa"/>
            <w:tcBorders>
              <w:top w:val="single" w:sz="4" w:space="0" w:color="auto"/>
              <w:left w:val="single" w:sz="4" w:space="0" w:color="auto"/>
              <w:bottom w:val="single" w:sz="4" w:space="0" w:color="auto"/>
              <w:right w:val="single" w:sz="4" w:space="0" w:color="auto"/>
            </w:tcBorders>
            <w:vAlign w:val="center"/>
          </w:tcPr>
          <w:p w14:paraId="1DDE139C" w14:textId="2DC85D9D" w:rsidR="00C532F4" w:rsidRDefault="00C532F4" w:rsidP="00C532F4">
            <w:pPr>
              <w:pStyle w:val="TAL"/>
              <w:rPr>
                <w:ins w:id="62" w:author="Huawei" w:date="2021-05-28T18:00:00Z"/>
                <w:rFonts w:hint="eastAsia"/>
                <w:lang w:eastAsia="zh-CN"/>
              </w:rPr>
            </w:pPr>
            <w:ins w:id="63" w:author="Huawei" w:date="2021-05-28T18:00:00Z">
              <w:r>
                <w:t>CA_n3_SUL_n7</w:t>
              </w:r>
            </w:ins>
            <w:ins w:id="64" w:author="Huawei" w:date="2021-05-28T18:01:00Z">
              <w:r>
                <w:t>9</w:t>
              </w:r>
            </w:ins>
            <w:ins w:id="65" w:author="Huawei" w:date="2021-05-28T18:00:00Z">
              <w:r>
                <w:t>-n80</w:t>
              </w:r>
            </w:ins>
          </w:p>
        </w:tc>
        <w:tc>
          <w:tcPr>
            <w:tcW w:w="2533" w:type="dxa"/>
            <w:tcBorders>
              <w:top w:val="single" w:sz="4" w:space="0" w:color="auto"/>
              <w:left w:val="single" w:sz="4" w:space="0" w:color="auto"/>
              <w:bottom w:val="single" w:sz="4" w:space="0" w:color="auto"/>
              <w:right w:val="single" w:sz="4" w:space="0" w:color="auto"/>
            </w:tcBorders>
          </w:tcPr>
          <w:p w14:paraId="6BA2FA8C" w14:textId="38E09D8A" w:rsidR="00C532F4" w:rsidRDefault="00C532F4" w:rsidP="00715E5B">
            <w:pPr>
              <w:pStyle w:val="TAL"/>
              <w:rPr>
                <w:ins w:id="66" w:author="Huawei" w:date="2021-05-28T18:00:00Z"/>
                <w:rFonts w:hint="eastAsia"/>
                <w:lang w:eastAsia="zh-CN"/>
              </w:rPr>
            </w:pPr>
            <w:ins w:id="67" w:author="Huawei" w:date="2021-05-28T18:01:00Z">
              <w:r>
                <w:rPr>
                  <w:rFonts w:hint="eastAsia"/>
                  <w:lang w:eastAsia="zh-CN"/>
                </w:rPr>
                <w:t>R</w:t>
              </w:r>
              <w:r>
                <w:rPr>
                  <w:lang w:eastAsia="zh-CN"/>
                </w:rPr>
                <w:t>el-15</w:t>
              </w:r>
            </w:ins>
          </w:p>
        </w:tc>
      </w:tr>
    </w:tbl>
    <w:p w14:paraId="303EF1B3" w14:textId="77777777" w:rsidR="005D22EC" w:rsidRDefault="005D22EC" w:rsidP="005D22EC">
      <w:pPr>
        <w:pStyle w:val="TH"/>
        <w:rPr>
          <w:rFonts w:eastAsia="宋体"/>
          <w:lang w:val="en-US" w:eastAsia="zh-CN"/>
        </w:rPr>
      </w:pPr>
    </w:p>
    <w:p w14:paraId="303EF1B4" w14:textId="77777777" w:rsidR="005D22EC" w:rsidRDefault="005D22EC" w:rsidP="005D22EC">
      <w:pPr>
        <w:pStyle w:val="TH"/>
        <w:rPr>
          <w:lang w:val="en-US" w:eastAsia="zh-CN"/>
        </w:rPr>
      </w:pPr>
      <w:r>
        <w:rPr>
          <w:lang w:val="en-US"/>
        </w:rPr>
        <w:t>Table 1-</w:t>
      </w:r>
      <w:r>
        <w:rPr>
          <w:lang w:val="en-US" w:eastAsia="zh-CN"/>
        </w:rPr>
        <w:t>3</w:t>
      </w:r>
      <w:r>
        <w:rPr>
          <w:lang w:val="en-US"/>
        </w:rPr>
        <w:t xml:space="preserve">: Release 17 </w:t>
      </w:r>
      <w:r>
        <w:rPr>
          <w:lang w:val="en-US" w:eastAsia="zh-CN"/>
        </w:rPr>
        <w:t>NSA SUL band combinations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6"/>
        <w:gridCol w:w="2533"/>
      </w:tblGrid>
      <w:tr w:rsidR="005D22EC" w:rsidRPr="008D0B12" w14:paraId="303EF1B7" w14:textId="77777777" w:rsidTr="005D22EC">
        <w:trPr>
          <w:cantSplit/>
          <w:jc w:val="center"/>
        </w:trPr>
        <w:tc>
          <w:tcPr>
            <w:tcW w:w="2556" w:type="dxa"/>
            <w:tcBorders>
              <w:top w:val="single" w:sz="4" w:space="0" w:color="auto"/>
              <w:left w:val="single" w:sz="4" w:space="0" w:color="auto"/>
              <w:bottom w:val="single" w:sz="4" w:space="0" w:color="auto"/>
              <w:right w:val="single" w:sz="4" w:space="0" w:color="auto"/>
            </w:tcBorders>
            <w:hideMark/>
          </w:tcPr>
          <w:p w14:paraId="303EF1B5" w14:textId="77777777" w:rsidR="005D22EC" w:rsidRPr="008D0B12" w:rsidRDefault="005D22EC">
            <w:pPr>
              <w:pStyle w:val="TAL"/>
              <w:rPr>
                <w:b/>
                <w:lang w:val="x-none" w:eastAsia="zh-CN"/>
              </w:rPr>
            </w:pPr>
            <w:r w:rsidRPr="008D0B12">
              <w:rPr>
                <w:b/>
                <w:lang w:eastAsia="zh-CN"/>
              </w:rPr>
              <w:t>NSA SUL band combination</w:t>
            </w:r>
          </w:p>
        </w:tc>
        <w:tc>
          <w:tcPr>
            <w:tcW w:w="2533" w:type="dxa"/>
            <w:tcBorders>
              <w:top w:val="single" w:sz="4" w:space="0" w:color="auto"/>
              <w:left w:val="single" w:sz="4" w:space="0" w:color="auto"/>
              <w:bottom w:val="single" w:sz="4" w:space="0" w:color="auto"/>
              <w:right w:val="single" w:sz="4" w:space="0" w:color="auto"/>
            </w:tcBorders>
            <w:hideMark/>
          </w:tcPr>
          <w:p w14:paraId="303EF1B6" w14:textId="77777777" w:rsidR="005D22EC" w:rsidRPr="008D0B12" w:rsidRDefault="005D22EC">
            <w:pPr>
              <w:pStyle w:val="TAL"/>
              <w:rPr>
                <w:b/>
              </w:rPr>
            </w:pPr>
            <w:r w:rsidRPr="008D0B12">
              <w:rPr>
                <w:b/>
              </w:rPr>
              <w:t>REL</w:t>
            </w:r>
            <w:r w:rsidRPr="008D0B12">
              <w:rPr>
                <w:b/>
                <w:lang w:eastAsia="zh-CN"/>
              </w:rPr>
              <w:t xml:space="preserve"> </w:t>
            </w:r>
            <w:r w:rsidRPr="008D0B12">
              <w:rPr>
                <w:b/>
              </w:rPr>
              <w:t>indep</w:t>
            </w:r>
            <w:r w:rsidRPr="008D0B12">
              <w:rPr>
                <w:b/>
                <w:lang w:eastAsia="zh-CN"/>
              </w:rPr>
              <w:t xml:space="preserve">endent </w:t>
            </w:r>
            <w:r w:rsidRPr="008D0B12">
              <w:rPr>
                <w:b/>
              </w:rPr>
              <w:t>from</w:t>
            </w:r>
          </w:p>
        </w:tc>
      </w:tr>
      <w:tr w:rsidR="005D22EC" w:rsidRPr="008D0B12" w14:paraId="303EF1BA" w14:textId="77777777" w:rsidTr="005D22EC">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B8" w14:textId="77777777" w:rsidR="005D22EC" w:rsidRPr="008D0B12" w:rsidRDefault="005D22EC">
            <w:pPr>
              <w:pStyle w:val="TAL"/>
            </w:pPr>
          </w:p>
        </w:tc>
        <w:tc>
          <w:tcPr>
            <w:tcW w:w="2533" w:type="dxa"/>
            <w:tcBorders>
              <w:top w:val="single" w:sz="4" w:space="0" w:color="auto"/>
              <w:left w:val="single" w:sz="4" w:space="0" w:color="auto"/>
              <w:bottom w:val="single" w:sz="4" w:space="0" w:color="auto"/>
              <w:right w:val="single" w:sz="4" w:space="0" w:color="auto"/>
            </w:tcBorders>
          </w:tcPr>
          <w:p w14:paraId="303EF1B9" w14:textId="77777777" w:rsidR="005D22EC" w:rsidRDefault="005D22EC">
            <w:pPr>
              <w:pStyle w:val="TAL"/>
              <w:rPr>
                <w:rFonts w:eastAsia="MS Mincho"/>
                <w:lang w:eastAsia="ja-JP"/>
              </w:rPr>
            </w:pPr>
          </w:p>
        </w:tc>
      </w:tr>
    </w:tbl>
    <w:p w14:paraId="303EF1BB" w14:textId="77777777" w:rsidR="005D22EC" w:rsidRDefault="005D22EC" w:rsidP="005D22EC">
      <w:pPr>
        <w:rPr>
          <w:rFonts w:eastAsia="宋体"/>
          <w:lang w:val="en-US" w:eastAsia="zh-CN"/>
        </w:rPr>
      </w:pPr>
    </w:p>
    <w:p w14:paraId="303EF1BC" w14:textId="77777777" w:rsidR="005D22EC" w:rsidRDefault="005D22EC" w:rsidP="005D22EC">
      <w:pPr>
        <w:pStyle w:val="TH"/>
        <w:rPr>
          <w:lang w:val="en-US" w:eastAsia="zh-CN"/>
        </w:rPr>
      </w:pPr>
      <w:r>
        <w:rPr>
          <w:lang w:val="en-US"/>
        </w:rPr>
        <w:t>Table 1-</w:t>
      </w:r>
      <w:r>
        <w:rPr>
          <w:lang w:val="en-US" w:eastAsia="zh-CN"/>
        </w:rPr>
        <w:t>4</w:t>
      </w:r>
      <w:r>
        <w:rPr>
          <w:lang w:val="en-US"/>
        </w:rPr>
        <w:t>: Release 1</w:t>
      </w:r>
      <w:r>
        <w:rPr>
          <w:rFonts w:eastAsia="MS Mincho"/>
          <w:lang w:val="en-US" w:eastAsia="ja-JP"/>
        </w:rPr>
        <w:t>7</w:t>
      </w:r>
      <w:r>
        <w:rPr>
          <w:lang w:val="en-US"/>
        </w:rPr>
        <w:t xml:space="preserve"> </w:t>
      </w:r>
      <w:r>
        <w:rPr>
          <w:lang w:val="en-US" w:eastAsia="zh-CN"/>
        </w:rPr>
        <w:t xml:space="preserve">NSA SUL </w:t>
      </w:r>
      <w:r>
        <w:t xml:space="preserve">with ULSUP </w:t>
      </w:r>
      <w:r>
        <w:rPr>
          <w:lang w:val="en-US" w:eastAsia="zh-CN"/>
        </w:rPr>
        <w:t>band combinations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6"/>
        <w:gridCol w:w="2533"/>
      </w:tblGrid>
      <w:tr w:rsidR="005D22EC" w:rsidRPr="008D0B12" w14:paraId="303EF1BF" w14:textId="77777777" w:rsidTr="005D22EC">
        <w:trPr>
          <w:cantSplit/>
          <w:jc w:val="center"/>
        </w:trPr>
        <w:tc>
          <w:tcPr>
            <w:tcW w:w="2556" w:type="dxa"/>
            <w:tcBorders>
              <w:top w:val="single" w:sz="4" w:space="0" w:color="auto"/>
              <w:left w:val="single" w:sz="4" w:space="0" w:color="auto"/>
              <w:bottom w:val="single" w:sz="4" w:space="0" w:color="auto"/>
              <w:right w:val="single" w:sz="4" w:space="0" w:color="auto"/>
            </w:tcBorders>
            <w:hideMark/>
          </w:tcPr>
          <w:p w14:paraId="303EF1BD" w14:textId="77777777" w:rsidR="005D22EC" w:rsidRPr="008D0B12" w:rsidRDefault="005D22EC">
            <w:pPr>
              <w:pStyle w:val="TAL"/>
              <w:rPr>
                <w:b/>
                <w:lang w:val="x-none" w:eastAsia="zh-CN"/>
              </w:rPr>
            </w:pPr>
            <w:r w:rsidRPr="008D0B12">
              <w:rPr>
                <w:b/>
                <w:lang w:eastAsia="zh-CN"/>
              </w:rPr>
              <w:t>NSA SUL with ULSUP band combination</w:t>
            </w:r>
          </w:p>
        </w:tc>
        <w:tc>
          <w:tcPr>
            <w:tcW w:w="2533" w:type="dxa"/>
            <w:tcBorders>
              <w:top w:val="single" w:sz="4" w:space="0" w:color="auto"/>
              <w:left w:val="single" w:sz="4" w:space="0" w:color="auto"/>
              <w:bottom w:val="single" w:sz="4" w:space="0" w:color="auto"/>
              <w:right w:val="single" w:sz="4" w:space="0" w:color="auto"/>
            </w:tcBorders>
            <w:hideMark/>
          </w:tcPr>
          <w:p w14:paraId="303EF1BE" w14:textId="77777777" w:rsidR="005D22EC" w:rsidRPr="008D0B12" w:rsidRDefault="005D22EC">
            <w:pPr>
              <w:pStyle w:val="TAL"/>
              <w:rPr>
                <w:b/>
              </w:rPr>
            </w:pPr>
            <w:r w:rsidRPr="008D0B12">
              <w:rPr>
                <w:b/>
              </w:rPr>
              <w:t>REL</w:t>
            </w:r>
            <w:r w:rsidRPr="008D0B12">
              <w:rPr>
                <w:b/>
                <w:lang w:eastAsia="zh-CN"/>
              </w:rPr>
              <w:t xml:space="preserve"> </w:t>
            </w:r>
            <w:r w:rsidRPr="008D0B12">
              <w:rPr>
                <w:b/>
              </w:rPr>
              <w:t>indep</w:t>
            </w:r>
            <w:r w:rsidRPr="008D0B12">
              <w:rPr>
                <w:b/>
                <w:lang w:eastAsia="zh-CN"/>
              </w:rPr>
              <w:t xml:space="preserve">endent </w:t>
            </w:r>
            <w:r w:rsidRPr="008D0B12">
              <w:rPr>
                <w:b/>
              </w:rPr>
              <w:t>from</w:t>
            </w:r>
          </w:p>
        </w:tc>
      </w:tr>
      <w:tr w:rsidR="005D22EC" w:rsidRPr="008D0B12" w14:paraId="303EF1C2" w14:textId="77777777" w:rsidTr="005D22EC">
        <w:trPr>
          <w:cantSplit/>
          <w:jc w:val="center"/>
        </w:trPr>
        <w:tc>
          <w:tcPr>
            <w:tcW w:w="2556" w:type="dxa"/>
            <w:tcBorders>
              <w:top w:val="single" w:sz="4" w:space="0" w:color="auto"/>
              <w:left w:val="single" w:sz="4" w:space="0" w:color="auto"/>
              <w:bottom w:val="single" w:sz="4" w:space="0" w:color="auto"/>
              <w:right w:val="single" w:sz="4" w:space="0" w:color="auto"/>
            </w:tcBorders>
            <w:vAlign w:val="center"/>
          </w:tcPr>
          <w:p w14:paraId="303EF1C0" w14:textId="77777777" w:rsidR="005D22EC" w:rsidRPr="008D0B12" w:rsidRDefault="0083247C">
            <w:pPr>
              <w:pStyle w:val="TAL"/>
              <w:rPr>
                <w:lang w:eastAsia="zh-CN"/>
              </w:rPr>
            </w:pPr>
            <w:r>
              <w:rPr>
                <w:rFonts w:hint="eastAsia"/>
                <w:lang w:eastAsia="zh-CN"/>
              </w:rPr>
              <w:t>D</w:t>
            </w:r>
            <w:r>
              <w:rPr>
                <w:lang w:eastAsia="zh-CN"/>
              </w:rPr>
              <w:t>C_28_SUL_n41-n83</w:t>
            </w:r>
          </w:p>
        </w:tc>
        <w:tc>
          <w:tcPr>
            <w:tcW w:w="2533" w:type="dxa"/>
            <w:tcBorders>
              <w:top w:val="single" w:sz="4" w:space="0" w:color="auto"/>
              <w:left w:val="single" w:sz="4" w:space="0" w:color="auto"/>
              <w:bottom w:val="single" w:sz="4" w:space="0" w:color="auto"/>
              <w:right w:val="single" w:sz="4" w:space="0" w:color="auto"/>
            </w:tcBorders>
          </w:tcPr>
          <w:p w14:paraId="303EF1C1" w14:textId="77777777" w:rsidR="005D22EC" w:rsidRPr="003E2EDD" w:rsidRDefault="0083247C">
            <w:pPr>
              <w:pStyle w:val="TAL"/>
              <w:rPr>
                <w:lang w:eastAsia="zh-CN"/>
              </w:rPr>
            </w:pPr>
            <w:r w:rsidRPr="009250A3">
              <w:rPr>
                <w:rFonts w:hint="eastAsia"/>
                <w:lang w:eastAsia="zh-CN"/>
              </w:rPr>
              <w:t>R</w:t>
            </w:r>
            <w:r w:rsidRPr="009250A3">
              <w:rPr>
                <w:lang w:eastAsia="zh-CN"/>
              </w:rPr>
              <w:t>el-15</w:t>
            </w:r>
          </w:p>
        </w:tc>
      </w:tr>
    </w:tbl>
    <w:p w14:paraId="303EF1C3" w14:textId="77777777" w:rsidR="005D22EC" w:rsidRDefault="005D22EC" w:rsidP="005D22EC">
      <w:pPr>
        <w:rPr>
          <w:rFonts w:eastAsia="宋体"/>
          <w:lang w:val="en-US" w:eastAsia="zh-CN"/>
        </w:rPr>
      </w:pPr>
    </w:p>
    <w:p w14:paraId="303EF1C4" w14:textId="77777777" w:rsidR="005D22EC" w:rsidRPr="004D3578" w:rsidRDefault="005D22EC" w:rsidP="005D22EC">
      <w:r>
        <w:rPr>
          <w:lang w:val="en-US"/>
        </w:rPr>
        <w:t>This TR contains a general part and specific band combination part. The actual requirements are added to the corresponding technical specifications.</w:t>
      </w:r>
    </w:p>
    <w:p w14:paraId="303EF1C5" w14:textId="77777777" w:rsidR="00080512" w:rsidRPr="004D3578" w:rsidRDefault="00080512">
      <w:pPr>
        <w:pStyle w:val="1"/>
      </w:pPr>
      <w:bookmarkStart w:id="68" w:name="references"/>
      <w:bookmarkStart w:id="69" w:name="_Toc63588623"/>
      <w:bookmarkStart w:id="70" w:name="_Toc70596800"/>
      <w:bookmarkEnd w:id="68"/>
      <w:r w:rsidRPr="004D3578">
        <w:lastRenderedPageBreak/>
        <w:t>2</w:t>
      </w:r>
      <w:r w:rsidRPr="004D3578">
        <w:tab/>
        <w:t>References</w:t>
      </w:r>
      <w:bookmarkEnd w:id="69"/>
      <w:bookmarkEnd w:id="70"/>
    </w:p>
    <w:p w14:paraId="303EF1C6" w14:textId="77777777" w:rsidR="00080512" w:rsidRPr="004D3578" w:rsidRDefault="00080512">
      <w:r w:rsidRPr="004D3578">
        <w:t>The following documents contain provisions which, through reference in this text, constitute provisions of the present document.</w:t>
      </w:r>
    </w:p>
    <w:p w14:paraId="303EF1C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3EF1C8" w14:textId="77777777" w:rsidR="00080512" w:rsidRPr="004D3578" w:rsidRDefault="00051834" w:rsidP="00051834">
      <w:pPr>
        <w:pStyle w:val="B1"/>
      </w:pPr>
      <w:r>
        <w:t>-</w:t>
      </w:r>
      <w:r>
        <w:tab/>
      </w:r>
      <w:r w:rsidR="00080512" w:rsidRPr="004D3578">
        <w:t>For a specific reference, subsequent revisions do not apply.</w:t>
      </w:r>
    </w:p>
    <w:p w14:paraId="303EF1C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03EF1CA" w14:textId="77777777" w:rsidR="00EC4A25" w:rsidRDefault="00EC4A25" w:rsidP="00EC4A25">
      <w:pPr>
        <w:pStyle w:val="EX"/>
      </w:pPr>
      <w:r w:rsidRPr="004D3578">
        <w:t>[1]</w:t>
      </w:r>
      <w:r w:rsidRPr="004D3578">
        <w:tab/>
        <w:t>3GPP TR 21.905: "Vocabulary for 3GPP Specifications".</w:t>
      </w:r>
    </w:p>
    <w:p w14:paraId="303EF1CB" w14:textId="77777777" w:rsidR="005D22EC" w:rsidRDefault="005D22EC" w:rsidP="00EC4A25">
      <w:pPr>
        <w:pStyle w:val="EX"/>
      </w:pPr>
      <w:r>
        <w:rPr>
          <w:rFonts w:hint="eastAsia"/>
          <w:lang w:eastAsia="zh-CN"/>
        </w:rPr>
        <w:t>[</w:t>
      </w:r>
      <w:r>
        <w:rPr>
          <w:lang w:eastAsia="zh-CN"/>
        </w:rPr>
        <w:t>2]</w:t>
      </w:r>
      <w:r w:rsidRPr="005D22EC">
        <w:t xml:space="preserve"> </w:t>
      </w:r>
      <w:r w:rsidRPr="004D3578">
        <w:tab/>
      </w:r>
      <w:r>
        <w:t>RP-201026,</w:t>
      </w:r>
      <w:r w:rsidRPr="004D3578">
        <w:t xml:space="preserve"> "</w:t>
      </w:r>
      <w:r w:rsidRPr="005D22EC">
        <w:t xml:space="preserve"> New WID on Rel-17 Band combinations for SA NR Supplementary uplink (SUL), NSA NR SUL, NSA NR SUL with UL sharing from the UE perspective (ULSUP)</w:t>
      </w:r>
      <w:r>
        <w:t>", RAN#88</w:t>
      </w:r>
    </w:p>
    <w:p w14:paraId="303EF1CC" w14:textId="77777777" w:rsidR="005D22EC" w:rsidRPr="004D3578" w:rsidRDefault="005D22EC" w:rsidP="00EC4A25">
      <w:pPr>
        <w:pStyle w:val="EX"/>
        <w:rPr>
          <w:lang w:eastAsia="zh-CN"/>
        </w:rPr>
      </w:pPr>
    </w:p>
    <w:p w14:paraId="303EF1CD" w14:textId="77777777" w:rsidR="00080512" w:rsidRPr="004D3578" w:rsidRDefault="00080512">
      <w:pPr>
        <w:pStyle w:val="1"/>
      </w:pPr>
      <w:bookmarkStart w:id="71" w:name="definitions"/>
      <w:bookmarkStart w:id="72" w:name="_Toc63588624"/>
      <w:bookmarkStart w:id="73" w:name="_Toc70596801"/>
      <w:bookmarkEnd w:id="71"/>
      <w:r w:rsidRPr="004D3578">
        <w:t>3</w:t>
      </w:r>
      <w:r w:rsidRPr="004D3578">
        <w:tab/>
        <w:t>Definitions</w:t>
      </w:r>
      <w:r w:rsidR="00602AEA">
        <w:t xml:space="preserve"> of terms, symbols and abbreviations</w:t>
      </w:r>
      <w:bookmarkEnd w:id="72"/>
      <w:bookmarkEnd w:id="73"/>
    </w:p>
    <w:p w14:paraId="303EF1CE" w14:textId="77777777" w:rsidR="00080512" w:rsidRPr="004D3578" w:rsidRDefault="00080512">
      <w:pPr>
        <w:pStyle w:val="2"/>
      </w:pPr>
      <w:bookmarkStart w:id="74" w:name="_Toc63588625"/>
      <w:bookmarkStart w:id="75" w:name="_Toc70596802"/>
      <w:r w:rsidRPr="004D3578">
        <w:t>3.1</w:t>
      </w:r>
      <w:r w:rsidRPr="004D3578">
        <w:tab/>
      </w:r>
      <w:r w:rsidR="002B6339">
        <w:t>Terms</w:t>
      </w:r>
      <w:bookmarkEnd w:id="74"/>
      <w:bookmarkEnd w:id="75"/>
    </w:p>
    <w:p w14:paraId="303EF1C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3EF1D0" w14:textId="77777777" w:rsidR="00080512" w:rsidRPr="004D3578" w:rsidRDefault="00080512">
      <w:r w:rsidRPr="004D3578">
        <w:rPr>
          <w:b/>
        </w:rPr>
        <w:t>example:</w:t>
      </w:r>
      <w:r w:rsidRPr="004D3578">
        <w:t xml:space="preserve"> text used to clarify abstract rules by applying them literally.</w:t>
      </w:r>
    </w:p>
    <w:p w14:paraId="303EF1D1" w14:textId="77777777" w:rsidR="00080512" w:rsidRPr="004D3578" w:rsidRDefault="00080512">
      <w:pPr>
        <w:pStyle w:val="2"/>
      </w:pPr>
      <w:bookmarkStart w:id="76" w:name="_Toc63588626"/>
      <w:bookmarkStart w:id="77" w:name="_Toc70596803"/>
      <w:r w:rsidRPr="004D3578">
        <w:t>3.2</w:t>
      </w:r>
      <w:r w:rsidRPr="004D3578">
        <w:tab/>
        <w:t>Symbols</w:t>
      </w:r>
      <w:bookmarkEnd w:id="76"/>
      <w:bookmarkEnd w:id="77"/>
    </w:p>
    <w:p w14:paraId="303EF1D2" w14:textId="77777777" w:rsidR="00080512" w:rsidRPr="004D3578" w:rsidRDefault="00080512">
      <w:pPr>
        <w:keepNext/>
      </w:pPr>
      <w:r w:rsidRPr="004D3578">
        <w:t>For the purposes of the present document, the following symbols apply:</w:t>
      </w:r>
    </w:p>
    <w:p w14:paraId="303EF1D3" w14:textId="77777777" w:rsidR="00080512" w:rsidRPr="004D3578" w:rsidRDefault="00080512">
      <w:pPr>
        <w:pStyle w:val="EW"/>
      </w:pPr>
      <w:r w:rsidRPr="004D3578">
        <w:t>&lt;symbol&gt;</w:t>
      </w:r>
      <w:r w:rsidRPr="004D3578">
        <w:tab/>
        <w:t>&lt;Explanation&gt;</w:t>
      </w:r>
    </w:p>
    <w:p w14:paraId="303EF1D4" w14:textId="77777777" w:rsidR="005D22EC" w:rsidRPr="00C5632F" w:rsidRDefault="005D22EC" w:rsidP="005D22EC">
      <w:pPr>
        <w:pStyle w:val="EW"/>
      </w:pPr>
      <w:proofErr w:type="spellStart"/>
      <w:r w:rsidRPr="00C5632F">
        <w:t>ΔR</w:t>
      </w:r>
      <w:r w:rsidRPr="00C5632F">
        <w:rPr>
          <w:vertAlign w:val="subscript"/>
        </w:rPr>
        <w:t>IB,c</w:t>
      </w:r>
      <w:proofErr w:type="spellEnd"/>
      <w:r w:rsidRPr="00C5632F">
        <w:rPr>
          <w:vertAlign w:val="subscript"/>
        </w:rPr>
        <w:tab/>
      </w:r>
      <w:r w:rsidRPr="00C5632F">
        <w:t xml:space="preserve">Allowed reference sensitivity relaxation due to support for inter-band CA operation, for serving cell </w:t>
      </w:r>
      <w:r w:rsidRPr="00C5632F">
        <w:rPr>
          <w:i/>
        </w:rPr>
        <w:t>c</w:t>
      </w:r>
      <w:r w:rsidRPr="00C5632F">
        <w:t>.</w:t>
      </w:r>
    </w:p>
    <w:p w14:paraId="303EF1D5" w14:textId="77777777" w:rsidR="005D22EC" w:rsidRPr="00C5632F" w:rsidRDefault="005D22EC" w:rsidP="005D22EC">
      <w:pPr>
        <w:pStyle w:val="EW"/>
      </w:pPr>
      <w:proofErr w:type="spellStart"/>
      <w:r w:rsidRPr="00C5632F">
        <w:t>ΔT</w:t>
      </w:r>
      <w:r w:rsidRPr="00C5632F">
        <w:rPr>
          <w:vertAlign w:val="subscript"/>
        </w:rPr>
        <w:t>IB,c</w:t>
      </w:r>
      <w:proofErr w:type="spellEnd"/>
      <w:r w:rsidRPr="00C5632F">
        <w:rPr>
          <w:vertAlign w:val="subscript"/>
        </w:rPr>
        <w:tab/>
      </w:r>
      <w:r w:rsidRPr="00C5632F">
        <w:t xml:space="preserve">Allowed maximum configured output power relaxation due to support for inter-band CA operation, for serving cell </w:t>
      </w:r>
      <w:r w:rsidRPr="00C5632F">
        <w:rPr>
          <w:i/>
        </w:rPr>
        <w:t>c</w:t>
      </w:r>
      <w:r w:rsidRPr="00C5632F">
        <w:t>.</w:t>
      </w:r>
    </w:p>
    <w:p w14:paraId="303EF1D6" w14:textId="77777777" w:rsidR="00080512" w:rsidRPr="005D22EC" w:rsidRDefault="00080512">
      <w:pPr>
        <w:pStyle w:val="EW"/>
      </w:pPr>
    </w:p>
    <w:p w14:paraId="303EF1D7" w14:textId="77777777" w:rsidR="00080512" w:rsidRPr="004D3578" w:rsidRDefault="00080512">
      <w:pPr>
        <w:pStyle w:val="2"/>
      </w:pPr>
      <w:bookmarkStart w:id="78" w:name="_Toc63588627"/>
      <w:bookmarkStart w:id="79" w:name="_Toc70596804"/>
      <w:r w:rsidRPr="004D3578">
        <w:t>3.3</w:t>
      </w:r>
      <w:r w:rsidRPr="004D3578">
        <w:tab/>
        <w:t>Abbreviations</w:t>
      </w:r>
      <w:bookmarkEnd w:id="78"/>
      <w:bookmarkEnd w:id="79"/>
    </w:p>
    <w:p w14:paraId="303EF1D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03EF1D9"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03EF1DA" w14:textId="77777777" w:rsidR="005D22EC" w:rsidRPr="00C5632F" w:rsidRDefault="005D22EC" w:rsidP="005D22EC">
      <w:pPr>
        <w:pStyle w:val="EW"/>
        <w:rPr>
          <w:lang w:eastAsia="zh-CN"/>
        </w:rPr>
      </w:pPr>
      <w:r w:rsidRPr="00C5632F">
        <w:t>BS</w:t>
      </w:r>
      <w:r w:rsidRPr="00C5632F">
        <w:tab/>
      </w:r>
      <w:r>
        <w:tab/>
      </w:r>
      <w:r>
        <w:tab/>
      </w:r>
      <w:r>
        <w:tab/>
      </w:r>
      <w:r w:rsidRPr="00C5632F">
        <w:t>Base Station</w:t>
      </w:r>
    </w:p>
    <w:p w14:paraId="303EF1DB" w14:textId="77777777" w:rsidR="005D22EC" w:rsidRPr="00C5632F" w:rsidRDefault="005D22EC" w:rsidP="005D22EC">
      <w:pPr>
        <w:pStyle w:val="EW"/>
        <w:rPr>
          <w:lang w:eastAsia="zh-CN"/>
        </w:rPr>
      </w:pPr>
      <w:r w:rsidRPr="00C5632F">
        <w:rPr>
          <w:lang w:eastAsia="zh-CN"/>
        </w:rPr>
        <w:t>BCS</w:t>
      </w:r>
      <w:r w:rsidRPr="00C5632F">
        <w:rPr>
          <w:lang w:eastAsia="zh-CN"/>
        </w:rPr>
        <w:tab/>
      </w:r>
      <w:r>
        <w:rPr>
          <w:lang w:eastAsia="zh-CN"/>
        </w:rPr>
        <w:tab/>
      </w:r>
      <w:r>
        <w:rPr>
          <w:lang w:eastAsia="zh-CN"/>
        </w:rPr>
        <w:tab/>
      </w:r>
      <w:r>
        <w:rPr>
          <w:lang w:eastAsia="zh-CN"/>
        </w:rPr>
        <w:tab/>
      </w:r>
      <w:r w:rsidRPr="00C5632F">
        <w:rPr>
          <w:lang w:eastAsia="zh-CN"/>
        </w:rPr>
        <w:t>Bandwidth Combination Set</w:t>
      </w:r>
    </w:p>
    <w:p w14:paraId="303EF1DC" w14:textId="77777777" w:rsidR="005D22EC" w:rsidRPr="00C5632F" w:rsidRDefault="005D22EC" w:rsidP="005D22EC">
      <w:pPr>
        <w:pStyle w:val="EW"/>
      </w:pPr>
      <w:r w:rsidRPr="00C5632F">
        <w:t>CA</w:t>
      </w:r>
      <w:r w:rsidRPr="00C5632F">
        <w:tab/>
      </w:r>
      <w:r>
        <w:tab/>
      </w:r>
      <w:r>
        <w:tab/>
      </w:r>
      <w:r>
        <w:tab/>
      </w:r>
      <w:r w:rsidRPr="00C5632F">
        <w:t>Carrier Aggregation</w:t>
      </w:r>
    </w:p>
    <w:p w14:paraId="303EF1DD" w14:textId="77777777" w:rsidR="005D22EC" w:rsidRPr="00C5632F" w:rsidRDefault="005D22EC" w:rsidP="005D22EC">
      <w:pPr>
        <w:pStyle w:val="EW"/>
      </w:pPr>
      <w:r w:rsidRPr="00C5632F">
        <w:t>CC</w:t>
      </w:r>
      <w:r w:rsidRPr="00C5632F">
        <w:tab/>
      </w:r>
      <w:r>
        <w:tab/>
      </w:r>
      <w:r>
        <w:tab/>
      </w:r>
      <w:r>
        <w:tab/>
      </w:r>
      <w:r w:rsidRPr="00C5632F">
        <w:t>Component Carriers</w:t>
      </w:r>
    </w:p>
    <w:p w14:paraId="303EF1DE" w14:textId="77777777" w:rsidR="005D22EC" w:rsidRPr="00C5632F" w:rsidRDefault="005D22EC" w:rsidP="005D22EC">
      <w:pPr>
        <w:pStyle w:val="EW"/>
        <w:rPr>
          <w:lang w:eastAsia="zh-CN"/>
        </w:rPr>
      </w:pPr>
      <w:r w:rsidRPr="00C5632F">
        <w:rPr>
          <w:rFonts w:hint="eastAsia"/>
          <w:lang w:eastAsia="zh-CN"/>
        </w:rPr>
        <w:t>DC</w:t>
      </w:r>
      <w:r w:rsidRPr="00C5632F">
        <w:rPr>
          <w:rFonts w:hint="eastAsia"/>
          <w:lang w:eastAsia="zh-CN"/>
        </w:rPr>
        <w:tab/>
      </w:r>
      <w:r>
        <w:rPr>
          <w:lang w:eastAsia="zh-CN"/>
        </w:rPr>
        <w:tab/>
      </w:r>
      <w:r>
        <w:rPr>
          <w:lang w:eastAsia="zh-CN"/>
        </w:rPr>
        <w:tab/>
      </w:r>
      <w:r>
        <w:rPr>
          <w:lang w:eastAsia="zh-CN"/>
        </w:rPr>
        <w:tab/>
      </w:r>
      <w:r w:rsidRPr="00C5632F">
        <w:rPr>
          <w:rFonts w:hint="eastAsia"/>
          <w:lang w:eastAsia="zh-CN"/>
        </w:rPr>
        <w:t>Dual Connectivity</w:t>
      </w:r>
    </w:p>
    <w:p w14:paraId="303EF1DF" w14:textId="77777777" w:rsidR="005D22EC" w:rsidRPr="00C5632F" w:rsidRDefault="005D22EC" w:rsidP="005D22EC">
      <w:pPr>
        <w:pStyle w:val="EW"/>
        <w:rPr>
          <w:lang w:eastAsia="zh-CN"/>
        </w:rPr>
      </w:pPr>
      <w:r w:rsidRPr="00C5632F">
        <w:t>DL</w:t>
      </w:r>
      <w:r w:rsidRPr="00C5632F">
        <w:tab/>
      </w:r>
      <w:r>
        <w:tab/>
      </w:r>
      <w:r>
        <w:tab/>
      </w:r>
      <w:r>
        <w:tab/>
      </w:r>
      <w:r w:rsidRPr="00C5632F">
        <w:t>Downlink</w:t>
      </w:r>
    </w:p>
    <w:p w14:paraId="303EF1E0" w14:textId="77777777" w:rsidR="005D22EC" w:rsidRPr="00C5632F" w:rsidRDefault="005D22EC" w:rsidP="005D22EC">
      <w:pPr>
        <w:pStyle w:val="EW"/>
      </w:pPr>
      <w:r w:rsidRPr="00C5632F">
        <w:t xml:space="preserve">E-UTRA </w:t>
      </w:r>
      <w:r w:rsidRPr="00C5632F">
        <w:tab/>
      </w:r>
      <w:r>
        <w:tab/>
      </w:r>
      <w:r>
        <w:tab/>
      </w:r>
      <w:r>
        <w:tab/>
      </w:r>
      <w:r w:rsidRPr="00C5632F">
        <w:t>Evolved UMTS Terrestrial Radio Access</w:t>
      </w:r>
    </w:p>
    <w:p w14:paraId="303EF1E1" w14:textId="77777777" w:rsidR="005D22EC" w:rsidRPr="00C5632F" w:rsidRDefault="005D22EC" w:rsidP="005D22EC">
      <w:pPr>
        <w:pStyle w:val="EW"/>
      </w:pPr>
      <w:r w:rsidRPr="00C5632F">
        <w:t>FDD</w:t>
      </w:r>
      <w:r w:rsidRPr="00C5632F">
        <w:tab/>
      </w:r>
      <w:r>
        <w:tab/>
      </w:r>
      <w:r>
        <w:tab/>
      </w:r>
      <w:r>
        <w:tab/>
      </w:r>
      <w:r w:rsidRPr="00C5632F">
        <w:t>Frequency Division Duplex</w:t>
      </w:r>
    </w:p>
    <w:p w14:paraId="303EF1E2" w14:textId="77777777" w:rsidR="005D22EC" w:rsidRPr="00C5632F" w:rsidRDefault="005D22EC" w:rsidP="005D22EC">
      <w:pPr>
        <w:pStyle w:val="EW"/>
      </w:pPr>
      <w:r w:rsidRPr="00C5632F">
        <w:t xml:space="preserve">MPR </w:t>
      </w:r>
      <w:r w:rsidRPr="00C5632F">
        <w:tab/>
      </w:r>
      <w:r>
        <w:tab/>
      </w:r>
      <w:r>
        <w:tab/>
      </w:r>
      <w:r>
        <w:tab/>
      </w:r>
      <w:r w:rsidRPr="00C5632F">
        <w:t>Allowed maximum power reduction</w:t>
      </w:r>
    </w:p>
    <w:p w14:paraId="303EF1E3" w14:textId="77777777" w:rsidR="005D22EC" w:rsidRPr="00C5632F" w:rsidRDefault="005D22EC" w:rsidP="005D22EC">
      <w:pPr>
        <w:pStyle w:val="EW"/>
      </w:pPr>
      <w:r w:rsidRPr="00C5632F">
        <w:t>MSD</w:t>
      </w:r>
      <w:r w:rsidRPr="00C5632F">
        <w:tab/>
      </w:r>
      <w:r>
        <w:tab/>
      </w:r>
      <w:r>
        <w:tab/>
      </w:r>
      <w:r>
        <w:tab/>
      </w:r>
      <w:r w:rsidRPr="00C5632F">
        <w:t>Maximum Sensitivity Degradation</w:t>
      </w:r>
    </w:p>
    <w:p w14:paraId="303EF1E4" w14:textId="77777777" w:rsidR="005D22EC" w:rsidRPr="00C5632F" w:rsidRDefault="005D22EC" w:rsidP="005D22EC">
      <w:pPr>
        <w:pStyle w:val="EW"/>
        <w:rPr>
          <w:lang w:eastAsia="zh-CN"/>
        </w:rPr>
      </w:pPr>
      <w:r w:rsidRPr="00C5632F">
        <w:t>REFSENS</w:t>
      </w:r>
      <w:r w:rsidRPr="00C5632F">
        <w:tab/>
      </w:r>
      <w:r>
        <w:tab/>
      </w:r>
      <w:r>
        <w:tab/>
      </w:r>
      <w:r>
        <w:tab/>
      </w:r>
      <w:r w:rsidRPr="00C5632F">
        <w:t>Reference Sensitivity power level</w:t>
      </w:r>
    </w:p>
    <w:p w14:paraId="303EF1E5" w14:textId="77777777" w:rsidR="005D22EC" w:rsidRPr="00C5632F" w:rsidRDefault="005D22EC" w:rsidP="005D22EC">
      <w:pPr>
        <w:pStyle w:val="EW"/>
        <w:rPr>
          <w:lang w:eastAsia="zh-CN"/>
        </w:rPr>
      </w:pPr>
      <w:r w:rsidRPr="00C5632F">
        <w:lastRenderedPageBreak/>
        <w:t>SCS</w:t>
      </w:r>
      <w:r w:rsidRPr="00C5632F">
        <w:tab/>
      </w:r>
      <w:r>
        <w:tab/>
      </w:r>
      <w:r>
        <w:tab/>
      </w:r>
      <w:r>
        <w:tab/>
      </w:r>
      <w:r w:rsidRPr="00C5632F">
        <w:t>Subcarrier spacing</w:t>
      </w:r>
    </w:p>
    <w:p w14:paraId="303EF1E6" w14:textId="77777777" w:rsidR="005D22EC" w:rsidRPr="00C5632F" w:rsidRDefault="005D22EC" w:rsidP="005D22EC">
      <w:pPr>
        <w:pStyle w:val="EW"/>
        <w:rPr>
          <w:lang w:eastAsia="zh-CN"/>
        </w:rPr>
      </w:pPr>
      <w:r w:rsidRPr="00C5632F">
        <w:rPr>
          <w:rFonts w:hint="eastAsia"/>
          <w:lang w:eastAsia="zh-CN"/>
        </w:rPr>
        <w:t>SUL</w:t>
      </w:r>
      <w:r w:rsidRPr="00C5632F">
        <w:rPr>
          <w:lang w:eastAsia="zh-CN"/>
        </w:rPr>
        <w:tab/>
      </w:r>
      <w:r>
        <w:rPr>
          <w:lang w:eastAsia="zh-CN"/>
        </w:rPr>
        <w:tab/>
      </w:r>
      <w:r>
        <w:rPr>
          <w:lang w:eastAsia="zh-CN"/>
        </w:rPr>
        <w:tab/>
      </w:r>
      <w:r>
        <w:rPr>
          <w:lang w:eastAsia="zh-CN"/>
        </w:rPr>
        <w:tab/>
      </w:r>
      <w:r w:rsidRPr="00C5632F">
        <w:rPr>
          <w:lang w:eastAsia="zh-CN"/>
        </w:rPr>
        <w:t>Supplementary uplink</w:t>
      </w:r>
    </w:p>
    <w:p w14:paraId="303EF1E7" w14:textId="77777777" w:rsidR="005D22EC" w:rsidRPr="00C5632F" w:rsidRDefault="005D22EC" w:rsidP="005D22EC">
      <w:pPr>
        <w:pStyle w:val="EW"/>
      </w:pPr>
      <w:r w:rsidRPr="00C5632F">
        <w:t>TDD</w:t>
      </w:r>
      <w:r w:rsidRPr="00C5632F">
        <w:tab/>
      </w:r>
      <w:r>
        <w:tab/>
      </w:r>
      <w:r>
        <w:tab/>
      </w:r>
      <w:r>
        <w:tab/>
      </w:r>
      <w:r w:rsidRPr="00C5632F">
        <w:t>Time Division Duplex</w:t>
      </w:r>
    </w:p>
    <w:p w14:paraId="303EF1E8" w14:textId="77777777" w:rsidR="005D22EC" w:rsidRPr="00C5632F" w:rsidRDefault="005D22EC" w:rsidP="005D22EC">
      <w:pPr>
        <w:pStyle w:val="EW"/>
        <w:rPr>
          <w:lang w:eastAsia="zh-CN"/>
        </w:rPr>
      </w:pPr>
      <w:r w:rsidRPr="00C5632F">
        <w:t>UE</w:t>
      </w:r>
      <w:r w:rsidRPr="00C5632F">
        <w:tab/>
      </w:r>
      <w:r>
        <w:tab/>
      </w:r>
      <w:r>
        <w:tab/>
      </w:r>
      <w:r>
        <w:tab/>
      </w:r>
      <w:r w:rsidRPr="00C5632F">
        <w:t>User Equipment</w:t>
      </w:r>
    </w:p>
    <w:p w14:paraId="303EF1E9" w14:textId="77777777" w:rsidR="005D22EC" w:rsidRPr="00C5632F" w:rsidRDefault="005D22EC" w:rsidP="005D22EC">
      <w:pPr>
        <w:pStyle w:val="EW"/>
        <w:rPr>
          <w:lang w:eastAsia="zh-CN"/>
        </w:rPr>
      </w:pPr>
      <w:r w:rsidRPr="00C5632F">
        <w:rPr>
          <w:lang w:eastAsia="zh-CN"/>
        </w:rPr>
        <w:t>UL</w:t>
      </w:r>
      <w:r w:rsidRPr="00C5632F">
        <w:rPr>
          <w:lang w:eastAsia="zh-CN"/>
        </w:rPr>
        <w:tab/>
      </w:r>
      <w:r>
        <w:rPr>
          <w:lang w:eastAsia="zh-CN"/>
        </w:rPr>
        <w:tab/>
      </w:r>
      <w:r>
        <w:rPr>
          <w:lang w:eastAsia="zh-CN"/>
        </w:rPr>
        <w:tab/>
      </w:r>
      <w:r>
        <w:rPr>
          <w:lang w:eastAsia="zh-CN"/>
        </w:rPr>
        <w:tab/>
      </w:r>
      <w:r w:rsidRPr="00C5632F">
        <w:rPr>
          <w:lang w:eastAsia="zh-CN"/>
        </w:rPr>
        <w:t>Uplink</w:t>
      </w:r>
    </w:p>
    <w:p w14:paraId="303EF1EA" w14:textId="77777777" w:rsidR="00080512" w:rsidRPr="004D3578" w:rsidRDefault="005D22EC" w:rsidP="005D22EC">
      <w:pPr>
        <w:pStyle w:val="EW"/>
      </w:pPr>
      <w:r w:rsidRPr="009C3BBE">
        <w:t>ULSUP</w:t>
      </w:r>
      <w:r>
        <w:tab/>
      </w:r>
      <w:r>
        <w:tab/>
      </w:r>
      <w:r>
        <w:tab/>
      </w:r>
      <w:r>
        <w:tab/>
      </w:r>
      <w:r w:rsidRPr="009C3BBE">
        <w:t>UL sharing from the UE perspective</w:t>
      </w:r>
    </w:p>
    <w:p w14:paraId="303EF1EB" w14:textId="77777777" w:rsidR="00080512" w:rsidRPr="004D3578" w:rsidRDefault="00080512">
      <w:pPr>
        <w:pStyle w:val="1"/>
      </w:pPr>
      <w:bookmarkStart w:id="80" w:name="clause4"/>
      <w:bookmarkStart w:id="81" w:name="_Toc63588628"/>
      <w:bookmarkStart w:id="82" w:name="_Toc70596805"/>
      <w:bookmarkEnd w:id="80"/>
      <w:r w:rsidRPr="004D3578">
        <w:t>4</w:t>
      </w:r>
      <w:r w:rsidRPr="004D3578">
        <w:tab/>
      </w:r>
      <w:r w:rsidR="0087483A" w:rsidRPr="0087483A">
        <w:t>Background</w:t>
      </w:r>
      <w:bookmarkEnd w:id="81"/>
      <w:bookmarkEnd w:id="82"/>
    </w:p>
    <w:p w14:paraId="303EF1EC" w14:textId="77777777" w:rsidR="0087483A" w:rsidRDefault="0087483A" w:rsidP="0087483A">
      <w:r>
        <w:t xml:space="preserve">The present document is a technical report for </w:t>
      </w:r>
      <w:r w:rsidRPr="009C3BBE">
        <w:t xml:space="preserve">SA NR </w:t>
      </w:r>
      <w:r>
        <w:t>SUL, NSA NR SUL and</w:t>
      </w:r>
      <w:r w:rsidRPr="009C3BBE">
        <w:t xml:space="preserve"> NSA NR SUL with UL sharing from </w:t>
      </w:r>
      <w:r>
        <w:t>ULSUP under Rel-1</w:t>
      </w:r>
      <w:r w:rsidR="006C436D">
        <w:rPr>
          <w:rFonts w:eastAsia="Symbol"/>
          <w:lang w:eastAsia="ja-JP"/>
        </w:rPr>
        <w:t>7</w:t>
      </w:r>
      <w:r>
        <w:t xml:space="preserve"> time frame. It covers both the UE and BS side. The document is divided in different parts:</w:t>
      </w:r>
    </w:p>
    <w:p w14:paraId="303EF1ED" w14:textId="77777777" w:rsidR="0087483A" w:rsidRDefault="0087483A" w:rsidP="0087483A">
      <w:pPr>
        <w:rPr>
          <w:lang w:eastAsia="zh-CN"/>
        </w:rPr>
      </w:pPr>
      <w:r>
        <w:t xml:space="preserve">- </w:t>
      </w:r>
      <w:r>
        <w:tab/>
        <w:t xml:space="preserve">Specific </w:t>
      </w:r>
      <w:r w:rsidRPr="009C3BBE">
        <w:t xml:space="preserve">SA NR </w:t>
      </w:r>
      <w:r>
        <w:t>SUL</w:t>
      </w:r>
      <w:r>
        <w:rPr>
          <w:rFonts w:hint="eastAsia"/>
          <w:lang w:eastAsia="zh-CN"/>
        </w:rPr>
        <w:t xml:space="preserve"> </w:t>
      </w:r>
      <w:r>
        <w:t xml:space="preserve">part:  this part covers each band combination and its specific issues independently from each other (i.e. one </w:t>
      </w:r>
      <w:proofErr w:type="spellStart"/>
      <w:r>
        <w:t>subclause</w:t>
      </w:r>
      <w:proofErr w:type="spellEnd"/>
      <w:r>
        <w:t xml:space="preserve"> is defined per band combination)</w:t>
      </w:r>
    </w:p>
    <w:p w14:paraId="303EF1EE" w14:textId="77777777" w:rsidR="0087483A" w:rsidRDefault="0087483A" w:rsidP="0087483A">
      <w:r>
        <w:t xml:space="preserve">- </w:t>
      </w:r>
      <w:r>
        <w:tab/>
        <w:t xml:space="preserve">Specific </w:t>
      </w:r>
      <w:r w:rsidRPr="009C3BBE">
        <w:t xml:space="preserve">NSA NR SUL </w:t>
      </w:r>
      <w:r>
        <w:t xml:space="preserve">part:  this part covers each band combination and its specific issues independently from each other (i.e. one </w:t>
      </w:r>
      <w:proofErr w:type="spellStart"/>
      <w:r>
        <w:t>subclause</w:t>
      </w:r>
      <w:proofErr w:type="spellEnd"/>
      <w:r>
        <w:t xml:space="preserve"> is defined per band combination)</w:t>
      </w:r>
    </w:p>
    <w:p w14:paraId="303EF1EF" w14:textId="77777777" w:rsidR="0087483A" w:rsidRPr="004D3578" w:rsidRDefault="0087483A" w:rsidP="0087483A">
      <w:pPr>
        <w:pStyle w:val="Guidance"/>
      </w:pPr>
      <w:r>
        <w:t xml:space="preserve">- </w:t>
      </w:r>
      <w:r>
        <w:tab/>
      </w:r>
      <w:r w:rsidRPr="0087483A">
        <w:rPr>
          <w:i w:val="0"/>
          <w:color w:val="auto"/>
        </w:rPr>
        <w:t xml:space="preserve">Specific NSA NR SUL with UL sharing from ULSUP part:  this part covers each band combination and its specific issues independently from each other (i.e. one </w:t>
      </w:r>
      <w:proofErr w:type="spellStart"/>
      <w:r w:rsidRPr="0087483A">
        <w:rPr>
          <w:i w:val="0"/>
          <w:color w:val="auto"/>
        </w:rPr>
        <w:t>subclause</w:t>
      </w:r>
      <w:proofErr w:type="spellEnd"/>
      <w:r w:rsidRPr="0087483A">
        <w:rPr>
          <w:i w:val="0"/>
          <w:color w:val="auto"/>
        </w:rPr>
        <w:t xml:space="preserve"> is defined per band combination)</w:t>
      </w:r>
    </w:p>
    <w:p w14:paraId="303EF1F0" w14:textId="77777777" w:rsidR="00080512" w:rsidRPr="004D3578" w:rsidRDefault="00080512">
      <w:pPr>
        <w:pStyle w:val="2"/>
      </w:pPr>
      <w:bookmarkStart w:id="83" w:name="_Toc63588629"/>
      <w:bookmarkStart w:id="84" w:name="_Toc70596806"/>
      <w:r w:rsidRPr="004D3578">
        <w:t>4.1</w:t>
      </w:r>
      <w:r w:rsidRPr="004D3578">
        <w:tab/>
      </w:r>
      <w:r w:rsidR="006A3DA2">
        <w:t>TR Maintenance</w:t>
      </w:r>
      <w:bookmarkEnd w:id="83"/>
      <w:bookmarkEnd w:id="84"/>
    </w:p>
    <w:p w14:paraId="303EF1F1" w14:textId="77777777" w:rsidR="00080512" w:rsidRDefault="006A3DA2">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band/band combination</w:t>
      </w:r>
      <w:r w:rsidRPr="00C340E5">
        <w:t xml:space="preserve"> to ensure that the TPs related to the </w:t>
      </w:r>
      <w:r>
        <w:rPr>
          <w:rFonts w:hint="eastAsia"/>
          <w:lang w:eastAsia="zh-CN"/>
        </w:rPr>
        <w:t>band/band combination</w:t>
      </w:r>
      <w:r w:rsidRPr="00C340E5">
        <w:t xml:space="preserve"> have been implemented.</w:t>
      </w:r>
    </w:p>
    <w:p w14:paraId="303EF1F2" w14:textId="77777777" w:rsidR="006A3DA2" w:rsidRDefault="006A3DA2" w:rsidP="006A3DA2">
      <w:pPr>
        <w:pStyle w:val="1"/>
      </w:pPr>
      <w:bookmarkStart w:id="85" w:name="_Toc63588630"/>
      <w:bookmarkStart w:id="86" w:name="_Toc70596807"/>
      <w:r>
        <w:rPr>
          <w:rFonts w:hint="eastAsia"/>
          <w:lang w:eastAsia="zh-CN"/>
        </w:rPr>
        <w:t>5</w:t>
      </w:r>
      <w:r>
        <w:rPr>
          <w:lang w:eastAsia="zh-CN"/>
        </w:rPr>
        <w:tab/>
      </w:r>
      <w:r>
        <w:t xml:space="preserve">SA NR </w:t>
      </w:r>
      <w:r>
        <w:rPr>
          <w:rFonts w:hint="eastAsia"/>
          <w:lang w:eastAsia="zh-CN"/>
        </w:rPr>
        <w:t>SUL band combination</w:t>
      </w:r>
      <w:r>
        <w:t>: Specific Band Combination Part</w:t>
      </w:r>
      <w:bookmarkEnd w:id="85"/>
      <w:bookmarkEnd w:id="86"/>
    </w:p>
    <w:p w14:paraId="303EF1F3" w14:textId="77777777" w:rsidR="00110664" w:rsidRPr="00A8395B" w:rsidRDefault="00110664" w:rsidP="00110664">
      <w:pPr>
        <w:pStyle w:val="2"/>
        <w:rPr>
          <w:lang w:eastAsia="zh-CN"/>
        </w:rPr>
      </w:pPr>
      <w:bookmarkStart w:id="87" w:name="_Toc520130107"/>
      <w:bookmarkStart w:id="88" w:name="_Toc3364404"/>
      <w:bookmarkStart w:id="89" w:name="_Toc63588631"/>
      <w:bookmarkStart w:id="90" w:name="_Toc70596808"/>
      <w:r>
        <w:t>5.1</w:t>
      </w:r>
      <w:r w:rsidRPr="00A8395B">
        <w:tab/>
      </w:r>
      <w:r w:rsidRPr="00A8395B">
        <w:rPr>
          <w:rFonts w:hint="eastAsia"/>
          <w:lang w:eastAsia="zh-CN"/>
        </w:rPr>
        <w:t>SUL_</w:t>
      </w:r>
      <w:bookmarkEnd w:id="87"/>
      <w:r w:rsidRPr="00A668F6">
        <w:rPr>
          <w:lang w:eastAsia="zh-CN"/>
        </w:rPr>
        <w:t>n</w:t>
      </w:r>
      <w:r>
        <w:rPr>
          <w:lang w:eastAsia="zh-CN"/>
        </w:rPr>
        <w:t>41A-n83</w:t>
      </w:r>
      <w:r w:rsidRPr="00A668F6">
        <w:rPr>
          <w:lang w:eastAsia="zh-CN"/>
        </w:rPr>
        <w:t>A</w:t>
      </w:r>
      <w:bookmarkEnd w:id="88"/>
      <w:bookmarkEnd w:id="89"/>
      <w:bookmarkEnd w:id="90"/>
    </w:p>
    <w:p w14:paraId="303EF1F4" w14:textId="77777777" w:rsidR="00110664" w:rsidRPr="00A8395B" w:rsidRDefault="00110664" w:rsidP="00110664">
      <w:pPr>
        <w:pStyle w:val="3"/>
        <w:rPr>
          <w:lang w:eastAsia="zh-CN"/>
        </w:rPr>
      </w:pPr>
      <w:bookmarkStart w:id="91" w:name="_Toc520130108"/>
      <w:bookmarkStart w:id="92" w:name="_Toc3364405"/>
      <w:bookmarkStart w:id="93" w:name="_Toc63588632"/>
      <w:bookmarkStart w:id="94" w:name="_Toc70596809"/>
      <w:r>
        <w:rPr>
          <w:lang w:eastAsia="zh-CN"/>
        </w:rPr>
        <w:t>5.1</w:t>
      </w:r>
      <w:r w:rsidRPr="00A8395B">
        <w:t>.</w:t>
      </w:r>
      <w:r w:rsidRPr="00A8395B">
        <w:rPr>
          <w:lang w:eastAsia="zh-CN"/>
        </w:rPr>
        <w:t>1</w:t>
      </w:r>
      <w:r w:rsidRPr="00A8395B">
        <w:tab/>
      </w:r>
      <w:r w:rsidRPr="00A8395B">
        <w:rPr>
          <w:lang w:eastAsia="zh-CN"/>
        </w:rPr>
        <w:t>O</w:t>
      </w:r>
      <w:r w:rsidRPr="00A8395B">
        <w:t>perating bands</w:t>
      </w:r>
      <w:bookmarkEnd w:id="91"/>
      <w:bookmarkEnd w:id="92"/>
      <w:bookmarkEnd w:id="93"/>
      <w:bookmarkEnd w:id="94"/>
    </w:p>
    <w:p w14:paraId="303EF1F5" w14:textId="77777777" w:rsidR="00110664" w:rsidRPr="00047C7B" w:rsidRDefault="00110664" w:rsidP="00110664">
      <w:pPr>
        <w:jc w:val="center"/>
        <w:rPr>
          <w:rFonts w:ascii="Arial" w:hAnsi="Arial" w:cs="Arial"/>
          <w:b/>
          <w:kern w:val="2"/>
          <w:szCs w:val="24"/>
          <w:lang w:val="en-US"/>
        </w:rPr>
      </w:pPr>
      <w:r>
        <w:rPr>
          <w:rFonts w:ascii="Arial" w:hAnsi="Arial" w:cs="Arial"/>
          <w:b/>
          <w:kern w:val="2"/>
          <w:szCs w:val="24"/>
          <w:lang w:val="en-US" w:eastAsia="zh-CN"/>
        </w:rPr>
        <w:t>Table 5.1.1-1: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10664" w:rsidRPr="00BD29E7" w14:paraId="303EF1F9" w14:textId="77777777" w:rsidTr="00977E2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1F6" w14:textId="77777777" w:rsidR="00110664" w:rsidRPr="00764BD2" w:rsidRDefault="00110664" w:rsidP="00977E2B">
            <w:pPr>
              <w:pStyle w:val="TAH"/>
              <w:rPr>
                <w:rFonts w:eastAsia="Symbol"/>
                <w:lang w:eastAsia="zh-CN"/>
              </w:rPr>
            </w:pPr>
            <w:r w:rsidRPr="00BD29E7">
              <w:t>NR Band</w:t>
            </w:r>
            <w:r w:rsidRPr="00BD29E7">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1F7" w14:textId="77777777" w:rsidR="00110664" w:rsidRPr="00BD29E7" w:rsidRDefault="00110664" w:rsidP="00977E2B">
            <w:pPr>
              <w:pStyle w:val="TAH"/>
            </w:pPr>
            <w:r w:rsidRPr="00BD29E7">
              <w:t>NR Band</w:t>
            </w:r>
          </w:p>
          <w:p w14:paraId="303EF1F8" w14:textId="77777777" w:rsidR="00110664" w:rsidRPr="00764BD2" w:rsidRDefault="00110664" w:rsidP="00977E2B">
            <w:pPr>
              <w:pStyle w:val="TAH"/>
              <w:rPr>
                <w:rFonts w:eastAsia="Symbol"/>
              </w:rPr>
            </w:pPr>
            <w:r w:rsidRPr="00BD29E7">
              <w:t>(Table 5.2-1)</w:t>
            </w:r>
          </w:p>
        </w:tc>
      </w:tr>
      <w:tr w:rsidR="00110664" w:rsidRPr="00BD29E7" w14:paraId="303EF1FC" w14:textId="77777777" w:rsidTr="00977E2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3EF1FA" w14:textId="77777777" w:rsidR="00110664" w:rsidRPr="00BD29E7" w:rsidRDefault="00110664" w:rsidP="00977E2B">
            <w:pPr>
              <w:pStyle w:val="TAC"/>
            </w:pPr>
            <w:r>
              <w:t>SUL_n41-n83</w:t>
            </w:r>
            <w:r w:rsidRPr="00BD29E7">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03EF1FB" w14:textId="77777777" w:rsidR="00110664" w:rsidRPr="00BD29E7" w:rsidRDefault="00110664" w:rsidP="00977E2B">
            <w:pPr>
              <w:pStyle w:val="TAC"/>
            </w:pPr>
            <w:r>
              <w:t>n41, n83</w:t>
            </w:r>
          </w:p>
        </w:tc>
      </w:tr>
      <w:tr w:rsidR="00110664" w:rsidRPr="00BD29E7" w14:paraId="303EF1FF" w14:textId="77777777" w:rsidTr="00977E2B">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EF1FD" w14:textId="77777777" w:rsidR="00110664" w:rsidRPr="00BD29E7" w:rsidRDefault="00110664" w:rsidP="00977E2B">
            <w:pPr>
              <w:pStyle w:val="TAN"/>
            </w:pPr>
            <w:r w:rsidRPr="00BD29E7">
              <w:t>NOTE 1:</w:t>
            </w:r>
            <w:r w:rsidRPr="00BD29E7">
              <w:tab/>
              <w:t>If a UE is configured with both NR UL and NR SUL carriers in a cell, the switching time between NR UL carrier and NR SUL carrier is 0 us.</w:t>
            </w:r>
          </w:p>
          <w:p w14:paraId="303EF1FE" w14:textId="77777777" w:rsidR="00110664" w:rsidRPr="00BD29E7" w:rsidRDefault="00110664" w:rsidP="00977E2B">
            <w:pPr>
              <w:pStyle w:val="TAN"/>
            </w:pPr>
            <w:r w:rsidRPr="00BD29E7">
              <w:t>NOTE 2:</w:t>
            </w:r>
            <w:r w:rsidRPr="00BD29E7">
              <w:tab/>
              <w:t>For UE supporting SUL band combination simultaneous Rx/</w:t>
            </w:r>
            <w:proofErr w:type="spellStart"/>
            <w:r w:rsidRPr="00BD29E7">
              <w:t>Tx</w:t>
            </w:r>
            <w:proofErr w:type="spellEnd"/>
            <w:r w:rsidRPr="00BD29E7">
              <w:t xml:space="preserve"> capability is mandatory.</w:t>
            </w:r>
          </w:p>
        </w:tc>
      </w:tr>
    </w:tbl>
    <w:p w14:paraId="303EF200" w14:textId="77777777" w:rsidR="00110664" w:rsidRPr="00A8395B" w:rsidRDefault="00110664" w:rsidP="00110664"/>
    <w:p w14:paraId="303EF201" w14:textId="77777777" w:rsidR="00110664" w:rsidRDefault="00110664" w:rsidP="00110664">
      <w:pPr>
        <w:pStyle w:val="3"/>
        <w:rPr>
          <w:lang w:eastAsia="zh-CN"/>
        </w:rPr>
        <w:sectPr w:rsidR="00110664" w:rsidSect="00E9161E">
          <w:headerReference w:type="default" r:id="rId11"/>
          <w:footerReference w:type="default" r:id="rId12"/>
          <w:footnotePr>
            <w:numRestart w:val="eachSect"/>
          </w:footnotePr>
          <w:pgSz w:w="11907" w:h="16840" w:code="9"/>
          <w:pgMar w:top="1416" w:right="1133" w:bottom="1133" w:left="1133" w:header="850" w:footer="340" w:gutter="0"/>
          <w:cols w:space="720"/>
          <w:formProt w:val="0"/>
          <w:docGrid w:linePitch="272"/>
        </w:sectPr>
      </w:pPr>
      <w:bookmarkStart w:id="95" w:name="_Toc520130109"/>
      <w:bookmarkStart w:id="96" w:name="_Toc3364406"/>
    </w:p>
    <w:p w14:paraId="303EF202" w14:textId="77777777" w:rsidR="00110664" w:rsidRPr="00A8395B" w:rsidRDefault="00110664" w:rsidP="00110664">
      <w:pPr>
        <w:pStyle w:val="3"/>
        <w:rPr>
          <w:lang w:eastAsia="ja-JP"/>
        </w:rPr>
      </w:pPr>
      <w:bookmarkStart w:id="97" w:name="_Toc63588633"/>
      <w:bookmarkStart w:id="98" w:name="_Toc70596810"/>
      <w:r>
        <w:rPr>
          <w:lang w:eastAsia="zh-CN"/>
        </w:rPr>
        <w:lastRenderedPageBreak/>
        <w:t>5.1</w:t>
      </w:r>
      <w:r w:rsidRPr="00A8395B">
        <w:rPr>
          <w:lang w:eastAsia="zh-CN"/>
        </w:rPr>
        <w:t>.</w:t>
      </w:r>
      <w:r w:rsidRPr="00A8395B">
        <w:rPr>
          <w:rFonts w:hint="eastAsia"/>
          <w:lang w:eastAsia="zh-CN"/>
        </w:rPr>
        <w:t>2</w:t>
      </w:r>
      <w:r w:rsidRPr="00A8395B">
        <w:rPr>
          <w:lang w:eastAsia="zh-CN"/>
        </w:rPr>
        <w:tab/>
        <w:t>Channel bandwidths per operating band</w:t>
      </w:r>
      <w:bookmarkEnd w:id="95"/>
      <w:bookmarkEnd w:id="96"/>
      <w:bookmarkEnd w:id="97"/>
      <w:bookmarkEnd w:id="98"/>
    </w:p>
    <w:p w14:paraId="303EF203" w14:textId="77777777" w:rsidR="00110664" w:rsidRPr="0040351A" w:rsidRDefault="00110664" w:rsidP="0011066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w:t>
      </w:r>
      <w:r w:rsidRPr="0040351A">
        <w:rPr>
          <w:rFonts w:ascii="Arial" w:hAnsi="Arial" w:cs="Arial"/>
          <w:b/>
          <w:kern w:val="2"/>
          <w:szCs w:val="24"/>
          <w:lang w:val="en-US" w:eastAsia="zh-CN"/>
        </w:rPr>
        <w:t xml:space="preserve">.2-1: Supported bandwidths per </w:t>
      </w:r>
      <w:r>
        <w:rPr>
          <w:rFonts w:ascii="Arial" w:hAnsi="Arial" w:cs="Arial"/>
          <w:b/>
          <w:kern w:val="2"/>
          <w:szCs w:val="24"/>
          <w:lang w:val="en-US" w:eastAsia="zh-CN"/>
        </w:rPr>
        <w:t>SUL band combination</w:t>
      </w: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833"/>
        <w:gridCol w:w="1205"/>
        <w:gridCol w:w="812"/>
        <w:gridCol w:w="811"/>
        <w:gridCol w:w="811"/>
        <w:gridCol w:w="811"/>
        <w:gridCol w:w="811"/>
        <w:gridCol w:w="814"/>
        <w:gridCol w:w="811"/>
        <w:gridCol w:w="811"/>
        <w:gridCol w:w="811"/>
        <w:gridCol w:w="811"/>
        <w:gridCol w:w="811"/>
        <w:gridCol w:w="814"/>
        <w:gridCol w:w="1443"/>
      </w:tblGrid>
      <w:tr w:rsidR="00110664" w:rsidRPr="001C0CC4" w14:paraId="303EF21E" w14:textId="77777777" w:rsidTr="00977E2B">
        <w:trPr>
          <w:trHeight w:val="146"/>
          <w:jc w:val="center"/>
        </w:trPr>
        <w:tc>
          <w:tcPr>
            <w:tcW w:w="2132" w:type="dxa"/>
            <w:vAlign w:val="center"/>
          </w:tcPr>
          <w:p w14:paraId="303EF204"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SUL configuration</w:t>
            </w:r>
          </w:p>
        </w:tc>
        <w:tc>
          <w:tcPr>
            <w:tcW w:w="833" w:type="dxa"/>
            <w:vAlign w:val="center"/>
          </w:tcPr>
          <w:p w14:paraId="303EF205"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hint="eastAsia"/>
                <w:b/>
                <w:kern w:val="2"/>
                <w:sz w:val="18"/>
                <w:szCs w:val="24"/>
              </w:rPr>
              <w:t>NR</w:t>
            </w:r>
            <w:r w:rsidRPr="001C0CC4">
              <w:rPr>
                <w:rFonts w:ascii="Arial" w:hAnsi="Arial" w:cs="Arial"/>
                <w:b/>
                <w:kern w:val="2"/>
                <w:sz w:val="18"/>
                <w:szCs w:val="24"/>
                <w:lang w:eastAsia="zh-CN"/>
              </w:rPr>
              <w:t xml:space="preserve"> Band</w:t>
            </w:r>
          </w:p>
        </w:tc>
        <w:tc>
          <w:tcPr>
            <w:tcW w:w="1205" w:type="dxa"/>
          </w:tcPr>
          <w:p w14:paraId="303EF206"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Subcarrier spacing</w:t>
            </w:r>
          </w:p>
          <w:p w14:paraId="303EF207" w14:textId="77777777" w:rsidR="00110664" w:rsidRPr="001C0CC4" w:rsidRDefault="00110664" w:rsidP="00977E2B">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w:t>
            </w:r>
            <w:r w:rsidRPr="001C0CC4">
              <w:rPr>
                <w:rFonts w:ascii="Arial" w:hAnsi="Arial" w:cs="Arial" w:hint="eastAsia"/>
                <w:b/>
                <w:kern w:val="2"/>
                <w:sz w:val="18"/>
                <w:szCs w:val="24"/>
              </w:rPr>
              <w:t>kHz</w:t>
            </w:r>
            <w:r w:rsidRPr="001C0CC4">
              <w:rPr>
                <w:rFonts w:ascii="Arial" w:hAnsi="Arial" w:cs="Arial"/>
                <w:b/>
                <w:kern w:val="2"/>
                <w:sz w:val="18"/>
                <w:szCs w:val="24"/>
                <w:lang w:val="en-US"/>
              </w:rPr>
              <w:t>)</w:t>
            </w:r>
          </w:p>
        </w:tc>
        <w:tc>
          <w:tcPr>
            <w:tcW w:w="812" w:type="dxa"/>
            <w:vAlign w:val="center"/>
          </w:tcPr>
          <w:p w14:paraId="303EF208"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5</w:t>
            </w:r>
          </w:p>
          <w:p w14:paraId="303EF209"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811" w:type="dxa"/>
            <w:vAlign w:val="center"/>
          </w:tcPr>
          <w:p w14:paraId="303EF20A"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10</w:t>
            </w:r>
          </w:p>
          <w:p w14:paraId="303EF20B"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0C"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15</w:t>
            </w:r>
          </w:p>
          <w:p w14:paraId="303EF20D"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0E"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20</w:t>
            </w:r>
          </w:p>
          <w:p w14:paraId="303EF20F"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10" w14:textId="77777777" w:rsidR="00110664" w:rsidRPr="001C0CC4" w:rsidRDefault="00110664" w:rsidP="00977E2B">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25 MHz</w:t>
            </w:r>
          </w:p>
        </w:tc>
        <w:tc>
          <w:tcPr>
            <w:tcW w:w="814" w:type="dxa"/>
            <w:vAlign w:val="center"/>
          </w:tcPr>
          <w:p w14:paraId="303EF211" w14:textId="77777777" w:rsidR="00110664" w:rsidRPr="001C0CC4" w:rsidRDefault="00110664" w:rsidP="00977E2B">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30 MHz</w:t>
            </w:r>
          </w:p>
        </w:tc>
        <w:tc>
          <w:tcPr>
            <w:tcW w:w="811" w:type="dxa"/>
            <w:vAlign w:val="center"/>
          </w:tcPr>
          <w:p w14:paraId="303EF212"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40</w:t>
            </w:r>
          </w:p>
          <w:p w14:paraId="303EF213"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14"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50</w:t>
            </w:r>
          </w:p>
          <w:p w14:paraId="303EF215"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16"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60</w:t>
            </w:r>
          </w:p>
          <w:p w14:paraId="303EF217"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811" w:type="dxa"/>
            <w:vAlign w:val="center"/>
          </w:tcPr>
          <w:p w14:paraId="303EF218"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80</w:t>
            </w:r>
          </w:p>
          <w:p w14:paraId="303EF219" w14:textId="77777777" w:rsidR="00110664" w:rsidRPr="001C0CC4" w:rsidRDefault="00110664"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811" w:type="dxa"/>
            <w:vAlign w:val="center"/>
          </w:tcPr>
          <w:p w14:paraId="303EF21A" w14:textId="77777777" w:rsidR="00110664" w:rsidRPr="001C0CC4" w:rsidRDefault="00110664" w:rsidP="00977E2B">
            <w:pPr>
              <w:pStyle w:val="TAH"/>
            </w:pPr>
            <w:r w:rsidRPr="001C0CC4">
              <w:t>90</w:t>
            </w:r>
          </w:p>
          <w:p w14:paraId="303EF21B" w14:textId="77777777" w:rsidR="00110664" w:rsidRPr="001C0CC4" w:rsidRDefault="00110664" w:rsidP="00977E2B">
            <w:pPr>
              <w:pStyle w:val="TAH"/>
            </w:pPr>
            <w:r w:rsidRPr="001C0CC4">
              <w:t>MHz</w:t>
            </w:r>
          </w:p>
        </w:tc>
        <w:tc>
          <w:tcPr>
            <w:tcW w:w="814" w:type="dxa"/>
            <w:vAlign w:val="center"/>
          </w:tcPr>
          <w:p w14:paraId="303EF21C" w14:textId="77777777" w:rsidR="00110664" w:rsidRPr="001C0CC4" w:rsidRDefault="00110664" w:rsidP="00977E2B">
            <w:pPr>
              <w:keepNext/>
              <w:keepLines/>
              <w:widowControl w:val="0"/>
              <w:spacing w:after="0"/>
              <w:jc w:val="center"/>
              <w:rPr>
                <w:rFonts w:ascii="Arial" w:hAnsi="Arial" w:cs="Arial"/>
                <w:b/>
                <w:kern w:val="2"/>
                <w:sz w:val="18"/>
                <w:szCs w:val="24"/>
                <w:lang w:eastAsia="zh-CN"/>
              </w:rPr>
            </w:pPr>
            <w:r w:rsidRPr="001C0CC4">
              <w:rPr>
                <w:rFonts w:ascii="Arial" w:hAnsi="Arial" w:cs="Arial" w:hint="eastAsia"/>
                <w:b/>
                <w:kern w:val="2"/>
                <w:sz w:val="18"/>
                <w:szCs w:val="24"/>
              </w:rPr>
              <w:t>100</w:t>
            </w:r>
            <w:r w:rsidRPr="001C0CC4">
              <w:rPr>
                <w:rFonts w:ascii="Arial" w:hAnsi="Arial" w:cs="Arial"/>
                <w:b/>
                <w:kern w:val="2"/>
                <w:sz w:val="18"/>
                <w:szCs w:val="24"/>
                <w:lang w:eastAsia="zh-CN"/>
              </w:rPr>
              <w:t xml:space="preserve"> MHz</w:t>
            </w:r>
          </w:p>
        </w:tc>
        <w:tc>
          <w:tcPr>
            <w:tcW w:w="1443" w:type="dxa"/>
          </w:tcPr>
          <w:p w14:paraId="303EF21D" w14:textId="77777777" w:rsidR="00110664" w:rsidRPr="001C0CC4" w:rsidRDefault="00110664" w:rsidP="00977E2B">
            <w:pPr>
              <w:keepNext/>
              <w:keepLines/>
              <w:widowControl w:val="0"/>
              <w:spacing w:after="0"/>
              <w:jc w:val="center"/>
              <w:rPr>
                <w:rFonts w:ascii="Arial" w:hAnsi="Arial" w:cs="Arial"/>
                <w:b/>
                <w:kern w:val="2"/>
                <w:sz w:val="18"/>
                <w:szCs w:val="24"/>
              </w:rPr>
            </w:pPr>
            <w:bookmarkStart w:id="99" w:name="OLE_LINK28"/>
            <w:r w:rsidRPr="001C0CC4">
              <w:rPr>
                <w:rFonts w:ascii="Arial" w:hAnsi="Arial" w:cs="Arial"/>
                <w:b/>
                <w:kern w:val="2"/>
                <w:sz w:val="18"/>
                <w:szCs w:val="24"/>
              </w:rPr>
              <w:t>Bandwidth combination set</w:t>
            </w:r>
            <w:bookmarkEnd w:id="99"/>
          </w:p>
        </w:tc>
      </w:tr>
      <w:tr w:rsidR="00110664" w:rsidRPr="006530E3" w14:paraId="303EF22F" w14:textId="77777777" w:rsidTr="00977E2B">
        <w:trPr>
          <w:trHeight w:val="33"/>
          <w:jc w:val="center"/>
        </w:trPr>
        <w:tc>
          <w:tcPr>
            <w:tcW w:w="2132" w:type="dxa"/>
            <w:vMerge w:val="restart"/>
            <w:vAlign w:val="center"/>
          </w:tcPr>
          <w:p w14:paraId="303EF21F"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hint="eastAsia"/>
                <w:kern w:val="2"/>
                <w:sz w:val="18"/>
                <w:szCs w:val="24"/>
                <w:lang w:val="x-none"/>
              </w:rPr>
              <w:t>SUL</w:t>
            </w:r>
            <w:r w:rsidRPr="006530E3">
              <w:rPr>
                <w:rFonts w:ascii="Arial" w:hAnsi="Arial" w:cs="Arial"/>
                <w:kern w:val="2"/>
                <w:sz w:val="18"/>
                <w:szCs w:val="24"/>
                <w:lang w:val="x-none" w:eastAsia="zh-CN"/>
              </w:rPr>
              <w:t>_</w:t>
            </w:r>
            <w:r w:rsidRPr="006530E3">
              <w:rPr>
                <w:rFonts w:ascii="Arial" w:hAnsi="Arial" w:cs="Arial" w:hint="eastAsia"/>
                <w:kern w:val="2"/>
                <w:sz w:val="18"/>
                <w:szCs w:val="24"/>
                <w:lang w:val="x-none"/>
              </w:rPr>
              <w:t>n41A</w:t>
            </w:r>
            <w:r w:rsidRPr="006530E3">
              <w:rPr>
                <w:rFonts w:ascii="Arial" w:hAnsi="Arial" w:cs="Arial"/>
                <w:kern w:val="2"/>
                <w:sz w:val="18"/>
                <w:szCs w:val="24"/>
                <w:lang w:val="x-none" w:eastAsia="zh-CN"/>
              </w:rPr>
              <w:t>-</w:t>
            </w:r>
            <w:r w:rsidRPr="006530E3">
              <w:rPr>
                <w:rFonts w:ascii="Arial" w:hAnsi="Arial" w:cs="Arial" w:hint="eastAsia"/>
                <w:kern w:val="2"/>
                <w:sz w:val="18"/>
                <w:szCs w:val="24"/>
                <w:lang w:val="x-none"/>
              </w:rPr>
              <w:t>n8</w:t>
            </w:r>
            <w:r w:rsidRPr="006530E3">
              <w:rPr>
                <w:rFonts w:ascii="Arial" w:hAnsi="Arial" w:cs="Arial"/>
                <w:kern w:val="2"/>
                <w:sz w:val="18"/>
                <w:szCs w:val="24"/>
                <w:lang w:val="x-none" w:eastAsia="zh-CN"/>
              </w:rPr>
              <w:t>3A</w:t>
            </w:r>
          </w:p>
        </w:tc>
        <w:tc>
          <w:tcPr>
            <w:tcW w:w="833" w:type="dxa"/>
            <w:vMerge w:val="restart"/>
            <w:shd w:val="clear" w:color="auto" w:fill="auto"/>
            <w:vAlign w:val="center"/>
          </w:tcPr>
          <w:p w14:paraId="303EF220"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lang w:val="x-none"/>
              </w:rPr>
              <w:t>n</w:t>
            </w:r>
            <w:r w:rsidRPr="006530E3">
              <w:rPr>
                <w:rFonts w:ascii="Arial" w:hAnsi="Arial" w:cs="Arial"/>
                <w:kern w:val="2"/>
                <w:sz w:val="18"/>
                <w:szCs w:val="24"/>
                <w:lang w:val="x-none" w:eastAsia="zh-CN"/>
              </w:rPr>
              <w:t>41</w:t>
            </w:r>
          </w:p>
        </w:tc>
        <w:tc>
          <w:tcPr>
            <w:tcW w:w="1205" w:type="dxa"/>
          </w:tcPr>
          <w:p w14:paraId="303EF221"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hint="eastAsia"/>
                <w:kern w:val="2"/>
                <w:sz w:val="18"/>
                <w:szCs w:val="24"/>
              </w:rPr>
              <w:t>15</w:t>
            </w:r>
          </w:p>
        </w:tc>
        <w:tc>
          <w:tcPr>
            <w:tcW w:w="812" w:type="dxa"/>
          </w:tcPr>
          <w:p w14:paraId="303EF222"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shd w:val="clear" w:color="auto" w:fill="auto"/>
            <w:vAlign w:val="center"/>
          </w:tcPr>
          <w:p w14:paraId="303EF223"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24"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25"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26" w14:textId="77777777" w:rsidR="00110664" w:rsidRPr="006530E3" w:rsidRDefault="00110664" w:rsidP="00977E2B">
            <w:pPr>
              <w:keepNext/>
              <w:keepLines/>
              <w:widowControl w:val="0"/>
              <w:spacing w:after="0"/>
              <w:jc w:val="center"/>
              <w:rPr>
                <w:rFonts w:ascii="Arial" w:hAnsi="Arial" w:cs="Arial"/>
                <w:kern w:val="2"/>
                <w:sz w:val="18"/>
                <w:szCs w:val="24"/>
              </w:rPr>
            </w:pPr>
          </w:p>
        </w:tc>
        <w:tc>
          <w:tcPr>
            <w:tcW w:w="814" w:type="dxa"/>
          </w:tcPr>
          <w:p w14:paraId="303EF227"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rPr>
              <w:t>Yes</w:t>
            </w:r>
          </w:p>
        </w:tc>
        <w:tc>
          <w:tcPr>
            <w:tcW w:w="811" w:type="dxa"/>
            <w:vAlign w:val="center"/>
          </w:tcPr>
          <w:p w14:paraId="303EF228"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29"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2A"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22B"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2C"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4" w:type="dxa"/>
            <w:vAlign w:val="center"/>
          </w:tcPr>
          <w:p w14:paraId="303EF22D"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1443" w:type="dxa"/>
            <w:vMerge w:val="restart"/>
            <w:vAlign w:val="center"/>
          </w:tcPr>
          <w:p w14:paraId="303EF22E" w14:textId="77777777" w:rsidR="00110664" w:rsidRPr="006530E3" w:rsidRDefault="00110664" w:rsidP="00977E2B">
            <w:pPr>
              <w:pStyle w:val="TAC"/>
              <w:rPr>
                <w:lang w:eastAsia="zh-CN"/>
              </w:rPr>
            </w:pPr>
            <w:r w:rsidRPr="006530E3">
              <w:rPr>
                <w:lang w:eastAsia="zh-CN"/>
              </w:rPr>
              <w:t>0</w:t>
            </w:r>
          </w:p>
        </w:tc>
      </w:tr>
      <w:tr w:rsidR="00110664" w:rsidRPr="006530E3" w14:paraId="303EF240" w14:textId="77777777" w:rsidTr="00977E2B">
        <w:trPr>
          <w:trHeight w:val="33"/>
          <w:jc w:val="center"/>
        </w:trPr>
        <w:tc>
          <w:tcPr>
            <w:tcW w:w="2132" w:type="dxa"/>
            <w:vMerge/>
            <w:vAlign w:val="center"/>
          </w:tcPr>
          <w:p w14:paraId="303EF230" w14:textId="77777777" w:rsidR="00110664" w:rsidRPr="006530E3" w:rsidRDefault="00110664" w:rsidP="00977E2B">
            <w:pPr>
              <w:keepNext/>
              <w:keepLines/>
              <w:widowControl w:val="0"/>
              <w:spacing w:after="0"/>
              <w:jc w:val="center"/>
              <w:rPr>
                <w:rFonts w:ascii="Arial" w:hAnsi="Arial" w:cs="Arial"/>
                <w:kern w:val="2"/>
                <w:sz w:val="18"/>
                <w:szCs w:val="24"/>
              </w:rPr>
            </w:pPr>
          </w:p>
        </w:tc>
        <w:tc>
          <w:tcPr>
            <w:tcW w:w="833" w:type="dxa"/>
            <w:vMerge/>
            <w:shd w:val="clear" w:color="auto" w:fill="auto"/>
            <w:vAlign w:val="center"/>
          </w:tcPr>
          <w:p w14:paraId="303EF231" w14:textId="77777777" w:rsidR="00110664" w:rsidRPr="006530E3" w:rsidRDefault="00110664" w:rsidP="00977E2B">
            <w:pPr>
              <w:keepNext/>
              <w:keepLines/>
              <w:widowControl w:val="0"/>
              <w:spacing w:after="0"/>
              <w:jc w:val="center"/>
              <w:rPr>
                <w:rFonts w:ascii="Arial" w:hAnsi="Arial" w:cs="Arial"/>
                <w:kern w:val="2"/>
                <w:sz w:val="18"/>
                <w:szCs w:val="24"/>
              </w:rPr>
            </w:pPr>
          </w:p>
        </w:tc>
        <w:tc>
          <w:tcPr>
            <w:tcW w:w="1205" w:type="dxa"/>
          </w:tcPr>
          <w:p w14:paraId="303EF232"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hint="eastAsia"/>
                <w:kern w:val="2"/>
                <w:sz w:val="18"/>
                <w:szCs w:val="24"/>
              </w:rPr>
              <w:t>30</w:t>
            </w:r>
          </w:p>
        </w:tc>
        <w:tc>
          <w:tcPr>
            <w:tcW w:w="812" w:type="dxa"/>
          </w:tcPr>
          <w:p w14:paraId="303EF233"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shd w:val="clear" w:color="auto" w:fill="auto"/>
          </w:tcPr>
          <w:p w14:paraId="303EF234"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35"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36"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37" w14:textId="77777777" w:rsidR="00110664" w:rsidRPr="006530E3" w:rsidRDefault="00110664" w:rsidP="00977E2B">
            <w:pPr>
              <w:keepNext/>
              <w:keepLines/>
              <w:widowControl w:val="0"/>
              <w:spacing w:after="0"/>
              <w:jc w:val="center"/>
              <w:rPr>
                <w:rFonts w:ascii="Arial" w:hAnsi="Arial" w:cs="Arial"/>
                <w:kern w:val="2"/>
                <w:sz w:val="18"/>
                <w:szCs w:val="24"/>
              </w:rPr>
            </w:pPr>
          </w:p>
        </w:tc>
        <w:tc>
          <w:tcPr>
            <w:tcW w:w="814" w:type="dxa"/>
          </w:tcPr>
          <w:p w14:paraId="303EF238"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rPr>
              <w:t>Yes</w:t>
            </w:r>
          </w:p>
        </w:tc>
        <w:tc>
          <w:tcPr>
            <w:tcW w:w="811" w:type="dxa"/>
            <w:vAlign w:val="center"/>
          </w:tcPr>
          <w:p w14:paraId="303EF239"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3A"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3B"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3C"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tcPr>
          <w:p w14:paraId="303EF23D" w14:textId="77777777" w:rsidR="00110664" w:rsidRPr="006530E3" w:rsidRDefault="00110664" w:rsidP="00977E2B">
            <w:pPr>
              <w:pStyle w:val="TAC"/>
            </w:pPr>
            <w:r w:rsidRPr="006530E3">
              <w:rPr>
                <w:rFonts w:cs="Arial"/>
                <w:kern w:val="2"/>
                <w:szCs w:val="24"/>
              </w:rPr>
              <w:t>Yes</w:t>
            </w:r>
          </w:p>
        </w:tc>
        <w:tc>
          <w:tcPr>
            <w:tcW w:w="814" w:type="dxa"/>
            <w:vAlign w:val="center"/>
          </w:tcPr>
          <w:p w14:paraId="303EF23E"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1443" w:type="dxa"/>
            <w:vMerge/>
            <w:vAlign w:val="center"/>
          </w:tcPr>
          <w:p w14:paraId="303EF23F" w14:textId="77777777" w:rsidR="00110664" w:rsidRPr="006530E3" w:rsidRDefault="00110664" w:rsidP="00977E2B">
            <w:pPr>
              <w:pStyle w:val="TAC"/>
            </w:pPr>
          </w:p>
        </w:tc>
      </w:tr>
      <w:tr w:rsidR="00110664" w:rsidRPr="006530E3" w14:paraId="303EF251" w14:textId="77777777" w:rsidTr="00977E2B">
        <w:trPr>
          <w:trHeight w:val="33"/>
          <w:jc w:val="center"/>
        </w:trPr>
        <w:tc>
          <w:tcPr>
            <w:tcW w:w="2132" w:type="dxa"/>
            <w:vMerge/>
            <w:vAlign w:val="center"/>
          </w:tcPr>
          <w:p w14:paraId="303EF241"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33" w:type="dxa"/>
            <w:vMerge/>
            <w:shd w:val="clear" w:color="auto" w:fill="auto"/>
            <w:vAlign w:val="center"/>
          </w:tcPr>
          <w:p w14:paraId="303EF242" w14:textId="77777777" w:rsidR="00110664" w:rsidRPr="006530E3" w:rsidRDefault="00110664" w:rsidP="00977E2B">
            <w:pPr>
              <w:keepNext/>
              <w:keepLines/>
              <w:widowControl w:val="0"/>
              <w:spacing w:after="0"/>
              <w:jc w:val="center"/>
              <w:rPr>
                <w:rFonts w:ascii="Arial" w:hAnsi="Arial" w:cs="Arial"/>
                <w:kern w:val="2"/>
                <w:sz w:val="18"/>
                <w:szCs w:val="24"/>
              </w:rPr>
            </w:pPr>
          </w:p>
        </w:tc>
        <w:tc>
          <w:tcPr>
            <w:tcW w:w="1205" w:type="dxa"/>
          </w:tcPr>
          <w:p w14:paraId="303EF243"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hint="eastAsia"/>
                <w:kern w:val="2"/>
                <w:sz w:val="18"/>
                <w:szCs w:val="24"/>
              </w:rPr>
              <w:t>60</w:t>
            </w:r>
          </w:p>
        </w:tc>
        <w:tc>
          <w:tcPr>
            <w:tcW w:w="812" w:type="dxa"/>
          </w:tcPr>
          <w:p w14:paraId="303EF244"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shd w:val="clear" w:color="auto" w:fill="auto"/>
            <w:vAlign w:val="center"/>
          </w:tcPr>
          <w:p w14:paraId="303EF245"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46"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47"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48" w14:textId="77777777" w:rsidR="00110664" w:rsidRPr="006530E3" w:rsidRDefault="00110664" w:rsidP="00977E2B">
            <w:pPr>
              <w:keepNext/>
              <w:keepLines/>
              <w:widowControl w:val="0"/>
              <w:spacing w:after="0"/>
              <w:jc w:val="center"/>
              <w:rPr>
                <w:rFonts w:ascii="Arial" w:hAnsi="Arial" w:cs="Arial"/>
                <w:kern w:val="2"/>
                <w:sz w:val="18"/>
                <w:szCs w:val="24"/>
              </w:rPr>
            </w:pPr>
          </w:p>
        </w:tc>
        <w:tc>
          <w:tcPr>
            <w:tcW w:w="814" w:type="dxa"/>
          </w:tcPr>
          <w:p w14:paraId="303EF249"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rPr>
              <w:t>Yes</w:t>
            </w:r>
          </w:p>
        </w:tc>
        <w:tc>
          <w:tcPr>
            <w:tcW w:w="811" w:type="dxa"/>
            <w:vAlign w:val="center"/>
          </w:tcPr>
          <w:p w14:paraId="303EF24A"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4B"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4C"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4D"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tcPr>
          <w:p w14:paraId="303EF24E" w14:textId="77777777" w:rsidR="00110664" w:rsidRPr="006530E3" w:rsidRDefault="00110664" w:rsidP="00977E2B">
            <w:pPr>
              <w:pStyle w:val="TAC"/>
            </w:pPr>
            <w:r w:rsidRPr="006530E3">
              <w:rPr>
                <w:rFonts w:cs="Arial"/>
                <w:kern w:val="2"/>
                <w:szCs w:val="24"/>
              </w:rPr>
              <w:t>Yes</w:t>
            </w:r>
          </w:p>
        </w:tc>
        <w:tc>
          <w:tcPr>
            <w:tcW w:w="814" w:type="dxa"/>
            <w:vAlign w:val="center"/>
          </w:tcPr>
          <w:p w14:paraId="303EF24F"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1443" w:type="dxa"/>
            <w:vMerge/>
            <w:vAlign w:val="center"/>
          </w:tcPr>
          <w:p w14:paraId="303EF250" w14:textId="77777777" w:rsidR="00110664" w:rsidRPr="006530E3" w:rsidRDefault="00110664" w:rsidP="00977E2B">
            <w:pPr>
              <w:pStyle w:val="TAC"/>
            </w:pPr>
          </w:p>
        </w:tc>
      </w:tr>
      <w:tr w:rsidR="00110664" w:rsidRPr="006530E3" w14:paraId="303EF262" w14:textId="77777777" w:rsidTr="00977E2B">
        <w:trPr>
          <w:trHeight w:val="39"/>
          <w:jc w:val="center"/>
        </w:trPr>
        <w:tc>
          <w:tcPr>
            <w:tcW w:w="2132" w:type="dxa"/>
            <w:vMerge/>
            <w:vAlign w:val="center"/>
          </w:tcPr>
          <w:p w14:paraId="303EF252" w14:textId="77777777" w:rsidR="00110664" w:rsidRPr="006530E3" w:rsidRDefault="00110664" w:rsidP="00977E2B">
            <w:pPr>
              <w:keepNext/>
              <w:keepLines/>
              <w:widowControl w:val="0"/>
              <w:spacing w:after="0"/>
              <w:jc w:val="center"/>
              <w:rPr>
                <w:rFonts w:ascii="Arial" w:hAnsi="Arial"/>
                <w:kern w:val="2"/>
                <w:sz w:val="18"/>
                <w:szCs w:val="24"/>
                <w:lang w:eastAsia="zh-CN"/>
              </w:rPr>
            </w:pPr>
          </w:p>
        </w:tc>
        <w:tc>
          <w:tcPr>
            <w:tcW w:w="833" w:type="dxa"/>
            <w:vMerge w:val="restart"/>
            <w:shd w:val="clear" w:color="auto" w:fill="auto"/>
            <w:vAlign w:val="center"/>
          </w:tcPr>
          <w:p w14:paraId="303EF253"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lang w:val="x-none"/>
              </w:rPr>
              <w:t>n</w:t>
            </w:r>
            <w:r w:rsidRPr="006530E3">
              <w:rPr>
                <w:rFonts w:ascii="Arial" w:hAnsi="Arial" w:cs="Arial" w:hint="eastAsia"/>
                <w:kern w:val="2"/>
                <w:sz w:val="18"/>
                <w:szCs w:val="24"/>
                <w:lang w:val="x-none"/>
              </w:rPr>
              <w:t>8</w:t>
            </w:r>
            <w:r w:rsidRPr="006530E3">
              <w:rPr>
                <w:rFonts w:ascii="Arial" w:hAnsi="Arial" w:cs="Arial"/>
                <w:kern w:val="2"/>
                <w:sz w:val="18"/>
                <w:szCs w:val="24"/>
                <w:lang w:val="x-none" w:eastAsia="zh-CN"/>
              </w:rPr>
              <w:t>3</w:t>
            </w:r>
          </w:p>
        </w:tc>
        <w:tc>
          <w:tcPr>
            <w:tcW w:w="1205" w:type="dxa"/>
            <w:vAlign w:val="center"/>
          </w:tcPr>
          <w:p w14:paraId="303EF254"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rPr>
              <w:t>15</w:t>
            </w:r>
          </w:p>
        </w:tc>
        <w:tc>
          <w:tcPr>
            <w:tcW w:w="812" w:type="dxa"/>
          </w:tcPr>
          <w:p w14:paraId="303EF255"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shd w:val="clear" w:color="auto" w:fill="auto"/>
            <w:vAlign w:val="center"/>
          </w:tcPr>
          <w:p w14:paraId="303EF256"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57"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58" w14:textId="77777777" w:rsidR="00110664" w:rsidRPr="006530E3" w:rsidRDefault="00110664" w:rsidP="00977E2B">
            <w:pPr>
              <w:keepNext/>
              <w:keepLines/>
              <w:widowControl w:val="0"/>
              <w:spacing w:after="0"/>
              <w:jc w:val="center"/>
              <w:rPr>
                <w:rFonts w:ascii="Arial" w:hAnsi="Arial" w:cs="Arial"/>
                <w:kern w:val="2"/>
                <w:sz w:val="18"/>
                <w:szCs w:val="24"/>
                <w:lang w:eastAsia="zh-CN"/>
              </w:rPr>
            </w:pPr>
            <w:r w:rsidRPr="006530E3">
              <w:rPr>
                <w:rFonts w:ascii="Arial" w:hAnsi="Arial" w:cs="Arial"/>
                <w:kern w:val="2"/>
                <w:sz w:val="18"/>
                <w:szCs w:val="24"/>
              </w:rPr>
              <w:t>Yes</w:t>
            </w:r>
          </w:p>
        </w:tc>
        <w:tc>
          <w:tcPr>
            <w:tcW w:w="811" w:type="dxa"/>
            <w:vAlign w:val="center"/>
          </w:tcPr>
          <w:p w14:paraId="303EF259" w14:textId="77777777" w:rsidR="00110664" w:rsidRPr="006530E3" w:rsidRDefault="00110664" w:rsidP="00977E2B">
            <w:pPr>
              <w:keepNext/>
              <w:keepLines/>
              <w:widowControl w:val="0"/>
              <w:spacing w:after="0"/>
              <w:jc w:val="center"/>
              <w:rPr>
                <w:rFonts w:ascii="Arial" w:hAnsi="Arial" w:cs="Arial"/>
                <w:kern w:val="2"/>
                <w:sz w:val="18"/>
                <w:szCs w:val="24"/>
                <w:lang w:val="en-US" w:eastAsia="zh-CN"/>
              </w:rPr>
            </w:pPr>
          </w:p>
        </w:tc>
        <w:tc>
          <w:tcPr>
            <w:tcW w:w="814" w:type="dxa"/>
          </w:tcPr>
          <w:p w14:paraId="303EF25A" w14:textId="77777777" w:rsidR="00110664" w:rsidRPr="006530E3" w:rsidRDefault="00110664" w:rsidP="00977E2B">
            <w:pPr>
              <w:keepNext/>
              <w:keepLines/>
              <w:widowControl w:val="0"/>
              <w:spacing w:after="0"/>
              <w:jc w:val="center"/>
              <w:rPr>
                <w:rFonts w:ascii="Arial" w:hAnsi="Arial" w:cs="Arial"/>
                <w:kern w:val="2"/>
                <w:sz w:val="18"/>
                <w:szCs w:val="24"/>
                <w:lang w:val="en-US" w:eastAsia="zh-CN"/>
              </w:rPr>
            </w:pPr>
            <w:r w:rsidRPr="006530E3">
              <w:rPr>
                <w:rFonts w:ascii="Arial" w:hAnsi="Arial" w:cs="Arial"/>
                <w:kern w:val="2"/>
                <w:sz w:val="18"/>
                <w:szCs w:val="24"/>
              </w:rPr>
              <w:t>Yes</w:t>
            </w:r>
          </w:p>
        </w:tc>
        <w:tc>
          <w:tcPr>
            <w:tcW w:w="811" w:type="dxa"/>
            <w:vAlign w:val="center"/>
          </w:tcPr>
          <w:p w14:paraId="303EF25B"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25C"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5D"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5E"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5F" w14:textId="77777777" w:rsidR="00110664" w:rsidRPr="006530E3" w:rsidRDefault="00110664" w:rsidP="00977E2B">
            <w:pPr>
              <w:pStyle w:val="TAC"/>
              <w:rPr>
                <w:lang w:eastAsia="zh-CN"/>
              </w:rPr>
            </w:pPr>
          </w:p>
        </w:tc>
        <w:tc>
          <w:tcPr>
            <w:tcW w:w="814" w:type="dxa"/>
            <w:vAlign w:val="center"/>
          </w:tcPr>
          <w:p w14:paraId="303EF260" w14:textId="77777777" w:rsidR="00110664" w:rsidRPr="006530E3" w:rsidRDefault="00110664" w:rsidP="00977E2B">
            <w:pPr>
              <w:keepNext/>
              <w:keepLines/>
              <w:widowControl w:val="0"/>
              <w:spacing w:after="0"/>
              <w:jc w:val="center"/>
              <w:rPr>
                <w:rFonts w:ascii="Arial" w:hAnsi="Arial" w:cs="Arial"/>
                <w:kern w:val="2"/>
                <w:sz w:val="18"/>
                <w:szCs w:val="24"/>
                <w:lang w:eastAsia="zh-CN"/>
              </w:rPr>
            </w:pPr>
          </w:p>
        </w:tc>
        <w:tc>
          <w:tcPr>
            <w:tcW w:w="1443" w:type="dxa"/>
            <w:vMerge/>
            <w:vAlign w:val="center"/>
          </w:tcPr>
          <w:p w14:paraId="303EF261" w14:textId="77777777" w:rsidR="00110664" w:rsidRPr="006530E3" w:rsidRDefault="00110664" w:rsidP="00977E2B">
            <w:pPr>
              <w:pStyle w:val="TAC"/>
              <w:rPr>
                <w:lang w:eastAsia="zh-CN"/>
              </w:rPr>
            </w:pPr>
          </w:p>
        </w:tc>
      </w:tr>
      <w:tr w:rsidR="00110664" w:rsidRPr="001C0CC4" w14:paraId="303EF273" w14:textId="77777777" w:rsidTr="00977E2B">
        <w:trPr>
          <w:trHeight w:val="39"/>
          <w:jc w:val="center"/>
        </w:trPr>
        <w:tc>
          <w:tcPr>
            <w:tcW w:w="2132" w:type="dxa"/>
            <w:vMerge/>
            <w:vAlign w:val="center"/>
          </w:tcPr>
          <w:p w14:paraId="303EF263" w14:textId="77777777" w:rsidR="00110664" w:rsidRPr="006530E3" w:rsidRDefault="00110664" w:rsidP="00977E2B">
            <w:pPr>
              <w:keepNext/>
              <w:keepLines/>
              <w:widowControl w:val="0"/>
              <w:spacing w:after="0"/>
              <w:jc w:val="center"/>
              <w:rPr>
                <w:rFonts w:ascii="Arial" w:hAnsi="Arial"/>
                <w:kern w:val="2"/>
                <w:sz w:val="18"/>
                <w:szCs w:val="24"/>
                <w:lang w:eastAsia="zh-CN"/>
              </w:rPr>
            </w:pPr>
          </w:p>
        </w:tc>
        <w:tc>
          <w:tcPr>
            <w:tcW w:w="833" w:type="dxa"/>
            <w:vMerge/>
            <w:shd w:val="clear" w:color="auto" w:fill="auto"/>
            <w:vAlign w:val="center"/>
          </w:tcPr>
          <w:p w14:paraId="303EF264" w14:textId="77777777" w:rsidR="00110664" w:rsidRPr="006530E3" w:rsidRDefault="00110664" w:rsidP="00977E2B">
            <w:pPr>
              <w:keepNext/>
              <w:keepLines/>
              <w:widowControl w:val="0"/>
              <w:spacing w:after="0"/>
              <w:jc w:val="center"/>
              <w:rPr>
                <w:rFonts w:ascii="Arial" w:hAnsi="Arial" w:cs="Arial"/>
                <w:kern w:val="2"/>
                <w:sz w:val="18"/>
                <w:szCs w:val="24"/>
                <w:lang w:val="x-none"/>
              </w:rPr>
            </w:pPr>
          </w:p>
        </w:tc>
        <w:tc>
          <w:tcPr>
            <w:tcW w:w="1205" w:type="dxa"/>
            <w:vAlign w:val="center"/>
          </w:tcPr>
          <w:p w14:paraId="303EF265" w14:textId="77777777" w:rsidR="00110664" w:rsidRPr="006530E3" w:rsidRDefault="00110664" w:rsidP="00977E2B">
            <w:pPr>
              <w:keepNext/>
              <w:keepLines/>
              <w:widowControl w:val="0"/>
              <w:spacing w:after="0"/>
              <w:jc w:val="center"/>
              <w:rPr>
                <w:rFonts w:ascii="Arial" w:hAnsi="Arial" w:cs="Arial"/>
                <w:kern w:val="2"/>
                <w:sz w:val="18"/>
                <w:szCs w:val="24"/>
              </w:rPr>
            </w:pPr>
            <w:r w:rsidRPr="006530E3">
              <w:rPr>
                <w:rFonts w:ascii="Arial" w:hAnsi="Arial" w:cs="Arial"/>
                <w:kern w:val="2"/>
                <w:sz w:val="18"/>
                <w:szCs w:val="24"/>
              </w:rPr>
              <w:t>30</w:t>
            </w:r>
          </w:p>
        </w:tc>
        <w:tc>
          <w:tcPr>
            <w:tcW w:w="812" w:type="dxa"/>
          </w:tcPr>
          <w:p w14:paraId="303EF266" w14:textId="77777777" w:rsidR="00110664" w:rsidRPr="00110664" w:rsidRDefault="00110664" w:rsidP="00977E2B">
            <w:pPr>
              <w:keepNext/>
              <w:keepLines/>
              <w:widowControl w:val="0"/>
              <w:spacing w:after="0"/>
              <w:jc w:val="center"/>
              <w:rPr>
                <w:rFonts w:ascii="Arial" w:hAnsi="Arial" w:cs="Arial"/>
                <w:kern w:val="2"/>
                <w:sz w:val="18"/>
                <w:szCs w:val="24"/>
              </w:rPr>
            </w:pPr>
          </w:p>
        </w:tc>
        <w:tc>
          <w:tcPr>
            <w:tcW w:w="811" w:type="dxa"/>
            <w:shd w:val="clear" w:color="auto" w:fill="auto"/>
            <w:vAlign w:val="center"/>
          </w:tcPr>
          <w:p w14:paraId="303EF267" w14:textId="77777777" w:rsidR="00110664" w:rsidRPr="00A37B8F" w:rsidRDefault="00110664" w:rsidP="00977E2B">
            <w:pPr>
              <w:keepNext/>
              <w:keepLines/>
              <w:widowControl w:val="0"/>
              <w:spacing w:after="0"/>
              <w:jc w:val="center"/>
              <w:rPr>
                <w:rFonts w:ascii="Arial" w:hAnsi="Arial" w:cs="Arial"/>
                <w:kern w:val="2"/>
                <w:sz w:val="18"/>
                <w:szCs w:val="24"/>
              </w:rPr>
            </w:pPr>
            <w:r w:rsidRPr="00110664">
              <w:rPr>
                <w:rFonts w:ascii="Arial" w:hAnsi="Arial" w:cs="Arial"/>
                <w:kern w:val="2"/>
                <w:sz w:val="18"/>
                <w:szCs w:val="24"/>
              </w:rPr>
              <w:t>Yes</w:t>
            </w:r>
          </w:p>
        </w:tc>
        <w:tc>
          <w:tcPr>
            <w:tcW w:w="811" w:type="dxa"/>
            <w:vAlign w:val="center"/>
          </w:tcPr>
          <w:p w14:paraId="303EF268" w14:textId="77777777" w:rsidR="00110664" w:rsidRPr="00A37B8F" w:rsidRDefault="00110664" w:rsidP="00977E2B">
            <w:pPr>
              <w:keepNext/>
              <w:keepLines/>
              <w:widowControl w:val="0"/>
              <w:spacing w:after="0"/>
              <w:jc w:val="center"/>
              <w:rPr>
                <w:rFonts w:ascii="Arial" w:hAnsi="Arial" w:cs="Arial"/>
                <w:kern w:val="2"/>
                <w:sz w:val="18"/>
                <w:szCs w:val="24"/>
              </w:rPr>
            </w:pPr>
            <w:r w:rsidRPr="00A37B8F">
              <w:rPr>
                <w:rFonts w:ascii="Arial" w:hAnsi="Arial" w:cs="Arial"/>
                <w:kern w:val="2"/>
                <w:sz w:val="18"/>
                <w:szCs w:val="24"/>
              </w:rPr>
              <w:t>Yes</w:t>
            </w:r>
          </w:p>
        </w:tc>
        <w:tc>
          <w:tcPr>
            <w:tcW w:w="811" w:type="dxa"/>
            <w:vAlign w:val="center"/>
          </w:tcPr>
          <w:p w14:paraId="303EF269" w14:textId="77777777" w:rsidR="00110664" w:rsidRPr="00A37B8F" w:rsidRDefault="00110664" w:rsidP="00977E2B">
            <w:pPr>
              <w:keepNext/>
              <w:keepLines/>
              <w:widowControl w:val="0"/>
              <w:spacing w:after="0"/>
              <w:jc w:val="center"/>
              <w:rPr>
                <w:rFonts w:ascii="Arial" w:hAnsi="Arial" w:cs="Arial"/>
                <w:kern w:val="2"/>
                <w:sz w:val="18"/>
                <w:szCs w:val="24"/>
              </w:rPr>
            </w:pPr>
            <w:r w:rsidRPr="00A37B8F">
              <w:rPr>
                <w:rFonts w:ascii="Arial" w:hAnsi="Arial" w:cs="Arial"/>
                <w:kern w:val="2"/>
                <w:sz w:val="18"/>
                <w:szCs w:val="24"/>
              </w:rPr>
              <w:t>Yes</w:t>
            </w:r>
          </w:p>
        </w:tc>
        <w:tc>
          <w:tcPr>
            <w:tcW w:w="811" w:type="dxa"/>
            <w:vAlign w:val="center"/>
          </w:tcPr>
          <w:p w14:paraId="303EF26A" w14:textId="77777777" w:rsidR="00110664" w:rsidRPr="00A37B8F" w:rsidRDefault="00110664" w:rsidP="00977E2B">
            <w:pPr>
              <w:keepNext/>
              <w:keepLines/>
              <w:widowControl w:val="0"/>
              <w:spacing w:after="0"/>
              <w:jc w:val="center"/>
              <w:rPr>
                <w:rFonts w:ascii="Arial" w:hAnsi="Arial" w:cs="Arial"/>
                <w:kern w:val="2"/>
                <w:sz w:val="18"/>
                <w:szCs w:val="24"/>
                <w:lang w:val="en-US" w:eastAsia="zh-CN"/>
              </w:rPr>
            </w:pPr>
          </w:p>
        </w:tc>
        <w:tc>
          <w:tcPr>
            <w:tcW w:w="814" w:type="dxa"/>
          </w:tcPr>
          <w:p w14:paraId="303EF26B" w14:textId="77777777" w:rsidR="00110664" w:rsidRPr="00A37B8F" w:rsidRDefault="00110664" w:rsidP="00977E2B">
            <w:pPr>
              <w:keepNext/>
              <w:keepLines/>
              <w:widowControl w:val="0"/>
              <w:spacing w:after="0"/>
              <w:jc w:val="center"/>
              <w:rPr>
                <w:rFonts w:ascii="Arial" w:hAnsi="Arial" w:cs="Arial"/>
                <w:kern w:val="2"/>
                <w:sz w:val="18"/>
                <w:szCs w:val="24"/>
              </w:rPr>
            </w:pPr>
            <w:r w:rsidRPr="00A37B8F">
              <w:rPr>
                <w:rFonts w:ascii="Arial" w:hAnsi="Arial" w:cs="Arial"/>
                <w:kern w:val="2"/>
                <w:sz w:val="18"/>
                <w:szCs w:val="24"/>
              </w:rPr>
              <w:t>Yes</w:t>
            </w:r>
          </w:p>
        </w:tc>
        <w:tc>
          <w:tcPr>
            <w:tcW w:w="811" w:type="dxa"/>
            <w:vAlign w:val="center"/>
          </w:tcPr>
          <w:p w14:paraId="303EF26C" w14:textId="77777777" w:rsidR="00110664" w:rsidRPr="001C0CC4" w:rsidRDefault="00110664"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26D" w14:textId="77777777" w:rsidR="00110664" w:rsidRPr="001C0CC4"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6E" w14:textId="77777777" w:rsidR="00110664" w:rsidRPr="001C0CC4"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6F" w14:textId="77777777" w:rsidR="00110664" w:rsidRPr="001C0CC4" w:rsidRDefault="00110664" w:rsidP="00977E2B">
            <w:pPr>
              <w:keepNext/>
              <w:keepLines/>
              <w:widowControl w:val="0"/>
              <w:spacing w:after="0"/>
              <w:jc w:val="center"/>
              <w:rPr>
                <w:rFonts w:ascii="Arial" w:hAnsi="Arial" w:cs="Arial"/>
                <w:kern w:val="2"/>
                <w:sz w:val="18"/>
                <w:szCs w:val="24"/>
                <w:lang w:eastAsia="zh-CN"/>
              </w:rPr>
            </w:pPr>
          </w:p>
        </w:tc>
        <w:tc>
          <w:tcPr>
            <w:tcW w:w="811" w:type="dxa"/>
          </w:tcPr>
          <w:p w14:paraId="303EF270" w14:textId="77777777" w:rsidR="00110664" w:rsidRPr="001C0CC4" w:rsidRDefault="00110664" w:rsidP="00977E2B">
            <w:pPr>
              <w:pStyle w:val="TAC"/>
              <w:rPr>
                <w:lang w:eastAsia="zh-CN"/>
              </w:rPr>
            </w:pPr>
          </w:p>
        </w:tc>
        <w:tc>
          <w:tcPr>
            <w:tcW w:w="814" w:type="dxa"/>
            <w:vAlign w:val="center"/>
          </w:tcPr>
          <w:p w14:paraId="303EF271" w14:textId="77777777" w:rsidR="00110664" w:rsidRPr="001C0CC4" w:rsidRDefault="00110664" w:rsidP="00977E2B">
            <w:pPr>
              <w:keepNext/>
              <w:keepLines/>
              <w:widowControl w:val="0"/>
              <w:spacing w:after="0"/>
              <w:jc w:val="center"/>
              <w:rPr>
                <w:rFonts w:ascii="Arial" w:hAnsi="Arial" w:cs="Arial"/>
                <w:kern w:val="2"/>
                <w:sz w:val="18"/>
                <w:szCs w:val="24"/>
                <w:lang w:eastAsia="zh-CN"/>
              </w:rPr>
            </w:pPr>
          </w:p>
        </w:tc>
        <w:tc>
          <w:tcPr>
            <w:tcW w:w="1443" w:type="dxa"/>
            <w:vMerge/>
            <w:vAlign w:val="center"/>
          </w:tcPr>
          <w:p w14:paraId="303EF272" w14:textId="77777777" w:rsidR="00110664" w:rsidRPr="001C0CC4" w:rsidRDefault="00110664" w:rsidP="00977E2B">
            <w:pPr>
              <w:pStyle w:val="TAC"/>
              <w:rPr>
                <w:lang w:eastAsia="zh-CN"/>
              </w:rPr>
            </w:pPr>
          </w:p>
        </w:tc>
      </w:tr>
    </w:tbl>
    <w:p w14:paraId="303EF274" w14:textId="77777777" w:rsidR="00110664" w:rsidRPr="00A8395B" w:rsidRDefault="00110664" w:rsidP="00110664">
      <w:pPr>
        <w:rPr>
          <w:lang w:val="x-none" w:eastAsia="zh-CN"/>
        </w:rPr>
      </w:pPr>
    </w:p>
    <w:p w14:paraId="303EF275" w14:textId="77777777" w:rsidR="00110664" w:rsidRDefault="00110664" w:rsidP="00110664">
      <w:pPr>
        <w:pStyle w:val="3"/>
        <w:rPr>
          <w:lang w:eastAsia="zh-CN"/>
        </w:rPr>
        <w:sectPr w:rsidR="00110664" w:rsidSect="00977E2B">
          <w:footnotePr>
            <w:numRestart w:val="eachSect"/>
          </w:footnotePr>
          <w:pgSz w:w="16840" w:h="11907" w:orient="landscape" w:code="9"/>
          <w:pgMar w:top="1134" w:right="1418" w:bottom="1134" w:left="1134" w:header="851" w:footer="340" w:gutter="0"/>
          <w:cols w:space="720"/>
          <w:formProt w:val="0"/>
          <w:docGrid w:linePitch="272"/>
        </w:sectPr>
      </w:pPr>
      <w:bookmarkStart w:id="100" w:name="_Toc520130110"/>
      <w:bookmarkStart w:id="101" w:name="_Toc3364407"/>
    </w:p>
    <w:p w14:paraId="303EF276" w14:textId="77777777" w:rsidR="00110664" w:rsidRPr="003F600A" w:rsidRDefault="00110664" w:rsidP="00110664">
      <w:pPr>
        <w:pStyle w:val="3"/>
        <w:rPr>
          <w:lang w:eastAsia="zh-CN"/>
        </w:rPr>
      </w:pPr>
      <w:bookmarkStart w:id="102" w:name="_Toc63588634"/>
      <w:bookmarkStart w:id="103" w:name="_Toc70596811"/>
      <w:r>
        <w:rPr>
          <w:lang w:eastAsia="zh-CN"/>
        </w:rPr>
        <w:lastRenderedPageBreak/>
        <w:t>5.1</w:t>
      </w:r>
      <w:r w:rsidRPr="00A8395B">
        <w:rPr>
          <w:lang w:eastAsia="zh-CN"/>
        </w:rPr>
        <w:t>.3</w:t>
      </w:r>
      <w:r w:rsidRPr="00A8395B">
        <w:rPr>
          <w:lang w:eastAsia="zh-CN"/>
        </w:rPr>
        <w:tab/>
      </w:r>
      <w:bookmarkEnd w:id="100"/>
      <w:r w:rsidRPr="00022FD6">
        <w:rPr>
          <w:lang w:eastAsia="zh-CN"/>
        </w:rPr>
        <w:t>Maximum output power</w:t>
      </w:r>
      <w:bookmarkEnd w:id="101"/>
      <w:bookmarkEnd w:id="102"/>
      <w:bookmarkEnd w:id="103"/>
    </w:p>
    <w:p w14:paraId="303EF277" w14:textId="77777777" w:rsidR="00110664" w:rsidRPr="00BC198F" w:rsidRDefault="00110664" w:rsidP="00110664">
      <w:pPr>
        <w:rPr>
          <w:kern w:val="2"/>
          <w:lang w:val="en-US" w:eastAsia="zh-CN"/>
        </w:rPr>
      </w:pPr>
      <w:r w:rsidRPr="00BC198F">
        <w:rPr>
          <w:kern w:val="2"/>
          <w:lang w:val="en-US" w:eastAsia="zh-CN"/>
        </w:rPr>
        <w:t>There is only single UL in uplink so this requirement is not applicable.</w:t>
      </w:r>
    </w:p>
    <w:p w14:paraId="303EF278" w14:textId="77777777" w:rsidR="00110664" w:rsidRPr="00B56B1D" w:rsidRDefault="00110664" w:rsidP="00110664">
      <w:pPr>
        <w:pStyle w:val="3"/>
        <w:rPr>
          <w:lang w:eastAsia="zh-CN"/>
        </w:rPr>
      </w:pPr>
      <w:bookmarkStart w:id="104" w:name="_Toc3364408"/>
      <w:bookmarkStart w:id="105" w:name="_Toc63588635"/>
      <w:bookmarkStart w:id="106" w:name="_Toc70596812"/>
      <w:r>
        <w:rPr>
          <w:lang w:eastAsia="zh-CN"/>
        </w:rPr>
        <w:t>5.1</w:t>
      </w:r>
      <w:r w:rsidRPr="00B56B1D">
        <w:rPr>
          <w:lang w:eastAsia="zh-CN"/>
        </w:rPr>
        <w:t>.4</w:t>
      </w:r>
      <w:r w:rsidRPr="00B56B1D">
        <w:rPr>
          <w:lang w:eastAsia="zh-CN"/>
        </w:rPr>
        <w:tab/>
        <w:t>Spurious emission band UE co-existence</w:t>
      </w:r>
      <w:bookmarkEnd w:id="104"/>
      <w:bookmarkEnd w:id="105"/>
      <w:bookmarkEnd w:id="106"/>
    </w:p>
    <w:p w14:paraId="303EF279" w14:textId="77777777" w:rsidR="00110664" w:rsidRPr="00700C70" w:rsidRDefault="00110664" w:rsidP="00110664">
      <w:pPr>
        <w:rPr>
          <w:i/>
          <w:color w:val="0000FF"/>
          <w:lang w:val="en-US" w:eastAsia="zh-CN"/>
        </w:rPr>
      </w:pPr>
      <w:bookmarkStart w:id="107" w:name="_Toc520130111"/>
      <w:r w:rsidRPr="00BC198F">
        <w:rPr>
          <w:kern w:val="2"/>
          <w:lang w:val="en-US" w:eastAsia="zh-CN"/>
        </w:rPr>
        <w:t>There is only single UL in uplink so this requirement is not applicable</w:t>
      </w:r>
      <w:r>
        <w:rPr>
          <w:i/>
          <w:color w:val="0000FF"/>
        </w:rPr>
        <w:t>.</w:t>
      </w:r>
    </w:p>
    <w:p w14:paraId="303EF27A" w14:textId="77777777" w:rsidR="00110664" w:rsidRPr="00A8395B" w:rsidRDefault="00110664" w:rsidP="00110664">
      <w:pPr>
        <w:pStyle w:val="3"/>
        <w:rPr>
          <w:lang w:eastAsia="zh-CN"/>
        </w:rPr>
      </w:pPr>
      <w:bookmarkStart w:id="108" w:name="_Toc3364409"/>
      <w:bookmarkStart w:id="109" w:name="_Toc63588636"/>
      <w:bookmarkStart w:id="110" w:name="_Toc70596813"/>
      <w:r>
        <w:t>5.1</w:t>
      </w:r>
      <w:r w:rsidRPr="00A8395B">
        <w:t>.</w:t>
      </w:r>
      <w:r>
        <w:rPr>
          <w:rFonts w:hint="eastAsia"/>
          <w:lang w:eastAsia="zh-CN"/>
        </w:rPr>
        <w:t>5</w:t>
      </w:r>
      <w:r w:rsidRPr="00A8395B">
        <w:rPr>
          <w:rFonts w:ascii="Courier New" w:hAnsi="Courier New"/>
          <w:sz w:val="22"/>
          <w:szCs w:val="22"/>
          <w:lang w:eastAsia="sv-SE"/>
        </w:rPr>
        <w:tab/>
      </w:r>
      <w:r w:rsidRPr="00A8395B">
        <w:rPr>
          <w:rFonts w:hint="eastAsia"/>
          <w:lang w:eastAsia="ja-JP"/>
        </w:rPr>
        <w:t>MSD</w:t>
      </w:r>
      <w:bookmarkEnd w:id="107"/>
      <w:bookmarkEnd w:id="108"/>
      <w:bookmarkEnd w:id="109"/>
      <w:bookmarkEnd w:id="110"/>
    </w:p>
    <w:p w14:paraId="303EF27B" w14:textId="77777777" w:rsidR="00110664" w:rsidRPr="00C40F13" w:rsidRDefault="00110664" w:rsidP="00110664">
      <w:pPr>
        <w:rPr>
          <w:lang w:eastAsia="zh-CN"/>
        </w:rPr>
      </w:pPr>
      <w:r w:rsidRPr="00C40F13">
        <w:rPr>
          <w:lang w:eastAsia="zh-CN"/>
        </w:rPr>
        <w:t>F</w:t>
      </w:r>
      <w:r w:rsidRPr="00C40F13">
        <w:rPr>
          <w:rFonts w:hint="eastAsia"/>
          <w:lang w:eastAsia="zh-CN"/>
        </w:rPr>
        <w:t>or SUL operation, t</w:t>
      </w:r>
      <w:r w:rsidRPr="00C40F13">
        <w:t xml:space="preserve">he reference receive sensitivity (REFSENS) requirement </w:t>
      </w:r>
      <w:r w:rsidRPr="00C40F13">
        <w:rPr>
          <w:rFonts w:hint="eastAsia"/>
          <w:lang w:eastAsia="zh-CN"/>
        </w:rPr>
        <w:t xml:space="preserve">for downlink bands </w:t>
      </w:r>
      <w:r w:rsidRPr="00C40F13">
        <w:t xml:space="preserve">shall be met for a </w:t>
      </w:r>
      <w:r w:rsidRPr="00C40F13">
        <w:rPr>
          <w:rFonts w:hint="eastAsia"/>
          <w:lang w:eastAsia="zh-CN"/>
        </w:rPr>
        <w:t xml:space="preserve">supplementary uplink transmission bandwidth </w:t>
      </w:r>
      <w:r w:rsidRPr="00C40F13">
        <w:t xml:space="preserve">less than or equal to that in Table </w:t>
      </w:r>
      <w:r>
        <w:t>5.1.5</w:t>
      </w:r>
      <w:r w:rsidRPr="00C40F13">
        <w:t>-</w:t>
      </w:r>
      <w:r w:rsidRPr="00C40F13">
        <w:rPr>
          <w:rFonts w:hint="eastAsia"/>
          <w:lang w:eastAsia="zh-CN"/>
        </w:rPr>
        <w:t>1.</w:t>
      </w:r>
    </w:p>
    <w:p w14:paraId="303EF27C" w14:textId="77777777" w:rsidR="00110664" w:rsidRDefault="00110664" w:rsidP="00110664">
      <w:pPr>
        <w:pStyle w:val="TH"/>
        <w:rPr>
          <w:lang w:eastAsia="zh-CN"/>
        </w:rPr>
      </w:pPr>
      <w:r w:rsidRPr="00C40F13">
        <w:t xml:space="preserve">Table </w:t>
      </w:r>
      <w:r>
        <w:t>5.1.5</w:t>
      </w:r>
      <w:r w:rsidRPr="00C40F13">
        <w:t>-</w:t>
      </w:r>
      <w:r w:rsidRPr="00C40F13">
        <w:rPr>
          <w:rFonts w:hint="eastAsia"/>
          <w:lang w:eastAsia="zh-CN"/>
        </w:rPr>
        <w:t>1</w:t>
      </w:r>
      <w:r w:rsidRPr="00C40F13">
        <w:t xml:space="preserve">: </w:t>
      </w:r>
      <w:r w:rsidRPr="00C40F13">
        <w:rPr>
          <w:rFonts w:hint="eastAsia"/>
          <w:lang w:eastAsia="zh-CN"/>
        </w:rPr>
        <w:t xml:space="preserve">Supplementary </w:t>
      </w:r>
      <w:r w:rsidRPr="00C40F13">
        <w:t>Uplink configuration for reference sensitivity</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797"/>
        <w:gridCol w:w="1038"/>
        <w:gridCol w:w="586"/>
        <w:gridCol w:w="678"/>
        <w:gridCol w:w="678"/>
        <w:gridCol w:w="717"/>
        <w:gridCol w:w="717"/>
        <w:gridCol w:w="717"/>
        <w:gridCol w:w="678"/>
        <w:gridCol w:w="678"/>
        <w:gridCol w:w="678"/>
        <w:gridCol w:w="678"/>
        <w:gridCol w:w="678"/>
        <w:gridCol w:w="715"/>
      </w:tblGrid>
      <w:tr w:rsidR="00110664" w:rsidRPr="00BD29E7" w14:paraId="303EF27E" w14:textId="77777777" w:rsidTr="00977E2B">
        <w:trPr>
          <w:trHeight w:val="255"/>
          <w:jc w:val="center"/>
        </w:trPr>
        <w:tc>
          <w:tcPr>
            <w:tcW w:w="10876" w:type="dxa"/>
            <w:gridSpan w:val="15"/>
          </w:tcPr>
          <w:p w14:paraId="303EF27D" w14:textId="77777777" w:rsidR="00110664" w:rsidRPr="00BD29E7" w:rsidRDefault="00110664" w:rsidP="00977E2B">
            <w:pPr>
              <w:pStyle w:val="TAH"/>
              <w:rPr>
                <w:lang w:eastAsia="zh-CN"/>
              </w:rPr>
            </w:pPr>
            <w:r>
              <w:t xml:space="preserve">NR Band / </w:t>
            </w:r>
            <w:r w:rsidRPr="001C0CC4">
              <w:t xml:space="preserve">SCS of </w:t>
            </w:r>
            <w:r>
              <w:t>S</w:t>
            </w:r>
            <w:r w:rsidRPr="001C0CC4">
              <w:t>UL band</w:t>
            </w:r>
            <w:r>
              <w:t xml:space="preserve"> / Channel bandwidth of the DL band </w:t>
            </w:r>
            <w:r w:rsidRPr="00495FE7">
              <w:t xml:space="preserve">/ </w:t>
            </w:r>
            <w:r w:rsidRPr="00495FE7">
              <w:rPr>
                <w:rFonts w:hint="eastAsia"/>
                <w:lang w:eastAsia="zh-CN"/>
              </w:rPr>
              <w:t>N</w:t>
            </w:r>
            <w:r w:rsidRPr="00495FE7">
              <w:rPr>
                <w:rFonts w:hint="eastAsia"/>
                <w:vertAlign w:val="subscript"/>
                <w:lang w:eastAsia="zh-CN"/>
              </w:rPr>
              <w:t>RB</w:t>
            </w:r>
          </w:p>
        </w:tc>
      </w:tr>
      <w:tr w:rsidR="00110664" w:rsidRPr="00BD29E7" w14:paraId="303EF290" w14:textId="77777777" w:rsidTr="00977E2B">
        <w:trPr>
          <w:trHeight w:val="255"/>
          <w:jc w:val="center"/>
        </w:trPr>
        <w:tc>
          <w:tcPr>
            <w:tcW w:w="843" w:type="dxa"/>
          </w:tcPr>
          <w:p w14:paraId="303EF27F" w14:textId="77777777" w:rsidR="00110664" w:rsidRPr="00BD29E7" w:rsidRDefault="00110664" w:rsidP="00977E2B">
            <w:pPr>
              <w:pStyle w:val="TAH"/>
              <w:rPr>
                <w:lang w:eastAsia="zh-CN"/>
              </w:rPr>
            </w:pPr>
            <w:r w:rsidRPr="00BD29E7">
              <w:rPr>
                <w:rFonts w:hint="eastAsia"/>
                <w:lang w:eastAsia="zh-CN"/>
              </w:rPr>
              <w:t>D</w:t>
            </w:r>
            <w:r w:rsidRPr="00BD29E7">
              <w:rPr>
                <w:lang w:eastAsia="zh-CN"/>
              </w:rPr>
              <w:t>L</w:t>
            </w:r>
            <w:r w:rsidRPr="00BD29E7">
              <w:rPr>
                <w:rFonts w:hint="eastAsia"/>
                <w:lang w:eastAsia="zh-CN"/>
              </w:rPr>
              <w:t xml:space="preserve"> band</w:t>
            </w:r>
          </w:p>
        </w:tc>
        <w:tc>
          <w:tcPr>
            <w:tcW w:w="0" w:type="auto"/>
            <w:shd w:val="clear" w:color="auto" w:fill="auto"/>
            <w:vAlign w:val="center"/>
          </w:tcPr>
          <w:p w14:paraId="303EF280" w14:textId="77777777" w:rsidR="00110664" w:rsidRPr="00BD29E7" w:rsidRDefault="00110664" w:rsidP="00977E2B">
            <w:pPr>
              <w:pStyle w:val="TAH"/>
            </w:pPr>
            <w:r>
              <w:t>S</w:t>
            </w:r>
            <w:r w:rsidRPr="00BD29E7">
              <w:rPr>
                <w:rFonts w:hint="eastAsia"/>
              </w:rPr>
              <w:t>U</w:t>
            </w:r>
            <w:r w:rsidRPr="00BD29E7">
              <w:t>L</w:t>
            </w:r>
            <w:r w:rsidRPr="00BD29E7">
              <w:rPr>
                <w:rFonts w:hint="eastAsia"/>
              </w:rPr>
              <w:t xml:space="preserve"> band</w:t>
            </w:r>
          </w:p>
        </w:tc>
        <w:tc>
          <w:tcPr>
            <w:tcW w:w="0" w:type="auto"/>
          </w:tcPr>
          <w:p w14:paraId="303EF281" w14:textId="77777777" w:rsidR="00110664" w:rsidRPr="00BD29E7" w:rsidRDefault="00110664" w:rsidP="00977E2B">
            <w:pPr>
              <w:pStyle w:val="TAH"/>
            </w:pPr>
            <w:r w:rsidRPr="00BD29E7">
              <w:t xml:space="preserve">SCS of </w:t>
            </w:r>
            <w:r>
              <w:t>S</w:t>
            </w:r>
            <w:r w:rsidRPr="00BD29E7">
              <w:t>UL band</w:t>
            </w:r>
          </w:p>
          <w:p w14:paraId="303EF282" w14:textId="77777777" w:rsidR="00110664" w:rsidRPr="00BD29E7" w:rsidRDefault="00110664" w:rsidP="00977E2B">
            <w:pPr>
              <w:pStyle w:val="TAH"/>
            </w:pPr>
            <w:r w:rsidRPr="00BD29E7">
              <w:t>(kHz)</w:t>
            </w:r>
          </w:p>
        </w:tc>
        <w:tc>
          <w:tcPr>
            <w:tcW w:w="0" w:type="auto"/>
            <w:shd w:val="clear" w:color="auto" w:fill="auto"/>
            <w:vAlign w:val="center"/>
          </w:tcPr>
          <w:p w14:paraId="303EF283" w14:textId="77777777" w:rsidR="00110664" w:rsidRPr="00BD29E7" w:rsidRDefault="00110664" w:rsidP="00977E2B">
            <w:pPr>
              <w:pStyle w:val="TAH"/>
            </w:pPr>
            <w:r w:rsidRPr="00BD29E7">
              <w:t>5</w:t>
            </w:r>
          </w:p>
          <w:p w14:paraId="303EF284" w14:textId="77777777" w:rsidR="00110664" w:rsidRPr="00BD29E7" w:rsidRDefault="00110664" w:rsidP="00977E2B">
            <w:pPr>
              <w:pStyle w:val="TAH"/>
            </w:pPr>
            <w:r w:rsidRPr="00BD29E7">
              <w:t>MHz</w:t>
            </w:r>
          </w:p>
        </w:tc>
        <w:tc>
          <w:tcPr>
            <w:tcW w:w="0" w:type="auto"/>
            <w:shd w:val="clear" w:color="auto" w:fill="auto"/>
            <w:vAlign w:val="center"/>
          </w:tcPr>
          <w:p w14:paraId="303EF285" w14:textId="77777777" w:rsidR="00110664" w:rsidRPr="00BD29E7" w:rsidRDefault="00110664" w:rsidP="00977E2B">
            <w:pPr>
              <w:pStyle w:val="TAH"/>
            </w:pPr>
            <w:r w:rsidRPr="00BD29E7">
              <w:t>10 MHz</w:t>
            </w:r>
          </w:p>
        </w:tc>
        <w:tc>
          <w:tcPr>
            <w:tcW w:w="0" w:type="auto"/>
            <w:shd w:val="clear" w:color="auto" w:fill="auto"/>
            <w:vAlign w:val="center"/>
          </w:tcPr>
          <w:p w14:paraId="303EF286" w14:textId="77777777" w:rsidR="00110664" w:rsidRPr="00BD29E7" w:rsidRDefault="00110664" w:rsidP="00977E2B">
            <w:pPr>
              <w:pStyle w:val="TAH"/>
            </w:pPr>
            <w:r w:rsidRPr="00BD29E7">
              <w:t>15 MHz</w:t>
            </w:r>
          </w:p>
        </w:tc>
        <w:tc>
          <w:tcPr>
            <w:tcW w:w="717" w:type="dxa"/>
            <w:shd w:val="clear" w:color="auto" w:fill="auto"/>
            <w:vAlign w:val="center"/>
          </w:tcPr>
          <w:p w14:paraId="303EF287" w14:textId="77777777" w:rsidR="00110664" w:rsidRPr="00BD29E7" w:rsidRDefault="00110664" w:rsidP="00977E2B">
            <w:pPr>
              <w:pStyle w:val="TAH"/>
            </w:pPr>
            <w:r w:rsidRPr="00BD29E7">
              <w:t>20 MHz</w:t>
            </w:r>
          </w:p>
        </w:tc>
        <w:tc>
          <w:tcPr>
            <w:tcW w:w="717" w:type="dxa"/>
            <w:vAlign w:val="center"/>
          </w:tcPr>
          <w:p w14:paraId="303EF288" w14:textId="77777777" w:rsidR="00110664" w:rsidRPr="00BD29E7" w:rsidRDefault="00110664" w:rsidP="00977E2B">
            <w:pPr>
              <w:pStyle w:val="TAH"/>
            </w:pPr>
            <w:r w:rsidRPr="00BD29E7">
              <w:t>25 MHz</w:t>
            </w:r>
          </w:p>
        </w:tc>
        <w:tc>
          <w:tcPr>
            <w:tcW w:w="717" w:type="dxa"/>
            <w:vAlign w:val="center"/>
          </w:tcPr>
          <w:p w14:paraId="303EF289" w14:textId="77777777" w:rsidR="00110664" w:rsidRPr="00BD29E7" w:rsidRDefault="00110664" w:rsidP="00977E2B">
            <w:pPr>
              <w:pStyle w:val="TAH"/>
            </w:pPr>
            <w:r w:rsidRPr="00BD29E7">
              <w:t>30 MHz</w:t>
            </w:r>
          </w:p>
        </w:tc>
        <w:tc>
          <w:tcPr>
            <w:tcW w:w="0" w:type="auto"/>
            <w:vAlign w:val="center"/>
          </w:tcPr>
          <w:p w14:paraId="303EF28A" w14:textId="77777777" w:rsidR="00110664" w:rsidRPr="00BD29E7" w:rsidRDefault="00110664" w:rsidP="00977E2B">
            <w:pPr>
              <w:pStyle w:val="TAH"/>
            </w:pPr>
            <w:r w:rsidRPr="00BD29E7">
              <w:t>40 MHz</w:t>
            </w:r>
          </w:p>
        </w:tc>
        <w:tc>
          <w:tcPr>
            <w:tcW w:w="0" w:type="auto"/>
            <w:vAlign w:val="center"/>
          </w:tcPr>
          <w:p w14:paraId="303EF28B" w14:textId="77777777" w:rsidR="00110664" w:rsidRPr="00BD29E7" w:rsidRDefault="00110664" w:rsidP="00977E2B">
            <w:pPr>
              <w:pStyle w:val="TAH"/>
            </w:pPr>
            <w:r w:rsidRPr="00BD29E7">
              <w:t>50 MHz</w:t>
            </w:r>
          </w:p>
        </w:tc>
        <w:tc>
          <w:tcPr>
            <w:tcW w:w="0" w:type="auto"/>
            <w:vAlign w:val="center"/>
          </w:tcPr>
          <w:p w14:paraId="303EF28C" w14:textId="77777777" w:rsidR="00110664" w:rsidRPr="00BD29E7" w:rsidRDefault="00110664" w:rsidP="00977E2B">
            <w:pPr>
              <w:pStyle w:val="TAH"/>
            </w:pPr>
            <w:r w:rsidRPr="00BD29E7">
              <w:t>60 MHz</w:t>
            </w:r>
          </w:p>
        </w:tc>
        <w:tc>
          <w:tcPr>
            <w:tcW w:w="0" w:type="auto"/>
            <w:vAlign w:val="center"/>
          </w:tcPr>
          <w:p w14:paraId="303EF28D" w14:textId="77777777" w:rsidR="00110664" w:rsidRPr="00BD29E7" w:rsidRDefault="00110664" w:rsidP="00977E2B">
            <w:pPr>
              <w:pStyle w:val="TAH"/>
            </w:pPr>
            <w:r w:rsidRPr="00BD29E7">
              <w:t>80 MHz</w:t>
            </w:r>
          </w:p>
        </w:tc>
        <w:tc>
          <w:tcPr>
            <w:tcW w:w="0" w:type="auto"/>
            <w:vAlign w:val="center"/>
          </w:tcPr>
          <w:p w14:paraId="303EF28E" w14:textId="77777777" w:rsidR="00110664" w:rsidRPr="00BD29E7" w:rsidRDefault="00110664" w:rsidP="00977E2B">
            <w:pPr>
              <w:pStyle w:val="TAH"/>
            </w:pPr>
            <w:r w:rsidRPr="00BD29E7">
              <w:t>90 MHz</w:t>
            </w:r>
          </w:p>
        </w:tc>
        <w:tc>
          <w:tcPr>
            <w:tcW w:w="0" w:type="auto"/>
            <w:vAlign w:val="center"/>
          </w:tcPr>
          <w:p w14:paraId="303EF28F" w14:textId="77777777" w:rsidR="00110664" w:rsidRPr="00BD29E7" w:rsidRDefault="00110664" w:rsidP="00977E2B">
            <w:pPr>
              <w:pStyle w:val="TAH"/>
            </w:pPr>
            <w:r w:rsidRPr="00BD29E7">
              <w:t>100 MHz</w:t>
            </w:r>
          </w:p>
        </w:tc>
      </w:tr>
      <w:tr w:rsidR="00110664" w:rsidRPr="007B7C0C" w14:paraId="303EF2A0" w14:textId="77777777" w:rsidTr="00977E2B">
        <w:trPr>
          <w:trHeight w:val="255"/>
          <w:jc w:val="center"/>
        </w:trPr>
        <w:tc>
          <w:tcPr>
            <w:tcW w:w="843" w:type="dxa"/>
            <w:vAlign w:val="center"/>
          </w:tcPr>
          <w:p w14:paraId="303EF291" w14:textId="77777777" w:rsidR="00110664" w:rsidRPr="006530E3" w:rsidRDefault="00110664" w:rsidP="00977E2B">
            <w:pPr>
              <w:pStyle w:val="TAC"/>
              <w:rPr>
                <w:rFonts w:cs="Arial"/>
                <w:lang w:eastAsia="zh-CN"/>
              </w:rPr>
            </w:pPr>
            <w:r w:rsidRPr="006530E3">
              <w:t>n</w:t>
            </w:r>
            <w:r w:rsidRPr="006530E3">
              <w:rPr>
                <w:lang w:eastAsia="zh-CN"/>
              </w:rPr>
              <w:t>41</w:t>
            </w:r>
          </w:p>
        </w:tc>
        <w:tc>
          <w:tcPr>
            <w:tcW w:w="0" w:type="auto"/>
            <w:shd w:val="clear" w:color="auto" w:fill="auto"/>
            <w:vAlign w:val="center"/>
          </w:tcPr>
          <w:p w14:paraId="303EF292" w14:textId="77777777" w:rsidR="00110664" w:rsidRPr="006530E3" w:rsidRDefault="00110664" w:rsidP="00977E2B">
            <w:pPr>
              <w:pStyle w:val="TAC"/>
              <w:rPr>
                <w:rFonts w:cs="Arial"/>
                <w:lang w:eastAsia="zh-CN"/>
              </w:rPr>
            </w:pPr>
            <w:r w:rsidRPr="006530E3">
              <w:rPr>
                <w:rFonts w:cs="Arial"/>
                <w:lang w:eastAsia="zh-CN"/>
              </w:rPr>
              <w:t>n</w:t>
            </w:r>
            <w:r w:rsidRPr="006530E3">
              <w:rPr>
                <w:rFonts w:cs="Arial" w:hint="eastAsia"/>
                <w:lang w:eastAsia="zh-CN"/>
              </w:rPr>
              <w:t>8</w:t>
            </w:r>
            <w:r w:rsidRPr="006530E3">
              <w:rPr>
                <w:rFonts w:cs="Arial"/>
                <w:lang w:eastAsia="zh-CN"/>
              </w:rPr>
              <w:t>3</w:t>
            </w:r>
          </w:p>
        </w:tc>
        <w:tc>
          <w:tcPr>
            <w:tcW w:w="0" w:type="auto"/>
            <w:vAlign w:val="center"/>
          </w:tcPr>
          <w:p w14:paraId="303EF293" w14:textId="77777777" w:rsidR="00110664" w:rsidRPr="006530E3" w:rsidRDefault="00110664" w:rsidP="00977E2B">
            <w:pPr>
              <w:pStyle w:val="TAC"/>
              <w:rPr>
                <w:lang w:val="en-US" w:eastAsia="zh-CN"/>
              </w:rPr>
            </w:pPr>
            <w:r w:rsidRPr="006530E3">
              <w:rPr>
                <w:rFonts w:cs="Arial"/>
              </w:rPr>
              <w:t>15</w:t>
            </w:r>
          </w:p>
        </w:tc>
        <w:tc>
          <w:tcPr>
            <w:tcW w:w="0" w:type="auto"/>
            <w:shd w:val="clear" w:color="auto" w:fill="auto"/>
            <w:vAlign w:val="center"/>
          </w:tcPr>
          <w:p w14:paraId="303EF294" w14:textId="77777777" w:rsidR="00110664" w:rsidRPr="006530E3" w:rsidRDefault="00110664" w:rsidP="00977E2B">
            <w:pPr>
              <w:pStyle w:val="TAC"/>
              <w:rPr>
                <w:rFonts w:cs="Arial"/>
                <w:lang w:eastAsia="zh-CN"/>
              </w:rPr>
            </w:pPr>
          </w:p>
        </w:tc>
        <w:tc>
          <w:tcPr>
            <w:tcW w:w="0" w:type="auto"/>
            <w:shd w:val="clear" w:color="auto" w:fill="auto"/>
            <w:vAlign w:val="center"/>
          </w:tcPr>
          <w:p w14:paraId="303EF295" w14:textId="77777777" w:rsidR="00110664" w:rsidRPr="006530E3" w:rsidRDefault="00110664" w:rsidP="00977E2B">
            <w:pPr>
              <w:pStyle w:val="TAC"/>
              <w:rPr>
                <w:rFonts w:cs="Arial"/>
                <w:lang w:eastAsia="zh-CN"/>
              </w:rPr>
            </w:pPr>
            <w:r w:rsidRPr="006530E3">
              <w:rPr>
                <w:rFonts w:cs="Arial"/>
                <w:lang w:eastAsia="zh-CN"/>
              </w:rPr>
              <w:t>100</w:t>
            </w:r>
          </w:p>
        </w:tc>
        <w:tc>
          <w:tcPr>
            <w:tcW w:w="0" w:type="auto"/>
            <w:shd w:val="clear" w:color="auto" w:fill="auto"/>
            <w:vAlign w:val="center"/>
          </w:tcPr>
          <w:p w14:paraId="303EF296" w14:textId="77777777" w:rsidR="00110664" w:rsidRPr="006530E3" w:rsidRDefault="00110664" w:rsidP="00977E2B">
            <w:pPr>
              <w:pStyle w:val="TAC"/>
              <w:rPr>
                <w:rFonts w:cs="Arial"/>
                <w:lang w:eastAsia="zh-CN"/>
              </w:rPr>
            </w:pPr>
            <w:r w:rsidRPr="006530E3">
              <w:rPr>
                <w:rFonts w:cs="Arial"/>
                <w:lang w:eastAsia="zh-CN"/>
              </w:rPr>
              <w:t>100</w:t>
            </w:r>
          </w:p>
        </w:tc>
        <w:tc>
          <w:tcPr>
            <w:tcW w:w="717" w:type="dxa"/>
            <w:shd w:val="clear" w:color="auto" w:fill="auto"/>
            <w:vAlign w:val="center"/>
          </w:tcPr>
          <w:p w14:paraId="303EF297" w14:textId="77777777" w:rsidR="00110664" w:rsidRPr="006530E3" w:rsidRDefault="00110664" w:rsidP="00977E2B">
            <w:pPr>
              <w:pStyle w:val="TAC"/>
              <w:rPr>
                <w:rFonts w:cs="Arial"/>
                <w:lang w:eastAsia="zh-CN"/>
              </w:rPr>
            </w:pPr>
            <w:r w:rsidRPr="006530E3">
              <w:rPr>
                <w:rFonts w:cs="Arial"/>
                <w:lang w:eastAsia="zh-CN"/>
              </w:rPr>
              <w:t>100</w:t>
            </w:r>
          </w:p>
        </w:tc>
        <w:tc>
          <w:tcPr>
            <w:tcW w:w="717" w:type="dxa"/>
            <w:vAlign w:val="center"/>
          </w:tcPr>
          <w:p w14:paraId="303EF298" w14:textId="77777777" w:rsidR="00110664" w:rsidRPr="00F90107" w:rsidRDefault="00110664" w:rsidP="00977E2B">
            <w:pPr>
              <w:pStyle w:val="TAH"/>
              <w:rPr>
                <w:b w:val="0"/>
              </w:rPr>
            </w:pPr>
          </w:p>
        </w:tc>
        <w:tc>
          <w:tcPr>
            <w:tcW w:w="717" w:type="dxa"/>
            <w:vAlign w:val="center"/>
          </w:tcPr>
          <w:p w14:paraId="303EF299" w14:textId="77777777" w:rsidR="00110664" w:rsidRPr="00F90107" w:rsidRDefault="00110664" w:rsidP="00977E2B">
            <w:pPr>
              <w:pStyle w:val="TAH"/>
              <w:rPr>
                <w:b w:val="0"/>
              </w:rPr>
            </w:pPr>
            <w:r w:rsidRPr="006530E3">
              <w:rPr>
                <w:b w:val="0"/>
              </w:rPr>
              <w:t>100</w:t>
            </w:r>
          </w:p>
        </w:tc>
        <w:tc>
          <w:tcPr>
            <w:tcW w:w="0" w:type="auto"/>
          </w:tcPr>
          <w:p w14:paraId="303EF29A" w14:textId="77777777" w:rsidR="00110664" w:rsidRPr="006530E3" w:rsidRDefault="00110664" w:rsidP="00977E2B">
            <w:pPr>
              <w:pStyle w:val="TAH"/>
              <w:rPr>
                <w:b w:val="0"/>
                <w:lang w:eastAsia="zh-CN"/>
              </w:rPr>
            </w:pPr>
            <w:r w:rsidRPr="006530E3">
              <w:rPr>
                <w:b w:val="0"/>
                <w:lang w:eastAsia="zh-CN"/>
              </w:rPr>
              <w:t>100</w:t>
            </w:r>
          </w:p>
        </w:tc>
        <w:tc>
          <w:tcPr>
            <w:tcW w:w="0" w:type="auto"/>
          </w:tcPr>
          <w:p w14:paraId="303EF29B" w14:textId="77777777" w:rsidR="00110664" w:rsidRPr="006530E3" w:rsidRDefault="00110664" w:rsidP="00977E2B">
            <w:pPr>
              <w:pStyle w:val="TAH"/>
              <w:rPr>
                <w:b w:val="0"/>
                <w:lang w:eastAsia="zh-CN"/>
              </w:rPr>
            </w:pPr>
            <w:r w:rsidRPr="006530E3">
              <w:rPr>
                <w:b w:val="0"/>
                <w:lang w:eastAsia="zh-CN"/>
              </w:rPr>
              <w:t>100</w:t>
            </w:r>
          </w:p>
        </w:tc>
        <w:tc>
          <w:tcPr>
            <w:tcW w:w="0" w:type="auto"/>
          </w:tcPr>
          <w:p w14:paraId="303EF29C" w14:textId="77777777" w:rsidR="00110664" w:rsidRPr="006530E3" w:rsidRDefault="00110664" w:rsidP="00977E2B">
            <w:pPr>
              <w:pStyle w:val="TAH"/>
              <w:rPr>
                <w:b w:val="0"/>
                <w:lang w:eastAsia="zh-CN"/>
              </w:rPr>
            </w:pPr>
            <w:r w:rsidRPr="006530E3">
              <w:rPr>
                <w:b w:val="0"/>
                <w:lang w:eastAsia="zh-CN"/>
              </w:rPr>
              <w:t>100</w:t>
            </w:r>
          </w:p>
        </w:tc>
        <w:tc>
          <w:tcPr>
            <w:tcW w:w="0" w:type="auto"/>
          </w:tcPr>
          <w:p w14:paraId="303EF29D" w14:textId="77777777" w:rsidR="00110664" w:rsidRPr="006530E3" w:rsidRDefault="00110664" w:rsidP="00977E2B">
            <w:pPr>
              <w:pStyle w:val="TAH"/>
              <w:rPr>
                <w:b w:val="0"/>
                <w:lang w:eastAsia="zh-CN"/>
              </w:rPr>
            </w:pPr>
            <w:r w:rsidRPr="006530E3">
              <w:rPr>
                <w:b w:val="0"/>
                <w:lang w:eastAsia="zh-CN"/>
              </w:rPr>
              <w:t>100</w:t>
            </w:r>
          </w:p>
        </w:tc>
        <w:tc>
          <w:tcPr>
            <w:tcW w:w="0" w:type="auto"/>
          </w:tcPr>
          <w:p w14:paraId="303EF29E" w14:textId="77777777" w:rsidR="00110664" w:rsidRPr="006530E3" w:rsidRDefault="00110664" w:rsidP="00977E2B">
            <w:pPr>
              <w:pStyle w:val="TAH"/>
              <w:rPr>
                <w:b w:val="0"/>
              </w:rPr>
            </w:pPr>
            <w:r w:rsidRPr="006530E3">
              <w:rPr>
                <w:b w:val="0"/>
              </w:rPr>
              <w:t>100</w:t>
            </w:r>
          </w:p>
        </w:tc>
        <w:tc>
          <w:tcPr>
            <w:tcW w:w="0" w:type="auto"/>
          </w:tcPr>
          <w:p w14:paraId="303EF29F" w14:textId="77777777" w:rsidR="00110664" w:rsidRPr="006530E3" w:rsidRDefault="00110664" w:rsidP="00977E2B">
            <w:pPr>
              <w:pStyle w:val="TAH"/>
              <w:rPr>
                <w:b w:val="0"/>
                <w:lang w:eastAsia="zh-CN"/>
              </w:rPr>
            </w:pPr>
            <w:r w:rsidRPr="006530E3">
              <w:rPr>
                <w:b w:val="0"/>
                <w:lang w:eastAsia="zh-CN"/>
              </w:rPr>
              <w:t>100</w:t>
            </w:r>
          </w:p>
        </w:tc>
      </w:tr>
      <w:tr w:rsidR="00110664" w:rsidRPr="00C40F13" w14:paraId="303EF2B0" w14:textId="77777777" w:rsidTr="00977E2B">
        <w:trPr>
          <w:trHeight w:val="255"/>
          <w:jc w:val="center"/>
        </w:trPr>
        <w:tc>
          <w:tcPr>
            <w:tcW w:w="843" w:type="dxa"/>
            <w:vAlign w:val="center"/>
          </w:tcPr>
          <w:p w14:paraId="303EF2A1" w14:textId="77777777" w:rsidR="00110664" w:rsidRPr="00110664" w:rsidRDefault="00110664" w:rsidP="00977E2B">
            <w:pPr>
              <w:pStyle w:val="TAC"/>
            </w:pPr>
            <w:r w:rsidRPr="006530E3">
              <w:t>n</w:t>
            </w:r>
            <w:r w:rsidRPr="006530E3">
              <w:rPr>
                <w:lang w:eastAsia="zh-CN"/>
              </w:rPr>
              <w:t>41</w:t>
            </w:r>
          </w:p>
        </w:tc>
        <w:tc>
          <w:tcPr>
            <w:tcW w:w="0" w:type="auto"/>
            <w:shd w:val="clear" w:color="auto" w:fill="auto"/>
            <w:vAlign w:val="center"/>
          </w:tcPr>
          <w:p w14:paraId="303EF2A2" w14:textId="77777777" w:rsidR="00110664" w:rsidRPr="00A37B8F" w:rsidRDefault="00110664" w:rsidP="00977E2B">
            <w:pPr>
              <w:pStyle w:val="TAC"/>
              <w:rPr>
                <w:rFonts w:cs="Arial"/>
                <w:lang w:eastAsia="zh-CN"/>
              </w:rPr>
            </w:pPr>
            <w:r w:rsidRPr="00110664">
              <w:rPr>
                <w:rFonts w:cs="Arial"/>
                <w:lang w:eastAsia="zh-CN"/>
              </w:rPr>
              <w:t>n83</w:t>
            </w:r>
          </w:p>
        </w:tc>
        <w:tc>
          <w:tcPr>
            <w:tcW w:w="0" w:type="auto"/>
            <w:vAlign w:val="center"/>
          </w:tcPr>
          <w:p w14:paraId="303EF2A3" w14:textId="77777777" w:rsidR="00110664" w:rsidRPr="00A37B8F" w:rsidRDefault="00110664" w:rsidP="00977E2B">
            <w:pPr>
              <w:pStyle w:val="TAC"/>
              <w:rPr>
                <w:rFonts w:cs="Arial"/>
              </w:rPr>
            </w:pPr>
            <w:r w:rsidRPr="00A37B8F">
              <w:rPr>
                <w:rFonts w:cs="Arial"/>
              </w:rPr>
              <w:t>30</w:t>
            </w:r>
          </w:p>
        </w:tc>
        <w:tc>
          <w:tcPr>
            <w:tcW w:w="0" w:type="auto"/>
            <w:shd w:val="clear" w:color="auto" w:fill="auto"/>
            <w:vAlign w:val="center"/>
          </w:tcPr>
          <w:p w14:paraId="303EF2A4" w14:textId="77777777" w:rsidR="00110664" w:rsidRPr="00A37B8F" w:rsidRDefault="00110664" w:rsidP="00977E2B">
            <w:pPr>
              <w:pStyle w:val="TAC"/>
              <w:rPr>
                <w:rFonts w:cs="Arial"/>
                <w:lang w:eastAsia="zh-CN"/>
              </w:rPr>
            </w:pPr>
          </w:p>
        </w:tc>
        <w:tc>
          <w:tcPr>
            <w:tcW w:w="0" w:type="auto"/>
            <w:shd w:val="clear" w:color="auto" w:fill="auto"/>
            <w:vAlign w:val="center"/>
          </w:tcPr>
          <w:p w14:paraId="303EF2A5" w14:textId="77777777" w:rsidR="00110664" w:rsidRPr="006530E3" w:rsidRDefault="00110664" w:rsidP="00977E2B">
            <w:pPr>
              <w:pStyle w:val="TAC"/>
              <w:rPr>
                <w:rFonts w:cs="Arial"/>
                <w:lang w:eastAsia="zh-CN"/>
              </w:rPr>
            </w:pPr>
            <w:r w:rsidRPr="006530E3">
              <w:rPr>
                <w:rFonts w:cs="Arial"/>
                <w:lang w:eastAsia="zh-CN"/>
              </w:rPr>
              <w:t>50</w:t>
            </w:r>
          </w:p>
        </w:tc>
        <w:tc>
          <w:tcPr>
            <w:tcW w:w="0" w:type="auto"/>
            <w:shd w:val="clear" w:color="auto" w:fill="auto"/>
            <w:vAlign w:val="center"/>
          </w:tcPr>
          <w:p w14:paraId="303EF2A6" w14:textId="77777777" w:rsidR="00110664" w:rsidRPr="006530E3" w:rsidRDefault="00110664" w:rsidP="00977E2B">
            <w:pPr>
              <w:pStyle w:val="TAC"/>
              <w:rPr>
                <w:rFonts w:cs="Arial"/>
                <w:lang w:eastAsia="zh-CN"/>
              </w:rPr>
            </w:pPr>
            <w:r w:rsidRPr="006530E3">
              <w:rPr>
                <w:rFonts w:cs="Arial"/>
                <w:lang w:eastAsia="zh-CN"/>
              </w:rPr>
              <w:t>50</w:t>
            </w:r>
          </w:p>
        </w:tc>
        <w:tc>
          <w:tcPr>
            <w:tcW w:w="717" w:type="dxa"/>
            <w:shd w:val="clear" w:color="auto" w:fill="auto"/>
            <w:vAlign w:val="center"/>
          </w:tcPr>
          <w:p w14:paraId="303EF2A7" w14:textId="77777777" w:rsidR="00110664" w:rsidRPr="006530E3" w:rsidRDefault="00110664" w:rsidP="00977E2B">
            <w:pPr>
              <w:pStyle w:val="TAC"/>
              <w:rPr>
                <w:rFonts w:cs="Arial"/>
                <w:lang w:eastAsia="zh-CN"/>
              </w:rPr>
            </w:pPr>
            <w:r w:rsidRPr="006530E3">
              <w:rPr>
                <w:rFonts w:cs="Arial"/>
                <w:lang w:eastAsia="zh-CN"/>
              </w:rPr>
              <w:t>50</w:t>
            </w:r>
          </w:p>
        </w:tc>
        <w:tc>
          <w:tcPr>
            <w:tcW w:w="717" w:type="dxa"/>
            <w:vAlign w:val="center"/>
          </w:tcPr>
          <w:p w14:paraId="303EF2A8" w14:textId="77777777" w:rsidR="00110664" w:rsidRPr="00110664" w:rsidRDefault="00110664" w:rsidP="00977E2B">
            <w:pPr>
              <w:pStyle w:val="TAH"/>
            </w:pPr>
          </w:p>
        </w:tc>
        <w:tc>
          <w:tcPr>
            <w:tcW w:w="717" w:type="dxa"/>
            <w:vAlign w:val="center"/>
          </w:tcPr>
          <w:p w14:paraId="303EF2A9" w14:textId="77777777" w:rsidR="00110664" w:rsidRPr="006530E3" w:rsidRDefault="00110664" w:rsidP="00977E2B">
            <w:pPr>
              <w:pStyle w:val="TAH"/>
            </w:pPr>
            <w:r w:rsidRPr="006530E3">
              <w:rPr>
                <w:b w:val="0"/>
              </w:rPr>
              <w:t>50</w:t>
            </w:r>
          </w:p>
        </w:tc>
        <w:tc>
          <w:tcPr>
            <w:tcW w:w="0" w:type="auto"/>
          </w:tcPr>
          <w:p w14:paraId="303EF2AA" w14:textId="77777777" w:rsidR="00110664" w:rsidRPr="006530E3" w:rsidRDefault="00110664" w:rsidP="00977E2B">
            <w:pPr>
              <w:pStyle w:val="TAH"/>
              <w:rPr>
                <w:b w:val="0"/>
                <w:lang w:eastAsia="zh-CN"/>
              </w:rPr>
            </w:pPr>
            <w:r w:rsidRPr="006530E3">
              <w:rPr>
                <w:b w:val="0"/>
                <w:lang w:eastAsia="zh-CN"/>
              </w:rPr>
              <w:t>50</w:t>
            </w:r>
          </w:p>
        </w:tc>
        <w:tc>
          <w:tcPr>
            <w:tcW w:w="0" w:type="auto"/>
          </w:tcPr>
          <w:p w14:paraId="303EF2AB" w14:textId="77777777" w:rsidR="00110664" w:rsidRPr="006530E3" w:rsidRDefault="00110664" w:rsidP="00977E2B">
            <w:pPr>
              <w:pStyle w:val="TAH"/>
              <w:rPr>
                <w:b w:val="0"/>
                <w:lang w:eastAsia="zh-CN"/>
              </w:rPr>
            </w:pPr>
            <w:r w:rsidRPr="006530E3">
              <w:rPr>
                <w:b w:val="0"/>
                <w:lang w:eastAsia="zh-CN"/>
              </w:rPr>
              <w:t>50</w:t>
            </w:r>
          </w:p>
        </w:tc>
        <w:tc>
          <w:tcPr>
            <w:tcW w:w="0" w:type="auto"/>
          </w:tcPr>
          <w:p w14:paraId="303EF2AC" w14:textId="77777777" w:rsidR="00110664" w:rsidRPr="006530E3" w:rsidRDefault="00110664" w:rsidP="00977E2B">
            <w:pPr>
              <w:pStyle w:val="TAH"/>
              <w:rPr>
                <w:b w:val="0"/>
                <w:lang w:eastAsia="zh-CN"/>
              </w:rPr>
            </w:pPr>
            <w:r w:rsidRPr="006530E3">
              <w:rPr>
                <w:b w:val="0"/>
                <w:lang w:eastAsia="zh-CN"/>
              </w:rPr>
              <w:t>50</w:t>
            </w:r>
          </w:p>
        </w:tc>
        <w:tc>
          <w:tcPr>
            <w:tcW w:w="0" w:type="auto"/>
          </w:tcPr>
          <w:p w14:paraId="303EF2AD" w14:textId="77777777" w:rsidR="00110664" w:rsidRPr="006530E3" w:rsidRDefault="00110664" w:rsidP="00977E2B">
            <w:pPr>
              <w:pStyle w:val="TAH"/>
              <w:rPr>
                <w:b w:val="0"/>
                <w:lang w:eastAsia="zh-CN"/>
              </w:rPr>
            </w:pPr>
            <w:r w:rsidRPr="006530E3">
              <w:rPr>
                <w:b w:val="0"/>
                <w:lang w:eastAsia="zh-CN"/>
              </w:rPr>
              <w:t>50</w:t>
            </w:r>
          </w:p>
        </w:tc>
        <w:tc>
          <w:tcPr>
            <w:tcW w:w="0" w:type="auto"/>
          </w:tcPr>
          <w:p w14:paraId="303EF2AE" w14:textId="77777777" w:rsidR="00110664" w:rsidRPr="006530E3" w:rsidRDefault="00110664" w:rsidP="00977E2B">
            <w:pPr>
              <w:pStyle w:val="TAH"/>
              <w:rPr>
                <w:b w:val="0"/>
              </w:rPr>
            </w:pPr>
            <w:r w:rsidRPr="006530E3">
              <w:rPr>
                <w:b w:val="0"/>
              </w:rPr>
              <w:t>50</w:t>
            </w:r>
          </w:p>
        </w:tc>
        <w:tc>
          <w:tcPr>
            <w:tcW w:w="0" w:type="auto"/>
          </w:tcPr>
          <w:p w14:paraId="303EF2AF" w14:textId="77777777" w:rsidR="00110664" w:rsidRPr="006530E3" w:rsidRDefault="00110664" w:rsidP="00977E2B">
            <w:pPr>
              <w:pStyle w:val="TAH"/>
              <w:rPr>
                <w:b w:val="0"/>
                <w:lang w:eastAsia="zh-CN"/>
              </w:rPr>
            </w:pPr>
            <w:r w:rsidRPr="006530E3">
              <w:rPr>
                <w:b w:val="0"/>
                <w:lang w:eastAsia="zh-CN"/>
              </w:rPr>
              <w:t>50</w:t>
            </w:r>
          </w:p>
        </w:tc>
      </w:tr>
    </w:tbl>
    <w:p w14:paraId="303EF2B1" w14:textId="77777777" w:rsidR="00110664" w:rsidRPr="00290F08" w:rsidRDefault="00110664" w:rsidP="00110664">
      <w:pPr>
        <w:widowControl w:val="0"/>
        <w:jc w:val="both"/>
        <w:rPr>
          <w:color w:val="000000"/>
          <w:lang w:eastAsia="zh-CN"/>
        </w:rPr>
      </w:pPr>
      <w:r w:rsidRPr="008E66BC">
        <w:rPr>
          <w:rFonts w:hint="eastAsia"/>
          <w:lang w:eastAsia="ja-JP"/>
        </w:rPr>
        <w:t xml:space="preserve">For </w:t>
      </w:r>
      <w:r w:rsidRPr="003F600A">
        <w:rPr>
          <w:lang w:eastAsia="ja-JP"/>
        </w:rPr>
        <w:t>SUL_n</w:t>
      </w:r>
      <w:r>
        <w:rPr>
          <w:lang w:eastAsia="ja-JP"/>
        </w:rPr>
        <w:t>41</w:t>
      </w:r>
      <w:r w:rsidRPr="003F600A">
        <w:rPr>
          <w:lang w:eastAsia="ja-JP"/>
        </w:rPr>
        <w:t>-n8</w:t>
      </w:r>
      <w:r>
        <w:rPr>
          <w:lang w:eastAsia="ja-JP"/>
        </w:rPr>
        <w:t>3</w:t>
      </w:r>
      <w:r w:rsidRPr="008E66BC">
        <w:rPr>
          <w:rFonts w:hint="eastAsia"/>
          <w:lang w:eastAsia="ja-JP"/>
        </w:rPr>
        <w:t xml:space="preserve">, there is no harmonic or </w:t>
      </w:r>
      <w:r>
        <w:rPr>
          <w:lang w:eastAsia="ja-JP"/>
        </w:rPr>
        <w:t>harmonic mixing</w:t>
      </w:r>
      <w:r>
        <w:rPr>
          <w:rFonts w:hint="eastAsia"/>
          <w:lang w:eastAsia="ja-JP"/>
        </w:rPr>
        <w:t xml:space="preserve"> product generated by Band n8</w:t>
      </w:r>
      <w:r>
        <w:rPr>
          <w:lang w:eastAsia="ja-JP"/>
        </w:rPr>
        <w:t xml:space="preserve">3 </w:t>
      </w:r>
      <w:r w:rsidRPr="008E66BC">
        <w:rPr>
          <w:rFonts w:hint="eastAsia"/>
          <w:lang w:eastAsia="ja-JP"/>
        </w:rPr>
        <w:t xml:space="preserve">that may </w:t>
      </w:r>
      <w:r w:rsidRPr="008E66BC">
        <w:rPr>
          <w:lang w:eastAsia="ja-JP"/>
        </w:rPr>
        <w:t>fall</w:t>
      </w:r>
      <w:r w:rsidRPr="008E66BC">
        <w:rPr>
          <w:rFonts w:hint="eastAsia"/>
          <w:lang w:eastAsia="ja-JP"/>
        </w:rPr>
        <w:t xml:space="preserve"> into the RX band of Band </w:t>
      </w:r>
      <w:r>
        <w:rPr>
          <w:lang w:eastAsia="ja-JP"/>
        </w:rPr>
        <w:t>n41</w:t>
      </w:r>
      <w:r>
        <w:rPr>
          <w:rFonts w:hint="eastAsia"/>
          <w:lang w:eastAsia="ja-JP"/>
        </w:rPr>
        <w:t>.</w:t>
      </w:r>
      <w:r>
        <w:rPr>
          <w:lang w:eastAsia="ja-JP"/>
        </w:rPr>
        <w:t xml:space="preserve"> Therefore, </w:t>
      </w:r>
      <w:r>
        <w:rPr>
          <w:kern w:val="2"/>
          <w:lang w:val="en-US" w:eastAsia="zh-CN"/>
        </w:rPr>
        <w:t>MSD due to harmonic or harmonic mixing is not needed.</w:t>
      </w:r>
    </w:p>
    <w:p w14:paraId="303EF2B2" w14:textId="77777777" w:rsidR="00110664" w:rsidRPr="00A8395B" w:rsidRDefault="00110664" w:rsidP="00110664">
      <w:pPr>
        <w:pStyle w:val="3"/>
        <w:rPr>
          <w:lang w:eastAsia="zh-CN"/>
        </w:rPr>
      </w:pPr>
      <w:bookmarkStart w:id="111" w:name="_Toc520130112"/>
      <w:bookmarkStart w:id="112" w:name="_Toc3364410"/>
      <w:bookmarkStart w:id="113" w:name="_Toc63588637"/>
      <w:bookmarkStart w:id="114" w:name="_Toc70596814"/>
      <w:r>
        <w:t>5.1</w:t>
      </w:r>
      <w:r w:rsidRPr="00A8395B">
        <w:t>.</w:t>
      </w:r>
      <w:r>
        <w:rPr>
          <w:rFonts w:hint="eastAsia"/>
          <w:lang w:eastAsia="zh-CN"/>
        </w:rPr>
        <w:t>6</w:t>
      </w:r>
      <w:r w:rsidRPr="00A8395B">
        <w:rPr>
          <w:lang w:eastAsia="sv-SE"/>
        </w:rPr>
        <w:tab/>
      </w:r>
      <w:r w:rsidRPr="00A8395B">
        <w:t>∆T</w:t>
      </w:r>
      <w:r w:rsidRPr="00A8395B">
        <w:rPr>
          <w:vertAlign w:val="subscript"/>
        </w:rPr>
        <w:t>IB</w:t>
      </w:r>
      <w:r w:rsidRPr="00A8395B">
        <w:t xml:space="preserve"> and ∆R</w:t>
      </w:r>
      <w:r w:rsidRPr="00A8395B">
        <w:rPr>
          <w:vertAlign w:val="subscript"/>
        </w:rPr>
        <w:t>IB</w:t>
      </w:r>
      <w:r w:rsidRPr="00A8395B">
        <w:t xml:space="preserve"> values</w:t>
      </w:r>
      <w:bookmarkEnd w:id="111"/>
      <w:bookmarkEnd w:id="112"/>
      <w:bookmarkEnd w:id="113"/>
      <w:bookmarkEnd w:id="114"/>
    </w:p>
    <w:p w14:paraId="303EF2B3" w14:textId="77777777" w:rsidR="00110664" w:rsidRPr="004665B8" w:rsidRDefault="00110664" w:rsidP="00110664">
      <w:pPr>
        <w:widowControl w:val="0"/>
        <w:jc w:val="both"/>
        <w:rPr>
          <w:kern w:val="2"/>
          <w:lang w:val="en-US" w:eastAsia="zh-CN"/>
        </w:rPr>
      </w:pPr>
      <w:r w:rsidRPr="004665B8">
        <w:rPr>
          <w:kern w:val="2"/>
          <w:lang w:val="en-US" w:eastAsia="zh-CN"/>
        </w:rPr>
        <w:t xml:space="preserve">For </w:t>
      </w:r>
      <w:r w:rsidRPr="006A226F">
        <w:rPr>
          <w:rFonts w:hint="eastAsia"/>
        </w:rPr>
        <w:t>SUL</w:t>
      </w:r>
      <w:r>
        <w:t>_n41</w:t>
      </w:r>
      <w:r w:rsidRPr="006A226F">
        <w:rPr>
          <w:rFonts w:hint="eastAsia"/>
        </w:rPr>
        <w:t>-</w:t>
      </w:r>
      <w:r w:rsidRPr="006A226F">
        <w:t>n8</w:t>
      </w:r>
      <w:r>
        <w:t>3</w:t>
      </w:r>
      <w:r w:rsidRPr="004665B8">
        <w:rPr>
          <w:kern w:val="2"/>
          <w:lang w:val="en-US" w:eastAsia="zh-CN"/>
        </w:rPr>
        <w:t xml:space="preserve">, the </w:t>
      </w:r>
      <w:r w:rsidRPr="00A8395B">
        <w:t>∆</w:t>
      </w:r>
      <w:proofErr w:type="spellStart"/>
      <w:r w:rsidRPr="004665B8">
        <w:rPr>
          <w:kern w:val="2"/>
          <w:lang w:val="en-US" w:eastAsia="zh-CN"/>
        </w:rPr>
        <w:t>T</w:t>
      </w:r>
      <w:r w:rsidRPr="004665B8">
        <w:rPr>
          <w:kern w:val="2"/>
          <w:vertAlign w:val="subscript"/>
          <w:lang w:val="en-US" w:eastAsia="zh-CN"/>
        </w:rPr>
        <w:t>IB,c</w:t>
      </w:r>
      <w:proofErr w:type="spellEnd"/>
      <w:r w:rsidRPr="004665B8">
        <w:rPr>
          <w:kern w:val="2"/>
          <w:lang w:val="en-US" w:eastAsia="zh-CN"/>
        </w:rPr>
        <w:t xml:space="preserve"> and </w:t>
      </w:r>
      <w:r w:rsidRPr="00A8395B">
        <w:t>∆</w:t>
      </w:r>
      <w:r w:rsidRPr="004665B8">
        <w:rPr>
          <w:kern w:val="2"/>
          <w:lang w:val="en-US" w:eastAsia="zh-CN"/>
        </w:rPr>
        <w:t>R</w:t>
      </w:r>
      <w:r w:rsidRPr="004665B8">
        <w:rPr>
          <w:kern w:val="2"/>
          <w:vertAlign w:val="subscript"/>
          <w:lang w:val="en-US" w:eastAsia="zh-CN"/>
        </w:rPr>
        <w:t>IB</w:t>
      </w:r>
      <w:r w:rsidRPr="004665B8">
        <w:rPr>
          <w:kern w:val="2"/>
          <w:lang w:val="en-US" w:eastAsia="zh-CN"/>
        </w:rPr>
        <w:t xml:space="preserve"> values are given in the tables below.</w:t>
      </w:r>
    </w:p>
    <w:p w14:paraId="303EF2B4" w14:textId="77777777" w:rsidR="00110664" w:rsidRPr="00A37B8F" w:rsidRDefault="00110664" w:rsidP="00A37B8F">
      <w:pPr>
        <w:pStyle w:val="TH"/>
        <w:rPr>
          <w:lang w:eastAsia="zh-CN"/>
        </w:rPr>
      </w:pPr>
      <w:r w:rsidRPr="00A37B8F">
        <w:rPr>
          <w:lang w:eastAsia="zh-CN"/>
        </w:rPr>
        <w:t>Table 5.1.</w:t>
      </w:r>
      <w:r w:rsidRPr="00A37B8F">
        <w:rPr>
          <w:rFonts w:hint="eastAsia"/>
          <w:lang w:eastAsia="zh-CN"/>
        </w:rPr>
        <w:t>6</w:t>
      </w:r>
      <w:r w:rsidRPr="00A37B8F">
        <w:rPr>
          <w:lang w:eastAsia="zh-CN"/>
        </w:rPr>
        <w:t xml:space="preserve">-1: </w:t>
      </w:r>
      <w:proofErr w:type="spellStart"/>
      <w:r w:rsidRPr="00A37B8F">
        <w:rPr>
          <w:lang w:eastAsia="zh-CN"/>
        </w:rPr>
        <w:t>ΔT</w:t>
      </w:r>
      <w:r w:rsidRPr="00A37B8F">
        <w:rPr>
          <w:vertAlign w:val="subscript"/>
          <w:lang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110664" w:rsidRPr="00FE677B" w14:paraId="303EF2B8" w14:textId="77777777" w:rsidTr="00977E2B">
        <w:trPr>
          <w:tblHeader/>
          <w:jc w:val="center"/>
        </w:trPr>
        <w:tc>
          <w:tcPr>
            <w:tcW w:w="1535" w:type="dxa"/>
            <w:vAlign w:val="center"/>
          </w:tcPr>
          <w:p w14:paraId="303EF2B5" w14:textId="77777777" w:rsidR="00110664" w:rsidRPr="00FE677B" w:rsidRDefault="00110664" w:rsidP="00977E2B">
            <w:pPr>
              <w:keepNext/>
              <w:keepLines/>
              <w:widowControl w:val="0"/>
              <w:jc w:val="center"/>
              <w:rPr>
                <w:rFonts w:ascii="Arial" w:hAnsi="Arial" w:cs="Arial"/>
                <w:b/>
                <w:kern w:val="2"/>
                <w:sz w:val="18"/>
                <w:szCs w:val="24"/>
                <w:lang w:val="x-none" w:eastAsia="zh-CN"/>
              </w:rPr>
            </w:pPr>
            <w:r w:rsidRPr="00FE677B">
              <w:rPr>
                <w:rFonts w:ascii="Arial" w:hAnsi="Arial" w:cs="Arial" w:hint="eastAsia"/>
                <w:b/>
                <w:kern w:val="2"/>
                <w:sz w:val="18"/>
                <w:szCs w:val="24"/>
                <w:lang w:val="x-none" w:eastAsia="zh-CN"/>
              </w:rPr>
              <w:t>SUL Band combination</w:t>
            </w:r>
          </w:p>
        </w:tc>
        <w:tc>
          <w:tcPr>
            <w:tcW w:w="2049" w:type="dxa"/>
            <w:vAlign w:val="center"/>
          </w:tcPr>
          <w:p w14:paraId="303EF2B6" w14:textId="77777777" w:rsidR="00110664" w:rsidRPr="00FE677B" w:rsidRDefault="00110664" w:rsidP="00977E2B">
            <w:pPr>
              <w:keepNext/>
              <w:keepLines/>
              <w:widowControl w:val="0"/>
              <w:jc w:val="center"/>
              <w:rPr>
                <w:rFonts w:ascii="Arial" w:hAnsi="Arial" w:cs="Arial"/>
                <w:b/>
                <w:kern w:val="2"/>
                <w:sz w:val="18"/>
                <w:szCs w:val="24"/>
                <w:lang w:val="x-none" w:eastAsia="zh-CN"/>
              </w:rPr>
            </w:pPr>
            <w:r w:rsidRPr="00FE677B">
              <w:rPr>
                <w:rFonts w:ascii="Arial" w:hAnsi="Arial" w:cs="Arial"/>
                <w:b/>
                <w:kern w:val="2"/>
                <w:sz w:val="18"/>
                <w:szCs w:val="24"/>
                <w:lang w:val="x-none" w:eastAsia="zh-CN"/>
              </w:rPr>
              <w:t>NR Band</w:t>
            </w:r>
          </w:p>
        </w:tc>
        <w:tc>
          <w:tcPr>
            <w:tcW w:w="2340" w:type="dxa"/>
            <w:vAlign w:val="center"/>
          </w:tcPr>
          <w:p w14:paraId="303EF2B7" w14:textId="77777777" w:rsidR="00110664" w:rsidRPr="00FE677B" w:rsidRDefault="00110664" w:rsidP="00977E2B">
            <w:pPr>
              <w:keepNext/>
              <w:keepLines/>
              <w:widowControl w:val="0"/>
              <w:jc w:val="center"/>
              <w:rPr>
                <w:rFonts w:ascii="Arial" w:hAnsi="Arial" w:cs="Arial"/>
                <w:b/>
                <w:kern w:val="2"/>
                <w:sz w:val="18"/>
                <w:szCs w:val="24"/>
                <w:lang w:val="x-none" w:eastAsia="zh-CN"/>
              </w:rPr>
            </w:pPr>
            <w:proofErr w:type="spellStart"/>
            <w:r w:rsidRPr="00FE677B">
              <w:rPr>
                <w:rFonts w:ascii="Arial" w:hAnsi="Arial" w:cs="Arial"/>
                <w:b/>
                <w:kern w:val="2"/>
                <w:sz w:val="18"/>
                <w:szCs w:val="24"/>
                <w:lang w:val="x-none" w:eastAsia="zh-CN"/>
              </w:rPr>
              <w:t>ΔT</w:t>
            </w:r>
            <w:r w:rsidRPr="00FE677B">
              <w:rPr>
                <w:rFonts w:ascii="Arial" w:hAnsi="Arial" w:cs="Arial"/>
                <w:b/>
                <w:kern w:val="2"/>
                <w:sz w:val="18"/>
                <w:szCs w:val="24"/>
                <w:vertAlign w:val="subscript"/>
                <w:lang w:val="x-none" w:eastAsia="zh-CN"/>
              </w:rPr>
              <w:t>IB,c</w:t>
            </w:r>
            <w:proofErr w:type="spellEnd"/>
            <w:r w:rsidRPr="00FE677B">
              <w:rPr>
                <w:rFonts w:ascii="Arial" w:hAnsi="Arial" w:cs="Arial"/>
                <w:b/>
                <w:kern w:val="2"/>
                <w:sz w:val="18"/>
                <w:szCs w:val="24"/>
                <w:lang w:val="x-none" w:eastAsia="zh-CN"/>
              </w:rPr>
              <w:t xml:space="preserve"> [dB]</w:t>
            </w:r>
          </w:p>
        </w:tc>
      </w:tr>
      <w:tr w:rsidR="00110664" w:rsidRPr="00BD29E7" w14:paraId="303EF2BC" w14:textId="77777777" w:rsidTr="00977E2B">
        <w:trPr>
          <w:jc w:val="center"/>
        </w:trPr>
        <w:tc>
          <w:tcPr>
            <w:tcW w:w="1535" w:type="dxa"/>
            <w:vMerge w:val="restart"/>
            <w:vAlign w:val="center"/>
          </w:tcPr>
          <w:p w14:paraId="303EF2B9" w14:textId="77777777" w:rsidR="00110664" w:rsidRPr="00BD29E7" w:rsidRDefault="00110664" w:rsidP="00977E2B">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SUL_n41</w:t>
            </w:r>
            <w:r w:rsidRPr="00BD29E7">
              <w:rPr>
                <w:rFonts w:ascii="Arial" w:hAnsi="Arial" w:cs="Arial"/>
                <w:kern w:val="2"/>
                <w:sz w:val="18"/>
                <w:szCs w:val="24"/>
                <w:lang w:val="x-none" w:eastAsia="ja-JP"/>
              </w:rPr>
              <w:t>-n8</w:t>
            </w:r>
            <w:r>
              <w:rPr>
                <w:rFonts w:ascii="Arial" w:hAnsi="Arial" w:cs="Arial"/>
                <w:kern w:val="2"/>
                <w:sz w:val="18"/>
                <w:szCs w:val="24"/>
                <w:lang w:val="x-none" w:eastAsia="ja-JP"/>
              </w:rPr>
              <w:t>3</w:t>
            </w:r>
          </w:p>
        </w:tc>
        <w:tc>
          <w:tcPr>
            <w:tcW w:w="2049" w:type="dxa"/>
            <w:vAlign w:val="center"/>
          </w:tcPr>
          <w:p w14:paraId="303EF2BA" w14:textId="77777777" w:rsidR="00110664" w:rsidRPr="00BD29E7" w:rsidRDefault="00110664" w:rsidP="00977E2B">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n41</w:t>
            </w:r>
          </w:p>
        </w:tc>
        <w:tc>
          <w:tcPr>
            <w:tcW w:w="2340" w:type="dxa"/>
            <w:vAlign w:val="center"/>
          </w:tcPr>
          <w:p w14:paraId="303EF2BB" w14:textId="77777777" w:rsidR="00110664" w:rsidRPr="00BD29E7" w:rsidRDefault="00110664" w:rsidP="00977E2B">
            <w:pPr>
              <w:keepNext/>
              <w:keepLines/>
              <w:widowControl w:val="0"/>
              <w:jc w:val="center"/>
              <w:rPr>
                <w:rFonts w:ascii="Arial" w:hAnsi="Arial" w:cs="Arial"/>
                <w:kern w:val="2"/>
                <w:sz w:val="18"/>
                <w:szCs w:val="24"/>
                <w:lang w:val="en-US" w:eastAsia="ja-JP"/>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.3</w:t>
            </w:r>
          </w:p>
        </w:tc>
      </w:tr>
      <w:tr w:rsidR="00110664" w:rsidRPr="00BD29E7" w14:paraId="303EF2C0" w14:textId="77777777" w:rsidTr="00977E2B">
        <w:trPr>
          <w:jc w:val="center"/>
        </w:trPr>
        <w:tc>
          <w:tcPr>
            <w:tcW w:w="1535" w:type="dxa"/>
            <w:vMerge/>
            <w:vAlign w:val="center"/>
          </w:tcPr>
          <w:p w14:paraId="303EF2BD" w14:textId="77777777" w:rsidR="00110664" w:rsidRPr="00BD29E7" w:rsidRDefault="00110664" w:rsidP="00977E2B">
            <w:pPr>
              <w:keepNext/>
              <w:keepLines/>
              <w:widowControl w:val="0"/>
              <w:jc w:val="center"/>
              <w:rPr>
                <w:rFonts w:ascii="Arial" w:hAnsi="Arial" w:cs="Arial"/>
                <w:kern w:val="2"/>
                <w:sz w:val="18"/>
                <w:szCs w:val="24"/>
                <w:lang w:val="x-none" w:eastAsia="ja-JP"/>
              </w:rPr>
            </w:pPr>
          </w:p>
        </w:tc>
        <w:tc>
          <w:tcPr>
            <w:tcW w:w="2049" w:type="dxa"/>
            <w:vAlign w:val="center"/>
          </w:tcPr>
          <w:p w14:paraId="303EF2BE" w14:textId="77777777" w:rsidR="00110664" w:rsidRPr="00BD29E7" w:rsidRDefault="00110664" w:rsidP="00977E2B">
            <w:pPr>
              <w:keepNext/>
              <w:keepLines/>
              <w:widowControl w:val="0"/>
              <w:jc w:val="center"/>
              <w:rPr>
                <w:rFonts w:ascii="Arial" w:hAnsi="Arial" w:cs="Arial"/>
                <w:kern w:val="2"/>
                <w:sz w:val="18"/>
                <w:szCs w:val="24"/>
                <w:lang w:val="x-none" w:eastAsia="ja-JP"/>
              </w:rPr>
            </w:pPr>
            <w:r w:rsidRPr="00BD29E7">
              <w:rPr>
                <w:rFonts w:ascii="Arial" w:hAnsi="Arial" w:cs="Arial" w:hint="eastAsia"/>
                <w:kern w:val="2"/>
                <w:sz w:val="18"/>
                <w:szCs w:val="24"/>
                <w:lang w:val="x-none" w:eastAsia="ja-JP"/>
              </w:rPr>
              <w:t>n8</w:t>
            </w:r>
            <w:r>
              <w:rPr>
                <w:rFonts w:ascii="Arial" w:hAnsi="Arial" w:cs="Arial"/>
                <w:kern w:val="2"/>
                <w:sz w:val="18"/>
                <w:szCs w:val="24"/>
                <w:lang w:val="x-none" w:eastAsia="ja-JP"/>
              </w:rPr>
              <w:t>3</w:t>
            </w:r>
          </w:p>
        </w:tc>
        <w:tc>
          <w:tcPr>
            <w:tcW w:w="2340" w:type="dxa"/>
            <w:vAlign w:val="center"/>
          </w:tcPr>
          <w:p w14:paraId="303EF2BF" w14:textId="77777777" w:rsidR="00110664" w:rsidRPr="00BD29E7" w:rsidRDefault="00110664" w:rsidP="00977E2B">
            <w:pPr>
              <w:keepNext/>
              <w:keepLines/>
              <w:widowControl w:val="0"/>
              <w:jc w:val="center"/>
              <w:rPr>
                <w:rFonts w:ascii="Arial" w:hAnsi="Arial" w:cs="Arial"/>
                <w:kern w:val="2"/>
                <w:sz w:val="18"/>
                <w:szCs w:val="24"/>
                <w:lang w:val="en-US" w:eastAsia="ja-JP"/>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.3</w:t>
            </w:r>
          </w:p>
        </w:tc>
      </w:tr>
    </w:tbl>
    <w:p w14:paraId="303EF2C1" w14:textId="77777777" w:rsidR="00110664" w:rsidRPr="004665B8" w:rsidRDefault="00110664" w:rsidP="00110664">
      <w:pPr>
        <w:widowControl w:val="0"/>
        <w:jc w:val="both"/>
        <w:rPr>
          <w:rFonts w:ascii="CG Times (WN)" w:hAnsi="CG Times (WN)"/>
          <w:kern w:val="2"/>
          <w:sz w:val="24"/>
          <w:szCs w:val="24"/>
          <w:lang w:val="en-US" w:eastAsia="zh-CN"/>
        </w:rPr>
      </w:pPr>
    </w:p>
    <w:p w14:paraId="303EF2C2" w14:textId="77777777" w:rsidR="00110664" w:rsidRPr="00A37B8F" w:rsidRDefault="00110664" w:rsidP="00A37B8F">
      <w:pPr>
        <w:pStyle w:val="TH"/>
        <w:rPr>
          <w:lang w:eastAsia="zh-CN"/>
        </w:rPr>
      </w:pPr>
      <w:r w:rsidRPr="00A37B8F">
        <w:rPr>
          <w:lang w:eastAsia="zh-CN"/>
        </w:rPr>
        <w:t>Table 5.1.</w:t>
      </w:r>
      <w:r w:rsidRPr="00A37B8F">
        <w:rPr>
          <w:rFonts w:hint="eastAsia"/>
          <w:lang w:eastAsia="zh-CN"/>
        </w:rPr>
        <w:t>6</w:t>
      </w:r>
      <w:r w:rsidRPr="00A37B8F">
        <w:rPr>
          <w:lang w:eastAsia="zh-CN"/>
        </w:rPr>
        <w:t xml:space="preserve">-2: </w:t>
      </w:r>
      <w:proofErr w:type="spellStart"/>
      <w:r w:rsidRPr="00A37B8F">
        <w:rPr>
          <w:lang w:eastAsia="zh-CN"/>
        </w:rPr>
        <w:t>ΔR</w:t>
      </w:r>
      <w:r w:rsidRPr="00A37B8F">
        <w:rPr>
          <w:vertAlign w:val="subscript"/>
          <w:lang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110664" w:rsidRPr="00FE677B" w14:paraId="303EF2C6" w14:textId="77777777" w:rsidTr="00977E2B">
        <w:trPr>
          <w:tblHeader/>
          <w:jc w:val="center"/>
        </w:trPr>
        <w:tc>
          <w:tcPr>
            <w:tcW w:w="1535" w:type="dxa"/>
            <w:vAlign w:val="center"/>
          </w:tcPr>
          <w:p w14:paraId="303EF2C3" w14:textId="77777777" w:rsidR="00110664" w:rsidRPr="00FE677B" w:rsidRDefault="00110664" w:rsidP="00977E2B">
            <w:pPr>
              <w:keepNext/>
              <w:keepLines/>
              <w:widowControl w:val="0"/>
              <w:jc w:val="center"/>
              <w:rPr>
                <w:rFonts w:ascii="Arial" w:hAnsi="Arial" w:cs="Arial"/>
                <w:b/>
                <w:kern w:val="2"/>
                <w:sz w:val="18"/>
                <w:szCs w:val="24"/>
                <w:lang w:val="x-none" w:eastAsia="zh-CN"/>
              </w:rPr>
            </w:pPr>
            <w:r w:rsidRPr="00FE677B">
              <w:rPr>
                <w:rFonts w:ascii="Arial" w:hAnsi="Arial" w:cs="Arial" w:hint="eastAsia"/>
                <w:b/>
                <w:kern w:val="2"/>
                <w:sz w:val="18"/>
                <w:szCs w:val="24"/>
                <w:lang w:val="x-none" w:eastAsia="zh-CN"/>
              </w:rPr>
              <w:t>SUL Band combination</w:t>
            </w:r>
          </w:p>
        </w:tc>
        <w:tc>
          <w:tcPr>
            <w:tcW w:w="2052" w:type="dxa"/>
            <w:vAlign w:val="center"/>
          </w:tcPr>
          <w:p w14:paraId="303EF2C4" w14:textId="77777777" w:rsidR="00110664" w:rsidRPr="00FE677B" w:rsidRDefault="00110664" w:rsidP="00977E2B">
            <w:pPr>
              <w:keepNext/>
              <w:keepLines/>
              <w:widowControl w:val="0"/>
              <w:jc w:val="center"/>
              <w:rPr>
                <w:rFonts w:ascii="Arial" w:hAnsi="Arial" w:cs="Arial"/>
                <w:b/>
                <w:kern w:val="2"/>
                <w:sz w:val="18"/>
                <w:szCs w:val="24"/>
                <w:lang w:val="x-none" w:eastAsia="zh-CN"/>
              </w:rPr>
            </w:pPr>
            <w:r w:rsidRPr="00FE677B">
              <w:rPr>
                <w:rFonts w:ascii="Arial" w:hAnsi="Arial" w:cs="Arial"/>
                <w:b/>
                <w:kern w:val="2"/>
                <w:sz w:val="18"/>
                <w:szCs w:val="24"/>
                <w:lang w:val="x-none" w:eastAsia="zh-CN"/>
              </w:rPr>
              <w:t>NR Band</w:t>
            </w:r>
          </w:p>
        </w:tc>
        <w:tc>
          <w:tcPr>
            <w:tcW w:w="2340" w:type="dxa"/>
            <w:vAlign w:val="center"/>
          </w:tcPr>
          <w:p w14:paraId="303EF2C5" w14:textId="77777777" w:rsidR="00110664" w:rsidRPr="00FE677B" w:rsidRDefault="00110664" w:rsidP="00977E2B">
            <w:pPr>
              <w:keepNext/>
              <w:keepLines/>
              <w:widowControl w:val="0"/>
              <w:jc w:val="center"/>
              <w:rPr>
                <w:rFonts w:ascii="Arial" w:hAnsi="Arial" w:cs="Arial"/>
                <w:b/>
                <w:kern w:val="2"/>
                <w:sz w:val="18"/>
                <w:szCs w:val="24"/>
                <w:lang w:val="x-none" w:eastAsia="zh-CN"/>
              </w:rPr>
            </w:pPr>
            <w:proofErr w:type="spellStart"/>
            <w:r w:rsidRPr="00FE677B">
              <w:rPr>
                <w:rFonts w:ascii="Arial" w:hAnsi="Arial" w:cs="Arial"/>
                <w:b/>
                <w:kern w:val="2"/>
                <w:sz w:val="18"/>
                <w:szCs w:val="24"/>
                <w:lang w:val="x-none" w:eastAsia="zh-CN"/>
              </w:rPr>
              <w:t>ΔR</w:t>
            </w:r>
            <w:r w:rsidRPr="00FE677B">
              <w:rPr>
                <w:rFonts w:ascii="Arial" w:hAnsi="Arial" w:cs="Arial"/>
                <w:b/>
                <w:kern w:val="2"/>
                <w:sz w:val="18"/>
                <w:szCs w:val="24"/>
                <w:vertAlign w:val="subscript"/>
                <w:lang w:val="x-none" w:eastAsia="zh-CN"/>
              </w:rPr>
              <w:t>IB,c</w:t>
            </w:r>
            <w:proofErr w:type="spellEnd"/>
            <w:r w:rsidRPr="00FE677B">
              <w:rPr>
                <w:rFonts w:ascii="Arial" w:hAnsi="Arial" w:cs="Arial"/>
                <w:b/>
                <w:kern w:val="2"/>
                <w:sz w:val="18"/>
                <w:szCs w:val="24"/>
                <w:lang w:val="x-none" w:eastAsia="zh-CN"/>
              </w:rPr>
              <w:t xml:space="preserve"> [dB]</w:t>
            </w:r>
          </w:p>
        </w:tc>
      </w:tr>
      <w:tr w:rsidR="00110664" w:rsidRPr="00BD29E7" w14:paraId="303EF2CA" w14:textId="77777777" w:rsidTr="00977E2B">
        <w:trPr>
          <w:jc w:val="center"/>
        </w:trPr>
        <w:tc>
          <w:tcPr>
            <w:tcW w:w="1535" w:type="dxa"/>
            <w:vAlign w:val="center"/>
          </w:tcPr>
          <w:p w14:paraId="303EF2C7" w14:textId="77777777" w:rsidR="00110664" w:rsidRPr="00BD29E7" w:rsidRDefault="00110664" w:rsidP="00977E2B">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SUL_n41</w:t>
            </w:r>
            <w:r w:rsidRPr="00BD29E7">
              <w:rPr>
                <w:rFonts w:ascii="Arial" w:hAnsi="Arial" w:cs="Arial"/>
                <w:kern w:val="2"/>
                <w:sz w:val="18"/>
                <w:szCs w:val="24"/>
                <w:lang w:val="x-none" w:eastAsia="ja-JP"/>
              </w:rPr>
              <w:t>-n8</w:t>
            </w:r>
            <w:r>
              <w:rPr>
                <w:rFonts w:ascii="Arial" w:hAnsi="Arial" w:cs="Arial"/>
                <w:kern w:val="2"/>
                <w:sz w:val="18"/>
                <w:szCs w:val="24"/>
                <w:lang w:val="x-none" w:eastAsia="ja-JP"/>
              </w:rPr>
              <w:t>3</w:t>
            </w:r>
          </w:p>
        </w:tc>
        <w:tc>
          <w:tcPr>
            <w:tcW w:w="2052" w:type="dxa"/>
            <w:vAlign w:val="center"/>
          </w:tcPr>
          <w:p w14:paraId="303EF2C8" w14:textId="77777777" w:rsidR="00110664" w:rsidRPr="00BD29E7" w:rsidRDefault="00110664" w:rsidP="00977E2B">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n41</w:t>
            </w:r>
          </w:p>
        </w:tc>
        <w:tc>
          <w:tcPr>
            <w:tcW w:w="2340" w:type="dxa"/>
            <w:vAlign w:val="center"/>
          </w:tcPr>
          <w:p w14:paraId="303EF2C9" w14:textId="77777777" w:rsidR="00110664" w:rsidRPr="00BD29E7" w:rsidRDefault="00110664" w:rsidP="00977E2B">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ja-JP"/>
              </w:rPr>
              <w:t>0</w:t>
            </w:r>
          </w:p>
        </w:tc>
      </w:tr>
    </w:tbl>
    <w:p w14:paraId="303EF2CB" w14:textId="77777777" w:rsidR="00A37B8F" w:rsidRPr="00A8395B" w:rsidRDefault="00A37B8F" w:rsidP="00A37B8F">
      <w:pPr>
        <w:pStyle w:val="2"/>
        <w:rPr>
          <w:lang w:eastAsia="zh-CN"/>
        </w:rPr>
      </w:pPr>
      <w:bookmarkStart w:id="115" w:name="_Toc63588638"/>
      <w:bookmarkStart w:id="116" w:name="_Toc70596815"/>
      <w:r>
        <w:t>5.2</w:t>
      </w:r>
      <w:r w:rsidRPr="00A8395B">
        <w:tab/>
      </w:r>
      <w:r w:rsidRPr="00A8395B">
        <w:rPr>
          <w:rFonts w:hint="eastAsia"/>
          <w:lang w:eastAsia="zh-CN"/>
        </w:rPr>
        <w:t>SUL_</w:t>
      </w:r>
      <w:r>
        <w:rPr>
          <w:lang w:eastAsia="zh-CN"/>
        </w:rPr>
        <w:t>n79A-n83</w:t>
      </w:r>
      <w:r w:rsidRPr="00A668F6">
        <w:rPr>
          <w:lang w:eastAsia="zh-CN"/>
        </w:rPr>
        <w:t>A</w:t>
      </w:r>
      <w:bookmarkEnd w:id="115"/>
      <w:bookmarkEnd w:id="116"/>
    </w:p>
    <w:p w14:paraId="303EF2CC" w14:textId="77777777" w:rsidR="00A37B8F" w:rsidRPr="00A8395B" w:rsidRDefault="00A37B8F" w:rsidP="00A37B8F">
      <w:pPr>
        <w:pStyle w:val="3"/>
        <w:rPr>
          <w:lang w:eastAsia="zh-CN"/>
        </w:rPr>
      </w:pPr>
      <w:bookmarkStart w:id="117" w:name="_Toc63588639"/>
      <w:bookmarkStart w:id="118" w:name="_Toc70596816"/>
      <w:r>
        <w:rPr>
          <w:lang w:eastAsia="zh-CN"/>
        </w:rPr>
        <w:t>5.2</w:t>
      </w:r>
      <w:r w:rsidRPr="00A8395B">
        <w:t>.</w:t>
      </w:r>
      <w:r w:rsidRPr="00A8395B">
        <w:rPr>
          <w:lang w:eastAsia="zh-CN"/>
        </w:rPr>
        <w:t>1</w:t>
      </w:r>
      <w:r w:rsidRPr="00A8395B">
        <w:tab/>
      </w:r>
      <w:r w:rsidRPr="00A8395B">
        <w:rPr>
          <w:lang w:eastAsia="zh-CN"/>
        </w:rPr>
        <w:t>O</w:t>
      </w:r>
      <w:r w:rsidRPr="00A8395B">
        <w:t>perating bands</w:t>
      </w:r>
      <w:bookmarkEnd w:id="117"/>
      <w:bookmarkEnd w:id="118"/>
    </w:p>
    <w:p w14:paraId="303EF2CD" w14:textId="77777777" w:rsidR="00A37B8F" w:rsidRPr="00047C7B" w:rsidRDefault="00A37B8F" w:rsidP="00A37B8F">
      <w:pPr>
        <w:jc w:val="center"/>
        <w:rPr>
          <w:rFonts w:ascii="Arial" w:hAnsi="Arial" w:cs="Arial"/>
          <w:b/>
          <w:kern w:val="2"/>
          <w:szCs w:val="24"/>
          <w:lang w:val="en-US"/>
        </w:rPr>
      </w:pPr>
      <w:r>
        <w:rPr>
          <w:rFonts w:ascii="Arial" w:hAnsi="Arial" w:cs="Arial"/>
          <w:b/>
          <w:kern w:val="2"/>
          <w:szCs w:val="24"/>
          <w:lang w:val="en-US" w:eastAsia="zh-CN"/>
        </w:rPr>
        <w:t>Table 5.2.1-1: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37B8F" w:rsidRPr="00BD29E7" w14:paraId="303EF2D1" w14:textId="77777777" w:rsidTr="00977E2B">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2CE" w14:textId="77777777" w:rsidR="00A37B8F" w:rsidRPr="00764BD2" w:rsidRDefault="00A37B8F" w:rsidP="00977E2B">
            <w:pPr>
              <w:pStyle w:val="TAH"/>
              <w:rPr>
                <w:rFonts w:eastAsia="Symbol"/>
                <w:lang w:eastAsia="zh-CN"/>
              </w:rPr>
            </w:pPr>
            <w:r w:rsidRPr="00BD29E7">
              <w:lastRenderedPageBreak/>
              <w:t>NR Band</w:t>
            </w:r>
            <w:r w:rsidRPr="00BD29E7">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2CF" w14:textId="77777777" w:rsidR="00A37B8F" w:rsidRPr="00BD29E7" w:rsidRDefault="00A37B8F" w:rsidP="00977E2B">
            <w:pPr>
              <w:pStyle w:val="TAH"/>
            </w:pPr>
            <w:r w:rsidRPr="00BD29E7">
              <w:t>NR Band</w:t>
            </w:r>
          </w:p>
          <w:p w14:paraId="303EF2D0" w14:textId="77777777" w:rsidR="00A37B8F" w:rsidRPr="00764BD2" w:rsidRDefault="00A37B8F" w:rsidP="00977E2B">
            <w:pPr>
              <w:pStyle w:val="TAH"/>
              <w:rPr>
                <w:rFonts w:eastAsia="Symbol"/>
              </w:rPr>
            </w:pPr>
            <w:r w:rsidRPr="00BD29E7">
              <w:t>(Table 5.2-1)</w:t>
            </w:r>
          </w:p>
        </w:tc>
      </w:tr>
      <w:tr w:rsidR="00A37B8F" w:rsidRPr="00BD29E7" w14:paraId="303EF2D4" w14:textId="77777777" w:rsidTr="00977E2B">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3EF2D2" w14:textId="77777777" w:rsidR="00A37B8F" w:rsidRPr="00BD29E7" w:rsidRDefault="00A37B8F" w:rsidP="00977E2B">
            <w:pPr>
              <w:pStyle w:val="TAC"/>
            </w:pPr>
            <w:r>
              <w:t>SUL_n79-n83</w:t>
            </w:r>
            <w:r w:rsidRPr="00BD29E7">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03EF2D3" w14:textId="77777777" w:rsidR="00A37B8F" w:rsidRPr="00BD29E7" w:rsidRDefault="00A37B8F" w:rsidP="00977E2B">
            <w:pPr>
              <w:pStyle w:val="TAC"/>
            </w:pPr>
            <w:r>
              <w:t>n79, n83</w:t>
            </w:r>
          </w:p>
        </w:tc>
      </w:tr>
      <w:tr w:rsidR="00A37B8F" w:rsidRPr="00BD29E7" w14:paraId="303EF2D7" w14:textId="77777777" w:rsidTr="00977E2B">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EF2D5" w14:textId="77777777" w:rsidR="00A37B8F" w:rsidRPr="00BD29E7" w:rsidRDefault="00A37B8F" w:rsidP="00977E2B">
            <w:pPr>
              <w:pStyle w:val="TAN"/>
            </w:pPr>
            <w:r w:rsidRPr="00BD29E7">
              <w:t>NOTE 1:</w:t>
            </w:r>
            <w:r w:rsidRPr="00BD29E7">
              <w:tab/>
              <w:t>If a UE is configured with both NR UL and NR SUL carriers in a cell, the switching time between NR UL carrier and NR SUL carrier is 0 us.</w:t>
            </w:r>
          </w:p>
          <w:p w14:paraId="303EF2D6" w14:textId="77777777" w:rsidR="00A37B8F" w:rsidRPr="00BD29E7" w:rsidRDefault="00A37B8F" w:rsidP="00977E2B">
            <w:pPr>
              <w:pStyle w:val="TAN"/>
            </w:pPr>
            <w:r w:rsidRPr="00BD29E7">
              <w:t>NOTE 2:</w:t>
            </w:r>
            <w:r w:rsidRPr="00BD29E7">
              <w:tab/>
              <w:t>For UE supporting SUL band combination simultaneous Rx/</w:t>
            </w:r>
            <w:proofErr w:type="spellStart"/>
            <w:r w:rsidRPr="00BD29E7">
              <w:t>Tx</w:t>
            </w:r>
            <w:proofErr w:type="spellEnd"/>
            <w:r w:rsidRPr="00BD29E7">
              <w:t xml:space="preserve"> capability is mandatory.</w:t>
            </w:r>
          </w:p>
        </w:tc>
      </w:tr>
    </w:tbl>
    <w:p w14:paraId="303EF2D8" w14:textId="77777777" w:rsidR="00A37B8F" w:rsidRPr="00A8395B" w:rsidRDefault="00A37B8F" w:rsidP="00A37B8F"/>
    <w:p w14:paraId="303EF2D9" w14:textId="77777777" w:rsidR="00A37B8F" w:rsidRDefault="00A37B8F" w:rsidP="00A37B8F">
      <w:pPr>
        <w:pStyle w:val="3"/>
        <w:rPr>
          <w:lang w:eastAsia="zh-CN"/>
        </w:rPr>
        <w:sectPr w:rsidR="00A37B8F" w:rsidSect="00977E2B">
          <w:footerReference w:type="default" r:id="rId13"/>
          <w:footnotePr>
            <w:numRestart w:val="eachSect"/>
          </w:footnotePr>
          <w:pgSz w:w="11907" w:h="16840" w:code="9"/>
          <w:pgMar w:top="1416" w:right="1133" w:bottom="1133" w:left="1133" w:header="850" w:footer="340" w:gutter="0"/>
          <w:cols w:space="720"/>
          <w:formProt w:val="0"/>
          <w:docGrid w:linePitch="272"/>
        </w:sectPr>
      </w:pPr>
    </w:p>
    <w:p w14:paraId="303EF2DA" w14:textId="77777777" w:rsidR="00A37B8F" w:rsidRPr="00A8395B" w:rsidRDefault="00A37B8F" w:rsidP="00A37B8F">
      <w:pPr>
        <w:pStyle w:val="3"/>
        <w:rPr>
          <w:lang w:eastAsia="ja-JP"/>
        </w:rPr>
      </w:pPr>
      <w:bookmarkStart w:id="119" w:name="_Toc63588640"/>
      <w:bookmarkStart w:id="120" w:name="_Toc70596817"/>
      <w:r>
        <w:rPr>
          <w:lang w:eastAsia="zh-CN"/>
        </w:rPr>
        <w:lastRenderedPageBreak/>
        <w:t>5.2</w:t>
      </w:r>
      <w:r w:rsidRPr="00A8395B">
        <w:rPr>
          <w:lang w:eastAsia="zh-CN"/>
        </w:rPr>
        <w:t>.</w:t>
      </w:r>
      <w:r w:rsidRPr="00A8395B">
        <w:rPr>
          <w:rFonts w:hint="eastAsia"/>
          <w:lang w:eastAsia="zh-CN"/>
        </w:rPr>
        <w:t>2</w:t>
      </w:r>
      <w:r w:rsidRPr="00A8395B">
        <w:rPr>
          <w:lang w:eastAsia="zh-CN"/>
        </w:rPr>
        <w:tab/>
        <w:t>Channel bandwidths per operating band</w:t>
      </w:r>
      <w:bookmarkEnd w:id="119"/>
      <w:bookmarkEnd w:id="120"/>
    </w:p>
    <w:p w14:paraId="303EF2DB" w14:textId="77777777" w:rsidR="00A37B8F" w:rsidRPr="0040351A" w:rsidRDefault="00A37B8F" w:rsidP="00A37B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5.2</w:t>
      </w:r>
      <w:r w:rsidRPr="0040351A">
        <w:rPr>
          <w:rFonts w:ascii="Arial" w:hAnsi="Arial" w:cs="Arial"/>
          <w:b/>
          <w:kern w:val="2"/>
          <w:szCs w:val="24"/>
          <w:lang w:val="en-US" w:eastAsia="zh-CN"/>
        </w:rPr>
        <w:t xml:space="preserve">.2-1: Supported bandwidths per </w:t>
      </w:r>
      <w:r>
        <w:rPr>
          <w:rFonts w:ascii="Arial" w:hAnsi="Arial" w:cs="Arial"/>
          <w:b/>
          <w:kern w:val="2"/>
          <w:szCs w:val="24"/>
          <w:lang w:val="en-US" w:eastAsia="zh-CN"/>
        </w:rPr>
        <w:t>SUL band combination</w:t>
      </w: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2"/>
        <w:gridCol w:w="833"/>
        <w:gridCol w:w="1205"/>
        <w:gridCol w:w="812"/>
        <w:gridCol w:w="811"/>
        <w:gridCol w:w="811"/>
        <w:gridCol w:w="811"/>
        <w:gridCol w:w="811"/>
        <w:gridCol w:w="814"/>
        <w:gridCol w:w="811"/>
        <w:gridCol w:w="811"/>
        <w:gridCol w:w="811"/>
        <w:gridCol w:w="811"/>
        <w:gridCol w:w="811"/>
        <w:gridCol w:w="814"/>
        <w:gridCol w:w="1443"/>
      </w:tblGrid>
      <w:tr w:rsidR="00A37B8F" w:rsidRPr="001C0CC4" w14:paraId="303EF2F6" w14:textId="77777777" w:rsidTr="00977E2B">
        <w:trPr>
          <w:trHeight w:val="146"/>
          <w:jc w:val="center"/>
        </w:trPr>
        <w:tc>
          <w:tcPr>
            <w:tcW w:w="2132" w:type="dxa"/>
            <w:vAlign w:val="center"/>
          </w:tcPr>
          <w:p w14:paraId="303EF2DC"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SUL configuration</w:t>
            </w:r>
          </w:p>
        </w:tc>
        <w:tc>
          <w:tcPr>
            <w:tcW w:w="833" w:type="dxa"/>
            <w:vAlign w:val="center"/>
          </w:tcPr>
          <w:p w14:paraId="303EF2DD"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hint="eastAsia"/>
                <w:b/>
                <w:kern w:val="2"/>
                <w:sz w:val="18"/>
                <w:szCs w:val="24"/>
              </w:rPr>
              <w:t>NR</w:t>
            </w:r>
            <w:r w:rsidRPr="001C0CC4">
              <w:rPr>
                <w:rFonts w:ascii="Arial" w:hAnsi="Arial" w:cs="Arial"/>
                <w:b/>
                <w:kern w:val="2"/>
                <w:sz w:val="18"/>
                <w:szCs w:val="24"/>
                <w:lang w:eastAsia="zh-CN"/>
              </w:rPr>
              <w:t xml:space="preserve"> Band</w:t>
            </w:r>
          </w:p>
        </w:tc>
        <w:tc>
          <w:tcPr>
            <w:tcW w:w="1205" w:type="dxa"/>
          </w:tcPr>
          <w:p w14:paraId="303EF2DE"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Subcarrier spacing</w:t>
            </w:r>
          </w:p>
          <w:p w14:paraId="303EF2DF" w14:textId="77777777" w:rsidR="00A37B8F" w:rsidRPr="001C0CC4" w:rsidRDefault="00A37B8F" w:rsidP="00977E2B">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w:t>
            </w:r>
            <w:r w:rsidRPr="001C0CC4">
              <w:rPr>
                <w:rFonts w:ascii="Arial" w:hAnsi="Arial" w:cs="Arial" w:hint="eastAsia"/>
                <w:b/>
                <w:kern w:val="2"/>
                <w:sz w:val="18"/>
                <w:szCs w:val="24"/>
              </w:rPr>
              <w:t>kHz</w:t>
            </w:r>
            <w:r w:rsidRPr="001C0CC4">
              <w:rPr>
                <w:rFonts w:ascii="Arial" w:hAnsi="Arial" w:cs="Arial"/>
                <w:b/>
                <w:kern w:val="2"/>
                <w:sz w:val="18"/>
                <w:szCs w:val="24"/>
                <w:lang w:val="en-US"/>
              </w:rPr>
              <w:t>)</w:t>
            </w:r>
          </w:p>
        </w:tc>
        <w:tc>
          <w:tcPr>
            <w:tcW w:w="812" w:type="dxa"/>
            <w:vAlign w:val="center"/>
          </w:tcPr>
          <w:p w14:paraId="303EF2E0"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5</w:t>
            </w:r>
          </w:p>
          <w:p w14:paraId="303EF2E1"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811" w:type="dxa"/>
            <w:vAlign w:val="center"/>
          </w:tcPr>
          <w:p w14:paraId="303EF2E2"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10</w:t>
            </w:r>
          </w:p>
          <w:p w14:paraId="303EF2E3"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E4"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15</w:t>
            </w:r>
          </w:p>
          <w:p w14:paraId="303EF2E5"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E6"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20</w:t>
            </w:r>
          </w:p>
          <w:p w14:paraId="303EF2E7"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E8" w14:textId="77777777" w:rsidR="00A37B8F" w:rsidRPr="001C0CC4" w:rsidRDefault="00A37B8F" w:rsidP="00977E2B">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25 MHz</w:t>
            </w:r>
          </w:p>
        </w:tc>
        <w:tc>
          <w:tcPr>
            <w:tcW w:w="814" w:type="dxa"/>
            <w:vAlign w:val="center"/>
          </w:tcPr>
          <w:p w14:paraId="303EF2E9" w14:textId="77777777" w:rsidR="00A37B8F" w:rsidRPr="001C0CC4" w:rsidRDefault="00A37B8F" w:rsidP="00977E2B">
            <w:pPr>
              <w:keepNext/>
              <w:keepLines/>
              <w:widowControl w:val="0"/>
              <w:spacing w:after="0"/>
              <w:jc w:val="center"/>
              <w:rPr>
                <w:rFonts w:ascii="Arial" w:hAnsi="Arial" w:cs="Arial"/>
                <w:b/>
                <w:kern w:val="2"/>
                <w:sz w:val="18"/>
                <w:szCs w:val="24"/>
                <w:lang w:val="en-US"/>
              </w:rPr>
            </w:pPr>
            <w:r w:rsidRPr="001C0CC4">
              <w:rPr>
                <w:rFonts w:ascii="Arial" w:hAnsi="Arial" w:cs="Arial"/>
                <w:b/>
                <w:kern w:val="2"/>
                <w:sz w:val="18"/>
                <w:szCs w:val="24"/>
                <w:lang w:val="en-US"/>
              </w:rPr>
              <w:t>30 MHz</w:t>
            </w:r>
          </w:p>
        </w:tc>
        <w:tc>
          <w:tcPr>
            <w:tcW w:w="811" w:type="dxa"/>
            <w:vAlign w:val="center"/>
          </w:tcPr>
          <w:p w14:paraId="303EF2EA"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40</w:t>
            </w:r>
          </w:p>
          <w:p w14:paraId="303EF2EB"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EC"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50</w:t>
            </w:r>
          </w:p>
          <w:p w14:paraId="303EF2ED"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b/>
                <w:kern w:val="2"/>
                <w:sz w:val="18"/>
                <w:szCs w:val="24"/>
                <w:lang w:eastAsia="zh-CN"/>
              </w:rPr>
              <w:t>MHz</w:t>
            </w:r>
          </w:p>
        </w:tc>
        <w:tc>
          <w:tcPr>
            <w:tcW w:w="811" w:type="dxa"/>
            <w:vAlign w:val="center"/>
          </w:tcPr>
          <w:p w14:paraId="303EF2EE"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60</w:t>
            </w:r>
          </w:p>
          <w:p w14:paraId="303EF2EF"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811" w:type="dxa"/>
            <w:vAlign w:val="center"/>
          </w:tcPr>
          <w:p w14:paraId="303EF2F0"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hint="eastAsia"/>
                <w:b/>
                <w:kern w:val="2"/>
                <w:sz w:val="18"/>
                <w:szCs w:val="24"/>
              </w:rPr>
              <w:t>80</w:t>
            </w:r>
          </w:p>
          <w:p w14:paraId="303EF2F1"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lang w:eastAsia="zh-CN"/>
              </w:rPr>
              <w:t>MHz</w:t>
            </w:r>
          </w:p>
        </w:tc>
        <w:tc>
          <w:tcPr>
            <w:tcW w:w="811" w:type="dxa"/>
            <w:vAlign w:val="center"/>
          </w:tcPr>
          <w:p w14:paraId="303EF2F2" w14:textId="77777777" w:rsidR="00A37B8F" w:rsidRPr="001C0CC4" w:rsidRDefault="00A37B8F" w:rsidP="00977E2B">
            <w:pPr>
              <w:pStyle w:val="TAH"/>
            </w:pPr>
            <w:r w:rsidRPr="001C0CC4">
              <w:t>90</w:t>
            </w:r>
          </w:p>
          <w:p w14:paraId="303EF2F3" w14:textId="77777777" w:rsidR="00A37B8F" w:rsidRPr="001C0CC4" w:rsidRDefault="00A37B8F" w:rsidP="00977E2B">
            <w:pPr>
              <w:pStyle w:val="TAH"/>
            </w:pPr>
            <w:r w:rsidRPr="001C0CC4">
              <w:t>MHz</w:t>
            </w:r>
          </w:p>
        </w:tc>
        <w:tc>
          <w:tcPr>
            <w:tcW w:w="814" w:type="dxa"/>
            <w:vAlign w:val="center"/>
          </w:tcPr>
          <w:p w14:paraId="303EF2F4" w14:textId="77777777" w:rsidR="00A37B8F" w:rsidRPr="001C0CC4" w:rsidRDefault="00A37B8F" w:rsidP="00977E2B">
            <w:pPr>
              <w:keepNext/>
              <w:keepLines/>
              <w:widowControl w:val="0"/>
              <w:spacing w:after="0"/>
              <w:jc w:val="center"/>
              <w:rPr>
                <w:rFonts w:ascii="Arial" w:hAnsi="Arial" w:cs="Arial"/>
                <w:b/>
                <w:kern w:val="2"/>
                <w:sz w:val="18"/>
                <w:szCs w:val="24"/>
                <w:lang w:eastAsia="zh-CN"/>
              </w:rPr>
            </w:pPr>
            <w:r w:rsidRPr="001C0CC4">
              <w:rPr>
                <w:rFonts w:ascii="Arial" w:hAnsi="Arial" w:cs="Arial" w:hint="eastAsia"/>
                <w:b/>
                <w:kern w:val="2"/>
                <w:sz w:val="18"/>
                <w:szCs w:val="24"/>
              </w:rPr>
              <w:t>100</w:t>
            </w:r>
            <w:r w:rsidRPr="001C0CC4">
              <w:rPr>
                <w:rFonts w:ascii="Arial" w:hAnsi="Arial" w:cs="Arial"/>
                <w:b/>
                <w:kern w:val="2"/>
                <w:sz w:val="18"/>
                <w:szCs w:val="24"/>
                <w:lang w:eastAsia="zh-CN"/>
              </w:rPr>
              <w:t xml:space="preserve"> MHz</w:t>
            </w:r>
          </w:p>
        </w:tc>
        <w:tc>
          <w:tcPr>
            <w:tcW w:w="1443" w:type="dxa"/>
          </w:tcPr>
          <w:p w14:paraId="303EF2F5" w14:textId="77777777" w:rsidR="00A37B8F" w:rsidRPr="001C0CC4" w:rsidRDefault="00A37B8F" w:rsidP="00977E2B">
            <w:pPr>
              <w:keepNext/>
              <w:keepLines/>
              <w:widowControl w:val="0"/>
              <w:spacing w:after="0"/>
              <w:jc w:val="center"/>
              <w:rPr>
                <w:rFonts w:ascii="Arial" w:hAnsi="Arial" w:cs="Arial"/>
                <w:b/>
                <w:kern w:val="2"/>
                <w:sz w:val="18"/>
                <w:szCs w:val="24"/>
              </w:rPr>
            </w:pPr>
            <w:r w:rsidRPr="001C0CC4">
              <w:rPr>
                <w:rFonts w:ascii="Arial" w:hAnsi="Arial" w:cs="Arial"/>
                <w:b/>
                <w:kern w:val="2"/>
                <w:sz w:val="18"/>
                <w:szCs w:val="24"/>
              </w:rPr>
              <w:t>Bandwidth combination set</w:t>
            </w:r>
          </w:p>
        </w:tc>
      </w:tr>
      <w:tr w:rsidR="00A37B8F" w:rsidRPr="001C0CC4" w14:paraId="303EF307" w14:textId="77777777" w:rsidTr="00977E2B">
        <w:trPr>
          <w:trHeight w:val="33"/>
          <w:jc w:val="center"/>
        </w:trPr>
        <w:tc>
          <w:tcPr>
            <w:tcW w:w="2132" w:type="dxa"/>
            <w:vMerge w:val="restart"/>
            <w:vAlign w:val="center"/>
          </w:tcPr>
          <w:p w14:paraId="303EF2F7" w14:textId="77777777" w:rsidR="00A37B8F" w:rsidRPr="001C0CC4" w:rsidRDefault="00A37B8F" w:rsidP="00977E2B">
            <w:pPr>
              <w:keepNext/>
              <w:keepLines/>
              <w:widowControl w:val="0"/>
              <w:spacing w:after="0"/>
              <w:jc w:val="center"/>
              <w:rPr>
                <w:rFonts w:ascii="Arial" w:hAnsi="Arial" w:cs="Arial"/>
                <w:kern w:val="2"/>
                <w:sz w:val="18"/>
                <w:szCs w:val="24"/>
              </w:rPr>
            </w:pPr>
            <w:bookmarkStart w:id="121" w:name="_Hlk49608614"/>
            <w:r w:rsidRPr="001C0CC4">
              <w:rPr>
                <w:rFonts w:ascii="Arial" w:hAnsi="Arial" w:cs="Arial" w:hint="eastAsia"/>
                <w:kern w:val="2"/>
                <w:sz w:val="18"/>
                <w:szCs w:val="24"/>
                <w:lang w:val="x-none"/>
              </w:rPr>
              <w:t>SUL</w:t>
            </w:r>
            <w:r w:rsidRPr="001C0CC4">
              <w:rPr>
                <w:rFonts w:ascii="Arial" w:hAnsi="Arial" w:cs="Arial"/>
                <w:kern w:val="2"/>
                <w:sz w:val="18"/>
                <w:szCs w:val="24"/>
                <w:lang w:val="x-none" w:eastAsia="zh-CN"/>
              </w:rPr>
              <w:t>_</w:t>
            </w:r>
            <w:r>
              <w:rPr>
                <w:rFonts w:ascii="Arial" w:hAnsi="Arial" w:cs="Arial" w:hint="eastAsia"/>
                <w:kern w:val="2"/>
                <w:sz w:val="18"/>
                <w:szCs w:val="24"/>
                <w:lang w:val="x-none"/>
              </w:rPr>
              <w:t>n79</w:t>
            </w:r>
            <w:r w:rsidRPr="001C0CC4">
              <w:rPr>
                <w:rFonts w:ascii="Arial" w:hAnsi="Arial" w:cs="Arial" w:hint="eastAsia"/>
                <w:kern w:val="2"/>
                <w:sz w:val="18"/>
                <w:szCs w:val="24"/>
                <w:lang w:val="x-none"/>
              </w:rPr>
              <w:t>A</w:t>
            </w:r>
            <w:r w:rsidRPr="001C0CC4">
              <w:rPr>
                <w:rFonts w:ascii="Arial" w:hAnsi="Arial" w:cs="Arial"/>
                <w:kern w:val="2"/>
                <w:sz w:val="18"/>
                <w:szCs w:val="24"/>
                <w:lang w:val="x-none" w:eastAsia="zh-CN"/>
              </w:rPr>
              <w:t>-</w:t>
            </w:r>
            <w:r w:rsidRPr="001C0CC4">
              <w:rPr>
                <w:rFonts w:ascii="Arial" w:hAnsi="Arial" w:cs="Arial" w:hint="eastAsia"/>
                <w:kern w:val="2"/>
                <w:sz w:val="18"/>
                <w:szCs w:val="24"/>
                <w:lang w:val="x-none"/>
              </w:rPr>
              <w:t>n8</w:t>
            </w:r>
            <w:r>
              <w:rPr>
                <w:rFonts w:ascii="Arial" w:hAnsi="Arial" w:cs="Arial"/>
                <w:kern w:val="2"/>
                <w:sz w:val="18"/>
                <w:szCs w:val="24"/>
                <w:lang w:val="x-none" w:eastAsia="zh-CN"/>
              </w:rPr>
              <w:t>3</w:t>
            </w:r>
            <w:r w:rsidRPr="001C0CC4">
              <w:rPr>
                <w:rFonts w:ascii="Arial" w:hAnsi="Arial" w:cs="Arial"/>
                <w:kern w:val="2"/>
                <w:sz w:val="18"/>
                <w:szCs w:val="24"/>
                <w:lang w:val="x-none" w:eastAsia="zh-CN"/>
              </w:rPr>
              <w:t>A</w:t>
            </w:r>
          </w:p>
        </w:tc>
        <w:tc>
          <w:tcPr>
            <w:tcW w:w="833" w:type="dxa"/>
            <w:vMerge w:val="restart"/>
            <w:shd w:val="clear" w:color="auto" w:fill="auto"/>
            <w:vAlign w:val="center"/>
          </w:tcPr>
          <w:p w14:paraId="303EF2F8" w14:textId="77777777" w:rsidR="00A37B8F" w:rsidRPr="001C0CC4" w:rsidRDefault="00A37B8F" w:rsidP="00977E2B">
            <w:pPr>
              <w:keepNext/>
              <w:keepLines/>
              <w:widowControl w:val="0"/>
              <w:spacing w:after="0"/>
              <w:jc w:val="center"/>
              <w:rPr>
                <w:rFonts w:ascii="Arial" w:hAnsi="Arial" w:cs="Arial"/>
                <w:kern w:val="2"/>
                <w:sz w:val="18"/>
                <w:szCs w:val="24"/>
              </w:rPr>
            </w:pPr>
            <w:r>
              <w:rPr>
                <w:rFonts w:ascii="Arial" w:hAnsi="Arial" w:cs="Arial"/>
                <w:kern w:val="2"/>
                <w:sz w:val="18"/>
                <w:szCs w:val="24"/>
                <w:lang w:val="x-none"/>
              </w:rPr>
              <w:t>n79</w:t>
            </w:r>
          </w:p>
        </w:tc>
        <w:tc>
          <w:tcPr>
            <w:tcW w:w="1205" w:type="dxa"/>
          </w:tcPr>
          <w:p w14:paraId="303EF2F9" w14:textId="77777777" w:rsidR="00A37B8F" w:rsidRPr="001C0CC4" w:rsidRDefault="00A37B8F" w:rsidP="00977E2B">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15</w:t>
            </w:r>
          </w:p>
        </w:tc>
        <w:tc>
          <w:tcPr>
            <w:tcW w:w="812" w:type="dxa"/>
          </w:tcPr>
          <w:p w14:paraId="303EF2FA"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shd w:val="clear" w:color="auto" w:fill="auto"/>
            <w:vAlign w:val="center"/>
          </w:tcPr>
          <w:p w14:paraId="303EF2FB"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2FC"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2FD"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2FE"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14" w:type="dxa"/>
          </w:tcPr>
          <w:p w14:paraId="303EF2FF"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11" w:type="dxa"/>
            <w:vAlign w:val="center"/>
          </w:tcPr>
          <w:p w14:paraId="303EF300"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01"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02"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03"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04"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4" w:type="dxa"/>
            <w:vAlign w:val="center"/>
          </w:tcPr>
          <w:p w14:paraId="303EF305"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1443" w:type="dxa"/>
            <w:vMerge w:val="restart"/>
            <w:vAlign w:val="center"/>
          </w:tcPr>
          <w:p w14:paraId="303EF306" w14:textId="77777777" w:rsidR="00A37B8F" w:rsidRPr="001C0CC4" w:rsidRDefault="00A37B8F" w:rsidP="00977E2B">
            <w:pPr>
              <w:pStyle w:val="TAC"/>
              <w:rPr>
                <w:lang w:eastAsia="zh-CN"/>
              </w:rPr>
            </w:pPr>
            <w:r w:rsidRPr="001C0CC4">
              <w:rPr>
                <w:lang w:eastAsia="zh-CN"/>
              </w:rPr>
              <w:t>0</w:t>
            </w:r>
          </w:p>
        </w:tc>
      </w:tr>
      <w:tr w:rsidR="00A37B8F" w:rsidRPr="001C0CC4" w14:paraId="303EF318" w14:textId="77777777" w:rsidTr="00977E2B">
        <w:trPr>
          <w:trHeight w:val="33"/>
          <w:jc w:val="center"/>
        </w:trPr>
        <w:tc>
          <w:tcPr>
            <w:tcW w:w="2132" w:type="dxa"/>
            <w:vMerge/>
            <w:vAlign w:val="center"/>
          </w:tcPr>
          <w:p w14:paraId="303EF308"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33" w:type="dxa"/>
            <w:vMerge/>
            <w:shd w:val="clear" w:color="auto" w:fill="auto"/>
            <w:vAlign w:val="center"/>
          </w:tcPr>
          <w:p w14:paraId="303EF309"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1205" w:type="dxa"/>
          </w:tcPr>
          <w:p w14:paraId="303EF30A"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hint="eastAsia"/>
                <w:kern w:val="2"/>
                <w:sz w:val="18"/>
                <w:szCs w:val="24"/>
              </w:rPr>
              <w:t>30</w:t>
            </w:r>
          </w:p>
        </w:tc>
        <w:tc>
          <w:tcPr>
            <w:tcW w:w="812" w:type="dxa"/>
          </w:tcPr>
          <w:p w14:paraId="303EF30B"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shd w:val="clear" w:color="auto" w:fill="auto"/>
          </w:tcPr>
          <w:p w14:paraId="303EF30C"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0D"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0E"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0F"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14" w:type="dxa"/>
          </w:tcPr>
          <w:p w14:paraId="303EF310"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11" w:type="dxa"/>
            <w:vAlign w:val="center"/>
          </w:tcPr>
          <w:p w14:paraId="303EF311"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12"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13"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14"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tcPr>
          <w:p w14:paraId="303EF315" w14:textId="77777777" w:rsidR="00A37B8F" w:rsidRPr="001C0CC4" w:rsidRDefault="00A37B8F" w:rsidP="00977E2B">
            <w:pPr>
              <w:pStyle w:val="TAC"/>
            </w:pPr>
          </w:p>
        </w:tc>
        <w:tc>
          <w:tcPr>
            <w:tcW w:w="814" w:type="dxa"/>
            <w:vAlign w:val="center"/>
          </w:tcPr>
          <w:p w14:paraId="303EF316"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1443" w:type="dxa"/>
            <w:vMerge/>
            <w:vAlign w:val="center"/>
          </w:tcPr>
          <w:p w14:paraId="303EF317" w14:textId="77777777" w:rsidR="00A37B8F" w:rsidRPr="001C0CC4" w:rsidRDefault="00A37B8F" w:rsidP="00977E2B">
            <w:pPr>
              <w:pStyle w:val="TAC"/>
            </w:pPr>
          </w:p>
        </w:tc>
      </w:tr>
      <w:tr w:rsidR="00A37B8F" w:rsidRPr="001C0CC4" w14:paraId="303EF329" w14:textId="77777777" w:rsidTr="00977E2B">
        <w:trPr>
          <w:trHeight w:val="33"/>
          <w:jc w:val="center"/>
        </w:trPr>
        <w:tc>
          <w:tcPr>
            <w:tcW w:w="2132" w:type="dxa"/>
            <w:vMerge/>
            <w:vAlign w:val="center"/>
          </w:tcPr>
          <w:p w14:paraId="303EF319"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33" w:type="dxa"/>
            <w:vMerge/>
            <w:shd w:val="clear" w:color="auto" w:fill="auto"/>
            <w:vAlign w:val="center"/>
          </w:tcPr>
          <w:p w14:paraId="303EF31A"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1205" w:type="dxa"/>
          </w:tcPr>
          <w:p w14:paraId="303EF31B" w14:textId="77777777" w:rsidR="00A37B8F" w:rsidRPr="001C0CC4" w:rsidRDefault="00A37B8F" w:rsidP="00977E2B">
            <w:pPr>
              <w:keepNext/>
              <w:keepLines/>
              <w:widowControl w:val="0"/>
              <w:spacing w:after="0"/>
              <w:jc w:val="center"/>
              <w:rPr>
                <w:rFonts w:ascii="Arial" w:hAnsi="Arial" w:cs="Arial"/>
                <w:kern w:val="2"/>
                <w:sz w:val="18"/>
                <w:szCs w:val="24"/>
              </w:rPr>
            </w:pPr>
            <w:r w:rsidRPr="001C0CC4">
              <w:rPr>
                <w:rFonts w:ascii="Arial" w:hAnsi="Arial" w:cs="Arial" w:hint="eastAsia"/>
                <w:kern w:val="2"/>
                <w:sz w:val="18"/>
                <w:szCs w:val="24"/>
              </w:rPr>
              <w:t>60</w:t>
            </w:r>
          </w:p>
        </w:tc>
        <w:tc>
          <w:tcPr>
            <w:tcW w:w="812" w:type="dxa"/>
          </w:tcPr>
          <w:p w14:paraId="303EF31C"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shd w:val="clear" w:color="auto" w:fill="auto"/>
            <w:vAlign w:val="center"/>
          </w:tcPr>
          <w:p w14:paraId="303EF31D"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1E"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1F"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20"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14" w:type="dxa"/>
          </w:tcPr>
          <w:p w14:paraId="303EF321" w14:textId="77777777" w:rsidR="00A37B8F" w:rsidRPr="001C0CC4" w:rsidRDefault="00A37B8F" w:rsidP="00977E2B">
            <w:pPr>
              <w:keepNext/>
              <w:keepLines/>
              <w:widowControl w:val="0"/>
              <w:spacing w:after="0"/>
              <w:jc w:val="center"/>
              <w:rPr>
                <w:rFonts w:ascii="Arial" w:hAnsi="Arial" w:cs="Arial"/>
                <w:kern w:val="2"/>
                <w:sz w:val="18"/>
                <w:szCs w:val="24"/>
              </w:rPr>
            </w:pPr>
          </w:p>
        </w:tc>
        <w:tc>
          <w:tcPr>
            <w:tcW w:w="811" w:type="dxa"/>
            <w:vAlign w:val="center"/>
          </w:tcPr>
          <w:p w14:paraId="303EF322"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23"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24"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25"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tcPr>
          <w:p w14:paraId="303EF326" w14:textId="77777777" w:rsidR="00A37B8F" w:rsidRPr="001C0CC4" w:rsidRDefault="00A37B8F" w:rsidP="00977E2B">
            <w:pPr>
              <w:pStyle w:val="TAC"/>
            </w:pPr>
          </w:p>
        </w:tc>
        <w:tc>
          <w:tcPr>
            <w:tcW w:w="814" w:type="dxa"/>
            <w:vAlign w:val="center"/>
          </w:tcPr>
          <w:p w14:paraId="303EF327"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1443" w:type="dxa"/>
            <w:vMerge/>
            <w:vAlign w:val="center"/>
          </w:tcPr>
          <w:p w14:paraId="303EF328" w14:textId="77777777" w:rsidR="00A37B8F" w:rsidRPr="001C0CC4" w:rsidRDefault="00A37B8F" w:rsidP="00977E2B">
            <w:pPr>
              <w:pStyle w:val="TAC"/>
            </w:pPr>
          </w:p>
        </w:tc>
      </w:tr>
      <w:tr w:rsidR="00A37B8F" w:rsidRPr="001C0CC4" w14:paraId="303EF33A" w14:textId="77777777" w:rsidTr="00977E2B">
        <w:trPr>
          <w:trHeight w:val="39"/>
          <w:jc w:val="center"/>
        </w:trPr>
        <w:tc>
          <w:tcPr>
            <w:tcW w:w="2132" w:type="dxa"/>
            <w:vMerge/>
            <w:vAlign w:val="center"/>
          </w:tcPr>
          <w:p w14:paraId="303EF32A" w14:textId="77777777" w:rsidR="00A37B8F" w:rsidRPr="001C0CC4" w:rsidRDefault="00A37B8F" w:rsidP="00977E2B">
            <w:pPr>
              <w:keepNext/>
              <w:keepLines/>
              <w:widowControl w:val="0"/>
              <w:spacing w:after="0"/>
              <w:jc w:val="center"/>
              <w:rPr>
                <w:rFonts w:ascii="Arial" w:hAnsi="Arial"/>
                <w:kern w:val="2"/>
                <w:sz w:val="18"/>
                <w:szCs w:val="24"/>
                <w:lang w:eastAsia="zh-CN"/>
              </w:rPr>
            </w:pPr>
          </w:p>
        </w:tc>
        <w:tc>
          <w:tcPr>
            <w:tcW w:w="833" w:type="dxa"/>
            <w:vMerge w:val="restart"/>
            <w:shd w:val="clear" w:color="auto" w:fill="auto"/>
            <w:vAlign w:val="center"/>
          </w:tcPr>
          <w:p w14:paraId="303EF32B" w14:textId="77777777" w:rsidR="00A37B8F" w:rsidRPr="001C0CC4" w:rsidRDefault="00A37B8F" w:rsidP="00977E2B">
            <w:pPr>
              <w:keepNext/>
              <w:keepLines/>
              <w:widowControl w:val="0"/>
              <w:spacing w:after="0"/>
              <w:jc w:val="center"/>
              <w:rPr>
                <w:rFonts w:ascii="Arial" w:hAnsi="Arial" w:cs="Arial"/>
                <w:kern w:val="2"/>
                <w:sz w:val="18"/>
                <w:szCs w:val="24"/>
              </w:rPr>
            </w:pPr>
            <w:r w:rsidRPr="001C0CC4">
              <w:rPr>
                <w:rFonts w:ascii="Arial" w:hAnsi="Arial" w:cs="Arial"/>
                <w:kern w:val="2"/>
                <w:sz w:val="18"/>
                <w:szCs w:val="24"/>
                <w:lang w:val="x-none"/>
              </w:rPr>
              <w:t>n</w:t>
            </w:r>
            <w:r w:rsidRPr="001C0CC4">
              <w:rPr>
                <w:rFonts w:ascii="Arial" w:hAnsi="Arial" w:cs="Arial" w:hint="eastAsia"/>
                <w:kern w:val="2"/>
                <w:sz w:val="18"/>
                <w:szCs w:val="24"/>
                <w:lang w:val="x-none"/>
              </w:rPr>
              <w:t>8</w:t>
            </w:r>
            <w:r>
              <w:rPr>
                <w:rFonts w:ascii="Arial" w:hAnsi="Arial" w:cs="Arial"/>
                <w:kern w:val="2"/>
                <w:sz w:val="18"/>
                <w:szCs w:val="24"/>
                <w:lang w:val="x-none" w:eastAsia="zh-CN"/>
              </w:rPr>
              <w:t>3</w:t>
            </w:r>
          </w:p>
        </w:tc>
        <w:tc>
          <w:tcPr>
            <w:tcW w:w="1205" w:type="dxa"/>
            <w:vAlign w:val="center"/>
          </w:tcPr>
          <w:p w14:paraId="303EF32C" w14:textId="77777777" w:rsidR="00A37B8F" w:rsidRPr="001C0CC4" w:rsidRDefault="00A37B8F" w:rsidP="00977E2B">
            <w:pPr>
              <w:keepNext/>
              <w:keepLines/>
              <w:widowControl w:val="0"/>
              <w:spacing w:after="0"/>
              <w:jc w:val="center"/>
              <w:rPr>
                <w:rFonts w:ascii="Arial" w:hAnsi="Arial" w:cs="Arial"/>
                <w:kern w:val="2"/>
                <w:sz w:val="18"/>
                <w:szCs w:val="24"/>
              </w:rPr>
            </w:pPr>
            <w:r w:rsidRPr="001C0CC4">
              <w:rPr>
                <w:rFonts w:ascii="Arial" w:hAnsi="Arial" w:cs="Arial"/>
                <w:kern w:val="2"/>
                <w:sz w:val="18"/>
                <w:szCs w:val="24"/>
              </w:rPr>
              <w:t>15</w:t>
            </w:r>
          </w:p>
        </w:tc>
        <w:tc>
          <w:tcPr>
            <w:tcW w:w="812" w:type="dxa"/>
          </w:tcPr>
          <w:p w14:paraId="303EF32D"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shd w:val="clear" w:color="auto" w:fill="auto"/>
            <w:vAlign w:val="center"/>
          </w:tcPr>
          <w:p w14:paraId="303EF32E"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2F"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30" w14:textId="77777777" w:rsidR="00A37B8F" w:rsidRPr="001C0CC4" w:rsidRDefault="00A37B8F" w:rsidP="00977E2B">
            <w:pPr>
              <w:keepNext/>
              <w:keepLines/>
              <w:widowControl w:val="0"/>
              <w:spacing w:after="0"/>
              <w:jc w:val="center"/>
              <w:rPr>
                <w:rFonts w:ascii="Arial" w:hAnsi="Arial" w:cs="Arial"/>
                <w:kern w:val="2"/>
                <w:sz w:val="18"/>
                <w:szCs w:val="24"/>
                <w:lang w:eastAsia="zh-CN"/>
              </w:rPr>
            </w:pPr>
            <w:r w:rsidRPr="001C0CC4">
              <w:rPr>
                <w:rFonts w:ascii="Arial" w:hAnsi="Arial" w:cs="Arial"/>
                <w:kern w:val="2"/>
                <w:sz w:val="18"/>
                <w:szCs w:val="24"/>
              </w:rPr>
              <w:t>Yes</w:t>
            </w:r>
          </w:p>
        </w:tc>
        <w:tc>
          <w:tcPr>
            <w:tcW w:w="811" w:type="dxa"/>
            <w:vAlign w:val="center"/>
          </w:tcPr>
          <w:p w14:paraId="303EF331" w14:textId="77777777" w:rsidR="00A37B8F" w:rsidRPr="001C0CC4" w:rsidRDefault="00A37B8F" w:rsidP="00977E2B">
            <w:pPr>
              <w:keepNext/>
              <w:keepLines/>
              <w:widowControl w:val="0"/>
              <w:spacing w:after="0"/>
              <w:jc w:val="center"/>
              <w:rPr>
                <w:rFonts w:ascii="Arial" w:hAnsi="Arial" w:cs="Arial"/>
                <w:kern w:val="2"/>
                <w:sz w:val="18"/>
                <w:szCs w:val="24"/>
                <w:lang w:val="en-US" w:eastAsia="zh-CN"/>
              </w:rPr>
            </w:pPr>
          </w:p>
        </w:tc>
        <w:tc>
          <w:tcPr>
            <w:tcW w:w="814" w:type="dxa"/>
          </w:tcPr>
          <w:p w14:paraId="303EF332" w14:textId="77777777" w:rsidR="00A37B8F" w:rsidRPr="001C0CC4" w:rsidRDefault="00A37B8F" w:rsidP="00977E2B">
            <w:pPr>
              <w:keepNext/>
              <w:keepLines/>
              <w:widowControl w:val="0"/>
              <w:spacing w:after="0"/>
              <w:jc w:val="center"/>
              <w:rPr>
                <w:rFonts w:ascii="Arial" w:hAnsi="Arial" w:cs="Arial"/>
                <w:kern w:val="2"/>
                <w:sz w:val="18"/>
                <w:szCs w:val="24"/>
                <w:lang w:val="en-US" w:eastAsia="zh-CN"/>
              </w:rPr>
            </w:pPr>
            <w:r w:rsidRPr="001C0CC4">
              <w:rPr>
                <w:rFonts w:ascii="Arial" w:hAnsi="Arial" w:cs="Arial"/>
                <w:kern w:val="2"/>
                <w:sz w:val="18"/>
                <w:szCs w:val="24"/>
              </w:rPr>
              <w:t>Yes</w:t>
            </w:r>
          </w:p>
        </w:tc>
        <w:tc>
          <w:tcPr>
            <w:tcW w:w="811" w:type="dxa"/>
            <w:vAlign w:val="center"/>
          </w:tcPr>
          <w:p w14:paraId="303EF333"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34"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35"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36"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37" w14:textId="77777777" w:rsidR="00A37B8F" w:rsidRPr="001C0CC4" w:rsidRDefault="00A37B8F" w:rsidP="00977E2B">
            <w:pPr>
              <w:pStyle w:val="TAC"/>
              <w:rPr>
                <w:lang w:eastAsia="zh-CN"/>
              </w:rPr>
            </w:pPr>
          </w:p>
        </w:tc>
        <w:tc>
          <w:tcPr>
            <w:tcW w:w="814" w:type="dxa"/>
            <w:vAlign w:val="center"/>
          </w:tcPr>
          <w:p w14:paraId="303EF338"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1443" w:type="dxa"/>
            <w:vMerge/>
            <w:vAlign w:val="center"/>
          </w:tcPr>
          <w:p w14:paraId="303EF339" w14:textId="77777777" w:rsidR="00A37B8F" w:rsidRPr="001C0CC4" w:rsidRDefault="00A37B8F" w:rsidP="00977E2B">
            <w:pPr>
              <w:pStyle w:val="TAC"/>
              <w:rPr>
                <w:lang w:eastAsia="zh-CN"/>
              </w:rPr>
            </w:pPr>
          </w:p>
        </w:tc>
      </w:tr>
      <w:tr w:rsidR="00A37B8F" w:rsidRPr="001C0CC4" w14:paraId="303EF34B" w14:textId="77777777" w:rsidTr="00F90107">
        <w:trPr>
          <w:trHeight w:val="43"/>
          <w:jc w:val="center"/>
        </w:trPr>
        <w:tc>
          <w:tcPr>
            <w:tcW w:w="2132" w:type="dxa"/>
            <w:vMerge/>
            <w:vAlign w:val="center"/>
          </w:tcPr>
          <w:p w14:paraId="303EF33B" w14:textId="77777777" w:rsidR="00A37B8F" w:rsidRPr="001C0CC4" w:rsidRDefault="00A37B8F" w:rsidP="00977E2B">
            <w:pPr>
              <w:keepNext/>
              <w:keepLines/>
              <w:widowControl w:val="0"/>
              <w:spacing w:after="0"/>
              <w:jc w:val="center"/>
              <w:rPr>
                <w:rFonts w:ascii="Arial" w:hAnsi="Arial"/>
                <w:kern w:val="2"/>
                <w:sz w:val="18"/>
                <w:szCs w:val="24"/>
                <w:lang w:eastAsia="zh-CN"/>
              </w:rPr>
            </w:pPr>
          </w:p>
        </w:tc>
        <w:tc>
          <w:tcPr>
            <w:tcW w:w="833" w:type="dxa"/>
            <w:vMerge/>
            <w:shd w:val="clear" w:color="auto" w:fill="auto"/>
            <w:vAlign w:val="center"/>
          </w:tcPr>
          <w:p w14:paraId="303EF33C" w14:textId="77777777" w:rsidR="00A37B8F" w:rsidRPr="001C0CC4" w:rsidRDefault="00A37B8F" w:rsidP="00977E2B">
            <w:pPr>
              <w:keepNext/>
              <w:keepLines/>
              <w:widowControl w:val="0"/>
              <w:spacing w:after="0"/>
              <w:jc w:val="center"/>
              <w:rPr>
                <w:rFonts w:ascii="Arial" w:hAnsi="Arial" w:cs="Arial"/>
                <w:kern w:val="2"/>
                <w:sz w:val="18"/>
                <w:szCs w:val="24"/>
                <w:lang w:val="x-none"/>
              </w:rPr>
            </w:pPr>
          </w:p>
        </w:tc>
        <w:tc>
          <w:tcPr>
            <w:tcW w:w="1205" w:type="dxa"/>
            <w:vAlign w:val="center"/>
          </w:tcPr>
          <w:p w14:paraId="303EF33D" w14:textId="77777777" w:rsidR="00A37B8F" w:rsidRPr="00A37B8F" w:rsidRDefault="00A37B8F" w:rsidP="00977E2B">
            <w:pPr>
              <w:keepNext/>
              <w:keepLines/>
              <w:widowControl w:val="0"/>
              <w:spacing w:after="0"/>
              <w:jc w:val="center"/>
              <w:rPr>
                <w:rFonts w:ascii="Arial" w:hAnsi="Arial" w:cs="Arial"/>
                <w:kern w:val="2"/>
                <w:sz w:val="18"/>
                <w:szCs w:val="24"/>
              </w:rPr>
            </w:pPr>
            <w:r w:rsidRPr="00911517">
              <w:rPr>
                <w:rFonts w:ascii="Arial" w:hAnsi="Arial" w:cs="Arial"/>
                <w:kern w:val="2"/>
                <w:sz w:val="18"/>
                <w:szCs w:val="24"/>
              </w:rPr>
              <w:t>30</w:t>
            </w:r>
          </w:p>
        </w:tc>
        <w:tc>
          <w:tcPr>
            <w:tcW w:w="812" w:type="dxa"/>
          </w:tcPr>
          <w:p w14:paraId="303EF33E" w14:textId="77777777" w:rsidR="00A37B8F" w:rsidRPr="00A37B8F" w:rsidRDefault="00A37B8F" w:rsidP="00977E2B">
            <w:pPr>
              <w:keepNext/>
              <w:keepLines/>
              <w:widowControl w:val="0"/>
              <w:spacing w:after="0"/>
              <w:jc w:val="center"/>
              <w:rPr>
                <w:rFonts w:ascii="Arial" w:hAnsi="Arial" w:cs="Arial"/>
                <w:kern w:val="2"/>
                <w:sz w:val="18"/>
                <w:szCs w:val="24"/>
              </w:rPr>
            </w:pPr>
          </w:p>
        </w:tc>
        <w:tc>
          <w:tcPr>
            <w:tcW w:w="811" w:type="dxa"/>
            <w:shd w:val="clear" w:color="auto" w:fill="auto"/>
            <w:vAlign w:val="center"/>
          </w:tcPr>
          <w:p w14:paraId="303EF33F" w14:textId="77777777" w:rsidR="00A37B8F" w:rsidRPr="00A37B8F" w:rsidRDefault="00A37B8F" w:rsidP="00977E2B">
            <w:pPr>
              <w:keepNext/>
              <w:keepLines/>
              <w:widowControl w:val="0"/>
              <w:spacing w:after="0"/>
              <w:jc w:val="center"/>
              <w:rPr>
                <w:rFonts w:ascii="Arial" w:hAnsi="Arial" w:cs="Arial"/>
                <w:kern w:val="2"/>
                <w:sz w:val="18"/>
                <w:szCs w:val="24"/>
              </w:rPr>
            </w:pPr>
            <w:r w:rsidRPr="00A37B8F">
              <w:rPr>
                <w:rFonts w:ascii="Arial" w:hAnsi="Arial" w:cs="Arial"/>
                <w:kern w:val="2"/>
                <w:sz w:val="18"/>
                <w:szCs w:val="24"/>
              </w:rPr>
              <w:t>Yes</w:t>
            </w:r>
          </w:p>
        </w:tc>
        <w:tc>
          <w:tcPr>
            <w:tcW w:w="811" w:type="dxa"/>
            <w:vAlign w:val="center"/>
          </w:tcPr>
          <w:p w14:paraId="303EF340" w14:textId="77777777" w:rsidR="00A37B8F" w:rsidRPr="00A37B8F" w:rsidRDefault="00A37B8F" w:rsidP="00977E2B">
            <w:pPr>
              <w:keepNext/>
              <w:keepLines/>
              <w:widowControl w:val="0"/>
              <w:spacing w:after="0"/>
              <w:jc w:val="center"/>
              <w:rPr>
                <w:rFonts w:ascii="Arial" w:hAnsi="Arial" w:cs="Arial"/>
                <w:kern w:val="2"/>
                <w:sz w:val="18"/>
                <w:szCs w:val="24"/>
              </w:rPr>
            </w:pPr>
            <w:r w:rsidRPr="00A37B8F">
              <w:rPr>
                <w:rFonts w:ascii="Arial" w:hAnsi="Arial" w:cs="Arial"/>
                <w:kern w:val="2"/>
                <w:sz w:val="18"/>
                <w:szCs w:val="24"/>
              </w:rPr>
              <w:t>Yes</w:t>
            </w:r>
          </w:p>
        </w:tc>
        <w:tc>
          <w:tcPr>
            <w:tcW w:w="811" w:type="dxa"/>
            <w:vAlign w:val="center"/>
          </w:tcPr>
          <w:p w14:paraId="303EF341" w14:textId="77777777" w:rsidR="00A37B8F" w:rsidRPr="00977E2B" w:rsidRDefault="00A37B8F" w:rsidP="00977E2B">
            <w:pPr>
              <w:keepNext/>
              <w:keepLines/>
              <w:widowControl w:val="0"/>
              <w:spacing w:after="0"/>
              <w:jc w:val="center"/>
              <w:rPr>
                <w:rFonts w:ascii="Arial" w:hAnsi="Arial" w:cs="Arial"/>
                <w:kern w:val="2"/>
                <w:sz w:val="18"/>
                <w:szCs w:val="24"/>
              </w:rPr>
            </w:pPr>
            <w:r w:rsidRPr="00977E2B">
              <w:rPr>
                <w:rFonts w:ascii="Arial" w:hAnsi="Arial" w:cs="Arial"/>
                <w:kern w:val="2"/>
                <w:sz w:val="18"/>
                <w:szCs w:val="24"/>
              </w:rPr>
              <w:t>Yes</w:t>
            </w:r>
          </w:p>
        </w:tc>
        <w:tc>
          <w:tcPr>
            <w:tcW w:w="811" w:type="dxa"/>
            <w:vAlign w:val="center"/>
          </w:tcPr>
          <w:p w14:paraId="303EF342" w14:textId="77777777" w:rsidR="00A37B8F" w:rsidRPr="00977E2B" w:rsidRDefault="00A37B8F" w:rsidP="00977E2B">
            <w:pPr>
              <w:keepNext/>
              <w:keepLines/>
              <w:widowControl w:val="0"/>
              <w:spacing w:after="0"/>
              <w:jc w:val="center"/>
              <w:rPr>
                <w:rFonts w:ascii="Arial" w:hAnsi="Arial" w:cs="Arial"/>
                <w:kern w:val="2"/>
                <w:sz w:val="18"/>
                <w:szCs w:val="24"/>
                <w:lang w:val="en-US" w:eastAsia="zh-CN"/>
              </w:rPr>
            </w:pPr>
          </w:p>
        </w:tc>
        <w:tc>
          <w:tcPr>
            <w:tcW w:w="814" w:type="dxa"/>
            <w:vAlign w:val="center"/>
          </w:tcPr>
          <w:p w14:paraId="303EF343" w14:textId="77777777" w:rsidR="00A37B8F" w:rsidRPr="00977E2B" w:rsidRDefault="00A37B8F" w:rsidP="00977E2B">
            <w:pPr>
              <w:keepNext/>
              <w:keepLines/>
              <w:widowControl w:val="0"/>
              <w:spacing w:after="0"/>
              <w:jc w:val="center"/>
              <w:rPr>
                <w:rFonts w:ascii="Arial" w:hAnsi="Arial" w:cs="Arial"/>
                <w:kern w:val="2"/>
                <w:sz w:val="18"/>
                <w:szCs w:val="24"/>
              </w:rPr>
            </w:pPr>
            <w:r w:rsidRPr="00977E2B">
              <w:rPr>
                <w:rFonts w:ascii="Arial" w:hAnsi="Arial" w:cs="Arial"/>
                <w:kern w:val="2"/>
                <w:sz w:val="18"/>
                <w:szCs w:val="24"/>
              </w:rPr>
              <w:t>Yes</w:t>
            </w:r>
          </w:p>
        </w:tc>
        <w:tc>
          <w:tcPr>
            <w:tcW w:w="811" w:type="dxa"/>
            <w:vAlign w:val="center"/>
          </w:tcPr>
          <w:p w14:paraId="303EF344"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vAlign w:val="center"/>
          </w:tcPr>
          <w:p w14:paraId="303EF345"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46"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47"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811" w:type="dxa"/>
          </w:tcPr>
          <w:p w14:paraId="303EF348" w14:textId="77777777" w:rsidR="00A37B8F" w:rsidRPr="001C0CC4" w:rsidRDefault="00A37B8F" w:rsidP="00977E2B">
            <w:pPr>
              <w:pStyle w:val="TAC"/>
              <w:rPr>
                <w:lang w:eastAsia="zh-CN"/>
              </w:rPr>
            </w:pPr>
          </w:p>
        </w:tc>
        <w:tc>
          <w:tcPr>
            <w:tcW w:w="814" w:type="dxa"/>
            <w:vAlign w:val="center"/>
          </w:tcPr>
          <w:p w14:paraId="303EF349" w14:textId="77777777" w:rsidR="00A37B8F" w:rsidRPr="001C0CC4" w:rsidRDefault="00A37B8F" w:rsidP="00977E2B">
            <w:pPr>
              <w:keepNext/>
              <w:keepLines/>
              <w:widowControl w:val="0"/>
              <w:spacing w:after="0"/>
              <w:jc w:val="center"/>
              <w:rPr>
                <w:rFonts w:ascii="Arial" w:hAnsi="Arial" w:cs="Arial"/>
                <w:kern w:val="2"/>
                <w:sz w:val="18"/>
                <w:szCs w:val="24"/>
                <w:lang w:eastAsia="zh-CN"/>
              </w:rPr>
            </w:pPr>
          </w:p>
        </w:tc>
        <w:tc>
          <w:tcPr>
            <w:tcW w:w="1443" w:type="dxa"/>
            <w:vMerge/>
            <w:vAlign w:val="center"/>
          </w:tcPr>
          <w:p w14:paraId="303EF34A" w14:textId="77777777" w:rsidR="00A37B8F" w:rsidRPr="001C0CC4" w:rsidRDefault="00A37B8F" w:rsidP="00977E2B">
            <w:pPr>
              <w:pStyle w:val="TAC"/>
              <w:rPr>
                <w:lang w:eastAsia="zh-CN"/>
              </w:rPr>
            </w:pPr>
          </w:p>
        </w:tc>
      </w:tr>
      <w:bookmarkEnd w:id="121"/>
    </w:tbl>
    <w:p w14:paraId="303EF34C" w14:textId="77777777" w:rsidR="00A37B8F" w:rsidRPr="00A8395B" w:rsidRDefault="00A37B8F" w:rsidP="00A37B8F">
      <w:pPr>
        <w:rPr>
          <w:lang w:val="x-none" w:eastAsia="zh-CN"/>
        </w:rPr>
      </w:pPr>
    </w:p>
    <w:p w14:paraId="303EF34D" w14:textId="77777777" w:rsidR="00A37B8F" w:rsidRDefault="00A37B8F" w:rsidP="00A37B8F">
      <w:pPr>
        <w:pStyle w:val="3"/>
        <w:rPr>
          <w:lang w:eastAsia="zh-CN"/>
        </w:rPr>
        <w:sectPr w:rsidR="00A37B8F" w:rsidSect="00977E2B">
          <w:footnotePr>
            <w:numRestart w:val="eachSect"/>
          </w:footnotePr>
          <w:pgSz w:w="16840" w:h="11907" w:orient="landscape" w:code="9"/>
          <w:pgMar w:top="1134" w:right="1418" w:bottom="1134" w:left="1134" w:header="851" w:footer="340" w:gutter="0"/>
          <w:cols w:space="720"/>
          <w:formProt w:val="0"/>
          <w:docGrid w:linePitch="272"/>
        </w:sectPr>
      </w:pPr>
    </w:p>
    <w:p w14:paraId="303EF34E" w14:textId="77777777" w:rsidR="00A37B8F" w:rsidRPr="003F600A" w:rsidRDefault="00A37B8F" w:rsidP="00A37B8F">
      <w:pPr>
        <w:pStyle w:val="3"/>
        <w:rPr>
          <w:lang w:eastAsia="zh-CN"/>
        </w:rPr>
      </w:pPr>
      <w:bookmarkStart w:id="122" w:name="_Toc63588641"/>
      <w:bookmarkStart w:id="123" w:name="_Toc70596818"/>
      <w:r>
        <w:rPr>
          <w:lang w:eastAsia="zh-CN"/>
        </w:rPr>
        <w:lastRenderedPageBreak/>
        <w:t>5.2</w:t>
      </w:r>
      <w:r w:rsidRPr="00A8395B">
        <w:rPr>
          <w:lang w:eastAsia="zh-CN"/>
        </w:rPr>
        <w:t>.3</w:t>
      </w:r>
      <w:r w:rsidRPr="00A8395B">
        <w:rPr>
          <w:lang w:eastAsia="zh-CN"/>
        </w:rPr>
        <w:tab/>
      </w:r>
      <w:r w:rsidRPr="00022FD6">
        <w:rPr>
          <w:lang w:eastAsia="zh-CN"/>
        </w:rPr>
        <w:t>Maximum output power</w:t>
      </w:r>
      <w:bookmarkEnd w:id="122"/>
      <w:bookmarkEnd w:id="123"/>
    </w:p>
    <w:p w14:paraId="303EF34F" w14:textId="77777777" w:rsidR="00A37B8F" w:rsidRPr="00BC198F" w:rsidRDefault="00A37B8F" w:rsidP="00A37B8F">
      <w:pPr>
        <w:rPr>
          <w:kern w:val="2"/>
          <w:lang w:val="en-US" w:eastAsia="zh-CN"/>
        </w:rPr>
      </w:pPr>
      <w:r w:rsidRPr="00BC198F">
        <w:rPr>
          <w:kern w:val="2"/>
          <w:lang w:val="en-US" w:eastAsia="zh-CN"/>
        </w:rPr>
        <w:t>There is only single UL in uplink so this requirement is not applicable.</w:t>
      </w:r>
    </w:p>
    <w:p w14:paraId="303EF350" w14:textId="77777777" w:rsidR="00A37B8F" w:rsidRPr="00B56B1D" w:rsidRDefault="00A37B8F" w:rsidP="00A37B8F">
      <w:pPr>
        <w:pStyle w:val="3"/>
        <w:rPr>
          <w:lang w:eastAsia="zh-CN"/>
        </w:rPr>
      </w:pPr>
      <w:bookmarkStart w:id="124" w:name="_Toc63588642"/>
      <w:bookmarkStart w:id="125" w:name="_Toc70596819"/>
      <w:r>
        <w:rPr>
          <w:lang w:eastAsia="zh-CN"/>
        </w:rPr>
        <w:t>5.2</w:t>
      </w:r>
      <w:r w:rsidRPr="00B56B1D">
        <w:rPr>
          <w:lang w:eastAsia="zh-CN"/>
        </w:rPr>
        <w:t>.4</w:t>
      </w:r>
      <w:r w:rsidRPr="00B56B1D">
        <w:rPr>
          <w:lang w:eastAsia="zh-CN"/>
        </w:rPr>
        <w:tab/>
        <w:t>Spurious emission band UE co-existence</w:t>
      </w:r>
      <w:bookmarkEnd w:id="124"/>
      <w:bookmarkEnd w:id="125"/>
    </w:p>
    <w:p w14:paraId="303EF351" w14:textId="77777777" w:rsidR="00A37B8F" w:rsidRPr="00700C70" w:rsidRDefault="00A37B8F" w:rsidP="00A37B8F">
      <w:pPr>
        <w:rPr>
          <w:i/>
          <w:color w:val="0000FF"/>
          <w:lang w:val="en-US" w:eastAsia="zh-CN"/>
        </w:rPr>
      </w:pPr>
      <w:r w:rsidRPr="00BC198F">
        <w:rPr>
          <w:kern w:val="2"/>
          <w:lang w:val="en-US" w:eastAsia="zh-CN"/>
        </w:rPr>
        <w:t>There is only single UL in uplink so this requirement is not applicable</w:t>
      </w:r>
      <w:r>
        <w:rPr>
          <w:i/>
          <w:color w:val="0000FF"/>
        </w:rPr>
        <w:t>.</w:t>
      </w:r>
    </w:p>
    <w:p w14:paraId="303EF352" w14:textId="77777777" w:rsidR="00A37B8F" w:rsidRPr="00A8395B" w:rsidRDefault="00A37B8F" w:rsidP="00A37B8F">
      <w:pPr>
        <w:pStyle w:val="3"/>
        <w:rPr>
          <w:lang w:eastAsia="zh-CN"/>
        </w:rPr>
      </w:pPr>
      <w:bookmarkStart w:id="126" w:name="_Toc63588643"/>
      <w:bookmarkStart w:id="127" w:name="_Toc70596820"/>
      <w:r>
        <w:t>5.2</w:t>
      </w:r>
      <w:r w:rsidRPr="00A8395B">
        <w:t>.</w:t>
      </w:r>
      <w:r>
        <w:rPr>
          <w:rFonts w:hint="eastAsia"/>
          <w:lang w:eastAsia="zh-CN"/>
        </w:rPr>
        <w:t>5</w:t>
      </w:r>
      <w:r w:rsidRPr="00A8395B">
        <w:rPr>
          <w:rFonts w:ascii="Courier New" w:hAnsi="Courier New"/>
          <w:sz w:val="22"/>
          <w:szCs w:val="22"/>
          <w:lang w:eastAsia="sv-SE"/>
        </w:rPr>
        <w:tab/>
      </w:r>
      <w:r w:rsidRPr="00A8395B">
        <w:rPr>
          <w:rFonts w:hint="eastAsia"/>
          <w:lang w:eastAsia="ja-JP"/>
        </w:rPr>
        <w:t>MSD</w:t>
      </w:r>
      <w:bookmarkEnd w:id="126"/>
      <w:bookmarkEnd w:id="127"/>
    </w:p>
    <w:p w14:paraId="303EF353" w14:textId="77777777" w:rsidR="00A37B8F" w:rsidRPr="00C40F13" w:rsidRDefault="00A37B8F" w:rsidP="00A37B8F">
      <w:pPr>
        <w:rPr>
          <w:lang w:eastAsia="zh-CN"/>
        </w:rPr>
      </w:pPr>
      <w:r w:rsidRPr="00C40F13">
        <w:rPr>
          <w:lang w:eastAsia="zh-CN"/>
        </w:rPr>
        <w:t>F</w:t>
      </w:r>
      <w:r w:rsidRPr="00C40F13">
        <w:rPr>
          <w:rFonts w:hint="eastAsia"/>
          <w:lang w:eastAsia="zh-CN"/>
        </w:rPr>
        <w:t>or SUL operation, t</w:t>
      </w:r>
      <w:r w:rsidRPr="00C40F13">
        <w:t xml:space="preserve">he reference receive sensitivity (REFSENS) requirement </w:t>
      </w:r>
      <w:r w:rsidRPr="00C40F13">
        <w:rPr>
          <w:rFonts w:hint="eastAsia"/>
          <w:lang w:eastAsia="zh-CN"/>
        </w:rPr>
        <w:t xml:space="preserve">for downlink bands </w:t>
      </w:r>
      <w:r w:rsidRPr="00C40F13">
        <w:t xml:space="preserve">shall be met for a </w:t>
      </w:r>
      <w:r w:rsidRPr="00C40F13">
        <w:rPr>
          <w:rFonts w:hint="eastAsia"/>
          <w:lang w:eastAsia="zh-CN"/>
        </w:rPr>
        <w:t xml:space="preserve">supplementary uplink transmission bandwidth </w:t>
      </w:r>
      <w:r w:rsidRPr="00C40F13">
        <w:t xml:space="preserve">less than or equal to that in Table </w:t>
      </w:r>
      <w:r>
        <w:t>5.2.5</w:t>
      </w:r>
      <w:r w:rsidRPr="00C40F13">
        <w:t>-</w:t>
      </w:r>
      <w:r w:rsidRPr="00C40F13">
        <w:rPr>
          <w:rFonts w:hint="eastAsia"/>
          <w:lang w:eastAsia="zh-CN"/>
        </w:rPr>
        <w:t>1.</w:t>
      </w:r>
    </w:p>
    <w:p w14:paraId="303EF354" w14:textId="77777777" w:rsidR="00A37B8F" w:rsidRDefault="00A37B8F" w:rsidP="00A37B8F">
      <w:pPr>
        <w:pStyle w:val="TH"/>
        <w:rPr>
          <w:lang w:eastAsia="zh-CN"/>
        </w:rPr>
      </w:pPr>
      <w:r w:rsidRPr="00C40F13">
        <w:t xml:space="preserve">Table </w:t>
      </w:r>
      <w:r>
        <w:t>5.2.5</w:t>
      </w:r>
      <w:r w:rsidRPr="00C40F13">
        <w:t>-</w:t>
      </w:r>
      <w:r w:rsidRPr="00C40F13">
        <w:rPr>
          <w:rFonts w:hint="eastAsia"/>
          <w:lang w:eastAsia="zh-CN"/>
        </w:rPr>
        <w:t>1</w:t>
      </w:r>
      <w:r w:rsidRPr="00C40F13">
        <w:t xml:space="preserve">: </w:t>
      </w:r>
      <w:r w:rsidRPr="00C40F13">
        <w:rPr>
          <w:rFonts w:hint="eastAsia"/>
          <w:lang w:eastAsia="zh-CN"/>
        </w:rPr>
        <w:t xml:space="preserve">Supplementary </w:t>
      </w:r>
      <w:r w:rsidRPr="00C40F13">
        <w:t>Uplink configuration for reference sensitivity</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797"/>
        <w:gridCol w:w="1038"/>
        <w:gridCol w:w="586"/>
        <w:gridCol w:w="678"/>
        <w:gridCol w:w="678"/>
        <w:gridCol w:w="717"/>
        <w:gridCol w:w="717"/>
        <w:gridCol w:w="717"/>
        <w:gridCol w:w="678"/>
        <w:gridCol w:w="678"/>
        <w:gridCol w:w="678"/>
        <w:gridCol w:w="678"/>
        <w:gridCol w:w="678"/>
        <w:gridCol w:w="715"/>
      </w:tblGrid>
      <w:tr w:rsidR="00A37B8F" w:rsidRPr="00BD29E7" w14:paraId="303EF356" w14:textId="77777777" w:rsidTr="00977E2B">
        <w:trPr>
          <w:trHeight w:val="255"/>
          <w:jc w:val="center"/>
        </w:trPr>
        <w:tc>
          <w:tcPr>
            <w:tcW w:w="10876" w:type="dxa"/>
            <w:gridSpan w:val="15"/>
          </w:tcPr>
          <w:p w14:paraId="303EF355" w14:textId="77777777" w:rsidR="00A37B8F" w:rsidRPr="00BD29E7" w:rsidRDefault="00A37B8F" w:rsidP="00977E2B">
            <w:pPr>
              <w:pStyle w:val="TAH"/>
              <w:rPr>
                <w:lang w:eastAsia="zh-CN"/>
              </w:rPr>
            </w:pPr>
            <w:r>
              <w:t xml:space="preserve">NR Band / </w:t>
            </w:r>
            <w:r w:rsidRPr="001C0CC4">
              <w:t xml:space="preserve">SCS of </w:t>
            </w:r>
            <w:r>
              <w:t>S</w:t>
            </w:r>
            <w:r w:rsidRPr="001C0CC4">
              <w:t>UL band</w:t>
            </w:r>
            <w:r>
              <w:t xml:space="preserve"> / Channel bandwidth of the DL band </w:t>
            </w:r>
            <w:r w:rsidRPr="00495FE7">
              <w:t xml:space="preserve">/ </w:t>
            </w:r>
            <w:r w:rsidRPr="00495FE7">
              <w:rPr>
                <w:rFonts w:hint="eastAsia"/>
                <w:lang w:eastAsia="zh-CN"/>
              </w:rPr>
              <w:t>N</w:t>
            </w:r>
            <w:r w:rsidRPr="00495FE7">
              <w:rPr>
                <w:rFonts w:hint="eastAsia"/>
                <w:vertAlign w:val="subscript"/>
                <w:lang w:eastAsia="zh-CN"/>
              </w:rPr>
              <w:t>RB</w:t>
            </w:r>
          </w:p>
        </w:tc>
      </w:tr>
      <w:tr w:rsidR="00A37B8F" w:rsidRPr="00BD29E7" w14:paraId="303EF368" w14:textId="77777777" w:rsidTr="00977E2B">
        <w:trPr>
          <w:trHeight w:val="255"/>
          <w:jc w:val="center"/>
        </w:trPr>
        <w:tc>
          <w:tcPr>
            <w:tcW w:w="843" w:type="dxa"/>
          </w:tcPr>
          <w:p w14:paraId="303EF357" w14:textId="77777777" w:rsidR="00A37B8F" w:rsidRPr="00BD29E7" w:rsidRDefault="00A37B8F" w:rsidP="00977E2B">
            <w:pPr>
              <w:pStyle w:val="TAH"/>
              <w:rPr>
                <w:lang w:eastAsia="zh-CN"/>
              </w:rPr>
            </w:pPr>
            <w:r w:rsidRPr="00BD29E7">
              <w:rPr>
                <w:rFonts w:hint="eastAsia"/>
                <w:lang w:eastAsia="zh-CN"/>
              </w:rPr>
              <w:t>D</w:t>
            </w:r>
            <w:r w:rsidRPr="00BD29E7">
              <w:rPr>
                <w:lang w:eastAsia="zh-CN"/>
              </w:rPr>
              <w:t>L</w:t>
            </w:r>
            <w:r w:rsidRPr="00BD29E7">
              <w:rPr>
                <w:rFonts w:hint="eastAsia"/>
                <w:lang w:eastAsia="zh-CN"/>
              </w:rPr>
              <w:t xml:space="preserve"> band</w:t>
            </w:r>
          </w:p>
        </w:tc>
        <w:tc>
          <w:tcPr>
            <w:tcW w:w="0" w:type="auto"/>
            <w:shd w:val="clear" w:color="auto" w:fill="auto"/>
            <w:vAlign w:val="center"/>
          </w:tcPr>
          <w:p w14:paraId="303EF358" w14:textId="77777777" w:rsidR="00A37B8F" w:rsidRPr="00BD29E7" w:rsidRDefault="00A37B8F" w:rsidP="00977E2B">
            <w:pPr>
              <w:pStyle w:val="TAH"/>
            </w:pPr>
            <w:r>
              <w:t>S</w:t>
            </w:r>
            <w:r w:rsidRPr="00BD29E7">
              <w:rPr>
                <w:rFonts w:hint="eastAsia"/>
              </w:rPr>
              <w:t>U</w:t>
            </w:r>
            <w:r w:rsidRPr="00BD29E7">
              <w:t>L</w:t>
            </w:r>
            <w:r w:rsidRPr="00BD29E7">
              <w:rPr>
                <w:rFonts w:hint="eastAsia"/>
              </w:rPr>
              <w:t xml:space="preserve"> band</w:t>
            </w:r>
          </w:p>
        </w:tc>
        <w:tc>
          <w:tcPr>
            <w:tcW w:w="0" w:type="auto"/>
          </w:tcPr>
          <w:p w14:paraId="303EF359" w14:textId="77777777" w:rsidR="00A37B8F" w:rsidRPr="00BD29E7" w:rsidRDefault="00A37B8F" w:rsidP="00977E2B">
            <w:pPr>
              <w:pStyle w:val="TAH"/>
            </w:pPr>
            <w:r w:rsidRPr="00BD29E7">
              <w:t xml:space="preserve">SCS of </w:t>
            </w:r>
            <w:r>
              <w:t>S</w:t>
            </w:r>
            <w:r w:rsidRPr="00BD29E7">
              <w:t>UL band</w:t>
            </w:r>
          </w:p>
          <w:p w14:paraId="303EF35A" w14:textId="77777777" w:rsidR="00A37B8F" w:rsidRPr="00BD29E7" w:rsidRDefault="00A37B8F" w:rsidP="00977E2B">
            <w:pPr>
              <w:pStyle w:val="TAH"/>
            </w:pPr>
            <w:r w:rsidRPr="00BD29E7">
              <w:t>(kHz)</w:t>
            </w:r>
          </w:p>
        </w:tc>
        <w:tc>
          <w:tcPr>
            <w:tcW w:w="0" w:type="auto"/>
            <w:shd w:val="clear" w:color="auto" w:fill="auto"/>
            <w:vAlign w:val="center"/>
          </w:tcPr>
          <w:p w14:paraId="303EF35B" w14:textId="77777777" w:rsidR="00A37B8F" w:rsidRPr="00BD29E7" w:rsidRDefault="00A37B8F" w:rsidP="00977E2B">
            <w:pPr>
              <w:pStyle w:val="TAH"/>
            </w:pPr>
            <w:r w:rsidRPr="00BD29E7">
              <w:t>5</w:t>
            </w:r>
          </w:p>
          <w:p w14:paraId="303EF35C" w14:textId="77777777" w:rsidR="00A37B8F" w:rsidRPr="00BD29E7" w:rsidRDefault="00A37B8F" w:rsidP="00977E2B">
            <w:pPr>
              <w:pStyle w:val="TAH"/>
            </w:pPr>
            <w:r w:rsidRPr="00BD29E7">
              <w:t>MHz</w:t>
            </w:r>
          </w:p>
        </w:tc>
        <w:tc>
          <w:tcPr>
            <w:tcW w:w="0" w:type="auto"/>
            <w:shd w:val="clear" w:color="auto" w:fill="auto"/>
            <w:vAlign w:val="center"/>
          </w:tcPr>
          <w:p w14:paraId="303EF35D" w14:textId="77777777" w:rsidR="00A37B8F" w:rsidRPr="00BD29E7" w:rsidRDefault="00A37B8F" w:rsidP="00977E2B">
            <w:pPr>
              <w:pStyle w:val="TAH"/>
            </w:pPr>
            <w:r w:rsidRPr="00BD29E7">
              <w:t>10 MHz</w:t>
            </w:r>
          </w:p>
        </w:tc>
        <w:tc>
          <w:tcPr>
            <w:tcW w:w="0" w:type="auto"/>
            <w:shd w:val="clear" w:color="auto" w:fill="auto"/>
            <w:vAlign w:val="center"/>
          </w:tcPr>
          <w:p w14:paraId="303EF35E" w14:textId="77777777" w:rsidR="00A37B8F" w:rsidRPr="00BD29E7" w:rsidRDefault="00A37B8F" w:rsidP="00977E2B">
            <w:pPr>
              <w:pStyle w:val="TAH"/>
            </w:pPr>
            <w:r w:rsidRPr="00BD29E7">
              <w:t>15 MHz</w:t>
            </w:r>
          </w:p>
        </w:tc>
        <w:tc>
          <w:tcPr>
            <w:tcW w:w="717" w:type="dxa"/>
            <w:shd w:val="clear" w:color="auto" w:fill="auto"/>
            <w:vAlign w:val="center"/>
          </w:tcPr>
          <w:p w14:paraId="303EF35F" w14:textId="77777777" w:rsidR="00A37B8F" w:rsidRPr="00BD29E7" w:rsidRDefault="00A37B8F" w:rsidP="00977E2B">
            <w:pPr>
              <w:pStyle w:val="TAH"/>
            </w:pPr>
            <w:r w:rsidRPr="00BD29E7">
              <w:t>20 MHz</w:t>
            </w:r>
          </w:p>
        </w:tc>
        <w:tc>
          <w:tcPr>
            <w:tcW w:w="717" w:type="dxa"/>
            <w:vAlign w:val="center"/>
          </w:tcPr>
          <w:p w14:paraId="303EF360" w14:textId="77777777" w:rsidR="00A37B8F" w:rsidRPr="00BD29E7" w:rsidRDefault="00A37B8F" w:rsidP="00977E2B">
            <w:pPr>
              <w:pStyle w:val="TAH"/>
            </w:pPr>
            <w:r w:rsidRPr="00BD29E7">
              <w:t>25 MHz</w:t>
            </w:r>
          </w:p>
        </w:tc>
        <w:tc>
          <w:tcPr>
            <w:tcW w:w="717" w:type="dxa"/>
            <w:vAlign w:val="center"/>
          </w:tcPr>
          <w:p w14:paraId="303EF361" w14:textId="77777777" w:rsidR="00A37B8F" w:rsidRPr="00BD29E7" w:rsidRDefault="00A37B8F" w:rsidP="00977E2B">
            <w:pPr>
              <w:pStyle w:val="TAH"/>
            </w:pPr>
            <w:r w:rsidRPr="00BD29E7">
              <w:t>30 MHz</w:t>
            </w:r>
          </w:p>
        </w:tc>
        <w:tc>
          <w:tcPr>
            <w:tcW w:w="0" w:type="auto"/>
            <w:vAlign w:val="center"/>
          </w:tcPr>
          <w:p w14:paraId="303EF362" w14:textId="77777777" w:rsidR="00A37B8F" w:rsidRPr="00BD29E7" w:rsidRDefault="00A37B8F" w:rsidP="00977E2B">
            <w:pPr>
              <w:pStyle w:val="TAH"/>
            </w:pPr>
            <w:r w:rsidRPr="00BD29E7">
              <w:t>40 MHz</w:t>
            </w:r>
          </w:p>
        </w:tc>
        <w:tc>
          <w:tcPr>
            <w:tcW w:w="0" w:type="auto"/>
            <w:vAlign w:val="center"/>
          </w:tcPr>
          <w:p w14:paraId="303EF363" w14:textId="77777777" w:rsidR="00A37B8F" w:rsidRPr="00BD29E7" w:rsidRDefault="00A37B8F" w:rsidP="00977E2B">
            <w:pPr>
              <w:pStyle w:val="TAH"/>
            </w:pPr>
            <w:r w:rsidRPr="00BD29E7">
              <w:t>50 MHz</w:t>
            </w:r>
          </w:p>
        </w:tc>
        <w:tc>
          <w:tcPr>
            <w:tcW w:w="0" w:type="auto"/>
            <w:vAlign w:val="center"/>
          </w:tcPr>
          <w:p w14:paraId="303EF364" w14:textId="77777777" w:rsidR="00A37B8F" w:rsidRPr="00BD29E7" w:rsidRDefault="00A37B8F" w:rsidP="00977E2B">
            <w:pPr>
              <w:pStyle w:val="TAH"/>
            </w:pPr>
            <w:r w:rsidRPr="00BD29E7">
              <w:t>60 MHz</w:t>
            </w:r>
          </w:p>
        </w:tc>
        <w:tc>
          <w:tcPr>
            <w:tcW w:w="0" w:type="auto"/>
            <w:vAlign w:val="center"/>
          </w:tcPr>
          <w:p w14:paraId="303EF365" w14:textId="77777777" w:rsidR="00A37B8F" w:rsidRPr="00BD29E7" w:rsidRDefault="00A37B8F" w:rsidP="00977E2B">
            <w:pPr>
              <w:pStyle w:val="TAH"/>
            </w:pPr>
            <w:r w:rsidRPr="00BD29E7">
              <w:t>80 MHz</w:t>
            </w:r>
          </w:p>
        </w:tc>
        <w:tc>
          <w:tcPr>
            <w:tcW w:w="0" w:type="auto"/>
            <w:vAlign w:val="center"/>
          </w:tcPr>
          <w:p w14:paraId="303EF366" w14:textId="77777777" w:rsidR="00A37B8F" w:rsidRPr="00BD29E7" w:rsidRDefault="00A37B8F" w:rsidP="00977E2B">
            <w:pPr>
              <w:pStyle w:val="TAH"/>
            </w:pPr>
            <w:r w:rsidRPr="00BD29E7">
              <w:t>90 MHz</w:t>
            </w:r>
          </w:p>
        </w:tc>
        <w:tc>
          <w:tcPr>
            <w:tcW w:w="0" w:type="auto"/>
            <w:vAlign w:val="center"/>
          </w:tcPr>
          <w:p w14:paraId="303EF367" w14:textId="77777777" w:rsidR="00A37B8F" w:rsidRPr="00BD29E7" w:rsidRDefault="00A37B8F" w:rsidP="00977E2B">
            <w:pPr>
              <w:pStyle w:val="TAH"/>
            </w:pPr>
            <w:r w:rsidRPr="00BD29E7">
              <w:t>100 MHz</w:t>
            </w:r>
          </w:p>
        </w:tc>
      </w:tr>
      <w:tr w:rsidR="00A37B8F" w:rsidRPr="00911517" w14:paraId="303EF378" w14:textId="77777777" w:rsidTr="00977E2B">
        <w:trPr>
          <w:trHeight w:val="255"/>
          <w:jc w:val="center"/>
        </w:trPr>
        <w:tc>
          <w:tcPr>
            <w:tcW w:w="843" w:type="dxa"/>
            <w:vAlign w:val="center"/>
          </w:tcPr>
          <w:p w14:paraId="303EF369" w14:textId="77777777" w:rsidR="00A37B8F" w:rsidRPr="00911517" w:rsidRDefault="00A37B8F" w:rsidP="00977E2B">
            <w:pPr>
              <w:pStyle w:val="TAC"/>
              <w:rPr>
                <w:rFonts w:cs="Arial"/>
                <w:lang w:eastAsia="zh-CN"/>
              </w:rPr>
            </w:pPr>
            <w:r w:rsidRPr="00911517">
              <w:t>n79</w:t>
            </w:r>
          </w:p>
        </w:tc>
        <w:tc>
          <w:tcPr>
            <w:tcW w:w="0" w:type="auto"/>
            <w:shd w:val="clear" w:color="auto" w:fill="auto"/>
            <w:vAlign w:val="center"/>
          </w:tcPr>
          <w:p w14:paraId="303EF36A" w14:textId="77777777" w:rsidR="00A37B8F" w:rsidRPr="00911517" w:rsidRDefault="00A37B8F" w:rsidP="00977E2B">
            <w:pPr>
              <w:pStyle w:val="TAC"/>
              <w:rPr>
                <w:rFonts w:cs="Arial"/>
                <w:lang w:eastAsia="zh-CN"/>
              </w:rPr>
            </w:pPr>
            <w:r w:rsidRPr="00911517">
              <w:rPr>
                <w:rFonts w:cs="Arial"/>
                <w:lang w:eastAsia="zh-CN"/>
              </w:rPr>
              <w:t>n</w:t>
            </w:r>
            <w:r w:rsidRPr="00911517">
              <w:rPr>
                <w:rFonts w:cs="Arial" w:hint="eastAsia"/>
                <w:lang w:eastAsia="zh-CN"/>
              </w:rPr>
              <w:t>8</w:t>
            </w:r>
            <w:r w:rsidRPr="00911517">
              <w:rPr>
                <w:rFonts w:cs="Arial"/>
                <w:lang w:eastAsia="zh-CN"/>
              </w:rPr>
              <w:t>3</w:t>
            </w:r>
          </w:p>
        </w:tc>
        <w:tc>
          <w:tcPr>
            <w:tcW w:w="0" w:type="auto"/>
            <w:vAlign w:val="center"/>
          </w:tcPr>
          <w:p w14:paraId="303EF36B" w14:textId="77777777" w:rsidR="00A37B8F" w:rsidRPr="00911517" w:rsidRDefault="00A37B8F" w:rsidP="00977E2B">
            <w:pPr>
              <w:pStyle w:val="TAC"/>
              <w:rPr>
                <w:lang w:val="en-US" w:eastAsia="zh-CN"/>
              </w:rPr>
            </w:pPr>
            <w:r w:rsidRPr="00911517">
              <w:rPr>
                <w:rFonts w:cs="Arial"/>
              </w:rPr>
              <w:t>15</w:t>
            </w:r>
          </w:p>
        </w:tc>
        <w:tc>
          <w:tcPr>
            <w:tcW w:w="0" w:type="auto"/>
            <w:shd w:val="clear" w:color="auto" w:fill="auto"/>
            <w:vAlign w:val="center"/>
          </w:tcPr>
          <w:p w14:paraId="303EF36C" w14:textId="77777777" w:rsidR="00A37B8F" w:rsidRPr="00911517" w:rsidRDefault="00A37B8F" w:rsidP="00977E2B">
            <w:pPr>
              <w:pStyle w:val="TAC"/>
              <w:rPr>
                <w:rFonts w:cs="Arial"/>
                <w:lang w:eastAsia="zh-CN"/>
              </w:rPr>
            </w:pPr>
          </w:p>
        </w:tc>
        <w:tc>
          <w:tcPr>
            <w:tcW w:w="0" w:type="auto"/>
            <w:shd w:val="clear" w:color="auto" w:fill="auto"/>
            <w:vAlign w:val="center"/>
          </w:tcPr>
          <w:p w14:paraId="303EF36D" w14:textId="77777777" w:rsidR="00A37B8F" w:rsidRPr="00911517" w:rsidRDefault="00A37B8F" w:rsidP="00977E2B">
            <w:pPr>
              <w:pStyle w:val="TAC"/>
              <w:rPr>
                <w:rFonts w:cs="Arial"/>
                <w:lang w:eastAsia="zh-CN"/>
              </w:rPr>
            </w:pPr>
          </w:p>
        </w:tc>
        <w:tc>
          <w:tcPr>
            <w:tcW w:w="0" w:type="auto"/>
            <w:shd w:val="clear" w:color="auto" w:fill="auto"/>
            <w:vAlign w:val="center"/>
          </w:tcPr>
          <w:p w14:paraId="303EF36E" w14:textId="77777777" w:rsidR="00A37B8F" w:rsidRPr="00911517" w:rsidRDefault="00A37B8F" w:rsidP="00977E2B">
            <w:pPr>
              <w:pStyle w:val="TAC"/>
              <w:rPr>
                <w:rFonts w:cs="Arial"/>
                <w:lang w:eastAsia="zh-CN"/>
              </w:rPr>
            </w:pPr>
          </w:p>
        </w:tc>
        <w:tc>
          <w:tcPr>
            <w:tcW w:w="717" w:type="dxa"/>
            <w:shd w:val="clear" w:color="auto" w:fill="auto"/>
            <w:vAlign w:val="center"/>
          </w:tcPr>
          <w:p w14:paraId="303EF36F" w14:textId="77777777" w:rsidR="00A37B8F" w:rsidRPr="00911517" w:rsidRDefault="00A37B8F" w:rsidP="00977E2B">
            <w:pPr>
              <w:pStyle w:val="TAC"/>
              <w:rPr>
                <w:rFonts w:cs="Arial"/>
                <w:lang w:eastAsia="zh-CN"/>
              </w:rPr>
            </w:pPr>
          </w:p>
        </w:tc>
        <w:tc>
          <w:tcPr>
            <w:tcW w:w="717" w:type="dxa"/>
            <w:vAlign w:val="center"/>
          </w:tcPr>
          <w:p w14:paraId="303EF370" w14:textId="77777777" w:rsidR="00A37B8F" w:rsidRPr="00911517" w:rsidRDefault="00A37B8F" w:rsidP="00977E2B">
            <w:pPr>
              <w:pStyle w:val="TAH"/>
            </w:pPr>
          </w:p>
        </w:tc>
        <w:tc>
          <w:tcPr>
            <w:tcW w:w="717" w:type="dxa"/>
            <w:vAlign w:val="center"/>
          </w:tcPr>
          <w:p w14:paraId="303EF371" w14:textId="77777777" w:rsidR="00A37B8F" w:rsidRPr="00911517" w:rsidRDefault="00A37B8F" w:rsidP="00977E2B">
            <w:pPr>
              <w:pStyle w:val="TAH"/>
            </w:pPr>
          </w:p>
        </w:tc>
        <w:tc>
          <w:tcPr>
            <w:tcW w:w="0" w:type="auto"/>
          </w:tcPr>
          <w:p w14:paraId="303EF372" w14:textId="77777777" w:rsidR="00A37B8F" w:rsidRPr="00911517" w:rsidRDefault="00A37B8F" w:rsidP="00977E2B">
            <w:pPr>
              <w:pStyle w:val="TAH"/>
              <w:rPr>
                <w:b w:val="0"/>
                <w:lang w:eastAsia="zh-CN"/>
              </w:rPr>
            </w:pPr>
            <w:r w:rsidRPr="00911517">
              <w:rPr>
                <w:b w:val="0"/>
                <w:lang w:eastAsia="zh-CN"/>
              </w:rPr>
              <w:t>100</w:t>
            </w:r>
          </w:p>
        </w:tc>
        <w:tc>
          <w:tcPr>
            <w:tcW w:w="0" w:type="auto"/>
          </w:tcPr>
          <w:p w14:paraId="303EF373" w14:textId="77777777" w:rsidR="00A37B8F" w:rsidRPr="00911517" w:rsidRDefault="00A37B8F" w:rsidP="00977E2B">
            <w:pPr>
              <w:pStyle w:val="TAH"/>
              <w:rPr>
                <w:b w:val="0"/>
                <w:lang w:eastAsia="zh-CN"/>
              </w:rPr>
            </w:pPr>
            <w:r w:rsidRPr="00911517">
              <w:rPr>
                <w:b w:val="0"/>
                <w:lang w:eastAsia="zh-CN"/>
              </w:rPr>
              <w:t>100</w:t>
            </w:r>
          </w:p>
        </w:tc>
        <w:tc>
          <w:tcPr>
            <w:tcW w:w="0" w:type="auto"/>
          </w:tcPr>
          <w:p w14:paraId="303EF374" w14:textId="77777777" w:rsidR="00A37B8F" w:rsidRPr="00911517" w:rsidRDefault="00A37B8F" w:rsidP="00977E2B">
            <w:pPr>
              <w:pStyle w:val="TAH"/>
              <w:rPr>
                <w:b w:val="0"/>
                <w:lang w:eastAsia="zh-CN"/>
              </w:rPr>
            </w:pPr>
            <w:r w:rsidRPr="00911517">
              <w:rPr>
                <w:b w:val="0"/>
                <w:lang w:eastAsia="zh-CN"/>
              </w:rPr>
              <w:t>100</w:t>
            </w:r>
          </w:p>
        </w:tc>
        <w:tc>
          <w:tcPr>
            <w:tcW w:w="0" w:type="auto"/>
          </w:tcPr>
          <w:p w14:paraId="303EF375" w14:textId="77777777" w:rsidR="00A37B8F" w:rsidRPr="00911517" w:rsidRDefault="00A37B8F" w:rsidP="00977E2B">
            <w:pPr>
              <w:pStyle w:val="TAH"/>
              <w:rPr>
                <w:b w:val="0"/>
                <w:lang w:eastAsia="zh-CN"/>
              </w:rPr>
            </w:pPr>
            <w:r w:rsidRPr="00911517">
              <w:rPr>
                <w:b w:val="0"/>
                <w:lang w:eastAsia="zh-CN"/>
              </w:rPr>
              <w:t>100</w:t>
            </w:r>
          </w:p>
        </w:tc>
        <w:tc>
          <w:tcPr>
            <w:tcW w:w="0" w:type="auto"/>
          </w:tcPr>
          <w:p w14:paraId="303EF376" w14:textId="77777777" w:rsidR="00A37B8F" w:rsidRPr="00A37B8F" w:rsidRDefault="00A37B8F" w:rsidP="00977E2B">
            <w:pPr>
              <w:pStyle w:val="TAH"/>
              <w:rPr>
                <w:b w:val="0"/>
              </w:rPr>
            </w:pPr>
          </w:p>
        </w:tc>
        <w:tc>
          <w:tcPr>
            <w:tcW w:w="0" w:type="auto"/>
          </w:tcPr>
          <w:p w14:paraId="303EF377" w14:textId="77777777" w:rsidR="00A37B8F" w:rsidRPr="00911517" w:rsidRDefault="00A37B8F" w:rsidP="00977E2B">
            <w:pPr>
              <w:pStyle w:val="TAH"/>
              <w:rPr>
                <w:b w:val="0"/>
                <w:lang w:eastAsia="zh-CN"/>
              </w:rPr>
            </w:pPr>
            <w:r w:rsidRPr="00911517">
              <w:rPr>
                <w:b w:val="0"/>
                <w:lang w:eastAsia="zh-CN"/>
              </w:rPr>
              <w:t>100</w:t>
            </w:r>
          </w:p>
        </w:tc>
      </w:tr>
      <w:tr w:rsidR="00A37B8F" w:rsidRPr="00911517" w14:paraId="303EF388" w14:textId="77777777" w:rsidTr="00977E2B">
        <w:trPr>
          <w:trHeight w:val="255"/>
          <w:jc w:val="center"/>
        </w:trPr>
        <w:tc>
          <w:tcPr>
            <w:tcW w:w="843" w:type="dxa"/>
            <w:vAlign w:val="center"/>
          </w:tcPr>
          <w:p w14:paraId="303EF379" w14:textId="77777777" w:rsidR="00A37B8F" w:rsidRPr="00911517" w:rsidRDefault="00A37B8F" w:rsidP="00977E2B">
            <w:pPr>
              <w:pStyle w:val="TAC"/>
            </w:pPr>
            <w:r w:rsidRPr="00911517">
              <w:t>n79</w:t>
            </w:r>
          </w:p>
        </w:tc>
        <w:tc>
          <w:tcPr>
            <w:tcW w:w="0" w:type="auto"/>
            <w:shd w:val="clear" w:color="auto" w:fill="auto"/>
            <w:vAlign w:val="center"/>
          </w:tcPr>
          <w:p w14:paraId="303EF37A" w14:textId="77777777" w:rsidR="00A37B8F" w:rsidRPr="00A37B8F" w:rsidRDefault="00A37B8F" w:rsidP="00977E2B">
            <w:pPr>
              <w:pStyle w:val="TAC"/>
              <w:rPr>
                <w:rFonts w:cs="Arial"/>
                <w:lang w:eastAsia="zh-CN"/>
              </w:rPr>
            </w:pPr>
            <w:r w:rsidRPr="00A37B8F">
              <w:rPr>
                <w:rFonts w:cs="Arial"/>
                <w:lang w:eastAsia="zh-CN"/>
              </w:rPr>
              <w:t>n83</w:t>
            </w:r>
          </w:p>
        </w:tc>
        <w:tc>
          <w:tcPr>
            <w:tcW w:w="0" w:type="auto"/>
            <w:vAlign w:val="center"/>
          </w:tcPr>
          <w:p w14:paraId="303EF37B" w14:textId="77777777" w:rsidR="00A37B8F" w:rsidRPr="00A37B8F" w:rsidRDefault="00A37B8F" w:rsidP="00977E2B">
            <w:pPr>
              <w:pStyle w:val="TAC"/>
              <w:rPr>
                <w:rFonts w:cs="Arial"/>
              </w:rPr>
            </w:pPr>
            <w:r w:rsidRPr="00A37B8F">
              <w:rPr>
                <w:rFonts w:cs="Arial"/>
              </w:rPr>
              <w:t>30</w:t>
            </w:r>
          </w:p>
        </w:tc>
        <w:tc>
          <w:tcPr>
            <w:tcW w:w="0" w:type="auto"/>
            <w:shd w:val="clear" w:color="auto" w:fill="auto"/>
            <w:vAlign w:val="center"/>
          </w:tcPr>
          <w:p w14:paraId="303EF37C" w14:textId="77777777" w:rsidR="00A37B8F" w:rsidRPr="00A37B8F" w:rsidRDefault="00A37B8F" w:rsidP="00977E2B">
            <w:pPr>
              <w:pStyle w:val="TAC"/>
              <w:rPr>
                <w:rFonts w:cs="Arial"/>
                <w:lang w:eastAsia="zh-CN"/>
              </w:rPr>
            </w:pPr>
          </w:p>
        </w:tc>
        <w:tc>
          <w:tcPr>
            <w:tcW w:w="0" w:type="auto"/>
            <w:shd w:val="clear" w:color="auto" w:fill="auto"/>
            <w:vAlign w:val="center"/>
          </w:tcPr>
          <w:p w14:paraId="303EF37D" w14:textId="77777777" w:rsidR="00A37B8F" w:rsidRPr="00A37B8F" w:rsidRDefault="00A37B8F" w:rsidP="00977E2B">
            <w:pPr>
              <w:pStyle w:val="TAC"/>
              <w:rPr>
                <w:rFonts w:cs="Arial"/>
                <w:lang w:eastAsia="zh-CN"/>
              </w:rPr>
            </w:pPr>
          </w:p>
        </w:tc>
        <w:tc>
          <w:tcPr>
            <w:tcW w:w="0" w:type="auto"/>
            <w:shd w:val="clear" w:color="auto" w:fill="auto"/>
            <w:vAlign w:val="center"/>
          </w:tcPr>
          <w:p w14:paraId="303EF37E" w14:textId="77777777" w:rsidR="00A37B8F" w:rsidRPr="00977E2B" w:rsidRDefault="00A37B8F" w:rsidP="00977E2B">
            <w:pPr>
              <w:pStyle w:val="TAC"/>
              <w:rPr>
                <w:rFonts w:cs="Arial"/>
                <w:lang w:eastAsia="zh-CN"/>
              </w:rPr>
            </w:pPr>
          </w:p>
        </w:tc>
        <w:tc>
          <w:tcPr>
            <w:tcW w:w="717" w:type="dxa"/>
            <w:shd w:val="clear" w:color="auto" w:fill="auto"/>
            <w:vAlign w:val="center"/>
          </w:tcPr>
          <w:p w14:paraId="303EF37F" w14:textId="77777777" w:rsidR="00A37B8F" w:rsidRPr="00977E2B" w:rsidRDefault="00A37B8F" w:rsidP="00977E2B">
            <w:pPr>
              <w:pStyle w:val="TAC"/>
              <w:rPr>
                <w:rFonts w:cs="Arial"/>
                <w:lang w:eastAsia="zh-CN"/>
              </w:rPr>
            </w:pPr>
          </w:p>
        </w:tc>
        <w:tc>
          <w:tcPr>
            <w:tcW w:w="717" w:type="dxa"/>
            <w:vAlign w:val="center"/>
          </w:tcPr>
          <w:p w14:paraId="303EF380" w14:textId="77777777" w:rsidR="00A37B8F" w:rsidRPr="00977E2B" w:rsidRDefault="00A37B8F" w:rsidP="00977E2B">
            <w:pPr>
              <w:pStyle w:val="TAH"/>
            </w:pPr>
          </w:p>
        </w:tc>
        <w:tc>
          <w:tcPr>
            <w:tcW w:w="717" w:type="dxa"/>
            <w:vAlign w:val="center"/>
          </w:tcPr>
          <w:p w14:paraId="303EF381" w14:textId="77777777" w:rsidR="00A37B8F" w:rsidRPr="00977E2B" w:rsidRDefault="00A37B8F" w:rsidP="00977E2B">
            <w:pPr>
              <w:pStyle w:val="TAH"/>
            </w:pPr>
          </w:p>
        </w:tc>
        <w:tc>
          <w:tcPr>
            <w:tcW w:w="0" w:type="auto"/>
          </w:tcPr>
          <w:p w14:paraId="303EF382" w14:textId="77777777" w:rsidR="00A37B8F" w:rsidRPr="00911517" w:rsidRDefault="00A37B8F" w:rsidP="00977E2B">
            <w:pPr>
              <w:pStyle w:val="TAH"/>
              <w:rPr>
                <w:b w:val="0"/>
                <w:lang w:eastAsia="zh-CN"/>
              </w:rPr>
            </w:pPr>
            <w:r w:rsidRPr="00911517">
              <w:rPr>
                <w:b w:val="0"/>
                <w:lang w:eastAsia="zh-CN"/>
              </w:rPr>
              <w:t>50</w:t>
            </w:r>
          </w:p>
        </w:tc>
        <w:tc>
          <w:tcPr>
            <w:tcW w:w="0" w:type="auto"/>
          </w:tcPr>
          <w:p w14:paraId="303EF383" w14:textId="77777777" w:rsidR="00A37B8F" w:rsidRPr="00911517" w:rsidRDefault="00A37B8F" w:rsidP="00977E2B">
            <w:pPr>
              <w:pStyle w:val="TAH"/>
              <w:rPr>
                <w:b w:val="0"/>
                <w:lang w:eastAsia="zh-CN"/>
              </w:rPr>
            </w:pPr>
            <w:r w:rsidRPr="00911517">
              <w:rPr>
                <w:b w:val="0"/>
                <w:lang w:eastAsia="zh-CN"/>
              </w:rPr>
              <w:t>50</w:t>
            </w:r>
          </w:p>
        </w:tc>
        <w:tc>
          <w:tcPr>
            <w:tcW w:w="0" w:type="auto"/>
          </w:tcPr>
          <w:p w14:paraId="303EF384" w14:textId="77777777" w:rsidR="00A37B8F" w:rsidRPr="00911517" w:rsidRDefault="00A37B8F" w:rsidP="00977E2B">
            <w:pPr>
              <w:pStyle w:val="TAH"/>
              <w:rPr>
                <w:b w:val="0"/>
                <w:lang w:eastAsia="zh-CN"/>
              </w:rPr>
            </w:pPr>
            <w:r w:rsidRPr="00911517">
              <w:rPr>
                <w:b w:val="0"/>
                <w:lang w:eastAsia="zh-CN"/>
              </w:rPr>
              <w:t>50</w:t>
            </w:r>
          </w:p>
        </w:tc>
        <w:tc>
          <w:tcPr>
            <w:tcW w:w="0" w:type="auto"/>
          </w:tcPr>
          <w:p w14:paraId="303EF385" w14:textId="77777777" w:rsidR="00A37B8F" w:rsidRPr="00911517" w:rsidRDefault="00A37B8F" w:rsidP="00977E2B">
            <w:pPr>
              <w:pStyle w:val="TAH"/>
              <w:rPr>
                <w:b w:val="0"/>
                <w:lang w:eastAsia="zh-CN"/>
              </w:rPr>
            </w:pPr>
            <w:r w:rsidRPr="00911517">
              <w:rPr>
                <w:b w:val="0"/>
                <w:lang w:eastAsia="zh-CN"/>
              </w:rPr>
              <w:t>50</w:t>
            </w:r>
          </w:p>
        </w:tc>
        <w:tc>
          <w:tcPr>
            <w:tcW w:w="0" w:type="auto"/>
          </w:tcPr>
          <w:p w14:paraId="303EF386" w14:textId="77777777" w:rsidR="00A37B8F" w:rsidRPr="00A37B8F" w:rsidRDefault="00A37B8F" w:rsidP="00977E2B">
            <w:pPr>
              <w:pStyle w:val="TAH"/>
              <w:rPr>
                <w:b w:val="0"/>
              </w:rPr>
            </w:pPr>
          </w:p>
        </w:tc>
        <w:tc>
          <w:tcPr>
            <w:tcW w:w="0" w:type="auto"/>
          </w:tcPr>
          <w:p w14:paraId="303EF387" w14:textId="77777777" w:rsidR="00A37B8F" w:rsidRPr="00911517" w:rsidRDefault="00A37B8F" w:rsidP="00977E2B">
            <w:pPr>
              <w:pStyle w:val="TAH"/>
              <w:rPr>
                <w:b w:val="0"/>
                <w:lang w:eastAsia="zh-CN"/>
              </w:rPr>
            </w:pPr>
            <w:r w:rsidRPr="00911517">
              <w:rPr>
                <w:b w:val="0"/>
                <w:lang w:eastAsia="zh-CN"/>
              </w:rPr>
              <w:t>50</w:t>
            </w:r>
          </w:p>
        </w:tc>
      </w:tr>
    </w:tbl>
    <w:p w14:paraId="303EF389" w14:textId="77777777" w:rsidR="00A37B8F" w:rsidRPr="00290F08" w:rsidRDefault="00A37B8F" w:rsidP="00A37B8F">
      <w:pPr>
        <w:widowControl w:val="0"/>
        <w:jc w:val="both"/>
        <w:rPr>
          <w:color w:val="000000"/>
          <w:lang w:eastAsia="zh-CN"/>
        </w:rPr>
      </w:pPr>
      <w:r w:rsidRPr="008E66BC">
        <w:rPr>
          <w:rFonts w:hint="eastAsia"/>
          <w:lang w:eastAsia="ja-JP"/>
        </w:rPr>
        <w:t xml:space="preserve">For </w:t>
      </w:r>
      <w:r w:rsidRPr="003F600A">
        <w:rPr>
          <w:lang w:eastAsia="ja-JP"/>
        </w:rPr>
        <w:t>SUL_</w:t>
      </w:r>
      <w:r>
        <w:rPr>
          <w:lang w:eastAsia="ja-JP"/>
        </w:rPr>
        <w:t>n79</w:t>
      </w:r>
      <w:r w:rsidRPr="003F600A">
        <w:rPr>
          <w:lang w:eastAsia="ja-JP"/>
        </w:rPr>
        <w:t>-n8</w:t>
      </w:r>
      <w:r>
        <w:rPr>
          <w:lang w:eastAsia="ja-JP"/>
        </w:rPr>
        <w:t>3</w:t>
      </w:r>
      <w:r w:rsidRPr="008E66BC">
        <w:rPr>
          <w:rFonts w:hint="eastAsia"/>
          <w:lang w:eastAsia="ja-JP"/>
        </w:rPr>
        <w:t xml:space="preserve">, there is no harmonic or </w:t>
      </w:r>
      <w:r>
        <w:rPr>
          <w:lang w:eastAsia="ja-JP"/>
        </w:rPr>
        <w:t>harmonic mixing</w:t>
      </w:r>
      <w:r>
        <w:rPr>
          <w:rFonts w:hint="eastAsia"/>
          <w:lang w:eastAsia="ja-JP"/>
        </w:rPr>
        <w:t xml:space="preserve"> product generated by Band n8</w:t>
      </w:r>
      <w:r>
        <w:rPr>
          <w:lang w:eastAsia="ja-JP"/>
        </w:rPr>
        <w:t xml:space="preserve">3 </w:t>
      </w:r>
      <w:r w:rsidRPr="008E66BC">
        <w:rPr>
          <w:rFonts w:hint="eastAsia"/>
          <w:lang w:eastAsia="ja-JP"/>
        </w:rPr>
        <w:t xml:space="preserve">that may </w:t>
      </w:r>
      <w:r w:rsidRPr="008E66BC">
        <w:rPr>
          <w:lang w:eastAsia="ja-JP"/>
        </w:rPr>
        <w:t>fall</w:t>
      </w:r>
      <w:r w:rsidRPr="008E66BC">
        <w:rPr>
          <w:rFonts w:hint="eastAsia"/>
          <w:lang w:eastAsia="ja-JP"/>
        </w:rPr>
        <w:t xml:space="preserve"> into the RX band of Band </w:t>
      </w:r>
      <w:r>
        <w:rPr>
          <w:lang w:eastAsia="ja-JP"/>
        </w:rPr>
        <w:t>n79</w:t>
      </w:r>
      <w:r>
        <w:rPr>
          <w:rFonts w:hint="eastAsia"/>
          <w:lang w:eastAsia="ja-JP"/>
        </w:rPr>
        <w:t>.</w:t>
      </w:r>
      <w:r>
        <w:rPr>
          <w:lang w:eastAsia="ja-JP"/>
        </w:rPr>
        <w:t xml:space="preserve"> Therefore, </w:t>
      </w:r>
      <w:r>
        <w:rPr>
          <w:kern w:val="2"/>
          <w:lang w:val="en-US" w:eastAsia="zh-CN"/>
        </w:rPr>
        <w:t>MSD due to harmonic or harmonic mixing is not needed.</w:t>
      </w:r>
    </w:p>
    <w:p w14:paraId="303EF38A" w14:textId="77777777" w:rsidR="00A37B8F" w:rsidRPr="00A8395B" w:rsidRDefault="00A37B8F" w:rsidP="00A37B8F">
      <w:pPr>
        <w:pStyle w:val="3"/>
        <w:rPr>
          <w:lang w:eastAsia="zh-CN"/>
        </w:rPr>
      </w:pPr>
      <w:bookmarkStart w:id="128" w:name="_Toc63588644"/>
      <w:bookmarkStart w:id="129" w:name="_Toc70596821"/>
      <w:r>
        <w:t>5.2</w:t>
      </w:r>
      <w:r w:rsidRPr="00A8395B">
        <w:t>.</w:t>
      </w:r>
      <w:r>
        <w:rPr>
          <w:rFonts w:hint="eastAsia"/>
          <w:lang w:eastAsia="zh-CN"/>
        </w:rPr>
        <w:t>6</w:t>
      </w:r>
      <w:r w:rsidRPr="00A8395B">
        <w:rPr>
          <w:lang w:eastAsia="sv-SE"/>
        </w:rPr>
        <w:tab/>
      </w:r>
      <w:r w:rsidRPr="00A8395B">
        <w:t>∆T</w:t>
      </w:r>
      <w:r w:rsidRPr="00A8395B">
        <w:rPr>
          <w:vertAlign w:val="subscript"/>
        </w:rPr>
        <w:t>IB</w:t>
      </w:r>
      <w:r w:rsidRPr="00A8395B">
        <w:t xml:space="preserve"> and ∆R</w:t>
      </w:r>
      <w:r w:rsidRPr="00A8395B">
        <w:rPr>
          <w:vertAlign w:val="subscript"/>
        </w:rPr>
        <w:t>IB</w:t>
      </w:r>
      <w:r w:rsidRPr="00A8395B">
        <w:t xml:space="preserve"> values</w:t>
      </w:r>
      <w:bookmarkEnd w:id="128"/>
      <w:bookmarkEnd w:id="129"/>
    </w:p>
    <w:p w14:paraId="303EF38B" w14:textId="77777777" w:rsidR="00A37B8F" w:rsidRPr="004665B8" w:rsidRDefault="00A37B8F" w:rsidP="00A37B8F">
      <w:pPr>
        <w:widowControl w:val="0"/>
        <w:jc w:val="both"/>
        <w:rPr>
          <w:kern w:val="2"/>
          <w:lang w:val="en-US" w:eastAsia="zh-CN"/>
        </w:rPr>
      </w:pPr>
      <w:r w:rsidRPr="004665B8">
        <w:rPr>
          <w:kern w:val="2"/>
          <w:lang w:val="en-US" w:eastAsia="zh-CN"/>
        </w:rPr>
        <w:t xml:space="preserve">For </w:t>
      </w:r>
      <w:r w:rsidRPr="006A226F">
        <w:rPr>
          <w:rFonts w:hint="eastAsia"/>
        </w:rPr>
        <w:t>SUL</w:t>
      </w:r>
      <w:r>
        <w:t>_n79</w:t>
      </w:r>
      <w:r w:rsidRPr="006A226F">
        <w:rPr>
          <w:rFonts w:hint="eastAsia"/>
        </w:rPr>
        <w:t>-</w:t>
      </w:r>
      <w:r w:rsidRPr="006A226F">
        <w:t>n8</w:t>
      </w:r>
      <w:r>
        <w:t>3</w:t>
      </w:r>
      <w:r w:rsidRPr="004665B8">
        <w:rPr>
          <w:kern w:val="2"/>
          <w:lang w:val="en-US" w:eastAsia="zh-CN"/>
        </w:rPr>
        <w:t xml:space="preserve">, the </w:t>
      </w:r>
      <w:r w:rsidRPr="00A8395B">
        <w:t>∆</w:t>
      </w:r>
      <w:proofErr w:type="spellStart"/>
      <w:r w:rsidRPr="004665B8">
        <w:rPr>
          <w:kern w:val="2"/>
          <w:lang w:val="en-US" w:eastAsia="zh-CN"/>
        </w:rPr>
        <w:t>T</w:t>
      </w:r>
      <w:r w:rsidRPr="004665B8">
        <w:rPr>
          <w:kern w:val="2"/>
          <w:vertAlign w:val="subscript"/>
          <w:lang w:val="en-US" w:eastAsia="zh-CN"/>
        </w:rPr>
        <w:t>IB,c</w:t>
      </w:r>
      <w:proofErr w:type="spellEnd"/>
      <w:r w:rsidRPr="004665B8">
        <w:rPr>
          <w:kern w:val="2"/>
          <w:lang w:val="en-US" w:eastAsia="zh-CN"/>
        </w:rPr>
        <w:t xml:space="preserve"> and </w:t>
      </w:r>
      <w:r w:rsidRPr="00A8395B">
        <w:t>∆</w:t>
      </w:r>
      <w:r w:rsidRPr="004665B8">
        <w:rPr>
          <w:kern w:val="2"/>
          <w:lang w:val="en-US" w:eastAsia="zh-CN"/>
        </w:rPr>
        <w:t>R</w:t>
      </w:r>
      <w:r w:rsidRPr="004665B8">
        <w:rPr>
          <w:kern w:val="2"/>
          <w:vertAlign w:val="subscript"/>
          <w:lang w:val="en-US" w:eastAsia="zh-CN"/>
        </w:rPr>
        <w:t>IB</w:t>
      </w:r>
      <w:r w:rsidRPr="004665B8">
        <w:rPr>
          <w:kern w:val="2"/>
          <w:lang w:val="en-US" w:eastAsia="zh-CN"/>
        </w:rPr>
        <w:t xml:space="preserve"> values are given in the tables below.</w:t>
      </w:r>
    </w:p>
    <w:p w14:paraId="303EF38C" w14:textId="77777777" w:rsidR="00A37B8F" w:rsidRPr="00A37B8F" w:rsidRDefault="00A37B8F" w:rsidP="00A37B8F">
      <w:pPr>
        <w:pStyle w:val="TH"/>
        <w:rPr>
          <w:lang w:eastAsia="zh-CN"/>
        </w:rPr>
      </w:pPr>
      <w:r w:rsidRPr="00A37B8F">
        <w:rPr>
          <w:lang w:eastAsia="zh-CN"/>
        </w:rPr>
        <w:t>Table 5.2.</w:t>
      </w:r>
      <w:r w:rsidRPr="00A37B8F">
        <w:rPr>
          <w:rFonts w:hint="eastAsia"/>
          <w:lang w:eastAsia="zh-CN"/>
        </w:rPr>
        <w:t>6</w:t>
      </w:r>
      <w:r w:rsidRPr="00A37B8F">
        <w:rPr>
          <w:lang w:eastAsia="zh-CN"/>
        </w:rPr>
        <w:t xml:space="preserve">-1: </w:t>
      </w:r>
      <w:proofErr w:type="spellStart"/>
      <w:r w:rsidRPr="00A37B8F">
        <w:rPr>
          <w:lang w:eastAsia="zh-CN"/>
        </w:rPr>
        <w:t>ΔT</w:t>
      </w:r>
      <w:r w:rsidRPr="00A37B8F">
        <w:rPr>
          <w:vertAlign w:val="subscript"/>
          <w:lang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37B8F" w:rsidRPr="00FE677B" w14:paraId="303EF390" w14:textId="77777777" w:rsidTr="00977E2B">
        <w:trPr>
          <w:tblHeader/>
          <w:jc w:val="center"/>
        </w:trPr>
        <w:tc>
          <w:tcPr>
            <w:tcW w:w="1535" w:type="dxa"/>
            <w:vAlign w:val="center"/>
          </w:tcPr>
          <w:p w14:paraId="303EF38D" w14:textId="77777777" w:rsidR="00A37B8F" w:rsidRPr="00FE677B" w:rsidRDefault="00A37B8F" w:rsidP="00977E2B">
            <w:pPr>
              <w:keepNext/>
              <w:keepLines/>
              <w:widowControl w:val="0"/>
              <w:jc w:val="center"/>
              <w:rPr>
                <w:rFonts w:ascii="Arial" w:hAnsi="Arial" w:cs="Arial"/>
                <w:b/>
                <w:kern w:val="2"/>
                <w:sz w:val="18"/>
                <w:szCs w:val="24"/>
                <w:lang w:val="x-none" w:eastAsia="zh-CN"/>
              </w:rPr>
            </w:pPr>
            <w:r w:rsidRPr="00FE677B">
              <w:rPr>
                <w:rFonts w:ascii="Arial" w:hAnsi="Arial" w:cs="Arial" w:hint="eastAsia"/>
                <w:b/>
                <w:kern w:val="2"/>
                <w:sz w:val="18"/>
                <w:szCs w:val="24"/>
                <w:lang w:val="x-none" w:eastAsia="zh-CN"/>
              </w:rPr>
              <w:t>SUL Band combination</w:t>
            </w:r>
          </w:p>
        </w:tc>
        <w:tc>
          <w:tcPr>
            <w:tcW w:w="2049" w:type="dxa"/>
            <w:vAlign w:val="center"/>
          </w:tcPr>
          <w:p w14:paraId="303EF38E" w14:textId="77777777" w:rsidR="00A37B8F" w:rsidRPr="00FE677B" w:rsidRDefault="00A37B8F" w:rsidP="00977E2B">
            <w:pPr>
              <w:keepNext/>
              <w:keepLines/>
              <w:widowControl w:val="0"/>
              <w:jc w:val="center"/>
              <w:rPr>
                <w:rFonts w:ascii="Arial" w:hAnsi="Arial" w:cs="Arial"/>
                <w:b/>
                <w:kern w:val="2"/>
                <w:sz w:val="18"/>
                <w:szCs w:val="24"/>
                <w:lang w:val="x-none" w:eastAsia="zh-CN"/>
              </w:rPr>
            </w:pPr>
            <w:r w:rsidRPr="00FE677B">
              <w:rPr>
                <w:rFonts w:ascii="Arial" w:hAnsi="Arial" w:cs="Arial"/>
                <w:b/>
                <w:kern w:val="2"/>
                <w:sz w:val="18"/>
                <w:szCs w:val="24"/>
                <w:lang w:val="x-none" w:eastAsia="zh-CN"/>
              </w:rPr>
              <w:t>NR Band</w:t>
            </w:r>
          </w:p>
        </w:tc>
        <w:tc>
          <w:tcPr>
            <w:tcW w:w="2340" w:type="dxa"/>
            <w:vAlign w:val="center"/>
          </w:tcPr>
          <w:p w14:paraId="303EF38F" w14:textId="77777777" w:rsidR="00A37B8F" w:rsidRPr="00FE677B" w:rsidRDefault="00A37B8F" w:rsidP="00977E2B">
            <w:pPr>
              <w:keepNext/>
              <w:keepLines/>
              <w:widowControl w:val="0"/>
              <w:jc w:val="center"/>
              <w:rPr>
                <w:rFonts w:ascii="Arial" w:hAnsi="Arial" w:cs="Arial"/>
                <w:b/>
                <w:kern w:val="2"/>
                <w:sz w:val="18"/>
                <w:szCs w:val="24"/>
                <w:lang w:val="x-none" w:eastAsia="zh-CN"/>
              </w:rPr>
            </w:pPr>
            <w:proofErr w:type="spellStart"/>
            <w:r w:rsidRPr="00FE677B">
              <w:rPr>
                <w:rFonts w:ascii="Arial" w:hAnsi="Arial" w:cs="Arial"/>
                <w:b/>
                <w:kern w:val="2"/>
                <w:sz w:val="18"/>
                <w:szCs w:val="24"/>
                <w:lang w:val="x-none" w:eastAsia="zh-CN"/>
              </w:rPr>
              <w:t>ΔT</w:t>
            </w:r>
            <w:r w:rsidRPr="00FE677B">
              <w:rPr>
                <w:rFonts w:ascii="Arial" w:hAnsi="Arial" w:cs="Arial"/>
                <w:b/>
                <w:kern w:val="2"/>
                <w:sz w:val="18"/>
                <w:szCs w:val="24"/>
                <w:vertAlign w:val="subscript"/>
                <w:lang w:val="x-none" w:eastAsia="zh-CN"/>
              </w:rPr>
              <w:t>IB,c</w:t>
            </w:r>
            <w:proofErr w:type="spellEnd"/>
            <w:r w:rsidRPr="00FE677B">
              <w:rPr>
                <w:rFonts w:ascii="Arial" w:hAnsi="Arial" w:cs="Arial"/>
                <w:b/>
                <w:kern w:val="2"/>
                <w:sz w:val="18"/>
                <w:szCs w:val="24"/>
                <w:lang w:val="x-none" w:eastAsia="zh-CN"/>
              </w:rPr>
              <w:t xml:space="preserve"> [dB]</w:t>
            </w:r>
          </w:p>
        </w:tc>
      </w:tr>
      <w:tr w:rsidR="00A37B8F" w:rsidRPr="00BD29E7" w14:paraId="303EF394" w14:textId="77777777" w:rsidTr="00977E2B">
        <w:trPr>
          <w:jc w:val="center"/>
        </w:trPr>
        <w:tc>
          <w:tcPr>
            <w:tcW w:w="1535" w:type="dxa"/>
            <w:vMerge w:val="restart"/>
            <w:vAlign w:val="center"/>
          </w:tcPr>
          <w:p w14:paraId="303EF391" w14:textId="77777777" w:rsidR="00A37B8F" w:rsidRPr="00BD29E7" w:rsidRDefault="00A37B8F" w:rsidP="00977E2B">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SUL_n79</w:t>
            </w:r>
            <w:r w:rsidRPr="00BD29E7">
              <w:rPr>
                <w:rFonts w:ascii="Arial" w:hAnsi="Arial" w:cs="Arial"/>
                <w:kern w:val="2"/>
                <w:sz w:val="18"/>
                <w:szCs w:val="24"/>
                <w:lang w:val="x-none" w:eastAsia="ja-JP"/>
              </w:rPr>
              <w:t>-n8</w:t>
            </w:r>
            <w:r>
              <w:rPr>
                <w:rFonts w:ascii="Arial" w:hAnsi="Arial" w:cs="Arial"/>
                <w:kern w:val="2"/>
                <w:sz w:val="18"/>
                <w:szCs w:val="24"/>
                <w:lang w:val="x-none" w:eastAsia="ja-JP"/>
              </w:rPr>
              <w:t>3</w:t>
            </w:r>
          </w:p>
        </w:tc>
        <w:tc>
          <w:tcPr>
            <w:tcW w:w="2049" w:type="dxa"/>
            <w:vAlign w:val="center"/>
          </w:tcPr>
          <w:p w14:paraId="303EF392" w14:textId="77777777" w:rsidR="00A37B8F" w:rsidRPr="00BD29E7" w:rsidRDefault="00A37B8F" w:rsidP="00977E2B">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n79</w:t>
            </w:r>
          </w:p>
        </w:tc>
        <w:tc>
          <w:tcPr>
            <w:tcW w:w="2340" w:type="dxa"/>
            <w:vAlign w:val="center"/>
          </w:tcPr>
          <w:p w14:paraId="303EF393" w14:textId="77777777" w:rsidR="00A37B8F" w:rsidRPr="00BD29E7" w:rsidRDefault="00A37B8F" w:rsidP="00977E2B">
            <w:pPr>
              <w:keepNext/>
              <w:keepLines/>
              <w:widowControl w:val="0"/>
              <w:jc w:val="center"/>
              <w:rPr>
                <w:rFonts w:ascii="Arial" w:hAnsi="Arial" w:cs="Arial"/>
                <w:kern w:val="2"/>
                <w:sz w:val="18"/>
                <w:szCs w:val="24"/>
                <w:lang w:val="en-US" w:eastAsia="ja-JP"/>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.8</w:t>
            </w:r>
          </w:p>
        </w:tc>
      </w:tr>
      <w:tr w:rsidR="00A37B8F" w:rsidRPr="00BD29E7" w14:paraId="303EF398" w14:textId="77777777" w:rsidTr="00977E2B">
        <w:trPr>
          <w:jc w:val="center"/>
        </w:trPr>
        <w:tc>
          <w:tcPr>
            <w:tcW w:w="1535" w:type="dxa"/>
            <w:vMerge/>
            <w:vAlign w:val="center"/>
          </w:tcPr>
          <w:p w14:paraId="303EF395" w14:textId="77777777" w:rsidR="00A37B8F" w:rsidRPr="00BD29E7" w:rsidRDefault="00A37B8F" w:rsidP="00977E2B">
            <w:pPr>
              <w:keepNext/>
              <w:keepLines/>
              <w:widowControl w:val="0"/>
              <w:jc w:val="center"/>
              <w:rPr>
                <w:rFonts w:ascii="Arial" w:hAnsi="Arial" w:cs="Arial"/>
                <w:kern w:val="2"/>
                <w:sz w:val="18"/>
                <w:szCs w:val="24"/>
                <w:lang w:val="x-none" w:eastAsia="ja-JP"/>
              </w:rPr>
            </w:pPr>
          </w:p>
        </w:tc>
        <w:tc>
          <w:tcPr>
            <w:tcW w:w="2049" w:type="dxa"/>
            <w:vAlign w:val="center"/>
          </w:tcPr>
          <w:p w14:paraId="303EF396" w14:textId="77777777" w:rsidR="00A37B8F" w:rsidRPr="00BD29E7" w:rsidRDefault="00A37B8F" w:rsidP="00977E2B">
            <w:pPr>
              <w:keepNext/>
              <w:keepLines/>
              <w:widowControl w:val="0"/>
              <w:jc w:val="center"/>
              <w:rPr>
                <w:rFonts w:ascii="Arial" w:hAnsi="Arial" w:cs="Arial"/>
                <w:kern w:val="2"/>
                <w:sz w:val="18"/>
                <w:szCs w:val="24"/>
                <w:lang w:val="x-none" w:eastAsia="ja-JP"/>
              </w:rPr>
            </w:pPr>
            <w:r w:rsidRPr="00BD29E7">
              <w:rPr>
                <w:rFonts w:ascii="Arial" w:hAnsi="Arial" w:cs="Arial" w:hint="eastAsia"/>
                <w:kern w:val="2"/>
                <w:sz w:val="18"/>
                <w:szCs w:val="24"/>
                <w:lang w:val="x-none" w:eastAsia="ja-JP"/>
              </w:rPr>
              <w:t>n8</w:t>
            </w:r>
            <w:r>
              <w:rPr>
                <w:rFonts w:ascii="Arial" w:hAnsi="Arial" w:cs="Arial"/>
                <w:kern w:val="2"/>
                <w:sz w:val="18"/>
                <w:szCs w:val="24"/>
                <w:lang w:val="x-none" w:eastAsia="ja-JP"/>
              </w:rPr>
              <w:t>3</w:t>
            </w:r>
          </w:p>
        </w:tc>
        <w:tc>
          <w:tcPr>
            <w:tcW w:w="2340" w:type="dxa"/>
            <w:vAlign w:val="center"/>
          </w:tcPr>
          <w:p w14:paraId="303EF397" w14:textId="77777777" w:rsidR="00A37B8F" w:rsidRPr="00BD29E7" w:rsidRDefault="00A37B8F" w:rsidP="00977E2B">
            <w:pPr>
              <w:keepNext/>
              <w:keepLines/>
              <w:widowControl w:val="0"/>
              <w:jc w:val="center"/>
              <w:rPr>
                <w:rFonts w:ascii="Arial" w:hAnsi="Arial" w:cs="Arial"/>
                <w:kern w:val="2"/>
                <w:sz w:val="18"/>
                <w:szCs w:val="24"/>
                <w:lang w:val="en-US" w:eastAsia="ja-JP"/>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.5</w:t>
            </w:r>
          </w:p>
        </w:tc>
      </w:tr>
    </w:tbl>
    <w:p w14:paraId="303EF399" w14:textId="77777777" w:rsidR="00A37B8F" w:rsidRPr="004665B8" w:rsidRDefault="00A37B8F" w:rsidP="00A37B8F">
      <w:pPr>
        <w:widowControl w:val="0"/>
        <w:jc w:val="both"/>
        <w:rPr>
          <w:rFonts w:ascii="CG Times (WN)" w:hAnsi="CG Times (WN)"/>
          <w:kern w:val="2"/>
          <w:sz w:val="24"/>
          <w:szCs w:val="24"/>
          <w:lang w:val="en-US" w:eastAsia="zh-CN"/>
        </w:rPr>
      </w:pPr>
    </w:p>
    <w:p w14:paraId="303EF39A" w14:textId="77777777" w:rsidR="00A37B8F" w:rsidRPr="00A37B8F" w:rsidRDefault="00A37B8F" w:rsidP="00A37B8F">
      <w:pPr>
        <w:pStyle w:val="TH"/>
        <w:rPr>
          <w:lang w:eastAsia="zh-CN"/>
        </w:rPr>
      </w:pPr>
      <w:r w:rsidRPr="00A37B8F">
        <w:rPr>
          <w:lang w:eastAsia="zh-CN"/>
        </w:rPr>
        <w:t>Table 5.2.</w:t>
      </w:r>
      <w:r w:rsidRPr="00A37B8F">
        <w:rPr>
          <w:rFonts w:hint="eastAsia"/>
          <w:lang w:eastAsia="zh-CN"/>
        </w:rPr>
        <w:t>6</w:t>
      </w:r>
      <w:r w:rsidRPr="00A37B8F">
        <w:rPr>
          <w:lang w:eastAsia="zh-CN"/>
        </w:rPr>
        <w:t xml:space="preserve">-2: </w:t>
      </w:r>
      <w:proofErr w:type="spellStart"/>
      <w:r w:rsidRPr="00A37B8F">
        <w:rPr>
          <w:lang w:eastAsia="zh-CN"/>
        </w:rPr>
        <w:t>ΔR</w:t>
      </w:r>
      <w:r w:rsidRPr="00A37B8F">
        <w:rPr>
          <w:vertAlign w:val="subscript"/>
          <w:lang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37B8F" w:rsidRPr="00FE677B" w14:paraId="303EF39E" w14:textId="77777777" w:rsidTr="00977E2B">
        <w:trPr>
          <w:tblHeader/>
          <w:jc w:val="center"/>
        </w:trPr>
        <w:tc>
          <w:tcPr>
            <w:tcW w:w="1535" w:type="dxa"/>
            <w:vAlign w:val="center"/>
          </w:tcPr>
          <w:p w14:paraId="303EF39B" w14:textId="77777777" w:rsidR="00A37B8F" w:rsidRPr="00FE677B" w:rsidRDefault="00A37B8F" w:rsidP="00977E2B">
            <w:pPr>
              <w:keepNext/>
              <w:keepLines/>
              <w:widowControl w:val="0"/>
              <w:jc w:val="center"/>
              <w:rPr>
                <w:rFonts w:ascii="Arial" w:hAnsi="Arial" w:cs="Arial"/>
                <w:b/>
                <w:kern w:val="2"/>
                <w:sz w:val="18"/>
                <w:szCs w:val="24"/>
                <w:lang w:val="x-none" w:eastAsia="zh-CN"/>
              </w:rPr>
            </w:pPr>
            <w:r w:rsidRPr="00FE677B">
              <w:rPr>
                <w:rFonts w:ascii="Arial" w:hAnsi="Arial" w:cs="Arial" w:hint="eastAsia"/>
                <w:b/>
                <w:kern w:val="2"/>
                <w:sz w:val="18"/>
                <w:szCs w:val="24"/>
                <w:lang w:val="x-none" w:eastAsia="zh-CN"/>
              </w:rPr>
              <w:t>SUL Band combination</w:t>
            </w:r>
          </w:p>
        </w:tc>
        <w:tc>
          <w:tcPr>
            <w:tcW w:w="2052" w:type="dxa"/>
            <w:vAlign w:val="center"/>
          </w:tcPr>
          <w:p w14:paraId="303EF39C" w14:textId="77777777" w:rsidR="00A37B8F" w:rsidRPr="00FE677B" w:rsidRDefault="00A37B8F" w:rsidP="00977E2B">
            <w:pPr>
              <w:keepNext/>
              <w:keepLines/>
              <w:widowControl w:val="0"/>
              <w:jc w:val="center"/>
              <w:rPr>
                <w:rFonts w:ascii="Arial" w:hAnsi="Arial" w:cs="Arial"/>
                <w:b/>
                <w:kern w:val="2"/>
                <w:sz w:val="18"/>
                <w:szCs w:val="24"/>
                <w:lang w:val="x-none" w:eastAsia="zh-CN"/>
              </w:rPr>
            </w:pPr>
            <w:r w:rsidRPr="00FE677B">
              <w:rPr>
                <w:rFonts w:ascii="Arial" w:hAnsi="Arial" w:cs="Arial"/>
                <w:b/>
                <w:kern w:val="2"/>
                <w:sz w:val="18"/>
                <w:szCs w:val="24"/>
                <w:lang w:val="x-none" w:eastAsia="zh-CN"/>
              </w:rPr>
              <w:t>NR Band</w:t>
            </w:r>
          </w:p>
        </w:tc>
        <w:tc>
          <w:tcPr>
            <w:tcW w:w="2340" w:type="dxa"/>
            <w:vAlign w:val="center"/>
          </w:tcPr>
          <w:p w14:paraId="303EF39D" w14:textId="77777777" w:rsidR="00A37B8F" w:rsidRPr="00FE677B" w:rsidRDefault="00A37B8F" w:rsidP="00977E2B">
            <w:pPr>
              <w:keepNext/>
              <w:keepLines/>
              <w:widowControl w:val="0"/>
              <w:jc w:val="center"/>
              <w:rPr>
                <w:rFonts w:ascii="Arial" w:hAnsi="Arial" w:cs="Arial"/>
                <w:b/>
                <w:kern w:val="2"/>
                <w:sz w:val="18"/>
                <w:szCs w:val="24"/>
                <w:lang w:val="x-none" w:eastAsia="zh-CN"/>
              </w:rPr>
            </w:pPr>
            <w:proofErr w:type="spellStart"/>
            <w:r w:rsidRPr="00FE677B">
              <w:rPr>
                <w:rFonts w:ascii="Arial" w:hAnsi="Arial" w:cs="Arial"/>
                <w:b/>
                <w:kern w:val="2"/>
                <w:sz w:val="18"/>
                <w:szCs w:val="24"/>
                <w:lang w:val="x-none" w:eastAsia="zh-CN"/>
              </w:rPr>
              <w:t>ΔR</w:t>
            </w:r>
            <w:r w:rsidRPr="00FE677B">
              <w:rPr>
                <w:rFonts w:ascii="Arial" w:hAnsi="Arial" w:cs="Arial"/>
                <w:b/>
                <w:kern w:val="2"/>
                <w:sz w:val="18"/>
                <w:szCs w:val="24"/>
                <w:vertAlign w:val="subscript"/>
                <w:lang w:val="x-none" w:eastAsia="zh-CN"/>
              </w:rPr>
              <w:t>IB,c</w:t>
            </w:r>
            <w:proofErr w:type="spellEnd"/>
            <w:r w:rsidRPr="00FE677B">
              <w:rPr>
                <w:rFonts w:ascii="Arial" w:hAnsi="Arial" w:cs="Arial"/>
                <w:b/>
                <w:kern w:val="2"/>
                <w:sz w:val="18"/>
                <w:szCs w:val="24"/>
                <w:lang w:val="x-none" w:eastAsia="zh-CN"/>
              </w:rPr>
              <w:t xml:space="preserve"> [dB]</w:t>
            </w:r>
          </w:p>
        </w:tc>
      </w:tr>
      <w:tr w:rsidR="00A37B8F" w:rsidRPr="00BD29E7" w14:paraId="303EF3A2" w14:textId="77777777" w:rsidTr="00977E2B">
        <w:trPr>
          <w:jc w:val="center"/>
        </w:trPr>
        <w:tc>
          <w:tcPr>
            <w:tcW w:w="1535" w:type="dxa"/>
            <w:vAlign w:val="center"/>
          </w:tcPr>
          <w:p w14:paraId="303EF39F" w14:textId="77777777" w:rsidR="00A37B8F" w:rsidRPr="00BD29E7" w:rsidRDefault="00A37B8F" w:rsidP="00977E2B">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SUL_n79</w:t>
            </w:r>
            <w:r w:rsidRPr="00BD29E7">
              <w:rPr>
                <w:rFonts w:ascii="Arial" w:hAnsi="Arial" w:cs="Arial"/>
                <w:kern w:val="2"/>
                <w:sz w:val="18"/>
                <w:szCs w:val="24"/>
                <w:lang w:val="x-none" w:eastAsia="ja-JP"/>
              </w:rPr>
              <w:t>-n8</w:t>
            </w:r>
            <w:r>
              <w:rPr>
                <w:rFonts w:ascii="Arial" w:hAnsi="Arial" w:cs="Arial"/>
                <w:kern w:val="2"/>
                <w:sz w:val="18"/>
                <w:szCs w:val="24"/>
                <w:lang w:val="x-none" w:eastAsia="ja-JP"/>
              </w:rPr>
              <w:t>3</w:t>
            </w:r>
          </w:p>
        </w:tc>
        <w:tc>
          <w:tcPr>
            <w:tcW w:w="2052" w:type="dxa"/>
            <w:vAlign w:val="center"/>
          </w:tcPr>
          <w:p w14:paraId="303EF3A0" w14:textId="77777777" w:rsidR="00A37B8F" w:rsidRPr="00BD29E7" w:rsidRDefault="00A37B8F" w:rsidP="00977E2B">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n79</w:t>
            </w:r>
          </w:p>
        </w:tc>
        <w:tc>
          <w:tcPr>
            <w:tcW w:w="2340" w:type="dxa"/>
            <w:vAlign w:val="center"/>
          </w:tcPr>
          <w:p w14:paraId="303EF3A1" w14:textId="77777777" w:rsidR="00A37B8F" w:rsidRPr="00BD29E7" w:rsidRDefault="00A37B8F" w:rsidP="00977E2B">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.5</w:t>
            </w:r>
          </w:p>
        </w:tc>
      </w:tr>
    </w:tbl>
    <w:p w14:paraId="303EF3A3" w14:textId="77777777" w:rsidR="00A37B8F" w:rsidRPr="00F85E3F" w:rsidRDefault="00A37B8F" w:rsidP="00A37B8F">
      <w:pPr>
        <w:pStyle w:val="ab"/>
        <w:rPr>
          <w:color w:val="0070C0"/>
          <w:sz w:val="28"/>
          <w:lang w:eastAsia="ja-JP"/>
        </w:rPr>
      </w:pPr>
    </w:p>
    <w:p w14:paraId="303EF3A4" w14:textId="77777777" w:rsidR="00A37B8F" w:rsidRDefault="00A37B8F" w:rsidP="00A37B8F">
      <w:pPr>
        <w:pStyle w:val="3"/>
      </w:pPr>
      <w:bookmarkStart w:id="130" w:name="_Toc63588645"/>
      <w:bookmarkStart w:id="131" w:name="_Toc70596822"/>
      <w:r>
        <w:t>5.2</w:t>
      </w:r>
      <w:r w:rsidRPr="00A8395B">
        <w:t>.</w:t>
      </w:r>
      <w:r>
        <w:rPr>
          <w:lang w:eastAsia="zh-CN"/>
        </w:rPr>
        <w:t>7</w:t>
      </w:r>
      <w:r w:rsidRPr="00A8395B">
        <w:rPr>
          <w:lang w:eastAsia="sv-SE"/>
        </w:rPr>
        <w:tab/>
      </w:r>
      <w:r>
        <w:t>Out-of-band blocking exceptions</w:t>
      </w:r>
      <w:bookmarkEnd w:id="130"/>
      <w:bookmarkEnd w:id="131"/>
    </w:p>
    <w:p w14:paraId="303EF3A5" w14:textId="77777777" w:rsidR="00A37B8F" w:rsidRDefault="00A37B8F" w:rsidP="00F90107">
      <w:r w:rsidRPr="001C0CC4">
        <w:t>For SUL</w:t>
      </w:r>
      <w:r>
        <w:t>_n79-n83</w:t>
      </w:r>
      <w:r w:rsidRPr="001C0CC4">
        <w:t xml:space="preserve">, exceptions to the requirement specified in </w:t>
      </w:r>
      <w:r>
        <w:t xml:space="preserve">TS 38.101-1 </w:t>
      </w:r>
      <w:r w:rsidRPr="001C0CC4">
        <w:t xml:space="preserve">Table 7.6C.3-2 are allowed </w:t>
      </w:r>
      <w:r>
        <w:t xml:space="preserve">since the </w:t>
      </w:r>
      <w:r w:rsidRPr="001C0CC4">
        <w:t>intermodulation product of the SUL carrier and the CW interfering signal fully or partially overlaps with the DL carrier</w:t>
      </w:r>
      <w:r>
        <w:t>.</w:t>
      </w:r>
    </w:p>
    <w:p w14:paraId="303EF3A6" w14:textId="77777777" w:rsidR="00A37B8F" w:rsidRPr="001C0CC4" w:rsidRDefault="00A37B8F" w:rsidP="00A37B8F">
      <w:pPr>
        <w:pStyle w:val="TH"/>
      </w:pPr>
      <w:r w:rsidRPr="001C0CC4">
        <w:t xml:space="preserve">Table </w:t>
      </w:r>
      <w:r>
        <w:t>5.2.7</w:t>
      </w:r>
      <w:r w:rsidRPr="001C0CC4">
        <w:t xml:space="preserve">-1: SUL </w:t>
      </w:r>
      <w:r w:rsidRPr="001C0CC4">
        <w:rPr>
          <w:lang w:eastAsia="zh-CN"/>
        </w:rPr>
        <w:t>o</w:t>
      </w:r>
      <w:r w:rsidRPr="001C0CC4">
        <w:t>perating band</w:t>
      </w:r>
      <w:r w:rsidRPr="001C0CC4">
        <w:rPr>
          <w:lang w:eastAsia="zh-CN"/>
        </w:rPr>
        <w:t xml:space="preserve"> combination </w:t>
      </w:r>
      <w:r w:rsidRPr="001C0CC4">
        <w:t xml:space="preserve">with </w:t>
      </w:r>
      <w:r>
        <w:t xml:space="preserve">out-of-band </w:t>
      </w:r>
      <w:r w:rsidRPr="001C0CC4">
        <w:t>exceptions allowed</w:t>
      </w:r>
    </w:p>
    <w:tbl>
      <w:tblPr>
        <w:tblW w:w="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tblGrid>
      <w:tr w:rsidR="00A37B8F" w:rsidRPr="001C0CC4" w14:paraId="303EF3A8" w14:textId="77777777" w:rsidTr="00977E2B">
        <w:trPr>
          <w:trHeight w:val="225"/>
          <w:jc w:val="center"/>
        </w:trPr>
        <w:tc>
          <w:tcPr>
            <w:tcW w:w="2970" w:type="dxa"/>
            <w:tcBorders>
              <w:top w:val="single" w:sz="4" w:space="0" w:color="auto"/>
              <w:left w:val="single" w:sz="4" w:space="0" w:color="auto"/>
              <w:bottom w:val="single" w:sz="4" w:space="0" w:color="auto"/>
              <w:right w:val="single" w:sz="4" w:space="0" w:color="auto"/>
            </w:tcBorders>
            <w:vAlign w:val="center"/>
            <w:hideMark/>
          </w:tcPr>
          <w:p w14:paraId="303EF3A7" w14:textId="77777777" w:rsidR="00A37B8F" w:rsidRPr="001C0CC4" w:rsidRDefault="00A37B8F" w:rsidP="00977E2B">
            <w:pPr>
              <w:pStyle w:val="TAH"/>
              <w:rPr>
                <w:lang w:eastAsia="zh-CN"/>
              </w:rPr>
            </w:pPr>
            <w:r w:rsidRPr="001C0CC4">
              <w:t>NR Band</w:t>
            </w:r>
            <w:r w:rsidRPr="001C0CC4">
              <w:rPr>
                <w:rFonts w:hint="eastAsia"/>
                <w:lang w:eastAsia="zh-CN"/>
              </w:rPr>
              <w:t xml:space="preserve"> combination for SUL</w:t>
            </w:r>
          </w:p>
        </w:tc>
      </w:tr>
      <w:tr w:rsidR="00A37B8F" w:rsidRPr="001C0CC4" w14:paraId="303EF3AA" w14:textId="77777777" w:rsidTr="00977E2B">
        <w:trPr>
          <w:trHeight w:val="225"/>
          <w:jc w:val="center"/>
        </w:trPr>
        <w:tc>
          <w:tcPr>
            <w:tcW w:w="2970" w:type="dxa"/>
            <w:tcBorders>
              <w:top w:val="single" w:sz="4" w:space="0" w:color="auto"/>
              <w:left w:val="single" w:sz="4" w:space="0" w:color="auto"/>
              <w:bottom w:val="single" w:sz="4" w:space="0" w:color="auto"/>
              <w:right w:val="single" w:sz="4" w:space="0" w:color="auto"/>
            </w:tcBorders>
          </w:tcPr>
          <w:p w14:paraId="303EF3A9" w14:textId="77777777" w:rsidR="00A37B8F" w:rsidRPr="001C0CC4" w:rsidRDefault="00A37B8F" w:rsidP="00977E2B">
            <w:pPr>
              <w:pStyle w:val="TAC"/>
            </w:pPr>
            <w:r>
              <w:t>SUL_n79</w:t>
            </w:r>
            <w:r w:rsidRPr="001C0CC4">
              <w:t>-n8</w:t>
            </w:r>
            <w:r>
              <w:t>3</w:t>
            </w:r>
          </w:p>
        </w:tc>
      </w:tr>
    </w:tbl>
    <w:p w14:paraId="303EF3AB" w14:textId="77777777" w:rsidR="00110664" w:rsidRPr="00110664" w:rsidRDefault="00110664" w:rsidP="00F90107"/>
    <w:p w14:paraId="303EF3AC" w14:textId="77777777" w:rsidR="00692D92" w:rsidRDefault="00692D92" w:rsidP="00692D92">
      <w:pPr>
        <w:keepNext/>
        <w:keepLines/>
        <w:spacing w:before="180"/>
        <w:outlineLvl w:val="1"/>
        <w:rPr>
          <w:rFonts w:ascii="Arial" w:eastAsia="宋体" w:hAnsi="Arial" w:cs="Arial"/>
          <w:sz w:val="32"/>
          <w:lang w:val="en-US" w:eastAsia="zh-CN"/>
        </w:rPr>
      </w:pPr>
      <w:r>
        <w:rPr>
          <w:rFonts w:ascii="Arial" w:eastAsia="宋体" w:hAnsi="Arial" w:cs="Arial"/>
          <w:sz w:val="32"/>
          <w:lang w:val="en-US"/>
        </w:rPr>
        <w:lastRenderedPageBreak/>
        <w:t>5.3</w:t>
      </w:r>
      <w:r>
        <w:rPr>
          <w:rFonts w:ascii="Arial" w:eastAsia="宋体" w:hAnsi="Arial" w:cs="Arial"/>
          <w:sz w:val="32"/>
          <w:lang w:val="en-US"/>
        </w:rPr>
        <w:tab/>
      </w:r>
      <w:r w:rsidRPr="00EF2BF8">
        <w:rPr>
          <w:rFonts w:ascii="Arial" w:eastAsia="宋体" w:hAnsi="Arial" w:cs="Arial"/>
          <w:sz w:val="32"/>
          <w:lang w:val="en-US" w:eastAsia="zh-CN"/>
        </w:rPr>
        <w:t>CA_n28_SUL_n41-n83</w:t>
      </w:r>
    </w:p>
    <w:p w14:paraId="303EF3AD" w14:textId="77777777" w:rsidR="00692D92" w:rsidRDefault="00692D92" w:rsidP="00692D92">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5.3</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3AE" w14:textId="77777777" w:rsidR="00692D92" w:rsidRDefault="00692D92" w:rsidP="00692D92">
      <w:pPr>
        <w:jc w:val="center"/>
        <w:rPr>
          <w:rFonts w:ascii="Arial" w:eastAsia="MS Mincho" w:hAnsi="Arial" w:cs="Arial"/>
          <w:b/>
          <w:kern w:val="2"/>
          <w:szCs w:val="24"/>
          <w:lang w:val="en-US"/>
        </w:rPr>
      </w:pPr>
      <w:r>
        <w:rPr>
          <w:rFonts w:ascii="Arial" w:hAnsi="Arial" w:cs="Arial"/>
          <w:b/>
          <w:kern w:val="2"/>
          <w:szCs w:val="24"/>
          <w:lang w:val="en-US" w:eastAsia="zh-CN"/>
        </w:rPr>
        <w:t>Table 5.3.1-1: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92D92" w:rsidRPr="001C0CC4" w14:paraId="303EF3B2" w14:textId="77777777" w:rsidTr="00136058">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3AF" w14:textId="77777777" w:rsidR="00692D92" w:rsidRPr="001C0CC4" w:rsidRDefault="00692D92" w:rsidP="00136058">
            <w:pPr>
              <w:pStyle w:val="TAH"/>
              <w:rPr>
                <w:lang w:eastAsia="zh-CN"/>
              </w:rPr>
            </w:pPr>
            <w:r w:rsidRPr="001C0CC4">
              <w:t>NR Band</w:t>
            </w:r>
            <w:r w:rsidRPr="001C0CC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3B0" w14:textId="77777777" w:rsidR="00692D92" w:rsidRPr="001C0CC4" w:rsidRDefault="00692D92" w:rsidP="00136058">
            <w:pPr>
              <w:pStyle w:val="TAH"/>
            </w:pPr>
            <w:r w:rsidRPr="001C0CC4">
              <w:t>NR Band</w:t>
            </w:r>
          </w:p>
          <w:p w14:paraId="303EF3B1" w14:textId="77777777" w:rsidR="00692D92" w:rsidRPr="001C0CC4" w:rsidRDefault="00692D92" w:rsidP="00136058">
            <w:pPr>
              <w:pStyle w:val="TAH"/>
            </w:pPr>
            <w:r w:rsidRPr="001C0CC4">
              <w:t>(Table 5.2-1)</w:t>
            </w:r>
          </w:p>
        </w:tc>
      </w:tr>
      <w:tr w:rsidR="00692D92" w:rsidRPr="001C0CC4" w14:paraId="303EF3B5" w14:textId="77777777" w:rsidTr="00136058">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03EF3B3" w14:textId="77777777" w:rsidR="00692D92" w:rsidRPr="00FE5AFD" w:rsidRDefault="00692D92" w:rsidP="00C939E8">
            <w:pPr>
              <w:pStyle w:val="TAC"/>
              <w:rPr>
                <w:vertAlign w:val="superscript"/>
              </w:rPr>
            </w:pPr>
            <w:r>
              <w:t>CA_n28_SUL_n41-n83</w:t>
            </w:r>
          </w:p>
        </w:tc>
        <w:tc>
          <w:tcPr>
            <w:tcW w:w="2497" w:type="dxa"/>
            <w:tcBorders>
              <w:top w:val="single" w:sz="4" w:space="0" w:color="auto"/>
              <w:left w:val="single" w:sz="4" w:space="0" w:color="auto"/>
              <w:bottom w:val="single" w:sz="4" w:space="0" w:color="auto"/>
              <w:right w:val="single" w:sz="4" w:space="0" w:color="auto"/>
            </w:tcBorders>
            <w:vAlign w:val="center"/>
          </w:tcPr>
          <w:p w14:paraId="303EF3B4" w14:textId="77777777" w:rsidR="00692D92" w:rsidRPr="001C0CC4" w:rsidRDefault="00692D92" w:rsidP="00136058">
            <w:pPr>
              <w:pStyle w:val="TAC"/>
            </w:pPr>
            <w:r>
              <w:t>n28</w:t>
            </w:r>
            <w:r w:rsidRPr="001C0CC4">
              <w:t>,</w:t>
            </w:r>
            <w:r>
              <w:t xml:space="preserve"> n41,</w:t>
            </w:r>
            <w:r w:rsidRPr="001C0CC4">
              <w:t xml:space="preserve"> n8</w:t>
            </w:r>
            <w:r>
              <w:t>3</w:t>
            </w:r>
          </w:p>
        </w:tc>
      </w:tr>
      <w:tr w:rsidR="00692D92" w:rsidRPr="001C0CC4" w14:paraId="303EF3B8" w14:textId="77777777" w:rsidTr="00136058">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EF3B6" w14:textId="77777777" w:rsidR="00692D92" w:rsidRPr="001C0CC4" w:rsidRDefault="00692D92" w:rsidP="00136058">
            <w:pPr>
              <w:pStyle w:val="TAN"/>
            </w:pPr>
            <w:r w:rsidRPr="001C0CC4">
              <w:t>NOTE 1:</w:t>
            </w:r>
            <w:r w:rsidRPr="001C0CC4">
              <w:tab/>
              <w:t>If a UE is configured with both NR UL and NR SUL carriers in a cell, the switching time between NR UL carrier and NR SUL carrier is 0 us.</w:t>
            </w:r>
          </w:p>
          <w:p w14:paraId="303EF3B7" w14:textId="77777777" w:rsidR="00692D92" w:rsidRPr="001C0CC4" w:rsidRDefault="00692D92" w:rsidP="00136058">
            <w:pPr>
              <w:pStyle w:val="TAN"/>
            </w:pPr>
            <w:r w:rsidRPr="001C0CC4">
              <w:t>NOTE 2:</w:t>
            </w:r>
            <w:r w:rsidRPr="001C0CC4">
              <w:tab/>
              <w:t>For UE supporting SUL band combination simultaneous Rx/</w:t>
            </w:r>
            <w:proofErr w:type="spellStart"/>
            <w:r w:rsidRPr="001C0CC4">
              <w:t>Tx</w:t>
            </w:r>
            <w:proofErr w:type="spellEnd"/>
            <w:r w:rsidRPr="001C0CC4">
              <w:t xml:space="preserve"> capability is mandatory.</w:t>
            </w:r>
          </w:p>
        </w:tc>
      </w:tr>
    </w:tbl>
    <w:p w14:paraId="303EF3B9" w14:textId="77777777" w:rsidR="00692D92" w:rsidRDefault="00692D92" w:rsidP="00692D92">
      <w:pPr>
        <w:rPr>
          <w:rFonts w:eastAsia="宋体"/>
        </w:rPr>
        <w:sectPr w:rsidR="00692D92" w:rsidSect="00136058">
          <w:footerReference w:type="default" r:id="rId14"/>
          <w:footnotePr>
            <w:numRestart w:val="eachSect"/>
          </w:footnotePr>
          <w:pgSz w:w="11907" w:h="16840" w:code="9"/>
          <w:pgMar w:top="1416" w:right="1133" w:bottom="1133" w:left="1133" w:header="850" w:footer="340" w:gutter="0"/>
          <w:cols w:space="720"/>
        </w:sectPr>
      </w:pPr>
    </w:p>
    <w:p w14:paraId="303EF3BA" w14:textId="77777777" w:rsidR="00692D92" w:rsidRPr="00A25229" w:rsidRDefault="00692D92" w:rsidP="00692D92">
      <w:pPr>
        <w:rPr>
          <w:rFonts w:eastAsia="宋体"/>
        </w:rPr>
      </w:pPr>
    </w:p>
    <w:p w14:paraId="303EF3BB" w14:textId="77777777" w:rsidR="00692D92" w:rsidRDefault="00692D92" w:rsidP="00692D92">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5.3.2</w:t>
      </w:r>
      <w:r>
        <w:rPr>
          <w:rFonts w:ascii="Arial" w:eastAsia="宋体" w:hAnsi="Arial" w:cs="Arial"/>
          <w:sz w:val="28"/>
          <w:szCs w:val="28"/>
          <w:lang w:val="x-none" w:eastAsia="zh-CN"/>
        </w:rPr>
        <w:tab/>
        <w:t>Channel bandwidths per operating band</w:t>
      </w:r>
    </w:p>
    <w:p w14:paraId="303EF3BC" w14:textId="77777777" w:rsidR="00692D92" w:rsidRDefault="00692D92" w:rsidP="00692D9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5.3.2-1: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433"/>
        <w:gridCol w:w="739"/>
        <w:gridCol w:w="1287"/>
        <w:gridCol w:w="586"/>
        <w:gridCol w:w="586"/>
        <w:gridCol w:w="586"/>
        <w:gridCol w:w="586"/>
        <w:gridCol w:w="645"/>
        <w:gridCol w:w="645"/>
        <w:gridCol w:w="586"/>
        <w:gridCol w:w="586"/>
        <w:gridCol w:w="586"/>
        <w:gridCol w:w="586"/>
        <w:gridCol w:w="586"/>
        <w:gridCol w:w="668"/>
        <w:gridCol w:w="1586"/>
      </w:tblGrid>
      <w:tr w:rsidR="00692D92" w:rsidRPr="00414DAE" w14:paraId="303EF3D8" w14:textId="77777777" w:rsidTr="00136058">
        <w:trPr>
          <w:trHeight w:val="146"/>
          <w:jc w:val="center"/>
        </w:trPr>
        <w:tc>
          <w:tcPr>
            <w:tcW w:w="0" w:type="auto"/>
            <w:vAlign w:val="center"/>
          </w:tcPr>
          <w:p w14:paraId="303EF3BD"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Pr>
                <w:rFonts w:ascii="Arial" w:hAnsi="Arial" w:cs="Arial" w:hint="eastAsia"/>
                <w:b/>
                <w:kern w:val="2"/>
                <w:sz w:val="18"/>
                <w:szCs w:val="24"/>
                <w:lang w:eastAsia="zh-CN"/>
              </w:rPr>
              <w:t>SUL band combinat</w:t>
            </w:r>
            <w:r>
              <w:rPr>
                <w:rFonts w:ascii="Arial" w:hAnsi="Arial" w:cs="Arial"/>
                <w:b/>
                <w:kern w:val="2"/>
                <w:sz w:val="18"/>
                <w:szCs w:val="24"/>
                <w:lang w:eastAsia="zh-CN"/>
              </w:rPr>
              <w:t>ion with CA</w:t>
            </w:r>
          </w:p>
        </w:tc>
        <w:tc>
          <w:tcPr>
            <w:tcW w:w="0" w:type="auto"/>
            <w:vAlign w:val="center"/>
          </w:tcPr>
          <w:p w14:paraId="303EF3BE" w14:textId="77777777" w:rsidR="00692D92" w:rsidRPr="00414DAE" w:rsidRDefault="00692D92" w:rsidP="00136058">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vAlign w:val="center"/>
          </w:tcPr>
          <w:p w14:paraId="303EF3BF"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hint="eastAsia"/>
                <w:b/>
                <w:kern w:val="2"/>
                <w:sz w:val="18"/>
                <w:szCs w:val="24"/>
              </w:rPr>
              <w:t>NR</w:t>
            </w:r>
            <w:r w:rsidRPr="00414DAE">
              <w:rPr>
                <w:rFonts w:ascii="Arial" w:hAnsi="Arial" w:cs="Arial"/>
                <w:b/>
                <w:kern w:val="2"/>
                <w:sz w:val="18"/>
                <w:szCs w:val="24"/>
                <w:lang w:eastAsia="zh-CN"/>
              </w:rPr>
              <w:t xml:space="preserve"> Band</w:t>
            </w:r>
          </w:p>
        </w:tc>
        <w:tc>
          <w:tcPr>
            <w:tcW w:w="0" w:type="auto"/>
          </w:tcPr>
          <w:p w14:paraId="303EF3C0"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Subcarrier spacing</w:t>
            </w:r>
          </w:p>
          <w:p w14:paraId="303EF3C1" w14:textId="77777777" w:rsidR="00692D92" w:rsidRPr="00414DAE" w:rsidRDefault="00692D92" w:rsidP="00136058">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w:t>
            </w:r>
            <w:r w:rsidRPr="00414DAE">
              <w:rPr>
                <w:rFonts w:ascii="Arial" w:hAnsi="Arial" w:cs="Arial" w:hint="eastAsia"/>
                <w:b/>
                <w:kern w:val="2"/>
                <w:sz w:val="18"/>
                <w:szCs w:val="24"/>
              </w:rPr>
              <w:t>kHz</w:t>
            </w:r>
            <w:r w:rsidRPr="00414DAE">
              <w:rPr>
                <w:rFonts w:ascii="Arial" w:hAnsi="Arial" w:cs="Arial"/>
                <w:b/>
                <w:kern w:val="2"/>
                <w:sz w:val="18"/>
                <w:szCs w:val="24"/>
                <w:lang w:val="en-US"/>
              </w:rPr>
              <w:t>)</w:t>
            </w:r>
          </w:p>
        </w:tc>
        <w:tc>
          <w:tcPr>
            <w:tcW w:w="0" w:type="auto"/>
            <w:vAlign w:val="center"/>
          </w:tcPr>
          <w:p w14:paraId="303EF3C2"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5</w:t>
            </w:r>
          </w:p>
          <w:p w14:paraId="303EF3C3"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14:paraId="303EF3C4"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10</w:t>
            </w:r>
          </w:p>
          <w:p w14:paraId="303EF3C5"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3C6"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15</w:t>
            </w:r>
          </w:p>
          <w:p w14:paraId="303EF3C7"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3C8"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20</w:t>
            </w:r>
          </w:p>
          <w:p w14:paraId="303EF3C9"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3CA" w14:textId="77777777" w:rsidR="00692D92" w:rsidRPr="00414DAE" w:rsidRDefault="00692D92" w:rsidP="00136058">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25 MHz</w:t>
            </w:r>
          </w:p>
        </w:tc>
        <w:tc>
          <w:tcPr>
            <w:tcW w:w="0" w:type="auto"/>
            <w:vAlign w:val="center"/>
          </w:tcPr>
          <w:p w14:paraId="303EF3CB" w14:textId="77777777" w:rsidR="00692D92" w:rsidRPr="00414DAE" w:rsidRDefault="00692D92" w:rsidP="00136058">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30 MHz</w:t>
            </w:r>
          </w:p>
        </w:tc>
        <w:tc>
          <w:tcPr>
            <w:tcW w:w="0" w:type="auto"/>
            <w:vAlign w:val="center"/>
          </w:tcPr>
          <w:p w14:paraId="303EF3CC"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40</w:t>
            </w:r>
          </w:p>
          <w:p w14:paraId="303EF3CD"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3CE"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50</w:t>
            </w:r>
          </w:p>
          <w:p w14:paraId="303EF3CF"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3D0"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60</w:t>
            </w:r>
          </w:p>
          <w:p w14:paraId="303EF3D1"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14:paraId="303EF3D2"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80</w:t>
            </w:r>
          </w:p>
          <w:p w14:paraId="303EF3D3"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14:paraId="303EF3D4" w14:textId="77777777" w:rsidR="00692D92" w:rsidRPr="00414DAE" w:rsidRDefault="00692D92" w:rsidP="00136058">
            <w:pPr>
              <w:pStyle w:val="TAH"/>
            </w:pPr>
            <w:r w:rsidRPr="00414DAE">
              <w:t>90</w:t>
            </w:r>
          </w:p>
          <w:p w14:paraId="303EF3D5" w14:textId="77777777" w:rsidR="00692D92" w:rsidRPr="00414DAE" w:rsidRDefault="00692D92" w:rsidP="00136058">
            <w:pPr>
              <w:pStyle w:val="TAH"/>
            </w:pPr>
            <w:r w:rsidRPr="00414DAE">
              <w:t>MHz</w:t>
            </w:r>
          </w:p>
        </w:tc>
        <w:tc>
          <w:tcPr>
            <w:tcW w:w="0" w:type="auto"/>
            <w:vAlign w:val="center"/>
          </w:tcPr>
          <w:p w14:paraId="303EF3D6" w14:textId="77777777" w:rsidR="00692D92" w:rsidRPr="00414DAE" w:rsidRDefault="00692D92" w:rsidP="00136058">
            <w:pPr>
              <w:keepNext/>
              <w:keepLines/>
              <w:widowControl w:val="0"/>
              <w:spacing w:after="0"/>
              <w:jc w:val="center"/>
              <w:rPr>
                <w:rFonts w:ascii="Arial" w:hAnsi="Arial" w:cs="Arial"/>
                <w:b/>
                <w:kern w:val="2"/>
                <w:sz w:val="18"/>
                <w:szCs w:val="24"/>
                <w:lang w:eastAsia="zh-CN"/>
              </w:rPr>
            </w:pPr>
            <w:r w:rsidRPr="00414DAE">
              <w:rPr>
                <w:rFonts w:ascii="Arial" w:hAnsi="Arial" w:cs="Arial" w:hint="eastAsia"/>
                <w:b/>
                <w:kern w:val="2"/>
                <w:sz w:val="18"/>
                <w:szCs w:val="24"/>
              </w:rPr>
              <w:t>100</w:t>
            </w:r>
            <w:r w:rsidRPr="00414DAE">
              <w:rPr>
                <w:rFonts w:ascii="Arial" w:hAnsi="Arial" w:cs="Arial"/>
                <w:b/>
                <w:kern w:val="2"/>
                <w:sz w:val="18"/>
                <w:szCs w:val="24"/>
                <w:lang w:eastAsia="zh-CN"/>
              </w:rPr>
              <w:t xml:space="preserve"> MHz</w:t>
            </w:r>
          </w:p>
        </w:tc>
        <w:tc>
          <w:tcPr>
            <w:tcW w:w="0" w:type="auto"/>
          </w:tcPr>
          <w:p w14:paraId="303EF3D7" w14:textId="77777777" w:rsidR="00692D92" w:rsidRPr="00414DAE" w:rsidRDefault="00692D92"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rPr>
              <w:t>Bandwidth combination set</w:t>
            </w:r>
          </w:p>
        </w:tc>
      </w:tr>
      <w:tr w:rsidR="00692D92" w:rsidRPr="00414DAE" w14:paraId="303EF3EA" w14:textId="77777777" w:rsidTr="00136058">
        <w:trPr>
          <w:trHeight w:val="39"/>
          <w:jc w:val="center"/>
        </w:trPr>
        <w:tc>
          <w:tcPr>
            <w:tcW w:w="0" w:type="auto"/>
            <w:vMerge w:val="restart"/>
            <w:vAlign w:val="center"/>
          </w:tcPr>
          <w:p w14:paraId="303EF3D9" w14:textId="77777777" w:rsidR="00692D92" w:rsidRPr="00414DAE" w:rsidRDefault="00692D92" w:rsidP="00136058">
            <w:pPr>
              <w:pStyle w:val="TAC"/>
            </w:pPr>
            <w:r w:rsidRPr="00DE202F">
              <w:t>CA_n28A_SUL_n41A-n83A</w:t>
            </w:r>
          </w:p>
        </w:tc>
        <w:tc>
          <w:tcPr>
            <w:tcW w:w="0" w:type="auto"/>
            <w:vMerge w:val="restart"/>
            <w:vAlign w:val="center"/>
          </w:tcPr>
          <w:p w14:paraId="303EF3DA" w14:textId="77777777" w:rsidR="00692D92" w:rsidRPr="00414DAE" w:rsidRDefault="00692D92" w:rsidP="00136058">
            <w:pPr>
              <w:pStyle w:val="TAC"/>
            </w:pPr>
            <w:r w:rsidRPr="00414DAE">
              <w:t>SUL_n</w:t>
            </w:r>
            <w:r>
              <w:t>41</w:t>
            </w:r>
            <w:r w:rsidRPr="00414DAE">
              <w:t>A-n8</w:t>
            </w:r>
            <w:r>
              <w:t>3</w:t>
            </w:r>
            <w:r w:rsidRPr="00414DAE">
              <w:t>A</w:t>
            </w:r>
          </w:p>
        </w:tc>
        <w:tc>
          <w:tcPr>
            <w:tcW w:w="0" w:type="auto"/>
            <w:vMerge w:val="restart"/>
            <w:shd w:val="clear" w:color="auto" w:fill="auto"/>
            <w:vAlign w:val="center"/>
          </w:tcPr>
          <w:p w14:paraId="303EF3DB" w14:textId="77777777" w:rsidR="00692D92" w:rsidRPr="00D4156C" w:rsidRDefault="00692D92" w:rsidP="00136058">
            <w:pPr>
              <w:pStyle w:val="TAC"/>
              <w:rPr>
                <w:rFonts w:eastAsia="宋体"/>
                <w:lang w:eastAsia="zh-CN"/>
              </w:rPr>
            </w:pPr>
            <w:r w:rsidRPr="00D4156C">
              <w:rPr>
                <w:rFonts w:eastAsia="宋体" w:hint="eastAsia"/>
                <w:lang w:eastAsia="zh-CN"/>
              </w:rPr>
              <w:t>n</w:t>
            </w:r>
            <w:r w:rsidRPr="00D4156C">
              <w:rPr>
                <w:rFonts w:eastAsia="宋体"/>
                <w:lang w:eastAsia="zh-CN"/>
              </w:rPr>
              <w:t>28</w:t>
            </w:r>
          </w:p>
        </w:tc>
        <w:tc>
          <w:tcPr>
            <w:tcW w:w="0" w:type="auto"/>
          </w:tcPr>
          <w:p w14:paraId="303EF3DC" w14:textId="77777777" w:rsidR="00692D92" w:rsidRPr="00414DAE" w:rsidRDefault="00692D92" w:rsidP="00136058">
            <w:pPr>
              <w:pStyle w:val="TAC"/>
            </w:pPr>
            <w:r w:rsidRPr="00414DAE">
              <w:rPr>
                <w:rFonts w:hint="eastAsia"/>
              </w:rPr>
              <w:t>15</w:t>
            </w:r>
          </w:p>
        </w:tc>
        <w:tc>
          <w:tcPr>
            <w:tcW w:w="0" w:type="auto"/>
          </w:tcPr>
          <w:p w14:paraId="303EF3DD" w14:textId="77777777" w:rsidR="00692D92" w:rsidRPr="00414DAE" w:rsidRDefault="00692D92" w:rsidP="00136058">
            <w:pPr>
              <w:pStyle w:val="TAC"/>
            </w:pPr>
            <w:r w:rsidRPr="00414DAE">
              <w:rPr>
                <w:rFonts w:cs="Arial" w:hint="eastAsia"/>
                <w:kern w:val="2"/>
                <w:szCs w:val="24"/>
              </w:rPr>
              <w:t>Yes</w:t>
            </w:r>
          </w:p>
        </w:tc>
        <w:tc>
          <w:tcPr>
            <w:tcW w:w="0" w:type="auto"/>
            <w:shd w:val="clear" w:color="auto" w:fill="auto"/>
            <w:vAlign w:val="center"/>
          </w:tcPr>
          <w:p w14:paraId="303EF3DE"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3DF"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3E0" w14:textId="77777777" w:rsidR="00692D92" w:rsidRPr="00414DAE" w:rsidRDefault="00692D92" w:rsidP="00136058">
            <w:pPr>
              <w:pStyle w:val="TAC"/>
            </w:pPr>
            <w:r w:rsidRPr="00414DAE">
              <w:rPr>
                <w:rFonts w:cs="Arial" w:hint="eastAsia"/>
                <w:kern w:val="2"/>
                <w:szCs w:val="24"/>
              </w:rPr>
              <w:t>Yes</w:t>
            </w:r>
          </w:p>
        </w:tc>
        <w:tc>
          <w:tcPr>
            <w:tcW w:w="0" w:type="auto"/>
          </w:tcPr>
          <w:p w14:paraId="303EF3E1" w14:textId="77777777" w:rsidR="00692D92" w:rsidRPr="00414DAE" w:rsidRDefault="00692D92" w:rsidP="00136058">
            <w:pPr>
              <w:pStyle w:val="TAC"/>
              <w:rPr>
                <w:lang w:val="en-US" w:eastAsia="zh-CN"/>
              </w:rPr>
            </w:pPr>
          </w:p>
        </w:tc>
        <w:tc>
          <w:tcPr>
            <w:tcW w:w="0" w:type="auto"/>
          </w:tcPr>
          <w:p w14:paraId="303EF3E2"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vAlign w:val="center"/>
          </w:tcPr>
          <w:p w14:paraId="303EF3E3" w14:textId="77777777" w:rsidR="00692D92" w:rsidRPr="00414DAE" w:rsidRDefault="00692D92" w:rsidP="00136058">
            <w:pPr>
              <w:pStyle w:val="TAC"/>
            </w:pPr>
          </w:p>
        </w:tc>
        <w:tc>
          <w:tcPr>
            <w:tcW w:w="0" w:type="auto"/>
            <w:vAlign w:val="center"/>
          </w:tcPr>
          <w:p w14:paraId="303EF3E4" w14:textId="77777777" w:rsidR="00692D92" w:rsidRPr="00414DAE" w:rsidRDefault="00692D92" w:rsidP="00136058">
            <w:pPr>
              <w:pStyle w:val="TAC"/>
            </w:pPr>
          </w:p>
        </w:tc>
        <w:tc>
          <w:tcPr>
            <w:tcW w:w="0" w:type="auto"/>
          </w:tcPr>
          <w:p w14:paraId="303EF3E5" w14:textId="77777777" w:rsidR="00692D92" w:rsidRPr="00414DAE" w:rsidRDefault="00692D92" w:rsidP="00136058">
            <w:pPr>
              <w:pStyle w:val="TAC"/>
              <w:rPr>
                <w:lang w:eastAsia="zh-CN"/>
              </w:rPr>
            </w:pPr>
          </w:p>
        </w:tc>
        <w:tc>
          <w:tcPr>
            <w:tcW w:w="0" w:type="auto"/>
          </w:tcPr>
          <w:p w14:paraId="303EF3E6" w14:textId="77777777" w:rsidR="00692D92" w:rsidRPr="00414DAE" w:rsidRDefault="00692D92" w:rsidP="00136058">
            <w:pPr>
              <w:pStyle w:val="TAC"/>
              <w:rPr>
                <w:lang w:eastAsia="zh-CN"/>
              </w:rPr>
            </w:pPr>
          </w:p>
        </w:tc>
        <w:tc>
          <w:tcPr>
            <w:tcW w:w="0" w:type="auto"/>
          </w:tcPr>
          <w:p w14:paraId="303EF3E7" w14:textId="77777777" w:rsidR="00692D92" w:rsidRPr="00414DAE" w:rsidRDefault="00692D92" w:rsidP="00136058">
            <w:pPr>
              <w:pStyle w:val="TAC"/>
              <w:rPr>
                <w:lang w:eastAsia="zh-CN"/>
              </w:rPr>
            </w:pPr>
          </w:p>
        </w:tc>
        <w:tc>
          <w:tcPr>
            <w:tcW w:w="0" w:type="auto"/>
            <w:vAlign w:val="center"/>
          </w:tcPr>
          <w:p w14:paraId="303EF3E8" w14:textId="77777777" w:rsidR="00692D92" w:rsidRPr="00414DAE" w:rsidRDefault="00692D92" w:rsidP="00136058">
            <w:pPr>
              <w:pStyle w:val="TAC"/>
              <w:rPr>
                <w:lang w:eastAsia="zh-CN"/>
              </w:rPr>
            </w:pPr>
          </w:p>
        </w:tc>
        <w:tc>
          <w:tcPr>
            <w:tcW w:w="0" w:type="auto"/>
            <w:vMerge w:val="restart"/>
            <w:vAlign w:val="center"/>
          </w:tcPr>
          <w:p w14:paraId="303EF3E9" w14:textId="77777777" w:rsidR="00692D92" w:rsidRPr="00D4156C" w:rsidRDefault="00692D92" w:rsidP="00136058">
            <w:pPr>
              <w:pStyle w:val="TAC"/>
              <w:rPr>
                <w:rFonts w:eastAsia="宋体"/>
                <w:lang w:eastAsia="zh-CN"/>
              </w:rPr>
            </w:pPr>
            <w:r w:rsidRPr="00D4156C">
              <w:rPr>
                <w:rFonts w:eastAsia="宋体"/>
                <w:lang w:eastAsia="zh-CN"/>
              </w:rPr>
              <w:t>0</w:t>
            </w:r>
          </w:p>
        </w:tc>
      </w:tr>
      <w:tr w:rsidR="00692D92" w:rsidRPr="00414DAE" w14:paraId="303EF3FC" w14:textId="77777777" w:rsidTr="00136058">
        <w:trPr>
          <w:trHeight w:val="39"/>
          <w:jc w:val="center"/>
        </w:trPr>
        <w:tc>
          <w:tcPr>
            <w:tcW w:w="0" w:type="auto"/>
            <w:vMerge/>
          </w:tcPr>
          <w:p w14:paraId="303EF3EB" w14:textId="77777777" w:rsidR="00692D92" w:rsidRPr="00414DAE" w:rsidRDefault="00692D92" w:rsidP="00136058">
            <w:pPr>
              <w:pStyle w:val="TAC"/>
            </w:pPr>
          </w:p>
        </w:tc>
        <w:tc>
          <w:tcPr>
            <w:tcW w:w="0" w:type="auto"/>
            <w:vMerge/>
            <w:vAlign w:val="center"/>
          </w:tcPr>
          <w:p w14:paraId="303EF3EC" w14:textId="77777777" w:rsidR="00692D92" w:rsidRPr="00414DAE" w:rsidRDefault="00692D92" w:rsidP="00136058">
            <w:pPr>
              <w:pStyle w:val="TAC"/>
            </w:pPr>
          </w:p>
        </w:tc>
        <w:tc>
          <w:tcPr>
            <w:tcW w:w="0" w:type="auto"/>
            <w:vMerge/>
            <w:shd w:val="clear" w:color="auto" w:fill="auto"/>
            <w:vAlign w:val="center"/>
          </w:tcPr>
          <w:p w14:paraId="303EF3ED" w14:textId="77777777" w:rsidR="00692D92" w:rsidRPr="00414DAE" w:rsidRDefault="00692D92" w:rsidP="00136058">
            <w:pPr>
              <w:pStyle w:val="TAC"/>
            </w:pPr>
          </w:p>
        </w:tc>
        <w:tc>
          <w:tcPr>
            <w:tcW w:w="0" w:type="auto"/>
          </w:tcPr>
          <w:p w14:paraId="303EF3EE" w14:textId="77777777" w:rsidR="00692D92" w:rsidRPr="00D4156C" w:rsidRDefault="00692D92" w:rsidP="00136058">
            <w:pPr>
              <w:pStyle w:val="TAC"/>
              <w:rPr>
                <w:rFonts w:eastAsia="宋体"/>
                <w:lang w:eastAsia="zh-CN"/>
              </w:rPr>
            </w:pPr>
            <w:r w:rsidRPr="00D4156C">
              <w:rPr>
                <w:rFonts w:eastAsia="宋体" w:hint="eastAsia"/>
                <w:lang w:eastAsia="zh-CN"/>
              </w:rPr>
              <w:t>3</w:t>
            </w:r>
            <w:r w:rsidRPr="00D4156C">
              <w:rPr>
                <w:rFonts w:eastAsia="宋体"/>
                <w:lang w:eastAsia="zh-CN"/>
              </w:rPr>
              <w:t>0</w:t>
            </w:r>
          </w:p>
        </w:tc>
        <w:tc>
          <w:tcPr>
            <w:tcW w:w="0" w:type="auto"/>
          </w:tcPr>
          <w:p w14:paraId="303EF3EF" w14:textId="77777777" w:rsidR="00692D92" w:rsidRPr="00414DAE" w:rsidRDefault="00692D92" w:rsidP="00136058">
            <w:pPr>
              <w:pStyle w:val="TAC"/>
              <w:rPr>
                <w:rFonts w:cs="Arial"/>
                <w:kern w:val="2"/>
                <w:szCs w:val="24"/>
              </w:rPr>
            </w:pPr>
          </w:p>
        </w:tc>
        <w:tc>
          <w:tcPr>
            <w:tcW w:w="0" w:type="auto"/>
            <w:shd w:val="clear" w:color="auto" w:fill="auto"/>
            <w:vAlign w:val="center"/>
          </w:tcPr>
          <w:p w14:paraId="303EF3F0"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3F1"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3F2" w14:textId="77777777" w:rsidR="00692D92" w:rsidRPr="00414DAE" w:rsidRDefault="00692D92" w:rsidP="00136058">
            <w:pPr>
              <w:pStyle w:val="TAC"/>
            </w:pPr>
            <w:r w:rsidRPr="00414DAE">
              <w:rPr>
                <w:rFonts w:cs="Arial" w:hint="eastAsia"/>
                <w:kern w:val="2"/>
                <w:szCs w:val="24"/>
              </w:rPr>
              <w:t>Yes</w:t>
            </w:r>
          </w:p>
        </w:tc>
        <w:tc>
          <w:tcPr>
            <w:tcW w:w="0" w:type="auto"/>
          </w:tcPr>
          <w:p w14:paraId="303EF3F3" w14:textId="77777777" w:rsidR="00692D92" w:rsidRPr="00414DAE" w:rsidRDefault="00692D92" w:rsidP="00136058">
            <w:pPr>
              <w:pStyle w:val="TAC"/>
              <w:rPr>
                <w:lang w:val="en-US" w:eastAsia="zh-CN"/>
              </w:rPr>
            </w:pPr>
          </w:p>
        </w:tc>
        <w:tc>
          <w:tcPr>
            <w:tcW w:w="0" w:type="auto"/>
          </w:tcPr>
          <w:p w14:paraId="303EF3F4"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vAlign w:val="center"/>
          </w:tcPr>
          <w:p w14:paraId="303EF3F5" w14:textId="77777777" w:rsidR="00692D92" w:rsidRPr="00414DAE" w:rsidRDefault="00692D92" w:rsidP="00136058">
            <w:pPr>
              <w:pStyle w:val="TAC"/>
            </w:pPr>
          </w:p>
        </w:tc>
        <w:tc>
          <w:tcPr>
            <w:tcW w:w="0" w:type="auto"/>
            <w:vAlign w:val="center"/>
          </w:tcPr>
          <w:p w14:paraId="303EF3F6" w14:textId="77777777" w:rsidR="00692D92" w:rsidRPr="00414DAE" w:rsidRDefault="00692D92" w:rsidP="00136058">
            <w:pPr>
              <w:pStyle w:val="TAC"/>
            </w:pPr>
          </w:p>
        </w:tc>
        <w:tc>
          <w:tcPr>
            <w:tcW w:w="0" w:type="auto"/>
          </w:tcPr>
          <w:p w14:paraId="303EF3F7" w14:textId="77777777" w:rsidR="00692D92" w:rsidRPr="00414DAE" w:rsidRDefault="00692D92" w:rsidP="00136058">
            <w:pPr>
              <w:pStyle w:val="TAC"/>
              <w:rPr>
                <w:lang w:eastAsia="zh-CN"/>
              </w:rPr>
            </w:pPr>
          </w:p>
        </w:tc>
        <w:tc>
          <w:tcPr>
            <w:tcW w:w="0" w:type="auto"/>
          </w:tcPr>
          <w:p w14:paraId="303EF3F8" w14:textId="77777777" w:rsidR="00692D92" w:rsidRPr="00414DAE" w:rsidRDefault="00692D92" w:rsidP="00136058">
            <w:pPr>
              <w:pStyle w:val="TAC"/>
              <w:rPr>
                <w:lang w:eastAsia="zh-CN"/>
              </w:rPr>
            </w:pPr>
          </w:p>
        </w:tc>
        <w:tc>
          <w:tcPr>
            <w:tcW w:w="0" w:type="auto"/>
          </w:tcPr>
          <w:p w14:paraId="303EF3F9" w14:textId="77777777" w:rsidR="00692D92" w:rsidRPr="00414DAE" w:rsidRDefault="00692D92" w:rsidP="00136058">
            <w:pPr>
              <w:pStyle w:val="TAC"/>
              <w:rPr>
                <w:lang w:eastAsia="zh-CN"/>
              </w:rPr>
            </w:pPr>
          </w:p>
        </w:tc>
        <w:tc>
          <w:tcPr>
            <w:tcW w:w="0" w:type="auto"/>
            <w:vAlign w:val="center"/>
          </w:tcPr>
          <w:p w14:paraId="303EF3FA" w14:textId="77777777" w:rsidR="00692D92" w:rsidRPr="00414DAE" w:rsidRDefault="00692D92" w:rsidP="00136058">
            <w:pPr>
              <w:pStyle w:val="TAC"/>
              <w:rPr>
                <w:lang w:eastAsia="zh-CN"/>
              </w:rPr>
            </w:pPr>
          </w:p>
        </w:tc>
        <w:tc>
          <w:tcPr>
            <w:tcW w:w="0" w:type="auto"/>
            <w:vMerge/>
            <w:vAlign w:val="center"/>
          </w:tcPr>
          <w:p w14:paraId="303EF3FB" w14:textId="77777777" w:rsidR="00692D92" w:rsidRPr="00414DAE" w:rsidRDefault="00692D92" w:rsidP="00136058">
            <w:pPr>
              <w:pStyle w:val="TAC"/>
              <w:rPr>
                <w:lang w:eastAsia="zh-CN"/>
              </w:rPr>
            </w:pPr>
          </w:p>
        </w:tc>
      </w:tr>
      <w:tr w:rsidR="00692D92" w:rsidRPr="00414DAE" w14:paraId="303EF40E" w14:textId="77777777" w:rsidTr="00136058">
        <w:trPr>
          <w:trHeight w:val="39"/>
          <w:jc w:val="center"/>
        </w:trPr>
        <w:tc>
          <w:tcPr>
            <w:tcW w:w="0" w:type="auto"/>
            <w:vMerge/>
          </w:tcPr>
          <w:p w14:paraId="303EF3FD" w14:textId="77777777" w:rsidR="00692D92" w:rsidRPr="00414DAE" w:rsidRDefault="00692D92" w:rsidP="00136058">
            <w:pPr>
              <w:pStyle w:val="TAC"/>
            </w:pPr>
          </w:p>
        </w:tc>
        <w:tc>
          <w:tcPr>
            <w:tcW w:w="0" w:type="auto"/>
            <w:vMerge/>
            <w:vAlign w:val="center"/>
          </w:tcPr>
          <w:p w14:paraId="303EF3FE" w14:textId="77777777" w:rsidR="00692D92" w:rsidRPr="00414DAE" w:rsidRDefault="00692D92" w:rsidP="00136058">
            <w:pPr>
              <w:pStyle w:val="TAC"/>
            </w:pPr>
          </w:p>
        </w:tc>
        <w:tc>
          <w:tcPr>
            <w:tcW w:w="0" w:type="auto"/>
            <w:vMerge/>
            <w:shd w:val="clear" w:color="auto" w:fill="auto"/>
            <w:vAlign w:val="center"/>
          </w:tcPr>
          <w:p w14:paraId="303EF3FF" w14:textId="77777777" w:rsidR="00692D92" w:rsidRPr="00414DAE" w:rsidRDefault="00692D92" w:rsidP="00136058">
            <w:pPr>
              <w:pStyle w:val="TAC"/>
            </w:pPr>
          </w:p>
        </w:tc>
        <w:tc>
          <w:tcPr>
            <w:tcW w:w="0" w:type="auto"/>
          </w:tcPr>
          <w:p w14:paraId="303EF400" w14:textId="77777777" w:rsidR="00692D92" w:rsidRPr="00D4156C" w:rsidRDefault="00692D92" w:rsidP="00136058">
            <w:pPr>
              <w:pStyle w:val="TAC"/>
              <w:rPr>
                <w:rFonts w:eastAsia="宋体"/>
                <w:lang w:eastAsia="zh-CN"/>
              </w:rPr>
            </w:pPr>
            <w:r w:rsidRPr="00D4156C">
              <w:rPr>
                <w:rFonts w:eastAsia="宋体" w:hint="eastAsia"/>
                <w:lang w:eastAsia="zh-CN"/>
              </w:rPr>
              <w:t>6</w:t>
            </w:r>
            <w:r w:rsidRPr="00D4156C">
              <w:rPr>
                <w:rFonts w:eastAsia="宋体"/>
                <w:lang w:eastAsia="zh-CN"/>
              </w:rPr>
              <w:t>0</w:t>
            </w:r>
          </w:p>
        </w:tc>
        <w:tc>
          <w:tcPr>
            <w:tcW w:w="0" w:type="auto"/>
          </w:tcPr>
          <w:p w14:paraId="303EF401" w14:textId="77777777" w:rsidR="00692D92" w:rsidRPr="00414DAE" w:rsidRDefault="00692D92" w:rsidP="00136058">
            <w:pPr>
              <w:pStyle w:val="TAC"/>
              <w:rPr>
                <w:rFonts w:cs="Arial"/>
                <w:kern w:val="2"/>
                <w:szCs w:val="24"/>
              </w:rPr>
            </w:pPr>
          </w:p>
        </w:tc>
        <w:tc>
          <w:tcPr>
            <w:tcW w:w="0" w:type="auto"/>
            <w:shd w:val="clear" w:color="auto" w:fill="auto"/>
            <w:vAlign w:val="center"/>
          </w:tcPr>
          <w:p w14:paraId="303EF402" w14:textId="77777777" w:rsidR="00692D92" w:rsidRPr="00414DAE" w:rsidRDefault="00692D92" w:rsidP="00136058">
            <w:pPr>
              <w:pStyle w:val="TAC"/>
              <w:rPr>
                <w:rFonts w:cs="Arial"/>
                <w:kern w:val="2"/>
                <w:szCs w:val="24"/>
              </w:rPr>
            </w:pPr>
          </w:p>
        </w:tc>
        <w:tc>
          <w:tcPr>
            <w:tcW w:w="0" w:type="auto"/>
            <w:vAlign w:val="center"/>
          </w:tcPr>
          <w:p w14:paraId="303EF403" w14:textId="77777777" w:rsidR="00692D92" w:rsidRPr="00414DAE" w:rsidRDefault="00692D92" w:rsidP="00136058">
            <w:pPr>
              <w:pStyle w:val="TAC"/>
              <w:rPr>
                <w:rFonts w:cs="Arial"/>
                <w:kern w:val="2"/>
                <w:szCs w:val="24"/>
              </w:rPr>
            </w:pPr>
          </w:p>
        </w:tc>
        <w:tc>
          <w:tcPr>
            <w:tcW w:w="0" w:type="auto"/>
            <w:vAlign w:val="center"/>
          </w:tcPr>
          <w:p w14:paraId="303EF404" w14:textId="77777777" w:rsidR="00692D92" w:rsidRPr="00414DAE" w:rsidRDefault="00692D92" w:rsidP="00136058">
            <w:pPr>
              <w:pStyle w:val="TAC"/>
              <w:rPr>
                <w:rFonts w:cs="Arial"/>
                <w:kern w:val="2"/>
                <w:szCs w:val="24"/>
              </w:rPr>
            </w:pPr>
          </w:p>
        </w:tc>
        <w:tc>
          <w:tcPr>
            <w:tcW w:w="0" w:type="auto"/>
          </w:tcPr>
          <w:p w14:paraId="303EF405" w14:textId="77777777" w:rsidR="00692D92" w:rsidRPr="00414DAE" w:rsidRDefault="00692D92" w:rsidP="00136058">
            <w:pPr>
              <w:pStyle w:val="TAC"/>
              <w:rPr>
                <w:lang w:val="en-US" w:eastAsia="zh-CN"/>
              </w:rPr>
            </w:pPr>
          </w:p>
        </w:tc>
        <w:tc>
          <w:tcPr>
            <w:tcW w:w="0" w:type="auto"/>
          </w:tcPr>
          <w:p w14:paraId="303EF406" w14:textId="77777777" w:rsidR="00692D92" w:rsidRPr="00414DAE" w:rsidRDefault="00692D92" w:rsidP="00136058">
            <w:pPr>
              <w:pStyle w:val="TAC"/>
              <w:rPr>
                <w:lang w:val="en-US" w:eastAsia="zh-CN"/>
              </w:rPr>
            </w:pPr>
          </w:p>
        </w:tc>
        <w:tc>
          <w:tcPr>
            <w:tcW w:w="0" w:type="auto"/>
            <w:vAlign w:val="center"/>
          </w:tcPr>
          <w:p w14:paraId="303EF407" w14:textId="77777777" w:rsidR="00692D92" w:rsidRPr="00414DAE" w:rsidRDefault="00692D92" w:rsidP="00136058">
            <w:pPr>
              <w:pStyle w:val="TAC"/>
            </w:pPr>
          </w:p>
        </w:tc>
        <w:tc>
          <w:tcPr>
            <w:tcW w:w="0" w:type="auto"/>
            <w:vAlign w:val="center"/>
          </w:tcPr>
          <w:p w14:paraId="303EF408" w14:textId="77777777" w:rsidR="00692D92" w:rsidRPr="00414DAE" w:rsidRDefault="00692D92" w:rsidP="00136058">
            <w:pPr>
              <w:pStyle w:val="TAC"/>
            </w:pPr>
          </w:p>
        </w:tc>
        <w:tc>
          <w:tcPr>
            <w:tcW w:w="0" w:type="auto"/>
          </w:tcPr>
          <w:p w14:paraId="303EF409" w14:textId="77777777" w:rsidR="00692D92" w:rsidRPr="00414DAE" w:rsidRDefault="00692D92" w:rsidP="00136058">
            <w:pPr>
              <w:pStyle w:val="TAC"/>
              <w:rPr>
                <w:lang w:eastAsia="zh-CN"/>
              </w:rPr>
            </w:pPr>
          </w:p>
        </w:tc>
        <w:tc>
          <w:tcPr>
            <w:tcW w:w="0" w:type="auto"/>
          </w:tcPr>
          <w:p w14:paraId="303EF40A" w14:textId="77777777" w:rsidR="00692D92" w:rsidRPr="00414DAE" w:rsidRDefault="00692D92" w:rsidP="00136058">
            <w:pPr>
              <w:pStyle w:val="TAC"/>
              <w:rPr>
                <w:lang w:eastAsia="zh-CN"/>
              </w:rPr>
            </w:pPr>
          </w:p>
        </w:tc>
        <w:tc>
          <w:tcPr>
            <w:tcW w:w="0" w:type="auto"/>
          </w:tcPr>
          <w:p w14:paraId="303EF40B" w14:textId="77777777" w:rsidR="00692D92" w:rsidRPr="00414DAE" w:rsidRDefault="00692D92" w:rsidP="00136058">
            <w:pPr>
              <w:pStyle w:val="TAC"/>
              <w:rPr>
                <w:lang w:eastAsia="zh-CN"/>
              </w:rPr>
            </w:pPr>
          </w:p>
        </w:tc>
        <w:tc>
          <w:tcPr>
            <w:tcW w:w="0" w:type="auto"/>
            <w:vAlign w:val="center"/>
          </w:tcPr>
          <w:p w14:paraId="303EF40C" w14:textId="77777777" w:rsidR="00692D92" w:rsidRPr="00414DAE" w:rsidRDefault="00692D92" w:rsidP="00136058">
            <w:pPr>
              <w:pStyle w:val="TAC"/>
              <w:rPr>
                <w:lang w:eastAsia="zh-CN"/>
              </w:rPr>
            </w:pPr>
          </w:p>
        </w:tc>
        <w:tc>
          <w:tcPr>
            <w:tcW w:w="0" w:type="auto"/>
            <w:vMerge/>
            <w:vAlign w:val="center"/>
          </w:tcPr>
          <w:p w14:paraId="303EF40D" w14:textId="77777777" w:rsidR="00692D92" w:rsidRPr="00414DAE" w:rsidRDefault="00692D92" w:rsidP="00136058">
            <w:pPr>
              <w:pStyle w:val="TAC"/>
              <w:rPr>
                <w:lang w:eastAsia="zh-CN"/>
              </w:rPr>
            </w:pPr>
          </w:p>
        </w:tc>
      </w:tr>
      <w:tr w:rsidR="00692D92" w:rsidRPr="00414DAE" w14:paraId="303EF420" w14:textId="77777777" w:rsidTr="00136058">
        <w:trPr>
          <w:trHeight w:val="39"/>
          <w:jc w:val="center"/>
        </w:trPr>
        <w:tc>
          <w:tcPr>
            <w:tcW w:w="0" w:type="auto"/>
            <w:vMerge/>
          </w:tcPr>
          <w:p w14:paraId="303EF40F" w14:textId="77777777" w:rsidR="00692D92" w:rsidRPr="00414DAE" w:rsidRDefault="00692D92" w:rsidP="00136058">
            <w:pPr>
              <w:pStyle w:val="TAC"/>
            </w:pPr>
          </w:p>
        </w:tc>
        <w:tc>
          <w:tcPr>
            <w:tcW w:w="0" w:type="auto"/>
            <w:vMerge/>
            <w:vAlign w:val="center"/>
          </w:tcPr>
          <w:p w14:paraId="303EF410" w14:textId="77777777" w:rsidR="00692D92" w:rsidRPr="00414DAE" w:rsidRDefault="00692D92" w:rsidP="00136058">
            <w:pPr>
              <w:pStyle w:val="TAC"/>
            </w:pPr>
          </w:p>
        </w:tc>
        <w:tc>
          <w:tcPr>
            <w:tcW w:w="0" w:type="auto"/>
            <w:vMerge w:val="restart"/>
            <w:shd w:val="clear" w:color="auto" w:fill="auto"/>
            <w:vAlign w:val="center"/>
          </w:tcPr>
          <w:p w14:paraId="303EF411" w14:textId="77777777" w:rsidR="00692D92" w:rsidRPr="00D4156C" w:rsidRDefault="00692D92" w:rsidP="00136058">
            <w:pPr>
              <w:pStyle w:val="TAC"/>
              <w:rPr>
                <w:rFonts w:eastAsia="宋体"/>
                <w:lang w:eastAsia="zh-CN"/>
              </w:rPr>
            </w:pPr>
            <w:r w:rsidRPr="00D4156C">
              <w:rPr>
                <w:rFonts w:eastAsia="宋体"/>
                <w:lang w:eastAsia="zh-CN"/>
              </w:rPr>
              <w:t>n</w:t>
            </w:r>
            <w:r w:rsidRPr="00D4156C">
              <w:rPr>
                <w:rFonts w:eastAsia="宋体" w:hint="eastAsia"/>
                <w:lang w:eastAsia="zh-CN"/>
              </w:rPr>
              <w:t>4</w:t>
            </w:r>
            <w:r w:rsidRPr="00D4156C">
              <w:rPr>
                <w:rFonts w:eastAsia="宋体"/>
                <w:lang w:eastAsia="zh-CN"/>
              </w:rPr>
              <w:t>1</w:t>
            </w:r>
          </w:p>
        </w:tc>
        <w:tc>
          <w:tcPr>
            <w:tcW w:w="0" w:type="auto"/>
          </w:tcPr>
          <w:p w14:paraId="303EF412" w14:textId="77777777" w:rsidR="00692D92" w:rsidRPr="00414DAE" w:rsidRDefault="00692D92" w:rsidP="00136058">
            <w:pPr>
              <w:pStyle w:val="TAC"/>
            </w:pPr>
            <w:r w:rsidRPr="00414DAE">
              <w:rPr>
                <w:rFonts w:hint="eastAsia"/>
              </w:rPr>
              <w:t>15</w:t>
            </w:r>
          </w:p>
        </w:tc>
        <w:tc>
          <w:tcPr>
            <w:tcW w:w="0" w:type="auto"/>
          </w:tcPr>
          <w:p w14:paraId="303EF413" w14:textId="77777777" w:rsidR="00692D92" w:rsidRPr="00414DAE" w:rsidRDefault="00692D92" w:rsidP="00136058">
            <w:pPr>
              <w:pStyle w:val="TAC"/>
              <w:rPr>
                <w:rFonts w:cs="Arial"/>
                <w:kern w:val="2"/>
                <w:szCs w:val="24"/>
              </w:rPr>
            </w:pPr>
          </w:p>
        </w:tc>
        <w:tc>
          <w:tcPr>
            <w:tcW w:w="0" w:type="auto"/>
            <w:shd w:val="clear" w:color="auto" w:fill="auto"/>
            <w:vAlign w:val="center"/>
          </w:tcPr>
          <w:p w14:paraId="303EF414"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15"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16" w14:textId="77777777" w:rsidR="00692D92" w:rsidRPr="00414DAE" w:rsidRDefault="00692D92" w:rsidP="00136058">
            <w:pPr>
              <w:pStyle w:val="TAC"/>
            </w:pPr>
            <w:r w:rsidRPr="00414DAE">
              <w:rPr>
                <w:rFonts w:cs="Arial" w:hint="eastAsia"/>
                <w:kern w:val="2"/>
                <w:szCs w:val="24"/>
              </w:rPr>
              <w:t>Yes</w:t>
            </w:r>
          </w:p>
        </w:tc>
        <w:tc>
          <w:tcPr>
            <w:tcW w:w="0" w:type="auto"/>
          </w:tcPr>
          <w:p w14:paraId="303EF417" w14:textId="77777777" w:rsidR="00692D92" w:rsidRPr="00414DAE" w:rsidRDefault="00692D92" w:rsidP="00136058">
            <w:pPr>
              <w:pStyle w:val="TAC"/>
              <w:rPr>
                <w:lang w:val="en-US" w:eastAsia="zh-CN"/>
              </w:rPr>
            </w:pPr>
          </w:p>
        </w:tc>
        <w:tc>
          <w:tcPr>
            <w:tcW w:w="0" w:type="auto"/>
            <w:vAlign w:val="center"/>
          </w:tcPr>
          <w:p w14:paraId="303EF418"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19"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1A" w14:textId="77777777" w:rsidR="00692D92" w:rsidRPr="00414DAE" w:rsidRDefault="00692D92" w:rsidP="00136058">
            <w:pPr>
              <w:pStyle w:val="TAC"/>
            </w:pPr>
            <w:r w:rsidRPr="00414DAE">
              <w:rPr>
                <w:rFonts w:cs="Arial" w:hint="eastAsia"/>
                <w:kern w:val="2"/>
                <w:szCs w:val="24"/>
              </w:rPr>
              <w:t>Yes</w:t>
            </w:r>
          </w:p>
        </w:tc>
        <w:tc>
          <w:tcPr>
            <w:tcW w:w="0" w:type="auto"/>
          </w:tcPr>
          <w:p w14:paraId="303EF41B" w14:textId="77777777" w:rsidR="00692D92" w:rsidRPr="00414DAE" w:rsidRDefault="00692D92" w:rsidP="00136058">
            <w:pPr>
              <w:pStyle w:val="TAC"/>
              <w:rPr>
                <w:lang w:eastAsia="zh-CN"/>
              </w:rPr>
            </w:pPr>
          </w:p>
        </w:tc>
        <w:tc>
          <w:tcPr>
            <w:tcW w:w="0" w:type="auto"/>
          </w:tcPr>
          <w:p w14:paraId="303EF41C" w14:textId="77777777" w:rsidR="00692D92" w:rsidRPr="00414DAE" w:rsidRDefault="00692D92" w:rsidP="00136058">
            <w:pPr>
              <w:pStyle w:val="TAC"/>
              <w:rPr>
                <w:lang w:eastAsia="zh-CN"/>
              </w:rPr>
            </w:pPr>
          </w:p>
        </w:tc>
        <w:tc>
          <w:tcPr>
            <w:tcW w:w="0" w:type="auto"/>
          </w:tcPr>
          <w:p w14:paraId="303EF41D" w14:textId="77777777" w:rsidR="00692D92" w:rsidRPr="00414DAE" w:rsidRDefault="00692D92" w:rsidP="00136058">
            <w:pPr>
              <w:pStyle w:val="TAC"/>
              <w:rPr>
                <w:lang w:eastAsia="zh-CN"/>
              </w:rPr>
            </w:pPr>
          </w:p>
        </w:tc>
        <w:tc>
          <w:tcPr>
            <w:tcW w:w="0" w:type="auto"/>
            <w:vAlign w:val="center"/>
          </w:tcPr>
          <w:p w14:paraId="303EF41E" w14:textId="77777777" w:rsidR="00692D92" w:rsidRPr="00414DAE" w:rsidRDefault="00692D92" w:rsidP="00136058">
            <w:pPr>
              <w:pStyle w:val="TAC"/>
              <w:rPr>
                <w:lang w:eastAsia="zh-CN"/>
              </w:rPr>
            </w:pPr>
          </w:p>
        </w:tc>
        <w:tc>
          <w:tcPr>
            <w:tcW w:w="0" w:type="auto"/>
            <w:vMerge/>
            <w:vAlign w:val="center"/>
          </w:tcPr>
          <w:p w14:paraId="303EF41F" w14:textId="77777777" w:rsidR="00692D92" w:rsidRPr="00414DAE" w:rsidRDefault="00692D92" w:rsidP="00136058">
            <w:pPr>
              <w:pStyle w:val="TAC"/>
              <w:rPr>
                <w:lang w:eastAsia="zh-CN"/>
              </w:rPr>
            </w:pPr>
          </w:p>
        </w:tc>
      </w:tr>
      <w:tr w:rsidR="00692D92" w:rsidRPr="00414DAE" w14:paraId="303EF432" w14:textId="77777777" w:rsidTr="00136058">
        <w:trPr>
          <w:trHeight w:val="39"/>
          <w:jc w:val="center"/>
        </w:trPr>
        <w:tc>
          <w:tcPr>
            <w:tcW w:w="0" w:type="auto"/>
            <w:vMerge/>
          </w:tcPr>
          <w:p w14:paraId="303EF421" w14:textId="77777777" w:rsidR="00692D92" w:rsidRPr="00414DAE" w:rsidRDefault="00692D92" w:rsidP="00136058">
            <w:pPr>
              <w:pStyle w:val="TAC"/>
            </w:pPr>
          </w:p>
        </w:tc>
        <w:tc>
          <w:tcPr>
            <w:tcW w:w="0" w:type="auto"/>
            <w:vMerge/>
            <w:vAlign w:val="center"/>
          </w:tcPr>
          <w:p w14:paraId="303EF422" w14:textId="77777777" w:rsidR="00692D92" w:rsidRPr="00414DAE" w:rsidRDefault="00692D92" w:rsidP="00136058">
            <w:pPr>
              <w:pStyle w:val="TAC"/>
            </w:pPr>
          </w:p>
        </w:tc>
        <w:tc>
          <w:tcPr>
            <w:tcW w:w="0" w:type="auto"/>
            <w:vMerge/>
            <w:shd w:val="clear" w:color="auto" w:fill="auto"/>
            <w:vAlign w:val="center"/>
          </w:tcPr>
          <w:p w14:paraId="303EF423" w14:textId="77777777" w:rsidR="00692D92" w:rsidRPr="00414DAE" w:rsidRDefault="00692D92" w:rsidP="00136058">
            <w:pPr>
              <w:pStyle w:val="TAC"/>
            </w:pPr>
          </w:p>
        </w:tc>
        <w:tc>
          <w:tcPr>
            <w:tcW w:w="0" w:type="auto"/>
          </w:tcPr>
          <w:p w14:paraId="303EF424" w14:textId="77777777" w:rsidR="00692D92" w:rsidRPr="00D4156C" w:rsidRDefault="00692D92" w:rsidP="00136058">
            <w:pPr>
              <w:pStyle w:val="TAC"/>
              <w:rPr>
                <w:rFonts w:eastAsia="宋体"/>
                <w:lang w:eastAsia="zh-CN"/>
              </w:rPr>
            </w:pPr>
            <w:r w:rsidRPr="00D4156C">
              <w:rPr>
                <w:rFonts w:eastAsia="宋体" w:hint="eastAsia"/>
                <w:lang w:eastAsia="zh-CN"/>
              </w:rPr>
              <w:t>3</w:t>
            </w:r>
            <w:r w:rsidRPr="00D4156C">
              <w:rPr>
                <w:rFonts w:eastAsia="宋体"/>
                <w:lang w:eastAsia="zh-CN"/>
              </w:rPr>
              <w:t>0</w:t>
            </w:r>
          </w:p>
        </w:tc>
        <w:tc>
          <w:tcPr>
            <w:tcW w:w="0" w:type="auto"/>
          </w:tcPr>
          <w:p w14:paraId="303EF425" w14:textId="77777777" w:rsidR="00692D92" w:rsidRPr="00414DAE" w:rsidRDefault="00692D92" w:rsidP="00136058">
            <w:pPr>
              <w:pStyle w:val="TAC"/>
              <w:rPr>
                <w:rFonts w:cs="Arial"/>
                <w:kern w:val="2"/>
                <w:szCs w:val="24"/>
              </w:rPr>
            </w:pPr>
          </w:p>
        </w:tc>
        <w:tc>
          <w:tcPr>
            <w:tcW w:w="0" w:type="auto"/>
            <w:shd w:val="clear" w:color="auto" w:fill="auto"/>
            <w:vAlign w:val="center"/>
          </w:tcPr>
          <w:p w14:paraId="303EF426"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27"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28" w14:textId="77777777" w:rsidR="00692D92" w:rsidRPr="00414DAE" w:rsidRDefault="00692D92" w:rsidP="00136058">
            <w:pPr>
              <w:pStyle w:val="TAC"/>
            </w:pPr>
            <w:r w:rsidRPr="00414DAE">
              <w:rPr>
                <w:rFonts w:cs="Arial" w:hint="eastAsia"/>
                <w:kern w:val="2"/>
                <w:szCs w:val="24"/>
              </w:rPr>
              <w:t>Yes</w:t>
            </w:r>
          </w:p>
        </w:tc>
        <w:tc>
          <w:tcPr>
            <w:tcW w:w="0" w:type="auto"/>
          </w:tcPr>
          <w:p w14:paraId="303EF429" w14:textId="77777777" w:rsidR="00692D92" w:rsidRPr="00414DAE" w:rsidRDefault="00692D92" w:rsidP="00136058">
            <w:pPr>
              <w:pStyle w:val="TAC"/>
              <w:rPr>
                <w:lang w:val="en-US" w:eastAsia="zh-CN"/>
              </w:rPr>
            </w:pPr>
          </w:p>
        </w:tc>
        <w:tc>
          <w:tcPr>
            <w:tcW w:w="0" w:type="auto"/>
            <w:vAlign w:val="center"/>
          </w:tcPr>
          <w:p w14:paraId="303EF42A"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2B"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2C" w14:textId="77777777" w:rsidR="00692D92" w:rsidRPr="00414DAE" w:rsidRDefault="00692D92" w:rsidP="00136058">
            <w:pPr>
              <w:pStyle w:val="TAC"/>
            </w:pPr>
            <w:r w:rsidRPr="00414DAE">
              <w:rPr>
                <w:rFonts w:cs="Arial" w:hint="eastAsia"/>
                <w:kern w:val="2"/>
                <w:szCs w:val="24"/>
              </w:rPr>
              <w:t>Yes</w:t>
            </w:r>
          </w:p>
        </w:tc>
        <w:tc>
          <w:tcPr>
            <w:tcW w:w="0" w:type="auto"/>
          </w:tcPr>
          <w:p w14:paraId="303EF42D"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tcPr>
          <w:p w14:paraId="303EF42E"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tcPr>
          <w:p w14:paraId="303EF42F"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tcPr>
          <w:p w14:paraId="303EF430"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vMerge/>
            <w:vAlign w:val="center"/>
          </w:tcPr>
          <w:p w14:paraId="303EF431" w14:textId="77777777" w:rsidR="00692D92" w:rsidRPr="00414DAE" w:rsidRDefault="00692D92" w:rsidP="00136058">
            <w:pPr>
              <w:pStyle w:val="TAC"/>
              <w:rPr>
                <w:lang w:eastAsia="zh-CN"/>
              </w:rPr>
            </w:pPr>
          </w:p>
        </w:tc>
      </w:tr>
      <w:tr w:rsidR="00692D92" w:rsidRPr="00414DAE" w14:paraId="303EF444" w14:textId="77777777" w:rsidTr="00136058">
        <w:trPr>
          <w:trHeight w:val="39"/>
          <w:jc w:val="center"/>
        </w:trPr>
        <w:tc>
          <w:tcPr>
            <w:tcW w:w="0" w:type="auto"/>
            <w:vMerge/>
          </w:tcPr>
          <w:p w14:paraId="303EF433" w14:textId="77777777" w:rsidR="00692D92" w:rsidRPr="00414DAE" w:rsidRDefault="00692D92" w:rsidP="00136058">
            <w:pPr>
              <w:pStyle w:val="TAC"/>
            </w:pPr>
          </w:p>
        </w:tc>
        <w:tc>
          <w:tcPr>
            <w:tcW w:w="0" w:type="auto"/>
            <w:vMerge/>
            <w:vAlign w:val="center"/>
          </w:tcPr>
          <w:p w14:paraId="303EF434" w14:textId="77777777" w:rsidR="00692D92" w:rsidRPr="00414DAE" w:rsidRDefault="00692D92" w:rsidP="00136058">
            <w:pPr>
              <w:pStyle w:val="TAC"/>
            </w:pPr>
          </w:p>
        </w:tc>
        <w:tc>
          <w:tcPr>
            <w:tcW w:w="0" w:type="auto"/>
            <w:vMerge/>
            <w:shd w:val="clear" w:color="auto" w:fill="auto"/>
            <w:vAlign w:val="center"/>
          </w:tcPr>
          <w:p w14:paraId="303EF435" w14:textId="77777777" w:rsidR="00692D92" w:rsidRPr="00414DAE" w:rsidRDefault="00692D92" w:rsidP="00136058">
            <w:pPr>
              <w:pStyle w:val="TAC"/>
            </w:pPr>
          </w:p>
        </w:tc>
        <w:tc>
          <w:tcPr>
            <w:tcW w:w="0" w:type="auto"/>
          </w:tcPr>
          <w:p w14:paraId="303EF436" w14:textId="77777777" w:rsidR="00692D92" w:rsidRPr="00D4156C" w:rsidRDefault="00692D92" w:rsidP="00136058">
            <w:pPr>
              <w:pStyle w:val="TAC"/>
              <w:rPr>
                <w:rFonts w:eastAsia="宋体"/>
                <w:lang w:eastAsia="zh-CN"/>
              </w:rPr>
            </w:pPr>
            <w:r w:rsidRPr="00D4156C">
              <w:rPr>
                <w:rFonts w:eastAsia="宋体" w:hint="eastAsia"/>
                <w:lang w:eastAsia="zh-CN"/>
              </w:rPr>
              <w:t>6</w:t>
            </w:r>
            <w:r w:rsidRPr="00D4156C">
              <w:rPr>
                <w:rFonts w:eastAsia="宋体"/>
                <w:lang w:eastAsia="zh-CN"/>
              </w:rPr>
              <w:t>0</w:t>
            </w:r>
          </w:p>
        </w:tc>
        <w:tc>
          <w:tcPr>
            <w:tcW w:w="0" w:type="auto"/>
          </w:tcPr>
          <w:p w14:paraId="303EF437" w14:textId="77777777" w:rsidR="00692D92" w:rsidRPr="00414DAE" w:rsidRDefault="00692D92" w:rsidP="00136058">
            <w:pPr>
              <w:pStyle w:val="TAC"/>
              <w:rPr>
                <w:rFonts w:cs="Arial"/>
                <w:kern w:val="2"/>
                <w:szCs w:val="24"/>
              </w:rPr>
            </w:pPr>
          </w:p>
        </w:tc>
        <w:tc>
          <w:tcPr>
            <w:tcW w:w="0" w:type="auto"/>
            <w:shd w:val="clear" w:color="auto" w:fill="auto"/>
            <w:vAlign w:val="center"/>
          </w:tcPr>
          <w:p w14:paraId="303EF438" w14:textId="77777777" w:rsidR="00692D92" w:rsidRPr="00414DAE" w:rsidRDefault="00692D92" w:rsidP="00136058">
            <w:pPr>
              <w:pStyle w:val="TAC"/>
              <w:rPr>
                <w:rFonts w:cs="Arial"/>
                <w:kern w:val="2"/>
                <w:szCs w:val="24"/>
              </w:rPr>
            </w:pPr>
            <w:r w:rsidRPr="00414DAE">
              <w:rPr>
                <w:rFonts w:cs="Arial" w:hint="eastAsia"/>
                <w:kern w:val="2"/>
                <w:szCs w:val="24"/>
              </w:rPr>
              <w:t>Yes</w:t>
            </w:r>
          </w:p>
        </w:tc>
        <w:tc>
          <w:tcPr>
            <w:tcW w:w="0" w:type="auto"/>
            <w:vAlign w:val="center"/>
          </w:tcPr>
          <w:p w14:paraId="303EF439" w14:textId="77777777" w:rsidR="00692D92" w:rsidRPr="00414DAE" w:rsidRDefault="00692D92" w:rsidP="00136058">
            <w:pPr>
              <w:pStyle w:val="TAC"/>
              <w:rPr>
                <w:rFonts w:cs="Arial"/>
                <w:kern w:val="2"/>
                <w:szCs w:val="24"/>
              </w:rPr>
            </w:pPr>
            <w:r w:rsidRPr="00414DAE">
              <w:rPr>
                <w:rFonts w:cs="Arial" w:hint="eastAsia"/>
                <w:kern w:val="2"/>
                <w:szCs w:val="24"/>
              </w:rPr>
              <w:t>Yes</w:t>
            </w:r>
          </w:p>
        </w:tc>
        <w:tc>
          <w:tcPr>
            <w:tcW w:w="0" w:type="auto"/>
            <w:vAlign w:val="center"/>
          </w:tcPr>
          <w:p w14:paraId="303EF43A" w14:textId="77777777" w:rsidR="00692D92" w:rsidRPr="00414DAE" w:rsidRDefault="00692D92" w:rsidP="00136058">
            <w:pPr>
              <w:pStyle w:val="TAC"/>
              <w:rPr>
                <w:rFonts w:cs="Arial"/>
                <w:kern w:val="2"/>
                <w:szCs w:val="24"/>
              </w:rPr>
            </w:pPr>
            <w:r w:rsidRPr="00414DAE">
              <w:rPr>
                <w:rFonts w:cs="Arial" w:hint="eastAsia"/>
                <w:kern w:val="2"/>
                <w:szCs w:val="24"/>
              </w:rPr>
              <w:t>Yes</w:t>
            </w:r>
          </w:p>
        </w:tc>
        <w:tc>
          <w:tcPr>
            <w:tcW w:w="0" w:type="auto"/>
          </w:tcPr>
          <w:p w14:paraId="303EF43B" w14:textId="77777777" w:rsidR="00692D92" w:rsidRPr="00414DAE" w:rsidRDefault="00692D92" w:rsidP="00136058">
            <w:pPr>
              <w:pStyle w:val="TAC"/>
              <w:rPr>
                <w:lang w:val="en-US" w:eastAsia="zh-CN"/>
              </w:rPr>
            </w:pPr>
          </w:p>
        </w:tc>
        <w:tc>
          <w:tcPr>
            <w:tcW w:w="0" w:type="auto"/>
            <w:vAlign w:val="center"/>
          </w:tcPr>
          <w:p w14:paraId="303EF43C" w14:textId="77777777" w:rsidR="00692D92" w:rsidRPr="00414DAE" w:rsidRDefault="00692D92" w:rsidP="00136058">
            <w:pPr>
              <w:pStyle w:val="TAC"/>
              <w:rPr>
                <w:rFonts w:cs="Arial"/>
                <w:kern w:val="2"/>
                <w:szCs w:val="24"/>
              </w:rPr>
            </w:pPr>
            <w:r w:rsidRPr="00414DAE">
              <w:rPr>
                <w:rFonts w:cs="Arial" w:hint="eastAsia"/>
                <w:kern w:val="2"/>
                <w:szCs w:val="24"/>
              </w:rPr>
              <w:t>Yes</w:t>
            </w:r>
          </w:p>
        </w:tc>
        <w:tc>
          <w:tcPr>
            <w:tcW w:w="0" w:type="auto"/>
            <w:vAlign w:val="center"/>
          </w:tcPr>
          <w:p w14:paraId="303EF43D" w14:textId="77777777" w:rsidR="00692D92" w:rsidRPr="00414DAE" w:rsidRDefault="00692D92" w:rsidP="00136058">
            <w:pPr>
              <w:pStyle w:val="TAC"/>
              <w:rPr>
                <w:rFonts w:cs="Arial"/>
                <w:kern w:val="2"/>
                <w:szCs w:val="24"/>
              </w:rPr>
            </w:pPr>
            <w:r w:rsidRPr="00414DAE">
              <w:rPr>
                <w:rFonts w:cs="Arial" w:hint="eastAsia"/>
                <w:kern w:val="2"/>
                <w:szCs w:val="24"/>
              </w:rPr>
              <w:t>Yes</w:t>
            </w:r>
          </w:p>
        </w:tc>
        <w:tc>
          <w:tcPr>
            <w:tcW w:w="0" w:type="auto"/>
            <w:vAlign w:val="center"/>
          </w:tcPr>
          <w:p w14:paraId="303EF43E" w14:textId="77777777" w:rsidR="00692D92" w:rsidRPr="00414DAE" w:rsidRDefault="00692D92" w:rsidP="00136058">
            <w:pPr>
              <w:pStyle w:val="TAC"/>
              <w:rPr>
                <w:rFonts w:cs="Arial"/>
                <w:kern w:val="2"/>
                <w:szCs w:val="24"/>
              </w:rPr>
            </w:pPr>
            <w:r w:rsidRPr="00414DAE">
              <w:rPr>
                <w:rFonts w:cs="Arial" w:hint="eastAsia"/>
                <w:kern w:val="2"/>
                <w:szCs w:val="24"/>
              </w:rPr>
              <w:t>Yes</w:t>
            </w:r>
          </w:p>
        </w:tc>
        <w:tc>
          <w:tcPr>
            <w:tcW w:w="0" w:type="auto"/>
          </w:tcPr>
          <w:p w14:paraId="303EF43F"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tcPr>
          <w:p w14:paraId="303EF440"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tcPr>
          <w:p w14:paraId="303EF441"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tcPr>
          <w:p w14:paraId="303EF442"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vMerge/>
            <w:vAlign w:val="center"/>
          </w:tcPr>
          <w:p w14:paraId="303EF443" w14:textId="77777777" w:rsidR="00692D92" w:rsidRPr="00414DAE" w:rsidRDefault="00692D92" w:rsidP="00136058">
            <w:pPr>
              <w:pStyle w:val="TAC"/>
              <w:rPr>
                <w:lang w:eastAsia="zh-CN"/>
              </w:rPr>
            </w:pPr>
          </w:p>
        </w:tc>
      </w:tr>
      <w:tr w:rsidR="00692D92" w:rsidRPr="00414DAE" w14:paraId="303EF456" w14:textId="77777777" w:rsidTr="00136058">
        <w:trPr>
          <w:trHeight w:val="39"/>
          <w:jc w:val="center"/>
        </w:trPr>
        <w:tc>
          <w:tcPr>
            <w:tcW w:w="0" w:type="auto"/>
            <w:vMerge/>
          </w:tcPr>
          <w:p w14:paraId="303EF445" w14:textId="77777777" w:rsidR="00692D92" w:rsidRPr="00414DAE" w:rsidRDefault="00692D92" w:rsidP="00136058">
            <w:pPr>
              <w:pStyle w:val="TAC"/>
            </w:pPr>
          </w:p>
        </w:tc>
        <w:tc>
          <w:tcPr>
            <w:tcW w:w="0" w:type="auto"/>
            <w:vMerge/>
            <w:vAlign w:val="center"/>
          </w:tcPr>
          <w:p w14:paraId="303EF446" w14:textId="77777777" w:rsidR="00692D92" w:rsidRPr="00414DAE" w:rsidRDefault="00692D92" w:rsidP="00136058">
            <w:pPr>
              <w:pStyle w:val="TAC"/>
            </w:pPr>
          </w:p>
        </w:tc>
        <w:tc>
          <w:tcPr>
            <w:tcW w:w="0" w:type="auto"/>
            <w:vMerge w:val="restart"/>
            <w:shd w:val="clear" w:color="auto" w:fill="auto"/>
            <w:vAlign w:val="center"/>
          </w:tcPr>
          <w:p w14:paraId="303EF447" w14:textId="77777777" w:rsidR="00692D92" w:rsidRPr="00414DAE" w:rsidRDefault="00692D92" w:rsidP="00136058">
            <w:pPr>
              <w:pStyle w:val="TAC"/>
            </w:pPr>
            <w:r w:rsidRPr="00414DAE">
              <w:t>n</w:t>
            </w:r>
            <w:r w:rsidRPr="00414DAE">
              <w:rPr>
                <w:rFonts w:hint="eastAsia"/>
              </w:rPr>
              <w:t>8</w:t>
            </w:r>
            <w:r>
              <w:t>3</w:t>
            </w:r>
          </w:p>
        </w:tc>
        <w:tc>
          <w:tcPr>
            <w:tcW w:w="0" w:type="auto"/>
          </w:tcPr>
          <w:p w14:paraId="303EF448" w14:textId="77777777" w:rsidR="00692D92" w:rsidRPr="00414DAE" w:rsidRDefault="00692D92" w:rsidP="00136058">
            <w:pPr>
              <w:pStyle w:val="TAC"/>
            </w:pPr>
            <w:r w:rsidRPr="00414DAE">
              <w:rPr>
                <w:rFonts w:hint="eastAsia"/>
              </w:rPr>
              <w:t>15</w:t>
            </w:r>
          </w:p>
        </w:tc>
        <w:tc>
          <w:tcPr>
            <w:tcW w:w="0" w:type="auto"/>
          </w:tcPr>
          <w:p w14:paraId="303EF449" w14:textId="77777777" w:rsidR="00692D92" w:rsidRPr="00414DAE" w:rsidRDefault="00692D92" w:rsidP="00136058">
            <w:pPr>
              <w:pStyle w:val="TAC"/>
            </w:pPr>
            <w:r w:rsidRPr="00414DAE">
              <w:rPr>
                <w:rFonts w:cs="Arial" w:hint="eastAsia"/>
                <w:kern w:val="2"/>
                <w:szCs w:val="24"/>
              </w:rPr>
              <w:t>Yes</w:t>
            </w:r>
          </w:p>
        </w:tc>
        <w:tc>
          <w:tcPr>
            <w:tcW w:w="0" w:type="auto"/>
            <w:shd w:val="clear" w:color="auto" w:fill="auto"/>
            <w:vAlign w:val="center"/>
          </w:tcPr>
          <w:p w14:paraId="303EF44A"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4B"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4C" w14:textId="77777777" w:rsidR="00692D92" w:rsidRPr="00414DAE" w:rsidRDefault="00692D92" w:rsidP="00136058">
            <w:pPr>
              <w:pStyle w:val="TAC"/>
            </w:pPr>
            <w:r w:rsidRPr="00414DAE">
              <w:rPr>
                <w:rFonts w:cs="Arial" w:hint="eastAsia"/>
                <w:kern w:val="2"/>
                <w:szCs w:val="24"/>
              </w:rPr>
              <w:t>Yes</w:t>
            </w:r>
          </w:p>
        </w:tc>
        <w:tc>
          <w:tcPr>
            <w:tcW w:w="0" w:type="auto"/>
          </w:tcPr>
          <w:p w14:paraId="303EF44D" w14:textId="77777777" w:rsidR="00692D92" w:rsidRPr="00414DAE" w:rsidRDefault="00692D92" w:rsidP="00136058">
            <w:pPr>
              <w:pStyle w:val="TAC"/>
              <w:rPr>
                <w:lang w:val="en-US" w:eastAsia="zh-CN"/>
              </w:rPr>
            </w:pPr>
          </w:p>
        </w:tc>
        <w:tc>
          <w:tcPr>
            <w:tcW w:w="0" w:type="auto"/>
          </w:tcPr>
          <w:p w14:paraId="303EF44E"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vAlign w:val="center"/>
          </w:tcPr>
          <w:p w14:paraId="303EF44F" w14:textId="77777777" w:rsidR="00692D92" w:rsidRPr="00414DAE" w:rsidRDefault="00692D92" w:rsidP="00136058">
            <w:pPr>
              <w:pStyle w:val="TAC"/>
            </w:pPr>
          </w:p>
        </w:tc>
        <w:tc>
          <w:tcPr>
            <w:tcW w:w="0" w:type="auto"/>
            <w:vAlign w:val="center"/>
          </w:tcPr>
          <w:p w14:paraId="303EF450" w14:textId="77777777" w:rsidR="00692D92" w:rsidRPr="00414DAE" w:rsidRDefault="00692D92" w:rsidP="00136058">
            <w:pPr>
              <w:pStyle w:val="TAC"/>
            </w:pPr>
          </w:p>
        </w:tc>
        <w:tc>
          <w:tcPr>
            <w:tcW w:w="0" w:type="auto"/>
          </w:tcPr>
          <w:p w14:paraId="303EF451" w14:textId="77777777" w:rsidR="00692D92" w:rsidRPr="00414DAE" w:rsidRDefault="00692D92" w:rsidP="00136058">
            <w:pPr>
              <w:pStyle w:val="TAC"/>
              <w:rPr>
                <w:lang w:eastAsia="zh-CN"/>
              </w:rPr>
            </w:pPr>
          </w:p>
        </w:tc>
        <w:tc>
          <w:tcPr>
            <w:tcW w:w="0" w:type="auto"/>
          </w:tcPr>
          <w:p w14:paraId="303EF452" w14:textId="77777777" w:rsidR="00692D92" w:rsidRPr="00414DAE" w:rsidRDefault="00692D92" w:rsidP="00136058">
            <w:pPr>
              <w:pStyle w:val="TAC"/>
              <w:rPr>
                <w:lang w:eastAsia="zh-CN"/>
              </w:rPr>
            </w:pPr>
          </w:p>
        </w:tc>
        <w:tc>
          <w:tcPr>
            <w:tcW w:w="0" w:type="auto"/>
          </w:tcPr>
          <w:p w14:paraId="303EF453" w14:textId="77777777" w:rsidR="00692D92" w:rsidRPr="00414DAE" w:rsidRDefault="00692D92" w:rsidP="00136058">
            <w:pPr>
              <w:pStyle w:val="TAC"/>
              <w:rPr>
                <w:lang w:eastAsia="zh-CN"/>
              </w:rPr>
            </w:pPr>
          </w:p>
        </w:tc>
        <w:tc>
          <w:tcPr>
            <w:tcW w:w="0" w:type="auto"/>
            <w:vAlign w:val="center"/>
          </w:tcPr>
          <w:p w14:paraId="303EF454" w14:textId="77777777" w:rsidR="00692D92" w:rsidRPr="00414DAE" w:rsidRDefault="00692D92" w:rsidP="00136058">
            <w:pPr>
              <w:pStyle w:val="TAC"/>
              <w:rPr>
                <w:lang w:eastAsia="zh-CN"/>
              </w:rPr>
            </w:pPr>
          </w:p>
        </w:tc>
        <w:tc>
          <w:tcPr>
            <w:tcW w:w="0" w:type="auto"/>
            <w:vMerge/>
            <w:vAlign w:val="center"/>
          </w:tcPr>
          <w:p w14:paraId="303EF455" w14:textId="77777777" w:rsidR="00692D92" w:rsidRPr="00414DAE" w:rsidRDefault="00692D92" w:rsidP="00136058">
            <w:pPr>
              <w:pStyle w:val="TAC"/>
              <w:rPr>
                <w:lang w:eastAsia="zh-CN"/>
              </w:rPr>
            </w:pPr>
          </w:p>
        </w:tc>
      </w:tr>
      <w:tr w:rsidR="00692D92" w:rsidRPr="00414DAE" w14:paraId="303EF468" w14:textId="77777777" w:rsidTr="00136058">
        <w:trPr>
          <w:trHeight w:val="39"/>
          <w:jc w:val="center"/>
        </w:trPr>
        <w:tc>
          <w:tcPr>
            <w:tcW w:w="0" w:type="auto"/>
            <w:vMerge/>
          </w:tcPr>
          <w:p w14:paraId="303EF457" w14:textId="77777777" w:rsidR="00692D92" w:rsidRPr="00414DAE" w:rsidRDefault="00692D92" w:rsidP="00136058">
            <w:pPr>
              <w:pStyle w:val="TAC"/>
            </w:pPr>
          </w:p>
        </w:tc>
        <w:tc>
          <w:tcPr>
            <w:tcW w:w="0" w:type="auto"/>
            <w:vMerge/>
            <w:vAlign w:val="center"/>
          </w:tcPr>
          <w:p w14:paraId="303EF458" w14:textId="77777777" w:rsidR="00692D92" w:rsidRPr="00414DAE" w:rsidRDefault="00692D92" w:rsidP="00136058">
            <w:pPr>
              <w:pStyle w:val="TAC"/>
            </w:pPr>
          </w:p>
        </w:tc>
        <w:tc>
          <w:tcPr>
            <w:tcW w:w="0" w:type="auto"/>
            <w:vMerge/>
            <w:shd w:val="clear" w:color="auto" w:fill="auto"/>
            <w:vAlign w:val="center"/>
          </w:tcPr>
          <w:p w14:paraId="303EF459" w14:textId="77777777" w:rsidR="00692D92" w:rsidRPr="00414DAE" w:rsidRDefault="00692D92" w:rsidP="00136058">
            <w:pPr>
              <w:pStyle w:val="TAC"/>
            </w:pPr>
          </w:p>
        </w:tc>
        <w:tc>
          <w:tcPr>
            <w:tcW w:w="0" w:type="auto"/>
          </w:tcPr>
          <w:p w14:paraId="303EF45A" w14:textId="77777777" w:rsidR="00692D92" w:rsidRPr="00D4156C" w:rsidRDefault="00692D92" w:rsidP="00136058">
            <w:pPr>
              <w:pStyle w:val="TAC"/>
              <w:rPr>
                <w:rFonts w:eastAsia="宋体"/>
                <w:lang w:eastAsia="zh-CN"/>
              </w:rPr>
            </w:pPr>
            <w:r w:rsidRPr="00D4156C">
              <w:rPr>
                <w:rFonts w:eastAsia="宋体" w:hint="eastAsia"/>
                <w:lang w:eastAsia="zh-CN"/>
              </w:rPr>
              <w:t>3</w:t>
            </w:r>
            <w:r w:rsidRPr="00D4156C">
              <w:rPr>
                <w:rFonts w:eastAsia="宋体"/>
                <w:lang w:eastAsia="zh-CN"/>
              </w:rPr>
              <w:t>0</w:t>
            </w:r>
          </w:p>
        </w:tc>
        <w:tc>
          <w:tcPr>
            <w:tcW w:w="0" w:type="auto"/>
          </w:tcPr>
          <w:p w14:paraId="303EF45B" w14:textId="77777777" w:rsidR="00692D92" w:rsidRPr="00414DAE" w:rsidRDefault="00692D92" w:rsidP="00136058">
            <w:pPr>
              <w:pStyle w:val="TAC"/>
              <w:rPr>
                <w:rFonts w:cs="Arial"/>
                <w:kern w:val="2"/>
                <w:szCs w:val="24"/>
              </w:rPr>
            </w:pPr>
          </w:p>
        </w:tc>
        <w:tc>
          <w:tcPr>
            <w:tcW w:w="0" w:type="auto"/>
            <w:shd w:val="clear" w:color="auto" w:fill="auto"/>
            <w:vAlign w:val="center"/>
          </w:tcPr>
          <w:p w14:paraId="303EF45C"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5D" w14:textId="77777777" w:rsidR="00692D92" w:rsidRPr="00414DAE" w:rsidRDefault="00692D92" w:rsidP="00136058">
            <w:pPr>
              <w:pStyle w:val="TAC"/>
            </w:pPr>
            <w:r w:rsidRPr="00414DAE">
              <w:rPr>
                <w:rFonts w:cs="Arial" w:hint="eastAsia"/>
                <w:kern w:val="2"/>
                <w:szCs w:val="24"/>
              </w:rPr>
              <w:t>Yes</w:t>
            </w:r>
          </w:p>
        </w:tc>
        <w:tc>
          <w:tcPr>
            <w:tcW w:w="0" w:type="auto"/>
            <w:vAlign w:val="center"/>
          </w:tcPr>
          <w:p w14:paraId="303EF45E" w14:textId="77777777" w:rsidR="00692D92" w:rsidRPr="00414DAE" w:rsidRDefault="00692D92" w:rsidP="00136058">
            <w:pPr>
              <w:pStyle w:val="TAC"/>
            </w:pPr>
            <w:r w:rsidRPr="00414DAE">
              <w:rPr>
                <w:rFonts w:cs="Arial" w:hint="eastAsia"/>
                <w:kern w:val="2"/>
                <w:szCs w:val="24"/>
              </w:rPr>
              <w:t>Yes</w:t>
            </w:r>
          </w:p>
        </w:tc>
        <w:tc>
          <w:tcPr>
            <w:tcW w:w="0" w:type="auto"/>
          </w:tcPr>
          <w:p w14:paraId="303EF45F" w14:textId="77777777" w:rsidR="00692D92" w:rsidRPr="00414DAE" w:rsidRDefault="00692D92" w:rsidP="00136058">
            <w:pPr>
              <w:pStyle w:val="TAC"/>
              <w:rPr>
                <w:lang w:val="en-US" w:eastAsia="zh-CN"/>
              </w:rPr>
            </w:pPr>
          </w:p>
        </w:tc>
        <w:tc>
          <w:tcPr>
            <w:tcW w:w="0" w:type="auto"/>
          </w:tcPr>
          <w:p w14:paraId="303EF460" w14:textId="77777777" w:rsidR="00692D92" w:rsidRPr="00414DAE" w:rsidRDefault="00692D92" w:rsidP="00136058">
            <w:pPr>
              <w:pStyle w:val="TAC"/>
              <w:rPr>
                <w:lang w:val="en-US" w:eastAsia="zh-CN"/>
              </w:rPr>
            </w:pPr>
            <w:r w:rsidRPr="00414DAE">
              <w:rPr>
                <w:rFonts w:cs="Arial" w:hint="eastAsia"/>
                <w:kern w:val="2"/>
                <w:szCs w:val="24"/>
              </w:rPr>
              <w:t>Yes</w:t>
            </w:r>
          </w:p>
        </w:tc>
        <w:tc>
          <w:tcPr>
            <w:tcW w:w="0" w:type="auto"/>
            <w:vAlign w:val="center"/>
          </w:tcPr>
          <w:p w14:paraId="303EF461" w14:textId="77777777" w:rsidR="00692D92" w:rsidRPr="00414DAE" w:rsidRDefault="00692D92" w:rsidP="00136058">
            <w:pPr>
              <w:pStyle w:val="TAC"/>
            </w:pPr>
          </w:p>
        </w:tc>
        <w:tc>
          <w:tcPr>
            <w:tcW w:w="0" w:type="auto"/>
            <w:vAlign w:val="center"/>
          </w:tcPr>
          <w:p w14:paraId="303EF462" w14:textId="77777777" w:rsidR="00692D92" w:rsidRPr="00414DAE" w:rsidRDefault="00692D92" w:rsidP="00136058">
            <w:pPr>
              <w:pStyle w:val="TAC"/>
            </w:pPr>
          </w:p>
        </w:tc>
        <w:tc>
          <w:tcPr>
            <w:tcW w:w="0" w:type="auto"/>
          </w:tcPr>
          <w:p w14:paraId="303EF463" w14:textId="77777777" w:rsidR="00692D92" w:rsidRPr="00414DAE" w:rsidRDefault="00692D92" w:rsidP="00136058">
            <w:pPr>
              <w:pStyle w:val="TAC"/>
              <w:rPr>
                <w:lang w:eastAsia="zh-CN"/>
              </w:rPr>
            </w:pPr>
          </w:p>
        </w:tc>
        <w:tc>
          <w:tcPr>
            <w:tcW w:w="0" w:type="auto"/>
          </w:tcPr>
          <w:p w14:paraId="303EF464" w14:textId="77777777" w:rsidR="00692D92" w:rsidRPr="00414DAE" w:rsidRDefault="00692D92" w:rsidP="00136058">
            <w:pPr>
              <w:pStyle w:val="TAC"/>
              <w:rPr>
                <w:lang w:eastAsia="zh-CN"/>
              </w:rPr>
            </w:pPr>
          </w:p>
        </w:tc>
        <w:tc>
          <w:tcPr>
            <w:tcW w:w="0" w:type="auto"/>
          </w:tcPr>
          <w:p w14:paraId="303EF465" w14:textId="77777777" w:rsidR="00692D92" w:rsidRPr="00414DAE" w:rsidRDefault="00692D92" w:rsidP="00136058">
            <w:pPr>
              <w:pStyle w:val="TAC"/>
              <w:rPr>
                <w:lang w:eastAsia="zh-CN"/>
              </w:rPr>
            </w:pPr>
          </w:p>
        </w:tc>
        <w:tc>
          <w:tcPr>
            <w:tcW w:w="0" w:type="auto"/>
            <w:vAlign w:val="center"/>
          </w:tcPr>
          <w:p w14:paraId="303EF466" w14:textId="77777777" w:rsidR="00692D92" w:rsidRPr="00414DAE" w:rsidRDefault="00692D92" w:rsidP="00136058">
            <w:pPr>
              <w:pStyle w:val="TAC"/>
              <w:rPr>
                <w:lang w:eastAsia="zh-CN"/>
              </w:rPr>
            </w:pPr>
          </w:p>
        </w:tc>
        <w:tc>
          <w:tcPr>
            <w:tcW w:w="0" w:type="auto"/>
            <w:vMerge/>
            <w:vAlign w:val="center"/>
          </w:tcPr>
          <w:p w14:paraId="303EF467" w14:textId="77777777" w:rsidR="00692D92" w:rsidRPr="00414DAE" w:rsidRDefault="00692D92" w:rsidP="00136058">
            <w:pPr>
              <w:pStyle w:val="TAC"/>
              <w:rPr>
                <w:lang w:eastAsia="zh-CN"/>
              </w:rPr>
            </w:pPr>
          </w:p>
        </w:tc>
      </w:tr>
      <w:tr w:rsidR="00692D92" w:rsidRPr="00414DAE" w14:paraId="303EF47A" w14:textId="77777777" w:rsidTr="00136058">
        <w:trPr>
          <w:trHeight w:val="39"/>
          <w:jc w:val="center"/>
        </w:trPr>
        <w:tc>
          <w:tcPr>
            <w:tcW w:w="0" w:type="auto"/>
            <w:vMerge/>
          </w:tcPr>
          <w:p w14:paraId="303EF469" w14:textId="77777777" w:rsidR="00692D92" w:rsidRPr="00414DAE" w:rsidRDefault="00692D92" w:rsidP="00136058">
            <w:pPr>
              <w:pStyle w:val="TAC"/>
            </w:pPr>
          </w:p>
        </w:tc>
        <w:tc>
          <w:tcPr>
            <w:tcW w:w="0" w:type="auto"/>
            <w:vMerge/>
            <w:vAlign w:val="center"/>
          </w:tcPr>
          <w:p w14:paraId="303EF46A" w14:textId="77777777" w:rsidR="00692D92" w:rsidRPr="00414DAE" w:rsidRDefault="00692D92" w:rsidP="00136058">
            <w:pPr>
              <w:pStyle w:val="TAC"/>
            </w:pPr>
          </w:p>
        </w:tc>
        <w:tc>
          <w:tcPr>
            <w:tcW w:w="0" w:type="auto"/>
            <w:vMerge/>
            <w:shd w:val="clear" w:color="auto" w:fill="auto"/>
            <w:vAlign w:val="center"/>
          </w:tcPr>
          <w:p w14:paraId="303EF46B" w14:textId="77777777" w:rsidR="00692D92" w:rsidRPr="00414DAE" w:rsidRDefault="00692D92" w:rsidP="00136058">
            <w:pPr>
              <w:pStyle w:val="TAC"/>
            </w:pPr>
          </w:p>
        </w:tc>
        <w:tc>
          <w:tcPr>
            <w:tcW w:w="0" w:type="auto"/>
          </w:tcPr>
          <w:p w14:paraId="303EF46C" w14:textId="77777777" w:rsidR="00692D92" w:rsidRPr="00D4156C" w:rsidRDefault="00692D92" w:rsidP="00136058">
            <w:pPr>
              <w:pStyle w:val="TAC"/>
              <w:rPr>
                <w:rFonts w:eastAsia="宋体"/>
                <w:lang w:eastAsia="zh-CN"/>
              </w:rPr>
            </w:pPr>
            <w:r w:rsidRPr="00D4156C">
              <w:rPr>
                <w:rFonts w:eastAsia="宋体" w:hint="eastAsia"/>
                <w:lang w:eastAsia="zh-CN"/>
              </w:rPr>
              <w:t>6</w:t>
            </w:r>
            <w:r w:rsidRPr="00D4156C">
              <w:rPr>
                <w:rFonts w:eastAsia="宋体"/>
                <w:lang w:eastAsia="zh-CN"/>
              </w:rPr>
              <w:t>0</w:t>
            </w:r>
          </w:p>
        </w:tc>
        <w:tc>
          <w:tcPr>
            <w:tcW w:w="0" w:type="auto"/>
          </w:tcPr>
          <w:p w14:paraId="303EF46D" w14:textId="77777777" w:rsidR="00692D92" w:rsidRPr="00414DAE" w:rsidRDefault="00692D92" w:rsidP="00136058">
            <w:pPr>
              <w:pStyle w:val="TAC"/>
            </w:pPr>
          </w:p>
        </w:tc>
        <w:tc>
          <w:tcPr>
            <w:tcW w:w="0" w:type="auto"/>
            <w:shd w:val="clear" w:color="auto" w:fill="auto"/>
            <w:vAlign w:val="center"/>
          </w:tcPr>
          <w:p w14:paraId="303EF46E" w14:textId="77777777" w:rsidR="00692D92" w:rsidRPr="00414DAE" w:rsidRDefault="00692D92" w:rsidP="00136058">
            <w:pPr>
              <w:pStyle w:val="TAC"/>
            </w:pPr>
          </w:p>
        </w:tc>
        <w:tc>
          <w:tcPr>
            <w:tcW w:w="0" w:type="auto"/>
            <w:vAlign w:val="center"/>
          </w:tcPr>
          <w:p w14:paraId="303EF46F" w14:textId="77777777" w:rsidR="00692D92" w:rsidRPr="00414DAE" w:rsidRDefault="00692D92" w:rsidP="00136058">
            <w:pPr>
              <w:pStyle w:val="TAC"/>
            </w:pPr>
          </w:p>
        </w:tc>
        <w:tc>
          <w:tcPr>
            <w:tcW w:w="0" w:type="auto"/>
            <w:vAlign w:val="center"/>
          </w:tcPr>
          <w:p w14:paraId="303EF470" w14:textId="77777777" w:rsidR="00692D92" w:rsidRPr="00414DAE" w:rsidRDefault="00692D92" w:rsidP="00136058">
            <w:pPr>
              <w:pStyle w:val="TAC"/>
            </w:pPr>
          </w:p>
        </w:tc>
        <w:tc>
          <w:tcPr>
            <w:tcW w:w="0" w:type="auto"/>
          </w:tcPr>
          <w:p w14:paraId="303EF471" w14:textId="77777777" w:rsidR="00692D92" w:rsidRPr="00414DAE" w:rsidRDefault="00692D92" w:rsidP="00136058">
            <w:pPr>
              <w:pStyle w:val="TAC"/>
              <w:rPr>
                <w:lang w:val="en-US" w:eastAsia="zh-CN"/>
              </w:rPr>
            </w:pPr>
          </w:p>
        </w:tc>
        <w:tc>
          <w:tcPr>
            <w:tcW w:w="0" w:type="auto"/>
          </w:tcPr>
          <w:p w14:paraId="303EF472" w14:textId="77777777" w:rsidR="00692D92" w:rsidRPr="00414DAE" w:rsidRDefault="00692D92" w:rsidP="00136058">
            <w:pPr>
              <w:pStyle w:val="TAC"/>
              <w:rPr>
                <w:lang w:val="en-US" w:eastAsia="zh-CN"/>
              </w:rPr>
            </w:pPr>
          </w:p>
        </w:tc>
        <w:tc>
          <w:tcPr>
            <w:tcW w:w="0" w:type="auto"/>
            <w:vAlign w:val="center"/>
          </w:tcPr>
          <w:p w14:paraId="303EF473" w14:textId="77777777" w:rsidR="00692D92" w:rsidRPr="00414DAE" w:rsidRDefault="00692D92" w:rsidP="00136058">
            <w:pPr>
              <w:pStyle w:val="TAC"/>
            </w:pPr>
          </w:p>
        </w:tc>
        <w:tc>
          <w:tcPr>
            <w:tcW w:w="0" w:type="auto"/>
            <w:vAlign w:val="center"/>
          </w:tcPr>
          <w:p w14:paraId="303EF474" w14:textId="77777777" w:rsidR="00692D92" w:rsidRPr="00414DAE" w:rsidRDefault="00692D92" w:rsidP="00136058">
            <w:pPr>
              <w:pStyle w:val="TAC"/>
            </w:pPr>
          </w:p>
        </w:tc>
        <w:tc>
          <w:tcPr>
            <w:tcW w:w="0" w:type="auto"/>
          </w:tcPr>
          <w:p w14:paraId="303EF475" w14:textId="77777777" w:rsidR="00692D92" w:rsidRPr="00414DAE" w:rsidRDefault="00692D92" w:rsidP="00136058">
            <w:pPr>
              <w:pStyle w:val="TAC"/>
              <w:rPr>
                <w:lang w:eastAsia="zh-CN"/>
              </w:rPr>
            </w:pPr>
          </w:p>
        </w:tc>
        <w:tc>
          <w:tcPr>
            <w:tcW w:w="0" w:type="auto"/>
          </w:tcPr>
          <w:p w14:paraId="303EF476" w14:textId="77777777" w:rsidR="00692D92" w:rsidRPr="00414DAE" w:rsidRDefault="00692D92" w:rsidP="00136058">
            <w:pPr>
              <w:pStyle w:val="TAC"/>
              <w:rPr>
                <w:lang w:eastAsia="zh-CN"/>
              </w:rPr>
            </w:pPr>
          </w:p>
        </w:tc>
        <w:tc>
          <w:tcPr>
            <w:tcW w:w="0" w:type="auto"/>
          </w:tcPr>
          <w:p w14:paraId="303EF477" w14:textId="77777777" w:rsidR="00692D92" w:rsidRPr="00414DAE" w:rsidRDefault="00692D92" w:rsidP="00136058">
            <w:pPr>
              <w:pStyle w:val="TAC"/>
              <w:rPr>
                <w:lang w:eastAsia="zh-CN"/>
              </w:rPr>
            </w:pPr>
          </w:p>
        </w:tc>
        <w:tc>
          <w:tcPr>
            <w:tcW w:w="0" w:type="auto"/>
            <w:vAlign w:val="center"/>
          </w:tcPr>
          <w:p w14:paraId="303EF478" w14:textId="77777777" w:rsidR="00692D92" w:rsidRPr="00414DAE" w:rsidRDefault="00692D92" w:rsidP="00136058">
            <w:pPr>
              <w:pStyle w:val="TAC"/>
              <w:rPr>
                <w:lang w:eastAsia="zh-CN"/>
              </w:rPr>
            </w:pPr>
          </w:p>
        </w:tc>
        <w:tc>
          <w:tcPr>
            <w:tcW w:w="0" w:type="auto"/>
            <w:vMerge/>
            <w:vAlign w:val="center"/>
          </w:tcPr>
          <w:p w14:paraId="303EF479" w14:textId="77777777" w:rsidR="00692D92" w:rsidRPr="00414DAE" w:rsidRDefault="00692D92" w:rsidP="00136058">
            <w:pPr>
              <w:pStyle w:val="TAC"/>
              <w:rPr>
                <w:lang w:eastAsia="zh-CN"/>
              </w:rPr>
            </w:pPr>
          </w:p>
        </w:tc>
      </w:tr>
      <w:tr w:rsidR="00091A18" w:rsidRPr="00414DAE" w14:paraId="303EF48C" w14:textId="77777777" w:rsidTr="00091A18">
        <w:trPr>
          <w:trHeight w:val="39"/>
          <w:jc w:val="center"/>
        </w:trPr>
        <w:tc>
          <w:tcPr>
            <w:tcW w:w="0" w:type="auto"/>
            <w:vMerge w:val="restart"/>
            <w:vAlign w:val="center"/>
          </w:tcPr>
          <w:p w14:paraId="303EF47B" w14:textId="77777777" w:rsidR="00091A18" w:rsidRPr="00414DAE" w:rsidRDefault="00091A18" w:rsidP="00091A18">
            <w:pPr>
              <w:pStyle w:val="TAC"/>
            </w:pPr>
            <w:r w:rsidRPr="00753239">
              <w:t>CA_n28A_SUL_n41</w:t>
            </w:r>
            <w:r>
              <w:t>C</w:t>
            </w:r>
            <w:r w:rsidRPr="00753239">
              <w:t>-n83A</w:t>
            </w:r>
          </w:p>
        </w:tc>
        <w:tc>
          <w:tcPr>
            <w:tcW w:w="0" w:type="auto"/>
            <w:vMerge w:val="restart"/>
            <w:vAlign w:val="center"/>
          </w:tcPr>
          <w:p w14:paraId="303EF47C" w14:textId="77777777" w:rsidR="00091A18" w:rsidRPr="00414DAE" w:rsidRDefault="00091A18" w:rsidP="00091A18">
            <w:pPr>
              <w:pStyle w:val="TAC"/>
            </w:pPr>
            <w:r w:rsidRPr="00753239">
              <w:t>SUL_n41A-n83A</w:t>
            </w:r>
          </w:p>
        </w:tc>
        <w:tc>
          <w:tcPr>
            <w:tcW w:w="0" w:type="auto"/>
            <w:vMerge w:val="restart"/>
            <w:shd w:val="clear" w:color="auto" w:fill="auto"/>
            <w:vAlign w:val="center"/>
          </w:tcPr>
          <w:p w14:paraId="303EF47D" w14:textId="77777777" w:rsidR="00091A18" w:rsidRPr="00414DAE" w:rsidRDefault="00091A18" w:rsidP="00091A18">
            <w:pPr>
              <w:pStyle w:val="TAC"/>
            </w:pPr>
            <w:r w:rsidRPr="00753239">
              <w:t>n28</w:t>
            </w:r>
          </w:p>
        </w:tc>
        <w:tc>
          <w:tcPr>
            <w:tcW w:w="0" w:type="auto"/>
            <w:vAlign w:val="center"/>
          </w:tcPr>
          <w:p w14:paraId="303EF47E" w14:textId="77777777" w:rsidR="00091A18" w:rsidRPr="00D4156C" w:rsidRDefault="00091A18" w:rsidP="00091A18">
            <w:pPr>
              <w:pStyle w:val="TAC"/>
              <w:rPr>
                <w:rFonts w:eastAsia="宋体"/>
                <w:lang w:eastAsia="zh-CN"/>
              </w:rPr>
            </w:pPr>
            <w:r w:rsidRPr="00753239">
              <w:t>15</w:t>
            </w:r>
          </w:p>
        </w:tc>
        <w:tc>
          <w:tcPr>
            <w:tcW w:w="0" w:type="auto"/>
            <w:vAlign w:val="center"/>
          </w:tcPr>
          <w:p w14:paraId="303EF47F" w14:textId="77777777" w:rsidR="00091A18" w:rsidRPr="00414DAE" w:rsidRDefault="00091A18" w:rsidP="00091A18">
            <w:pPr>
              <w:pStyle w:val="TAC"/>
            </w:pPr>
            <w:r w:rsidRPr="00753239">
              <w:t>Yes</w:t>
            </w:r>
          </w:p>
        </w:tc>
        <w:tc>
          <w:tcPr>
            <w:tcW w:w="0" w:type="auto"/>
            <w:shd w:val="clear" w:color="auto" w:fill="auto"/>
            <w:vAlign w:val="center"/>
          </w:tcPr>
          <w:p w14:paraId="303EF480" w14:textId="77777777" w:rsidR="00091A18" w:rsidRPr="00414DAE" w:rsidRDefault="00091A18" w:rsidP="00091A18">
            <w:pPr>
              <w:pStyle w:val="TAC"/>
            </w:pPr>
            <w:r w:rsidRPr="00753239">
              <w:t>Yes</w:t>
            </w:r>
          </w:p>
        </w:tc>
        <w:tc>
          <w:tcPr>
            <w:tcW w:w="0" w:type="auto"/>
            <w:vAlign w:val="center"/>
          </w:tcPr>
          <w:p w14:paraId="303EF481" w14:textId="77777777" w:rsidR="00091A18" w:rsidRPr="00414DAE" w:rsidRDefault="00091A18" w:rsidP="00091A18">
            <w:pPr>
              <w:pStyle w:val="TAC"/>
            </w:pPr>
            <w:r w:rsidRPr="00753239">
              <w:t>Yes</w:t>
            </w:r>
          </w:p>
        </w:tc>
        <w:tc>
          <w:tcPr>
            <w:tcW w:w="0" w:type="auto"/>
            <w:vAlign w:val="center"/>
          </w:tcPr>
          <w:p w14:paraId="303EF482" w14:textId="77777777" w:rsidR="00091A18" w:rsidRPr="00414DAE" w:rsidRDefault="00091A18" w:rsidP="00091A18">
            <w:pPr>
              <w:pStyle w:val="TAC"/>
            </w:pPr>
            <w:r w:rsidRPr="00753239">
              <w:t>Yes</w:t>
            </w:r>
          </w:p>
        </w:tc>
        <w:tc>
          <w:tcPr>
            <w:tcW w:w="0" w:type="auto"/>
            <w:vAlign w:val="center"/>
          </w:tcPr>
          <w:p w14:paraId="303EF483" w14:textId="77777777" w:rsidR="00091A18" w:rsidRPr="00414DAE" w:rsidRDefault="00091A18" w:rsidP="00091A18">
            <w:pPr>
              <w:pStyle w:val="TAC"/>
              <w:rPr>
                <w:lang w:val="en-US" w:eastAsia="zh-CN"/>
              </w:rPr>
            </w:pPr>
          </w:p>
        </w:tc>
        <w:tc>
          <w:tcPr>
            <w:tcW w:w="0" w:type="auto"/>
            <w:vAlign w:val="center"/>
          </w:tcPr>
          <w:p w14:paraId="303EF484" w14:textId="77777777" w:rsidR="00091A18" w:rsidRPr="00414DAE" w:rsidRDefault="00091A18" w:rsidP="00091A18">
            <w:pPr>
              <w:pStyle w:val="TAC"/>
              <w:rPr>
                <w:lang w:val="en-US" w:eastAsia="zh-CN"/>
              </w:rPr>
            </w:pPr>
            <w:r w:rsidRPr="00753239">
              <w:t>Yes</w:t>
            </w:r>
          </w:p>
        </w:tc>
        <w:tc>
          <w:tcPr>
            <w:tcW w:w="0" w:type="auto"/>
            <w:vAlign w:val="center"/>
          </w:tcPr>
          <w:p w14:paraId="303EF485" w14:textId="77777777" w:rsidR="00091A18" w:rsidRPr="00414DAE" w:rsidRDefault="00091A18" w:rsidP="00091A18">
            <w:pPr>
              <w:pStyle w:val="TAC"/>
            </w:pPr>
          </w:p>
        </w:tc>
        <w:tc>
          <w:tcPr>
            <w:tcW w:w="0" w:type="auto"/>
            <w:vAlign w:val="center"/>
          </w:tcPr>
          <w:p w14:paraId="303EF486" w14:textId="77777777" w:rsidR="00091A18" w:rsidRPr="00414DAE" w:rsidRDefault="00091A18" w:rsidP="00091A18">
            <w:pPr>
              <w:pStyle w:val="TAC"/>
            </w:pPr>
          </w:p>
        </w:tc>
        <w:tc>
          <w:tcPr>
            <w:tcW w:w="0" w:type="auto"/>
          </w:tcPr>
          <w:p w14:paraId="303EF487" w14:textId="77777777" w:rsidR="00091A18" w:rsidRPr="00414DAE" w:rsidRDefault="00091A18" w:rsidP="00091A18">
            <w:pPr>
              <w:pStyle w:val="TAC"/>
              <w:rPr>
                <w:lang w:eastAsia="zh-CN"/>
              </w:rPr>
            </w:pPr>
          </w:p>
        </w:tc>
        <w:tc>
          <w:tcPr>
            <w:tcW w:w="0" w:type="auto"/>
          </w:tcPr>
          <w:p w14:paraId="303EF488" w14:textId="77777777" w:rsidR="00091A18" w:rsidRPr="00414DAE" w:rsidRDefault="00091A18" w:rsidP="00091A18">
            <w:pPr>
              <w:pStyle w:val="TAC"/>
              <w:rPr>
                <w:lang w:eastAsia="zh-CN"/>
              </w:rPr>
            </w:pPr>
          </w:p>
        </w:tc>
        <w:tc>
          <w:tcPr>
            <w:tcW w:w="0" w:type="auto"/>
          </w:tcPr>
          <w:p w14:paraId="303EF489" w14:textId="77777777" w:rsidR="00091A18" w:rsidRPr="00414DAE" w:rsidRDefault="00091A18" w:rsidP="00091A18">
            <w:pPr>
              <w:pStyle w:val="TAC"/>
              <w:rPr>
                <w:lang w:eastAsia="zh-CN"/>
              </w:rPr>
            </w:pPr>
          </w:p>
        </w:tc>
        <w:tc>
          <w:tcPr>
            <w:tcW w:w="0" w:type="auto"/>
            <w:vAlign w:val="center"/>
          </w:tcPr>
          <w:p w14:paraId="303EF48A" w14:textId="77777777" w:rsidR="00091A18" w:rsidRPr="00414DAE" w:rsidRDefault="00091A18" w:rsidP="00091A18">
            <w:pPr>
              <w:pStyle w:val="TAC"/>
              <w:rPr>
                <w:lang w:eastAsia="zh-CN"/>
              </w:rPr>
            </w:pPr>
          </w:p>
        </w:tc>
        <w:tc>
          <w:tcPr>
            <w:tcW w:w="0" w:type="auto"/>
            <w:vMerge w:val="restart"/>
            <w:vAlign w:val="center"/>
          </w:tcPr>
          <w:p w14:paraId="303EF48B" w14:textId="77777777" w:rsidR="00091A18" w:rsidRPr="00414DAE" w:rsidRDefault="00091A18" w:rsidP="00091A18">
            <w:pPr>
              <w:pStyle w:val="TAC"/>
              <w:rPr>
                <w:lang w:eastAsia="zh-CN"/>
              </w:rPr>
            </w:pPr>
            <w:r>
              <w:rPr>
                <w:rFonts w:hint="eastAsia"/>
                <w:lang w:eastAsia="zh-CN"/>
              </w:rPr>
              <w:t>0</w:t>
            </w:r>
          </w:p>
        </w:tc>
      </w:tr>
      <w:tr w:rsidR="00091A18" w:rsidRPr="00414DAE" w14:paraId="303EF49E" w14:textId="77777777" w:rsidTr="00091A18">
        <w:trPr>
          <w:trHeight w:val="39"/>
          <w:jc w:val="center"/>
        </w:trPr>
        <w:tc>
          <w:tcPr>
            <w:tcW w:w="0" w:type="auto"/>
            <w:vMerge/>
            <w:vAlign w:val="center"/>
          </w:tcPr>
          <w:p w14:paraId="303EF48D" w14:textId="77777777" w:rsidR="00091A18" w:rsidRPr="00414DAE" w:rsidRDefault="00091A18" w:rsidP="00091A18">
            <w:pPr>
              <w:pStyle w:val="TAC"/>
            </w:pPr>
          </w:p>
        </w:tc>
        <w:tc>
          <w:tcPr>
            <w:tcW w:w="0" w:type="auto"/>
            <w:vMerge/>
            <w:vAlign w:val="center"/>
          </w:tcPr>
          <w:p w14:paraId="303EF48E" w14:textId="77777777" w:rsidR="00091A18" w:rsidRPr="00414DAE" w:rsidRDefault="00091A18" w:rsidP="00091A18">
            <w:pPr>
              <w:pStyle w:val="TAC"/>
            </w:pPr>
          </w:p>
        </w:tc>
        <w:tc>
          <w:tcPr>
            <w:tcW w:w="0" w:type="auto"/>
            <w:vMerge/>
            <w:shd w:val="clear" w:color="auto" w:fill="auto"/>
            <w:vAlign w:val="center"/>
          </w:tcPr>
          <w:p w14:paraId="303EF48F" w14:textId="77777777" w:rsidR="00091A18" w:rsidRPr="00414DAE" w:rsidRDefault="00091A18" w:rsidP="00091A18">
            <w:pPr>
              <w:pStyle w:val="TAC"/>
            </w:pPr>
          </w:p>
        </w:tc>
        <w:tc>
          <w:tcPr>
            <w:tcW w:w="0" w:type="auto"/>
            <w:vAlign w:val="center"/>
          </w:tcPr>
          <w:p w14:paraId="303EF490" w14:textId="77777777" w:rsidR="00091A18" w:rsidRPr="00D4156C" w:rsidRDefault="00091A18" w:rsidP="00091A18">
            <w:pPr>
              <w:pStyle w:val="TAC"/>
              <w:rPr>
                <w:rFonts w:eastAsia="宋体"/>
                <w:lang w:eastAsia="zh-CN"/>
              </w:rPr>
            </w:pPr>
            <w:r w:rsidRPr="00753239">
              <w:t>30</w:t>
            </w:r>
          </w:p>
        </w:tc>
        <w:tc>
          <w:tcPr>
            <w:tcW w:w="0" w:type="auto"/>
            <w:vAlign w:val="center"/>
          </w:tcPr>
          <w:p w14:paraId="303EF491" w14:textId="77777777" w:rsidR="00091A18" w:rsidRPr="00414DAE" w:rsidRDefault="00091A18" w:rsidP="00091A18">
            <w:pPr>
              <w:pStyle w:val="TAC"/>
            </w:pPr>
          </w:p>
        </w:tc>
        <w:tc>
          <w:tcPr>
            <w:tcW w:w="0" w:type="auto"/>
            <w:shd w:val="clear" w:color="auto" w:fill="auto"/>
            <w:vAlign w:val="center"/>
          </w:tcPr>
          <w:p w14:paraId="303EF492" w14:textId="77777777" w:rsidR="00091A18" w:rsidRPr="00414DAE" w:rsidRDefault="00091A18" w:rsidP="00091A18">
            <w:pPr>
              <w:pStyle w:val="TAC"/>
            </w:pPr>
            <w:r w:rsidRPr="00753239">
              <w:t>Yes</w:t>
            </w:r>
          </w:p>
        </w:tc>
        <w:tc>
          <w:tcPr>
            <w:tcW w:w="0" w:type="auto"/>
            <w:vAlign w:val="center"/>
          </w:tcPr>
          <w:p w14:paraId="303EF493" w14:textId="77777777" w:rsidR="00091A18" w:rsidRPr="00414DAE" w:rsidRDefault="00091A18" w:rsidP="00091A18">
            <w:pPr>
              <w:pStyle w:val="TAC"/>
            </w:pPr>
            <w:r w:rsidRPr="00753239">
              <w:t>Yes</w:t>
            </w:r>
          </w:p>
        </w:tc>
        <w:tc>
          <w:tcPr>
            <w:tcW w:w="0" w:type="auto"/>
            <w:vAlign w:val="center"/>
          </w:tcPr>
          <w:p w14:paraId="303EF494" w14:textId="77777777" w:rsidR="00091A18" w:rsidRPr="00414DAE" w:rsidRDefault="00091A18" w:rsidP="00091A18">
            <w:pPr>
              <w:pStyle w:val="TAC"/>
            </w:pPr>
            <w:r w:rsidRPr="00753239">
              <w:t>Yes</w:t>
            </w:r>
          </w:p>
        </w:tc>
        <w:tc>
          <w:tcPr>
            <w:tcW w:w="0" w:type="auto"/>
            <w:vAlign w:val="center"/>
          </w:tcPr>
          <w:p w14:paraId="303EF495" w14:textId="77777777" w:rsidR="00091A18" w:rsidRPr="00414DAE" w:rsidRDefault="00091A18" w:rsidP="00091A18">
            <w:pPr>
              <w:pStyle w:val="TAC"/>
              <w:rPr>
                <w:lang w:val="en-US" w:eastAsia="zh-CN"/>
              </w:rPr>
            </w:pPr>
          </w:p>
        </w:tc>
        <w:tc>
          <w:tcPr>
            <w:tcW w:w="0" w:type="auto"/>
            <w:vAlign w:val="center"/>
          </w:tcPr>
          <w:p w14:paraId="303EF496" w14:textId="77777777" w:rsidR="00091A18" w:rsidRPr="00414DAE" w:rsidRDefault="00091A18" w:rsidP="00091A18">
            <w:pPr>
              <w:pStyle w:val="TAC"/>
              <w:rPr>
                <w:lang w:val="en-US" w:eastAsia="zh-CN"/>
              </w:rPr>
            </w:pPr>
            <w:r w:rsidRPr="00753239">
              <w:t>Yes</w:t>
            </w:r>
          </w:p>
        </w:tc>
        <w:tc>
          <w:tcPr>
            <w:tcW w:w="0" w:type="auto"/>
            <w:vAlign w:val="center"/>
          </w:tcPr>
          <w:p w14:paraId="303EF497" w14:textId="77777777" w:rsidR="00091A18" w:rsidRPr="00414DAE" w:rsidRDefault="00091A18" w:rsidP="00091A18">
            <w:pPr>
              <w:pStyle w:val="TAC"/>
            </w:pPr>
          </w:p>
        </w:tc>
        <w:tc>
          <w:tcPr>
            <w:tcW w:w="0" w:type="auto"/>
            <w:vAlign w:val="center"/>
          </w:tcPr>
          <w:p w14:paraId="303EF498" w14:textId="77777777" w:rsidR="00091A18" w:rsidRPr="00414DAE" w:rsidRDefault="00091A18" w:rsidP="00091A18">
            <w:pPr>
              <w:pStyle w:val="TAC"/>
            </w:pPr>
          </w:p>
        </w:tc>
        <w:tc>
          <w:tcPr>
            <w:tcW w:w="0" w:type="auto"/>
          </w:tcPr>
          <w:p w14:paraId="303EF499" w14:textId="77777777" w:rsidR="00091A18" w:rsidRPr="00414DAE" w:rsidRDefault="00091A18" w:rsidP="00091A18">
            <w:pPr>
              <w:pStyle w:val="TAC"/>
              <w:rPr>
                <w:lang w:eastAsia="zh-CN"/>
              </w:rPr>
            </w:pPr>
          </w:p>
        </w:tc>
        <w:tc>
          <w:tcPr>
            <w:tcW w:w="0" w:type="auto"/>
          </w:tcPr>
          <w:p w14:paraId="303EF49A" w14:textId="77777777" w:rsidR="00091A18" w:rsidRPr="00414DAE" w:rsidRDefault="00091A18" w:rsidP="00091A18">
            <w:pPr>
              <w:pStyle w:val="TAC"/>
              <w:rPr>
                <w:lang w:eastAsia="zh-CN"/>
              </w:rPr>
            </w:pPr>
          </w:p>
        </w:tc>
        <w:tc>
          <w:tcPr>
            <w:tcW w:w="0" w:type="auto"/>
          </w:tcPr>
          <w:p w14:paraId="303EF49B" w14:textId="77777777" w:rsidR="00091A18" w:rsidRPr="00414DAE" w:rsidRDefault="00091A18" w:rsidP="00091A18">
            <w:pPr>
              <w:pStyle w:val="TAC"/>
              <w:rPr>
                <w:lang w:eastAsia="zh-CN"/>
              </w:rPr>
            </w:pPr>
          </w:p>
        </w:tc>
        <w:tc>
          <w:tcPr>
            <w:tcW w:w="0" w:type="auto"/>
            <w:vAlign w:val="center"/>
          </w:tcPr>
          <w:p w14:paraId="303EF49C" w14:textId="77777777" w:rsidR="00091A18" w:rsidRPr="00414DAE" w:rsidRDefault="00091A18" w:rsidP="00091A18">
            <w:pPr>
              <w:pStyle w:val="TAC"/>
              <w:rPr>
                <w:lang w:eastAsia="zh-CN"/>
              </w:rPr>
            </w:pPr>
          </w:p>
        </w:tc>
        <w:tc>
          <w:tcPr>
            <w:tcW w:w="0" w:type="auto"/>
            <w:vMerge/>
            <w:vAlign w:val="center"/>
          </w:tcPr>
          <w:p w14:paraId="303EF49D" w14:textId="77777777" w:rsidR="00091A18" w:rsidRPr="00414DAE" w:rsidRDefault="00091A18" w:rsidP="00091A18">
            <w:pPr>
              <w:pStyle w:val="TAC"/>
              <w:rPr>
                <w:lang w:eastAsia="zh-CN"/>
              </w:rPr>
            </w:pPr>
          </w:p>
        </w:tc>
      </w:tr>
      <w:tr w:rsidR="00091A18" w:rsidRPr="00414DAE" w14:paraId="303EF4B0" w14:textId="77777777" w:rsidTr="00091A18">
        <w:trPr>
          <w:trHeight w:val="39"/>
          <w:jc w:val="center"/>
        </w:trPr>
        <w:tc>
          <w:tcPr>
            <w:tcW w:w="0" w:type="auto"/>
            <w:vMerge/>
            <w:vAlign w:val="center"/>
          </w:tcPr>
          <w:p w14:paraId="303EF49F" w14:textId="77777777" w:rsidR="00091A18" w:rsidRPr="00414DAE" w:rsidRDefault="00091A18" w:rsidP="00091A18">
            <w:pPr>
              <w:pStyle w:val="TAC"/>
            </w:pPr>
          </w:p>
        </w:tc>
        <w:tc>
          <w:tcPr>
            <w:tcW w:w="0" w:type="auto"/>
            <w:vMerge/>
            <w:vAlign w:val="center"/>
          </w:tcPr>
          <w:p w14:paraId="303EF4A0" w14:textId="77777777" w:rsidR="00091A18" w:rsidRPr="00414DAE" w:rsidRDefault="00091A18" w:rsidP="00091A18">
            <w:pPr>
              <w:pStyle w:val="TAC"/>
            </w:pPr>
          </w:p>
        </w:tc>
        <w:tc>
          <w:tcPr>
            <w:tcW w:w="0" w:type="auto"/>
            <w:vMerge/>
            <w:shd w:val="clear" w:color="auto" w:fill="auto"/>
            <w:vAlign w:val="center"/>
          </w:tcPr>
          <w:p w14:paraId="303EF4A1" w14:textId="77777777" w:rsidR="00091A18" w:rsidRPr="00414DAE" w:rsidRDefault="00091A18" w:rsidP="00091A18">
            <w:pPr>
              <w:pStyle w:val="TAC"/>
            </w:pPr>
          </w:p>
        </w:tc>
        <w:tc>
          <w:tcPr>
            <w:tcW w:w="0" w:type="auto"/>
            <w:vAlign w:val="center"/>
          </w:tcPr>
          <w:p w14:paraId="303EF4A2" w14:textId="77777777" w:rsidR="00091A18" w:rsidRPr="00D4156C" w:rsidRDefault="00091A18" w:rsidP="00091A18">
            <w:pPr>
              <w:pStyle w:val="TAC"/>
              <w:rPr>
                <w:rFonts w:eastAsia="宋体"/>
                <w:lang w:eastAsia="zh-CN"/>
              </w:rPr>
            </w:pPr>
            <w:r w:rsidRPr="00753239">
              <w:t>60</w:t>
            </w:r>
          </w:p>
        </w:tc>
        <w:tc>
          <w:tcPr>
            <w:tcW w:w="0" w:type="auto"/>
            <w:vAlign w:val="center"/>
          </w:tcPr>
          <w:p w14:paraId="303EF4A3" w14:textId="77777777" w:rsidR="00091A18" w:rsidRPr="00414DAE" w:rsidRDefault="00091A18" w:rsidP="00091A18">
            <w:pPr>
              <w:pStyle w:val="TAC"/>
            </w:pPr>
          </w:p>
        </w:tc>
        <w:tc>
          <w:tcPr>
            <w:tcW w:w="0" w:type="auto"/>
            <w:shd w:val="clear" w:color="auto" w:fill="auto"/>
            <w:vAlign w:val="center"/>
          </w:tcPr>
          <w:p w14:paraId="303EF4A4" w14:textId="77777777" w:rsidR="00091A18" w:rsidRPr="00414DAE" w:rsidRDefault="00091A18" w:rsidP="00091A18">
            <w:pPr>
              <w:pStyle w:val="TAC"/>
            </w:pPr>
          </w:p>
        </w:tc>
        <w:tc>
          <w:tcPr>
            <w:tcW w:w="0" w:type="auto"/>
            <w:vAlign w:val="center"/>
          </w:tcPr>
          <w:p w14:paraId="303EF4A5" w14:textId="77777777" w:rsidR="00091A18" w:rsidRPr="00414DAE" w:rsidRDefault="00091A18" w:rsidP="00091A18">
            <w:pPr>
              <w:pStyle w:val="TAC"/>
            </w:pPr>
          </w:p>
        </w:tc>
        <w:tc>
          <w:tcPr>
            <w:tcW w:w="0" w:type="auto"/>
            <w:vAlign w:val="center"/>
          </w:tcPr>
          <w:p w14:paraId="303EF4A6" w14:textId="77777777" w:rsidR="00091A18" w:rsidRPr="00414DAE" w:rsidRDefault="00091A18" w:rsidP="00091A18">
            <w:pPr>
              <w:pStyle w:val="TAC"/>
            </w:pPr>
          </w:p>
        </w:tc>
        <w:tc>
          <w:tcPr>
            <w:tcW w:w="0" w:type="auto"/>
            <w:vAlign w:val="center"/>
          </w:tcPr>
          <w:p w14:paraId="303EF4A7" w14:textId="77777777" w:rsidR="00091A18" w:rsidRPr="00414DAE" w:rsidRDefault="00091A18" w:rsidP="00091A18">
            <w:pPr>
              <w:pStyle w:val="TAC"/>
              <w:rPr>
                <w:lang w:val="en-US" w:eastAsia="zh-CN"/>
              </w:rPr>
            </w:pPr>
          </w:p>
        </w:tc>
        <w:tc>
          <w:tcPr>
            <w:tcW w:w="0" w:type="auto"/>
            <w:vAlign w:val="center"/>
          </w:tcPr>
          <w:p w14:paraId="303EF4A8" w14:textId="77777777" w:rsidR="00091A18" w:rsidRPr="00414DAE" w:rsidRDefault="00091A18" w:rsidP="00091A18">
            <w:pPr>
              <w:pStyle w:val="TAC"/>
              <w:rPr>
                <w:lang w:val="en-US" w:eastAsia="zh-CN"/>
              </w:rPr>
            </w:pPr>
          </w:p>
        </w:tc>
        <w:tc>
          <w:tcPr>
            <w:tcW w:w="0" w:type="auto"/>
            <w:vAlign w:val="center"/>
          </w:tcPr>
          <w:p w14:paraId="303EF4A9" w14:textId="77777777" w:rsidR="00091A18" w:rsidRPr="00414DAE" w:rsidRDefault="00091A18" w:rsidP="00091A18">
            <w:pPr>
              <w:pStyle w:val="TAC"/>
            </w:pPr>
          </w:p>
        </w:tc>
        <w:tc>
          <w:tcPr>
            <w:tcW w:w="0" w:type="auto"/>
            <w:vAlign w:val="center"/>
          </w:tcPr>
          <w:p w14:paraId="303EF4AA" w14:textId="77777777" w:rsidR="00091A18" w:rsidRPr="00414DAE" w:rsidRDefault="00091A18" w:rsidP="00091A18">
            <w:pPr>
              <w:pStyle w:val="TAC"/>
            </w:pPr>
          </w:p>
        </w:tc>
        <w:tc>
          <w:tcPr>
            <w:tcW w:w="0" w:type="auto"/>
          </w:tcPr>
          <w:p w14:paraId="303EF4AB" w14:textId="77777777" w:rsidR="00091A18" w:rsidRPr="00414DAE" w:rsidRDefault="00091A18" w:rsidP="00091A18">
            <w:pPr>
              <w:pStyle w:val="TAC"/>
              <w:rPr>
                <w:lang w:eastAsia="zh-CN"/>
              </w:rPr>
            </w:pPr>
          </w:p>
        </w:tc>
        <w:tc>
          <w:tcPr>
            <w:tcW w:w="0" w:type="auto"/>
          </w:tcPr>
          <w:p w14:paraId="303EF4AC" w14:textId="77777777" w:rsidR="00091A18" w:rsidRPr="00414DAE" w:rsidRDefault="00091A18" w:rsidP="00091A18">
            <w:pPr>
              <w:pStyle w:val="TAC"/>
              <w:rPr>
                <w:lang w:eastAsia="zh-CN"/>
              </w:rPr>
            </w:pPr>
          </w:p>
        </w:tc>
        <w:tc>
          <w:tcPr>
            <w:tcW w:w="0" w:type="auto"/>
          </w:tcPr>
          <w:p w14:paraId="303EF4AD" w14:textId="77777777" w:rsidR="00091A18" w:rsidRPr="00414DAE" w:rsidRDefault="00091A18" w:rsidP="00091A18">
            <w:pPr>
              <w:pStyle w:val="TAC"/>
              <w:rPr>
                <w:lang w:eastAsia="zh-CN"/>
              </w:rPr>
            </w:pPr>
          </w:p>
        </w:tc>
        <w:tc>
          <w:tcPr>
            <w:tcW w:w="0" w:type="auto"/>
            <w:vAlign w:val="center"/>
          </w:tcPr>
          <w:p w14:paraId="303EF4AE" w14:textId="77777777" w:rsidR="00091A18" w:rsidRPr="00414DAE" w:rsidRDefault="00091A18" w:rsidP="00091A18">
            <w:pPr>
              <w:pStyle w:val="TAC"/>
              <w:rPr>
                <w:lang w:eastAsia="zh-CN"/>
              </w:rPr>
            </w:pPr>
          </w:p>
        </w:tc>
        <w:tc>
          <w:tcPr>
            <w:tcW w:w="0" w:type="auto"/>
            <w:vMerge/>
            <w:vAlign w:val="center"/>
          </w:tcPr>
          <w:p w14:paraId="303EF4AF" w14:textId="77777777" w:rsidR="00091A18" w:rsidRPr="00414DAE" w:rsidRDefault="00091A18" w:rsidP="00091A18">
            <w:pPr>
              <w:pStyle w:val="TAC"/>
              <w:rPr>
                <w:lang w:eastAsia="zh-CN"/>
              </w:rPr>
            </w:pPr>
          </w:p>
        </w:tc>
      </w:tr>
      <w:tr w:rsidR="00091A18" w:rsidRPr="00414DAE" w14:paraId="303EF4B6" w14:textId="77777777" w:rsidTr="00091A18">
        <w:trPr>
          <w:trHeight w:val="39"/>
          <w:jc w:val="center"/>
        </w:trPr>
        <w:tc>
          <w:tcPr>
            <w:tcW w:w="0" w:type="auto"/>
            <w:vMerge/>
            <w:vAlign w:val="center"/>
          </w:tcPr>
          <w:p w14:paraId="303EF4B1" w14:textId="77777777" w:rsidR="00091A18" w:rsidRPr="00414DAE" w:rsidRDefault="00091A18" w:rsidP="00091A18">
            <w:pPr>
              <w:pStyle w:val="TAC"/>
            </w:pPr>
          </w:p>
        </w:tc>
        <w:tc>
          <w:tcPr>
            <w:tcW w:w="0" w:type="auto"/>
            <w:vMerge/>
            <w:vAlign w:val="center"/>
          </w:tcPr>
          <w:p w14:paraId="303EF4B2" w14:textId="77777777" w:rsidR="00091A18" w:rsidRPr="00414DAE" w:rsidRDefault="00091A18" w:rsidP="00091A18">
            <w:pPr>
              <w:pStyle w:val="TAC"/>
            </w:pPr>
          </w:p>
        </w:tc>
        <w:tc>
          <w:tcPr>
            <w:tcW w:w="0" w:type="auto"/>
            <w:shd w:val="clear" w:color="auto" w:fill="auto"/>
            <w:vAlign w:val="center"/>
          </w:tcPr>
          <w:p w14:paraId="303EF4B3" w14:textId="77777777" w:rsidR="00091A18" w:rsidRPr="00414DAE" w:rsidRDefault="00091A18" w:rsidP="00091A18">
            <w:pPr>
              <w:pStyle w:val="TAC"/>
            </w:pPr>
            <w:r w:rsidRPr="00753239">
              <w:t>n41</w:t>
            </w:r>
          </w:p>
        </w:tc>
        <w:tc>
          <w:tcPr>
            <w:tcW w:w="0" w:type="auto"/>
            <w:gridSpan w:val="13"/>
            <w:vAlign w:val="center"/>
          </w:tcPr>
          <w:p w14:paraId="303EF4B4" w14:textId="77777777" w:rsidR="00091A18" w:rsidRPr="00414DAE" w:rsidRDefault="00091A18" w:rsidP="00091A18">
            <w:pPr>
              <w:pStyle w:val="TAC"/>
              <w:rPr>
                <w:lang w:eastAsia="zh-CN"/>
              </w:rPr>
            </w:pPr>
            <w:r w:rsidRPr="00753239">
              <w:t>See CA_n41C Bandwidth Combination Set 1 in Table 5.5A.1-1</w:t>
            </w:r>
          </w:p>
        </w:tc>
        <w:tc>
          <w:tcPr>
            <w:tcW w:w="0" w:type="auto"/>
            <w:vMerge/>
            <w:vAlign w:val="center"/>
          </w:tcPr>
          <w:p w14:paraId="303EF4B5" w14:textId="77777777" w:rsidR="00091A18" w:rsidRPr="00414DAE" w:rsidRDefault="00091A18" w:rsidP="00091A18">
            <w:pPr>
              <w:pStyle w:val="TAC"/>
              <w:rPr>
                <w:lang w:eastAsia="zh-CN"/>
              </w:rPr>
            </w:pPr>
          </w:p>
        </w:tc>
      </w:tr>
      <w:tr w:rsidR="00091A18" w:rsidRPr="00414DAE" w14:paraId="303EF4C8" w14:textId="77777777" w:rsidTr="00091A18">
        <w:trPr>
          <w:trHeight w:val="39"/>
          <w:jc w:val="center"/>
        </w:trPr>
        <w:tc>
          <w:tcPr>
            <w:tcW w:w="0" w:type="auto"/>
            <w:vMerge/>
            <w:vAlign w:val="center"/>
          </w:tcPr>
          <w:p w14:paraId="303EF4B7" w14:textId="77777777" w:rsidR="00091A18" w:rsidRPr="00414DAE" w:rsidRDefault="00091A18" w:rsidP="00091A18">
            <w:pPr>
              <w:pStyle w:val="TAC"/>
            </w:pPr>
          </w:p>
        </w:tc>
        <w:tc>
          <w:tcPr>
            <w:tcW w:w="0" w:type="auto"/>
            <w:vMerge/>
            <w:vAlign w:val="center"/>
          </w:tcPr>
          <w:p w14:paraId="303EF4B8" w14:textId="77777777" w:rsidR="00091A18" w:rsidRPr="00414DAE" w:rsidRDefault="00091A18" w:rsidP="00091A18">
            <w:pPr>
              <w:pStyle w:val="TAC"/>
            </w:pPr>
          </w:p>
        </w:tc>
        <w:tc>
          <w:tcPr>
            <w:tcW w:w="0" w:type="auto"/>
            <w:vMerge w:val="restart"/>
            <w:shd w:val="clear" w:color="auto" w:fill="auto"/>
            <w:vAlign w:val="center"/>
          </w:tcPr>
          <w:p w14:paraId="303EF4B9" w14:textId="77777777" w:rsidR="00091A18" w:rsidRPr="00414DAE" w:rsidRDefault="00091A18" w:rsidP="00091A18">
            <w:pPr>
              <w:pStyle w:val="TAC"/>
            </w:pPr>
            <w:r w:rsidRPr="00753239">
              <w:t>n83</w:t>
            </w:r>
          </w:p>
        </w:tc>
        <w:tc>
          <w:tcPr>
            <w:tcW w:w="0" w:type="auto"/>
            <w:vAlign w:val="center"/>
          </w:tcPr>
          <w:p w14:paraId="303EF4BA" w14:textId="77777777" w:rsidR="00091A18" w:rsidRPr="00D4156C" w:rsidRDefault="00091A18" w:rsidP="00091A18">
            <w:pPr>
              <w:pStyle w:val="TAC"/>
              <w:rPr>
                <w:rFonts w:eastAsia="宋体"/>
                <w:lang w:eastAsia="zh-CN"/>
              </w:rPr>
            </w:pPr>
            <w:r w:rsidRPr="00753239">
              <w:t>15</w:t>
            </w:r>
          </w:p>
        </w:tc>
        <w:tc>
          <w:tcPr>
            <w:tcW w:w="0" w:type="auto"/>
            <w:vAlign w:val="center"/>
          </w:tcPr>
          <w:p w14:paraId="303EF4BB" w14:textId="77777777" w:rsidR="00091A18" w:rsidRPr="00414DAE" w:rsidRDefault="00091A18" w:rsidP="00091A18">
            <w:pPr>
              <w:pStyle w:val="TAC"/>
            </w:pPr>
            <w:r w:rsidRPr="00753239">
              <w:t>Yes</w:t>
            </w:r>
          </w:p>
        </w:tc>
        <w:tc>
          <w:tcPr>
            <w:tcW w:w="0" w:type="auto"/>
            <w:shd w:val="clear" w:color="auto" w:fill="auto"/>
            <w:vAlign w:val="center"/>
          </w:tcPr>
          <w:p w14:paraId="303EF4BC" w14:textId="77777777" w:rsidR="00091A18" w:rsidRPr="00414DAE" w:rsidRDefault="00091A18" w:rsidP="00091A18">
            <w:pPr>
              <w:pStyle w:val="TAC"/>
            </w:pPr>
            <w:r w:rsidRPr="00753239">
              <w:t>Yes</w:t>
            </w:r>
          </w:p>
        </w:tc>
        <w:tc>
          <w:tcPr>
            <w:tcW w:w="0" w:type="auto"/>
            <w:vAlign w:val="center"/>
          </w:tcPr>
          <w:p w14:paraId="303EF4BD" w14:textId="77777777" w:rsidR="00091A18" w:rsidRPr="00414DAE" w:rsidRDefault="00091A18" w:rsidP="00091A18">
            <w:pPr>
              <w:pStyle w:val="TAC"/>
            </w:pPr>
            <w:r w:rsidRPr="00753239">
              <w:t>Yes</w:t>
            </w:r>
          </w:p>
        </w:tc>
        <w:tc>
          <w:tcPr>
            <w:tcW w:w="0" w:type="auto"/>
            <w:vAlign w:val="center"/>
          </w:tcPr>
          <w:p w14:paraId="303EF4BE" w14:textId="77777777" w:rsidR="00091A18" w:rsidRPr="00414DAE" w:rsidRDefault="00091A18" w:rsidP="00091A18">
            <w:pPr>
              <w:pStyle w:val="TAC"/>
            </w:pPr>
            <w:r w:rsidRPr="00753239">
              <w:t>Yes</w:t>
            </w:r>
          </w:p>
        </w:tc>
        <w:tc>
          <w:tcPr>
            <w:tcW w:w="0" w:type="auto"/>
            <w:vAlign w:val="center"/>
          </w:tcPr>
          <w:p w14:paraId="303EF4BF" w14:textId="77777777" w:rsidR="00091A18" w:rsidRPr="00414DAE" w:rsidRDefault="00091A18" w:rsidP="00091A18">
            <w:pPr>
              <w:pStyle w:val="TAC"/>
              <w:rPr>
                <w:lang w:val="en-US" w:eastAsia="zh-CN"/>
              </w:rPr>
            </w:pPr>
          </w:p>
        </w:tc>
        <w:tc>
          <w:tcPr>
            <w:tcW w:w="0" w:type="auto"/>
            <w:vAlign w:val="center"/>
          </w:tcPr>
          <w:p w14:paraId="303EF4C0" w14:textId="77777777" w:rsidR="00091A18" w:rsidRPr="00414DAE" w:rsidRDefault="00091A18" w:rsidP="00091A18">
            <w:pPr>
              <w:pStyle w:val="TAC"/>
              <w:rPr>
                <w:lang w:val="en-US" w:eastAsia="zh-CN"/>
              </w:rPr>
            </w:pPr>
            <w:r w:rsidRPr="00753239">
              <w:t>Yes</w:t>
            </w:r>
          </w:p>
        </w:tc>
        <w:tc>
          <w:tcPr>
            <w:tcW w:w="0" w:type="auto"/>
            <w:vAlign w:val="center"/>
          </w:tcPr>
          <w:p w14:paraId="303EF4C1" w14:textId="77777777" w:rsidR="00091A18" w:rsidRPr="00414DAE" w:rsidRDefault="00091A18" w:rsidP="00091A18">
            <w:pPr>
              <w:pStyle w:val="TAC"/>
            </w:pPr>
          </w:p>
        </w:tc>
        <w:tc>
          <w:tcPr>
            <w:tcW w:w="0" w:type="auto"/>
            <w:vAlign w:val="center"/>
          </w:tcPr>
          <w:p w14:paraId="303EF4C2" w14:textId="77777777" w:rsidR="00091A18" w:rsidRPr="00414DAE" w:rsidRDefault="00091A18" w:rsidP="00091A18">
            <w:pPr>
              <w:pStyle w:val="TAC"/>
            </w:pPr>
          </w:p>
        </w:tc>
        <w:tc>
          <w:tcPr>
            <w:tcW w:w="0" w:type="auto"/>
          </w:tcPr>
          <w:p w14:paraId="303EF4C3" w14:textId="77777777" w:rsidR="00091A18" w:rsidRPr="00414DAE" w:rsidRDefault="00091A18" w:rsidP="00091A18">
            <w:pPr>
              <w:pStyle w:val="TAC"/>
              <w:rPr>
                <w:lang w:eastAsia="zh-CN"/>
              </w:rPr>
            </w:pPr>
          </w:p>
        </w:tc>
        <w:tc>
          <w:tcPr>
            <w:tcW w:w="0" w:type="auto"/>
          </w:tcPr>
          <w:p w14:paraId="303EF4C4" w14:textId="77777777" w:rsidR="00091A18" w:rsidRPr="00414DAE" w:rsidRDefault="00091A18" w:rsidP="00091A18">
            <w:pPr>
              <w:pStyle w:val="TAC"/>
              <w:rPr>
                <w:lang w:eastAsia="zh-CN"/>
              </w:rPr>
            </w:pPr>
          </w:p>
        </w:tc>
        <w:tc>
          <w:tcPr>
            <w:tcW w:w="0" w:type="auto"/>
          </w:tcPr>
          <w:p w14:paraId="303EF4C5" w14:textId="77777777" w:rsidR="00091A18" w:rsidRPr="00414DAE" w:rsidRDefault="00091A18" w:rsidP="00091A18">
            <w:pPr>
              <w:pStyle w:val="TAC"/>
              <w:rPr>
                <w:lang w:eastAsia="zh-CN"/>
              </w:rPr>
            </w:pPr>
          </w:p>
        </w:tc>
        <w:tc>
          <w:tcPr>
            <w:tcW w:w="0" w:type="auto"/>
            <w:vAlign w:val="center"/>
          </w:tcPr>
          <w:p w14:paraId="303EF4C6" w14:textId="77777777" w:rsidR="00091A18" w:rsidRPr="00414DAE" w:rsidRDefault="00091A18" w:rsidP="00091A18">
            <w:pPr>
              <w:pStyle w:val="TAC"/>
              <w:rPr>
                <w:lang w:eastAsia="zh-CN"/>
              </w:rPr>
            </w:pPr>
          </w:p>
        </w:tc>
        <w:tc>
          <w:tcPr>
            <w:tcW w:w="0" w:type="auto"/>
            <w:vMerge/>
            <w:vAlign w:val="center"/>
          </w:tcPr>
          <w:p w14:paraId="303EF4C7" w14:textId="77777777" w:rsidR="00091A18" w:rsidRPr="00414DAE" w:rsidRDefault="00091A18" w:rsidP="00091A18">
            <w:pPr>
              <w:pStyle w:val="TAC"/>
              <w:rPr>
                <w:lang w:eastAsia="zh-CN"/>
              </w:rPr>
            </w:pPr>
          </w:p>
        </w:tc>
      </w:tr>
      <w:tr w:rsidR="00091A18" w:rsidRPr="00414DAE" w14:paraId="303EF4DA" w14:textId="77777777" w:rsidTr="00091A18">
        <w:trPr>
          <w:trHeight w:val="39"/>
          <w:jc w:val="center"/>
        </w:trPr>
        <w:tc>
          <w:tcPr>
            <w:tcW w:w="0" w:type="auto"/>
            <w:vMerge/>
            <w:vAlign w:val="center"/>
          </w:tcPr>
          <w:p w14:paraId="303EF4C9" w14:textId="77777777" w:rsidR="00091A18" w:rsidRPr="00414DAE" w:rsidRDefault="00091A18" w:rsidP="00091A18">
            <w:pPr>
              <w:pStyle w:val="TAC"/>
            </w:pPr>
          </w:p>
        </w:tc>
        <w:tc>
          <w:tcPr>
            <w:tcW w:w="0" w:type="auto"/>
            <w:vMerge/>
            <w:vAlign w:val="center"/>
          </w:tcPr>
          <w:p w14:paraId="303EF4CA" w14:textId="77777777" w:rsidR="00091A18" w:rsidRPr="00414DAE" w:rsidRDefault="00091A18" w:rsidP="00091A18">
            <w:pPr>
              <w:pStyle w:val="TAC"/>
            </w:pPr>
          </w:p>
        </w:tc>
        <w:tc>
          <w:tcPr>
            <w:tcW w:w="0" w:type="auto"/>
            <w:vMerge/>
            <w:shd w:val="clear" w:color="auto" w:fill="auto"/>
            <w:vAlign w:val="center"/>
          </w:tcPr>
          <w:p w14:paraId="303EF4CB" w14:textId="77777777" w:rsidR="00091A18" w:rsidRPr="00414DAE" w:rsidRDefault="00091A18" w:rsidP="00091A18">
            <w:pPr>
              <w:pStyle w:val="TAC"/>
            </w:pPr>
          </w:p>
        </w:tc>
        <w:tc>
          <w:tcPr>
            <w:tcW w:w="0" w:type="auto"/>
            <w:vAlign w:val="center"/>
          </w:tcPr>
          <w:p w14:paraId="303EF4CC" w14:textId="77777777" w:rsidR="00091A18" w:rsidRPr="00D4156C" w:rsidRDefault="00091A18" w:rsidP="00091A18">
            <w:pPr>
              <w:pStyle w:val="TAC"/>
              <w:rPr>
                <w:rFonts w:eastAsia="宋体"/>
                <w:lang w:eastAsia="zh-CN"/>
              </w:rPr>
            </w:pPr>
            <w:r w:rsidRPr="00753239">
              <w:t>30</w:t>
            </w:r>
          </w:p>
        </w:tc>
        <w:tc>
          <w:tcPr>
            <w:tcW w:w="0" w:type="auto"/>
            <w:vAlign w:val="center"/>
          </w:tcPr>
          <w:p w14:paraId="303EF4CD" w14:textId="77777777" w:rsidR="00091A18" w:rsidRPr="00414DAE" w:rsidRDefault="00091A18" w:rsidP="00091A18">
            <w:pPr>
              <w:pStyle w:val="TAC"/>
            </w:pPr>
          </w:p>
        </w:tc>
        <w:tc>
          <w:tcPr>
            <w:tcW w:w="0" w:type="auto"/>
            <w:shd w:val="clear" w:color="auto" w:fill="auto"/>
            <w:vAlign w:val="center"/>
          </w:tcPr>
          <w:p w14:paraId="303EF4CE" w14:textId="77777777" w:rsidR="00091A18" w:rsidRPr="00414DAE" w:rsidRDefault="00091A18" w:rsidP="00091A18">
            <w:pPr>
              <w:pStyle w:val="TAC"/>
            </w:pPr>
            <w:r w:rsidRPr="00753239">
              <w:t>Yes</w:t>
            </w:r>
          </w:p>
        </w:tc>
        <w:tc>
          <w:tcPr>
            <w:tcW w:w="0" w:type="auto"/>
            <w:vAlign w:val="center"/>
          </w:tcPr>
          <w:p w14:paraId="303EF4CF" w14:textId="77777777" w:rsidR="00091A18" w:rsidRPr="00414DAE" w:rsidRDefault="00091A18" w:rsidP="00091A18">
            <w:pPr>
              <w:pStyle w:val="TAC"/>
            </w:pPr>
            <w:r w:rsidRPr="00753239">
              <w:t>Yes</w:t>
            </w:r>
          </w:p>
        </w:tc>
        <w:tc>
          <w:tcPr>
            <w:tcW w:w="0" w:type="auto"/>
            <w:vAlign w:val="center"/>
          </w:tcPr>
          <w:p w14:paraId="303EF4D0" w14:textId="77777777" w:rsidR="00091A18" w:rsidRPr="00414DAE" w:rsidRDefault="00091A18" w:rsidP="00091A18">
            <w:pPr>
              <w:pStyle w:val="TAC"/>
            </w:pPr>
            <w:r w:rsidRPr="00753239">
              <w:t>Yes</w:t>
            </w:r>
          </w:p>
        </w:tc>
        <w:tc>
          <w:tcPr>
            <w:tcW w:w="0" w:type="auto"/>
            <w:vAlign w:val="center"/>
          </w:tcPr>
          <w:p w14:paraId="303EF4D1" w14:textId="77777777" w:rsidR="00091A18" w:rsidRPr="00414DAE" w:rsidRDefault="00091A18" w:rsidP="00091A18">
            <w:pPr>
              <w:pStyle w:val="TAC"/>
              <w:rPr>
                <w:lang w:val="en-US" w:eastAsia="zh-CN"/>
              </w:rPr>
            </w:pPr>
          </w:p>
        </w:tc>
        <w:tc>
          <w:tcPr>
            <w:tcW w:w="0" w:type="auto"/>
            <w:vAlign w:val="center"/>
          </w:tcPr>
          <w:p w14:paraId="303EF4D2" w14:textId="77777777" w:rsidR="00091A18" w:rsidRPr="00414DAE" w:rsidRDefault="00091A18" w:rsidP="00091A18">
            <w:pPr>
              <w:pStyle w:val="TAC"/>
              <w:rPr>
                <w:lang w:val="en-US" w:eastAsia="zh-CN"/>
              </w:rPr>
            </w:pPr>
            <w:r w:rsidRPr="00753239">
              <w:t>Yes</w:t>
            </w:r>
          </w:p>
        </w:tc>
        <w:tc>
          <w:tcPr>
            <w:tcW w:w="0" w:type="auto"/>
            <w:vAlign w:val="center"/>
          </w:tcPr>
          <w:p w14:paraId="303EF4D3" w14:textId="77777777" w:rsidR="00091A18" w:rsidRPr="00414DAE" w:rsidRDefault="00091A18" w:rsidP="00091A18">
            <w:pPr>
              <w:pStyle w:val="TAC"/>
            </w:pPr>
          </w:p>
        </w:tc>
        <w:tc>
          <w:tcPr>
            <w:tcW w:w="0" w:type="auto"/>
            <w:vAlign w:val="center"/>
          </w:tcPr>
          <w:p w14:paraId="303EF4D4" w14:textId="77777777" w:rsidR="00091A18" w:rsidRPr="00414DAE" w:rsidRDefault="00091A18" w:rsidP="00091A18">
            <w:pPr>
              <w:pStyle w:val="TAC"/>
            </w:pPr>
          </w:p>
        </w:tc>
        <w:tc>
          <w:tcPr>
            <w:tcW w:w="0" w:type="auto"/>
          </w:tcPr>
          <w:p w14:paraId="303EF4D5" w14:textId="77777777" w:rsidR="00091A18" w:rsidRPr="00414DAE" w:rsidRDefault="00091A18" w:rsidP="00091A18">
            <w:pPr>
              <w:pStyle w:val="TAC"/>
              <w:rPr>
                <w:lang w:eastAsia="zh-CN"/>
              </w:rPr>
            </w:pPr>
          </w:p>
        </w:tc>
        <w:tc>
          <w:tcPr>
            <w:tcW w:w="0" w:type="auto"/>
          </w:tcPr>
          <w:p w14:paraId="303EF4D6" w14:textId="77777777" w:rsidR="00091A18" w:rsidRPr="00414DAE" w:rsidRDefault="00091A18" w:rsidP="00091A18">
            <w:pPr>
              <w:pStyle w:val="TAC"/>
              <w:rPr>
                <w:lang w:eastAsia="zh-CN"/>
              </w:rPr>
            </w:pPr>
          </w:p>
        </w:tc>
        <w:tc>
          <w:tcPr>
            <w:tcW w:w="0" w:type="auto"/>
          </w:tcPr>
          <w:p w14:paraId="303EF4D7" w14:textId="77777777" w:rsidR="00091A18" w:rsidRPr="00414DAE" w:rsidRDefault="00091A18" w:rsidP="00091A18">
            <w:pPr>
              <w:pStyle w:val="TAC"/>
              <w:rPr>
                <w:lang w:eastAsia="zh-CN"/>
              </w:rPr>
            </w:pPr>
          </w:p>
        </w:tc>
        <w:tc>
          <w:tcPr>
            <w:tcW w:w="0" w:type="auto"/>
            <w:vAlign w:val="center"/>
          </w:tcPr>
          <w:p w14:paraId="303EF4D8" w14:textId="77777777" w:rsidR="00091A18" w:rsidRPr="00414DAE" w:rsidRDefault="00091A18" w:rsidP="00091A18">
            <w:pPr>
              <w:pStyle w:val="TAC"/>
              <w:rPr>
                <w:lang w:eastAsia="zh-CN"/>
              </w:rPr>
            </w:pPr>
          </w:p>
        </w:tc>
        <w:tc>
          <w:tcPr>
            <w:tcW w:w="0" w:type="auto"/>
            <w:vMerge/>
            <w:vAlign w:val="center"/>
          </w:tcPr>
          <w:p w14:paraId="303EF4D9" w14:textId="77777777" w:rsidR="00091A18" w:rsidRPr="00414DAE" w:rsidRDefault="00091A18" w:rsidP="00091A18">
            <w:pPr>
              <w:pStyle w:val="TAC"/>
              <w:rPr>
                <w:lang w:eastAsia="zh-CN"/>
              </w:rPr>
            </w:pPr>
          </w:p>
        </w:tc>
      </w:tr>
    </w:tbl>
    <w:p w14:paraId="303EF4DB" w14:textId="77777777" w:rsidR="00692D92" w:rsidRDefault="00692D92" w:rsidP="00692D92">
      <w:pPr>
        <w:rPr>
          <w:rFonts w:eastAsia="宋体"/>
          <w:lang w:val="x-none" w:eastAsia="zh-CN"/>
        </w:rPr>
      </w:pPr>
    </w:p>
    <w:p w14:paraId="303EF4DC" w14:textId="77777777" w:rsidR="00692D92" w:rsidRDefault="00692D92" w:rsidP="00692D92">
      <w:pPr>
        <w:rPr>
          <w:rFonts w:eastAsia="宋体"/>
          <w:lang w:val="x-none" w:eastAsia="zh-CN"/>
        </w:rPr>
      </w:pPr>
    </w:p>
    <w:p w14:paraId="303EF4DD" w14:textId="77777777" w:rsidR="00692D92" w:rsidRDefault="00692D92" w:rsidP="00692D92">
      <w:pPr>
        <w:rPr>
          <w:rFonts w:eastAsia="宋体"/>
          <w:lang w:val="x-none" w:eastAsia="zh-CN"/>
        </w:rPr>
        <w:sectPr w:rsidR="00692D92" w:rsidSect="00136058">
          <w:footnotePr>
            <w:numRestart w:val="eachSect"/>
          </w:footnotePr>
          <w:pgSz w:w="16840" w:h="11907" w:orient="landscape" w:code="9"/>
          <w:pgMar w:top="1133" w:right="1416" w:bottom="1133" w:left="1133" w:header="850" w:footer="340" w:gutter="0"/>
          <w:cols w:space="720"/>
          <w:docGrid w:linePitch="272"/>
        </w:sectPr>
      </w:pPr>
    </w:p>
    <w:p w14:paraId="303EF4DE" w14:textId="77777777" w:rsidR="00692D92" w:rsidRDefault="00692D92" w:rsidP="00692D92">
      <w:pPr>
        <w:rPr>
          <w:rFonts w:eastAsia="宋体"/>
          <w:lang w:val="x-none" w:eastAsia="zh-CN"/>
        </w:rPr>
      </w:pPr>
    </w:p>
    <w:p w14:paraId="303EF4DF" w14:textId="77777777" w:rsidR="00692D92" w:rsidRDefault="00692D92" w:rsidP="00692D92">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5.3.3</w:t>
      </w:r>
      <w:r>
        <w:rPr>
          <w:rFonts w:ascii="Arial" w:eastAsia="宋体" w:hAnsi="Arial" w:cs="Arial"/>
          <w:sz w:val="28"/>
          <w:lang w:val="x-none" w:eastAsia="zh-CN"/>
        </w:rPr>
        <w:tab/>
        <w:t>Maximum output power</w:t>
      </w:r>
    </w:p>
    <w:p w14:paraId="303EF4E0" w14:textId="77777777" w:rsidR="00692D92" w:rsidRDefault="00692D92" w:rsidP="00692D92">
      <w:pPr>
        <w:rPr>
          <w:rFonts w:eastAsia="MS Mincho"/>
          <w:kern w:val="2"/>
          <w:lang w:val="en-US" w:eastAsia="zh-CN"/>
        </w:rPr>
      </w:pPr>
      <w:r>
        <w:rPr>
          <w:kern w:val="2"/>
          <w:lang w:val="en-US" w:eastAsia="zh-CN"/>
        </w:rPr>
        <w:t>There is only single UL in uplink so this requirement is not applicable.</w:t>
      </w:r>
    </w:p>
    <w:p w14:paraId="303EF4E1" w14:textId="77777777" w:rsidR="00692D92" w:rsidRDefault="00692D92" w:rsidP="00692D92">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5.3.4</w:t>
      </w:r>
      <w:r>
        <w:rPr>
          <w:rFonts w:ascii="Arial" w:eastAsia="宋体" w:hAnsi="Arial" w:cs="Arial"/>
          <w:sz w:val="28"/>
          <w:lang w:val="x-none" w:eastAsia="zh-CN"/>
        </w:rPr>
        <w:tab/>
        <w:t>Spurious emission band UE co-existence</w:t>
      </w:r>
    </w:p>
    <w:p w14:paraId="303EF4E2" w14:textId="77777777" w:rsidR="00692D92" w:rsidRDefault="00692D92" w:rsidP="00692D92">
      <w:pPr>
        <w:rPr>
          <w:rFonts w:eastAsia="MS Mincho"/>
          <w:i/>
          <w:color w:val="0000FF"/>
          <w:lang w:val="en-US" w:eastAsia="zh-CN"/>
        </w:rPr>
      </w:pPr>
      <w:r>
        <w:rPr>
          <w:kern w:val="2"/>
          <w:lang w:val="en-US" w:eastAsia="zh-CN"/>
        </w:rPr>
        <w:t>There is only single UL in uplink so this requirement is not applicable</w:t>
      </w:r>
      <w:r>
        <w:rPr>
          <w:i/>
          <w:color w:val="0000FF"/>
        </w:rPr>
        <w:t>.</w:t>
      </w:r>
    </w:p>
    <w:p w14:paraId="303EF4E3" w14:textId="77777777" w:rsidR="00692D92" w:rsidRDefault="00692D92" w:rsidP="00692D92">
      <w:pPr>
        <w:keepNext/>
        <w:keepLines/>
        <w:spacing w:before="120"/>
        <w:outlineLvl w:val="2"/>
        <w:rPr>
          <w:rFonts w:ascii="Arial" w:eastAsia="宋体" w:hAnsi="Arial"/>
          <w:sz w:val="28"/>
          <w:lang w:val="x-none" w:eastAsia="zh-CN"/>
        </w:rPr>
      </w:pPr>
      <w:r>
        <w:rPr>
          <w:rFonts w:ascii="Arial" w:eastAsia="宋体" w:hAnsi="Arial"/>
          <w:sz w:val="28"/>
          <w:lang w:val="x-none"/>
        </w:rPr>
        <w:t>5.3.</w:t>
      </w:r>
      <w:r>
        <w:rPr>
          <w:rFonts w:ascii="Arial" w:eastAsia="宋体" w:hAnsi="Arial"/>
          <w:sz w:val="28"/>
          <w:lang w:val="x-none" w:eastAsia="zh-CN"/>
        </w:rPr>
        <w:t>5</w:t>
      </w:r>
      <w:r>
        <w:rPr>
          <w:rFonts w:ascii="Calibri" w:eastAsia="宋体" w:hAnsi="Calibri"/>
          <w:sz w:val="22"/>
          <w:szCs w:val="22"/>
          <w:lang w:val="x-none" w:eastAsia="sv-SE"/>
        </w:rPr>
        <w:tab/>
      </w:r>
      <w:r w:rsidRPr="00DE202F">
        <w:rPr>
          <w:rFonts w:ascii="Arial" w:hAnsi="Arial"/>
          <w:sz w:val="28"/>
          <w:lang w:val="x-none" w:eastAsia="ja-JP"/>
        </w:rPr>
        <w:t>REFSENS requirements</w:t>
      </w:r>
    </w:p>
    <w:p w14:paraId="303EF4E4" w14:textId="77777777" w:rsidR="00692D92" w:rsidRDefault="00692D92" w:rsidP="00692D92">
      <w:pPr>
        <w:widowControl w:val="0"/>
        <w:jc w:val="both"/>
        <w:rPr>
          <w:kern w:val="2"/>
          <w:lang w:val="en-US" w:eastAsia="zh-CN"/>
        </w:rPr>
      </w:pPr>
      <w:r w:rsidRPr="008650BC">
        <w:rPr>
          <w:lang w:eastAsia="ja-JP"/>
        </w:rPr>
        <w:t xml:space="preserve">For SUL operation with downlink CA, the reference receive sensitivity (REFSENS) requirement for downlink bands specified in clause 7.3A.2 </w:t>
      </w:r>
      <w:r>
        <w:rPr>
          <w:lang w:eastAsia="ja-JP"/>
        </w:rPr>
        <w:t xml:space="preserve">from TS 38.101-1 </w:t>
      </w:r>
      <w:r w:rsidRPr="008650BC">
        <w:rPr>
          <w:lang w:eastAsia="ja-JP"/>
        </w:rPr>
        <w:t>shall be met</w:t>
      </w:r>
      <w:r>
        <w:rPr>
          <w:lang w:eastAsia="ja-JP"/>
        </w:rPr>
        <w:t xml:space="preserve"> when</w:t>
      </w:r>
      <w:r w:rsidRPr="008650BC">
        <w:rPr>
          <w:lang w:eastAsia="ja-JP"/>
        </w:rPr>
        <w:t xml:space="preserve"> </w:t>
      </w:r>
      <w:r>
        <w:rPr>
          <w:lang w:eastAsia="ja-JP"/>
        </w:rPr>
        <w:t>s</w:t>
      </w:r>
      <w:r w:rsidRPr="008650BC">
        <w:rPr>
          <w:lang w:eastAsia="ja-JP"/>
        </w:rPr>
        <w:t xml:space="preserve">upplementary uplink configuration for reference sensitivity </w:t>
      </w:r>
      <w:r>
        <w:rPr>
          <w:kern w:val="2"/>
          <w:lang w:val="en-US" w:eastAsia="zh-CN"/>
        </w:rPr>
        <w:t>are specified as below.</w:t>
      </w:r>
    </w:p>
    <w:p w14:paraId="303EF4E5" w14:textId="77777777" w:rsidR="00692D92" w:rsidRPr="001C0CC4" w:rsidRDefault="00692D92" w:rsidP="00692D92">
      <w:pPr>
        <w:pStyle w:val="TH"/>
        <w:rPr>
          <w:lang w:eastAsia="zh-CN"/>
        </w:rPr>
      </w:pPr>
      <w:r w:rsidRPr="001C0CC4">
        <w:t xml:space="preserve">Table </w:t>
      </w:r>
      <w:r>
        <w:t>5.3</w:t>
      </w:r>
      <w:r w:rsidRPr="008650BC">
        <w:t>.5</w:t>
      </w:r>
      <w:r w:rsidRPr="001C0CC4">
        <w:t>-</w:t>
      </w:r>
      <w:r w:rsidRPr="001C0CC4">
        <w:rPr>
          <w:rFonts w:hint="eastAsia"/>
          <w:lang w:eastAsia="zh-CN"/>
        </w:rPr>
        <w:t>1</w:t>
      </w:r>
      <w:r w:rsidRPr="001C0CC4">
        <w:t xml:space="preserve">: </w:t>
      </w:r>
      <w:r w:rsidRPr="001C0CC4">
        <w:rPr>
          <w:rFonts w:hint="eastAsia"/>
          <w:lang w:eastAsia="zh-CN"/>
        </w:rPr>
        <w:t xml:space="preserve">Supplementary </w:t>
      </w:r>
      <w:r w:rsidRPr="001C0CC4">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647"/>
        <w:gridCol w:w="656"/>
        <w:gridCol w:w="586"/>
        <w:gridCol w:w="669"/>
        <w:gridCol w:w="670"/>
        <w:gridCol w:w="746"/>
        <w:gridCol w:w="586"/>
        <w:gridCol w:w="586"/>
        <w:gridCol w:w="746"/>
        <w:gridCol w:w="746"/>
        <w:gridCol w:w="586"/>
        <w:gridCol w:w="586"/>
        <w:gridCol w:w="586"/>
        <w:gridCol w:w="586"/>
      </w:tblGrid>
      <w:tr w:rsidR="00692D92" w:rsidRPr="001C0CC4" w14:paraId="303EF4E7" w14:textId="77777777" w:rsidTr="00136058">
        <w:trPr>
          <w:trHeight w:val="255"/>
          <w:jc w:val="center"/>
        </w:trPr>
        <w:tc>
          <w:tcPr>
            <w:tcW w:w="9629" w:type="dxa"/>
            <w:gridSpan w:val="15"/>
          </w:tcPr>
          <w:p w14:paraId="303EF4E6" w14:textId="77777777" w:rsidR="00692D92" w:rsidRPr="001C0CC4" w:rsidRDefault="00692D92" w:rsidP="00136058">
            <w:pPr>
              <w:pStyle w:val="TAH"/>
            </w:pPr>
            <w:r>
              <w:t xml:space="preserve">NR Band / </w:t>
            </w:r>
            <w:r w:rsidRPr="001C0CC4">
              <w:t xml:space="preserve">SCS of </w:t>
            </w:r>
            <w:r>
              <w:t>S</w:t>
            </w:r>
            <w:r w:rsidRPr="001C0CC4">
              <w:t>UL band</w:t>
            </w:r>
            <w:r>
              <w:t xml:space="preserve"> / Channel bandwidth of the DL band </w:t>
            </w:r>
            <w:r w:rsidRPr="00495FE7">
              <w:t xml:space="preserve">/ </w:t>
            </w:r>
            <w:r w:rsidRPr="00495FE7">
              <w:rPr>
                <w:rFonts w:hint="eastAsia"/>
                <w:lang w:eastAsia="zh-CN"/>
              </w:rPr>
              <w:t>N</w:t>
            </w:r>
            <w:r w:rsidRPr="00495FE7">
              <w:rPr>
                <w:rFonts w:hint="eastAsia"/>
                <w:vertAlign w:val="subscript"/>
                <w:lang w:eastAsia="zh-CN"/>
              </w:rPr>
              <w:t>RB</w:t>
            </w:r>
          </w:p>
        </w:tc>
      </w:tr>
      <w:tr w:rsidR="00692D92" w:rsidRPr="001C0CC4" w14:paraId="303EF4F9" w14:textId="77777777" w:rsidTr="00136058">
        <w:trPr>
          <w:trHeight w:val="255"/>
          <w:jc w:val="center"/>
        </w:trPr>
        <w:tc>
          <w:tcPr>
            <w:tcW w:w="646" w:type="dxa"/>
          </w:tcPr>
          <w:p w14:paraId="303EF4E8" w14:textId="77777777" w:rsidR="00692D92" w:rsidRPr="001C0CC4" w:rsidRDefault="00692D92" w:rsidP="00136058">
            <w:pPr>
              <w:pStyle w:val="TAH"/>
              <w:rPr>
                <w:lang w:eastAsia="zh-CN"/>
              </w:rPr>
            </w:pPr>
            <w:r w:rsidRPr="001C0CC4">
              <w:rPr>
                <w:rFonts w:hint="eastAsia"/>
                <w:lang w:eastAsia="zh-CN"/>
              </w:rPr>
              <w:t>D</w:t>
            </w:r>
            <w:r w:rsidRPr="001C0CC4">
              <w:rPr>
                <w:lang w:eastAsia="zh-CN"/>
              </w:rPr>
              <w:t>L</w:t>
            </w:r>
            <w:r w:rsidRPr="001C0CC4">
              <w:rPr>
                <w:rFonts w:hint="eastAsia"/>
                <w:lang w:eastAsia="zh-CN"/>
              </w:rPr>
              <w:t xml:space="preserve"> band</w:t>
            </w:r>
          </w:p>
        </w:tc>
        <w:tc>
          <w:tcPr>
            <w:tcW w:w="646" w:type="dxa"/>
            <w:shd w:val="clear" w:color="auto" w:fill="auto"/>
          </w:tcPr>
          <w:p w14:paraId="303EF4E9" w14:textId="77777777" w:rsidR="00692D92" w:rsidRPr="001C0CC4" w:rsidRDefault="00692D92" w:rsidP="00136058">
            <w:pPr>
              <w:pStyle w:val="TAH"/>
            </w:pPr>
            <w:r>
              <w:t>S</w:t>
            </w:r>
            <w:r w:rsidRPr="001C0CC4">
              <w:rPr>
                <w:rFonts w:hint="eastAsia"/>
              </w:rPr>
              <w:t>U</w:t>
            </w:r>
            <w:r w:rsidRPr="001C0CC4">
              <w:t>L</w:t>
            </w:r>
            <w:r w:rsidRPr="001C0CC4">
              <w:rPr>
                <w:rFonts w:hint="eastAsia"/>
              </w:rPr>
              <w:t xml:space="preserve"> band</w:t>
            </w:r>
          </w:p>
        </w:tc>
        <w:tc>
          <w:tcPr>
            <w:tcW w:w="656" w:type="dxa"/>
          </w:tcPr>
          <w:p w14:paraId="303EF4EA" w14:textId="77777777" w:rsidR="00692D92" w:rsidRPr="001C0CC4" w:rsidRDefault="00692D92" w:rsidP="00136058">
            <w:pPr>
              <w:pStyle w:val="TAH"/>
            </w:pPr>
            <w:r w:rsidRPr="001C0CC4">
              <w:t xml:space="preserve">SCS of </w:t>
            </w:r>
            <w:r>
              <w:t>S</w:t>
            </w:r>
            <w:r w:rsidRPr="001C0CC4">
              <w:t>UL band</w:t>
            </w:r>
          </w:p>
          <w:p w14:paraId="303EF4EB" w14:textId="77777777" w:rsidR="00692D92" w:rsidRPr="001C0CC4" w:rsidRDefault="00692D92" w:rsidP="00136058">
            <w:pPr>
              <w:pStyle w:val="TAH"/>
            </w:pPr>
            <w:r w:rsidRPr="001C0CC4">
              <w:t>(kHz)</w:t>
            </w:r>
          </w:p>
        </w:tc>
        <w:tc>
          <w:tcPr>
            <w:tcW w:w="586" w:type="dxa"/>
            <w:shd w:val="clear" w:color="auto" w:fill="auto"/>
          </w:tcPr>
          <w:p w14:paraId="303EF4EC" w14:textId="77777777" w:rsidR="00692D92" w:rsidRPr="001C0CC4" w:rsidRDefault="00692D92" w:rsidP="00136058">
            <w:pPr>
              <w:pStyle w:val="TAH"/>
            </w:pPr>
            <w:r w:rsidRPr="001C0CC4">
              <w:t>5</w:t>
            </w:r>
          </w:p>
          <w:p w14:paraId="303EF4ED" w14:textId="77777777" w:rsidR="00692D92" w:rsidRPr="001C0CC4" w:rsidRDefault="00692D92" w:rsidP="00136058">
            <w:pPr>
              <w:pStyle w:val="TAH"/>
            </w:pPr>
            <w:r w:rsidRPr="001C0CC4">
              <w:t>MHz</w:t>
            </w:r>
          </w:p>
        </w:tc>
        <w:tc>
          <w:tcPr>
            <w:tcW w:w="670" w:type="dxa"/>
            <w:shd w:val="clear" w:color="auto" w:fill="auto"/>
          </w:tcPr>
          <w:p w14:paraId="303EF4EE" w14:textId="77777777" w:rsidR="00692D92" w:rsidRPr="001C0CC4" w:rsidRDefault="00692D92" w:rsidP="00136058">
            <w:pPr>
              <w:pStyle w:val="TAH"/>
            </w:pPr>
            <w:r w:rsidRPr="001C0CC4">
              <w:t>10 MHz</w:t>
            </w:r>
          </w:p>
        </w:tc>
        <w:tc>
          <w:tcPr>
            <w:tcW w:w="671" w:type="dxa"/>
            <w:shd w:val="clear" w:color="auto" w:fill="auto"/>
          </w:tcPr>
          <w:p w14:paraId="303EF4EF" w14:textId="77777777" w:rsidR="00692D92" w:rsidRPr="001C0CC4" w:rsidRDefault="00692D92" w:rsidP="00136058">
            <w:pPr>
              <w:pStyle w:val="TAH"/>
            </w:pPr>
            <w:r w:rsidRPr="001C0CC4">
              <w:t>15 MHz</w:t>
            </w:r>
          </w:p>
        </w:tc>
        <w:tc>
          <w:tcPr>
            <w:tcW w:w="746" w:type="dxa"/>
            <w:shd w:val="clear" w:color="auto" w:fill="auto"/>
          </w:tcPr>
          <w:p w14:paraId="303EF4F0" w14:textId="77777777" w:rsidR="00692D92" w:rsidRPr="001C0CC4" w:rsidRDefault="00692D92" w:rsidP="00136058">
            <w:pPr>
              <w:pStyle w:val="TAH"/>
            </w:pPr>
            <w:r w:rsidRPr="001C0CC4">
              <w:t>20 MHz</w:t>
            </w:r>
          </w:p>
        </w:tc>
        <w:tc>
          <w:tcPr>
            <w:tcW w:w="586" w:type="dxa"/>
          </w:tcPr>
          <w:p w14:paraId="303EF4F1" w14:textId="77777777" w:rsidR="00692D92" w:rsidRPr="001C0CC4" w:rsidRDefault="00692D92" w:rsidP="00136058">
            <w:pPr>
              <w:pStyle w:val="TAH"/>
            </w:pPr>
            <w:r w:rsidRPr="001C0CC4">
              <w:t>25 MHz</w:t>
            </w:r>
          </w:p>
        </w:tc>
        <w:tc>
          <w:tcPr>
            <w:tcW w:w="586" w:type="dxa"/>
          </w:tcPr>
          <w:p w14:paraId="303EF4F2" w14:textId="77777777" w:rsidR="00692D92" w:rsidRPr="001C0CC4" w:rsidRDefault="00692D92" w:rsidP="00136058">
            <w:pPr>
              <w:pStyle w:val="TAH"/>
            </w:pPr>
            <w:r w:rsidRPr="001C0CC4">
              <w:t>30 MHz</w:t>
            </w:r>
          </w:p>
        </w:tc>
        <w:tc>
          <w:tcPr>
            <w:tcW w:w="746" w:type="dxa"/>
          </w:tcPr>
          <w:p w14:paraId="303EF4F3" w14:textId="77777777" w:rsidR="00692D92" w:rsidRPr="001C0CC4" w:rsidRDefault="00692D92" w:rsidP="00136058">
            <w:pPr>
              <w:pStyle w:val="TAH"/>
            </w:pPr>
            <w:r w:rsidRPr="001C0CC4">
              <w:t>40 MHz</w:t>
            </w:r>
          </w:p>
        </w:tc>
        <w:tc>
          <w:tcPr>
            <w:tcW w:w="746" w:type="dxa"/>
          </w:tcPr>
          <w:p w14:paraId="303EF4F4" w14:textId="77777777" w:rsidR="00692D92" w:rsidRPr="001C0CC4" w:rsidRDefault="00692D92" w:rsidP="00136058">
            <w:pPr>
              <w:pStyle w:val="TAH"/>
            </w:pPr>
            <w:r w:rsidRPr="001C0CC4">
              <w:t>50 MHz</w:t>
            </w:r>
          </w:p>
        </w:tc>
        <w:tc>
          <w:tcPr>
            <w:tcW w:w="586" w:type="dxa"/>
          </w:tcPr>
          <w:p w14:paraId="303EF4F5" w14:textId="77777777" w:rsidR="00692D92" w:rsidRPr="001C0CC4" w:rsidRDefault="00692D92" w:rsidP="00136058">
            <w:pPr>
              <w:pStyle w:val="TAH"/>
            </w:pPr>
            <w:r w:rsidRPr="001C0CC4">
              <w:t>60 MHz</w:t>
            </w:r>
          </w:p>
        </w:tc>
        <w:tc>
          <w:tcPr>
            <w:tcW w:w="586" w:type="dxa"/>
          </w:tcPr>
          <w:p w14:paraId="303EF4F6" w14:textId="77777777" w:rsidR="00692D92" w:rsidRPr="001C0CC4" w:rsidRDefault="00692D92" w:rsidP="00136058">
            <w:pPr>
              <w:pStyle w:val="TAH"/>
            </w:pPr>
            <w:r w:rsidRPr="001C0CC4">
              <w:t>80 MHz</w:t>
            </w:r>
          </w:p>
        </w:tc>
        <w:tc>
          <w:tcPr>
            <w:tcW w:w="586" w:type="dxa"/>
          </w:tcPr>
          <w:p w14:paraId="303EF4F7" w14:textId="77777777" w:rsidR="00692D92" w:rsidRPr="001C0CC4" w:rsidRDefault="00692D92" w:rsidP="00136058">
            <w:pPr>
              <w:pStyle w:val="TAH"/>
            </w:pPr>
            <w:r w:rsidRPr="001C0CC4">
              <w:t>90 MHz</w:t>
            </w:r>
          </w:p>
        </w:tc>
        <w:tc>
          <w:tcPr>
            <w:tcW w:w="586" w:type="dxa"/>
          </w:tcPr>
          <w:p w14:paraId="303EF4F8" w14:textId="77777777" w:rsidR="00692D92" w:rsidRPr="001C0CC4" w:rsidRDefault="00692D92" w:rsidP="00136058">
            <w:pPr>
              <w:pStyle w:val="TAH"/>
            </w:pPr>
            <w:r w:rsidRPr="001C0CC4">
              <w:t>100 MHz</w:t>
            </w:r>
          </w:p>
        </w:tc>
      </w:tr>
      <w:tr w:rsidR="00692D92" w:rsidRPr="001C0CC4" w14:paraId="303EF509" w14:textId="77777777" w:rsidTr="00136058">
        <w:trPr>
          <w:trHeight w:val="255"/>
          <w:jc w:val="center"/>
        </w:trPr>
        <w:tc>
          <w:tcPr>
            <w:tcW w:w="646" w:type="dxa"/>
            <w:vMerge w:val="restart"/>
            <w:vAlign w:val="center"/>
          </w:tcPr>
          <w:p w14:paraId="303EF4FA" w14:textId="77777777" w:rsidR="00692D92" w:rsidRPr="005B4B7A" w:rsidRDefault="00692D92" w:rsidP="00136058">
            <w:pPr>
              <w:pStyle w:val="TAC"/>
              <w:rPr>
                <w:vertAlign w:val="superscript"/>
              </w:rPr>
            </w:pPr>
            <w:r w:rsidRPr="001C0CC4">
              <w:t>n</w:t>
            </w:r>
            <w:r>
              <w:rPr>
                <w:lang w:eastAsia="zh-CN"/>
              </w:rPr>
              <w:t>28</w:t>
            </w:r>
          </w:p>
        </w:tc>
        <w:tc>
          <w:tcPr>
            <w:tcW w:w="646" w:type="dxa"/>
            <w:vMerge w:val="restart"/>
            <w:shd w:val="clear" w:color="auto" w:fill="auto"/>
            <w:vAlign w:val="center"/>
          </w:tcPr>
          <w:p w14:paraId="303EF4FB" w14:textId="77777777" w:rsidR="00692D92" w:rsidRPr="00984371" w:rsidRDefault="00692D92" w:rsidP="00136058">
            <w:pPr>
              <w:pStyle w:val="TAC"/>
              <w:rPr>
                <w:rFonts w:cs="Arial"/>
                <w:vertAlign w:val="superscript"/>
                <w:lang w:eastAsia="zh-CN"/>
              </w:rPr>
            </w:pPr>
            <w:r w:rsidRPr="001C0CC4">
              <w:rPr>
                <w:rFonts w:cs="Arial"/>
                <w:lang w:eastAsia="zh-CN"/>
              </w:rPr>
              <w:t>n</w:t>
            </w:r>
            <w:r w:rsidRPr="001C0CC4">
              <w:rPr>
                <w:rFonts w:cs="Arial" w:hint="eastAsia"/>
                <w:lang w:eastAsia="zh-CN"/>
              </w:rPr>
              <w:t>8</w:t>
            </w:r>
            <w:r>
              <w:rPr>
                <w:rFonts w:cs="Arial"/>
                <w:lang w:eastAsia="zh-CN"/>
              </w:rPr>
              <w:t>3</w:t>
            </w:r>
          </w:p>
        </w:tc>
        <w:tc>
          <w:tcPr>
            <w:tcW w:w="656" w:type="dxa"/>
            <w:vAlign w:val="center"/>
          </w:tcPr>
          <w:p w14:paraId="303EF4FC" w14:textId="77777777" w:rsidR="00692D92" w:rsidRPr="001C0CC4" w:rsidRDefault="00692D92" w:rsidP="00136058">
            <w:pPr>
              <w:pStyle w:val="TAC"/>
              <w:rPr>
                <w:rFonts w:cs="Arial"/>
              </w:rPr>
            </w:pPr>
            <w:r w:rsidRPr="001C0CC4">
              <w:rPr>
                <w:rFonts w:cs="Arial"/>
              </w:rPr>
              <w:t>15</w:t>
            </w:r>
          </w:p>
        </w:tc>
        <w:tc>
          <w:tcPr>
            <w:tcW w:w="586" w:type="dxa"/>
            <w:shd w:val="clear" w:color="auto" w:fill="auto"/>
            <w:vAlign w:val="center"/>
          </w:tcPr>
          <w:p w14:paraId="303EF4FD" w14:textId="77777777" w:rsidR="00692D92" w:rsidRPr="001C0CC4" w:rsidRDefault="00692D92" w:rsidP="00136058">
            <w:pPr>
              <w:pStyle w:val="TAC"/>
              <w:keepNext w:val="0"/>
            </w:pPr>
            <w:r>
              <w:rPr>
                <w:rFonts w:cs="Arial" w:hint="eastAsia"/>
                <w:szCs w:val="18"/>
              </w:rPr>
              <w:t>100</w:t>
            </w:r>
          </w:p>
        </w:tc>
        <w:tc>
          <w:tcPr>
            <w:tcW w:w="670" w:type="dxa"/>
            <w:shd w:val="clear" w:color="auto" w:fill="auto"/>
            <w:vAlign w:val="center"/>
          </w:tcPr>
          <w:p w14:paraId="303EF4FE" w14:textId="77777777" w:rsidR="00692D92" w:rsidRPr="001C0CC4" w:rsidRDefault="00692D92" w:rsidP="00136058">
            <w:pPr>
              <w:pStyle w:val="TAC"/>
              <w:keepNext w:val="0"/>
            </w:pPr>
            <w:r>
              <w:rPr>
                <w:rFonts w:cs="Arial"/>
                <w:lang w:val="en-US"/>
              </w:rPr>
              <w:t>100</w:t>
            </w:r>
          </w:p>
        </w:tc>
        <w:tc>
          <w:tcPr>
            <w:tcW w:w="671" w:type="dxa"/>
            <w:shd w:val="clear" w:color="auto" w:fill="auto"/>
            <w:vAlign w:val="center"/>
          </w:tcPr>
          <w:p w14:paraId="303EF4FF" w14:textId="77777777" w:rsidR="00692D92" w:rsidRPr="001C0CC4" w:rsidRDefault="00692D92" w:rsidP="00136058">
            <w:pPr>
              <w:pStyle w:val="TAC"/>
              <w:keepNext w:val="0"/>
            </w:pPr>
            <w:r>
              <w:rPr>
                <w:rFonts w:cs="Arial"/>
                <w:lang w:val="en-US"/>
              </w:rPr>
              <w:t>100</w:t>
            </w:r>
          </w:p>
        </w:tc>
        <w:tc>
          <w:tcPr>
            <w:tcW w:w="746" w:type="dxa"/>
            <w:shd w:val="clear" w:color="auto" w:fill="auto"/>
            <w:vAlign w:val="center"/>
          </w:tcPr>
          <w:p w14:paraId="303EF500" w14:textId="77777777" w:rsidR="00692D92" w:rsidRPr="001C0CC4" w:rsidRDefault="00692D92" w:rsidP="00136058">
            <w:pPr>
              <w:pStyle w:val="TAC"/>
              <w:keepNext w:val="0"/>
            </w:pPr>
            <w:r>
              <w:rPr>
                <w:rFonts w:cs="Arial"/>
                <w:lang w:val="en-US"/>
              </w:rPr>
              <w:t>100</w:t>
            </w:r>
          </w:p>
        </w:tc>
        <w:tc>
          <w:tcPr>
            <w:tcW w:w="586" w:type="dxa"/>
            <w:vAlign w:val="center"/>
          </w:tcPr>
          <w:p w14:paraId="303EF501" w14:textId="77777777" w:rsidR="00692D92" w:rsidRPr="001C0CC4" w:rsidRDefault="00692D92" w:rsidP="00136058">
            <w:pPr>
              <w:pStyle w:val="TAC"/>
              <w:keepNext w:val="0"/>
            </w:pPr>
          </w:p>
        </w:tc>
        <w:tc>
          <w:tcPr>
            <w:tcW w:w="586" w:type="dxa"/>
            <w:vAlign w:val="center"/>
          </w:tcPr>
          <w:p w14:paraId="303EF502" w14:textId="77777777" w:rsidR="00692D92" w:rsidRPr="001C0CC4" w:rsidRDefault="00692D92" w:rsidP="00136058">
            <w:pPr>
              <w:pStyle w:val="TAC"/>
              <w:keepNext w:val="0"/>
            </w:pPr>
            <w:r>
              <w:rPr>
                <w:rFonts w:cs="Arial"/>
                <w:lang w:val="en-US"/>
              </w:rPr>
              <w:t>100</w:t>
            </w:r>
          </w:p>
        </w:tc>
        <w:tc>
          <w:tcPr>
            <w:tcW w:w="746" w:type="dxa"/>
            <w:vAlign w:val="center"/>
          </w:tcPr>
          <w:p w14:paraId="303EF503" w14:textId="77777777" w:rsidR="00692D92" w:rsidRPr="001C0CC4" w:rsidRDefault="00692D92" w:rsidP="00136058">
            <w:pPr>
              <w:pStyle w:val="TAC"/>
              <w:rPr>
                <w:rFonts w:eastAsia="Yu Mincho"/>
                <w:b/>
              </w:rPr>
            </w:pPr>
          </w:p>
        </w:tc>
        <w:tc>
          <w:tcPr>
            <w:tcW w:w="746" w:type="dxa"/>
            <w:vAlign w:val="center"/>
          </w:tcPr>
          <w:p w14:paraId="303EF504" w14:textId="77777777" w:rsidR="00692D92" w:rsidRPr="001C0CC4" w:rsidRDefault="00692D92" w:rsidP="00136058">
            <w:pPr>
              <w:pStyle w:val="TAC"/>
              <w:rPr>
                <w:rFonts w:eastAsia="Yu Mincho"/>
                <w:b/>
              </w:rPr>
            </w:pPr>
          </w:p>
        </w:tc>
        <w:tc>
          <w:tcPr>
            <w:tcW w:w="586" w:type="dxa"/>
          </w:tcPr>
          <w:p w14:paraId="303EF505" w14:textId="77777777" w:rsidR="00692D92" w:rsidRPr="001C0CC4" w:rsidRDefault="00692D92" w:rsidP="00136058">
            <w:pPr>
              <w:pStyle w:val="TAC"/>
              <w:rPr>
                <w:lang w:eastAsia="zh-CN"/>
              </w:rPr>
            </w:pPr>
          </w:p>
        </w:tc>
        <w:tc>
          <w:tcPr>
            <w:tcW w:w="586" w:type="dxa"/>
          </w:tcPr>
          <w:p w14:paraId="303EF506" w14:textId="77777777" w:rsidR="00692D92" w:rsidRPr="001C0CC4" w:rsidRDefault="00692D92" w:rsidP="00136058">
            <w:pPr>
              <w:pStyle w:val="TAC"/>
              <w:rPr>
                <w:lang w:eastAsia="zh-CN"/>
              </w:rPr>
            </w:pPr>
          </w:p>
        </w:tc>
        <w:tc>
          <w:tcPr>
            <w:tcW w:w="586" w:type="dxa"/>
          </w:tcPr>
          <w:p w14:paraId="303EF507" w14:textId="77777777" w:rsidR="00692D92" w:rsidRPr="001C0CC4" w:rsidRDefault="00692D92" w:rsidP="00136058">
            <w:pPr>
              <w:pStyle w:val="TAC"/>
              <w:rPr>
                <w:lang w:eastAsia="zh-CN"/>
              </w:rPr>
            </w:pPr>
          </w:p>
        </w:tc>
        <w:tc>
          <w:tcPr>
            <w:tcW w:w="586" w:type="dxa"/>
          </w:tcPr>
          <w:p w14:paraId="303EF508" w14:textId="77777777" w:rsidR="00692D92" w:rsidRPr="001C0CC4" w:rsidRDefault="00692D92" w:rsidP="00136058">
            <w:pPr>
              <w:pStyle w:val="TAC"/>
              <w:rPr>
                <w:lang w:eastAsia="zh-CN"/>
              </w:rPr>
            </w:pPr>
          </w:p>
        </w:tc>
      </w:tr>
      <w:tr w:rsidR="00692D92" w:rsidRPr="001C0CC4" w14:paraId="303EF519" w14:textId="77777777" w:rsidTr="00136058">
        <w:trPr>
          <w:trHeight w:val="255"/>
          <w:jc w:val="center"/>
        </w:trPr>
        <w:tc>
          <w:tcPr>
            <w:tcW w:w="646" w:type="dxa"/>
            <w:vMerge/>
            <w:vAlign w:val="center"/>
          </w:tcPr>
          <w:p w14:paraId="303EF50A" w14:textId="77777777" w:rsidR="00692D92" w:rsidRPr="001C0CC4" w:rsidRDefault="00692D92" w:rsidP="00136058">
            <w:pPr>
              <w:pStyle w:val="TAC"/>
            </w:pPr>
          </w:p>
        </w:tc>
        <w:tc>
          <w:tcPr>
            <w:tcW w:w="646" w:type="dxa"/>
            <w:vMerge/>
            <w:shd w:val="clear" w:color="auto" w:fill="auto"/>
            <w:vAlign w:val="center"/>
          </w:tcPr>
          <w:p w14:paraId="303EF50B" w14:textId="77777777" w:rsidR="00692D92" w:rsidRPr="001C0CC4" w:rsidRDefault="00692D92" w:rsidP="00136058">
            <w:pPr>
              <w:pStyle w:val="TAC"/>
              <w:rPr>
                <w:rFonts w:cs="Arial"/>
                <w:lang w:eastAsia="zh-CN"/>
              </w:rPr>
            </w:pPr>
          </w:p>
        </w:tc>
        <w:tc>
          <w:tcPr>
            <w:tcW w:w="656" w:type="dxa"/>
            <w:vAlign w:val="center"/>
          </w:tcPr>
          <w:p w14:paraId="303EF50C" w14:textId="77777777" w:rsidR="00692D92" w:rsidRPr="00D4156C" w:rsidRDefault="00692D92" w:rsidP="00136058">
            <w:pPr>
              <w:pStyle w:val="TAC"/>
              <w:rPr>
                <w:rFonts w:eastAsia="宋体" w:cs="Arial"/>
                <w:lang w:eastAsia="zh-CN"/>
              </w:rPr>
            </w:pPr>
            <w:r w:rsidRPr="00D4156C">
              <w:rPr>
                <w:rFonts w:eastAsia="宋体" w:cs="Arial" w:hint="eastAsia"/>
                <w:lang w:eastAsia="zh-CN"/>
              </w:rPr>
              <w:t>3</w:t>
            </w:r>
            <w:r w:rsidRPr="00D4156C">
              <w:rPr>
                <w:rFonts w:eastAsia="宋体" w:cs="Arial"/>
                <w:lang w:eastAsia="zh-CN"/>
              </w:rPr>
              <w:t>0</w:t>
            </w:r>
          </w:p>
        </w:tc>
        <w:tc>
          <w:tcPr>
            <w:tcW w:w="586" w:type="dxa"/>
            <w:shd w:val="clear" w:color="auto" w:fill="auto"/>
            <w:vAlign w:val="center"/>
          </w:tcPr>
          <w:p w14:paraId="303EF50D" w14:textId="77777777" w:rsidR="00692D92" w:rsidRPr="001C0CC4" w:rsidRDefault="00692D92" w:rsidP="00136058">
            <w:pPr>
              <w:pStyle w:val="TAC"/>
              <w:keepNext w:val="0"/>
            </w:pPr>
          </w:p>
        </w:tc>
        <w:tc>
          <w:tcPr>
            <w:tcW w:w="670" w:type="dxa"/>
            <w:shd w:val="clear" w:color="auto" w:fill="auto"/>
            <w:vAlign w:val="center"/>
          </w:tcPr>
          <w:p w14:paraId="303EF50E" w14:textId="77777777" w:rsidR="00692D92" w:rsidRPr="001C0CC4" w:rsidRDefault="00692D92" w:rsidP="00136058">
            <w:pPr>
              <w:pStyle w:val="TAC"/>
              <w:keepNext w:val="0"/>
            </w:pPr>
            <w:r>
              <w:rPr>
                <w:rFonts w:cs="Arial" w:hint="eastAsia"/>
                <w:szCs w:val="18"/>
              </w:rPr>
              <w:t>50</w:t>
            </w:r>
          </w:p>
        </w:tc>
        <w:tc>
          <w:tcPr>
            <w:tcW w:w="671" w:type="dxa"/>
            <w:shd w:val="clear" w:color="auto" w:fill="auto"/>
            <w:vAlign w:val="center"/>
          </w:tcPr>
          <w:p w14:paraId="303EF50F" w14:textId="77777777" w:rsidR="00692D92" w:rsidRPr="001C0CC4" w:rsidRDefault="00692D92" w:rsidP="00136058">
            <w:pPr>
              <w:pStyle w:val="TAC"/>
              <w:keepNext w:val="0"/>
            </w:pPr>
            <w:r>
              <w:rPr>
                <w:rFonts w:cs="Arial" w:hint="eastAsia"/>
                <w:szCs w:val="18"/>
              </w:rPr>
              <w:t>50</w:t>
            </w:r>
          </w:p>
        </w:tc>
        <w:tc>
          <w:tcPr>
            <w:tcW w:w="746" w:type="dxa"/>
            <w:shd w:val="clear" w:color="auto" w:fill="auto"/>
            <w:vAlign w:val="center"/>
          </w:tcPr>
          <w:p w14:paraId="303EF510" w14:textId="77777777" w:rsidR="00692D92" w:rsidRPr="001C0CC4" w:rsidRDefault="00692D92" w:rsidP="00136058">
            <w:pPr>
              <w:pStyle w:val="TAC"/>
              <w:keepNext w:val="0"/>
            </w:pPr>
            <w:r>
              <w:rPr>
                <w:rFonts w:cs="Arial" w:hint="eastAsia"/>
                <w:szCs w:val="18"/>
              </w:rPr>
              <w:t>50</w:t>
            </w:r>
          </w:p>
        </w:tc>
        <w:tc>
          <w:tcPr>
            <w:tcW w:w="586" w:type="dxa"/>
            <w:vAlign w:val="center"/>
          </w:tcPr>
          <w:p w14:paraId="303EF511" w14:textId="77777777" w:rsidR="00692D92" w:rsidRPr="001C0CC4" w:rsidRDefault="00692D92" w:rsidP="00136058">
            <w:pPr>
              <w:pStyle w:val="TAC"/>
              <w:keepNext w:val="0"/>
            </w:pPr>
          </w:p>
        </w:tc>
        <w:tc>
          <w:tcPr>
            <w:tcW w:w="586" w:type="dxa"/>
            <w:vAlign w:val="center"/>
          </w:tcPr>
          <w:p w14:paraId="303EF512" w14:textId="77777777" w:rsidR="00692D92" w:rsidRPr="001C0CC4" w:rsidRDefault="00692D92" w:rsidP="00136058">
            <w:pPr>
              <w:pStyle w:val="TAC"/>
              <w:keepNext w:val="0"/>
            </w:pPr>
            <w:r>
              <w:rPr>
                <w:rFonts w:cs="Arial" w:hint="eastAsia"/>
                <w:szCs w:val="18"/>
              </w:rPr>
              <w:t>50</w:t>
            </w:r>
          </w:p>
        </w:tc>
        <w:tc>
          <w:tcPr>
            <w:tcW w:w="746" w:type="dxa"/>
            <w:vAlign w:val="center"/>
          </w:tcPr>
          <w:p w14:paraId="303EF513" w14:textId="77777777" w:rsidR="00692D92" w:rsidRDefault="00692D92" w:rsidP="00136058">
            <w:pPr>
              <w:pStyle w:val="TAC"/>
              <w:rPr>
                <w:rFonts w:eastAsia="Yu Mincho"/>
              </w:rPr>
            </w:pPr>
          </w:p>
        </w:tc>
        <w:tc>
          <w:tcPr>
            <w:tcW w:w="746" w:type="dxa"/>
            <w:vAlign w:val="center"/>
          </w:tcPr>
          <w:p w14:paraId="303EF514" w14:textId="77777777" w:rsidR="00692D92" w:rsidRDefault="00692D92" w:rsidP="00136058">
            <w:pPr>
              <w:pStyle w:val="TAC"/>
              <w:rPr>
                <w:rFonts w:eastAsia="Yu Mincho"/>
              </w:rPr>
            </w:pPr>
          </w:p>
        </w:tc>
        <w:tc>
          <w:tcPr>
            <w:tcW w:w="586" w:type="dxa"/>
          </w:tcPr>
          <w:p w14:paraId="303EF515" w14:textId="77777777" w:rsidR="00692D92" w:rsidRDefault="00692D92" w:rsidP="00136058">
            <w:pPr>
              <w:pStyle w:val="TAC"/>
              <w:rPr>
                <w:lang w:eastAsia="zh-CN"/>
              </w:rPr>
            </w:pPr>
          </w:p>
        </w:tc>
        <w:tc>
          <w:tcPr>
            <w:tcW w:w="586" w:type="dxa"/>
          </w:tcPr>
          <w:p w14:paraId="303EF516" w14:textId="77777777" w:rsidR="00692D92" w:rsidRDefault="00692D92" w:rsidP="00136058">
            <w:pPr>
              <w:pStyle w:val="TAC"/>
              <w:rPr>
                <w:lang w:eastAsia="zh-CN"/>
              </w:rPr>
            </w:pPr>
          </w:p>
        </w:tc>
        <w:tc>
          <w:tcPr>
            <w:tcW w:w="586" w:type="dxa"/>
          </w:tcPr>
          <w:p w14:paraId="303EF517" w14:textId="77777777" w:rsidR="00692D92" w:rsidRDefault="00692D92" w:rsidP="00136058">
            <w:pPr>
              <w:pStyle w:val="TAC"/>
              <w:rPr>
                <w:lang w:eastAsia="zh-CN"/>
              </w:rPr>
            </w:pPr>
          </w:p>
        </w:tc>
        <w:tc>
          <w:tcPr>
            <w:tcW w:w="586" w:type="dxa"/>
          </w:tcPr>
          <w:p w14:paraId="303EF518" w14:textId="77777777" w:rsidR="00692D92" w:rsidRDefault="00692D92" w:rsidP="00136058">
            <w:pPr>
              <w:pStyle w:val="TAC"/>
              <w:rPr>
                <w:lang w:eastAsia="zh-CN"/>
              </w:rPr>
            </w:pPr>
          </w:p>
        </w:tc>
      </w:tr>
      <w:tr w:rsidR="00692D92" w:rsidRPr="001C0CC4" w14:paraId="303EF529" w14:textId="77777777" w:rsidTr="00136058">
        <w:trPr>
          <w:trHeight w:val="255"/>
          <w:jc w:val="center"/>
        </w:trPr>
        <w:tc>
          <w:tcPr>
            <w:tcW w:w="646" w:type="dxa"/>
            <w:vMerge w:val="restart"/>
            <w:vAlign w:val="center"/>
          </w:tcPr>
          <w:p w14:paraId="303EF51A" w14:textId="77777777" w:rsidR="00692D92" w:rsidRPr="001C0CC4" w:rsidRDefault="00692D92" w:rsidP="00136058">
            <w:pPr>
              <w:pStyle w:val="TAC"/>
              <w:rPr>
                <w:rFonts w:cs="Arial"/>
                <w:lang w:eastAsia="zh-CN"/>
              </w:rPr>
            </w:pPr>
            <w:r w:rsidRPr="001C0CC4">
              <w:t>n</w:t>
            </w:r>
            <w:r w:rsidRPr="001C0CC4">
              <w:rPr>
                <w:rFonts w:hint="eastAsia"/>
                <w:lang w:eastAsia="zh-CN"/>
              </w:rPr>
              <w:t>4</w:t>
            </w:r>
            <w:r w:rsidRPr="001C0CC4">
              <w:rPr>
                <w:lang w:eastAsia="zh-CN"/>
              </w:rPr>
              <w:t>1</w:t>
            </w:r>
          </w:p>
        </w:tc>
        <w:tc>
          <w:tcPr>
            <w:tcW w:w="646" w:type="dxa"/>
            <w:vMerge w:val="restart"/>
            <w:shd w:val="clear" w:color="auto" w:fill="auto"/>
            <w:vAlign w:val="center"/>
          </w:tcPr>
          <w:p w14:paraId="303EF51B" w14:textId="77777777" w:rsidR="00692D92" w:rsidRPr="001C0CC4" w:rsidRDefault="00692D92" w:rsidP="00136058">
            <w:pPr>
              <w:pStyle w:val="TAC"/>
              <w:rPr>
                <w:rFonts w:cs="Arial"/>
                <w:lang w:eastAsia="zh-CN"/>
              </w:rPr>
            </w:pPr>
            <w:r w:rsidRPr="001C0CC4">
              <w:rPr>
                <w:rFonts w:cs="Arial"/>
                <w:lang w:eastAsia="zh-CN"/>
              </w:rPr>
              <w:t>n</w:t>
            </w:r>
            <w:r w:rsidRPr="001C0CC4">
              <w:rPr>
                <w:rFonts w:cs="Arial" w:hint="eastAsia"/>
                <w:lang w:eastAsia="zh-CN"/>
              </w:rPr>
              <w:t>8</w:t>
            </w:r>
            <w:r>
              <w:rPr>
                <w:rFonts w:cs="Arial"/>
                <w:lang w:eastAsia="zh-CN"/>
              </w:rPr>
              <w:t>3</w:t>
            </w:r>
          </w:p>
        </w:tc>
        <w:tc>
          <w:tcPr>
            <w:tcW w:w="656" w:type="dxa"/>
            <w:vAlign w:val="center"/>
          </w:tcPr>
          <w:p w14:paraId="303EF51C" w14:textId="77777777" w:rsidR="00692D92" w:rsidRPr="001C0CC4" w:rsidRDefault="00692D92" w:rsidP="00136058">
            <w:pPr>
              <w:pStyle w:val="TAC"/>
              <w:rPr>
                <w:lang w:val="en-US" w:eastAsia="zh-CN"/>
              </w:rPr>
            </w:pPr>
            <w:r w:rsidRPr="001C0CC4">
              <w:rPr>
                <w:rFonts w:cs="Arial"/>
              </w:rPr>
              <w:t>15</w:t>
            </w:r>
          </w:p>
        </w:tc>
        <w:tc>
          <w:tcPr>
            <w:tcW w:w="586" w:type="dxa"/>
            <w:shd w:val="clear" w:color="auto" w:fill="auto"/>
            <w:vAlign w:val="center"/>
          </w:tcPr>
          <w:p w14:paraId="303EF51D" w14:textId="77777777" w:rsidR="00692D92" w:rsidRPr="001C0CC4" w:rsidRDefault="00692D92" w:rsidP="00136058">
            <w:pPr>
              <w:pStyle w:val="TAC"/>
              <w:keepNext w:val="0"/>
            </w:pPr>
          </w:p>
        </w:tc>
        <w:tc>
          <w:tcPr>
            <w:tcW w:w="670" w:type="dxa"/>
            <w:shd w:val="clear" w:color="auto" w:fill="auto"/>
            <w:vAlign w:val="center"/>
          </w:tcPr>
          <w:p w14:paraId="303EF51E" w14:textId="77777777" w:rsidR="00692D92" w:rsidRPr="001C0CC4" w:rsidRDefault="00692D92" w:rsidP="00136058">
            <w:pPr>
              <w:pStyle w:val="TAC"/>
              <w:keepNext w:val="0"/>
            </w:pPr>
            <w:r>
              <w:rPr>
                <w:rFonts w:cs="Arial"/>
                <w:lang w:val="en-US"/>
              </w:rPr>
              <w:t>100</w:t>
            </w:r>
          </w:p>
        </w:tc>
        <w:tc>
          <w:tcPr>
            <w:tcW w:w="671" w:type="dxa"/>
            <w:shd w:val="clear" w:color="auto" w:fill="auto"/>
            <w:vAlign w:val="center"/>
          </w:tcPr>
          <w:p w14:paraId="303EF51F" w14:textId="77777777" w:rsidR="00692D92" w:rsidRPr="001C0CC4" w:rsidRDefault="00692D92" w:rsidP="00136058">
            <w:pPr>
              <w:pStyle w:val="TAC"/>
              <w:keepNext w:val="0"/>
            </w:pPr>
            <w:r>
              <w:rPr>
                <w:rFonts w:cs="Arial"/>
                <w:lang w:val="en-US"/>
              </w:rPr>
              <w:t>100</w:t>
            </w:r>
          </w:p>
        </w:tc>
        <w:tc>
          <w:tcPr>
            <w:tcW w:w="746" w:type="dxa"/>
            <w:shd w:val="clear" w:color="auto" w:fill="auto"/>
            <w:vAlign w:val="center"/>
          </w:tcPr>
          <w:p w14:paraId="303EF520" w14:textId="77777777" w:rsidR="00692D92" w:rsidRPr="001C0CC4" w:rsidRDefault="00692D92" w:rsidP="00136058">
            <w:pPr>
              <w:pStyle w:val="TAC"/>
              <w:keepNext w:val="0"/>
            </w:pPr>
            <w:r>
              <w:rPr>
                <w:rFonts w:cs="Arial"/>
                <w:lang w:val="en-US"/>
              </w:rPr>
              <w:t>100</w:t>
            </w:r>
          </w:p>
        </w:tc>
        <w:tc>
          <w:tcPr>
            <w:tcW w:w="586" w:type="dxa"/>
            <w:vAlign w:val="center"/>
          </w:tcPr>
          <w:p w14:paraId="303EF521" w14:textId="77777777" w:rsidR="00692D92" w:rsidRPr="001C0CC4" w:rsidRDefault="00692D92" w:rsidP="00136058">
            <w:pPr>
              <w:pStyle w:val="TAC"/>
              <w:keepNext w:val="0"/>
            </w:pPr>
          </w:p>
        </w:tc>
        <w:tc>
          <w:tcPr>
            <w:tcW w:w="586" w:type="dxa"/>
            <w:vAlign w:val="center"/>
          </w:tcPr>
          <w:p w14:paraId="303EF522" w14:textId="77777777" w:rsidR="00692D92" w:rsidRPr="001C0CC4" w:rsidRDefault="00692D92" w:rsidP="00136058">
            <w:pPr>
              <w:pStyle w:val="TAC"/>
              <w:keepNext w:val="0"/>
            </w:pPr>
            <w:r>
              <w:rPr>
                <w:rFonts w:cs="Arial"/>
                <w:lang w:val="en-US"/>
              </w:rPr>
              <w:t>100</w:t>
            </w:r>
          </w:p>
        </w:tc>
        <w:tc>
          <w:tcPr>
            <w:tcW w:w="746" w:type="dxa"/>
            <w:vAlign w:val="center"/>
          </w:tcPr>
          <w:p w14:paraId="303EF523" w14:textId="77777777" w:rsidR="00692D92" w:rsidRPr="001C0CC4" w:rsidRDefault="00692D92" w:rsidP="00136058">
            <w:pPr>
              <w:pStyle w:val="TAC"/>
              <w:rPr>
                <w:b/>
                <w:lang w:eastAsia="zh-CN"/>
              </w:rPr>
            </w:pPr>
            <w:r>
              <w:rPr>
                <w:rFonts w:cs="Arial"/>
                <w:lang w:val="en-US"/>
              </w:rPr>
              <w:t>100</w:t>
            </w:r>
          </w:p>
        </w:tc>
        <w:tc>
          <w:tcPr>
            <w:tcW w:w="746" w:type="dxa"/>
            <w:vAlign w:val="center"/>
          </w:tcPr>
          <w:p w14:paraId="303EF524" w14:textId="77777777" w:rsidR="00692D92" w:rsidRPr="001C0CC4" w:rsidRDefault="00692D92" w:rsidP="00136058">
            <w:pPr>
              <w:pStyle w:val="TAC"/>
              <w:rPr>
                <w:b/>
                <w:lang w:eastAsia="zh-CN"/>
              </w:rPr>
            </w:pPr>
            <w:r>
              <w:rPr>
                <w:rFonts w:cs="Arial"/>
                <w:lang w:val="en-US"/>
              </w:rPr>
              <w:t>100</w:t>
            </w:r>
          </w:p>
        </w:tc>
        <w:tc>
          <w:tcPr>
            <w:tcW w:w="586" w:type="dxa"/>
            <w:vAlign w:val="center"/>
          </w:tcPr>
          <w:p w14:paraId="303EF525" w14:textId="77777777" w:rsidR="00692D92" w:rsidRPr="001C0CC4" w:rsidRDefault="00692D92" w:rsidP="00136058">
            <w:pPr>
              <w:pStyle w:val="TAC"/>
              <w:rPr>
                <w:lang w:eastAsia="zh-CN"/>
              </w:rPr>
            </w:pPr>
            <w:r>
              <w:rPr>
                <w:rFonts w:cs="Arial"/>
                <w:lang w:val="en-US"/>
              </w:rPr>
              <w:t>100</w:t>
            </w:r>
          </w:p>
        </w:tc>
        <w:tc>
          <w:tcPr>
            <w:tcW w:w="586" w:type="dxa"/>
            <w:vAlign w:val="center"/>
          </w:tcPr>
          <w:p w14:paraId="303EF526" w14:textId="77777777" w:rsidR="00692D92" w:rsidRPr="001C0CC4" w:rsidRDefault="00692D92" w:rsidP="00136058">
            <w:pPr>
              <w:pStyle w:val="TAC"/>
              <w:rPr>
                <w:lang w:eastAsia="zh-CN"/>
              </w:rPr>
            </w:pPr>
            <w:r>
              <w:rPr>
                <w:rFonts w:cs="Arial"/>
                <w:lang w:val="en-US"/>
              </w:rPr>
              <w:t>100</w:t>
            </w:r>
          </w:p>
        </w:tc>
        <w:tc>
          <w:tcPr>
            <w:tcW w:w="586" w:type="dxa"/>
            <w:vAlign w:val="center"/>
          </w:tcPr>
          <w:p w14:paraId="303EF527" w14:textId="77777777" w:rsidR="00692D92" w:rsidRPr="001C0CC4" w:rsidRDefault="00692D92" w:rsidP="00136058">
            <w:pPr>
              <w:pStyle w:val="TAC"/>
              <w:rPr>
                <w:lang w:eastAsia="zh-CN"/>
              </w:rPr>
            </w:pPr>
            <w:r>
              <w:rPr>
                <w:rFonts w:cs="Arial"/>
                <w:lang w:val="en-US"/>
              </w:rPr>
              <w:t>100</w:t>
            </w:r>
          </w:p>
        </w:tc>
        <w:tc>
          <w:tcPr>
            <w:tcW w:w="586" w:type="dxa"/>
            <w:vAlign w:val="center"/>
          </w:tcPr>
          <w:p w14:paraId="303EF528" w14:textId="77777777" w:rsidR="00692D92" w:rsidRPr="001C0CC4" w:rsidRDefault="00692D92" w:rsidP="00136058">
            <w:pPr>
              <w:pStyle w:val="TAC"/>
              <w:rPr>
                <w:lang w:eastAsia="zh-CN"/>
              </w:rPr>
            </w:pPr>
            <w:r>
              <w:rPr>
                <w:rFonts w:cs="Arial"/>
                <w:lang w:val="en-US"/>
              </w:rPr>
              <w:t>100</w:t>
            </w:r>
          </w:p>
        </w:tc>
      </w:tr>
      <w:tr w:rsidR="00692D92" w:rsidRPr="001C0CC4" w14:paraId="303EF539" w14:textId="77777777" w:rsidTr="00136058">
        <w:trPr>
          <w:trHeight w:val="255"/>
          <w:jc w:val="center"/>
        </w:trPr>
        <w:tc>
          <w:tcPr>
            <w:tcW w:w="646" w:type="dxa"/>
            <w:vMerge/>
            <w:vAlign w:val="center"/>
          </w:tcPr>
          <w:p w14:paraId="303EF52A" w14:textId="77777777" w:rsidR="00692D92" w:rsidRPr="001C0CC4" w:rsidRDefault="00692D92" w:rsidP="00136058">
            <w:pPr>
              <w:pStyle w:val="TAC"/>
            </w:pPr>
          </w:p>
        </w:tc>
        <w:tc>
          <w:tcPr>
            <w:tcW w:w="646" w:type="dxa"/>
            <w:vMerge/>
            <w:shd w:val="clear" w:color="auto" w:fill="auto"/>
            <w:vAlign w:val="center"/>
          </w:tcPr>
          <w:p w14:paraId="303EF52B" w14:textId="77777777" w:rsidR="00692D92" w:rsidRPr="001C0CC4" w:rsidRDefault="00692D92" w:rsidP="00136058">
            <w:pPr>
              <w:pStyle w:val="TAC"/>
              <w:rPr>
                <w:rFonts w:cs="Arial"/>
                <w:lang w:eastAsia="zh-CN"/>
              </w:rPr>
            </w:pPr>
          </w:p>
        </w:tc>
        <w:tc>
          <w:tcPr>
            <w:tcW w:w="656" w:type="dxa"/>
            <w:vAlign w:val="center"/>
          </w:tcPr>
          <w:p w14:paraId="303EF52C" w14:textId="77777777" w:rsidR="00692D92" w:rsidRPr="00D4156C" w:rsidRDefault="00692D92" w:rsidP="00136058">
            <w:pPr>
              <w:pStyle w:val="TAC"/>
              <w:rPr>
                <w:rFonts w:eastAsia="宋体" w:cs="Arial"/>
                <w:lang w:eastAsia="zh-CN"/>
              </w:rPr>
            </w:pPr>
            <w:r w:rsidRPr="00D4156C">
              <w:rPr>
                <w:rFonts w:eastAsia="宋体" w:cs="Arial" w:hint="eastAsia"/>
                <w:lang w:eastAsia="zh-CN"/>
              </w:rPr>
              <w:t>3</w:t>
            </w:r>
            <w:r w:rsidRPr="00D4156C">
              <w:rPr>
                <w:rFonts w:eastAsia="宋体" w:cs="Arial"/>
                <w:lang w:eastAsia="zh-CN"/>
              </w:rPr>
              <w:t>0</w:t>
            </w:r>
          </w:p>
        </w:tc>
        <w:tc>
          <w:tcPr>
            <w:tcW w:w="586" w:type="dxa"/>
            <w:shd w:val="clear" w:color="auto" w:fill="auto"/>
            <w:vAlign w:val="center"/>
          </w:tcPr>
          <w:p w14:paraId="303EF52D" w14:textId="77777777" w:rsidR="00692D92" w:rsidRPr="001C0CC4" w:rsidRDefault="00692D92" w:rsidP="00136058">
            <w:pPr>
              <w:pStyle w:val="TAC"/>
              <w:keepNext w:val="0"/>
            </w:pPr>
          </w:p>
        </w:tc>
        <w:tc>
          <w:tcPr>
            <w:tcW w:w="670" w:type="dxa"/>
            <w:shd w:val="clear" w:color="auto" w:fill="auto"/>
            <w:vAlign w:val="center"/>
          </w:tcPr>
          <w:p w14:paraId="303EF52E" w14:textId="77777777" w:rsidR="00692D92" w:rsidRPr="001C0CC4" w:rsidRDefault="00692D92" w:rsidP="00136058">
            <w:pPr>
              <w:pStyle w:val="TAC"/>
              <w:keepNext w:val="0"/>
            </w:pPr>
            <w:r>
              <w:rPr>
                <w:rFonts w:cs="Arial" w:hint="eastAsia"/>
                <w:szCs w:val="18"/>
              </w:rPr>
              <w:t>50</w:t>
            </w:r>
          </w:p>
        </w:tc>
        <w:tc>
          <w:tcPr>
            <w:tcW w:w="671" w:type="dxa"/>
            <w:shd w:val="clear" w:color="auto" w:fill="auto"/>
            <w:vAlign w:val="center"/>
          </w:tcPr>
          <w:p w14:paraId="303EF52F" w14:textId="77777777" w:rsidR="00692D92" w:rsidRPr="001C0CC4" w:rsidRDefault="00692D92" w:rsidP="00136058">
            <w:pPr>
              <w:pStyle w:val="TAC"/>
              <w:keepNext w:val="0"/>
            </w:pPr>
            <w:r>
              <w:rPr>
                <w:rFonts w:cs="Arial" w:hint="eastAsia"/>
                <w:szCs w:val="18"/>
              </w:rPr>
              <w:t>50</w:t>
            </w:r>
          </w:p>
        </w:tc>
        <w:tc>
          <w:tcPr>
            <w:tcW w:w="746" w:type="dxa"/>
            <w:shd w:val="clear" w:color="auto" w:fill="auto"/>
            <w:vAlign w:val="center"/>
          </w:tcPr>
          <w:p w14:paraId="303EF530" w14:textId="77777777" w:rsidR="00692D92" w:rsidRPr="001C0CC4" w:rsidRDefault="00692D92" w:rsidP="00136058">
            <w:pPr>
              <w:pStyle w:val="TAC"/>
              <w:keepNext w:val="0"/>
            </w:pPr>
            <w:r>
              <w:rPr>
                <w:rFonts w:cs="Arial" w:hint="eastAsia"/>
                <w:szCs w:val="18"/>
              </w:rPr>
              <w:t>50</w:t>
            </w:r>
          </w:p>
        </w:tc>
        <w:tc>
          <w:tcPr>
            <w:tcW w:w="586" w:type="dxa"/>
            <w:vAlign w:val="center"/>
          </w:tcPr>
          <w:p w14:paraId="303EF531" w14:textId="77777777" w:rsidR="00692D92" w:rsidRPr="001C0CC4" w:rsidRDefault="00692D92" w:rsidP="00136058">
            <w:pPr>
              <w:pStyle w:val="TAC"/>
              <w:keepNext w:val="0"/>
            </w:pPr>
          </w:p>
        </w:tc>
        <w:tc>
          <w:tcPr>
            <w:tcW w:w="586" w:type="dxa"/>
            <w:vAlign w:val="center"/>
          </w:tcPr>
          <w:p w14:paraId="303EF532" w14:textId="77777777" w:rsidR="00692D92" w:rsidRPr="001C0CC4" w:rsidRDefault="00692D92" w:rsidP="00136058">
            <w:pPr>
              <w:pStyle w:val="TAC"/>
              <w:keepNext w:val="0"/>
            </w:pPr>
            <w:r>
              <w:rPr>
                <w:rFonts w:cs="Arial" w:hint="eastAsia"/>
                <w:szCs w:val="18"/>
              </w:rPr>
              <w:t>50</w:t>
            </w:r>
          </w:p>
        </w:tc>
        <w:tc>
          <w:tcPr>
            <w:tcW w:w="746" w:type="dxa"/>
            <w:vAlign w:val="center"/>
          </w:tcPr>
          <w:p w14:paraId="303EF533" w14:textId="77777777" w:rsidR="00692D92" w:rsidRPr="001C0CC4" w:rsidRDefault="00692D92" w:rsidP="00136058">
            <w:pPr>
              <w:pStyle w:val="TAC"/>
              <w:rPr>
                <w:rFonts w:eastAsia="Yu Mincho"/>
              </w:rPr>
            </w:pPr>
            <w:r>
              <w:rPr>
                <w:rFonts w:cs="Arial" w:hint="eastAsia"/>
                <w:szCs w:val="18"/>
              </w:rPr>
              <w:t>50</w:t>
            </w:r>
          </w:p>
        </w:tc>
        <w:tc>
          <w:tcPr>
            <w:tcW w:w="746" w:type="dxa"/>
            <w:vAlign w:val="center"/>
          </w:tcPr>
          <w:p w14:paraId="303EF534" w14:textId="77777777" w:rsidR="00692D92" w:rsidRPr="001C0CC4" w:rsidRDefault="00692D92" w:rsidP="00136058">
            <w:pPr>
              <w:pStyle w:val="TAC"/>
              <w:rPr>
                <w:rFonts w:eastAsia="Yu Mincho"/>
              </w:rPr>
            </w:pPr>
            <w:r>
              <w:rPr>
                <w:rFonts w:cs="Arial" w:hint="eastAsia"/>
                <w:szCs w:val="18"/>
              </w:rPr>
              <w:t>50</w:t>
            </w:r>
          </w:p>
        </w:tc>
        <w:tc>
          <w:tcPr>
            <w:tcW w:w="586" w:type="dxa"/>
            <w:vAlign w:val="center"/>
          </w:tcPr>
          <w:p w14:paraId="303EF535" w14:textId="77777777" w:rsidR="00692D92" w:rsidRDefault="00692D92" w:rsidP="00136058">
            <w:pPr>
              <w:pStyle w:val="TAC"/>
              <w:rPr>
                <w:lang w:eastAsia="zh-CN"/>
              </w:rPr>
            </w:pPr>
            <w:r>
              <w:rPr>
                <w:rFonts w:cs="Arial" w:hint="eastAsia"/>
                <w:szCs w:val="18"/>
              </w:rPr>
              <w:t>50</w:t>
            </w:r>
          </w:p>
        </w:tc>
        <w:tc>
          <w:tcPr>
            <w:tcW w:w="586" w:type="dxa"/>
            <w:vAlign w:val="center"/>
          </w:tcPr>
          <w:p w14:paraId="303EF536" w14:textId="77777777" w:rsidR="00692D92" w:rsidRDefault="00692D92" w:rsidP="00136058">
            <w:pPr>
              <w:pStyle w:val="TAC"/>
              <w:rPr>
                <w:lang w:eastAsia="zh-CN"/>
              </w:rPr>
            </w:pPr>
            <w:r>
              <w:rPr>
                <w:rFonts w:cs="Arial" w:hint="eastAsia"/>
                <w:szCs w:val="18"/>
              </w:rPr>
              <w:t>50</w:t>
            </w:r>
          </w:p>
        </w:tc>
        <w:tc>
          <w:tcPr>
            <w:tcW w:w="586" w:type="dxa"/>
            <w:vAlign w:val="center"/>
          </w:tcPr>
          <w:p w14:paraId="303EF537" w14:textId="77777777" w:rsidR="00692D92" w:rsidRDefault="00692D92" w:rsidP="00136058">
            <w:pPr>
              <w:pStyle w:val="TAC"/>
              <w:rPr>
                <w:lang w:eastAsia="zh-CN"/>
              </w:rPr>
            </w:pPr>
            <w:r>
              <w:rPr>
                <w:rFonts w:cs="Arial" w:hint="eastAsia"/>
                <w:szCs w:val="18"/>
              </w:rPr>
              <w:t>50</w:t>
            </w:r>
          </w:p>
        </w:tc>
        <w:tc>
          <w:tcPr>
            <w:tcW w:w="586" w:type="dxa"/>
            <w:vAlign w:val="center"/>
          </w:tcPr>
          <w:p w14:paraId="303EF538" w14:textId="77777777" w:rsidR="00692D92" w:rsidRDefault="00692D92" w:rsidP="00136058">
            <w:pPr>
              <w:pStyle w:val="TAC"/>
              <w:rPr>
                <w:lang w:eastAsia="zh-CN"/>
              </w:rPr>
            </w:pPr>
            <w:r>
              <w:rPr>
                <w:rFonts w:cs="Arial" w:hint="eastAsia"/>
                <w:szCs w:val="18"/>
              </w:rPr>
              <w:t>50</w:t>
            </w:r>
          </w:p>
        </w:tc>
      </w:tr>
      <w:tr w:rsidR="00692D92" w:rsidRPr="001C0CC4" w14:paraId="303EF53B" w14:textId="77777777" w:rsidTr="00136058">
        <w:trPr>
          <w:trHeight w:val="255"/>
          <w:jc w:val="center"/>
        </w:trPr>
        <w:tc>
          <w:tcPr>
            <w:tcW w:w="9629" w:type="dxa"/>
            <w:gridSpan w:val="15"/>
            <w:vAlign w:val="center"/>
          </w:tcPr>
          <w:p w14:paraId="303EF53A" w14:textId="77777777" w:rsidR="00692D92" w:rsidRPr="002E5EFF" w:rsidRDefault="00692D92" w:rsidP="00136058">
            <w:pPr>
              <w:pStyle w:val="TAN"/>
              <w:rPr>
                <w:lang w:eastAsia="zh-CN"/>
              </w:rPr>
            </w:pPr>
          </w:p>
        </w:tc>
      </w:tr>
    </w:tbl>
    <w:p w14:paraId="303EF53C" w14:textId="77777777" w:rsidR="00692D92" w:rsidRDefault="00692D92" w:rsidP="00692D92">
      <w:pPr>
        <w:widowControl w:val="0"/>
        <w:jc w:val="both"/>
        <w:rPr>
          <w:rFonts w:eastAsia="宋体"/>
          <w:color w:val="000000"/>
          <w:lang w:eastAsia="zh-CN"/>
        </w:rPr>
      </w:pPr>
      <w:r>
        <w:rPr>
          <w:rFonts w:eastAsia="宋体"/>
          <w:color w:val="000000"/>
          <w:lang w:eastAsia="zh-CN"/>
        </w:rPr>
        <w:t xml:space="preserve">The reference sensitivity exception between band n83 and n28 are specified below. </w:t>
      </w:r>
      <w:r w:rsidRPr="00F020DA">
        <w:rPr>
          <w:rFonts w:eastAsia="宋体"/>
          <w:color w:val="000000"/>
          <w:lang w:eastAsia="zh-CN"/>
        </w:rPr>
        <w:t xml:space="preserve">The reference sensitivity exception between band n83 and n28 are specified below. The operation is limited to using equal or wider separation from n83 </w:t>
      </w:r>
      <w:proofErr w:type="spellStart"/>
      <w:r w:rsidRPr="00F020DA">
        <w:rPr>
          <w:rFonts w:eastAsia="宋体"/>
          <w:color w:val="000000"/>
          <w:lang w:eastAsia="zh-CN"/>
        </w:rPr>
        <w:t>Tx</w:t>
      </w:r>
      <w:proofErr w:type="spellEnd"/>
      <w:r w:rsidRPr="00F020DA">
        <w:rPr>
          <w:rFonts w:eastAsia="宋体"/>
          <w:color w:val="000000"/>
          <w:lang w:eastAsia="zh-CN"/>
        </w:rPr>
        <w:t xml:space="preserve"> to n28 Rx compared to n28 </w:t>
      </w:r>
      <w:proofErr w:type="spellStart"/>
      <w:r w:rsidRPr="00F020DA">
        <w:rPr>
          <w:rFonts w:eastAsia="宋体"/>
          <w:color w:val="000000"/>
          <w:lang w:eastAsia="zh-CN"/>
        </w:rPr>
        <w:t>Tx</w:t>
      </w:r>
      <w:proofErr w:type="spellEnd"/>
      <w:r w:rsidRPr="00F020DA">
        <w:rPr>
          <w:rFonts w:eastAsia="宋体"/>
          <w:color w:val="000000"/>
          <w:lang w:eastAsia="zh-CN"/>
        </w:rPr>
        <w:t>-Rx separation. The reference sensitivity exception does not take into account the condition where band n83 channel bandwidths is wider than band n28. Otherwise, UE REFSENS performance will be degraded.</w:t>
      </w:r>
    </w:p>
    <w:p w14:paraId="303EF53D" w14:textId="77777777" w:rsidR="00692D92" w:rsidRPr="001C0CC4" w:rsidRDefault="00692D92" w:rsidP="00692D92">
      <w:pPr>
        <w:pStyle w:val="TH"/>
        <w:rPr>
          <w:lang w:val="en-US" w:eastAsia="zh-CN"/>
        </w:rPr>
      </w:pPr>
      <w:r w:rsidRPr="001C0CC4">
        <w:rPr>
          <w:lang w:val="en-US" w:eastAsia="zh-CN"/>
        </w:rPr>
        <w:t xml:space="preserve">Table </w:t>
      </w:r>
      <w:r>
        <w:t>5.3</w:t>
      </w:r>
      <w:r w:rsidRPr="008650BC">
        <w:t>.5</w:t>
      </w:r>
      <w:r w:rsidRPr="001C0CC4">
        <w:t>-</w:t>
      </w:r>
      <w:r>
        <w:rPr>
          <w:rFonts w:hint="eastAsia"/>
          <w:lang w:eastAsia="zh-CN"/>
        </w:rPr>
        <w:t>2</w:t>
      </w:r>
      <w:r w:rsidRPr="001C0CC4">
        <w:rPr>
          <w:lang w:val="en-US" w:eastAsia="zh-CN"/>
        </w:rPr>
        <w:t>: Reference sensitivity exceptions due to cross band isolation</w:t>
      </w: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79"/>
        <w:gridCol w:w="736"/>
        <w:gridCol w:w="817"/>
        <w:gridCol w:w="818"/>
        <w:gridCol w:w="818"/>
        <w:gridCol w:w="818"/>
        <w:gridCol w:w="818"/>
        <w:gridCol w:w="818"/>
        <w:gridCol w:w="818"/>
        <w:gridCol w:w="818"/>
        <w:gridCol w:w="818"/>
        <w:gridCol w:w="818"/>
        <w:gridCol w:w="898"/>
      </w:tblGrid>
      <w:tr w:rsidR="00692D92" w:rsidRPr="001C0CC4" w14:paraId="303EF558" w14:textId="77777777" w:rsidTr="00136058">
        <w:trPr>
          <w:trHeight w:val="285"/>
          <w:jc w:val="center"/>
        </w:trPr>
        <w:tc>
          <w:tcPr>
            <w:tcW w:w="0" w:type="auto"/>
            <w:shd w:val="clear" w:color="auto" w:fill="auto"/>
          </w:tcPr>
          <w:p w14:paraId="303EF53E" w14:textId="77777777" w:rsidR="00692D92" w:rsidRPr="001C0CC4" w:rsidRDefault="00692D92" w:rsidP="00136058">
            <w:pPr>
              <w:pStyle w:val="TAH"/>
            </w:pPr>
            <w:r w:rsidRPr="001C0CC4">
              <w:t>UL band</w:t>
            </w:r>
          </w:p>
        </w:tc>
        <w:tc>
          <w:tcPr>
            <w:tcW w:w="0" w:type="auto"/>
            <w:shd w:val="clear" w:color="auto" w:fill="auto"/>
          </w:tcPr>
          <w:p w14:paraId="303EF53F" w14:textId="77777777" w:rsidR="00692D92" w:rsidRPr="001C0CC4" w:rsidRDefault="00692D92" w:rsidP="00136058">
            <w:pPr>
              <w:pStyle w:val="TAH"/>
            </w:pPr>
            <w:r w:rsidRPr="001C0CC4">
              <w:t>DL band</w:t>
            </w:r>
          </w:p>
        </w:tc>
        <w:tc>
          <w:tcPr>
            <w:tcW w:w="0" w:type="auto"/>
            <w:shd w:val="clear" w:color="auto" w:fill="auto"/>
          </w:tcPr>
          <w:p w14:paraId="303EF540" w14:textId="77777777" w:rsidR="00692D92" w:rsidRPr="001C0CC4" w:rsidRDefault="00692D92" w:rsidP="00136058">
            <w:pPr>
              <w:pStyle w:val="TAH"/>
            </w:pPr>
            <w:r w:rsidRPr="001C0CC4">
              <w:t>5 MHz</w:t>
            </w:r>
          </w:p>
          <w:p w14:paraId="303EF541"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42" w14:textId="77777777" w:rsidR="00692D92" w:rsidRPr="001C0CC4" w:rsidRDefault="00692D92" w:rsidP="00136058">
            <w:pPr>
              <w:pStyle w:val="TAH"/>
            </w:pPr>
            <w:r w:rsidRPr="001C0CC4">
              <w:t>10 MHz</w:t>
            </w:r>
          </w:p>
          <w:p w14:paraId="303EF543"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44" w14:textId="77777777" w:rsidR="00692D92" w:rsidRPr="001C0CC4" w:rsidRDefault="00692D92" w:rsidP="00136058">
            <w:pPr>
              <w:pStyle w:val="TAH"/>
            </w:pPr>
            <w:r w:rsidRPr="001C0CC4">
              <w:t>15 MHz</w:t>
            </w:r>
          </w:p>
          <w:p w14:paraId="303EF545"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46" w14:textId="77777777" w:rsidR="00692D92" w:rsidRPr="001C0CC4" w:rsidRDefault="00692D92" w:rsidP="00136058">
            <w:pPr>
              <w:pStyle w:val="TAH"/>
            </w:pPr>
            <w:r w:rsidRPr="001C0CC4">
              <w:t>20 MHz</w:t>
            </w:r>
          </w:p>
          <w:p w14:paraId="303EF547"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48" w14:textId="77777777" w:rsidR="00692D92" w:rsidRPr="001C0CC4" w:rsidRDefault="00692D92" w:rsidP="00136058">
            <w:pPr>
              <w:pStyle w:val="TAH"/>
            </w:pPr>
            <w:r w:rsidRPr="001C0CC4">
              <w:t>25 MHz</w:t>
            </w:r>
          </w:p>
          <w:p w14:paraId="303EF549"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tcPr>
          <w:p w14:paraId="303EF54A" w14:textId="77777777" w:rsidR="00692D92" w:rsidRPr="001C0CC4" w:rsidRDefault="00692D92" w:rsidP="00136058">
            <w:pPr>
              <w:pStyle w:val="TAH"/>
            </w:pPr>
            <w:r>
              <w:t>3</w:t>
            </w:r>
            <w:r w:rsidRPr="001C0CC4">
              <w:t>0 MHz</w:t>
            </w:r>
          </w:p>
          <w:p w14:paraId="303EF54B"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4C" w14:textId="77777777" w:rsidR="00692D92" w:rsidRPr="001C0CC4" w:rsidRDefault="00692D92" w:rsidP="00136058">
            <w:pPr>
              <w:pStyle w:val="TAH"/>
            </w:pPr>
            <w:r w:rsidRPr="001C0CC4">
              <w:t>40 MHz</w:t>
            </w:r>
          </w:p>
          <w:p w14:paraId="303EF54D"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4E" w14:textId="77777777" w:rsidR="00692D92" w:rsidRPr="001C0CC4" w:rsidRDefault="00692D92" w:rsidP="00136058">
            <w:pPr>
              <w:pStyle w:val="TAH"/>
            </w:pPr>
            <w:r w:rsidRPr="001C0CC4">
              <w:t>50 MHz</w:t>
            </w:r>
          </w:p>
          <w:p w14:paraId="303EF54F"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50" w14:textId="77777777" w:rsidR="00692D92" w:rsidRPr="001C0CC4" w:rsidRDefault="00692D92" w:rsidP="00136058">
            <w:pPr>
              <w:pStyle w:val="TAH"/>
            </w:pPr>
            <w:r w:rsidRPr="001C0CC4">
              <w:t>60 MHz</w:t>
            </w:r>
          </w:p>
          <w:p w14:paraId="303EF551"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52" w14:textId="77777777" w:rsidR="00692D92" w:rsidRPr="001C0CC4" w:rsidRDefault="00692D92" w:rsidP="00136058">
            <w:pPr>
              <w:pStyle w:val="TAH"/>
            </w:pPr>
            <w:r w:rsidRPr="001C0CC4">
              <w:t>80 MHz</w:t>
            </w:r>
          </w:p>
          <w:p w14:paraId="303EF553"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tcPr>
          <w:p w14:paraId="303EF554" w14:textId="77777777" w:rsidR="00692D92" w:rsidRPr="001C0CC4" w:rsidRDefault="00692D92" w:rsidP="00136058">
            <w:pPr>
              <w:pStyle w:val="TAH"/>
            </w:pPr>
            <w:r w:rsidRPr="001C0CC4">
              <w:t>90 MHz</w:t>
            </w:r>
          </w:p>
          <w:p w14:paraId="303EF555"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56" w14:textId="77777777" w:rsidR="00692D92" w:rsidRPr="001C0CC4" w:rsidRDefault="00692D92" w:rsidP="00136058">
            <w:pPr>
              <w:pStyle w:val="TAH"/>
            </w:pPr>
            <w:r w:rsidRPr="001C0CC4">
              <w:t>100 MHz</w:t>
            </w:r>
          </w:p>
          <w:p w14:paraId="303EF557" w14:textId="77777777" w:rsidR="00692D92" w:rsidRPr="001C0CC4" w:rsidRDefault="00692D92" w:rsidP="00136058">
            <w:pPr>
              <w:pStyle w:val="TAH"/>
            </w:pPr>
            <w:r w:rsidRPr="001C0CC4">
              <w:t>(</w:t>
            </w:r>
            <w:proofErr w:type="spellStart"/>
            <w:r w:rsidRPr="001C0CC4">
              <w:t>dBm</w:t>
            </w:r>
            <w:proofErr w:type="spellEnd"/>
            <w:r w:rsidRPr="001C0CC4">
              <w:t>)</w:t>
            </w:r>
          </w:p>
        </w:tc>
      </w:tr>
      <w:tr w:rsidR="00692D92" w:rsidRPr="001C0CC4" w14:paraId="303EF567" w14:textId="77777777" w:rsidTr="00136058">
        <w:trPr>
          <w:trHeight w:val="285"/>
          <w:jc w:val="center"/>
        </w:trPr>
        <w:tc>
          <w:tcPr>
            <w:tcW w:w="0" w:type="auto"/>
            <w:shd w:val="clear" w:color="auto" w:fill="auto"/>
            <w:vAlign w:val="center"/>
          </w:tcPr>
          <w:p w14:paraId="303EF559" w14:textId="77777777" w:rsidR="00692D92" w:rsidRPr="00385041" w:rsidRDefault="00692D92" w:rsidP="00136058">
            <w:pPr>
              <w:pStyle w:val="TAC"/>
              <w:rPr>
                <w:vertAlign w:val="superscript"/>
              </w:rPr>
            </w:pPr>
            <w:r w:rsidRPr="001C0CC4">
              <w:t>n8</w:t>
            </w:r>
            <w:r>
              <w:t>3</w:t>
            </w:r>
          </w:p>
        </w:tc>
        <w:tc>
          <w:tcPr>
            <w:tcW w:w="0" w:type="auto"/>
            <w:shd w:val="clear" w:color="auto" w:fill="auto"/>
            <w:vAlign w:val="center"/>
          </w:tcPr>
          <w:p w14:paraId="303EF55A" w14:textId="77777777" w:rsidR="00692D92" w:rsidRPr="001C0CC4" w:rsidRDefault="00692D92" w:rsidP="00136058">
            <w:pPr>
              <w:pStyle w:val="TAC"/>
            </w:pPr>
            <w:r>
              <w:rPr>
                <w:rFonts w:cs="Arial"/>
              </w:rPr>
              <w:t>n28</w:t>
            </w:r>
          </w:p>
        </w:tc>
        <w:tc>
          <w:tcPr>
            <w:tcW w:w="0" w:type="auto"/>
            <w:shd w:val="clear" w:color="auto" w:fill="auto"/>
            <w:vAlign w:val="center"/>
          </w:tcPr>
          <w:p w14:paraId="303EF55B" w14:textId="77777777" w:rsidR="00692D92" w:rsidRPr="00385041" w:rsidRDefault="00692D92" w:rsidP="00136058">
            <w:pPr>
              <w:pStyle w:val="TAC"/>
              <w:rPr>
                <w:rFonts w:cs="Arial"/>
                <w:lang w:eastAsia="zh-CN"/>
              </w:rPr>
            </w:pPr>
            <w:r w:rsidRPr="00452F5A">
              <w:rPr>
                <w:rFonts w:eastAsia="宋体" w:cs="Arial" w:hint="eastAsia"/>
                <w:lang w:eastAsia="zh-CN"/>
              </w:rPr>
              <w:t>0</w:t>
            </w:r>
          </w:p>
        </w:tc>
        <w:tc>
          <w:tcPr>
            <w:tcW w:w="0" w:type="auto"/>
            <w:shd w:val="clear" w:color="auto" w:fill="auto"/>
            <w:vAlign w:val="center"/>
          </w:tcPr>
          <w:p w14:paraId="303EF55C" w14:textId="77777777" w:rsidR="00692D92" w:rsidRPr="001C0CC4" w:rsidRDefault="00692D92" w:rsidP="00136058">
            <w:pPr>
              <w:pStyle w:val="TAC"/>
              <w:rPr>
                <w:rFonts w:cs="Arial"/>
                <w:lang w:eastAsia="zh-CN"/>
              </w:rPr>
            </w:pPr>
            <w:r>
              <w:rPr>
                <w:rFonts w:cs="Arial"/>
                <w:lang w:eastAsia="zh-CN"/>
              </w:rPr>
              <w:t>0</w:t>
            </w:r>
          </w:p>
        </w:tc>
        <w:tc>
          <w:tcPr>
            <w:tcW w:w="0" w:type="auto"/>
            <w:shd w:val="clear" w:color="auto" w:fill="auto"/>
            <w:vAlign w:val="center"/>
          </w:tcPr>
          <w:p w14:paraId="303EF55D" w14:textId="77777777" w:rsidR="00692D92" w:rsidRPr="001C0CC4" w:rsidRDefault="00692D92" w:rsidP="00136058">
            <w:pPr>
              <w:pStyle w:val="TAC"/>
              <w:rPr>
                <w:rFonts w:cs="Arial"/>
                <w:lang w:eastAsia="zh-CN"/>
              </w:rPr>
            </w:pPr>
            <w:r>
              <w:t>0</w:t>
            </w:r>
          </w:p>
        </w:tc>
        <w:tc>
          <w:tcPr>
            <w:tcW w:w="0" w:type="auto"/>
            <w:shd w:val="clear" w:color="auto" w:fill="auto"/>
            <w:vAlign w:val="center"/>
          </w:tcPr>
          <w:p w14:paraId="303EF55E" w14:textId="77777777" w:rsidR="00692D92" w:rsidRPr="001C0CC4" w:rsidRDefault="00692D92" w:rsidP="00136058">
            <w:pPr>
              <w:pStyle w:val="TAC"/>
              <w:rPr>
                <w:rFonts w:cs="Arial"/>
              </w:rPr>
            </w:pPr>
            <w:r>
              <w:t>0</w:t>
            </w:r>
          </w:p>
        </w:tc>
        <w:tc>
          <w:tcPr>
            <w:tcW w:w="0" w:type="auto"/>
            <w:shd w:val="clear" w:color="auto" w:fill="auto"/>
          </w:tcPr>
          <w:p w14:paraId="303EF55F" w14:textId="77777777" w:rsidR="00692D92" w:rsidRPr="001C0CC4" w:rsidRDefault="00692D92" w:rsidP="00136058">
            <w:pPr>
              <w:pStyle w:val="TAC"/>
            </w:pPr>
          </w:p>
        </w:tc>
        <w:tc>
          <w:tcPr>
            <w:tcW w:w="0" w:type="auto"/>
          </w:tcPr>
          <w:p w14:paraId="303EF560" w14:textId="77777777" w:rsidR="00692D92" w:rsidRPr="00385041" w:rsidRDefault="00692D92" w:rsidP="00136058">
            <w:pPr>
              <w:pStyle w:val="TAC"/>
            </w:pPr>
            <w:r w:rsidRPr="00452F5A">
              <w:rPr>
                <w:rFonts w:eastAsia="宋体" w:hint="eastAsia"/>
                <w:lang w:eastAsia="zh-CN"/>
              </w:rPr>
              <w:t>0</w:t>
            </w:r>
          </w:p>
        </w:tc>
        <w:tc>
          <w:tcPr>
            <w:tcW w:w="0" w:type="auto"/>
            <w:shd w:val="clear" w:color="auto" w:fill="auto"/>
          </w:tcPr>
          <w:p w14:paraId="303EF561" w14:textId="77777777" w:rsidR="00692D92" w:rsidRPr="001C0CC4" w:rsidRDefault="00692D92" w:rsidP="00136058">
            <w:pPr>
              <w:pStyle w:val="TAC"/>
            </w:pPr>
          </w:p>
        </w:tc>
        <w:tc>
          <w:tcPr>
            <w:tcW w:w="0" w:type="auto"/>
            <w:shd w:val="clear" w:color="auto" w:fill="auto"/>
          </w:tcPr>
          <w:p w14:paraId="303EF562" w14:textId="77777777" w:rsidR="00692D92" w:rsidRPr="001C0CC4" w:rsidRDefault="00692D92" w:rsidP="00136058">
            <w:pPr>
              <w:pStyle w:val="TAC"/>
            </w:pPr>
          </w:p>
        </w:tc>
        <w:tc>
          <w:tcPr>
            <w:tcW w:w="0" w:type="auto"/>
            <w:shd w:val="clear" w:color="auto" w:fill="auto"/>
          </w:tcPr>
          <w:p w14:paraId="303EF563" w14:textId="77777777" w:rsidR="00692D92" w:rsidRPr="001C0CC4" w:rsidRDefault="00692D92" w:rsidP="00136058">
            <w:pPr>
              <w:pStyle w:val="TAC"/>
            </w:pPr>
          </w:p>
        </w:tc>
        <w:tc>
          <w:tcPr>
            <w:tcW w:w="0" w:type="auto"/>
            <w:shd w:val="clear" w:color="auto" w:fill="auto"/>
          </w:tcPr>
          <w:p w14:paraId="303EF564" w14:textId="77777777" w:rsidR="00692D92" w:rsidRPr="001C0CC4" w:rsidRDefault="00692D92" w:rsidP="00136058">
            <w:pPr>
              <w:pStyle w:val="TAC"/>
            </w:pPr>
          </w:p>
        </w:tc>
        <w:tc>
          <w:tcPr>
            <w:tcW w:w="0" w:type="auto"/>
          </w:tcPr>
          <w:p w14:paraId="303EF565" w14:textId="77777777" w:rsidR="00692D92" w:rsidRPr="001C0CC4" w:rsidRDefault="00692D92" w:rsidP="00136058">
            <w:pPr>
              <w:pStyle w:val="TAC"/>
            </w:pPr>
          </w:p>
        </w:tc>
        <w:tc>
          <w:tcPr>
            <w:tcW w:w="0" w:type="auto"/>
            <w:shd w:val="clear" w:color="auto" w:fill="auto"/>
          </w:tcPr>
          <w:p w14:paraId="303EF566" w14:textId="77777777" w:rsidR="00692D92" w:rsidRPr="001C0CC4" w:rsidRDefault="00692D92" w:rsidP="00136058">
            <w:pPr>
              <w:pStyle w:val="TAC"/>
            </w:pPr>
          </w:p>
        </w:tc>
      </w:tr>
      <w:tr w:rsidR="00692D92" w:rsidRPr="001C0CC4" w14:paraId="303EF569" w14:textId="77777777" w:rsidTr="00136058">
        <w:trPr>
          <w:trHeight w:val="285"/>
          <w:jc w:val="center"/>
        </w:trPr>
        <w:tc>
          <w:tcPr>
            <w:tcW w:w="0" w:type="auto"/>
            <w:gridSpan w:val="14"/>
          </w:tcPr>
          <w:p w14:paraId="303EF568" w14:textId="77777777" w:rsidR="00692D92" w:rsidRPr="00655688" w:rsidRDefault="00692D92" w:rsidP="00136058">
            <w:pPr>
              <w:pStyle w:val="TAN"/>
              <w:rPr>
                <w:rFonts w:eastAsia="宋体"/>
                <w:lang w:eastAsia="zh-CN"/>
              </w:rPr>
            </w:pPr>
          </w:p>
        </w:tc>
      </w:tr>
    </w:tbl>
    <w:p w14:paraId="303EF56A" w14:textId="77777777" w:rsidR="00692D92" w:rsidRPr="001C0CC4" w:rsidRDefault="00692D92" w:rsidP="00692D92"/>
    <w:p w14:paraId="303EF56B" w14:textId="77777777" w:rsidR="00692D92" w:rsidRPr="001C0CC4" w:rsidRDefault="00692D92" w:rsidP="00692D92">
      <w:pPr>
        <w:pStyle w:val="TH"/>
        <w:rPr>
          <w:lang w:val="en-US" w:eastAsia="zh-CN"/>
        </w:rPr>
      </w:pPr>
      <w:r w:rsidRPr="001C0CC4">
        <w:rPr>
          <w:lang w:val="en-US" w:eastAsia="zh-CN"/>
        </w:rPr>
        <w:t xml:space="preserve">Table </w:t>
      </w:r>
      <w:r>
        <w:t>5.3</w:t>
      </w:r>
      <w:r w:rsidRPr="008650BC">
        <w:t>.5</w:t>
      </w:r>
      <w:r w:rsidRPr="001C0CC4">
        <w:t>-</w:t>
      </w:r>
      <w:r>
        <w:rPr>
          <w:rFonts w:hint="eastAsia"/>
          <w:lang w:eastAsia="zh-CN"/>
        </w:rPr>
        <w:t>3</w:t>
      </w:r>
      <w:r w:rsidRPr="001C0CC4">
        <w:rPr>
          <w:lang w:val="en-US" w:eastAsia="zh-CN"/>
        </w:rPr>
        <w:t>: Uplink configuration</w:t>
      </w:r>
      <w:r w:rsidRPr="001C0CC4">
        <w:rPr>
          <w:rFonts w:hint="eastAsia"/>
          <w:lang w:val="en-US" w:eastAsia="zh-CN"/>
        </w:rPr>
        <w:t xml:space="preserve"> </w:t>
      </w:r>
      <w:r w:rsidRPr="001C0CC4">
        <w:rPr>
          <w:lang w:val="en-US" w:eastAsia="zh-CN"/>
        </w:rPr>
        <w:t>for reference sensitivity exceptions due to cross band isolation</w:t>
      </w:r>
    </w:p>
    <w:tbl>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782"/>
        <w:gridCol w:w="810"/>
        <w:gridCol w:w="834"/>
        <w:gridCol w:w="833"/>
        <w:gridCol w:w="833"/>
        <w:gridCol w:w="833"/>
        <w:gridCol w:w="833"/>
        <w:gridCol w:w="833"/>
        <w:gridCol w:w="833"/>
        <w:gridCol w:w="833"/>
        <w:gridCol w:w="833"/>
        <w:gridCol w:w="833"/>
        <w:gridCol w:w="857"/>
      </w:tblGrid>
      <w:tr w:rsidR="00692D92" w:rsidRPr="001C0CC4" w14:paraId="303EF586" w14:textId="77777777" w:rsidTr="00136058">
        <w:trPr>
          <w:trHeight w:val="285"/>
          <w:jc w:val="center"/>
        </w:trPr>
        <w:tc>
          <w:tcPr>
            <w:tcW w:w="0" w:type="auto"/>
            <w:shd w:val="clear" w:color="auto" w:fill="auto"/>
          </w:tcPr>
          <w:p w14:paraId="303EF56C" w14:textId="77777777" w:rsidR="00692D92" w:rsidRPr="001C0CC4" w:rsidRDefault="00692D92" w:rsidP="00136058">
            <w:pPr>
              <w:pStyle w:val="TAH"/>
            </w:pPr>
            <w:r w:rsidRPr="001C0CC4">
              <w:t>UL band</w:t>
            </w:r>
          </w:p>
        </w:tc>
        <w:tc>
          <w:tcPr>
            <w:tcW w:w="0" w:type="auto"/>
            <w:shd w:val="clear" w:color="auto" w:fill="auto"/>
          </w:tcPr>
          <w:p w14:paraId="303EF56D" w14:textId="77777777" w:rsidR="00692D92" w:rsidRPr="001C0CC4" w:rsidRDefault="00692D92" w:rsidP="00136058">
            <w:pPr>
              <w:pStyle w:val="TAH"/>
            </w:pPr>
            <w:r w:rsidRPr="001C0CC4">
              <w:t>DL band</w:t>
            </w:r>
          </w:p>
        </w:tc>
        <w:tc>
          <w:tcPr>
            <w:tcW w:w="0" w:type="auto"/>
            <w:shd w:val="clear" w:color="auto" w:fill="auto"/>
          </w:tcPr>
          <w:p w14:paraId="303EF56E" w14:textId="77777777" w:rsidR="00692D92" w:rsidRPr="001C0CC4" w:rsidRDefault="00692D92" w:rsidP="00136058">
            <w:pPr>
              <w:pStyle w:val="TAH"/>
            </w:pPr>
            <w:r w:rsidRPr="001C0CC4">
              <w:t>5 MHz</w:t>
            </w:r>
          </w:p>
          <w:p w14:paraId="303EF56F"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0" w14:textId="77777777" w:rsidR="00692D92" w:rsidRPr="001C0CC4" w:rsidRDefault="00692D92" w:rsidP="00136058">
            <w:pPr>
              <w:pStyle w:val="TAH"/>
            </w:pPr>
            <w:r w:rsidRPr="001C0CC4">
              <w:t>10 MHz</w:t>
            </w:r>
          </w:p>
          <w:p w14:paraId="303EF571"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2" w14:textId="77777777" w:rsidR="00692D92" w:rsidRPr="001C0CC4" w:rsidRDefault="00692D92" w:rsidP="00136058">
            <w:pPr>
              <w:pStyle w:val="TAH"/>
            </w:pPr>
            <w:r w:rsidRPr="001C0CC4">
              <w:t>15 MHz</w:t>
            </w:r>
          </w:p>
          <w:p w14:paraId="303EF573"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4" w14:textId="77777777" w:rsidR="00692D92" w:rsidRPr="001C0CC4" w:rsidRDefault="00692D92" w:rsidP="00136058">
            <w:pPr>
              <w:pStyle w:val="TAH"/>
            </w:pPr>
            <w:r w:rsidRPr="001C0CC4">
              <w:t>20 MHz</w:t>
            </w:r>
          </w:p>
          <w:p w14:paraId="303EF575"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6" w14:textId="77777777" w:rsidR="00692D92" w:rsidRPr="001C0CC4" w:rsidRDefault="00692D92" w:rsidP="00136058">
            <w:pPr>
              <w:pStyle w:val="TAH"/>
            </w:pPr>
            <w:r w:rsidRPr="001C0CC4">
              <w:t>25 MHz</w:t>
            </w:r>
          </w:p>
          <w:p w14:paraId="303EF577"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tcPr>
          <w:p w14:paraId="303EF578" w14:textId="77777777" w:rsidR="00692D92" w:rsidRPr="001C0CC4" w:rsidRDefault="00692D92" w:rsidP="00136058">
            <w:pPr>
              <w:pStyle w:val="TAH"/>
            </w:pPr>
            <w:r>
              <w:t>3</w:t>
            </w:r>
            <w:r w:rsidRPr="001C0CC4">
              <w:t>0 MHz</w:t>
            </w:r>
          </w:p>
          <w:p w14:paraId="303EF579"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A" w14:textId="77777777" w:rsidR="00692D92" w:rsidRPr="001C0CC4" w:rsidRDefault="00692D92" w:rsidP="00136058">
            <w:pPr>
              <w:pStyle w:val="TAH"/>
            </w:pPr>
            <w:r w:rsidRPr="001C0CC4">
              <w:t>40 MHz</w:t>
            </w:r>
          </w:p>
          <w:p w14:paraId="303EF57B"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C" w14:textId="77777777" w:rsidR="00692D92" w:rsidRPr="001C0CC4" w:rsidRDefault="00692D92" w:rsidP="00136058">
            <w:pPr>
              <w:pStyle w:val="TAH"/>
            </w:pPr>
            <w:r w:rsidRPr="001C0CC4">
              <w:t>50 MHz</w:t>
            </w:r>
          </w:p>
          <w:p w14:paraId="303EF57D"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7E" w14:textId="77777777" w:rsidR="00692D92" w:rsidRPr="001C0CC4" w:rsidRDefault="00692D92" w:rsidP="00136058">
            <w:pPr>
              <w:pStyle w:val="TAH"/>
            </w:pPr>
            <w:r w:rsidRPr="001C0CC4">
              <w:t>60 MHz</w:t>
            </w:r>
          </w:p>
          <w:p w14:paraId="303EF57F"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80" w14:textId="77777777" w:rsidR="00692D92" w:rsidRPr="001C0CC4" w:rsidRDefault="00692D92" w:rsidP="00136058">
            <w:pPr>
              <w:pStyle w:val="TAH"/>
            </w:pPr>
            <w:r w:rsidRPr="001C0CC4">
              <w:t>80 MHz</w:t>
            </w:r>
          </w:p>
          <w:p w14:paraId="303EF581"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tcPr>
          <w:p w14:paraId="303EF582" w14:textId="77777777" w:rsidR="00692D92" w:rsidRPr="001C0CC4" w:rsidRDefault="00692D92" w:rsidP="00136058">
            <w:pPr>
              <w:pStyle w:val="TAH"/>
            </w:pPr>
            <w:r w:rsidRPr="001C0CC4">
              <w:t>90 MHz</w:t>
            </w:r>
          </w:p>
          <w:p w14:paraId="303EF583" w14:textId="77777777" w:rsidR="00692D92" w:rsidRPr="001C0CC4" w:rsidRDefault="00692D92" w:rsidP="00136058">
            <w:pPr>
              <w:pStyle w:val="TAH"/>
            </w:pPr>
            <w:r w:rsidRPr="001C0CC4">
              <w:t>(</w:t>
            </w:r>
            <w:proofErr w:type="spellStart"/>
            <w:r w:rsidRPr="001C0CC4">
              <w:t>dBm</w:t>
            </w:r>
            <w:proofErr w:type="spellEnd"/>
            <w:r w:rsidRPr="001C0CC4">
              <w:t>)</w:t>
            </w:r>
          </w:p>
        </w:tc>
        <w:tc>
          <w:tcPr>
            <w:tcW w:w="0" w:type="auto"/>
            <w:shd w:val="clear" w:color="auto" w:fill="auto"/>
          </w:tcPr>
          <w:p w14:paraId="303EF584" w14:textId="77777777" w:rsidR="00692D92" w:rsidRPr="001C0CC4" w:rsidRDefault="00692D92" w:rsidP="00136058">
            <w:pPr>
              <w:pStyle w:val="TAH"/>
            </w:pPr>
            <w:r w:rsidRPr="001C0CC4">
              <w:t>100 MHz</w:t>
            </w:r>
          </w:p>
          <w:p w14:paraId="303EF585" w14:textId="77777777" w:rsidR="00692D92" w:rsidRPr="001C0CC4" w:rsidRDefault="00692D92" w:rsidP="00136058">
            <w:pPr>
              <w:pStyle w:val="TAH"/>
            </w:pPr>
            <w:r w:rsidRPr="001C0CC4">
              <w:t>(</w:t>
            </w:r>
            <w:proofErr w:type="spellStart"/>
            <w:r w:rsidRPr="001C0CC4">
              <w:t>dBm</w:t>
            </w:r>
            <w:proofErr w:type="spellEnd"/>
            <w:r w:rsidRPr="001C0CC4">
              <w:t>)</w:t>
            </w:r>
          </w:p>
        </w:tc>
      </w:tr>
      <w:tr w:rsidR="00692D92" w:rsidRPr="001C0CC4" w14:paraId="303EF595" w14:textId="77777777" w:rsidTr="00136058">
        <w:trPr>
          <w:trHeight w:val="285"/>
          <w:jc w:val="center"/>
        </w:trPr>
        <w:tc>
          <w:tcPr>
            <w:tcW w:w="0" w:type="auto"/>
            <w:shd w:val="clear" w:color="auto" w:fill="auto"/>
            <w:vAlign w:val="center"/>
          </w:tcPr>
          <w:p w14:paraId="303EF587" w14:textId="77777777" w:rsidR="00692D92" w:rsidRPr="006267C5" w:rsidRDefault="00692D92" w:rsidP="00136058">
            <w:pPr>
              <w:pStyle w:val="TAC"/>
              <w:rPr>
                <w:vertAlign w:val="superscript"/>
              </w:rPr>
            </w:pPr>
            <w:r w:rsidRPr="001C0CC4">
              <w:t>n8</w:t>
            </w:r>
            <w:r>
              <w:t>3</w:t>
            </w:r>
            <w:r>
              <w:rPr>
                <w:vertAlign w:val="superscript"/>
              </w:rPr>
              <w:t>1</w:t>
            </w:r>
          </w:p>
        </w:tc>
        <w:tc>
          <w:tcPr>
            <w:tcW w:w="0" w:type="auto"/>
            <w:shd w:val="clear" w:color="auto" w:fill="auto"/>
            <w:vAlign w:val="center"/>
          </w:tcPr>
          <w:p w14:paraId="303EF588" w14:textId="77777777" w:rsidR="00692D92" w:rsidRPr="001C0CC4" w:rsidRDefault="00692D92" w:rsidP="00136058">
            <w:pPr>
              <w:pStyle w:val="TAC"/>
            </w:pPr>
            <w:r>
              <w:rPr>
                <w:rFonts w:cs="Arial"/>
              </w:rPr>
              <w:t>n28</w:t>
            </w:r>
          </w:p>
        </w:tc>
        <w:tc>
          <w:tcPr>
            <w:tcW w:w="0" w:type="auto"/>
            <w:shd w:val="clear" w:color="auto" w:fill="auto"/>
            <w:vAlign w:val="center"/>
          </w:tcPr>
          <w:p w14:paraId="303EF589" w14:textId="77777777" w:rsidR="00692D92" w:rsidRPr="00385041" w:rsidRDefault="00692D92" w:rsidP="00136058">
            <w:pPr>
              <w:pStyle w:val="TAC"/>
              <w:rPr>
                <w:rFonts w:cs="Arial"/>
              </w:rPr>
            </w:pPr>
            <w:r w:rsidRPr="00452F5A">
              <w:rPr>
                <w:rFonts w:eastAsia="宋体" w:cs="Arial" w:hint="eastAsia"/>
                <w:lang w:eastAsia="zh-CN"/>
              </w:rPr>
              <w:t>2</w:t>
            </w:r>
            <w:r w:rsidRPr="00452F5A">
              <w:rPr>
                <w:rFonts w:eastAsia="宋体" w:cs="Arial"/>
                <w:lang w:eastAsia="zh-CN"/>
              </w:rPr>
              <w:t>5</w:t>
            </w:r>
          </w:p>
        </w:tc>
        <w:tc>
          <w:tcPr>
            <w:tcW w:w="0" w:type="auto"/>
            <w:shd w:val="clear" w:color="auto" w:fill="auto"/>
            <w:vAlign w:val="center"/>
          </w:tcPr>
          <w:p w14:paraId="303EF58A" w14:textId="77777777" w:rsidR="00692D92" w:rsidRPr="001C0CC4" w:rsidRDefault="00692D92" w:rsidP="00136058">
            <w:pPr>
              <w:pStyle w:val="TAC"/>
              <w:rPr>
                <w:rFonts w:cs="Arial"/>
              </w:rPr>
            </w:pPr>
            <w:r>
              <w:rPr>
                <w:rFonts w:cs="Arial"/>
              </w:rPr>
              <w:t>25</w:t>
            </w:r>
          </w:p>
        </w:tc>
        <w:tc>
          <w:tcPr>
            <w:tcW w:w="0" w:type="auto"/>
            <w:shd w:val="clear" w:color="auto" w:fill="auto"/>
            <w:vAlign w:val="center"/>
          </w:tcPr>
          <w:p w14:paraId="303EF58B" w14:textId="77777777" w:rsidR="00692D92" w:rsidRPr="001C0CC4" w:rsidRDefault="00692D92" w:rsidP="00136058">
            <w:pPr>
              <w:pStyle w:val="TAC"/>
              <w:rPr>
                <w:rFonts w:cs="Arial"/>
              </w:rPr>
            </w:pPr>
            <w:r>
              <w:rPr>
                <w:rFonts w:cs="Arial"/>
              </w:rPr>
              <w:t>25</w:t>
            </w:r>
          </w:p>
        </w:tc>
        <w:tc>
          <w:tcPr>
            <w:tcW w:w="0" w:type="auto"/>
            <w:shd w:val="clear" w:color="auto" w:fill="auto"/>
            <w:vAlign w:val="center"/>
          </w:tcPr>
          <w:p w14:paraId="303EF58C" w14:textId="77777777" w:rsidR="00692D92" w:rsidRPr="001C0CC4" w:rsidRDefault="00692D92" w:rsidP="00136058">
            <w:pPr>
              <w:pStyle w:val="TAC"/>
              <w:rPr>
                <w:rFonts w:cs="Arial"/>
              </w:rPr>
            </w:pPr>
            <w:r>
              <w:rPr>
                <w:rFonts w:cs="Arial"/>
              </w:rPr>
              <w:t>25</w:t>
            </w:r>
          </w:p>
        </w:tc>
        <w:tc>
          <w:tcPr>
            <w:tcW w:w="0" w:type="auto"/>
            <w:shd w:val="clear" w:color="auto" w:fill="auto"/>
            <w:vAlign w:val="center"/>
          </w:tcPr>
          <w:p w14:paraId="303EF58D" w14:textId="77777777" w:rsidR="00692D92" w:rsidRPr="001C0CC4" w:rsidRDefault="00692D92" w:rsidP="00136058">
            <w:pPr>
              <w:pStyle w:val="TAC"/>
              <w:rPr>
                <w:lang w:eastAsia="zh-CN"/>
              </w:rPr>
            </w:pPr>
          </w:p>
        </w:tc>
        <w:tc>
          <w:tcPr>
            <w:tcW w:w="0" w:type="auto"/>
          </w:tcPr>
          <w:p w14:paraId="303EF58E" w14:textId="77777777" w:rsidR="00692D92" w:rsidRPr="00385041" w:rsidRDefault="00692D92" w:rsidP="00136058">
            <w:pPr>
              <w:pStyle w:val="TAC"/>
              <w:rPr>
                <w:rFonts w:cs="Arial"/>
              </w:rPr>
            </w:pPr>
            <w:r w:rsidRPr="00452F5A">
              <w:rPr>
                <w:rFonts w:eastAsia="宋体" w:cs="Arial" w:hint="eastAsia"/>
                <w:lang w:eastAsia="zh-CN"/>
              </w:rPr>
              <w:t>2</w:t>
            </w:r>
            <w:r w:rsidRPr="00452F5A">
              <w:rPr>
                <w:rFonts w:eastAsia="宋体" w:cs="Arial"/>
                <w:lang w:eastAsia="zh-CN"/>
              </w:rPr>
              <w:t>5</w:t>
            </w:r>
          </w:p>
        </w:tc>
        <w:tc>
          <w:tcPr>
            <w:tcW w:w="0" w:type="auto"/>
            <w:shd w:val="clear" w:color="auto" w:fill="auto"/>
            <w:vAlign w:val="center"/>
          </w:tcPr>
          <w:p w14:paraId="303EF58F" w14:textId="77777777" w:rsidR="00692D92" w:rsidRPr="001C0CC4" w:rsidRDefault="00692D92" w:rsidP="00136058">
            <w:pPr>
              <w:pStyle w:val="TAC"/>
              <w:rPr>
                <w:lang w:eastAsia="zh-CN"/>
              </w:rPr>
            </w:pPr>
          </w:p>
        </w:tc>
        <w:tc>
          <w:tcPr>
            <w:tcW w:w="0" w:type="auto"/>
            <w:shd w:val="clear" w:color="auto" w:fill="auto"/>
            <w:vAlign w:val="center"/>
          </w:tcPr>
          <w:p w14:paraId="303EF590" w14:textId="77777777" w:rsidR="00692D92" w:rsidRPr="001C0CC4" w:rsidRDefault="00692D92" w:rsidP="00136058">
            <w:pPr>
              <w:pStyle w:val="TAC"/>
            </w:pPr>
          </w:p>
        </w:tc>
        <w:tc>
          <w:tcPr>
            <w:tcW w:w="0" w:type="auto"/>
            <w:shd w:val="clear" w:color="auto" w:fill="auto"/>
            <w:vAlign w:val="center"/>
          </w:tcPr>
          <w:p w14:paraId="303EF591" w14:textId="77777777" w:rsidR="00692D92" w:rsidRPr="001C0CC4" w:rsidRDefault="00692D92" w:rsidP="00136058">
            <w:pPr>
              <w:pStyle w:val="TAC"/>
            </w:pPr>
          </w:p>
        </w:tc>
        <w:tc>
          <w:tcPr>
            <w:tcW w:w="0" w:type="auto"/>
            <w:shd w:val="clear" w:color="auto" w:fill="auto"/>
            <w:vAlign w:val="center"/>
          </w:tcPr>
          <w:p w14:paraId="303EF592" w14:textId="77777777" w:rsidR="00692D92" w:rsidRPr="001C0CC4" w:rsidRDefault="00692D92" w:rsidP="00136058">
            <w:pPr>
              <w:pStyle w:val="TAC"/>
            </w:pPr>
          </w:p>
        </w:tc>
        <w:tc>
          <w:tcPr>
            <w:tcW w:w="0" w:type="auto"/>
            <w:vAlign w:val="center"/>
          </w:tcPr>
          <w:p w14:paraId="303EF593" w14:textId="77777777" w:rsidR="00692D92" w:rsidRPr="001C0CC4" w:rsidRDefault="00692D92" w:rsidP="00136058">
            <w:pPr>
              <w:pStyle w:val="TAC"/>
            </w:pPr>
          </w:p>
        </w:tc>
        <w:tc>
          <w:tcPr>
            <w:tcW w:w="0" w:type="auto"/>
            <w:shd w:val="clear" w:color="auto" w:fill="auto"/>
            <w:vAlign w:val="center"/>
          </w:tcPr>
          <w:p w14:paraId="303EF594" w14:textId="77777777" w:rsidR="00692D92" w:rsidRPr="001C0CC4" w:rsidRDefault="00692D92" w:rsidP="00136058">
            <w:pPr>
              <w:pStyle w:val="TAC"/>
            </w:pPr>
          </w:p>
        </w:tc>
      </w:tr>
      <w:tr w:rsidR="00692D92" w:rsidRPr="001C0CC4" w14:paraId="303EF597" w14:textId="77777777" w:rsidTr="00136058">
        <w:trPr>
          <w:trHeight w:val="285"/>
          <w:jc w:val="center"/>
        </w:trPr>
        <w:tc>
          <w:tcPr>
            <w:tcW w:w="0" w:type="auto"/>
            <w:gridSpan w:val="14"/>
          </w:tcPr>
          <w:p w14:paraId="303EF596" w14:textId="77777777" w:rsidR="00692D92" w:rsidRPr="001C0CC4" w:rsidRDefault="00692D92" w:rsidP="00136058">
            <w:pPr>
              <w:pStyle w:val="TAN"/>
              <w:rPr>
                <w:rFonts w:cs="Arial"/>
                <w:szCs w:val="18"/>
                <w:lang w:val="en-US"/>
              </w:rPr>
            </w:pPr>
            <w:r w:rsidRPr="001C0CC4">
              <w:t>NOTE 1:</w:t>
            </w:r>
            <w:r w:rsidRPr="001C0CC4">
              <w:tab/>
            </w:r>
            <w:r>
              <w:t xml:space="preserve">The </w:t>
            </w:r>
            <w:proofErr w:type="spellStart"/>
            <w:r w:rsidRPr="00B339FF">
              <w:t>Tx</w:t>
            </w:r>
            <w:proofErr w:type="spellEnd"/>
            <w:r w:rsidRPr="00B339FF">
              <w:t xml:space="preserve">-Rx carrier </w:t>
            </w:r>
            <w:proofErr w:type="spellStart"/>
            <w:r>
              <w:t>c</w:t>
            </w:r>
            <w:r w:rsidRPr="00B339FF">
              <w:t>enter</w:t>
            </w:r>
            <w:proofErr w:type="spellEnd"/>
            <w:r w:rsidRPr="00B339FF">
              <w:t xml:space="preserve"> frequency separation</w:t>
            </w:r>
            <w:r>
              <w:t xml:space="preserve"> between SUL band and DL band is the same as </w:t>
            </w:r>
            <w:r w:rsidRPr="001C0CC4">
              <w:t xml:space="preserve">the </w:t>
            </w:r>
            <w:proofErr w:type="spellStart"/>
            <w:r w:rsidRPr="001C0CC4">
              <w:t>Tx</w:t>
            </w:r>
            <w:proofErr w:type="spellEnd"/>
            <w:r w:rsidRPr="001C0CC4">
              <w:t xml:space="preserve">-Rx carrier </w:t>
            </w:r>
            <w:proofErr w:type="spellStart"/>
            <w:r w:rsidRPr="001C0CC4">
              <w:t>center</w:t>
            </w:r>
            <w:proofErr w:type="spellEnd"/>
            <w:r w:rsidRPr="001C0CC4">
              <w:t xml:space="preserve"> frequency </w:t>
            </w:r>
            <w:r>
              <w:t>separation of DL band specifi</w:t>
            </w:r>
            <w:r w:rsidRPr="001C0CC4">
              <w:t>ed in table 5.4.4-1</w:t>
            </w:r>
            <w:r>
              <w:t>. The channel bandwidth of SUL band is the same as DL band.</w:t>
            </w:r>
          </w:p>
        </w:tc>
      </w:tr>
    </w:tbl>
    <w:p w14:paraId="303EF598" w14:textId="77777777" w:rsidR="00692D92" w:rsidRDefault="00692D92" w:rsidP="00692D92">
      <w:pPr>
        <w:widowControl w:val="0"/>
        <w:jc w:val="both"/>
        <w:rPr>
          <w:rFonts w:eastAsia="宋体"/>
          <w:color w:val="000000"/>
          <w:lang w:eastAsia="zh-CN"/>
        </w:rPr>
      </w:pPr>
    </w:p>
    <w:p w14:paraId="303EF599" w14:textId="77777777" w:rsidR="00692D92" w:rsidRDefault="00692D92" w:rsidP="00692D92">
      <w:pPr>
        <w:widowControl w:val="0"/>
        <w:jc w:val="both"/>
        <w:rPr>
          <w:rFonts w:eastAsia="宋体"/>
          <w:color w:val="000000"/>
          <w:lang w:eastAsia="zh-CN"/>
        </w:rPr>
      </w:pPr>
    </w:p>
    <w:p w14:paraId="303EF59A" w14:textId="77777777" w:rsidR="00692D92" w:rsidRDefault="00692D92" w:rsidP="00692D92">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5.3.</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EF59B" w14:textId="77777777" w:rsidR="00692D92" w:rsidRDefault="00692D92" w:rsidP="00692D92">
      <w:pPr>
        <w:widowControl w:val="0"/>
        <w:jc w:val="both"/>
        <w:rPr>
          <w:rFonts w:eastAsia="MS Mincho"/>
          <w:kern w:val="2"/>
          <w:lang w:val="en-US" w:eastAsia="zh-CN"/>
        </w:rPr>
      </w:pPr>
      <w:r>
        <w:rPr>
          <w:kern w:val="2"/>
          <w:lang w:val="en-US" w:eastAsia="zh-CN"/>
        </w:rPr>
        <w:t xml:space="preserve">For </w:t>
      </w:r>
      <w:r>
        <w:t>CA_n28_SUL_n41-n83</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EF59C" w14:textId="77777777" w:rsidR="00692D92" w:rsidRPr="000C48F0" w:rsidRDefault="00692D92" w:rsidP="00692D9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lastRenderedPageBreak/>
        <w:t xml:space="preserve">Table 5.3.6-1: </w:t>
      </w:r>
      <w:proofErr w:type="spellStart"/>
      <w:r>
        <w:rPr>
          <w:rFonts w:ascii="Arial" w:hAnsi="Arial" w:cs="Arial"/>
          <w:b/>
          <w:kern w:val="2"/>
          <w:szCs w:val="24"/>
          <w:lang w:val="en-US" w:eastAsia="zh-CN"/>
        </w:rPr>
        <w:t>ΔT</w:t>
      </w:r>
      <w:r w:rsidRPr="000C48F0">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92D92" w14:paraId="303EF5A0" w14:textId="77777777" w:rsidTr="001360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59D" w14:textId="77777777" w:rsidR="00692D92" w:rsidRDefault="00692D92"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59E" w14:textId="77777777" w:rsidR="00692D92" w:rsidRDefault="00692D92" w:rsidP="00136058">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59F" w14:textId="77777777" w:rsidR="00692D92" w:rsidRDefault="00692D92" w:rsidP="00136058">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C02C39" w14:paraId="303EF5A4" w14:textId="77777777" w:rsidTr="00C939E8">
        <w:trPr>
          <w:tblHeader/>
          <w:jc w:val="center"/>
        </w:trPr>
        <w:tc>
          <w:tcPr>
            <w:tcW w:w="1535" w:type="dxa"/>
            <w:vMerge w:val="restart"/>
            <w:tcBorders>
              <w:top w:val="single" w:sz="4" w:space="0" w:color="auto"/>
              <w:left w:val="single" w:sz="4" w:space="0" w:color="auto"/>
              <w:right w:val="single" w:sz="4" w:space="0" w:color="auto"/>
            </w:tcBorders>
            <w:vAlign w:val="center"/>
          </w:tcPr>
          <w:p w14:paraId="303EF5A1" w14:textId="77777777" w:rsidR="00C02C39" w:rsidRDefault="00C02C39" w:rsidP="00C939E8">
            <w:pPr>
              <w:keepNext/>
              <w:keepLines/>
              <w:widowControl w:val="0"/>
              <w:jc w:val="center"/>
              <w:rPr>
                <w:rFonts w:ascii="Arial" w:eastAsia="宋体" w:hAnsi="Arial" w:cs="Arial"/>
                <w:kern w:val="2"/>
                <w:sz w:val="18"/>
                <w:szCs w:val="24"/>
                <w:lang w:val="x-none" w:eastAsia="zh-CN"/>
              </w:rPr>
            </w:pPr>
            <w:r w:rsidRPr="001F03D0">
              <w:rPr>
                <w:rFonts w:ascii="Arial" w:hAnsi="Arial" w:cs="Arial"/>
                <w:kern w:val="2"/>
                <w:sz w:val="18"/>
                <w:szCs w:val="24"/>
                <w:lang w:val="x-none" w:eastAsia="ja-JP"/>
              </w:rPr>
              <w:t>CA_n28_SUL_n41-n83</w:t>
            </w:r>
          </w:p>
        </w:tc>
        <w:tc>
          <w:tcPr>
            <w:tcW w:w="2049" w:type="dxa"/>
            <w:tcBorders>
              <w:top w:val="single" w:sz="4" w:space="0" w:color="auto"/>
              <w:left w:val="single" w:sz="4" w:space="0" w:color="auto"/>
              <w:bottom w:val="single" w:sz="4" w:space="0" w:color="auto"/>
              <w:right w:val="single" w:sz="4" w:space="0" w:color="auto"/>
            </w:tcBorders>
            <w:vAlign w:val="center"/>
          </w:tcPr>
          <w:p w14:paraId="303EF5A2" w14:textId="77777777" w:rsidR="00C02C39" w:rsidRDefault="00C02C39" w:rsidP="00136058">
            <w:pPr>
              <w:keepNext/>
              <w:keepLines/>
              <w:widowControl w:val="0"/>
              <w:jc w:val="center"/>
              <w:rPr>
                <w:rFonts w:ascii="Arial" w:hAnsi="Arial" w:cs="Arial"/>
                <w:kern w:val="2"/>
                <w:sz w:val="18"/>
                <w:szCs w:val="24"/>
                <w:lang w:val="x-none" w:eastAsia="zh-CN"/>
              </w:rPr>
            </w:pPr>
            <w:r>
              <w:rPr>
                <w:rFonts w:ascii="Arial" w:hAnsi="Arial" w:cs="Arial" w:hint="eastAsia"/>
                <w:kern w:val="2"/>
                <w:sz w:val="18"/>
                <w:szCs w:val="24"/>
                <w:lang w:val="x-none" w:eastAsia="zh-CN"/>
              </w:rPr>
              <w:t>n</w:t>
            </w:r>
            <w:r>
              <w:rPr>
                <w:rFonts w:ascii="Arial" w:hAnsi="Arial" w:cs="Arial"/>
                <w:kern w:val="2"/>
                <w:sz w:val="18"/>
                <w:szCs w:val="24"/>
                <w:lang w:val="x-none" w:eastAsia="zh-CN"/>
              </w:rPr>
              <w:t>28</w:t>
            </w:r>
          </w:p>
        </w:tc>
        <w:tc>
          <w:tcPr>
            <w:tcW w:w="2340" w:type="dxa"/>
            <w:tcBorders>
              <w:top w:val="single" w:sz="4" w:space="0" w:color="auto"/>
              <w:left w:val="single" w:sz="4" w:space="0" w:color="auto"/>
              <w:bottom w:val="single" w:sz="4" w:space="0" w:color="auto"/>
              <w:right w:val="single" w:sz="4" w:space="0" w:color="auto"/>
            </w:tcBorders>
            <w:vAlign w:val="center"/>
          </w:tcPr>
          <w:p w14:paraId="303EF5A3" w14:textId="77777777" w:rsidR="00C02C39" w:rsidRDefault="00C02C39" w:rsidP="00136058">
            <w:pPr>
              <w:keepNext/>
              <w:keepLines/>
              <w:widowControl w:val="0"/>
              <w:jc w:val="center"/>
              <w:rPr>
                <w:rFonts w:ascii="Arial" w:hAnsi="Arial" w:cs="Arial"/>
                <w:kern w:val="2"/>
                <w:sz w:val="18"/>
                <w:szCs w:val="24"/>
                <w:lang w:val="x-none" w:eastAsia="zh-CN"/>
              </w:rPr>
            </w:pPr>
            <w:r>
              <w:rPr>
                <w:rFonts w:ascii="Arial" w:hAnsi="Arial" w:cs="Arial"/>
                <w:kern w:val="2"/>
                <w:sz w:val="18"/>
                <w:szCs w:val="24"/>
                <w:lang w:val="en-US" w:eastAsia="ja-JP"/>
              </w:rPr>
              <w:t>0.3</w:t>
            </w:r>
          </w:p>
        </w:tc>
      </w:tr>
      <w:tr w:rsidR="00C02C39" w14:paraId="303EF5A8" w14:textId="77777777" w:rsidTr="00C939E8">
        <w:trPr>
          <w:jc w:val="center"/>
        </w:trPr>
        <w:tc>
          <w:tcPr>
            <w:tcW w:w="1535" w:type="dxa"/>
            <w:vMerge/>
            <w:tcBorders>
              <w:left w:val="single" w:sz="4" w:space="0" w:color="auto"/>
              <w:right w:val="single" w:sz="4" w:space="0" w:color="auto"/>
            </w:tcBorders>
            <w:vAlign w:val="center"/>
            <w:hideMark/>
          </w:tcPr>
          <w:p w14:paraId="303EF5A5" w14:textId="77777777" w:rsidR="00C02C39" w:rsidRDefault="00C02C39" w:rsidP="00136058">
            <w:pPr>
              <w:keepNext/>
              <w:keepLines/>
              <w:widowControl w:val="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5A6" w14:textId="77777777" w:rsidR="00C02C39" w:rsidRDefault="00C02C39"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5A7" w14:textId="77777777" w:rsidR="00C02C39" w:rsidRDefault="00C02C39" w:rsidP="00136058">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0.3</w:t>
            </w:r>
          </w:p>
        </w:tc>
      </w:tr>
      <w:tr w:rsidR="00C02C39" w14:paraId="303EF5AC" w14:textId="77777777" w:rsidTr="00C939E8">
        <w:trPr>
          <w:jc w:val="center"/>
        </w:trPr>
        <w:tc>
          <w:tcPr>
            <w:tcW w:w="1535" w:type="dxa"/>
            <w:vMerge/>
            <w:tcBorders>
              <w:left w:val="single" w:sz="4" w:space="0" w:color="auto"/>
              <w:bottom w:val="single" w:sz="4" w:space="0" w:color="auto"/>
              <w:right w:val="single" w:sz="4" w:space="0" w:color="auto"/>
            </w:tcBorders>
            <w:vAlign w:val="center"/>
            <w:hideMark/>
          </w:tcPr>
          <w:p w14:paraId="303EF5A9" w14:textId="77777777" w:rsidR="00C02C39" w:rsidRDefault="00C02C39" w:rsidP="00136058">
            <w:pP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5AA" w14:textId="77777777" w:rsidR="00C02C39" w:rsidRDefault="00C02C39"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5AB" w14:textId="77777777" w:rsidR="00C02C39" w:rsidRDefault="00C02C39" w:rsidP="00136058">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0.3</w:t>
            </w:r>
          </w:p>
        </w:tc>
      </w:tr>
    </w:tbl>
    <w:p w14:paraId="303EF5AD" w14:textId="77777777" w:rsidR="00692D92" w:rsidRDefault="00692D92" w:rsidP="00692D92">
      <w:pPr>
        <w:widowControl w:val="0"/>
        <w:jc w:val="both"/>
        <w:rPr>
          <w:rFonts w:ascii="Cambria" w:eastAsia="MS Mincho" w:hAnsi="Cambria"/>
          <w:kern w:val="2"/>
          <w:sz w:val="24"/>
          <w:szCs w:val="24"/>
          <w:lang w:val="en-US" w:eastAsia="zh-CN"/>
        </w:rPr>
      </w:pPr>
    </w:p>
    <w:p w14:paraId="303EF5AE" w14:textId="77777777" w:rsidR="00692D92" w:rsidRDefault="00692D92" w:rsidP="00692D9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5.3.6-2: </w:t>
      </w:r>
      <w:proofErr w:type="spellStart"/>
      <w:r>
        <w:rPr>
          <w:rFonts w:ascii="Arial" w:hAnsi="Arial" w:cs="Arial"/>
          <w:b/>
          <w:kern w:val="2"/>
          <w:szCs w:val="24"/>
          <w:lang w:val="en-US" w:eastAsia="zh-CN"/>
        </w:rPr>
        <w:t>ΔR</w:t>
      </w:r>
      <w:r w:rsidRPr="000C48F0">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92D92" w14:paraId="303EF5B2" w14:textId="77777777" w:rsidTr="001360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5AF" w14:textId="77777777" w:rsidR="00692D92" w:rsidRDefault="00692D92" w:rsidP="00136058">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5B0" w14:textId="77777777" w:rsidR="00692D92" w:rsidRDefault="00692D92" w:rsidP="00136058">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5B1" w14:textId="77777777" w:rsidR="00692D92" w:rsidRDefault="00692D92" w:rsidP="00136058">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692D92" w14:paraId="303EF5B6" w14:textId="77777777" w:rsidTr="00136058">
        <w:trPr>
          <w:jc w:val="center"/>
        </w:trPr>
        <w:tc>
          <w:tcPr>
            <w:tcW w:w="1535" w:type="dxa"/>
            <w:vMerge w:val="restart"/>
            <w:tcBorders>
              <w:top w:val="single" w:sz="4" w:space="0" w:color="auto"/>
              <w:left w:val="single" w:sz="4" w:space="0" w:color="auto"/>
              <w:right w:val="single" w:sz="4" w:space="0" w:color="auto"/>
            </w:tcBorders>
            <w:vAlign w:val="center"/>
            <w:hideMark/>
          </w:tcPr>
          <w:p w14:paraId="303EF5B3" w14:textId="77777777" w:rsidR="00692D92" w:rsidRDefault="00692D92" w:rsidP="00136058">
            <w:pPr>
              <w:keepNext/>
              <w:keepLines/>
              <w:widowControl w:val="0"/>
              <w:jc w:val="center"/>
              <w:rPr>
                <w:rFonts w:ascii="Arial" w:eastAsia="宋体" w:hAnsi="Arial" w:cs="Arial"/>
                <w:kern w:val="2"/>
                <w:sz w:val="18"/>
                <w:szCs w:val="24"/>
                <w:lang w:val="x-none" w:eastAsia="zh-CN"/>
              </w:rPr>
            </w:pPr>
            <w:r w:rsidRPr="001F03D0">
              <w:rPr>
                <w:rFonts w:ascii="Arial" w:hAnsi="Arial" w:cs="Arial"/>
                <w:kern w:val="2"/>
                <w:sz w:val="18"/>
                <w:szCs w:val="24"/>
                <w:lang w:val="x-none" w:eastAsia="ja-JP"/>
              </w:rPr>
              <w:t>CA_n28_SUL_n41-n83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5B4" w14:textId="77777777" w:rsidR="00692D92" w:rsidRDefault="00692D92"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5B5" w14:textId="77777777" w:rsidR="00692D92" w:rsidRDefault="00692D92" w:rsidP="00136058">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0.2</w:t>
            </w:r>
          </w:p>
        </w:tc>
      </w:tr>
      <w:tr w:rsidR="00692D92" w14:paraId="303EF5BA" w14:textId="77777777" w:rsidTr="00136058">
        <w:trPr>
          <w:jc w:val="center"/>
        </w:trPr>
        <w:tc>
          <w:tcPr>
            <w:tcW w:w="1535" w:type="dxa"/>
            <w:vMerge/>
            <w:tcBorders>
              <w:left w:val="single" w:sz="4" w:space="0" w:color="auto"/>
              <w:bottom w:val="single" w:sz="4" w:space="0" w:color="auto"/>
              <w:right w:val="single" w:sz="4" w:space="0" w:color="auto"/>
            </w:tcBorders>
            <w:vAlign w:val="center"/>
          </w:tcPr>
          <w:p w14:paraId="303EF5B7" w14:textId="77777777" w:rsidR="00692D92" w:rsidRPr="001F03D0" w:rsidRDefault="00692D92" w:rsidP="00136058">
            <w:pPr>
              <w:keepNext/>
              <w:keepLines/>
              <w:widowControl w:val="0"/>
              <w:jc w:val="center"/>
              <w:rPr>
                <w:rFonts w:ascii="Arial" w:hAnsi="Arial" w:cs="Arial"/>
                <w:kern w:val="2"/>
                <w:sz w:val="18"/>
                <w:szCs w:val="24"/>
                <w:lang w:val="x-none"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03EF5B8" w14:textId="77777777" w:rsidR="00692D92" w:rsidRDefault="00692D92"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hint="eastAsia"/>
                <w:kern w:val="2"/>
                <w:sz w:val="18"/>
                <w:szCs w:val="24"/>
                <w:lang w:val="x-none" w:eastAsia="zh-CN"/>
              </w:rPr>
              <w:t>n</w:t>
            </w:r>
            <w:r>
              <w:rPr>
                <w:rFonts w:ascii="Arial" w:eastAsia="宋体" w:hAnsi="Arial" w:cs="Arial"/>
                <w:kern w:val="2"/>
                <w:sz w:val="18"/>
                <w:szCs w:val="24"/>
                <w:lang w:val="x-none"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303EF5B9" w14:textId="77777777" w:rsidR="00692D92" w:rsidRDefault="00692D92" w:rsidP="00136058">
            <w:pPr>
              <w:keepNext/>
              <w:keepLines/>
              <w:widowControl w:val="0"/>
              <w:jc w:val="center"/>
              <w:rPr>
                <w:rFonts w:ascii="Arial" w:eastAsia="宋体" w:hAnsi="Arial" w:cs="Arial"/>
                <w:kern w:val="2"/>
                <w:sz w:val="18"/>
                <w:szCs w:val="24"/>
                <w:lang w:val="en-US" w:eastAsia="zh-CN"/>
              </w:rPr>
            </w:pPr>
            <w:r>
              <w:rPr>
                <w:rFonts w:ascii="Arial" w:eastAsia="宋体" w:hAnsi="Arial" w:cs="Arial" w:hint="eastAsia"/>
                <w:kern w:val="2"/>
                <w:sz w:val="18"/>
                <w:szCs w:val="24"/>
                <w:lang w:val="en-US" w:eastAsia="zh-CN"/>
              </w:rPr>
              <w:t>0</w:t>
            </w:r>
          </w:p>
        </w:tc>
      </w:tr>
    </w:tbl>
    <w:p w14:paraId="303EF5BB" w14:textId="77777777" w:rsidR="00136058" w:rsidRDefault="00136058" w:rsidP="00136058">
      <w:pPr>
        <w:keepNext/>
        <w:keepLines/>
        <w:spacing w:before="180"/>
        <w:outlineLvl w:val="1"/>
        <w:rPr>
          <w:rFonts w:ascii="Arial" w:eastAsia="宋体" w:hAnsi="Arial" w:cs="Arial"/>
          <w:sz w:val="32"/>
          <w:lang w:val="en-US" w:eastAsia="zh-CN"/>
        </w:rPr>
      </w:pPr>
      <w:r>
        <w:rPr>
          <w:rFonts w:ascii="Arial" w:eastAsia="宋体" w:hAnsi="Arial" w:cs="Arial"/>
          <w:sz w:val="32"/>
          <w:lang w:val="en-US"/>
        </w:rPr>
        <w:t>5.4</w:t>
      </w:r>
      <w:r>
        <w:rPr>
          <w:rFonts w:ascii="Arial" w:eastAsia="宋体" w:hAnsi="Arial" w:cs="Arial"/>
          <w:sz w:val="32"/>
          <w:lang w:val="en-US"/>
        </w:rPr>
        <w:tab/>
      </w:r>
      <w:r>
        <w:rPr>
          <w:rFonts w:ascii="Arial" w:eastAsia="宋体" w:hAnsi="Arial" w:cs="Arial"/>
          <w:sz w:val="32"/>
          <w:lang w:val="en-US" w:eastAsia="zh-CN"/>
        </w:rPr>
        <w:t>CA_n28A_SUL_n79A-n83A</w:t>
      </w:r>
    </w:p>
    <w:p w14:paraId="303EF5BC" w14:textId="77777777" w:rsidR="00136058" w:rsidRDefault="00136058" w:rsidP="00136058">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5.4</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5BD" w14:textId="77777777" w:rsidR="00136058" w:rsidRDefault="00136058" w:rsidP="00136058">
      <w:pPr>
        <w:jc w:val="center"/>
        <w:rPr>
          <w:rFonts w:ascii="Arial" w:eastAsia="MS Mincho" w:hAnsi="Arial" w:cs="Arial"/>
          <w:b/>
          <w:kern w:val="2"/>
          <w:szCs w:val="24"/>
          <w:lang w:val="en-US"/>
        </w:rPr>
      </w:pPr>
      <w:r>
        <w:rPr>
          <w:rFonts w:ascii="Arial" w:hAnsi="Arial" w:cs="Arial"/>
          <w:b/>
          <w:kern w:val="2"/>
          <w:szCs w:val="24"/>
          <w:lang w:val="en-US" w:eastAsia="zh-CN"/>
        </w:rPr>
        <w:t>Table 5.4.1-1: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36058" w:rsidRPr="001C0CC4" w14:paraId="303EF5C1" w14:textId="77777777" w:rsidTr="00136058">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5BE" w14:textId="77777777" w:rsidR="00136058" w:rsidRPr="001C0CC4" w:rsidRDefault="00136058" w:rsidP="00136058">
            <w:pPr>
              <w:pStyle w:val="TAH"/>
              <w:rPr>
                <w:lang w:eastAsia="zh-CN"/>
              </w:rPr>
            </w:pPr>
            <w:r w:rsidRPr="001C0CC4">
              <w:t>NR Band</w:t>
            </w:r>
            <w:r w:rsidRPr="001C0CC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5BF" w14:textId="77777777" w:rsidR="00136058" w:rsidRPr="001C0CC4" w:rsidRDefault="00136058" w:rsidP="00136058">
            <w:pPr>
              <w:pStyle w:val="TAH"/>
            </w:pPr>
            <w:r w:rsidRPr="001C0CC4">
              <w:t>NR Band</w:t>
            </w:r>
          </w:p>
          <w:p w14:paraId="303EF5C0" w14:textId="77777777" w:rsidR="00136058" w:rsidRPr="001C0CC4" w:rsidRDefault="00136058" w:rsidP="00136058">
            <w:pPr>
              <w:pStyle w:val="TAH"/>
            </w:pPr>
            <w:r w:rsidRPr="001C0CC4">
              <w:t>(Table 5.2-1)</w:t>
            </w:r>
          </w:p>
        </w:tc>
      </w:tr>
      <w:tr w:rsidR="00136058" w:rsidRPr="001C0CC4" w14:paraId="303EF5C4" w14:textId="77777777" w:rsidTr="00136058">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03EF5C2" w14:textId="77777777" w:rsidR="00136058" w:rsidRPr="00FE5AFD" w:rsidRDefault="00136058" w:rsidP="00C939E8">
            <w:pPr>
              <w:pStyle w:val="TAC"/>
              <w:rPr>
                <w:vertAlign w:val="superscript"/>
              </w:rPr>
            </w:pPr>
            <w:r>
              <w:t>CA_n28-_SUL_n79-n83</w:t>
            </w:r>
          </w:p>
        </w:tc>
        <w:tc>
          <w:tcPr>
            <w:tcW w:w="2497" w:type="dxa"/>
            <w:tcBorders>
              <w:top w:val="single" w:sz="4" w:space="0" w:color="auto"/>
              <w:left w:val="single" w:sz="4" w:space="0" w:color="auto"/>
              <w:bottom w:val="single" w:sz="4" w:space="0" w:color="auto"/>
              <w:right w:val="single" w:sz="4" w:space="0" w:color="auto"/>
            </w:tcBorders>
            <w:vAlign w:val="center"/>
          </w:tcPr>
          <w:p w14:paraId="303EF5C3" w14:textId="77777777" w:rsidR="00136058" w:rsidRPr="001C0CC4" w:rsidRDefault="00136058" w:rsidP="00136058">
            <w:pPr>
              <w:pStyle w:val="TAC"/>
            </w:pPr>
            <w:r>
              <w:t>n28</w:t>
            </w:r>
            <w:r w:rsidRPr="001C0CC4">
              <w:t>,</w:t>
            </w:r>
            <w:r>
              <w:t xml:space="preserve"> n79,</w:t>
            </w:r>
            <w:r w:rsidRPr="001C0CC4">
              <w:t xml:space="preserve"> n8</w:t>
            </w:r>
            <w:r>
              <w:t>3</w:t>
            </w:r>
          </w:p>
        </w:tc>
      </w:tr>
      <w:tr w:rsidR="00136058" w:rsidRPr="001C0CC4" w14:paraId="303EF5C7" w14:textId="77777777" w:rsidTr="00136058">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EF5C5" w14:textId="77777777" w:rsidR="00136058" w:rsidRPr="001C0CC4" w:rsidRDefault="00136058" w:rsidP="00136058">
            <w:pPr>
              <w:pStyle w:val="TAN"/>
            </w:pPr>
            <w:r w:rsidRPr="001C0CC4">
              <w:t>NOTE 1:</w:t>
            </w:r>
            <w:r w:rsidRPr="001C0CC4">
              <w:tab/>
              <w:t>If a UE is configured with both NR UL and NR SUL carriers in a cell, the switching time between NR UL carrier and NR SUL carrier is 0 us.</w:t>
            </w:r>
          </w:p>
          <w:p w14:paraId="303EF5C6" w14:textId="77777777" w:rsidR="00136058" w:rsidRPr="001C0CC4" w:rsidRDefault="00136058" w:rsidP="00136058">
            <w:pPr>
              <w:pStyle w:val="TAN"/>
            </w:pPr>
            <w:r w:rsidRPr="001C0CC4">
              <w:t>NOTE 2:</w:t>
            </w:r>
            <w:r w:rsidRPr="001C0CC4">
              <w:tab/>
              <w:t>For UE supporting SUL band combination simultaneous Rx/</w:t>
            </w:r>
            <w:proofErr w:type="spellStart"/>
            <w:r w:rsidRPr="001C0CC4">
              <w:t>Tx</w:t>
            </w:r>
            <w:proofErr w:type="spellEnd"/>
            <w:r w:rsidRPr="001C0CC4">
              <w:t xml:space="preserve"> capability is mandatory.</w:t>
            </w:r>
          </w:p>
        </w:tc>
      </w:tr>
    </w:tbl>
    <w:p w14:paraId="303EF5C8" w14:textId="77777777" w:rsidR="00136058" w:rsidRDefault="00136058" w:rsidP="00136058">
      <w:pPr>
        <w:rPr>
          <w:rFonts w:eastAsia="宋体"/>
        </w:rPr>
        <w:sectPr w:rsidR="00136058" w:rsidSect="00136058">
          <w:footerReference w:type="default" r:id="rId15"/>
          <w:footnotePr>
            <w:numRestart w:val="eachSect"/>
          </w:footnotePr>
          <w:pgSz w:w="11907" w:h="16840" w:code="9"/>
          <w:pgMar w:top="1416" w:right="1133" w:bottom="1133" w:left="1133" w:header="850" w:footer="340" w:gutter="0"/>
          <w:cols w:space="720"/>
        </w:sectPr>
      </w:pPr>
    </w:p>
    <w:p w14:paraId="303EF5C9" w14:textId="77777777" w:rsidR="00136058" w:rsidRPr="00A25229" w:rsidRDefault="00136058" w:rsidP="00136058">
      <w:pPr>
        <w:rPr>
          <w:rFonts w:eastAsia="宋体"/>
        </w:rPr>
      </w:pPr>
    </w:p>
    <w:p w14:paraId="303EF5CA" w14:textId="77777777" w:rsidR="00136058" w:rsidRDefault="00136058" w:rsidP="00136058">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5.4.2</w:t>
      </w:r>
      <w:r>
        <w:rPr>
          <w:rFonts w:ascii="Arial" w:eastAsia="宋体" w:hAnsi="Arial" w:cs="Arial"/>
          <w:sz w:val="28"/>
          <w:szCs w:val="28"/>
          <w:lang w:val="x-none" w:eastAsia="zh-CN"/>
        </w:rPr>
        <w:tab/>
        <w:t>Channel bandwidths per operating band</w:t>
      </w:r>
    </w:p>
    <w:p w14:paraId="303EF5CB" w14:textId="77777777" w:rsidR="00136058" w:rsidRDefault="00136058" w:rsidP="00136058">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5.4.2-1: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433"/>
        <w:gridCol w:w="739"/>
        <w:gridCol w:w="1287"/>
        <w:gridCol w:w="586"/>
        <w:gridCol w:w="586"/>
        <w:gridCol w:w="586"/>
        <w:gridCol w:w="586"/>
        <w:gridCol w:w="645"/>
        <w:gridCol w:w="645"/>
        <w:gridCol w:w="586"/>
        <w:gridCol w:w="586"/>
        <w:gridCol w:w="586"/>
        <w:gridCol w:w="586"/>
        <w:gridCol w:w="586"/>
        <w:gridCol w:w="668"/>
        <w:gridCol w:w="1586"/>
      </w:tblGrid>
      <w:tr w:rsidR="00136058" w:rsidRPr="00414DAE" w14:paraId="303EF5E7" w14:textId="77777777" w:rsidTr="00136058">
        <w:trPr>
          <w:trHeight w:val="146"/>
          <w:jc w:val="center"/>
        </w:trPr>
        <w:tc>
          <w:tcPr>
            <w:tcW w:w="0" w:type="auto"/>
            <w:vAlign w:val="center"/>
          </w:tcPr>
          <w:p w14:paraId="303EF5CC"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Pr>
                <w:rFonts w:ascii="Arial" w:hAnsi="Arial" w:cs="Arial" w:hint="eastAsia"/>
                <w:b/>
                <w:kern w:val="2"/>
                <w:sz w:val="18"/>
                <w:szCs w:val="24"/>
                <w:lang w:eastAsia="zh-CN"/>
              </w:rPr>
              <w:t>SUL band combinat</w:t>
            </w:r>
            <w:r>
              <w:rPr>
                <w:rFonts w:ascii="Arial" w:hAnsi="Arial" w:cs="Arial"/>
                <w:b/>
                <w:kern w:val="2"/>
                <w:sz w:val="18"/>
                <w:szCs w:val="24"/>
                <w:lang w:eastAsia="zh-CN"/>
              </w:rPr>
              <w:t>ion with CA</w:t>
            </w:r>
          </w:p>
        </w:tc>
        <w:tc>
          <w:tcPr>
            <w:tcW w:w="0" w:type="auto"/>
            <w:vAlign w:val="center"/>
          </w:tcPr>
          <w:p w14:paraId="303EF5CD" w14:textId="77777777" w:rsidR="00136058" w:rsidRPr="00414DAE" w:rsidRDefault="00136058" w:rsidP="00136058">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vAlign w:val="center"/>
          </w:tcPr>
          <w:p w14:paraId="303EF5CE"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hint="eastAsia"/>
                <w:b/>
                <w:kern w:val="2"/>
                <w:sz w:val="18"/>
                <w:szCs w:val="24"/>
              </w:rPr>
              <w:t>NR</w:t>
            </w:r>
            <w:r w:rsidRPr="00414DAE">
              <w:rPr>
                <w:rFonts w:ascii="Arial" w:hAnsi="Arial" w:cs="Arial"/>
                <w:b/>
                <w:kern w:val="2"/>
                <w:sz w:val="18"/>
                <w:szCs w:val="24"/>
                <w:lang w:eastAsia="zh-CN"/>
              </w:rPr>
              <w:t xml:space="preserve"> Band</w:t>
            </w:r>
          </w:p>
        </w:tc>
        <w:tc>
          <w:tcPr>
            <w:tcW w:w="0" w:type="auto"/>
          </w:tcPr>
          <w:p w14:paraId="303EF5CF"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Subcarrier spacing</w:t>
            </w:r>
          </w:p>
          <w:p w14:paraId="303EF5D0" w14:textId="77777777" w:rsidR="00136058" w:rsidRPr="00414DAE" w:rsidRDefault="00136058" w:rsidP="00136058">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w:t>
            </w:r>
            <w:r w:rsidRPr="00414DAE">
              <w:rPr>
                <w:rFonts w:ascii="Arial" w:hAnsi="Arial" w:cs="Arial" w:hint="eastAsia"/>
                <w:b/>
                <w:kern w:val="2"/>
                <w:sz w:val="18"/>
                <w:szCs w:val="24"/>
              </w:rPr>
              <w:t>kHz</w:t>
            </w:r>
            <w:r w:rsidRPr="00414DAE">
              <w:rPr>
                <w:rFonts w:ascii="Arial" w:hAnsi="Arial" w:cs="Arial"/>
                <w:b/>
                <w:kern w:val="2"/>
                <w:sz w:val="18"/>
                <w:szCs w:val="24"/>
                <w:lang w:val="en-US"/>
              </w:rPr>
              <w:t>)</w:t>
            </w:r>
          </w:p>
        </w:tc>
        <w:tc>
          <w:tcPr>
            <w:tcW w:w="0" w:type="auto"/>
            <w:vAlign w:val="center"/>
          </w:tcPr>
          <w:p w14:paraId="303EF5D1"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5</w:t>
            </w:r>
          </w:p>
          <w:p w14:paraId="303EF5D2"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14:paraId="303EF5D3"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10</w:t>
            </w:r>
          </w:p>
          <w:p w14:paraId="303EF5D4"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5D5"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15</w:t>
            </w:r>
          </w:p>
          <w:p w14:paraId="303EF5D6"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5D7"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20</w:t>
            </w:r>
          </w:p>
          <w:p w14:paraId="303EF5D8"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5D9" w14:textId="77777777" w:rsidR="00136058" w:rsidRPr="00414DAE" w:rsidRDefault="00136058" w:rsidP="00136058">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25 MHz</w:t>
            </w:r>
          </w:p>
        </w:tc>
        <w:tc>
          <w:tcPr>
            <w:tcW w:w="0" w:type="auto"/>
            <w:vAlign w:val="center"/>
          </w:tcPr>
          <w:p w14:paraId="303EF5DA" w14:textId="77777777" w:rsidR="00136058" w:rsidRPr="00414DAE" w:rsidRDefault="00136058" w:rsidP="00136058">
            <w:pPr>
              <w:keepNext/>
              <w:keepLines/>
              <w:widowControl w:val="0"/>
              <w:spacing w:after="0"/>
              <w:jc w:val="center"/>
              <w:rPr>
                <w:rFonts w:ascii="Arial" w:hAnsi="Arial" w:cs="Arial"/>
                <w:b/>
                <w:kern w:val="2"/>
                <w:sz w:val="18"/>
                <w:szCs w:val="24"/>
                <w:lang w:val="en-US"/>
              </w:rPr>
            </w:pPr>
            <w:r w:rsidRPr="00414DAE">
              <w:rPr>
                <w:rFonts w:ascii="Arial" w:hAnsi="Arial" w:cs="Arial"/>
                <w:b/>
                <w:kern w:val="2"/>
                <w:sz w:val="18"/>
                <w:szCs w:val="24"/>
                <w:lang w:val="en-US"/>
              </w:rPr>
              <w:t>30 MHz</w:t>
            </w:r>
          </w:p>
        </w:tc>
        <w:tc>
          <w:tcPr>
            <w:tcW w:w="0" w:type="auto"/>
            <w:vAlign w:val="center"/>
          </w:tcPr>
          <w:p w14:paraId="303EF5DB"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40</w:t>
            </w:r>
          </w:p>
          <w:p w14:paraId="303EF5DC"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5DD"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50</w:t>
            </w:r>
          </w:p>
          <w:p w14:paraId="303EF5DE"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b/>
                <w:kern w:val="2"/>
                <w:sz w:val="18"/>
                <w:szCs w:val="24"/>
                <w:lang w:eastAsia="zh-CN"/>
              </w:rPr>
              <w:t>MHz</w:t>
            </w:r>
          </w:p>
        </w:tc>
        <w:tc>
          <w:tcPr>
            <w:tcW w:w="0" w:type="auto"/>
            <w:vAlign w:val="center"/>
          </w:tcPr>
          <w:p w14:paraId="303EF5DF"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60</w:t>
            </w:r>
          </w:p>
          <w:p w14:paraId="303EF5E0"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14:paraId="303EF5E1"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hint="eastAsia"/>
                <w:b/>
                <w:kern w:val="2"/>
                <w:sz w:val="18"/>
                <w:szCs w:val="24"/>
              </w:rPr>
              <w:t>80</w:t>
            </w:r>
          </w:p>
          <w:p w14:paraId="303EF5E2"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lang w:eastAsia="zh-CN"/>
              </w:rPr>
              <w:t>MHz</w:t>
            </w:r>
          </w:p>
        </w:tc>
        <w:tc>
          <w:tcPr>
            <w:tcW w:w="0" w:type="auto"/>
            <w:vAlign w:val="center"/>
          </w:tcPr>
          <w:p w14:paraId="303EF5E3" w14:textId="77777777" w:rsidR="00136058" w:rsidRPr="00414DAE" w:rsidRDefault="00136058" w:rsidP="00136058">
            <w:pPr>
              <w:pStyle w:val="TAH"/>
            </w:pPr>
            <w:r w:rsidRPr="00414DAE">
              <w:t>90</w:t>
            </w:r>
          </w:p>
          <w:p w14:paraId="303EF5E4" w14:textId="77777777" w:rsidR="00136058" w:rsidRPr="00414DAE" w:rsidRDefault="00136058" w:rsidP="00136058">
            <w:pPr>
              <w:pStyle w:val="TAH"/>
            </w:pPr>
            <w:r w:rsidRPr="00414DAE">
              <w:t>MHz</w:t>
            </w:r>
          </w:p>
        </w:tc>
        <w:tc>
          <w:tcPr>
            <w:tcW w:w="0" w:type="auto"/>
            <w:vAlign w:val="center"/>
          </w:tcPr>
          <w:p w14:paraId="303EF5E5" w14:textId="77777777" w:rsidR="00136058" w:rsidRPr="00414DAE" w:rsidRDefault="00136058" w:rsidP="00136058">
            <w:pPr>
              <w:keepNext/>
              <w:keepLines/>
              <w:widowControl w:val="0"/>
              <w:spacing w:after="0"/>
              <w:jc w:val="center"/>
              <w:rPr>
                <w:rFonts w:ascii="Arial" w:hAnsi="Arial" w:cs="Arial"/>
                <w:b/>
                <w:kern w:val="2"/>
                <w:sz w:val="18"/>
                <w:szCs w:val="24"/>
                <w:lang w:eastAsia="zh-CN"/>
              </w:rPr>
            </w:pPr>
            <w:r w:rsidRPr="00414DAE">
              <w:rPr>
                <w:rFonts w:ascii="Arial" w:hAnsi="Arial" w:cs="Arial" w:hint="eastAsia"/>
                <w:b/>
                <w:kern w:val="2"/>
                <w:sz w:val="18"/>
                <w:szCs w:val="24"/>
              </w:rPr>
              <w:t>100</w:t>
            </w:r>
            <w:r w:rsidRPr="00414DAE">
              <w:rPr>
                <w:rFonts w:ascii="Arial" w:hAnsi="Arial" w:cs="Arial"/>
                <w:b/>
                <w:kern w:val="2"/>
                <w:sz w:val="18"/>
                <w:szCs w:val="24"/>
                <w:lang w:eastAsia="zh-CN"/>
              </w:rPr>
              <w:t xml:space="preserve"> MHz</w:t>
            </w:r>
          </w:p>
        </w:tc>
        <w:tc>
          <w:tcPr>
            <w:tcW w:w="0" w:type="auto"/>
          </w:tcPr>
          <w:p w14:paraId="303EF5E6" w14:textId="77777777" w:rsidR="00136058" w:rsidRPr="00414DAE" w:rsidRDefault="00136058" w:rsidP="00136058">
            <w:pPr>
              <w:keepNext/>
              <w:keepLines/>
              <w:widowControl w:val="0"/>
              <w:spacing w:after="0"/>
              <w:jc w:val="center"/>
              <w:rPr>
                <w:rFonts w:ascii="Arial" w:hAnsi="Arial" w:cs="Arial"/>
                <w:b/>
                <w:kern w:val="2"/>
                <w:sz w:val="18"/>
                <w:szCs w:val="24"/>
              </w:rPr>
            </w:pPr>
            <w:r w:rsidRPr="00414DAE">
              <w:rPr>
                <w:rFonts w:ascii="Arial" w:hAnsi="Arial" w:cs="Arial"/>
                <w:b/>
                <w:kern w:val="2"/>
                <w:sz w:val="18"/>
                <w:szCs w:val="24"/>
              </w:rPr>
              <w:t>Bandwidth combination set</w:t>
            </w:r>
          </w:p>
        </w:tc>
      </w:tr>
      <w:tr w:rsidR="00136058" w:rsidRPr="00414DAE" w14:paraId="303EF5F9" w14:textId="77777777" w:rsidTr="00136058">
        <w:trPr>
          <w:trHeight w:val="39"/>
          <w:jc w:val="center"/>
        </w:trPr>
        <w:tc>
          <w:tcPr>
            <w:tcW w:w="0" w:type="auto"/>
            <w:vMerge w:val="restart"/>
            <w:vAlign w:val="center"/>
          </w:tcPr>
          <w:p w14:paraId="303EF5E8" w14:textId="77777777" w:rsidR="00136058" w:rsidRPr="00414DAE" w:rsidRDefault="00136058" w:rsidP="00136058">
            <w:pPr>
              <w:pStyle w:val="TAC"/>
            </w:pPr>
            <w:r>
              <w:t>CA_n28A_SUL_n79A-n83A</w:t>
            </w:r>
          </w:p>
        </w:tc>
        <w:tc>
          <w:tcPr>
            <w:tcW w:w="0" w:type="auto"/>
            <w:vMerge w:val="restart"/>
            <w:vAlign w:val="center"/>
          </w:tcPr>
          <w:p w14:paraId="303EF5E9" w14:textId="77777777" w:rsidR="00136058" w:rsidRPr="00414DAE" w:rsidRDefault="00136058" w:rsidP="00136058">
            <w:pPr>
              <w:pStyle w:val="TAC"/>
            </w:pPr>
            <w:r w:rsidRPr="00414DAE">
              <w:t>SUL_n</w:t>
            </w:r>
            <w:r>
              <w:t>79</w:t>
            </w:r>
            <w:r w:rsidRPr="00414DAE">
              <w:t>A-n8</w:t>
            </w:r>
            <w:r>
              <w:t>3</w:t>
            </w:r>
            <w:r w:rsidRPr="00414DAE">
              <w:t>A</w:t>
            </w:r>
          </w:p>
        </w:tc>
        <w:tc>
          <w:tcPr>
            <w:tcW w:w="0" w:type="auto"/>
            <w:vMerge w:val="restart"/>
            <w:shd w:val="clear" w:color="auto" w:fill="auto"/>
            <w:vAlign w:val="center"/>
          </w:tcPr>
          <w:p w14:paraId="303EF5EA" w14:textId="77777777" w:rsidR="00136058" w:rsidRPr="00D4156C" w:rsidRDefault="00136058" w:rsidP="00136058">
            <w:pPr>
              <w:pStyle w:val="TAC"/>
              <w:rPr>
                <w:rFonts w:eastAsia="宋体"/>
                <w:lang w:eastAsia="zh-CN"/>
              </w:rPr>
            </w:pPr>
            <w:r w:rsidRPr="00D4156C">
              <w:rPr>
                <w:rFonts w:eastAsia="宋体" w:hint="eastAsia"/>
                <w:lang w:eastAsia="zh-CN"/>
              </w:rPr>
              <w:t>n</w:t>
            </w:r>
            <w:r w:rsidRPr="00D4156C">
              <w:rPr>
                <w:rFonts w:eastAsia="宋体"/>
                <w:lang w:eastAsia="zh-CN"/>
              </w:rPr>
              <w:t>28</w:t>
            </w:r>
          </w:p>
        </w:tc>
        <w:tc>
          <w:tcPr>
            <w:tcW w:w="0" w:type="auto"/>
          </w:tcPr>
          <w:p w14:paraId="303EF5EB" w14:textId="77777777" w:rsidR="00136058" w:rsidRPr="00414DAE" w:rsidRDefault="00136058" w:rsidP="00136058">
            <w:pPr>
              <w:pStyle w:val="TAC"/>
            </w:pPr>
            <w:r w:rsidRPr="00414DAE">
              <w:rPr>
                <w:rFonts w:hint="eastAsia"/>
              </w:rPr>
              <w:t>15</w:t>
            </w:r>
          </w:p>
        </w:tc>
        <w:tc>
          <w:tcPr>
            <w:tcW w:w="0" w:type="auto"/>
          </w:tcPr>
          <w:p w14:paraId="303EF5EC" w14:textId="77777777" w:rsidR="00136058" w:rsidRPr="00414DAE" w:rsidRDefault="00136058" w:rsidP="00136058">
            <w:pPr>
              <w:pStyle w:val="TAC"/>
            </w:pPr>
            <w:r w:rsidRPr="00414DAE">
              <w:rPr>
                <w:rFonts w:cs="Arial" w:hint="eastAsia"/>
                <w:kern w:val="2"/>
                <w:szCs w:val="24"/>
              </w:rPr>
              <w:t>Yes</w:t>
            </w:r>
          </w:p>
        </w:tc>
        <w:tc>
          <w:tcPr>
            <w:tcW w:w="0" w:type="auto"/>
            <w:shd w:val="clear" w:color="auto" w:fill="auto"/>
            <w:vAlign w:val="center"/>
          </w:tcPr>
          <w:p w14:paraId="303EF5ED"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5EE"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5EF" w14:textId="77777777" w:rsidR="00136058" w:rsidRPr="00414DAE" w:rsidRDefault="00136058" w:rsidP="00136058">
            <w:pPr>
              <w:pStyle w:val="TAC"/>
            </w:pPr>
            <w:r w:rsidRPr="00414DAE">
              <w:rPr>
                <w:rFonts w:cs="Arial" w:hint="eastAsia"/>
                <w:kern w:val="2"/>
                <w:szCs w:val="24"/>
              </w:rPr>
              <w:t>Yes</w:t>
            </w:r>
          </w:p>
        </w:tc>
        <w:tc>
          <w:tcPr>
            <w:tcW w:w="0" w:type="auto"/>
          </w:tcPr>
          <w:p w14:paraId="303EF5F0" w14:textId="77777777" w:rsidR="00136058" w:rsidRPr="00414DAE" w:rsidRDefault="00136058" w:rsidP="00136058">
            <w:pPr>
              <w:pStyle w:val="TAC"/>
              <w:rPr>
                <w:lang w:val="en-US" w:eastAsia="zh-CN"/>
              </w:rPr>
            </w:pPr>
          </w:p>
        </w:tc>
        <w:tc>
          <w:tcPr>
            <w:tcW w:w="0" w:type="auto"/>
          </w:tcPr>
          <w:p w14:paraId="303EF5F1"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vAlign w:val="center"/>
          </w:tcPr>
          <w:p w14:paraId="303EF5F2" w14:textId="77777777" w:rsidR="00136058" w:rsidRPr="00414DAE" w:rsidRDefault="00136058" w:rsidP="00136058">
            <w:pPr>
              <w:pStyle w:val="TAC"/>
            </w:pPr>
          </w:p>
        </w:tc>
        <w:tc>
          <w:tcPr>
            <w:tcW w:w="0" w:type="auto"/>
            <w:vAlign w:val="center"/>
          </w:tcPr>
          <w:p w14:paraId="303EF5F3" w14:textId="77777777" w:rsidR="00136058" w:rsidRPr="00414DAE" w:rsidRDefault="00136058" w:rsidP="00136058">
            <w:pPr>
              <w:pStyle w:val="TAC"/>
            </w:pPr>
          </w:p>
        </w:tc>
        <w:tc>
          <w:tcPr>
            <w:tcW w:w="0" w:type="auto"/>
          </w:tcPr>
          <w:p w14:paraId="303EF5F4" w14:textId="77777777" w:rsidR="00136058" w:rsidRPr="00414DAE" w:rsidRDefault="00136058" w:rsidP="00136058">
            <w:pPr>
              <w:pStyle w:val="TAC"/>
              <w:rPr>
                <w:lang w:eastAsia="zh-CN"/>
              </w:rPr>
            </w:pPr>
          </w:p>
        </w:tc>
        <w:tc>
          <w:tcPr>
            <w:tcW w:w="0" w:type="auto"/>
          </w:tcPr>
          <w:p w14:paraId="303EF5F5" w14:textId="77777777" w:rsidR="00136058" w:rsidRPr="00414DAE" w:rsidRDefault="00136058" w:rsidP="00136058">
            <w:pPr>
              <w:pStyle w:val="TAC"/>
              <w:rPr>
                <w:lang w:eastAsia="zh-CN"/>
              </w:rPr>
            </w:pPr>
          </w:p>
        </w:tc>
        <w:tc>
          <w:tcPr>
            <w:tcW w:w="0" w:type="auto"/>
          </w:tcPr>
          <w:p w14:paraId="303EF5F6" w14:textId="77777777" w:rsidR="00136058" w:rsidRPr="00414DAE" w:rsidRDefault="00136058" w:rsidP="00136058">
            <w:pPr>
              <w:pStyle w:val="TAC"/>
              <w:rPr>
                <w:lang w:eastAsia="zh-CN"/>
              </w:rPr>
            </w:pPr>
          </w:p>
        </w:tc>
        <w:tc>
          <w:tcPr>
            <w:tcW w:w="0" w:type="auto"/>
            <w:vAlign w:val="center"/>
          </w:tcPr>
          <w:p w14:paraId="303EF5F7" w14:textId="77777777" w:rsidR="00136058" w:rsidRPr="00414DAE" w:rsidRDefault="00136058" w:rsidP="00136058">
            <w:pPr>
              <w:pStyle w:val="TAC"/>
              <w:rPr>
                <w:lang w:eastAsia="zh-CN"/>
              </w:rPr>
            </w:pPr>
          </w:p>
        </w:tc>
        <w:tc>
          <w:tcPr>
            <w:tcW w:w="0" w:type="auto"/>
            <w:vMerge w:val="restart"/>
            <w:vAlign w:val="center"/>
          </w:tcPr>
          <w:p w14:paraId="303EF5F8" w14:textId="77777777" w:rsidR="00136058" w:rsidRPr="00D4156C" w:rsidRDefault="00136058" w:rsidP="00136058">
            <w:pPr>
              <w:pStyle w:val="TAC"/>
              <w:rPr>
                <w:rFonts w:eastAsia="宋体"/>
                <w:lang w:eastAsia="zh-CN"/>
              </w:rPr>
            </w:pPr>
            <w:r w:rsidRPr="00D4156C">
              <w:rPr>
                <w:rFonts w:eastAsia="宋体"/>
                <w:lang w:eastAsia="zh-CN"/>
              </w:rPr>
              <w:t>0</w:t>
            </w:r>
          </w:p>
        </w:tc>
      </w:tr>
      <w:tr w:rsidR="00136058" w:rsidRPr="00414DAE" w14:paraId="303EF60B" w14:textId="77777777" w:rsidTr="00136058">
        <w:trPr>
          <w:trHeight w:val="39"/>
          <w:jc w:val="center"/>
        </w:trPr>
        <w:tc>
          <w:tcPr>
            <w:tcW w:w="0" w:type="auto"/>
            <w:vMerge/>
          </w:tcPr>
          <w:p w14:paraId="303EF5FA" w14:textId="77777777" w:rsidR="00136058" w:rsidRPr="00414DAE" w:rsidRDefault="00136058" w:rsidP="00136058">
            <w:pPr>
              <w:pStyle w:val="TAC"/>
            </w:pPr>
          </w:p>
        </w:tc>
        <w:tc>
          <w:tcPr>
            <w:tcW w:w="0" w:type="auto"/>
            <w:vMerge/>
            <w:vAlign w:val="center"/>
          </w:tcPr>
          <w:p w14:paraId="303EF5FB" w14:textId="77777777" w:rsidR="00136058" w:rsidRPr="00414DAE" w:rsidRDefault="00136058" w:rsidP="00136058">
            <w:pPr>
              <w:pStyle w:val="TAC"/>
            </w:pPr>
          </w:p>
        </w:tc>
        <w:tc>
          <w:tcPr>
            <w:tcW w:w="0" w:type="auto"/>
            <w:vMerge/>
            <w:shd w:val="clear" w:color="auto" w:fill="auto"/>
            <w:vAlign w:val="center"/>
          </w:tcPr>
          <w:p w14:paraId="303EF5FC" w14:textId="77777777" w:rsidR="00136058" w:rsidRPr="00414DAE" w:rsidRDefault="00136058" w:rsidP="00136058">
            <w:pPr>
              <w:pStyle w:val="TAC"/>
            </w:pPr>
          </w:p>
        </w:tc>
        <w:tc>
          <w:tcPr>
            <w:tcW w:w="0" w:type="auto"/>
          </w:tcPr>
          <w:p w14:paraId="303EF5FD" w14:textId="77777777" w:rsidR="00136058" w:rsidRPr="00D4156C" w:rsidRDefault="00136058" w:rsidP="00136058">
            <w:pPr>
              <w:pStyle w:val="TAC"/>
              <w:rPr>
                <w:rFonts w:eastAsia="宋体"/>
                <w:lang w:eastAsia="zh-CN"/>
              </w:rPr>
            </w:pPr>
            <w:r w:rsidRPr="00D4156C">
              <w:rPr>
                <w:rFonts w:eastAsia="宋体" w:hint="eastAsia"/>
                <w:lang w:eastAsia="zh-CN"/>
              </w:rPr>
              <w:t>3</w:t>
            </w:r>
            <w:r w:rsidRPr="00D4156C">
              <w:rPr>
                <w:rFonts w:eastAsia="宋体"/>
                <w:lang w:eastAsia="zh-CN"/>
              </w:rPr>
              <w:t>0</w:t>
            </w:r>
          </w:p>
        </w:tc>
        <w:tc>
          <w:tcPr>
            <w:tcW w:w="0" w:type="auto"/>
          </w:tcPr>
          <w:p w14:paraId="303EF5FE" w14:textId="77777777" w:rsidR="00136058" w:rsidRPr="00414DAE" w:rsidRDefault="00136058" w:rsidP="00136058">
            <w:pPr>
              <w:pStyle w:val="TAC"/>
              <w:rPr>
                <w:rFonts w:cs="Arial"/>
                <w:kern w:val="2"/>
                <w:szCs w:val="24"/>
              </w:rPr>
            </w:pPr>
          </w:p>
        </w:tc>
        <w:tc>
          <w:tcPr>
            <w:tcW w:w="0" w:type="auto"/>
            <w:shd w:val="clear" w:color="auto" w:fill="auto"/>
            <w:vAlign w:val="center"/>
          </w:tcPr>
          <w:p w14:paraId="303EF5FF"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00"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01" w14:textId="77777777" w:rsidR="00136058" w:rsidRPr="00414DAE" w:rsidRDefault="00136058" w:rsidP="00136058">
            <w:pPr>
              <w:pStyle w:val="TAC"/>
            </w:pPr>
            <w:r w:rsidRPr="00414DAE">
              <w:rPr>
                <w:rFonts w:cs="Arial" w:hint="eastAsia"/>
                <w:kern w:val="2"/>
                <w:szCs w:val="24"/>
              </w:rPr>
              <w:t>Yes</w:t>
            </w:r>
          </w:p>
        </w:tc>
        <w:tc>
          <w:tcPr>
            <w:tcW w:w="0" w:type="auto"/>
          </w:tcPr>
          <w:p w14:paraId="303EF602" w14:textId="77777777" w:rsidR="00136058" w:rsidRPr="00414DAE" w:rsidRDefault="00136058" w:rsidP="00136058">
            <w:pPr>
              <w:pStyle w:val="TAC"/>
              <w:rPr>
                <w:lang w:val="en-US" w:eastAsia="zh-CN"/>
              </w:rPr>
            </w:pPr>
          </w:p>
        </w:tc>
        <w:tc>
          <w:tcPr>
            <w:tcW w:w="0" w:type="auto"/>
          </w:tcPr>
          <w:p w14:paraId="303EF603"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vAlign w:val="center"/>
          </w:tcPr>
          <w:p w14:paraId="303EF604" w14:textId="77777777" w:rsidR="00136058" w:rsidRPr="00414DAE" w:rsidRDefault="00136058" w:rsidP="00136058">
            <w:pPr>
              <w:pStyle w:val="TAC"/>
            </w:pPr>
          </w:p>
        </w:tc>
        <w:tc>
          <w:tcPr>
            <w:tcW w:w="0" w:type="auto"/>
            <w:vAlign w:val="center"/>
          </w:tcPr>
          <w:p w14:paraId="303EF605" w14:textId="77777777" w:rsidR="00136058" w:rsidRPr="00414DAE" w:rsidRDefault="00136058" w:rsidP="00136058">
            <w:pPr>
              <w:pStyle w:val="TAC"/>
            </w:pPr>
          </w:p>
        </w:tc>
        <w:tc>
          <w:tcPr>
            <w:tcW w:w="0" w:type="auto"/>
          </w:tcPr>
          <w:p w14:paraId="303EF606" w14:textId="77777777" w:rsidR="00136058" w:rsidRPr="00414DAE" w:rsidRDefault="00136058" w:rsidP="00136058">
            <w:pPr>
              <w:pStyle w:val="TAC"/>
              <w:rPr>
                <w:lang w:eastAsia="zh-CN"/>
              </w:rPr>
            </w:pPr>
          </w:p>
        </w:tc>
        <w:tc>
          <w:tcPr>
            <w:tcW w:w="0" w:type="auto"/>
          </w:tcPr>
          <w:p w14:paraId="303EF607" w14:textId="77777777" w:rsidR="00136058" w:rsidRPr="00414DAE" w:rsidRDefault="00136058" w:rsidP="00136058">
            <w:pPr>
              <w:pStyle w:val="TAC"/>
              <w:rPr>
                <w:lang w:eastAsia="zh-CN"/>
              </w:rPr>
            </w:pPr>
          </w:p>
        </w:tc>
        <w:tc>
          <w:tcPr>
            <w:tcW w:w="0" w:type="auto"/>
          </w:tcPr>
          <w:p w14:paraId="303EF608" w14:textId="77777777" w:rsidR="00136058" w:rsidRPr="00414DAE" w:rsidRDefault="00136058" w:rsidP="00136058">
            <w:pPr>
              <w:pStyle w:val="TAC"/>
              <w:rPr>
                <w:lang w:eastAsia="zh-CN"/>
              </w:rPr>
            </w:pPr>
          </w:p>
        </w:tc>
        <w:tc>
          <w:tcPr>
            <w:tcW w:w="0" w:type="auto"/>
            <w:vAlign w:val="center"/>
          </w:tcPr>
          <w:p w14:paraId="303EF609" w14:textId="77777777" w:rsidR="00136058" w:rsidRPr="00414DAE" w:rsidRDefault="00136058" w:rsidP="00136058">
            <w:pPr>
              <w:pStyle w:val="TAC"/>
              <w:rPr>
                <w:lang w:eastAsia="zh-CN"/>
              </w:rPr>
            </w:pPr>
          </w:p>
        </w:tc>
        <w:tc>
          <w:tcPr>
            <w:tcW w:w="0" w:type="auto"/>
            <w:vMerge/>
            <w:vAlign w:val="center"/>
          </w:tcPr>
          <w:p w14:paraId="303EF60A" w14:textId="77777777" w:rsidR="00136058" w:rsidRPr="00414DAE" w:rsidRDefault="00136058" w:rsidP="00136058">
            <w:pPr>
              <w:pStyle w:val="TAC"/>
              <w:rPr>
                <w:lang w:eastAsia="zh-CN"/>
              </w:rPr>
            </w:pPr>
          </w:p>
        </w:tc>
      </w:tr>
      <w:tr w:rsidR="00136058" w:rsidRPr="00414DAE" w14:paraId="303EF61D" w14:textId="77777777" w:rsidTr="00136058">
        <w:trPr>
          <w:trHeight w:val="39"/>
          <w:jc w:val="center"/>
        </w:trPr>
        <w:tc>
          <w:tcPr>
            <w:tcW w:w="0" w:type="auto"/>
            <w:vMerge/>
          </w:tcPr>
          <w:p w14:paraId="303EF60C" w14:textId="77777777" w:rsidR="00136058" w:rsidRPr="00414DAE" w:rsidRDefault="00136058" w:rsidP="00136058">
            <w:pPr>
              <w:pStyle w:val="TAC"/>
            </w:pPr>
          </w:p>
        </w:tc>
        <w:tc>
          <w:tcPr>
            <w:tcW w:w="0" w:type="auto"/>
            <w:vMerge/>
            <w:vAlign w:val="center"/>
          </w:tcPr>
          <w:p w14:paraId="303EF60D" w14:textId="77777777" w:rsidR="00136058" w:rsidRPr="00414DAE" w:rsidRDefault="00136058" w:rsidP="00136058">
            <w:pPr>
              <w:pStyle w:val="TAC"/>
            </w:pPr>
          </w:p>
        </w:tc>
        <w:tc>
          <w:tcPr>
            <w:tcW w:w="0" w:type="auto"/>
            <w:vMerge/>
            <w:shd w:val="clear" w:color="auto" w:fill="auto"/>
            <w:vAlign w:val="center"/>
          </w:tcPr>
          <w:p w14:paraId="303EF60E" w14:textId="77777777" w:rsidR="00136058" w:rsidRPr="00414DAE" w:rsidRDefault="00136058" w:rsidP="00136058">
            <w:pPr>
              <w:pStyle w:val="TAC"/>
            </w:pPr>
          </w:p>
        </w:tc>
        <w:tc>
          <w:tcPr>
            <w:tcW w:w="0" w:type="auto"/>
          </w:tcPr>
          <w:p w14:paraId="303EF60F" w14:textId="77777777" w:rsidR="00136058" w:rsidRPr="00D4156C" w:rsidRDefault="00136058" w:rsidP="00136058">
            <w:pPr>
              <w:pStyle w:val="TAC"/>
              <w:rPr>
                <w:rFonts w:eastAsia="宋体"/>
                <w:lang w:eastAsia="zh-CN"/>
              </w:rPr>
            </w:pPr>
            <w:r w:rsidRPr="00D4156C">
              <w:rPr>
                <w:rFonts w:eastAsia="宋体" w:hint="eastAsia"/>
                <w:lang w:eastAsia="zh-CN"/>
              </w:rPr>
              <w:t>6</w:t>
            </w:r>
            <w:r w:rsidRPr="00D4156C">
              <w:rPr>
                <w:rFonts w:eastAsia="宋体"/>
                <w:lang w:eastAsia="zh-CN"/>
              </w:rPr>
              <w:t>0</w:t>
            </w:r>
          </w:p>
        </w:tc>
        <w:tc>
          <w:tcPr>
            <w:tcW w:w="0" w:type="auto"/>
          </w:tcPr>
          <w:p w14:paraId="303EF610" w14:textId="77777777" w:rsidR="00136058" w:rsidRPr="00414DAE" w:rsidRDefault="00136058" w:rsidP="00136058">
            <w:pPr>
              <w:pStyle w:val="TAC"/>
              <w:rPr>
                <w:rFonts w:cs="Arial"/>
                <w:kern w:val="2"/>
                <w:szCs w:val="24"/>
              </w:rPr>
            </w:pPr>
          </w:p>
        </w:tc>
        <w:tc>
          <w:tcPr>
            <w:tcW w:w="0" w:type="auto"/>
            <w:shd w:val="clear" w:color="auto" w:fill="auto"/>
            <w:vAlign w:val="center"/>
          </w:tcPr>
          <w:p w14:paraId="303EF611" w14:textId="77777777" w:rsidR="00136058" w:rsidRPr="00414DAE" w:rsidRDefault="00136058" w:rsidP="00136058">
            <w:pPr>
              <w:pStyle w:val="TAC"/>
              <w:rPr>
                <w:rFonts w:cs="Arial"/>
                <w:kern w:val="2"/>
                <w:szCs w:val="24"/>
              </w:rPr>
            </w:pPr>
          </w:p>
        </w:tc>
        <w:tc>
          <w:tcPr>
            <w:tcW w:w="0" w:type="auto"/>
            <w:vAlign w:val="center"/>
          </w:tcPr>
          <w:p w14:paraId="303EF612" w14:textId="77777777" w:rsidR="00136058" w:rsidRPr="00414DAE" w:rsidRDefault="00136058" w:rsidP="00136058">
            <w:pPr>
              <w:pStyle w:val="TAC"/>
              <w:rPr>
                <w:rFonts w:cs="Arial"/>
                <w:kern w:val="2"/>
                <w:szCs w:val="24"/>
              </w:rPr>
            </w:pPr>
          </w:p>
        </w:tc>
        <w:tc>
          <w:tcPr>
            <w:tcW w:w="0" w:type="auto"/>
            <w:vAlign w:val="center"/>
          </w:tcPr>
          <w:p w14:paraId="303EF613" w14:textId="77777777" w:rsidR="00136058" w:rsidRPr="00414DAE" w:rsidRDefault="00136058" w:rsidP="00136058">
            <w:pPr>
              <w:pStyle w:val="TAC"/>
              <w:rPr>
                <w:rFonts w:cs="Arial"/>
                <w:kern w:val="2"/>
                <w:szCs w:val="24"/>
              </w:rPr>
            </w:pPr>
          </w:p>
        </w:tc>
        <w:tc>
          <w:tcPr>
            <w:tcW w:w="0" w:type="auto"/>
          </w:tcPr>
          <w:p w14:paraId="303EF614" w14:textId="77777777" w:rsidR="00136058" w:rsidRPr="00414DAE" w:rsidRDefault="00136058" w:rsidP="00136058">
            <w:pPr>
              <w:pStyle w:val="TAC"/>
              <w:rPr>
                <w:lang w:val="en-US" w:eastAsia="zh-CN"/>
              </w:rPr>
            </w:pPr>
          </w:p>
        </w:tc>
        <w:tc>
          <w:tcPr>
            <w:tcW w:w="0" w:type="auto"/>
          </w:tcPr>
          <w:p w14:paraId="303EF615" w14:textId="77777777" w:rsidR="00136058" w:rsidRPr="00414DAE" w:rsidRDefault="00136058" w:rsidP="00136058">
            <w:pPr>
              <w:pStyle w:val="TAC"/>
              <w:rPr>
                <w:lang w:val="en-US" w:eastAsia="zh-CN"/>
              </w:rPr>
            </w:pPr>
          </w:p>
        </w:tc>
        <w:tc>
          <w:tcPr>
            <w:tcW w:w="0" w:type="auto"/>
            <w:vAlign w:val="center"/>
          </w:tcPr>
          <w:p w14:paraId="303EF616" w14:textId="77777777" w:rsidR="00136058" w:rsidRPr="00414DAE" w:rsidRDefault="00136058" w:rsidP="00136058">
            <w:pPr>
              <w:pStyle w:val="TAC"/>
            </w:pPr>
          </w:p>
        </w:tc>
        <w:tc>
          <w:tcPr>
            <w:tcW w:w="0" w:type="auto"/>
            <w:vAlign w:val="center"/>
          </w:tcPr>
          <w:p w14:paraId="303EF617" w14:textId="77777777" w:rsidR="00136058" w:rsidRPr="00414DAE" w:rsidRDefault="00136058" w:rsidP="00136058">
            <w:pPr>
              <w:pStyle w:val="TAC"/>
            </w:pPr>
          </w:p>
        </w:tc>
        <w:tc>
          <w:tcPr>
            <w:tcW w:w="0" w:type="auto"/>
          </w:tcPr>
          <w:p w14:paraId="303EF618" w14:textId="77777777" w:rsidR="00136058" w:rsidRPr="00414DAE" w:rsidRDefault="00136058" w:rsidP="00136058">
            <w:pPr>
              <w:pStyle w:val="TAC"/>
              <w:rPr>
                <w:lang w:eastAsia="zh-CN"/>
              </w:rPr>
            </w:pPr>
          </w:p>
        </w:tc>
        <w:tc>
          <w:tcPr>
            <w:tcW w:w="0" w:type="auto"/>
          </w:tcPr>
          <w:p w14:paraId="303EF619" w14:textId="77777777" w:rsidR="00136058" w:rsidRPr="00414DAE" w:rsidRDefault="00136058" w:rsidP="00136058">
            <w:pPr>
              <w:pStyle w:val="TAC"/>
              <w:rPr>
                <w:lang w:eastAsia="zh-CN"/>
              </w:rPr>
            </w:pPr>
          </w:p>
        </w:tc>
        <w:tc>
          <w:tcPr>
            <w:tcW w:w="0" w:type="auto"/>
          </w:tcPr>
          <w:p w14:paraId="303EF61A" w14:textId="77777777" w:rsidR="00136058" w:rsidRPr="00414DAE" w:rsidRDefault="00136058" w:rsidP="00136058">
            <w:pPr>
              <w:pStyle w:val="TAC"/>
              <w:rPr>
                <w:lang w:eastAsia="zh-CN"/>
              </w:rPr>
            </w:pPr>
          </w:p>
        </w:tc>
        <w:tc>
          <w:tcPr>
            <w:tcW w:w="0" w:type="auto"/>
            <w:vAlign w:val="center"/>
          </w:tcPr>
          <w:p w14:paraId="303EF61B" w14:textId="77777777" w:rsidR="00136058" w:rsidRPr="00414DAE" w:rsidRDefault="00136058" w:rsidP="00136058">
            <w:pPr>
              <w:pStyle w:val="TAC"/>
              <w:rPr>
                <w:lang w:eastAsia="zh-CN"/>
              </w:rPr>
            </w:pPr>
          </w:p>
        </w:tc>
        <w:tc>
          <w:tcPr>
            <w:tcW w:w="0" w:type="auto"/>
            <w:vMerge/>
            <w:vAlign w:val="center"/>
          </w:tcPr>
          <w:p w14:paraId="303EF61C" w14:textId="77777777" w:rsidR="00136058" w:rsidRPr="00414DAE" w:rsidRDefault="00136058" w:rsidP="00136058">
            <w:pPr>
              <w:pStyle w:val="TAC"/>
              <w:rPr>
                <w:lang w:eastAsia="zh-CN"/>
              </w:rPr>
            </w:pPr>
          </w:p>
        </w:tc>
      </w:tr>
      <w:tr w:rsidR="00136058" w:rsidRPr="00414DAE" w14:paraId="303EF62F" w14:textId="77777777" w:rsidTr="00136058">
        <w:trPr>
          <w:trHeight w:val="39"/>
          <w:jc w:val="center"/>
        </w:trPr>
        <w:tc>
          <w:tcPr>
            <w:tcW w:w="0" w:type="auto"/>
            <w:vMerge/>
          </w:tcPr>
          <w:p w14:paraId="303EF61E" w14:textId="77777777" w:rsidR="00136058" w:rsidRPr="00414DAE" w:rsidRDefault="00136058" w:rsidP="00136058">
            <w:pPr>
              <w:pStyle w:val="TAC"/>
            </w:pPr>
          </w:p>
        </w:tc>
        <w:tc>
          <w:tcPr>
            <w:tcW w:w="0" w:type="auto"/>
            <w:vMerge/>
            <w:vAlign w:val="center"/>
          </w:tcPr>
          <w:p w14:paraId="303EF61F" w14:textId="77777777" w:rsidR="00136058" w:rsidRPr="00414DAE" w:rsidRDefault="00136058" w:rsidP="00136058">
            <w:pPr>
              <w:pStyle w:val="TAC"/>
            </w:pPr>
          </w:p>
        </w:tc>
        <w:tc>
          <w:tcPr>
            <w:tcW w:w="0" w:type="auto"/>
            <w:vMerge w:val="restart"/>
            <w:shd w:val="clear" w:color="auto" w:fill="auto"/>
            <w:vAlign w:val="center"/>
          </w:tcPr>
          <w:p w14:paraId="303EF620" w14:textId="77777777" w:rsidR="00136058" w:rsidRPr="00D4156C" w:rsidRDefault="00136058" w:rsidP="00136058">
            <w:pPr>
              <w:pStyle w:val="TAC"/>
              <w:rPr>
                <w:rFonts w:eastAsia="宋体"/>
                <w:lang w:eastAsia="zh-CN"/>
              </w:rPr>
            </w:pPr>
            <w:r w:rsidRPr="00D4156C">
              <w:rPr>
                <w:rFonts w:eastAsia="宋体"/>
                <w:lang w:eastAsia="zh-CN"/>
              </w:rPr>
              <w:t>n</w:t>
            </w:r>
            <w:r>
              <w:rPr>
                <w:rFonts w:eastAsia="宋体"/>
                <w:lang w:eastAsia="zh-CN"/>
              </w:rPr>
              <w:t>79</w:t>
            </w:r>
          </w:p>
        </w:tc>
        <w:tc>
          <w:tcPr>
            <w:tcW w:w="0" w:type="auto"/>
          </w:tcPr>
          <w:p w14:paraId="303EF621" w14:textId="77777777" w:rsidR="00136058" w:rsidRPr="00414DAE" w:rsidRDefault="00136058" w:rsidP="00136058">
            <w:pPr>
              <w:pStyle w:val="TAC"/>
            </w:pPr>
            <w:r w:rsidRPr="00414DAE">
              <w:rPr>
                <w:rFonts w:hint="eastAsia"/>
              </w:rPr>
              <w:t>15</w:t>
            </w:r>
          </w:p>
        </w:tc>
        <w:tc>
          <w:tcPr>
            <w:tcW w:w="0" w:type="auto"/>
          </w:tcPr>
          <w:p w14:paraId="303EF622" w14:textId="77777777" w:rsidR="00136058" w:rsidRPr="00414DAE" w:rsidRDefault="00136058" w:rsidP="00136058">
            <w:pPr>
              <w:pStyle w:val="TAC"/>
              <w:rPr>
                <w:rFonts w:cs="Arial"/>
                <w:kern w:val="2"/>
                <w:szCs w:val="24"/>
              </w:rPr>
            </w:pPr>
          </w:p>
        </w:tc>
        <w:tc>
          <w:tcPr>
            <w:tcW w:w="0" w:type="auto"/>
            <w:shd w:val="clear" w:color="auto" w:fill="auto"/>
            <w:vAlign w:val="center"/>
          </w:tcPr>
          <w:p w14:paraId="303EF623" w14:textId="77777777" w:rsidR="00136058" w:rsidRPr="00414DAE" w:rsidRDefault="00136058" w:rsidP="00136058">
            <w:pPr>
              <w:pStyle w:val="TAC"/>
            </w:pPr>
          </w:p>
        </w:tc>
        <w:tc>
          <w:tcPr>
            <w:tcW w:w="0" w:type="auto"/>
            <w:vAlign w:val="center"/>
          </w:tcPr>
          <w:p w14:paraId="303EF624" w14:textId="77777777" w:rsidR="00136058" w:rsidRPr="00414DAE" w:rsidRDefault="00136058" w:rsidP="00136058">
            <w:pPr>
              <w:pStyle w:val="TAC"/>
            </w:pPr>
          </w:p>
        </w:tc>
        <w:tc>
          <w:tcPr>
            <w:tcW w:w="0" w:type="auto"/>
            <w:vAlign w:val="center"/>
          </w:tcPr>
          <w:p w14:paraId="303EF625" w14:textId="77777777" w:rsidR="00136058" w:rsidRPr="00414DAE" w:rsidRDefault="00136058" w:rsidP="00136058">
            <w:pPr>
              <w:pStyle w:val="TAC"/>
            </w:pPr>
          </w:p>
        </w:tc>
        <w:tc>
          <w:tcPr>
            <w:tcW w:w="0" w:type="auto"/>
          </w:tcPr>
          <w:p w14:paraId="303EF626" w14:textId="77777777" w:rsidR="00136058" w:rsidRPr="00414DAE" w:rsidRDefault="00136058" w:rsidP="00136058">
            <w:pPr>
              <w:pStyle w:val="TAC"/>
              <w:rPr>
                <w:lang w:val="en-US" w:eastAsia="zh-CN"/>
              </w:rPr>
            </w:pPr>
          </w:p>
        </w:tc>
        <w:tc>
          <w:tcPr>
            <w:tcW w:w="0" w:type="auto"/>
            <w:vAlign w:val="center"/>
          </w:tcPr>
          <w:p w14:paraId="303EF627" w14:textId="77777777" w:rsidR="00136058" w:rsidRPr="00414DAE" w:rsidRDefault="00136058" w:rsidP="00136058">
            <w:pPr>
              <w:pStyle w:val="TAC"/>
            </w:pPr>
          </w:p>
        </w:tc>
        <w:tc>
          <w:tcPr>
            <w:tcW w:w="0" w:type="auto"/>
            <w:vAlign w:val="center"/>
          </w:tcPr>
          <w:p w14:paraId="303EF628"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29" w14:textId="77777777" w:rsidR="00136058" w:rsidRPr="00414DAE" w:rsidRDefault="00136058" w:rsidP="00136058">
            <w:pPr>
              <w:pStyle w:val="TAC"/>
            </w:pPr>
            <w:r w:rsidRPr="00414DAE">
              <w:rPr>
                <w:rFonts w:cs="Arial" w:hint="eastAsia"/>
                <w:kern w:val="2"/>
                <w:szCs w:val="24"/>
              </w:rPr>
              <w:t>Yes</w:t>
            </w:r>
          </w:p>
        </w:tc>
        <w:tc>
          <w:tcPr>
            <w:tcW w:w="0" w:type="auto"/>
          </w:tcPr>
          <w:p w14:paraId="303EF62A" w14:textId="77777777" w:rsidR="00136058" w:rsidRPr="00414DAE" w:rsidRDefault="00136058" w:rsidP="00136058">
            <w:pPr>
              <w:pStyle w:val="TAC"/>
              <w:rPr>
                <w:lang w:eastAsia="zh-CN"/>
              </w:rPr>
            </w:pPr>
          </w:p>
        </w:tc>
        <w:tc>
          <w:tcPr>
            <w:tcW w:w="0" w:type="auto"/>
          </w:tcPr>
          <w:p w14:paraId="303EF62B" w14:textId="77777777" w:rsidR="00136058" w:rsidRPr="00414DAE" w:rsidRDefault="00136058" w:rsidP="00136058">
            <w:pPr>
              <w:pStyle w:val="TAC"/>
              <w:rPr>
                <w:lang w:eastAsia="zh-CN"/>
              </w:rPr>
            </w:pPr>
          </w:p>
        </w:tc>
        <w:tc>
          <w:tcPr>
            <w:tcW w:w="0" w:type="auto"/>
          </w:tcPr>
          <w:p w14:paraId="303EF62C" w14:textId="77777777" w:rsidR="00136058" w:rsidRPr="00414DAE" w:rsidRDefault="00136058" w:rsidP="00136058">
            <w:pPr>
              <w:pStyle w:val="TAC"/>
              <w:rPr>
                <w:lang w:eastAsia="zh-CN"/>
              </w:rPr>
            </w:pPr>
          </w:p>
        </w:tc>
        <w:tc>
          <w:tcPr>
            <w:tcW w:w="0" w:type="auto"/>
            <w:vAlign w:val="center"/>
          </w:tcPr>
          <w:p w14:paraId="303EF62D" w14:textId="77777777" w:rsidR="00136058" w:rsidRPr="00414DAE" w:rsidRDefault="00136058" w:rsidP="00136058">
            <w:pPr>
              <w:pStyle w:val="TAC"/>
              <w:rPr>
                <w:lang w:eastAsia="zh-CN"/>
              </w:rPr>
            </w:pPr>
          </w:p>
        </w:tc>
        <w:tc>
          <w:tcPr>
            <w:tcW w:w="0" w:type="auto"/>
            <w:vMerge/>
            <w:vAlign w:val="center"/>
          </w:tcPr>
          <w:p w14:paraId="303EF62E" w14:textId="77777777" w:rsidR="00136058" w:rsidRPr="00414DAE" w:rsidRDefault="00136058" w:rsidP="00136058">
            <w:pPr>
              <w:pStyle w:val="TAC"/>
              <w:rPr>
                <w:lang w:eastAsia="zh-CN"/>
              </w:rPr>
            </w:pPr>
          </w:p>
        </w:tc>
      </w:tr>
      <w:tr w:rsidR="00136058" w:rsidRPr="00414DAE" w14:paraId="303EF641" w14:textId="77777777" w:rsidTr="00136058">
        <w:trPr>
          <w:trHeight w:val="39"/>
          <w:jc w:val="center"/>
        </w:trPr>
        <w:tc>
          <w:tcPr>
            <w:tcW w:w="0" w:type="auto"/>
            <w:vMerge/>
          </w:tcPr>
          <w:p w14:paraId="303EF630" w14:textId="77777777" w:rsidR="00136058" w:rsidRPr="00414DAE" w:rsidRDefault="00136058" w:rsidP="00136058">
            <w:pPr>
              <w:pStyle w:val="TAC"/>
            </w:pPr>
          </w:p>
        </w:tc>
        <w:tc>
          <w:tcPr>
            <w:tcW w:w="0" w:type="auto"/>
            <w:vMerge/>
            <w:vAlign w:val="center"/>
          </w:tcPr>
          <w:p w14:paraId="303EF631" w14:textId="77777777" w:rsidR="00136058" w:rsidRPr="00414DAE" w:rsidRDefault="00136058" w:rsidP="00136058">
            <w:pPr>
              <w:pStyle w:val="TAC"/>
            </w:pPr>
          </w:p>
        </w:tc>
        <w:tc>
          <w:tcPr>
            <w:tcW w:w="0" w:type="auto"/>
            <w:vMerge/>
            <w:shd w:val="clear" w:color="auto" w:fill="auto"/>
            <w:vAlign w:val="center"/>
          </w:tcPr>
          <w:p w14:paraId="303EF632" w14:textId="77777777" w:rsidR="00136058" w:rsidRPr="00414DAE" w:rsidRDefault="00136058" w:rsidP="00136058">
            <w:pPr>
              <w:pStyle w:val="TAC"/>
            </w:pPr>
          </w:p>
        </w:tc>
        <w:tc>
          <w:tcPr>
            <w:tcW w:w="0" w:type="auto"/>
          </w:tcPr>
          <w:p w14:paraId="303EF633" w14:textId="77777777" w:rsidR="00136058" w:rsidRPr="00D4156C" w:rsidRDefault="00136058" w:rsidP="00136058">
            <w:pPr>
              <w:pStyle w:val="TAC"/>
              <w:rPr>
                <w:rFonts w:eastAsia="宋体"/>
                <w:lang w:eastAsia="zh-CN"/>
              </w:rPr>
            </w:pPr>
            <w:r w:rsidRPr="00D4156C">
              <w:rPr>
                <w:rFonts w:eastAsia="宋体" w:hint="eastAsia"/>
                <w:lang w:eastAsia="zh-CN"/>
              </w:rPr>
              <w:t>3</w:t>
            </w:r>
            <w:r w:rsidRPr="00D4156C">
              <w:rPr>
                <w:rFonts w:eastAsia="宋体"/>
                <w:lang w:eastAsia="zh-CN"/>
              </w:rPr>
              <w:t>0</w:t>
            </w:r>
          </w:p>
        </w:tc>
        <w:tc>
          <w:tcPr>
            <w:tcW w:w="0" w:type="auto"/>
          </w:tcPr>
          <w:p w14:paraId="303EF634" w14:textId="77777777" w:rsidR="00136058" w:rsidRPr="00414DAE" w:rsidRDefault="00136058" w:rsidP="00136058">
            <w:pPr>
              <w:pStyle w:val="TAC"/>
              <w:rPr>
                <w:rFonts w:cs="Arial"/>
                <w:kern w:val="2"/>
                <w:szCs w:val="24"/>
              </w:rPr>
            </w:pPr>
          </w:p>
        </w:tc>
        <w:tc>
          <w:tcPr>
            <w:tcW w:w="0" w:type="auto"/>
            <w:shd w:val="clear" w:color="auto" w:fill="auto"/>
            <w:vAlign w:val="center"/>
          </w:tcPr>
          <w:p w14:paraId="303EF635" w14:textId="77777777" w:rsidR="00136058" w:rsidRPr="00414DAE" w:rsidRDefault="00136058" w:rsidP="00136058">
            <w:pPr>
              <w:pStyle w:val="TAC"/>
            </w:pPr>
          </w:p>
        </w:tc>
        <w:tc>
          <w:tcPr>
            <w:tcW w:w="0" w:type="auto"/>
            <w:vAlign w:val="center"/>
          </w:tcPr>
          <w:p w14:paraId="303EF636" w14:textId="77777777" w:rsidR="00136058" w:rsidRPr="00414DAE" w:rsidRDefault="00136058" w:rsidP="00136058">
            <w:pPr>
              <w:pStyle w:val="TAC"/>
            </w:pPr>
          </w:p>
        </w:tc>
        <w:tc>
          <w:tcPr>
            <w:tcW w:w="0" w:type="auto"/>
            <w:vAlign w:val="center"/>
          </w:tcPr>
          <w:p w14:paraId="303EF637" w14:textId="77777777" w:rsidR="00136058" w:rsidRPr="00414DAE" w:rsidRDefault="00136058" w:rsidP="00136058">
            <w:pPr>
              <w:pStyle w:val="TAC"/>
            </w:pPr>
          </w:p>
        </w:tc>
        <w:tc>
          <w:tcPr>
            <w:tcW w:w="0" w:type="auto"/>
          </w:tcPr>
          <w:p w14:paraId="303EF638" w14:textId="77777777" w:rsidR="00136058" w:rsidRPr="00414DAE" w:rsidRDefault="00136058" w:rsidP="00136058">
            <w:pPr>
              <w:pStyle w:val="TAC"/>
              <w:rPr>
                <w:lang w:val="en-US" w:eastAsia="zh-CN"/>
              </w:rPr>
            </w:pPr>
          </w:p>
        </w:tc>
        <w:tc>
          <w:tcPr>
            <w:tcW w:w="0" w:type="auto"/>
            <w:vAlign w:val="center"/>
          </w:tcPr>
          <w:p w14:paraId="303EF639" w14:textId="77777777" w:rsidR="00136058" w:rsidRPr="00414DAE" w:rsidRDefault="00136058" w:rsidP="00136058">
            <w:pPr>
              <w:pStyle w:val="TAC"/>
            </w:pPr>
          </w:p>
        </w:tc>
        <w:tc>
          <w:tcPr>
            <w:tcW w:w="0" w:type="auto"/>
            <w:vAlign w:val="center"/>
          </w:tcPr>
          <w:p w14:paraId="303EF63A"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3B" w14:textId="77777777" w:rsidR="00136058" w:rsidRPr="00414DAE" w:rsidRDefault="00136058" w:rsidP="00136058">
            <w:pPr>
              <w:pStyle w:val="TAC"/>
            </w:pPr>
            <w:r w:rsidRPr="00414DAE">
              <w:rPr>
                <w:rFonts w:cs="Arial" w:hint="eastAsia"/>
                <w:kern w:val="2"/>
                <w:szCs w:val="24"/>
              </w:rPr>
              <w:t>Yes</w:t>
            </w:r>
          </w:p>
        </w:tc>
        <w:tc>
          <w:tcPr>
            <w:tcW w:w="0" w:type="auto"/>
          </w:tcPr>
          <w:p w14:paraId="303EF63C"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tcPr>
          <w:p w14:paraId="303EF63D"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tcPr>
          <w:p w14:paraId="303EF63E" w14:textId="77777777" w:rsidR="00136058" w:rsidRPr="00414DAE" w:rsidRDefault="00136058" w:rsidP="00136058">
            <w:pPr>
              <w:pStyle w:val="TAC"/>
              <w:rPr>
                <w:lang w:val="en-US" w:eastAsia="zh-CN"/>
              </w:rPr>
            </w:pPr>
          </w:p>
        </w:tc>
        <w:tc>
          <w:tcPr>
            <w:tcW w:w="0" w:type="auto"/>
          </w:tcPr>
          <w:p w14:paraId="303EF63F"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vMerge/>
            <w:vAlign w:val="center"/>
          </w:tcPr>
          <w:p w14:paraId="303EF640" w14:textId="77777777" w:rsidR="00136058" w:rsidRPr="00414DAE" w:rsidRDefault="00136058" w:rsidP="00136058">
            <w:pPr>
              <w:pStyle w:val="TAC"/>
              <w:rPr>
                <w:lang w:eastAsia="zh-CN"/>
              </w:rPr>
            </w:pPr>
          </w:p>
        </w:tc>
      </w:tr>
      <w:tr w:rsidR="00136058" w:rsidRPr="00414DAE" w14:paraId="303EF653" w14:textId="77777777" w:rsidTr="00136058">
        <w:trPr>
          <w:trHeight w:val="39"/>
          <w:jc w:val="center"/>
        </w:trPr>
        <w:tc>
          <w:tcPr>
            <w:tcW w:w="0" w:type="auto"/>
            <w:vMerge/>
          </w:tcPr>
          <w:p w14:paraId="303EF642" w14:textId="77777777" w:rsidR="00136058" w:rsidRPr="00414DAE" w:rsidRDefault="00136058" w:rsidP="00136058">
            <w:pPr>
              <w:pStyle w:val="TAC"/>
            </w:pPr>
          </w:p>
        </w:tc>
        <w:tc>
          <w:tcPr>
            <w:tcW w:w="0" w:type="auto"/>
            <w:vMerge/>
            <w:vAlign w:val="center"/>
          </w:tcPr>
          <w:p w14:paraId="303EF643" w14:textId="77777777" w:rsidR="00136058" w:rsidRPr="00414DAE" w:rsidRDefault="00136058" w:rsidP="00136058">
            <w:pPr>
              <w:pStyle w:val="TAC"/>
            </w:pPr>
          </w:p>
        </w:tc>
        <w:tc>
          <w:tcPr>
            <w:tcW w:w="0" w:type="auto"/>
            <w:vMerge/>
            <w:shd w:val="clear" w:color="auto" w:fill="auto"/>
            <w:vAlign w:val="center"/>
          </w:tcPr>
          <w:p w14:paraId="303EF644" w14:textId="77777777" w:rsidR="00136058" w:rsidRPr="00414DAE" w:rsidRDefault="00136058" w:rsidP="00136058">
            <w:pPr>
              <w:pStyle w:val="TAC"/>
            </w:pPr>
          </w:p>
        </w:tc>
        <w:tc>
          <w:tcPr>
            <w:tcW w:w="0" w:type="auto"/>
          </w:tcPr>
          <w:p w14:paraId="303EF645" w14:textId="77777777" w:rsidR="00136058" w:rsidRPr="00D4156C" w:rsidRDefault="00136058" w:rsidP="00136058">
            <w:pPr>
              <w:pStyle w:val="TAC"/>
              <w:rPr>
                <w:rFonts w:eastAsia="宋体"/>
                <w:lang w:eastAsia="zh-CN"/>
              </w:rPr>
            </w:pPr>
            <w:r w:rsidRPr="00D4156C">
              <w:rPr>
                <w:rFonts w:eastAsia="宋体" w:hint="eastAsia"/>
                <w:lang w:eastAsia="zh-CN"/>
              </w:rPr>
              <w:t>6</w:t>
            </w:r>
            <w:r w:rsidRPr="00D4156C">
              <w:rPr>
                <w:rFonts w:eastAsia="宋体"/>
                <w:lang w:eastAsia="zh-CN"/>
              </w:rPr>
              <w:t>0</w:t>
            </w:r>
          </w:p>
        </w:tc>
        <w:tc>
          <w:tcPr>
            <w:tcW w:w="0" w:type="auto"/>
          </w:tcPr>
          <w:p w14:paraId="303EF646" w14:textId="77777777" w:rsidR="00136058" w:rsidRPr="00414DAE" w:rsidRDefault="00136058" w:rsidP="00136058">
            <w:pPr>
              <w:pStyle w:val="TAC"/>
              <w:rPr>
                <w:rFonts w:cs="Arial"/>
                <w:kern w:val="2"/>
                <w:szCs w:val="24"/>
              </w:rPr>
            </w:pPr>
          </w:p>
        </w:tc>
        <w:tc>
          <w:tcPr>
            <w:tcW w:w="0" w:type="auto"/>
            <w:shd w:val="clear" w:color="auto" w:fill="auto"/>
            <w:vAlign w:val="center"/>
          </w:tcPr>
          <w:p w14:paraId="303EF647" w14:textId="77777777" w:rsidR="00136058" w:rsidRPr="00414DAE" w:rsidRDefault="00136058" w:rsidP="00136058">
            <w:pPr>
              <w:pStyle w:val="TAC"/>
              <w:rPr>
                <w:rFonts w:cs="Arial"/>
                <w:kern w:val="2"/>
                <w:szCs w:val="24"/>
              </w:rPr>
            </w:pPr>
          </w:p>
        </w:tc>
        <w:tc>
          <w:tcPr>
            <w:tcW w:w="0" w:type="auto"/>
            <w:vAlign w:val="center"/>
          </w:tcPr>
          <w:p w14:paraId="303EF648" w14:textId="77777777" w:rsidR="00136058" w:rsidRPr="00414DAE" w:rsidRDefault="00136058" w:rsidP="00136058">
            <w:pPr>
              <w:pStyle w:val="TAC"/>
              <w:rPr>
                <w:rFonts w:cs="Arial"/>
                <w:kern w:val="2"/>
                <w:szCs w:val="24"/>
              </w:rPr>
            </w:pPr>
          </w:p>
        </w:tc>
        <w:tc>
          <w:tcPr>
            <w:tcW w:w="0" w:type="auto"/>
            <w:vAlign w:val="center"/>
          </w:tcPr>
          <w:p w14:paraId="303EF649" w14:textId="77777777" w:rsidR="00136058" w:rsidRPr="00414DAE" w:rsidRDefault="00136058" w:rsidP="00136058">
            <w:pPr>
              <w:pStyle w:val="TAC"/>
              <w:rPr>
                <w:rFonts w:cs="Arial"/>
                <w:kern w:val="2"/>
                <w:szCs w:val="24"/>
              </w:rPr>
            </w:pPr>
          </w:p>
        </w:tc>
        <w:tc>
          <w:tcPr>
            <w:tcW w:w="0" w:type="auto"/>
          </w:tcPr>
          <w:p w14:paraId="303EF64A" w14:textId="77777777" w:rsidR="00136058" w:rsidRPr="00414DAE" w:rsidRDefault="00136058" w:rsidP="00136058">
            <w:pPr>
              <w:pStyle w:val="TAC"/>
              <w:rPr>
                <w:lang w:val="en-US" w:eastAsia="zh-CN"/>
              </w:rPr>
            </w:pPr>
          </w:p>
        </w:tc>
        <w:tc>
          <w:tcPr>
            <w:tcW w:w="0" w:type="auto"/>
            <w:vAlign w:val="center"/>
          </w:tcPr>
          <w:p w14:paraId="303EF64B" w14:textId="77777777" w:rsidR="00136058" w:rsidRPr="00414DAE" w:rsidRDefault="00136058" w:rsidP="00136058">
            <w:pPr>
              <w:pStyle w:val="TAC"/>
              <w:rPr>
                <w:rFonts w:cs="Arial"/>
                <w:kern w:val="2"/>
                <w:szCs w:val="24"/>
              </w:rPr>
            </w:pPr>
          </w:p>
        </w:tc>
        <w:tc>
          <w:tcPr>
            <w:tcW w:w="0" w:type="auto"/>
            <w:vAlign w:val="center"/>
          </w:tcPr>
          <w:p w14:paraId="303EF64C" w14:textId="77777777" w:rsidR="00136058" w:rsidRPr="00414DAE" w:rsidRDefault="00136058" w:rsidP="00136058">
            <w:pPr>
              <w:pStyle w:val="TAC"/>
              <w:rPr>
                <w:rFonts w:cs="Arial"/>
                <w:kern w:val="2"/>
                <w:szCs w:val="24"/>
              </w:rPr>
            </w:pPr>
            <w:r w:rsidRPr="00414DAE">
              <w:rPr>
                <w:rFonts w:cs="Arial" w:hint="eastAsia"/>
                <w:kern w:val="2"/>
                <w:szCs w:val="24"/>
              </w:rPr>
              <w:t>Yes</w:t>
            </w:r>
          </w:p>
        </w:tc>
        <w:tc>
          <w:tcPr>
            <w:tcW w:w="0" w:type="auto"/>
            <w:vAlign w:val="center"/>
          </w:tcPr>
          <w:p w14:paraId="303EF64D" w14:textId="77777777" w:rsidR="00136058" w:rsidRPr="00414DAE" w:rsidRDefault="00136058" w:rsidP="00136058">
            <w:pPr>
              <w:pStyle w:val="TAC"/>
              <w:rPr>
                <w:rFonts w:cs="Arial"/>
                <w:kern w:val="2"/>
                <w:szCs w:val="24"/>
              </w:rPr>
            </w:pPr>
            <w:r w:rsidRPr="00414DAE">
              <w:rPr>
                <w:rFonts w:cs="Arial" w:hint="eastAsia"/>
                <w:kern w:val="2"/>
                <w:szCs w:val="24"/>
              </w:rPr>
              <w:t>Yes</w:t>
            </w:r>
          </w:p>
        </w:tc>
        <w:tc>
          <w:tcPr>
            <w:tcW w:w="0" w:type="auto"/>
          </w:tcPr>
          <w:p w14:paraId="303EF64E"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tcPr>
          <w:p w14:paraId="303EF64F"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tcPr>
          <w:p w14:paraId="303EF650" w14:textId="77777777" w:rsidR="00136058" w:rsidRPr="00414DAE" w:rsidRDefault="00136058" w:rsidP="00136058">
            <w:pPr>
              <w:pStyle w:val="TAC"/>
              <w:rPr>
                <w:lang w:val="en-US" w:eastAsia="zh-CN"/>
              </w:rPr>
            </w:pPr>
          </w:p>
        </w:tc>
        <w:tc>
          <w:tcPr>
            <w:tcW w:w="0" w:type="auto"/>
          </w:tcPr>
          <w:p w14:paraId="303EF651"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vMerge/>
            <w:vAlign w:val="center"/>
          </w:tcPr>
          <w:p w14:paraId="303EF652" w14:textId="77777777" w:rsidR="00136058" w:rsidRPr="00414DAE" w:rsidRDefault="00136058" w:rsidP="00136058">
            <w:pPr>
              <w:pStyle w:val="TAC"/>
              <w:rPr>
                <w:lang w:eastAsia="zh-CN"/>
              </w:rPr>
            </w:pPr>
          </w:p>
        </w:tc>
      </w:tr>
      <w:tr w:rsidR="00136058" w:rsidRPr="00414DAE" w14:paraId="303EF665" w14:textId="77777777" w:rsidTr="00136058">
        <w:trPr>
          <w:trHeight w:val="39"/>
          <w:jc w:val="center"/>
        </w:trPr>
        <w:tc>
          <w:tcPr>
            <w:tcW w:w="0" w:type="auto"/>
            <w:vMerge/>
          </w:tcPr>
          <w:p w14:paraId="303EF654" w14:textId="77777777" w:rsidR="00136058" w:rsidRPr="00414DAE" w:rsidRDefault="00136058" w:rsidP="00136058">
            <w:pPr>
              <w:pStyle w:val="TAC"/>
            </w:pPr>
          </w:p>
        </w:tc>
        <w:tc>
          <w:tcPr>
            <w:tcW w:w="0" w:type="auto"/>
            <w:vMerge/>
            <w:vAlign w:val="center"/>
          </w:tcPr>
          <w:p w14:paraId="303EF655" w14:textId="77777777" w:rsidR="00136058" w:rsidRPr="00414DAE" w:rsidRDefault="00136058" w:rsidP="00136058">
            <w:pPr>
              <w:pStyle w:val="TAC"/>
            </w:pPr>
          </w:p>
        </w:tc>
        <w:tc>
          <w:tcPr>
            <w:tcW w:w="0" w:type="auto"/>
            <w:vMerge w:val="restart"/>
            <w:shd w:val="clear" w:color="auto" w:fill="auto"/>
            <w:vAlign w:val="center"/>
          </w:tcPr>
          <w:p w14:paraId="303EF656" w14:textId="77777777" w:rsidR="00136058" w:rsidRPr="00414DAE" w:rsidRDefault="00136058" w:rsidP="00136058">
            <w:pPr>
              <w:pStyle w:val="TAC"/>
            </w:pPr>
            <w:r w:rsidRPr="00414DAE">
              <w:t>n</w:t>
            </w:r>
            <w:r w:rsidRPr="00414DAE">
              <w:rPr>
                <w:rFonts w:hint="eastAsia"/>
              </w:rPr>
              <w:t>8</w:t>
            </w:r>
            <w:r>
              <w:t>3</w:t>
            </w:r>
          </w:p>
        </w:tc>
        <w:tc>
          <w:tcPr>
            <w:tcW w:w="0" w:type="auto"/>
          </w:tcPr>
          <w:p w14:paraId="303EF657" w14:textId="77777777" w:rsidR="00136058" w:rsidRPr="00414DAE" w:rsidRDefault="00136058" w:rsidP="00136058">
            <w:pPr>
              <w:pStyle w:val="TAC"/>
            </w:pPr>
            <w:r w:rsidRPr="00414DAE">
              <w:rPr>
                <w:rFonts w:hint="eastAsia"/>
              </w:rPr>
              <w:t>15</w:t>
            </w:r>
          </w:p>
        </w:tc>
        <w:tc>
          <w:tcPr>
            <w:tcW w:w="0" w:type="auto"/>
          </w:tcPr>
          <w:p w14:paraId="303EF658" w14:textId="77777777" w:rsidR="00136058" w:rsidRPr="00414DAE" w:rsidRDefault="00136058" w:rsidP="00136058">
            <w:pPr>
              <w:pStyle w:val="TAC"/>
            </w:pPr>
            <w:r w:rsidRPr="00414DAE">
              <w:rPr>
                <w:rFonts w:cs="Arial" w:hint="eastAsia"/>
                <w:kern w:val="2"/>
                <w:szCs w:val="24"/>
              </w:rPr>
              <w:t>Yes</w:t>
            </w:r>
          </w:p>
        </w:tc>
        <w:tc>
          <w:tcPr>
            <w:tcW w:w="0" w:type="auto"/>
            <w:shd w:val="clear" w:color="auto" w:fill="auto"/>
            <w:vAlign w:val="center"/>
          </w:tcPr>
          <w:p w14:paraId="303EF659"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5A"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5B" w14:textId="77777777" w:rsidR="00136058" w:rsidRPr="00414DAE" w:rsidRDefault="00136058" w:rsidP="00136058">
            <w:pPr>
              <w:pStyle w:val="TAC"/>
            </w:pPr>
            <w:r w:rsidRPr="00414DAE">
              <w:rPr>
                <w:rFonts w:cs="Arial" w:hint="eastAsia"/>
                <w:kern w:val="2"/>
                <w:szCs w:val="24"/>
              </w:rPr>
              <w:t>Yes</w:t>
            </w:r>
          </w:p>
        </w:tc>
        <w:tc>
          <w:tcPr>
            <w:tcW w:w="0" w:type="auto"/>
          </w:tcPr>
          <w:p w14:paraId="303EF65C" w14:textId="77777777" w:rsidR="00136058" w:rsidRPr="00414DAE" w:rsidRDefault="00136058" w:rsidP="00136058">
            <w:pPr>
              <w:pStyle w:val="TAC"/>
              <w:rPr>
                <w:lang w:val="en-US" w:eastAsia="zh-CN"/>
              </w:rPr>
            </w:pPr>
          </w:p>
        </w:tc>
        <w:tc>
          <w:tcPr>
            <w:tcW w:w="0" w:type="auto"/>
          </w:tcPr>
          <w:p w14:paraId="303EF65D"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vAlign w:val="center"/>
          </w:tcPr>
          <w:p w14:paraId="303EF65E" w14:textId="77777777" w:rsidR="00136058" w:rsidRPr="00414DAE" w:rsidRDefault="00136058" w:rsidP="00136058">
            <w:pPr>
              <w:pStyle w:val="TAC"/>
            </w:pPr>
          </w:p>
        </w:tc>
        <w:tc>
          <w:tcPr>
            <w:tcW w:w="0" w:type="auto"/>
            <w:vAlign w:val="center"/>
          </w:tcPr>
          <w:p w14:paraId="303EF65F" w14:textId="77777777" w:rsidR="00136058" w:rsidRPr="00414DAE" w:rsidRDefault="00136058" w:rsidP="00136058">
            <w:pPr>
              <w:pStyle w:val="TAC"/>
            </w:pPr>
          </w:p>
        </w:tc>
        <w:tc>
          <w:tcPr>
            <w:tcW w:w="0" w:type="auto"/>
          </w:tcPr>
          <w:p w14:paraId="303EF660" w14:textId="77777777" w:rsidR="00136058" w:rsidRPr="00414DAE" w:rsidRDefault="00136058" w:rsidP="00136058">
            <w:pPr>
              <w:pStyle w:val="TAC"/>
              <w:rPr>
                <w:lang w:eastAsia="zh-CN"/>
              </w:rPr>
            </w:pPr>
          </w:p>
        </w:tc>
        <w:tc>
          <w:tcPr>
            <w:tcW w:w="0" w:type="auto"/>
          </w:tcPr>
          <w:p w14:paraId="303EF661" w14:textId="77777777" w:rsidR="00136058" w:rsidRPr="00414DAE" w:rsidRDefault="00136058" w:rsidP="00136058">
            <w:pPr>
              <w:pStyle w:val="TAC"/>
              <w:rPr>
                <w:lang w:eastAsia="zh-CN"/>
              </w:rPr>
            </w:pPr>
          </w:p>
        </w:tc>
        <w:tc>
          <w:tcPr>
            <w:tcW w:w="0" w:type="auto"/>
          </w:tcPr>
          <w:p w14:paraId="303EF662" w14:textId="77777777" w:rsidR="00136058" w:rsidRPr="00414DAE" w:rsidRDefault="00136058" w:rsidP="00136058">
            <w:pPr>
              <w:pStyle w:val="TAC"/>
              <w:rPr>
                <w:lang w:eastAsia="zh-CN"/>
              </w:rPr>
            </w:pPr>
          </w:p>
        </w:tc>
        <w:tc>
          <w:tcPr>
            <w:tcW w:w="0" w:type="auto"/>
            <w:vAlign w:val="center"/>
          </w:tcPr>
          <w:p w14:paraId="303EF663" w14:textId="77777777" w:rsidR="00136058" w:rsidRPr="00414DAE" w:rsidRDefault="00136058" w:rsidP="00136058">
            <w:pPr>
              <w:pStyle w:val="TAC"/>
              <w:rPr>
                <w:lang w:eastAsia="zh-CN"/>
              </w:rPr>
            </w:pPr>
          </w:p>
        </w:tc>
        <w:tc>
          <w:tcPr>
            <w:tcW w:w="0" w:type="auto"/>
            <w:vMerge/>
            <w:vAlign w:val="center"/>
          </w:tcPr>
          <w:p w14:paraId="303EF664" w14:textId="77777777" w:rsidR="00136058" w:rsidRPr="00414DAE" w:rsidRDefault="00136058" w:rsidP="00136058">
            <w:pPr>
              <w:pStyle w:val="TAC"/>
              <w:rPr>
                <w:lang w:eastAsia="zh-CN"/>
              </w:rPr>
            </w:pPr>
          </w:p>
        </w:tc>
      </w:tr>
      <w:tr w:rsidR="00136058" w:rsidRPr="00414DAE" w14:paraId="303EF677" w14:textId="77777777" w:rsidTr="00136058">
        <w:trPr>
          <w:trHeight w:val="39"/>
          <w:jc w:val="center"/>
        </w:trPr>
        <w:tc>
          <w:tcPr>
            <w:tcW w:w="0" w:type="auto"/>
            <w:vMerge/>
          </w:tcPr>
          <w:p w14:paraId="303EF666" w14:textId="77777777" w:rsidR="00136058" w:rsidRPr="00414DAE" w:rsidRDefault="00136058" w:rsidP="00136058">
            <w:pPr>
              <w:pStyle w:val="TAC"/>
            </w:pPr>
          </w:p>
        </w:tc>
        <w:tc>
          <w:tcPr>
            <w:tcW w:w="0" w:type="auto"/>
            <w:vMerge/>
            <w:vAlign w:val="center"/>
          </w:tcPr>
          <w:p w14:paraId="303EF667" w14:textId="77777777" w:rsidR="00136058" w:rsidRPr="00414DAE" w:rsidRDefault="00136058" w:rsidP="00136058">
            <w:pPr>
              <w:pStyle w:val="TAC"/>
            </w:pPr>
          </w:p>
        </w:tc>
        <w:tc>
          <w:tcPr>
            <w:tcW w:w="0" w:type="auto"/>
            <w:vMerge/>
            <w:shd w:val="clear" w:color="auto" w:fill="auto"/>
            <w:vAlign w:val="center"/>
          </w:tcPr>
          <w:p w14:paraId="303EF668" w14:textId="77777777" w:rsidR="00136058" w:rsidRPr="00414DAE" w:rsidRDefault="00136058" w:rsidP="00136058">
            <w:pPr>
              <w:pStyle w:val="TAC"/>
            </w:pPr>
          </w:p>
        </w:tc>
        <w:tc>
          <w:tcPr>
            <w:tcW w:w="0" w:type="auto"/>
          </w:tcPr>
          <w:p w14:paraId="303EF669" w14:textId="77777777" w:rsidR="00136058" w:rsidRPr="00D4156C" w:rsidRDefault="00136058" w:rsidP="00136058">
            <w:pPr>
              <w:pStyle w:val="TAC"/>
              <w:rPr>
                <w:rFonts w:eastAsia="宋体"/>
                <w:lang w:eastAsia="zh-CN"/>
              </w:rPr>
            </w:pPr>
            <w:r w:rsidRPr="00D4156C">
              <w:rPr>
                <w:rFonts w:eastAsia="宋体" w:hint="eastAsia"/>
                <w:lang w:eastAsia="zh-CN"/>
              </w:rPr>
              <w:t>3</w:t>
            </w:r>
            <w:r w:rsidRPr="00D4156C">
              <w:rPr>
                <w:rFonts w:eastAsia="宋体"/>
                <w:lang w:eastAsia="zh-CN"/>
              </w:rPr>
              <w:t>0</w:t>
            </w:r>
          </w:p>
        </w:tc>
        <w:tc>
          <w:tcPr>
            <w:tcW w:w="0" w:type="auto"/>
          </w:tcPr>
          <w:p w14:paraId="303EF66A" w14:textId="77777777" w:rsidR="00136058" w:rsidRPr="00414DAE" w:rsidRDefault="00136058" w:rsidP="00136058">
            <w:pPr>
              <w:pStyle w:val="TAC"/>
              <w:rPr>
                <w:rFonts w:cs="Arial"/>
                <w:kern w:val="2"/>
                <w:szCs w:val="24"/>
              </w:rPr>
            </w:pPr>
          </w:p>
        </w:tc>
        <w:tc>
          <w:tcPr>
            <w:tcW w:w="0" w:type="auto"/>
            <w:shd w:val="clear" w:color="auto" w:fill="auto"/>
            <w:vAlign w:val="center"/>
          </w:tcPr>
          <w:p w14:paraId="303EF66B"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6C" w14:textId="77777777" w:rsidR="00136058" w:rsidRPr="00414DAE" w:rsidRDefault="00136058" w:rsidP="00136058">
            <w:pPr>
              <w:pStyle w:val="TAC"/>
            </w:pPr>
            <w:r w:rsidRPr="00414DAE">
              <w:rPr>
                <w:rFonts w:cs="Arial" w:hint="eastAsia"/>
                <w:kern w:val="2"/>
                <w:szCs w:val="24"/>
              </w:rPr>
              <w:t>Yes</w:t>
            </w:r>
          </w:p>
        </w:tc>
        <w:tc>
          <w:tcPr>
            <w:tcW w:w="0" w:type="auto"/>
            <w:vAlign w:val="center"/>
          </w:tcPr>
          <w:p w14:paraId="303EF66D" w14:textId="77777777" w:rsidR="00136058" w:rsidRPr="00414DAE" w:rsidRDefault="00136058" w:rsidP="00136058">
            <w:pPr>
              <w:pStyle w:val="TAC"/>
            </w:pPr>
            <w:r w:rsidRPr="00414DAE">
              <w:rPr>
                <w:rFonts w:cs="Arial" w:hint="eastAsia"/>
                <w:kern w:val="2"/>
                <w:szCs w:val="24"/>
              </w:rPr>
              <w:t>Yes</w:t>
            </w:r>
          </w:p>
        </w:tc>
        <w:tc>
          <w:tcPr>
            <w:tcW w:w="0" w:type="auto"/>
          </w:tcPr>
          <w:p w14:paraId="303EF66E" w14:textId="77777777" w:rsidR="00136058" w:rsidRPr="00414DAE" w:rsidRDefault="00136058" w:rsidP="00136058">
            <w:pPr>
              <w:pStyle w:val="TAC"/>
              <w:rPr>
                <w:lang w:val="en-US" w:eastAsia="zh-CN"/>
              </w:rPr>
            </w:pPr>
          </w:p>
        </w:tc>
        <w:tc>
          <w:tcPr>
            <w:tcW w:w="0" w:type="auto"/>
          </w:tcPr>
          <w:p w14:paraId="303EF66F" w14:textId="77777777" w:rsidR="00136058" w:rsidRPr="00414DAE" w:rsidRDefault="00136058" w:rsidP="00136058">
            <w:pPr>
              <w:pStyle w:val="TAC"/>
              <w:rPr>
                <w:lang w:val="en-US" w:eastAsia="zh-CN"/>
              </w:rPr>
            </w:pPr>
            <w:r w:rsidRPr="00414DAE">
              <w:rPr>
                <w:rFonts w:cs="Arial" w:hint="eastAsia"/>
                <w:kern w:val="2"/>
                <w:szCs w:val="24"/>
              </w:rPr>
              <w:t>Yes</w:t>
            </w:r>
          </w:p>
        </w:tc>
        <w:tc>
          <w:tcPr>
            <w:tcW w:w="0" w:type="auto"/>
            <w:vAlign w:val="center"/>
          </w:tcPr>
          <w:p w14:paraId="303EF670" w14:textId="77777777" w:rsidR="00136058" w:rsidRPr="00414DAE" w:rsidRDefault="00136058" w:rsidP="00136058">
            <w:pPr>
              <w:pStyle w:val="TAC"/>
            </w:pPr>
          </w:p>
        </w:tc>
        <w:tc>
          <w:tcPr>
            <w:tcW w:w="0" w:type="auto"/>
            <w:vAlign w:val="center"/>
          </w:tcPr>
          <w:p w14:paraId="303EF671" w14:textId="77777777" w:rsidR="00136058" w:rsidRPr="00414DAE" w:rsidRDefault="00136058" w:rsidP="00136058">
            <w:pPr>
              <w:pStyle w:val="TAC"/>
            </w:pPr>
          </w:p>
        </w:tc>
        <w:tc>
          <w:tcPr>
            <w:tcW w:w="0" w:type="auto"/>
          </w:tcPr>
          <w:p w14:paraId="303EF672" w14:textId="77777777" w:rsidR="00136058" w:rsidRPr="00414DAE" w:rsidRDefault="00136058" w:rsidP="00136058">
            <w:pPr>
              <w:pStyle w:val="TAC"/>
              <w:rPr>
                <w:lang w:eastAsia="zh-CN"/>
              </w:rPr>
            </w:pPr>
          </w:p>
        </w:tc>
        <w:tc>
          <w:tcPr>
            <w:tcW w:w="0" w:type="auto"/>
          </w:tcPr>
          <w:p w14:paraId="303EF673" w14:textId="77777777" w:rsidR="00136058" w:rsidRPr="00414DAE" w:rsidRDefault="00136058" w:rsidP="00136058">
            <w:pPr>
              <w:pStyle w:val="TAC"/>
              <w:rPr>
                <w:lang w:eastAsia="zh-CN"/>
              </w:rPr>
            </w:pPr>
          </w:p>
        </w:tc>
        <w:tc>
          <w:tcPr>
            <w:tcW w:w="0" w:type="auto"/>
          </w:tcPr>
          <w:p w14:paraId="303EF674" w14:textId="77777777" w:rsidR="00136058" w:rsidRPr="00414DAE" w:rsidRDefault="00136058" w:rsidP="00136058">
            <w:pPr>
              <w:pStyle w:val="TAC"/>
              <w:rPr>
                <w:lang w:eastAsia="zh-CN"/>
              </w:rPr>
            </w:pPr>
          </w:p>
        </w:tc>
        <w:tc>
          <w:tcPr>
            <w:tcW w:w="0" w:type="auto"/>
            <w:vAlign w:val="center"/>
          </w:tcPr>
          <w:p w14:paraId="303EF675" w14:textId="77777777" w:rsidR="00136058" w:rsidRPr="00414DAE" w:rsidRDefault="00136058" w:rsidP="00136058">
            <w:pPr>
              <w:pStyle w:val="TAC"/>
              <w:rPr>
                <w:lang w:eastAsia="zh-CN"/>
              </w:rPr>
            </w:pPr>
          </w:p>
        </w:tc>
        <w:tc>
          <w:tcPr>
            <w:tcW w:w="0" w:type="auto"/>
            <w:vMerge/>
            <w:vAlign w:val="center"/>
          </w:tcPr>
          <w:p w14:paraId="303EF676" w14:textId="77777777" w:rsidR="00136058" w:rsidRPr="00414DAE" w:rsidRDefault="00136058" w:rsidP="00136058">
            <w:pPr>
              <w:pStyle w:val="TAC"/>
              <w:rPr>
                <w:lang w:eastAsia="zh-CN"/>
              </w:rPr>
            </w:pPr>
          </w:p>
        </w:tc>
      </w:tr>
      <w:tr w:rsidR="00136058" w:rsidRPr="00414DAE" w14:paraId="303EF689" w14:textId="77777777" w:rsidTr="00136058">
        <w:trPr>
          <w:trHeight w:val="39"/>
          <w:jc w:val="center"/>
        </w:trPr>
        <w:tc>
          <w:tcPr>
            <w:tcW w:w="0" w:type="auto"/>
            <w:vMerge/>
          </w:tcPr>
          <w:p w14:paraId="303EF678" w14:textId="77777777" w:rsidR="00136058" w:rsidRPr="00414DAE" w:rsidRDefault="00136058" w:rsidP="00136058">
            <w:pPr>
              <w:pStyle w:val="TAC"/>
            </w:pPr>
          </w:p>
        </w:tc>
        <w:tc>
          <w:tcPr>
            <w:tcW w:w="0" w:type="auto"/>
            <w:vMerge/>
            <w:vAlign w:val="center"/>
          </w:tcPr>
          <w:p w14:paraId="303EF679" w14:textId="77777777" w:rsidR="00136058" w:rsidRPr="00414DAE" w:rsidRDefault="00136058" w:rsidP="00136058">
            <w:pPr>
              <w:pStyle w:val="TAC"/>
            </w:pPr>
          </w:p>
        </w:tc>
        <w:tc>
          <w:tcPr>
            <w:tcW w:w="0" w:type="auto"/>
            <w:vMerge/>
            <w:shd w:val="clear" w:color="auto" w:fill="auto"/>
            <w:vAlign w:val="center"/>
          </w:tcPr>
          <w:p w14:paraId="303EF67A" w14:textId="77777777" w:rsidR="00136058" w:rsidRPr="00414DAE" w:rsidRDefault="00136058" w:rsidP="00136058">
            <w:pPr>
              <w:pStyle w:val="TAC"/>
            </w:pPr>
          </w:p>
        </w:tc>
        <w:tc>
          <w:tcPr>
            <w:tcW w:w="0" w:type="auto"/>
          </w:tcPr>
          <w:p w14:paraId="303EF67B" w14:textId="77777777" w:rsidR="00136058" w:rsidRPr="00D4156C" w:rsidRDefault="00136058" w:rsidP="00136058">
            <w:pPr>
              <w:pStyle w:val="TAC"/>
              <w:rPr>
                <w:rFonts w:eastAsia="宋体"/>
                <w:lang w:eastAsia="zh-CN"/>
              </w:rPr>
            </w:pPr>
            <w:r w:rsidRPr="00D4156C">
              <w:rPr>
                <w:rFonts w:eastAsia="宋体" w:hint="eastAsia"/>
                <w:lang w:eastAsia="zh-CN"/>
              </w:rPr>
              <w:t>6</w:t>
            </w:r>
            <w:r w:rsidRPr="00D4156C">
              <w:rPr>
                <w:rFonts w:eastAsia="宋体"/>
                <w:lang w:eastAsia="zh-CN"/>
              </w:rPr>
              <w:t>0</w:t>
            </w:r>
          </w:p>
        </w:tc>
        <w:tc>
          <w:tcPr>
            <w:tcW w:w="0" w:type="auto"/>
          </w:tcPr>
          <w:p w14:paraId="303EF67C" w14:textId="77777777" w:rsidR="00136058" w:rsidRPr="00414DAE" w:rsidRDefault="00136058" w:rsidP="00136058">
            <w:pPr>
              <w:pStyle w:val="TAC"/>
            </w:pPr>
          </w:p>
        </w:tc>
        <w:tc>
          <w:tcPr>
            <w:tcW w:w="0" w:type="auto"/>
            <w:shd w:val="clear" w:color="auto" w:fill="auto"/>
            <w:vAlign w:val="center"/>
          </w:tcPr>
          <w:p w14:paraId="303EF67D" w14:textId="77777777" w:rsidR="00136058" w:rsidRPr="00414DAE" w:rsidRDefault="00136058" w:rsidP="00136058">
            <w:pPr>
              <w:pStyle w:val="TAC"/>
            </w:pPr>
          </w:p>
        </w:tc>
        <w:tc>
          <w:tcPr>
            <w:tcW w:w="0" w:type="auto"/>
            <w:vAlign w:val="center"/>
          </w:tcPr>
          <w:p w14:paraId="303EF67E" w14:textId="77777777" w:rsidR="00136058" w:rsidRPr="00414DAE" w:rsidRDefault="00136058" w:rsidP="00136058">
            <w:pPr>
              <w:pStyle w:val="TAC"/>
            </w:pPr>
          </w:p>
        </w:tc>
        <w:tc>
          <w:tcPr>
            <w:tcW w:w="0" w:type="auto"/>
            <w:vAlign w:val="center"/>
          </w:tcPr>
          <w:p w14:paraId="303EF67F" w14:textId="77777777" w:rsidR="00136058" w:rsidRPr="00414DAE" w:rsidRDefault="00136058" w:rsidP="00136058">
            <w:pPr>
              <w:pStyle w:val="TAC"/>
            </w:pPr>
          </w:p>
        </w:tc>
        <w:tc>
          <w:tcPr>
            <w:tcW w:w="0" w:type="auto"/>
          </w:tcPr>
          <w:p w14:paraId="303EF680" w14:textId="77777777" w:rsidR="00136058" w:rsidRPr="00414DAE" w:rsidRDefault="00136058" w:rsidP="00136058">
            <w:pPr>
              <w:pStyle w:val="TAC"/>
              <w:rPr>
                <w:lang w:val="en-US" w:eastAsia="zh-CN"/>
              </w:rPr>
            </w:pPr>
          </w:p>
        </w:tc>
        <w:tc>
          <w:tcPr>
            <w:tcW w:w="0" w:type="auto"/>
          </w:tcPr>
          <w:p w14:paraId="303EF681" w14:textId="77777777" w:rsidR="00136058" w:rsidRPr="00414DAE" w:rsidRDefault="00136058" w:rsidP="00136058">
            <w:pPr>
              <w:pStyle w:val="TAC"/>
              <w:rPr>
                <w:lang w:val="en-US" w:eastAsia="zh-CN"/>
              </w:rPr>
            </w:pPr>
          </w:p>
        </w:tc>
        <w:tc>
          <w:tcPr>
            <w:tcW w:w="0" w:type="auto"/>
            <w:vAlign w:val="center"/>
          </w:tcPr>
          <w:p w14:paraId="303EF682" w14:textId="77777777" w:rsidR="00136058" w:rsidRPr="00414DAE" w:rsidRDefault="00136058" w:rsidP="00136058">
            <w:pPr>
              <w:pStyle w:val="TAC"/>
            </w:pPr>
          </w:p>
        </w:tc>
        <w:tc>
          <w:tcPr>
            <w:tcW w:w="0" w:type="auto"/>
            <w:vAlign w:val="center"/>
          </w:tcPr>
          <w:p w14:paraId="303EF683" w14:textId="77777777" w:rsidR="00136058" w:rsidRPr="00414DAE" w:rsidRDefault="00136058" w:rsidP="00136058">
            <w:pPr>
              <w:pStyle w:val="TAC"/>
            </w:pPr>
          </w:p>
        </w:tc>
        <w:tc>
          <w:tcPr>
            <w:tcW w:w="0" w:type="auto"/>
          </w:tcPr>
          <w:p w14:paraId="303EF684" w14:textId="77777777" w:rsidR="00136058" w:rsidRPr="00414DAE" w:rsidRDefault="00136058" w:rsidP="00136058">
            <w:pPr>
              <w:pStyle w:val="TAC"/>
              <w:rPr>
                <w:lang w:eastAsia="zh-CN"/>
              </w:rPr>
            </w:pPr>
          </w:p>
        </w:tc>
        <w:tc>
          <w:tcPr>
            <w:tcW w:w="0" w:type="auto"/>
          </w:tcPr>
          <w:p w14:paraId="303EF685" w14:textId="77777777" w:rsidR="00136058" w:rsidRPr="00414DAE" w:rsidRDefault="00136058" w:rsidP="00136058">
            <w:pPr>
              <w:pStyle w:val="TAC"/>
              <w:rPr>
                <w:lang w:eastAsia="zh-CN"/>
              </w:rPr>
            </w:pPr>
          </w:p>
        </w:tc>
        <w:tc>
          <w:tcPr>
            <w:tcW w:w="0" w:type="auto"/>
          </w:tcPr>
          <w:p w14:paraId="303EF686" w14:textId="77777777" w:rsidR="00136058" w:rsidRPr="00414DAE" w:rsidRDefault="00136058" w:rsidP="00136058">
            <w:pPr>
              <w:pStyle w:val="TAC"/>
              <w:rPr>
                <w:lang w:eastAsia="zh-CN"/>
              </w:rPr>
            </w:pPr>
          </w:p>
        </w:tc>
        <w:tc>
          <w:tcPr>
            <w:tcW w:w="0" w:type="auto"/>
            <w:vAlign w:val="center"/>
          </w:tcPr>
          <w:p w14:paraId="303EF687" w14:textId="77777777" w:rsidR="00136058" w:rsidRPr="00414DAE" w:rsidRDefault="00136058" w:rsidP="00136058">
            <w:pPr>
              <w:pStyle w:val="TAC"/>
              <w:rPr>
                <w:lang w:eastAsia="zh-CN"/>
              </w:rPr>
            </w:pPr>
          </w:p>
        </w:tc>
        <w:tc>
          <w:tcPr>
            <w:tcW w:w="0" w:type="auto"/>
            <w:vMerge/>
            <w:vAlign w:val="center"/>
          </w:tcPr>
          <w:p w14:paraId="303EF688" w14:textId="77777777" w:rsidR="00136058" w:rsidRPr="00414DAE" w:rsidRDefault="00136058" w:rsidP="00136058">
            <w:pPr>
              <w:pStyle w:val="TAC"/>
              <w:rPr>
                <w:lang w:eastAsia="zh-CN"/>
              </w:rPr>
            </w:pPr>
          </w:p>
        </w:tc>
      </w:tr>
      <w:tr w:rsidR="00091A18" w:rsidRPr="00414DAE" w14:paraId="303EF69B" w14:textId="77777777" w:rsidTr="00091A18">
        <w:trPr>
          <w:trHeight w:val="39"/>
          <w:jc w:val="center"/>
        </w:trPr>
        <w:tc>
          <w:tcPr>
            <w:tcW w:w="0" w:type="auto"/>
            <w:vMerge w:val="restart"/>
            <w:vAlign w:val="center"/>
          </w:tcPr>
          <w:p w14:paraId="303EF68A" w14:textId="77777777" w:rsidR="00091A18" w:rsidRPr="00414DAE" w:rsidRDefault="00091A18" w:rsidP="00091A18">
            <w:pPr>
              <w:pStyle w:val="TAC"/>
            </w:pPr>
            <w:r w:rsidRPr="004A4090">
              <w:t>CA_n28A_SUL_n79C-n83A</w:t>
            </w:r>
          </w:p>
        </w:tc>
        <w:tc>
          <w:tcPr>
            <w:tcW w:w="0" w:type="auto"/>
            <w:vMerge w:val="restart"/>
            <w:vAlign w:val="center"/>
          </w:tcPr>
          <w:p w14:paraId="303EF68B" w14:textId="77777777" w:rsidR="00091A18" w:rsidRPr="00414DAE" w:rsidRDefault="00091A18" w:rsidP="00091A18">
            <w:pPr>
              <w:pStyle w:val="TAC"/>
            </w:pPr>
            <w:r w:rsidRPr="004A4090">
              <w:t>SUL_n79A-n83A</w:t>
            </w:r>
          </w:p>
        </w:tc>
        <w:tc>
          <w:tcPr>
            <w:tcW w:w="0" w:type="auto"/>
            <w:vMerge w:val="restart"/>
            <w:shd w:val="clear" w:color="auto" w:fill="auto"/>
            <w:vAlign w:val="center"/>
          </w:tcPr>
          <w:p w14:paraId="303EF68C" w14:textId="77777777" w:rsidR="00091A18" w:rsidRPr="00414DAE" w:rsidRDefault="00091A18" w:rsidP="00091A18">
            <w:pPr>
              <w:pStyle w:val="TAC"/>
            </w:pPr>
            <w:r w:rsidRPr="004A4090">
              <w:t>n28</w:t>
            </w:r>
          </w:p>
        </w:tc>
        <w:tc>
          <w:tcPr>
            <w:tcW w:w="0" w:type="auto"/>
            <w:vAlign w:val="center"/>
          </w:tcPr>
          <w:p w14:paraId="303EF68D" w14:textId="77777777" w:rsidR="00091A18" w:rsidRPr="00D4156C" w:rsidRDefault="00091A18" w:rsidP="00091A18">
            <w:pPr>
              <w:pStyle w:val="TAC"/>
              <w:rPr>
                <w:rFonts w:eastAsia="宋体"/>
                <w:lang w:eastAsia="zh-CN"/>
              </w:rPr>
            </w:pPr>
            <w:r w:rsidRPr="004A4090">
              <w:t>15</w:t>
            </w:r>
          </w:p>
        </w:tc>
        <w:tc>
          <w:tcPr>
            <w:tcW w:w="0" w:type="auto"/>
            <w:vAlign w:val="center"/>
          </w:tcPr>
          <w:p w14:paraId="303EF68E" w14:textId="77777777" w:rsidR="00091A18" w:rsidRPr="00414DAE" w:rsidRDefault="00091A18" w:rsidP="00091A18">
            <w:pPr>
              <w:pStyle w:val="TAC"/>
            </w:pPr>
            <w:r w:rsidRPr="004A4090">
              <w:t>Yes</w:t>
            </w:r>
          </w:p>
        </w:tc>
        <w:tc>
          <w:tcPr>
            <w:tcW w:w="0" w:type="auto"/>
            <w:shd w:val="clear" w:color="auto" w:fill="auto"/>
            <w:vAlign w:val="center"/>
          </w:tcPr>
          <w:p w14:paraId="303EF68F" w14:textId="77777777" w:rsidR="00091A18" w:rsidRPr="00414DAE" w:rsidRDefault="00091A18" w:rsidP="00091A18">
            <w:pPr>
              <w:pStyle w:val="TAC"/>
            </w:pPr>
            <w:r w:rsidRPr="004A4090">
              <w:t>Yes</w:t>
            </w:r>
          </w:p>
        </w:tc>
        <w:tc>
          <w:tcPr>
            <w:tcW w:w="0" w:type="auto"/>
            <w:vAlign w:val="center"/>
          </w:tcPr>
          <w:p w14:paraId="303EF690" w14:textId="77777777" w:rsidR="00091A18" w:rsidRPr="00414DAE" w:rsidRDefault="00091A18" w:rsidP="00091A18">
            <w:pPr>
              <w:pStyle w:val="TAC"/>
            </w:pPr>
            <w:r w:rsidRPr="004A4090">
              <w:t>Yes</w:t>
            </w:r>
          </w:p>
        </w:tc>
        <w:tc>
          <w:tcPr>
            <w:tcW w:w="0" w:type="auto"/>
            <w:vAlign w:val="center"/>
          </w:tcPr>
          <w:p w14:paraId="303EF691" w14:textId="77777777" w:rsidR="00091A18" w:rsidRPr="00414DAE" w:rsidRDefault="00091A18" w:rsidP="00091A18">
            <w:pPr>
              <w:pStyle w:val="TAC"/>
            </w:pPr>
            <w:r w:rsidRPr="004A4090">
              <w:t>Yes</w:t>
            </w:r>
          </w:p>
        </w:tc>
        <w:tc>
          <w:tcPr>
            <w:tcW w:w="0" w:type="auto"/>
            <w:vAlign w:val="center"/>
          </w:tcPr>
          <w:p w14:paraId="303EF692" w14:textId="77777777" w:rsidR="00091A18" w:rsidRPr="00414DAE" w:rsidRDefault="00091A18" w:rsidP="00091A18">
            <w:pPr>
              <w:pStyle w:val="TAC"/>
              <w:rPr>
                <w:lang w:val="en-US" w:eastAsia="zh-CN"/>
              </w:rPr>
            </w:pPr>
          </w:p>
        </w:tc>
        <w:tc>
          <w:tcPr>
            <w:tcW w:w="0" w:type="auto"/>
            <w:vAlign w:val="center"/>
          </w:tcPr>
          <w:p w14:paraId="303EF693" w14:textId="77777777" w:rsidR="00091A18" w:rsidRPr="00414DAE" w:rsidRDefault="00091A18" w:rsidP="00091A18">
            <w:pPr>
              <w:pStyle w:val="TAC"/>
              <w:rPr>
                <w:lang w:val="en-US" w:eastAsia="zh-CN"/>
              </w:rPr>
            </w:pPr>
            <w:r w:rsidRPr="004A4090">
              <w:t>Yes</w:t>
            </w:r>
          </w:p>
        </w:tc>
        <w:tc>
          <w:tcPr>
            <w:tcW w:w="0" w:type="auto"/>
            <w:vAlign w:val="center"/>
          </w:tcPr>
          <w:p w14:paraId="303EF694" w14:textId="77777777" w:rsidR="00091A18" w:rsidRPr="00414DAE" w:rsidRDefault="00091A18" w:rsidP="00091A18">
            <w:pPr>
              <w:pStyle w:val="TAC"/>
            </w:pPr>
          </w:p>
        </w:tc>
        <w:tc>
          <w:tcPr>
            <w:tcW w:w="0" w:type="auto"/>
            <w:vAlign w:val="center"/>
          </w:tcPr>
          <w:p w14:paraId="303EF695" w14:textId="77777777" w:rsidR="00091A18" w:rsidRPr="00414DAE" w:rsidRDefault="00091A18" w:rsidP="00091A18">
            <w:pPr>
              <w:pStyle w:val="TAC"/>
            </w:pPr>
          </w:p>
        </w:tc>
        <w:tc>
          <w:tcPr>
            <w:tcW w:w="0" w:type="auto"/>
          </w:tcPr>
          <w:p w14:paraId="303EF696" w14:textId="77777777" w:rsidR="00091A18" w:rsidRPr="00414DAE" w:rsidRDefault="00091A18" w:rsidP="00091A18">
            <w:pPr>
              <w:pStyle w:val="TAC"/>
              <w:rPr>
                <w:lang w:eastAsia="zh-CN"/>
              </w:rPr>
            </w:pPr>
          </w:p>
        </w:tc>
        <w:tc>
          <w:tcPr>
            <w:tcW w:w="0" w:type="auto"/>
          </w:tcPr>
          <w:p w14:paraId="303EF697" w14:textId="77777777" w:rsidR="00091A18" w:rsidRPr="00414DAE" w:rsidRDefault="00091A18" w:rsidP="00091A18">
            <w:pPr>
              <w:pStyle w:val="TAC"/>
              <w:rPr>
                <w:lang w:eastAsia="zh-CN"/>
              </w:rPr>
            </w:pPr>
          </w:p>
        </w:tc>
        <w:tc>
          <w:tcPr>
            <w:tcW w:w="0" w:type="auto"/>
          </w:tcPr>
          <w:p w14:paraId="303EF698" w14:textId="77777777" w:rsidR="00091A18" w:rsidRPr="00414DAE" w:rsidRDefault="00091A18" w:rsidP="00091A18">
            <w:pPr>
              <w:pStyle w:val="TAC"/>
              <w:rPr>
                <w:lang w:eastAsia="zh-CN"/>
              </w:rPr>
            </w:pPr>
          </w:p>
        </w:tc>
        <w:tc>
          <w:tcPr>
            <w:tcW w:w="0" w:type="auto"/>
            <w:vAlign w:val="center"/>
          </w:tcPr>
          <w:p w14:paraId="303EF699" w14:textId="77777777" w:rsidR="00091A18" w:rsidRPr="00414DAE" w:rsidRDefault="00091A18" w:rsidP="00091A18">
            <w:pPr>
              <w:pStyle w:val="TAC"/>
              <w:rPr>
                <w:lang w:eastAsia="zh-CN"/>
              </w:rPr>
            </w:pPr>
          </w:p>
        </w:tc>
        <w:tc>
          <w:tcPr>
            <w:tcW w:w="0" w:type="auto"/>
            <w:vMerge w:val="restart"/>
            <w:vAlign w:val="center"/>
          </w:tcPr>
          <w:p w14:paraId="303EF69A" w14:textId="77777777" w:rsidR="00091A18" w:rsidRPr="00414DAE" w:rsidRDefault="00091A18" w:rsidP="00091A18">
            <w:pPr>
              <w:pStyle w:val="TAC"/>
              <w:rPr>
                <w:lang w:eastAsia="zh-CN"/>
              </w:rPr>
            </w:pPr>
            <w:r>
              <w:rPr>
                <w:rFonts w:hint="eastAsia"/>
                <w:lang w:eastAsia="zh-CN"/>
              </w:rPr>
              <w:t>0</w:t>
            </w:r>
          </w:p>
        </w:tc>
      </w:tr>
      <w:tr w:rsidR="00091A18" w:rsidRPr="00414DAE" w14:paraId="303EF6AD" w14:textId="77777777" w:rsidTr="00091A18">
        <w:trPr>
          <w:trHeight w:val="39"/>
          <w:jc w:val="center"/>
        </w:trPr>
        <w:tc>
          <w:tcPr>
            <w:tcW w:w="0" w:type="auto"/>
            <w:vMerge/>
            <w:vAlign w:val="center"/>
          </w:tcPr>
          <w:p w14:paraId="303EF69C" w14:textId="77777777" w:rsidR="00091A18" w:rsidRPr="00414DAE" w:rsidRDefault="00091A18" w:rsidP="00091A18">
            <w:pPr>
              <w:pStyle w:val="TAC"/>
            </w:pPr>
          </w:p>
        </w:tc>
        <w:tc>
          <w:tcPr>
            <w:tcW w:w="0" w:type="auto"/>
            <w:vMerge/>
            <w:vAlign w:val="center"/>
          </w:tcPr>
          <w:p w14:paraId="303EF69D" w14:textId="77777777" w:rsidR="00091A18" w:rsidRPr="00414DAE" w:rsidRDefault="00091A18" w:rsidP="00091A18">
            <w:pPr>
              <w:pStyle w:val="TAC"/>
            </w:pPr>
          </w:p>
        </w:tc>
        <w:tc>
          <w:tcPr>
            <w:tcW w:w="0" w:type="auto"/>
            <w:vMerge/>
            <w:shd w:val="clear" w:color="auto" w:fill="auto"/>
            <w:vAlign w:val="center"/>
          </w:tcPr>
          <w:p w14:paraId="303EF69E" w14:textId="77777777" w:rsidR="00091A18" w:rsidRPr="00414DAE" w:rsidRDefault="00091A18" w:rsidP="00091A18">
            <w:pPr>
              <w:pStyle w:val="TAC"/>
            </w:pPr>
          </w:p>
        </w:tc>
        <w:tc>
          <w:tcPr>
            <w:tcW w:w="0" w:type="auto"/>
            <w:vAlign w:val="center"/>
          </w:tcPr>
          <w:p w14:paraId="303EF69F" w14:textId="77777777" w:rsidR="00091A18" w:rsidRPr="00D4156C" w:rsidRDefault="00091A18" w:rsidP="00091A18">
            <w:pPr>
              <w:pStyle w:val="TAC"/>
              <w:rPr>
                <w:rFonts w:eastAsia="宋体"/>
                <w:lang w:eastAsia="zh-CN"/>
              </w:rPr>
            </w:pPr>
            <w:r w:rsidRPr="004A4090">
              <w:t>30</w:t>
            </w:r>
          </w:p>
        </w:tc>
        <w:tc>
          <w:tcPr>
            <w:tcW w:w="0" w:type="auto"/>
            <w:vAlign w:val="center"/>
          </w:tcPr>
          <w:p w14:paraId="303EF6A0" w14:textId="77777777" w:rsidR="00091A18" w:rsidRPr="00414DAE" w:rsidRDefault="00091A18" w:rsidP="00091A18">
            <w:pPr>
              <w:pStyle w:val="TAC"/>
            </w:pPr>
          </w:p>
        </w:tc>
        <w:tc>
          <w:tcPr>
            <w:tcW w:w="0" w:type="auto"/>
            <w:shd w:val="clear" w:color="auto" w:fill="auto"/>
            <w:vAlign w:val="center"/>
          </w:tcPr>
          <w:p w14:paraId="303EF6A1" w14:textId="77777777" w:rsidR="00091A18" w:rsidRPr="00414DAE" w:rsidRDefault="00091A18" w:rsidP="00091A18">
            <w:pPr>
              <w:pStyle w:val="TAC"/>
            </w:pPr>
            <w:r w:rsidRPr="004A4090">
              <w:t>Yes</w:t>
            </w:r>
          </w:p>
        </w:tc>
        <w:tc>
          <w:tcPr>
            <w:tcW w:w="0" w:type="auto"/>
            <w:vAlign w:val="center"/>
          </w:tcPr>
          <w:p w14:paraId="303EF6A2" w14:textId="77777777" w:rsidR="00091A18" w:rsidRPr="00414DAE" w:rsidRDefault="00091A18" w:rsidP="00091A18">
            <w:pPr>
              <w:pStyle w:val="TAC"/>
            </w:pPr>
            <w:r w:rsidRPr="004A4090">
              <w:t>Yes</w:t>
            </w:r>
          </w:p>
        </w:tc>
        <w:tc>
          <w:tcPr>
            <w:tcW w:w="0" w:type="auto"/>
            <w:vAlign w:val="center"/>
          </w:tcPr>
          <w:p w14:paraId="303EF6A3" w14:textId="77777777" w:rsidR="00091A18" w:rsidRPr="00414DAE" w:rsidRDefault="00091A18" w:rsidP="00091A18">
            <w:pPr>
              <w:pStyle w:val="TAC"/>
            </w:pPr>
            <w:r w:rsidRPr="004A4090">
              <w:t>Yes</w:t>
            </w:r>
          </w:p>
        </w:tc>
        <w:tc>
          <w:tcPr>
            <w:tcW w:w="0" w:type="auto"/>
            <w:vAlign w:val="center"/>
          </w:tcPr>
          <w:p w14:paraId="303EF6A4" w14:textId="77777777" w:rsidR="00091A18" w:rsidRPr="00414DAE" w:rsidRDefault="00091A18" w:rsidP="00091A18">
            <w:pPr>
              <w:pStyle w:val="TAC"/>
              <w:rPr>
                <w:lang w:val="en-US" w:eastAsia="zh-CN"/>
              </w:rPr>
            </w:pPr>
          </w:p>
        </w:tc>
        <w:tc>
          <w:tcPr>
            <w:tcW w:w="0" w:type="auto"/>
            <w:vAlign w:val="center"/>
          </w:tcPr>
          <w:p w14:paraId="303EF6A5" w14:textId="77777777" w:rsidR="00091A18" w:rsidRPr="00414DAE" w:rsidRDefault="00091A18" w:rsidP="00091A18">
            <w:pPr>
              <w:pStyle w:val="TAC"/>
              <w:rPr>
                <w:lang w:val="en-US" w:eastAsia="zh-CN"/>
              </w:rPr>
            </w:pPr>
            <w:r w:rsidRPr="004A4090">
              <w:t>Yes</w:t>
            </w:r>
          </w:p>
        </w:tc>
        <w:tc>
          <w:tcPr>
            <w:tcW w:w="0" w:type="auto"/>
            <w:vAlign w:val="center"/>
          </w:tcPr>
          <w:p w14:paraId="303EF6A6" w14:textId="77777777" w:rsidR="00091A18" w:rsidRPr="00414DAE" w:rsidRDefault="00091A18" w:rsidP="00091A18">
            <w:pPr>
              <w:pStyle w:val="TAC"/>
            </w:pPr>
          </w:p>
        </w:tc>
        <w:tc>
          <w:tcPr>
            <w:tcW w:w="0" w:type="auto"/>
            <w:vAlign w:val="center"/>
          </w:tcPr>
          <w:p w14:paraId="303EF6A7" w14:textId="77777777" w:rsidR="00091A18" w:rsidRPr="00414DAE" w:rsidRDefault="00091A18" w:rsidP="00091A18">
            <w:pPr>
              <w:pStyle w:val="TAC"/>
            </w:pPr>
          </w:p>
        </w:tc>
        <w:tc>
          <w:tcPr>
            <w:tcW w:w="0" w:type="auto"/>
          </w:tcPr>
          <w:p w14:paraId="303EF6A8" w14:textId="77777777" w:rsidR="00091A18" w:rsidRPr="00414DAE" w:rsidRDefault="00091A18" w:rsidP="00091A18">
            <w:pPr>
              <w:pStyle w:val="TAC"/>
              <w:rPr>
                <w:lang w:eastAsia="zh-CN"/>
              </w:rPr>
            </w:pPr>
          </w:p>
        </w:tc>
        <w:tc>
          <w:tcPr>
            <w:tcW w:w="0" w:type="auto"/>
          </w:tcPr>
          <w:p w14:paraId="303EF6A9" w14:textId="77777777" w:rsidR="00091A18" w:rsidRPr="00414DAE" w:rsidRDefault="00091A18" w:rsidP="00091A18">
            <w:pPr>
              <w:pStyle w:val="TAC"/>
              <w:rPr>
                <w:lang w:eastAsia="zh-CN"/>
              </w:rPr>
            </w:pPr>
          </w:p>
        </w:tc>
        <w:tc>
          <w:tcPr>
            <w:tcW w:w="0" w:type="auto"/>
          </w:tcPr>
          <w:p w14:paraId="303EF6AA" w14:textId="77777777" w:rsidR="00091A18" w:rsidRPr="00414DAE" w:rsidRDefault="00091A18" w:rsidP="00091A18">
            <w:pPr>
              <w:pStyle w:val="TAC"/>
              <w:rPr>
                <w:lang w:eastAsia="zh-CN"/>
              </w:rPr>
            </w:pPr>
          </w:p>
        </w:tc>
        <w:tc>
          <w:tcPr>
            <w:tcW w:w="0" w:type="auto"/>
            <w:vAlign w:val="center"/>
          </w:tcPr>
          <w:p w14:paraId="303EF6AB" w14:textId="77777777" w:rsidR="00091A18" w:rsidRPr="00414DAE" w:rsidRDefault="00091A18" w:rsidP="00091A18">
            <w:pPr>
              <w:pStyle w:val="TAC"/>
              <w:rPr>
                <w:lang w:eastAsia="zh-CN"/>
              </w:rPr>
            </w:pPr>
          </w:p>
        </w:tc>
        <w:tc>
          <w:tcPr>
            <w:tcW w:w="0" w:type="auto"/>
            <w:vMerge/>
            <w:vAlign w:val="center"/>
          </w:tcPr>
          <w:p w14:paraId="303EF6AC" w14:textId="77777777" w:rsidR="00091A18" w:rsidRPr="00414DAE" w:rsidRDefault="00091A18" w:rsidP="00091A18">
            <w:pPr>
              <w:pStyle w:val="TAC"/>
              <w:rPr>
                <w:lang w:eastAsia="zh-CN"/>
              </w:rPr>
            </w:pPr>
          </w:p>
        </w:tc>
      </w:tr>
      <w:tr w:rsidR="00091A18" w:rsidRPr="00414DAE" w14:paraId="303EF6BF" w14:textId="77777777" w:rsidTr="00091A18">
        <w:trPr>
          <w:trHeight w:val="39"/>
          <w:jc w:val="center"/>
        </w:trPr>
        <w:tc>
          <w:tcPr>
            <w:tcW w:w="0" w:type="auto"/>
            <w:vMerge/>
            <w:vAlign w:val="center"/>
          </w:tcPr>
          <w:p w14:paraId="303EF6AE" w14:textId="77777777" w:rsidR="00091A18" w:rsidRPr="00414DAE" w:rsidRDefault="00091A18" w:rsidP="00091A18">
            <w:pPr>
              <w:pStyle w:val="TAC"/>
            </w:pPr>
          </w:p>
        </w:tc>
        <w:tc>
          <w:tcPr>
            <w:tcW w:w="0" w:type="auto"/>
            <w:vMerge/>
            <w:vAlign w:val="center"/>
          </w:tcPr>
          <w:p w14:paraId="303EF6AF" w14:textId="77777777" w:rsidR="00091A18" w:rsidRPr="00414DAE" w:rsidRDefault="00091A18" w:rsidP="00091A18">
            <w:pPr>
              <w:pStyle w:val="TAC"/>
            </w:pPr>
          </w:p>
        </w:tc>
        <w:tc>
          <w:tcPr>
            <w:tcW w:w="0" w:type="auto"/>
            <w:vMerge/>
            <w:shd w:val="clear" w:color="auto" w:fill="auto"/>
            <w:vAlign w:val="center"/>
          </w:tcPr>
          <w:p w14:paraId="303EF6B0" w14:textId="77777777" w:rsidR="00091A18" w:rsidRPr="00414DAE" w:rsidRDefault="00091A18" w:rsidP="00091A18">
            <w:pPr>
              <w:pStyle w:val="TAC"/>
            </w:pPr>
          </w:p>
        </w:tc>
        <w:tc>
          <w:tcPr>
            <w:tcW w:w="0" w:type="auto"/>
            <w:vAlign w:val="center"/>
          </w:tcPr>
          <w:p w14:paraId="303EF6B1" w14:textId="77777777" w:rsidR="00091A18" w:rsidRPr="00D4156C" w:rsidRDefault="00091A18" w:rsidP="00091A18">
            <w:pPr>
              <w:pStyle w:val="TAC"/>
              <w:rPr>
                <w:rFonts w:eastAsia="宋体"/>
                <w:lang w:eastAsia="zh-CN"/>
              </w:rPr>
            </w:pPr>
            <w:r w:rsidRPr="004A4090">
              <w:t>60</w:t>
            </w:r>
          </w:p>
        </w:tc>
        <w:tc>
          <w:tcPr>
            <w:tcW w:w="0" w:type="auto"/>
            <w:vAlign w:val="center"/>
          </w:tcPr>
          <w:p w14:paraId="303EF6B2" w14:textId="77777777" w:rsidR="00091A18" w:rsidRPr="00414DAE" w:rsidRDefault="00091A18" w:rsidP="00091A18">
            <w:pPr>
              <w:pStyle w:val="TAC"/>
            </w:pPr>
          </w:p>
        </w:tc>
        <w:tc>
          <w:tcPr>
            <w:tcW w:w="0" w:type="auto"/>
            <w:shd w:val="clear" w:color="auto" w:fill="auto"/>
            <w:vAlign w:val="center"/>
          </w:tcPr>
          <w:p w14:paraId="303EF6B3" w14:textId="77777777" w:rsidR="00091A18" w:rsidRPr="00414DAE" w:rsidRDefault="00091A18" w:rsidP="00091A18">
            <w:pPr>
              <w:pStyle w:val="TAC"/>
            </w:pPr>
          </w:p>
        </w:tc>
        <w:tc>
          <w:tcPr>
            <w:tcW w:w="0" w:type="auto"/>
            <w:vAlign w:val="center"/>
          </w:tcPr>
          <w:p w14:paraId="303EF6B4" w14:textId="77777777" w:rsidR="00091A18" w:rsidRPr="00414DAE" w:rsidRDefault="00091A18" w:rsidP="00091A18">
            <w:pPr>
              <w:pStyle w:val="TAC"/>
            </w:pPr>
          </w:p>
        </w:tc>
        <w:tc>
          <w:tcPr>
            <w:tcW w:w="0" w:type="auto"/>
            <w:vAlign w:val="center"/>
          </w:tcPr>
          <w:p w14:paraId="303EF6B5" w14:textId="77777777" w:rsidR="00091A18" w:rsidRPr="00414DAE" w:rsidRDefault="00091A18" w:rsidP="00091A18">
            <w:pPr>
              <w:pStyle w:val="TAC"/>
            </w:pPr>
          </w:p>
        </w:tc>
        <w:tc>
          <w:tcPr>
            <w:tcW w:w="0" w:type="auto"/>
            <w:vAlign w:val="center"/>
          </w:tcPr>
          <w:p w14:paraId="303EF6B6" w14:textId="77777777" w:rsidR="00091A18" w:rsidRPr="00414DAE" w:rsidRDefault="00091A18" w:rsidP="00091A18">
            <w:pPr>
              <w:pStyle w:val="TAC"/>
              <w:rPr>
                <w:lang w:val="en-US" w:eastAsia="zh-CN"/>
              </w:rPr>
            </w:pPr>
          </w:p>
        </w:tc>
        <w:tc>
          <w:tcPr>
            <w:tcW w:w="0" w:type="auto"/>
            <w:vAlign w:val="center"/>
          </w:tcPr>
          <w:p w14:paraId="303EF6B7" w14:textId="77777777" w:rsidR="00091A18" w:rsidRPr="00414DAE" w:rsidRDefault="00091A18" w:rsidP="00091A18">
            <w:pPr>
              <w:pStyle w:val="TAC"/>
              <w:rPr>
                <w:lang w:val="en-US" w:eastAsia="zh-CN"/>
              </w:rPr>
            </w:pPr>
          </w:p>
        </w:tc>
        <w:tc>
          <w:tcPr>
            <w:tcW w:w="0" w:type="auto"/>
            <w:vAlign w:val="center"/>
          </w:tcPr>
          <w:p w14:paraId="303EF6B8" w14:textId="77777777" w:rsidR="00091A18" w:rsidRPr="00414DAE" w:rsidRDefault="00091A18" w:rsidP="00091A18">
            <w:pPr>
              <w:pStyle w:val="TAC"/>
            </w:pPr>
          </w:p>
        </w:tc>
        <w:tc>
          <w:tcPr>
            <w:tcW w:w="0" w:type="auto"/>
            <w:vAlign w:val="center"/>
          </w:tcPr>
          <w:p w14:paraId="303EF6B9" w14:textId="77777777" w:rsidR="00091A18" w:rsidRPr="00414DAE" w:rsidRDefault="00091A18" w:rsidP="00091A18">
            <w:pPr>
              <w:pStyle w:val="TAC"/>
            </w:pPr>
          </w:p>
        </w:tc>
        <w:tc>
          <w:tcPr>
            <w:tcW w:w="0" w:type="auto"/>
          </w:tcPr>
          <w:p w14:paraId="303EF6BA" w14:textId="77777777" w:rsidR="00091A18" w:rsidRPr="00414DAE" w:rsidRDefault="00091A18" w:rsidP="00091A18">
            <w:pPr>
              <w:pStyle w:val="TAC"/>
              <w:rPr>
                <w:lang w:eastAsia="zh-CN"/>
              </w:rPr>
            </w:pPr>
          </w:p>
        </w:tc>
        <w:tc>
          <w:tcPr>
            <w:tcW w:w="0" w:type="auto"/>
          </w:tcPr>
          <w:p w14:paraId="303EF6BB" w14:textId="77777777" w:rsidR="00091A18" w:rsidRPr="00414DAE" w:rsidRDefault="00091A18" w:rsidP="00091A18">
            <w:pPr>
              <w:pStyle w:val="TAC"/>
              <w:rPr>
                <w:lang w:eastAsia="zh-CN"/>
              </w:rPr>
            </w:pPr>
          </w:p>
        </w:tc>
        <w:tc>
          <w:tcPr>
            <w:tcW w:w="0" w:type="auto"/>
          </w:tcPr>
          <w:p w14:paraId="303EF6BC" w14:textId="77777777" w:rsidR="00091A18" w:rsidRPr="00414DAE" w:rsidRDefault="00091A18" w:rsidP="00091A18">
            <w:pPr>
              <w:pStyle w:val="TAC"/>
              <w:rPr>
                <w:lang w:eastAsia="zh-CN"/>
              </w:rPr>
            </w:pPr>
          </w:p>
        </w:tc>
        <w:tc>
          <w:tcPr>
            <w:tcW w:w="0" w:type="auto"/>
            <w:vAlign w:val="center"/>
          </w:tcPr>
          <w:p w14:paraId="303EF6BD" w14:textId="77777777" w:rsidR="00091A18" w:rsidRPr="00414DAE" w:rsidRDefault="00091A18" w:rsidP="00091A18">
            <w:pPr>
              <w:pStyle w:val="TAC"/>
              <w:rPr>
                <w:lang w:eastAsia="zh-CN"/>
              </w:rPr>
            </w:pPr>
          </w:p>
        </w:tc>
        <w:tc>
          <w:tcPr>
            <w:tcW w:w="0" w:type="auto"/>
            <w:vMerge/>
            <w:vAlign w:val="center"/>
          </w:tcPr>
          <w:p w14:paraId="303EF6BE" w14:textId="77777777" w:rsidR="00091A18" w:rsidRPr="00414DAE" w:rsidRDefault="00091A18" w:rsidP="00091A18">
            <w:pPr>
              <w:pStyle w:val="TAC"/>
              <w:rPr>
                <w:lang w:eastAsia="zh-CN"/>
              </w:rPr>
            </w:pPr>
          </w:p>
        </w:tc>
      </w:tr>
      <w:tr w:rsidR="00091A18" w:rsidRPr="00414DAE" w14:paraId="303EF6C5" w14:textId="77777777" w:rsidTr="00091A18">
        <w:trPr>
          <w:trHeight w:val="39"/>
          <w:jc w:val="center"/>
        </w:trPr>
        <w:tc>
          <w:tcPr>
            <w:tcW w:w="0" w:type="auto"/>
            <w:vMerge/>
            <w:vAlign w:val="center"/>
          </w:tcPr>
          <w:p w14:paraId="303EF6C0" w14:textId="77777777" w:rsidR="00091A18" w:rsidRPr="00414DAE" w:rsidRDefault="00091A18" w:rsidP="00091A18">
            <w:pPr>
              <w:pStyle w:val="TAC"/>
            </w:pPr>
          </w:p>
        </w:tc>
        <w:tc>
          <w:tcPr>
            <w:tcW w:w="0" w:type="auto"/>
            <w:vMerge/>
            <w:vAlign w:val="center"/>
          </w:tcPr>
          <w:p w14:paraId="303EF6C1" w14:textId="77777777" w:rsidR="00091A18" w:rsidRPr="00414DAE" w:rsidRDefault="00091A18" w:rsidP="00091A18">
            <w:pPr>
              <w:pStyle w:val="TAC"/>
            </w:pPr>
          </w:p>
        </w:tc>
        <w:tc>
          <w:tcPr>
            <w:tcW w:w="0" w:type="auto"/>
            <w:shd w:val="clear" w:color="auto" w:fill="auto"/>
            <w:vAlign w:val="center"/>
          </w:tcPr>
          <w:p w14:paraId="303EF6C2" w14:textId="77777777" w:rsidR="00091A18" w:rsidRPr="00414DAE" w:rsidRDefault="00091A18" w:rsidP="00091A18">
            <w:pPr>
              <w:pStyle w:val="TAC"/>
            </w:pPr>
            <w:r w:rsidRPr="004A4090">
              <w:t>n79</w:t>
            </w:r>
          </w:p>
        </w:tc>
        <w:tc>
          <w:tcPr>
            <w:tcW w:w="0" w:type="auto"/>
            <w:gridSpan w:val="13"/>
            <w:vAlign w:val="center"/>
          </w:tcPr>
          <w:p w14:paraId="303EF6C3" w14:textId="77777777" w:rsidR="00091A18" w:rsidRPr="00414DAE" w:rsidRDefault="00091A18" w:rsidP="00091A18">
            <w:pPr>
              <w:pStyle w:val="TAC"/>
              <w:rPr>
                <w:lang w:eastAsia="zh-CN"/>
              </w:rPr>
            </w:pPr>
            <w:r w:rsidRPr="004A4090">
              <w:t>See CA_n79C Bandwidth Combination Set 0 in Table 5.5A.1-1</w:t>
            </w:r>
          </w:p>
        </w:tc>
        <w:tc>
          <w:tcPr>
            <w:tcW w:w="0" w:type="auto"/>
            <w:vMerge/>
            <w:vAlign w:val="center"/>
          </w:tcPr>
          <w:p w14:paraId="303EF6C4" w14:textId="77777777" w:rsidR="00091A18" w:rsidRPr="00414DAE" w:rsidRDefault="00091A18" w:rsidP="00091A18">
            <w:pPr>
              <w:pStyle w:val="TAC"/>
              <w:rPr>
                <w:lang w:eastAsia="zh-CN"/>
              </w:rPr>
            </w:pPr>
          </w:p>
        </w:tc>
      </w:tr>
      <w:tr w:rsidR="00091A18" w:rsidRPr="00414DAE" w14:paraId="303EF6D7" w14:textId="77777777" w:rsidTr="00091A18">
        <w:trPr>
          <w:trHeight w:val="39"/>
          <w:jc w:val="center"/>
        </w:trPr>
        <w:tc>
          <w:tcPr>
            <w:tcW w:w="0" w:type="auto"/>
            <w:vMerge/>
            <w:vAlign w:val="center"/>
          </w:tcPr>
          <w:p w14:paraId="303EF6C6" w14:textId="77777777" w:rsidR="00091A18" w:rsidRPr="00414DAE" w:rsidRDefault="00091A18" w:rsidP="00091A18">
            <w:pPr>
              <w:pStyle w:val="TAC"/>
            </w:pPr>
          </w:p>
        </w:tc>
        <w:tc>
          <w:tcPr>
            <w:tcW w:w="0" w:type="auto"/>
            <w:vMerge/>
            <w:vAlign w:val="center"/>
          </w:tcPr>
          <w:p w14:paraId="303EF6C7" w14:textId="77777777" w:rsidR="00091A18" w:rsidRPr="00414DAE" w:rsidRDefault="00091A18" w:rsidP="00091A18">
            <w:pPr>
              <w:pStyle w:val="TAC"/>
            </w:pPr>
          </w:p>
        </w:tc>
        <w:tc>
          <w:tcPr>
            <w:tcW w:w="0" w:type="auto"/>
            <w:vMerge w:val="restart"/>
            <w:shd w:val="clear" w:color="auto" w:fill="auto"/>
            <w:vAlign w:val="center"/>
          </w:tcPr>
          <w:p w14:paraId="303EF6C8" w14:textId="77777777" w:rsidR="00091A18" w:rsidRPr="00414DAE" w:rsidRDefault="00091A18" w:rsidP="00091A18">
            <w:pPr>
              <w:pStyle w:val="TAC"/>
            </w:pPr>
            <w:r w:rsidRPr="004A4090">
              <w:t>n83</w:t>
            </w:r>
          </w:p>
        </w:tc>
        <w:tc>
          <w:tcPr>
            <w:tcW w:w="0" w:type="auto"/>
            <w:vAlign w:val="center"/>
          </w:tcPr>
          <w:p w14:paraId="303EF6C9" w14:textId="77777777" w:rsidR="00091A18" w:rsidRPr="00D4156C" w:rsidRDefault="00091A18" w:rsidP="00091A18">
            <w:pPr>
              <w:pStyle w:val="TAC"/>
              <w:rPr>
                <w:rFonts w:eastAsia="宋体"/>
                <w:lang w:eastAsia="zh-CN"/>
              </w:rPr>
            </w:pPr>
            <w:r w:rsidRPr="004A4090">
              <w:t>15</w:t>
            </w:r>
          </w:p>
        </w:tc>
        <w:tc>
          <w:tcPr>
            <w:tcW w:w="0" w:type="auto"/>
            <w:vAlign w:val="center"/>
          </w:tcPr>
          <w:p w14:paraId="303EF6CA" w14:textId="77777777" w:rsidR="00091A18" w:rsidRPr="00414DAE" w:rsidRDefault="00091A18" w:rsidP="00091A18">
            <w:pPr>
              <w:pStyle w:val="TAC"/>
            </w:pPr>
            <w:r w:rsidRPr="004A4090">
              <w:t>Yes</w:t>
            </w:r>
          </w:p>
        </w:tc>
        <w:tc>
          <w:tcPr>
            <w:tcW w:w="0" w:type="auto"/>
            <w:shd w:val="clear" w:color="auto" w:fill="auto"/>
            <w:vAlign w:val="center"/>
          </w:tcPr>
          <w:p w14:paraId="303EF6CB" w14:textId="77777777" w:rsidR="00091A18" w:rsidRPr="00414DAE" w:rsidRDefault="00091A18" w:rsidP="00091A18">
            <w:pPr>
              <w:pStyle w:val="TAC"/>
            </w:pPr>
            <w:r w:rsidRPr="004A4090">
              <w:t>Yes</w:t>
            </w:r>
          </w:p>
        </w:tc>
        <w:tc>
          <w:tcPr>
            <w:tcW w:w="0" w:type="auto"/>
            <w:vAlign w:val="center"/>
          </w:tcPr>
          <w:p w14:paraId="303EF6CC" w14:textId="77777777" w:rsidR="00091A18" w:rsidRPr="00414DAE" w:rsidRDefault="00091A18" w:rsidP="00091A18">
            <w:pPr>
              <w:pStyle w:val="TAC"/>
            </w:pPr>
            <w:r w:rsidRPr="004A4090">
              <w:t>Yes</w:t>
            </w:r>
          </w:p>
        </w:tc>
        <w:tc>
          <w:tcPr>
            <w:tcW w:w="0" w:type="auto"/>
            <w:vAlign w:val="center"/>
          </w:tcPr>
          <w:p w14:paraId="303EF6CD" w14:textId="77777777" w:rsidR="00091A18" w:rsidRPr="00414DAE" w:rsidRDefault="00091A18" w:rsidP="00091A18">
            <w:pPr>
              <w:pStyle w:val="TAC"/>
            </w:pPr>
            <w:r w:rsidRPr="004A4090">
              <w:t>Yes</w:t>
            </w:r>
          </w:p>
        </w:tc>
        <w:tc>
          <w:tcPr>
            <w:tcW w:w="0" w:type="auto"/>
            <w:vAlign w:val="center"/>
          </w:tcPr>
          <w:p w14:paraId="303EF6CE" w14:textId="77777777" w:rsidR="00091A18" w:rsidRPr="00414DAE" w:rsidRDefault="00091A18" w:rsidP="00091A18">
            <w:pPr>
              <w:pStyle w:val="TAC"/>
              <w:rPr>
                <w:lang w:val="en-US" w:eastAsia="zh-CN"/>
              </w:rPr>
            </w:pPr>
          </w:p>
        </w:tc>
        <w:tc>
          <w:tcPr>
            <w:tcW w:w="0" w:type="auto"/>
            <w:vAlign w:val="center"/>
          </w:tcPr>
          <w:p w14:paraId="303EF6CF" w14:textId="77777777" w:rsidR="00091A18" w:rsidRPr="00414DAE" w:rsidRDefault="00091A18" w:rsidP="00091A18">
            <w:pPr>
              <w:pStyle w:val="TAC"/>
              <w:rPr>
                <w:lang w:val="en-US" w:eastAsia="zh-CN"/>
              </w:rPr>
            </w:pPr>
            <w:r w:rsidRPr="004A4090">
              <w:t>Yes</w:t>
            </w:r>
          </w:p>
        </w:tc>
        <w:tc>
          <w:tcPr>
            <w:tcW w:w="0" w:type="auto"/>
            <w:vAlign w:val="center"/>
          </w:tcPr>
          <w:p w14:paraId="303EF6D0" w14:textId="77777777" w:rsidR="00091A18" w:rsidRPr="00414DAE" w:rsidRDefault="00091A18" w:rsidP="00091A18">
            <w:pPr>
              <w:pStyle w:val="TAC"/>
            </w:pPr>
          </w:p>
        </w:tc>
        <w:tc>
          <w:tcPr>
            <w:tcW w:w="0" w:type="auto"/>
            <w:vAlign w:val="center"/>
          </w:tcPr>
          <w:p w14:paraId="303EF6D1" w14:textId="77777777" w:rsidR="00091A18" w:rsidRPr="00414DAE" w:rsidRDefault="00091A18" w:rsidP="00091A18">
            <w:pPr>
              <w:pStyle w:val="TAC"/>
            </w:pPr>
          </w:p>
        </w:tc>
        <w:tc>
          <w:tcPr>
            <w:tcW w:w="0" w:type="auto"/>
          </w:tcPr>
          <w:p w14:paraId="303EF6D2" w14:textId="77777777" w:rsidR="00091A18" w:rsidRPr="00414DAE" w:rsidRDefault="00091A18" w:rsidP="00091A18">
            <w:pPr>
              <w:pStyle w:val="TAC"/>
              <w:rPr>
                <w:lang w:eastAsia="zh-CN"/>
              </w:rPr>
            </w:pPr>
          </w:p>
        </w:tc>
        <w:tc>
          <w:tcPr>
            <w:tcW w:w="0" w:type="auto"/>
          </w:tcPr>
          <w:p w14:paraId="303EF6D3" w14:textId="77777777" w:rsidR="00091A18" w:rsidRPr="00414DAE" w:rsidRDefault="00091A18" w:rsidP="00091A18">
            <w:pPr>
              <w:pStyle w:val="TAC"/>
              <w:rPr>
                <w:lang w:eastAsia="zh-CN"/>
              </w:rPr>
            </w:pPr>
          </w:p>
        </w:tc>
        <w:tc>
          <w:tcPr>
            <w:tcW w:w="0" w:type="auto"/>
          </w:tcPr>
          <w:p w14:paraId="303EF6D4" w14:textId="77777777" w:rsidR="00091A18" w:rsidRPr="00414DAE" w:rsidRDefault="00091A18" w:rsidP="00091A18">
            <w:pPr>
              <w:pStyle w:val="TAC"/>
              <w:rPr>
                <w:lang w:eastAsia="zh-CN"/>
              </w:rPr>
            </w:pPr>
          </w:p>
        </w:tc>
        <w:tc>
          <w:tcPr>
            <w:tcW w:w="0" w:type="auto"/>
            <w:vAlign w:val="center"/>
          </w:tcPr>
          <w:p w14:paraId="303EF6D5" w14:textId="77777777" w:rsidR="00091A18" w:rsidRPr="00414DAE" w:rsidRDefault="00091A18" w:rsidP="00091A18">
            <w:pPr>
              <w:pStyle w:val="TAC"/>
              <w:rPr>
                <w:lang w:eastAsia="zh-CN"/>
              </w:rPr>
            </w:pPr>
          </w:p>
        </w:tc>
        <w:tc>
          <w:tcPr>
            <w:tcW w:w="0" w:type="auto"/>
            <w:vMerge/>
            <w:vAlign w:val="center"/>
          </w:tcPr>
          <w:p w14:paraId="303EF6D6" w14:textId="77777777" w:rsidR="00091A18" w:rsidRPr="00414DAE" w:rsidRDefault="00091A18" w:rsidP="00091A18">
            <w:pPr>
              <w:pStyle w:val="TAC"/>
              <w:rPr>
                <w:lang w:eastAsia="zh-CN"/>
              </w:rPr>
            </w:pPr>
          </w:p>
        </w:tc>
      </w:tr>
      <w:tr w:rsidR="00091A18" w:rsidRPr="00414DAE" w14:paraId="303EF6E9" w14:textId="77777777" w:rsidTr="00091A18">
        <w:trPr>
          <w:trHeight w:val="39"/>
          <w:jc w:val="center"/>
        </w:trPr>
        <w:tc>
          <w:tcPr>
            <w:tcW w:w="0" w:type="auto"/>
            <w:vMerge/>
            <w:vAlign w:val="center"/>
          </w:tcPr>
          <w:p w14:paraId="303EF6D8" w14:textId="77777777" w:rsidR="00091A18" w:rsidRPr="00414DAE" w:rsidRDefault="00091A18" w:rsidP="00091A18">
            <w:pPr>
              <w:pStyle w:val="TAC"/>
            </w:pPr>
          </w:p>
        </w:tc>
        <w:tc>
          <w:tcPr>
            <w:tcW w:w="0" w:type="auto"/>
            <w:vMerge/>
            <w:vAlign w:val="center"/>
          </w:tcPr>
          <w:p w14:paraId="303EF6D9" w14:textId="77777777" w:rsidR="00091A18" w:rsidRPr="00414DAE" w:rsidRDefault="00091A18" w:rsidP="00091A18">
            <w:pPr>
              <w:pStyle w:val="TAC"/>
            </w:pPr>
          </w:p>
        </w:tc>
        <w:tc>
          <w:tcPr>
            <w:tcW w:w="0" w:type="auto"/>
            <w:vMerge/>
            <w:shd w:val="clear" w:color="auto" w:fill="auto"/>
            <w:vAlign w:val="center"/>
          </w:tcPr>
          <w:p w14:paraId="303EF6DA" w14:textId="77777777" w:rsidR="00091A18" w:rsidRPr="00414DAE" w:rsidRDefault="00091A18" w:rsidP="00091A18">
            <w:pPr>
              <w:pStyle w:val="TAC"/>
            </w:pPr>
          </w:p>
        </w:tc>
        <w:tc>
          <w:tcPr>
            <w:tcW w:w="0" w:type="auto"/>
            <w:vAlign w:val="center"/>
          </w:tcPr>
          <w:p w14:paraId="303EF6DB" w14:textId="77777777" w:rsidR="00091A18" w:rsidRPr="00D4156C" w:rsidRDefault="00091A18" w:rsidP="00091A18">
            <w:pPr>
              <w:pStyle w:val="TAC"/>
              <w:rPr>
                <w:rFonts w:eastAsia="宋体"/>
                <w:lang w:eastAsia="zh-CN"/>
              </w:rPr>
            </w:pPr>
            <w:r w:rsidRPr="004A4090">
              <w:t>30</w:t>
            </w:r>
          </w:p>
        </w:tc>
        <w:tc>
          <w:tcPr>
            <w:tcW w:w="0" w:type="auto"/>
            <w:vAlign w:val="center"/>
          </w:tcPr>
          <w:p w14:paraId="303EF6DC" w14:textId="77777777" w:rsidR="00091A18" w:rsidRPr="00414DAE" w:rsidRDefault="00091A18" w:rsidP="00091A18">
            <w:pPr>
              <w:pStyle w:val="TAC"/>
            </w:pPr>
          </w:p>
        </w:tc>
        <w:tc>
          <w:tcPr>
            <w:tcW w:w="0" w:type="auto"/>
            <w:shd w:val="clear" w:color="auto" w:fill="auto"/>
            <w:vAlign w:val="center"/>
          </w:tcPr>
          <w:p w14:paraId="303EF6DD" w14:textId="77777777" w:rsidR="00091A18" w:rsidRPr="00414DAE" w:rsidRDefault="00091A18" w:rsidP="00091A18">
            <w:pPr>
              <w:pStyle w:val="TAC"/>
            </w:pPr>
            <w:r w:rsidRPr="004A4090">
              <w:t>Yes</w:t>
            </w:r>
          </w:p>
        </w:tc>
        <w:tc>
          <w:tcPr>
            <w:tcW w:w="0" w:type="auto"/>
            <w:vAlign w:val="center"/>
          </w:tcPr>
          <w:p w14:paraId="303EF6DE" w14:textId="77777777" w:rsidR="00091A18" w:rsidRPr="00414DAE" w:rsidRDefault="00091A18" w:rsidP="00091A18">
            <w:pPr>
              <w:pStyle w:val="TAC"/>
            </w:pPr>
            <w:r w:rsidRPr="004A4090">
              <w:t>Yes</w:t>
            </w:r>
          </w:p>
        </w:tc>
        <w:tc>
          <w:tcPr>
            <w:tcW w:w="0" w:type="auto"/>
            <w:vAlign w:val="center"/>
          </w:tcPr>
          <w:p w14:paraId="303EF6DF" w14:textId="77777777" w:rsidR="00091A18" w:rsidRPr="00414DAE" w:rsidRDefault="00091A18" w:rsidP="00091A18">
            <w:pPr>
              <w:pStyle w:val="TAC"/>
            </w:pPr>
            <w:r w:rsidRPr="004A4090">
              <w:t>Yes</w:t>
            </w:r>
          </w:p>
        </w:tc>
        <w:tc>
          <w:tcPr>
            <w:tcW w:w="0" w:type="auto"/>
            <w:vAlign w:val="center"/>
          </w:tcPr>
          <w:p w14:paraId="303EF6E0" w14:textId="77777777" w:rsidR="00091A18" w:rsidRPr="00414DAE" w:rsidRDefault="00091A18" w:rsidP="00091A18">
            <w:pPr>
              <w:pStyle w:val="TAC"/>
              <w:rPr>
                <w:lang w:val="en-US" w:eastAsia="zh-CN"/>
              </w:rPr>
            </w:pPr>
          </w:p>
        </w:tc>
        <w:tc>
          <w:tcPr>
            <w:tcW w:w="0" w:type="auto"/>
            <w:vAlign w:val="center"/>
          </w:tcPr>
          <w:p w14:paraId="303EF6E1" w14:textId="77777777" w:rsidR="00091A18" w:rsidRPr="00414DAE" w:rsidRDefault="00091A18" w:rsidP="00091A18">
            <w:pPr>
              <w:pStyle w:val="TAC"/>
              <w:rPr>
                <w:lang w:val="en-US" w:eastAsia="zh-CN"/>
              </w:rPr>
            </w:pPr>
            <w:r w:rsidRPr="004A4090">
              <w:t>Yes</w:t>
            </w:r>
          </w:p>
        </w:tc>
        <w:tc>
          <w:tcPr>
            <w:tcW w:w="0" w:type="auto"/>
            <w:vAlign w:val="center"/>
          </w:tcPr>
          <w:p w14:paraId="303EF6E2" w14:textId="77777777" w:rsidR="00091A18" w:rsidRPr="00414DAE" w:rsidRDefault="00091A18" w:rsidP="00091A18">
            <w:pPr>
              <w:pStyle w:val="TAC"/>
            </w:pPr>
          </w:p>
        </w:tc>
        <w:tc>
          <w:tcPr>
            <w:tcW w:w="0" w:type="auto"/>
            <w:vAlign w:val="center"/>
          </w:tcPr>
          <w:p w14:paraId="303EF6E3" w14:textId="77777777" w:rsidR="00091A18" w:rsidRPr="00414DAE" w:rsidRDefault="00091A18" w:rsidP="00091A18">
            <w:pPr>
              <w:pStyle w:val="TAC"/>
            </w:pPr>
          </w:p>
        </w:tc>
        <w:tc>
          <w:tcPr>
            <w:tcW w:w="0" w:type="auto"/>
          </w:tcPr>
          <w:p w14:paraId="303EF6E4" w14:textId="77777777" w:rsidR="00091A18" w:rsidRPr="00414DAE" w:rsidRDefault="00091A18" w:rsidP="00091A18">
            <w:pPr>
              <w:pStyle w:val="TAC"/>
              <w:rPr>
                <w:lang w:eastAsia="zh-CN"/>
              </w:rPr>
            </w:pPr>
          </w:p>
        </w:tc>
        <w:tc>
          <w:tcPr>
            <w:tcW w:w="0" w:type="auto"/>
          </w:tcPr>
          <w:p w14:paraId="303EF6E5" w14:textId="77777777" w:rsidR="00091A18" w:rsidRPr="00414DAE" w:rsidRDefault="00091A18" w:rsidP="00091A18">
            <w:pPr>
              <w:pStyle w:val="TAC"/>
              <w:rPr>
                <w:lang w:eastAsia="zh-CN"/>
              </w:rPr>
            </w:pPr>
          </w:p>
        </w:tc>
        <w:tc>
          <w:tcPr>
            <w:tcW w:w="0" w:type="auto"/>
          </w:tcPr>
          <w:p w14:paraId="303EF6E6" w14:textId="77777777" w:rsidR="00091A18" w:rsidRPr="00414DAE" w:rsidRDefault="00091A18" w:rsidP="00091A18">
            <w:pPr>
              <w:pStyle w:val="TAC"/>
              <w:rPr>
                <w:lang w:eastAsia="zh-CN"/>
              </w:rPr>
            </w:pPr>
          </w:p>
        </w:tc>
        <w:tc>
          <w:tcPr>
            <w:tcW w:w="0" w:type="auto"/>
            <w:vAlign w:val="center"/>
          </w:tcPr>
          <w:p w14:paraId="303EF6E7" w14:textId="77777777" w:rsidR="00091A18" w:rsidRPr="00414DAE" w:rsidRDefault="00091A18" w:rsidP="00091A18">
            <w:pPr>
              <w:pStyle w:val="TAC"/>
              <w:rPr>
                <w:lang w:eastAsia="zh-CN"/>
              </w:rPr>
            </w:pPr>
          </w:p>
        </w:tc>
        <w:tc>
          <w:tcPr>
            <w:tcW w:w="0" w:type="auto"/>
            <w:vMerge/>
            <w:vAlign w:val="center"/>
          </w:tcPr>
          <w:p w14:paraId="303EF6E8" w14:textId="77777777" w:rsidR="00091A18" w:rsidRPr="00414DAE" w:rsidRDefault="00091A18" w:rsidP="00091A18">
            <w:pPr>
              <w:pStyle w:val="TAC"/>
              <w:rPr>
                <w:lang w:eastAsia="zh-CN"/>
              </w:rPr>
            </w:pPr>
          </w:p>
        </w:tc>
      </w:tr>
    </w:tbl>
    <w:p w14:paraId="303EF6EA" w14:textId="77777777" w:rsidR="00136058" w:rsidRDefault="00136058" w:rsidP="00136058">
      <w:pPr>
        <w:rPr>
          <w:rFonts w:eastAsia="宋体"/>
          <w:lang w:val="x-none" w:eastAsia="zh-CN"/>
        </w:rPr>
      </w:pPr>
    </w:p>
    <w:p w14:paraId="303EF6EB" w14:textId="77777777" w:rsidR="00136058" w:rsidRDefault="00136058" w:rsidP="00136058">
      <w:pPr>
        <w:rPr>
          <w:rFonts w:eastAsia="宋体"/>
          <w:lang w:val="x-none" w:eastAsia="zh-CN"/>
        </w:rPr>
      </w:pPr>
    </w:p>
    <w:p w14:paraId="303EF6EC" w14:textId="77777777" w:rsidR="00136058" w:rsidRDefault="00136058" w:rsidP="00136058">
      <w:pPr>
        <w:rPr>
          <w:rFonts w:eastAsia="宋体"/>
          <w:lang w:val="x-none" w:eastAsia="zh-CN"/>
        </w:rPr>
        <w:sectPr w:rsidR="00136058" w:rsidSect="00136058">
          <w:footnotePr>
            <w:numRestart w:val="eachSect"/>
          </w:footnotePr>
          <w:pgSz w:w="16840" w:h="11907" w:orient="landscape" w:code="9"/>
          <w:pgMar w:top="1133" w:right="1416" w:bottom="1133" w:left="1133" w:header="850" w:footer="340" w:gutter="0"/>
          <w:cols w:space="720"/>
          <w:docGrid w:linePitch="272"/>
        </w:sectPr>
      </w:pPr>
    </w:p>
    <w:p w14:paraId="303EF6ED" w14:textId="77777777" w:rsidR="00136058" w:rsidRDefault="00136058" w:rsidP="00136058">
      <w:pPr>
        <w:rPr>
          <w:rFonts w:eastAsia="宋体"/>
          <w:lang w:val="x-none" w:eastAsia="zh-CN"/>
        </w:rPr>
      </w:pPr>
    </w:p>
    <w:p w14:paraId="303EF6EE" w14:textId="77777777" w:rsidR="00136058" w:rsidRDefault="00136058" w:rsidP="00136058">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5.4.3</w:t>
      </w:r>
      <w:r>
        <w:rPr>
          <w:rFonts w:ascii="Arial" w:eastAsia="宋体" w:hAnsi="Arial" w:cs="Arial"/>
          <w:sz w:val="28"/>
          <w:lang w:val="x-none" w:eastAsia="zh-CN"/>
        </w:rPr>
        <w:tab/>
        <w:t>Maximum output power</w:t>
      </w:r>
    </w:p>
    <w:p w14:paraId="303EF6EF" w14:textId="77777777" w:rsidR="00136058" w:rsidRDefault="00136058" w:rsidP="00136058">
      <w:pPr>
        <w:rPr>
          <w:rFonts w:eastAsia="MS Mincho"/>
          <w:kern w:val="2"/>
          <w:lang w:val="en-US" w:eastAsia="zh-CN"/>
        </w:rPr>
      </w:pPr>
      <w:r>
        <w:rPr>
          <w:kern w:val="2"/>
          <w:lang w:val="en-US" w:eastAsia="zh-CN"/>
        </w:rPr>
        <w:t>There is only single UL in uplink so this requirement is not applicable.</w:t>
      </w:r>
    </w:p>
    <w:p w14:paraId="303EF6F0" w14:textId="77777777" w:rsidR="00136058" w:rsidRDefault="00136058" w:rsidP="00136058">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5.4.4</w:t>
      </w:r>
      <w:r>
        <w:rPr>
          <w:rFonts w:ascii="Arial" w:eastAsia="宋体" w:hAnsi="Arial" w:cs="Arial"/>
          <w:sz w:val="28"/>
          <w:lang w:val="x-none" w:eastAsia="zh-CN"/>
        </w:rPr>
        <w:tab/>
        <w:t>Spurious emission band UE co-existence</w:t>
      </w:r>
    </w:p>
    <w:p w14:paraId="303EF6F1" w14:textId="77777777" w:rsidR="00136058" w:rsidRDefault="00136058" w:rsidP="00136058">
      <w:pPr>
        <w:rPr>
          <w:rFonts w:eastAsia="MS Mincho"/>
          <w:i/>
          <w:color w:val="0000FF"/>
          <w:lang w:val="en-US" w:eastAsia="zh-CN"/>
        </w:rPr>
      </w:pPr>
      <w:r>
        <w:rPr>
          <w:kern w:val="2"/>
          <w:lang w:val="en-US" w:eastAsia="zh-CN"/>
        </w:rPr>
        <w:t>There is only single UL in uplink so this requirement is not applicable</w:t>
      </w:r>
      <w:r>
        <w:rPr>
          <w:i/>
          <w:color w:val="0000FF"/>
        </w:rPr>
        <w:t>.</w:t>
      </w:r>
    </w:p>
    <w:p w14:paraId="303EF6F2" w14:textId="77777777" w:rsidR="00136058" w:rsidRDefault="00136058" w:rsidP="00136058">
      <w:pPr>
        <w:keepNext/>
        <w:keepLines/>
        <w:spacing w:before="120"/>
        <w:outlineLvl w:val="2"/>
        <w:rPr>
          <w:rFonts w:ascii="Arial" w:eastAsia="宋体" w:hAnsi="Arial"/>
          <w:sz w:val="28"/>
          <w:lang w:val="x-none" w:eastAsia="zh-CN"/>
        </w:rPr>
      </w:pPr>
      <w:r>
        <w:rPr>
          <w:rFonts w:ascii="Arial" w:eastAsia="宋体" w:hAnsi="Arial"/>
          <w:sz w:val="28"/>
          <w:lang w:val="x-none"/>
        </w:rPr>
        <w:t>5.4.</w:t>
      </w:r>
      <w:r>
        <w:rPr>
          <w:rFonts w:ascii="Arial" w:eastAsia="宋体" w:hAnsi="Arial"/>
          <w:sz w:val="28"/>
          <w:lang w:val="x-none" w:eastAsia="zh-CN"/>
        </w:rPr>
        <w:t>5</w:t>
      </w:r>
      <w:r>
        <w:rPr>
          <w:rFonts w:ascii="Calibri" w:eastAsia="宋体" w:hAnsi="Calibri"/>
          <w:sz w:val="22"/>
          <w:szCs w:val="22"/>
          <w:lang w:val="x-none" w:eastAsia="sv-SE"/>
        </w:rPr>
        <w:tab/>
      </w:r>
      <w:r w:rsidRPr="00DE202F">
        <w:rPr>
          <w:rFonts w:ascii="Arial" w:hAnsi="Arial"/>
          <w:sz w:val="28"/>
          <w:lang w:val="x-none" w:eastAsia="ja-JP"/>
        </w:rPr>
        <w:t>REFSENS requirements</w:t>
      </w:r>
    </w:p>
    <w:p w14:paraId="303EF6F3" w14:textId="77777777" w:rsidR="00136058" w:rsidRDefault="00136058" w:rsidP="00136058">
      <w:pPr>
        <w:widowControl w:val="0"/>
        <w:jc w:val="both"/>
        <w:rPr>
          <w:kern w:val="2"/>
          <w:lang w:val="en-US" w:eastAsia="zh-CN"/>
        </w:rPr>
      </w:pPr>
      <w:r w:rsidRPr="008650BC">
        <w:rPr>
          <w:lang w:eastAsia="ja-JP"/>
        </w:rPr>
        <w:t xml:space="preserve">For SUL operation with downlink CA, the reference receive sensitivity (REFSENS) requirement for downlink bands specified in clause 7.3A.2 </w:t>
      </w:r>
      <w:r>
        <w:rPr>
          <w:lang w:eastAsia="ja-JP"/>
        </w:rPr>
        <w:t xml:space="preserve">from TS 38.101-1 </w:t>
      </w:r>
      <w:r w:rsidRPr="008650BC">
        <w:rPr>
          <w:lang w:eastAsia="ja-JP"/>
        </w:rPr>
        <w:t>shall be met</w:t>
      </w:r>
      <w:r>
        <w:rPr>
          <w:lang w:eastAsia="ja-JP"/>
        </w:rPr>
        <w:t xml:space="preserve"> when</w:t>
      </w:r>
      <w:r w:rsidRPr="008650BC">
        <w:rPr>
          <w:lang w:eastAsia="ja-JP"/>
        </w:rPr>
        <w:t xml:space="preserve"> </w:t>
      </w:r>
      <w:r>
        <w:rPr>
          <w:lang w:eastAsia="ja-JP"/>
        </w:rPr>
        <w:t>s</w:t>
      </w:r>
      <w:r w:rsidRPr="008650BC">
        <w:rPr>
          <w:lang w:eastAsia="ja-JP"/>
        </w:rPr>
        <w:t xml:space="preserve">upplementary uplink configuration for reference sensitivity </w:t>
      </w:r>
      <w:r>
        <w:rPr>
          <w:kern w:val="2"/>
          <w:lang w:val="en-US" w:eastAsia="zh-CN"/>
        </w:rPr>
        <w:t>are specified as below.</w:t>
      </w:r>
    </w:p>
    <w:p w14:paraId="303EF6F4" w14:textId="77777777" w:rsidR="00136058" w:rsidRPr="001C0CC4" w:rsidRDefault="00136058" w:rsidP="00136058">
      <w:pPr>
        <w:pStyle w:val="TH"/>
        <w:rPr>
          <w:lang w:eastAsia="zh-CN"/>
        </w:rPr>
      </w:pPr>
      <w:r w:rsidRPr="001C0CC4">
        <w:t xml:space="preserve">Table </w:t>
      </w:r>
      <w:r>
        <w:t>5.4</w:t>
      </w:r>
      <w:r w:rsidRPr="008650BC">
        <w:t>.5</w:t>
      </w:r>
      <w:r w:rsidRPr="001C0CC4">
        <w:t>-</w:t>
      </w:r>
      <w:r w:rsidRPr="001C0CC4">
        <w:rPr>
          <w:rFonts w:hint="eastAsia"/>
          <w:lang w:eastAsia="zh-CN"/>
        </w:rPr>
        <w:t>1</w:t>
      </w:r>
      <w:r w:rsidRPr="001C0CC4">
        <w:t xml:space="preserve">: </w:t>
      </w:r>
      <w:r w:rsidRPr="001C0CC4">
        <w:rPr>
          <w:rFonts w:hint="eastAsia"/>
          <w:lang w:eastAsia="zh-CN"/>
        </w:rPr>
        <w:t xml:space="preserve">Supplementary </w:t>
      </w:r>
      <w:r w:rsidRPr="001C0CC4">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647"/>
        <w:gridCol w:w="656"/>
        <w:gridCol w:w="586"/>
        <w:gridCol w:w="669"/>
        <w:gridCol w:w="670"/>
        <w:gridCol w:w="746"/>
        <w:gridCol w:w="586"/>
        <w:gridCol w:w="586"/>
        <w:gridCol w:w="746"/>
        <w:gridCol w:w="746"/>
        <w:gridCol w:w="586"/>
        <w:gridCol w:w="586"/>
        <w:gridCol w:w="586"/>
        <w:gridCol w:w="586"/>
      </w:tblGrid>
      <w:tr w:rsidR="00136058" w:rsidRPr="001C0CC4" w14:paraId="303EF6F6" w14:textId="77777777" w:rsidTr="00136058">
        <w:trPr>
          <w:trHeight w:val="255"/>
          <w:jc w:val="center"/>
        </w:trPr>
        <w:tc>
          <w:tcPr>
            <w:tcW w:w="9629" w:type="dxa"/>
            <w:gridSpan w:val="15"/>
          </w:tcPr>
          <w:p w14:paraId="303EF6F5" w14:textId="77777777" w:rsidR="00136058" w:rsidRPr="001C0CC4" w:rsidRDefault="00136058" w:rsidP="00136058">
            <w:pPr>
              <w:pStyle w:val="TAH"/>
            </w:pPr>
            <w:r>
              <w:t xml:space="preserve">NR Band / </w:t>
            </w:r>
            <w:r w:rsidRPr="001C0CC4">
              <w:t xml:space="preserve">SCS of </w:t>
            </w:r>
            <w:r>
              <w:t>S</w:t>
            </w:r>
            <w:r w:rsidRPr="001C0CC4">
              <w:t>UL band</w:t>
            </w:r>
            <w:r>
              <w:t xml:space="preserve"> / Channel bandwidth of the DL band </w:t>
            </w:r>
            <w:r w:rsidRPr="00495FE7">
              <w:t xml:space="preserve">/ </w:t>
            </w:r>
            <w:r w:rsidRPr="00495FE7">
              <w:rPr>
                <w:rFonts w:hint="eastAsia"/>
                <w:lang w:eastAsia="zh-CN"/>
              </w:rPr>
              <w:t>N</w:t>
            </w:r>
            <w:r w:rsidRPr="00495FE7">
              <w:rPr>
                <w:rFonts w:hint="eastAsia"/>
                <w:vertAlign w:val="subscript"/>
                <w:lang w:eastAsia="zh-CN"/>
              </w:rPr>
              <w:t>RB</w:t>
            </w:r>
          </w:p>
        </w:tc>
      </w:tr>
      <w:tr w:rsidR="00136058" w:rsidRPr="001C0CC4" w14:paraId="303EF708" w14:textId="77777777" w:rsidTr="00136058">
        <w:trPr>
          <w:trHeight w:val="255"/>
          <w:jc w:val="center"/>
        </w:trPr>
        <w:tc>
          <w:tcPr>
            <w:tcW w:w="646" w:type="dxa"/>
          </w:tcPr>
          <w:p w14:paraId="303EF6F7" w14:textId="77777777" w:rsidR="00136058" w:rsidRPr="001C0CC4" w:rsidRDefault="00136058" w:rsidP="00136058">
            <w:pPr>
              <w:pStyle w:val="TAH"/>
              <w:rPr>
                <w:lang w:eastAsia="zh-CN"/>
              </w:rPr>
            </w:pPr>
            <w:r w:rsidRPr="001C0CC4">
              <w:rPr>
                <w:rFonts w:hint="eastAsia"/>
                <w:lang w:eastAsia="zh-CN"/>
              </w:rPr>
              <w:t>D</w:t>
            </w:r>
            <w:r w:rsidRPr="001C0CC4">
              <w:rPr>
                <w:lang w:eastAsia="zh-CN"/>
              </w:rPr>
              <w:t>L</w:t>
            </w:r>
            <w:r w:rsidRPr="001C0CC4">
              <w:rPr>
                <w:rFonts w:hint="eastAsia"/>
                <w:lang w:eastAsia="zh-CN"/>
              </w:rPr>
              <w:t xml:space="preserve"> band</w:t>
            </w:r>
          </w:p>
        </w:tc>
        <w:tc>
          <w:tcPr>
            <w:tcW w:w="646" w:type="dxa"/>
            <w:shd w:val="clear" w:color="auto" w:fill="auto"/>
          </w:tcPr>
          <w:p w14:paraId="303EF6F8" w14:textId="77777777" w:rsidR="00136058" w:rsidRPr="001C0CC4" w:rsidRDefault="00136058" w:rsidP="00136058">
            <w:pPr>
              <w:pStyle w:val="TAH"/>
            </w:pPr>
            <w:r>
              <w:t>S</w:t>
            </w:r>
            <w:r w:rsidRPr="001C0CC4">
              <w:rPr>
                <w:rFonts w:hint="eastAsia"/>
              </w:rPr>
              <w:t>U</w:t>
            </w:r>
            <w:r w:rsidRPr="001C0CC4">
              <w:t>L</w:t>
            </w:r>
            <w:r w:rsidRPr="001C0CC4">
              <w:rPr>
                <w:rFonts w:hint="eastAsia"/>
              </w:rPr>
              <w:t xml:space="preserve"> band</w:t>
            </w:r>
          </w:p>
        </w:tc>
        <w:tc>
          <w:tcPr>
            <w:tcW w:w="656" w:type="dxa"/>
          </w:tcPr>
          <w:p w14:paraId="303EF6F9" w14:textId="77777777" w:rsidR="00136058" w:rsidRPr="001C0CC4" w:rsidRDefault="00136058" w:rsidP="00136058">
            <w:pPr>
              <w:pStyle w:val="TAH"/>
            </w:pPr>
            <w:r w:rsidRPr="001C0CC4">
              <w:t xml:space="preserve">SCS of </w:t>
            </w:r>
            <w:r>
              <w:t>S</w:t>
            </w:r>
            <w:r w:rsidRPr="001C0CC4">
              <w:t>UL band</w:t>
            </w:r>
          </w:p>
          <w:p w14:paraId="303EF6FA" w14:textId="77777777" w:rsidR="00136058" w:rsidRPr="001C0CC4" w:rsidRDefault="00136058" w:rsidP="00136058">
            <w:pPr>
              <w:pStyle w:val="TAH"/>
            </w:pPr>
            <w:r w:rsidRPr="001C0CC4">
              <w:t>(kHz)</w:t>
            </w:r>
          </w:p>
        </w:tc>
        <w:tc>
          <w:tcPr>
            <w:tcW w:w="586" w:type="dxa"/>
            <w:shd w:val="clear" w:color="auto" w:fill="auto"/>
          </w:tcPr>
          <w:p w14:paraId="303EF6FB" w14:textId="77777777" w:rsidR="00136058" w:rsidRPr="001C0CC4" w:rsidRDefault="00136058" w:rsidP="00136058">
            <w:pPr>
              <w:pStyle w:val="TAH"/>
            </w:pPr>
            <w:r w:rsidRPr="001C0CC4">
              <w:t>5</w:t>
            </w:r>
          </w:p>
          <w:p w14:paraId="303EF6FC" w14:textId="77777777" w:rsidR="00136058" w:rsidRPr="001C0CC4" w:rsidRDefault="00136058" w:rsidP="00136058">
            <w:pPr>
              <w:pStyle w:val="TAH"/>
            </w:pPr>
            <w:r w:rsidRPr="001C0CC4">
              <w:t>MHz</w:t>
            </w:r>
          </w:p>
        </w:tc>
        <w:tc>
          <w:tcPr>
            <w:tcW w:w="670" w:type="dxa"/>
            <w:shd w:val="clear" w:color="auto" w:fill="auto"/>
          </w:tcPr>
          <w:p w14:paraId="303EF6FD" w14:textId="77777777" w:rsidR="00136058" w:rsidRPr="001C0CC4" w:rsidRDefault="00136058" w:rsidP="00136058">
            <w:pPr>
              <w:pStyle w:val="TAH"/>
            </w:pPr>
            <w:r w:rsidRPr="001C0CC4">
              <w:t>10 MHz</w:t>
            </w:r>
          </w:p>
        </w:tc>
        <w:tc>
          <w:tcPr>
            <w:tcW w:w="671" w:type="dxa"/>
            <w:shd w:val="clear" w:color="auto" w:fill="auto"/>
          </w:tcPr>
          <w:p w14:paraId="303EF6FE" w14:textId="77777777" w:rsidR="00136058" w:rsidRPr="001C0CC4" w:rsidRDefault="00136058" w:rsidP="00136058">
            <w:pPr>
              <w:pStyle w:val="TAH"/>
            </w:pPr>
            <w:r w:rsidRPr="001C0CC4">
              <w:t>15 MHz</w:t>
            </w:r>
          </w:p>
        </w:tc>
        <w:tc>
          <w:tcPr>
            <w:tcW w:w="746" w:type="dxa"/>
            <w:shd w:val="clear" w:color="auto" w:fill="auto"/>
          </w:tcPr>
          <w:p w14:paraId="303EF6FF" w14:textId="77777777" w:rsidR="00136058" w:rsidRPr="001C0CC4" w:rsidRDefault="00136058" w:rsidP="00136058">
            <w:pPr>
              <w:pStyle w:val="TAH"/>
            </w:pPr>
            <w:r w:rsidRPr="001C0CC4">
              <w:t>20 MHz</w:t>
            </w:r>
          </w:p>
        </w:tc>
        <w:tc>
          <w:tcPr>
            <w:tcW w:w="586" w:type="dxa"/>
          </w:tcPr>
          <w:p w14:paraId="303EF700" w14:textId="77777777" w:rsidR="00136058" w:rsidRPr="001C0CC4" w:rsidRDefault="00136058" w:rsidP="00136058">
            <w:pPr>
              <w:pStyle w:val="TAH"/>
            </w:pPr>
            <w:r w:rsidRPr="001C0CC4">
              <w:t>25 MHz</w:t>
            </w:r>
          </w:p>
        </w:tc>
        <w:tc>
          <w:tcPr>
            <w:tcW w:w="586" w:type="dxa"/>
          </w:tcPr>
          <w:p w14:paraId="303EF701" w14:textId="77777777" w:rsidR="00136058" w:rsidRPr="001C0CC4" w:rsidRDefault="00136058" w:rsidP="00136058">
            <w:pPr>
              <w:pStyle w:val="TAH"/>
            </w:pPr>
            <w:r w:rsidRPr="001C0CC4">
              <w:t>30 MHz</w:t>
            </w:r>
          </w:p>
        </w:tc>
        <w:tc>
          <w:tcPr>
            <w:tcW w:w="746" w:type="dxa"/>
          </w:tcPr>
          <w:p w14:paraId="303EF702" w14:textId="77777777" w:rsidR="00136058" w:rsidRPr="001C0CC4" w:rsidRDefault="00136058" w:rsidP="00136058">
            <w:pPr>
              <w:pStyle w:val="TAH"/>
            </w:pPr>
            <w:r w:rsidRPr="001C0CC4">
              <w:t>40 MHz</w:t>
            </w:r>
          </w:p>
        </w:tc>
        <w:tc>
          <w:tcPr>
            <w:tcW w:w="746" w:type="dxa"/>
          </w:tcPr>
          <w:p w14:paraId="303EF703" w14:textId="77777777" w:rsidR="00136058" w:rsidRPr="001C0CC4" w:rsidRDefault="00136058" w:rsidP="00136058">
            <w:pPr>
              <w:pStyle w:val="TAH"/>
            </w:pPr>
            <w:r w:rsidRPr="001C0CC4">
              <w:t>50 MHz</w:t>
            </w:r>
          </w:p>
        </w:tc>
        <w:tc>
          <w:tcPr>
            <w:tcW w:w="586" w:type="dxa"/>
          </w:tcPr>
          <w:p w14:paraId="303EF704" w14:textId="77777777" w:rsidR="00136058" w:rsidRPr="001C0CC4" w:rsidRDefault="00136058" w:rsidP="00136058">
            <w:pPr>
              <w:pStyle w:val="TAH"/>
            </w:pPr>
            <w:r w:rsidRPr="001C0CC4">
              <w:t>60 MHz</w:t>
            </w:r>
          </w:p>
        </w:tc>
        <w:tc>
          <w:tcPr>
            <w:tcW w:w="586" w:type="dxa"/>
          </w:tcPr>
          <w:p w14:paraId="303EF705" w14:textId="77777777" w:rsidR="00136058" w:rsidRPr="001C0CC4" w:rsidRDefault="00136058" w:rsidP="00136058">
            <w:pPr>
              <w:pStyle w:val="TAH"/>
            </w:pPr>
            <w:r w:rsidRPr="001C0CC4">
              <w:t>80 MHz</w:t>
            </w:r>
          </w:p>
        </w:tc>
        <w:tc>
          <w:tcPr>
            <w:tcW w:w="586" w:type="dxa"/>
          </w:tcPr>
          <w:p w14:paraId="303EF706" w14:textId="77777777" w:rsidR="00136058" w:rsidRPr="001C0CC4" w:rsidRDefault="00136058" w:rsidP="00136058">
            <w:pPr>
              <w:pStyle w:val="TAH"/>
            </w:pPr>
            <w:r w:rsidRPr="001C0CC4">
              <w:t>90 MHz</w:t>
            </w:r>
          </w:p>
        </w:tc>
        <w:tc>
          <w:tcPr>
            <w:tcW w:w="586" w:type="dxa"/>
          </w:tcPr>
          <w:p w14:paraId="303EF707" w14:textId="77777777" w:rsidR="00136058" w:rsidRPr="001C0CC4" w:rsidRDefault="00136058" w:rsidP="00136058">
            <w:pPr>
              <w:pStyle w:val="TAH"/>
            </w:pPr>
            <w:r w:rsidRPr="001C0CC4">
              <w:t>100 MHz</w:t>
            </w:r>
          </w:p>
        </w:tc>
      </w:tr>
      <w:tr w:rsidR="00136058" w:rsidRPr="001C0CC4" w14:paraId="303EF718" w14:textId="77777777" w:rsidTr="00136058">
        <w:trPr>
          <w:trHeight w:val="255"/>
          <w:jc w:val="center"/>
        </w:trPr>
        <w:tc>
          <w:tcPr>
            <w:tcW w:w="646" w:type="dxa"/>
            <w:vMerge w:val="restart"/>
            <w:vAlign w:val="center"/>
          </w:tcPr>
          <w:p w14:paraId="303EF709" w14:textId="77777777" w:rsidR="00136058" w:rsidRPr="005B4B7A" w:rsidRDefault="00136058" w:rsidP="00136058">
            <w:pPr>
              <w:pStyle w:val="TAC"/>
              <w:rPr>
                <w:vertAlign w:val="superscript"/>
              </w:rPr>
            </w:pPr>
            <w:r w:rsidRPr="001C0CC4">
              <w:t>n</w:t>
            </w:r>
            <w:r>
              <w:rPr>
                <w:lang w:eastAsia="zh-CN"/>
              </w:rPr>
              <w:t>28</w:t>
            </w:r>
          </w:p>
        </w:tc>
        <w:tc>
          <w:tcPr>
            <w:tcW w:w="646" w:type="dxa"/>
            <w:vMerge w:val="restart"/>
            <w:shd w:val="clear" w:color="auto" w:fill="auto"/>
            <w:vAlign w:val="center"/>
          </w:tcPr>
          <w:p w14:paraId="303EF70A" w14:textId="77777777" w:rsidR="00136058" w:rsidRPr="00984371" w:rsidRDefault="00136058" w:rsidP="00136058">
            <w:pPr>
              <w:pStyle w:val="TAC"/>
              <w:rPr>
                <w:rFonts w:cs="Arial"/>
                <w:vertAlign w:val="superscript"/>
                <w:lang w:eastAsia="zh-CN"/>
              </w:rPr>
            </w:pPr>
            <w:r w:rsidRPr="001C0CC4">
              <w:rPr>
                <w:rFonts w:cs="Arial"/>
                <w:lang w:eastAsia="zh-CN"/>
              </w:rPr>
              <w:t>n</w:t>
            </w:r>
            <w:r w:rsidRPr="001C0CC4">
              <w:rPr>
                <w:rFonts w:cs="Arial" w:hint="eastAsia"/>
                <w:lang w:eastAsia="zh-CN"/>
              </w:rPr>
              <w:t>8</w:t>
            </w:r>
            <w:r>
              <w:rPr>
                <w:rFonts w:cs="Arial"/>
                <w:lang w:eastAsia="zh-CN"/>
              </w:rPr>
              <w:t>3</w:t>
            </w:r>
          </w:p>
        </w:tc>
        <w:tc>
          <w:tcPr>
            <w:tcW w:w="656" w:type="dxa"/>
            <w:vAlign w:val="center"/>
          </w:tcPr>
          <w:p w14:paraId="303EF70B" w14:textId="77777777" w:rsidR="00136058" w:rsidRPr="001C0CC4" w:rsidRDefault="00136058" w:rsidP="00136058">
            <w:pPr>
              <w:pStyle w:val="TAC"/>
              <w:rPr>
                <w:rFonts w:cs="Arial"/>
              </w:rPr>
            </w:pPr>
            <w:r w:rsidRPr="001C0CC4">
              <w:rPr>
                <w:rFonts w:cs="Arial"/>
              </w:rPr>
              <w:t>15</w:t>
            </w:r>
          </w:p>
        </w:tc>
        <w:tc>
          <w:tcPr>
            <w:tcW w:w="586" w:type="dxa"/>
            <w:shd w:val="clear" w:color="auto" w:fill="auto"/>
            <w:vAlign w:val="center"/>
          </w:tcPr>
          <w:p w14:paraId="303EF70C" w14:textId="77777777" w:rsidR="00136058" w:rsidRPr="001C0CC4" w:rsidRDefault="00136058" w:rsidP="00136058">
            <w:pPr>
              <w:pStyle w:val="TAC"/>
              <w:keepNext w:val="0"/>
            </w:pPr>
            <w:r>
              <w:rPr>
                <w:rFonts w:cs="Arial"/>
                <w:szCs w:val="18"/>
              </w:rPr>
              <w:t>100</w:t>
            </w:r>
          </w:p>
        </w:tc>
        <w:tc>
          <w:tcPr>
            <w:tcW w:w="670" w:type="dxa"/>
            <w:shd w:val="clear" w:color="auto" w:fill="auto"/>
            <w:vAlign w:val="center"/>
          </w:tcPr>
          <w:p w14:paraId="303EF70D" w14:textId="77777777" w:rsidR="00136058" w:rsidRPr="001C0CC4" w:rsidRDefault="00136058" w:rsidP="00136058">
            <w:pPr>
              <w:pStyle w:val="TAC"/>
              <w:keepNext w:val="0"/>
            </w:pPr>
            <w:r>
              <w:rPr>
                <w:rFonts w:cs="Arial"/>
                <w:szCs w:val="18"/>
              </w:rPr>
              <w:t>100</w:t>
            </w:r>
          </w:p>
        </w:tc>
        <w:tc>
          <w:tcPr>
            <w:tcW w:w="671" w:type="dxa"/>
            <w:shd w:val="clear" w:color="auto" w:fill="auto"/>
            <w:vAlign w:val="center"/>
          </w:tcPr>
          <w:p w14:paraId="303EF70E" w14:textId="77777777" w:rsidR="00136058" w:rsidRPr="001C0CC4" w:rsidRDefault="00136058" w:rsidP="00136058">
            <w:pPr>
              <w:pStyle w:val="TAC"/>
              <w:keepNext w:val="0"/>
            </w:pPr>
            <w:r>
              <w:rPr>
                <w:rFonts w:cs="Arial"/>
                <w:szCs w:val="18"/>
              </w:rPr>
              <w:t>100</w:t>
            </w:r>
          </w:p>
        </w:tc>
        <w:tc>
          <w:tcPr>
            <w:tcW w:w="746" w:type="dxa"/>
            <w:shd w:val="clear" w:color="auto" w:fill="auto"/>
            <w:vAlign w:val="center"/>
          </w:tcPr>
          <w:p w14:paraId="303EF70F" w14:textId="77777777" w:rsidR="00136058" w:rsidRPr="001C0CC4" w:rsidRDefault="00136058" w:rsidP="00136058">
            <w:pPr>
              <w:pStyle w:val="TAC"/>
              <w:keepNext w:val="0"/>
            </w:pPr>
            <w:r>
              <w:rPr>
                <w:rFonts w:cs="Arial"/>
                <w:szCs w:val="18"/>
              </w:rPr>
              <w:t>100</w:t>
            </w:r>
          </w:p>
        </w:tc>
        <w:tc>
          <w:tcPr>
            <w:tcW w:w="586" w:type="dxa"/>
            <w:vAlign w:val="center"/>
          </w:tcPr>
          <w:p w14:paraId="303EF710" w14:textId="77777777" w:rsidR="00136058" w:rsidRPr="001C0CC4" w:rsidRDefault="00136058" w:rsidP="00136058">
            <w:pPr>
              <w:pStyle w:val="TAC"/>
              <w:keepNext w:val="0"/>
            </w:pPr>
          </w:p>
        </w:tc>
        <w:tc>
          <w:tcPr>
            <w:tcW w:w="586" w:type="dxa"/>
            <w:vAlign w:val="center"/>
          </w:tcPr>
          <w:p w14:paraId="303EF711" w14:textId="77777777" w:rsidR="00136058" w:rsidRPr="001C0CC4" w:rsidRDefault="00136058" w:rsidP="00136058">
            <w:pPr>
              <w:pStyle w:val="TAC"/>
              <w:keepNext w:val="0"/>
            </w:pPr>
            <w:r>
              <w:rPr>
                <w:rFonts w:cs="Arial"/>
                <w:szCs w:val="18"/>
              </w:rPr>
              <w:t>100</w:t>
            </w:r>
          </w:p>
        </w:tc>
        <w:tc>
          <w:tcPr>
            <w:tcW w:w="746" w:type="dxa"/>
            <w:vAlign w:val="center"/>
          </w:tcPr>
          <w:p w14:paraId="303EF712" w14:textId="77777777" w:rsidR="00136058" w:rsidRPr="001C0CC4" w:rsidRDefault="00136058" w:rsidP="00136058">
            <w:pPr>
              <w:pStyle w:val="TAC"/>
              <w:rPr>
                <w:rFonts w:eastAsia="Yu Mincho"/>
                <w:b/>
              </w:rPr>
            </w:pPr>
          </w:p>
        </w:tc>
        <w:tc>
          <w:tcPr>
            <w:tcW w:w="746" w:type="dxa"/>
            <w:vAlign w:val="center"/>
          </w:tcPr>
          <w:p w14:paraId="303EF713" w14:textId="77777777" w:rsidR="00136058" w:rsidRPr="001C0CC4" w:rsidRDefault="00136058" w:rsidP="00136058">
            <w:pPr>
              <w:pStyle w:val="TAC"/>
              <w:rPr>
                <w:rFonts w:eastAsia="Yu Mincho"/>
                <w:b/>
              </w:rPr>
            </w:pPr>
          </w:p>
        </w:tc>
        <w:tc>
          <w:tcPr>
            <w:tcW w:w="586" w:type="dxa"/>
          </w:tcPr>
          <w:p w14:paraId="303EF714" w14:textId="77777777" w:rsidR="00136058" w:rsidRPr="001C0CC4" w:rsidRDefault="00136058" w:rsidP="00136058">
            <w:pPr>
              <w:pStyle w:val="TAC"/>
              <w:rPr>
                <w:lang w:eastAsia="zh-CN"/>
              </w:rPr>
            </w:pPr>
          </w:p>
        </w:tc>
        <w:tc>
          <w:tcPr>
            <w:tcW w:w="586" w:type="dxa"/>
          </w:tcPr>
          <w:p w14:paraId="303EF715" w14:textId="77777777" w:rsidR="00136058" w:rsidRPr="001C0CC4" w:rsidRDefault="00136058" w:rsidP="00136058">
            <w:pPr>
              <w:pStyle w:val="TAC"/>
              <w:rPr>
                <w:lang w:eastAsia="zh-CN"/>
              </w:rPr>
            </w:pPr>
          </w:p>
        </w:tc>
        <w:tc>
          <w:tcPr>
            <w:tcW w:w="586" w:type="dxa"/>
          </w:tcPr>
          <w:p w14:paraId="303EF716" w14:textId="77777777" w:rsidR="00136058" w:rsidRPr="001C0CC4" w:rsidRDefault="00136058" w:rsidP="00136058">
            <w:pPr>
              <w:pStyle w:val="TAC"/>
              <w:rPr>
                <w:lang w:eastAsia="zh-CN"/>
              </w:rPr>
            </w:pPr>
          </w:p>
        </w:tc>
        <w:tc>
          <w:tcPr>
            <w:tcW w:w="586" w:type="dxa"/>
          </w:tcPr>
          <w:p w14:paraId="303EF717" w14:textId="77777777" w:rsidR="00136058" w:rsidRPr="001C0CC4" w:rsidRDefault="00136058" w:rsidP="00136058">
            <w:pPr>
              <w:pStyle w:val="TAC"/>
              <w:rPr>
                <w:lang w:eastAsia="zh-CN"/>
              </w:rPr>
            </w:pPr>
          </w:p>
        </w:tc>
      </w:tr>
      <w:tr w:rsidR="00136058" w:rsidRPr="001C0CC4" w14:paraId="303EF728" w14:textId="77777777" w:rsidTr="00136058">
        <w:trPr>
          <w:trHeight w:val="255"/>
          <w:jc w:val="center"/>
        </w:trPr>
        <w:tc>
          <w:tcPr>
            <w:tcW w:w="646" w:type="dxa"/>
            <w:vMerge/>
            <w:vAlign w:val="center"/>
          </w:tcPr>
          <w:p w14:paraId="303EF719" w14:textId="77777777" w:rsidR="00136058" w:rsidRPr="001C0CC4" w:rsidRDefault="00136058" w:rsidP="00136058">
            <w:pPr>
              <w:pStyle w:val="TAC"/>
            </w:pPr>
          </w:p>
        </w:tc>
        <w:tc>
          <w:tcPr>
            <w:tcW w:w="646" w:type="dxa"/>
            <w:vMerge/>
            <w:shd w:val="clear" w:color="auto" w:fill="auto"/>
            <w:vAlign w:val="center"/>
          </w:tcPr>
          <w:p w14:paraId="303EF71A" w14:textId="77777777" w:rsidR="00136058" w:rsidRPr="001C0CC4" w:rsidRDefault="00136058" w:rsidP="00136058">
            <w:pPr>
              <w:pStyle w:val="TAC"/>
              <w:rPr>
                <w:rFonts w:cs="Arial"/>
                <w:lang w:eastAsia="zh-CN"/>
              </w:rPr>
            </w:pPr>
          </w:p>
        </w:tc>
        <w:tc>
          <w:tcPr>
            <w:tcW w:w="656" w:type="dxa"/>
            <w:vAlign w:val="center"/>
          </w:tcPr>
          <w:p w14:paraId="303EF71B" w14:textId="77777777" w:rsidR="00136058" w:rsidRPr="00D4156C" w:rsidRDefault="00136058" w:rsidP="00136058">
            <w:pPr>
              <w:pStyle w:val="TAC"/>
              <w:rPr>
                <w:rFonts w:eastAsia="宋体" w:cs="Arial"/>
                <w:lang w:eastAsia="zh-CN"/>
              </w:rPr>
            </w:pPr>
            <w:r w:rsidRPr="00D4156C">
              <w:rPr>
                <w:rFonts w:eastAsia="宋体" w:cs="Arial" w:hint="eastAsia"/>
                <w:lang w:eastAsia="zh-CN"/>
              </w:rPr>
              <w:t>3</w:t>
            </w:r>
            <w:r w:rsidRPr="00D4156C">
              <w:rPr>
                <w:rFonts w:eastAsia="宋体" w:cs="Arial"/>
                <w:lang w:eastAsia="zh-CN"/>
              </w:rPr>
              <w:t>0</w:t>
            </w:r>
          </w:p>
        </w:tc>
        <w:tc>
          <w:tcPr>
            <w:tcW w:w="586" w:type="dxa"/>
            <w:shd w:val="clear" w:color="auto" w:fill="auto"/>
            <w:vAlign w:val="center"/>
          </w:tcPr>
          <w:p w14:paraId="303EF71C" w14:textId="77777777" w:rsidR="00136058" w:rsidRPr="001C0CC4" w:rsidRDefault="00136058" w:rsidP="00136058">
            <w:pPr>
              <w:pStyle w:val="TAC"/>
              <w:keepNext w:val="0"/>
            </w:pPr>
          </w:p>
        </w:tc>
        <w:tc>
          <w:tcPr>
            <w:tcW w:w="670" w:type="dxa"/>
            <w:shd w:val="clear" w:color="auto" w:fill="auto"/>
            <w:vAlign w:val="center"/>
          </w:tcPr>
          <w:p w14:paraId="303EF71D" w14:textId="77777777" w:rsidR="00136058" w:rsidRPr="001C0CC4" w:rsidRDefault="00136058" w:rsidP="00136058">
            <w:pPr>
              <w:pStyle w:val="TAC"/>
              <w:keepNext w:val="0"/>
            </w:pPr>
            <w:r>
              <w:rPr>
                <w:rFonts w:cs="Arial"/>
                <w:szCs w:val="18"/>
              </w:rPr>
              <w:t>50</w:t>
            </w:r>
          </w:p>
        </w:tc>
        <w:tc>
          <w:tcPr>
            <w:tcW w:w="671" w:type="dxa"/>
            <w:shd w:val="clear" w:color="auto" w:fill="auto"/>
            <w:vAlign w:val="center"/>
          </w:tcPr>
          <w:p w14:paraId="303EF71E" w14:textId="77777777" w:rsidR="00136058" w:rsidRPr="001C0CC4" w:rsidRDefault="00136058" w:rsidP="00136058">
            <w:pPr>
              <w:pStyle w:val="TAC"/>
              <w:keepNext w:val="0"/>
            </w:pPr>
            <w:r>
              <w:rPr>
                <w:rFonts w:cs="Arial"/>
                <w:szCs w:val="18"/>
              </w:rPr>
              <w:t>50</w:t>
            </w:r>
          </w:p>
        </w:tc>
        <w:tc>
          <w:tcPr>
            <w:tcW w:w="746" w:type="dxa"/>
            <w:shd w:val="clear" w:color="auto" w:fill="auto"/>
            <w:vAlign w:val="center"/>
          </w:tcPr>
          <w:p w14:paraId="303EF71F" w14:textId="77777777" w:rsidR="00136058" w:rsidRPr="001C0CC4" w:rsidRDefault="00136058" w:rsidP="00136058">
            <w:pPr>
              <w:pStyle w:val="TAC"/>
              <w:keepNext w:val="0"/>
            </w:pPr>
            <w:r>
              <w:rPr>
                <w:rFonts w:cs="Arial"/>
                <w:szCs w:val="18"/>
              </w:rPr>
              <w:t>50</w:t>
            </w:r>
          </w:p>
        </w:tc>
        <w:tc>
          <w:tcPr>
            <w:tcW w:w="586" w:type="dxa"/>
            <w:vAlign w:val="center"/>
          </w:tcPr>
          <w:p w14:paraId="303EF720" w14:textId="77777777" w:rsidR="00136058" w:rsidRPr="001C0CC4" w:rsidRDefault="00136058" w:rsidP="00136058">
            <w:pPr>
              <w:pStyle w:val="TAC"/>
              <w:keepNext w:val="0"/>
            </w:pPr>
          </w:p>
        </w:tc>
        <w:tc>
          <w:tcPr>
            <w:tcW w:w="586" w:type="dxa"/>
            <w:vAlign w:val="center"/>
          </w:tcPr>
          <w:p w14:paraId="303EF721" w14:textId="77777777" w:rsidR="00136058" w:rsidRPr="001C0CC4" w:rsidRDefault="00136058" w:rsidP="00136058">
            <w:pPr>
              <w:pStyle w:val="TAC"/>
              <w:keepNext w:val="0"/>
            </w:pPr>
            <w:r>
              <w:rPr>
                <w:rFonts w:cs="Arial"/>
                <w:szCs w:val="18"/>
              </w:rPr>
              <w:t>50</w:t>
            </w:r>
          </w:p>
        </w:tc>
        <w:tc>
          <w:tcPr>
            <w:tcW w:w="746" w:type="dxa"/>
            <w:vAlign w:val="center"/>
          </w:tcPr>
          <w:p w14:paraId="303EF722" w14:textId="77777777" w:rsidR="00136058" w:rsidRDefault="00136058" w:rsidP="00136058">
            <w:pPr>
              <w:pStyle w:val="TAC"/>
              <w:rPr>
                <w:rFonts w:eastAsia="Yu Mincho"/>
              </w:rPr>
            </w:pPr>
          </w:p>
        </w:tc>
        <w:tc>
          <w:tcPr>
            <w:tcW w:w="746" w:type="dxa"/>
            <w:vAlign w:val="center"/>
          </w:tcPr>
          <w:p w14:paraId="303EF723" w14:textId="77777777" w:rsidR="00136058" w:rsidRDefault="00136058" w:rsidP="00136058">
            <w:pPr>
              <w:pStyle w:val="TAC"/>
              <w:rPr>
                <w:rFonts w:eastAsia="Yu Mincho"/>
              </w:rPr>
            </w:pPr>
          </w:p>
        </w:tc>
        <w:tc>
          <w:tcPr>
            <w:tcW w:w="586" w:type="dxa"/>
          </w:tcPr>
          <w:p w14:paraId="303EF724" w14:textId="77777777" w:rsidR="00136058" w:rsidRDefault="00136058" w:rsidP="00136058">
            <w:pPr>
              <w:pStyle w:val="TAC"/>
              <w:rPr>
                <w:lang w:eastAsia="zh-CN"/>
              </w:rPr>
            </w:pPr>
          </w:p>
        </w:tc>
        <w:tc>
          <w:tcPr>
            <w:tcW w:w="586" w:type="dxa"/>
          </w:tcPr>
          <w:p w14:paraId="303EF725" w14:textId="77777777" w:rsidR="00136058" w:rsidRDefault="00136058" w:rsidP="00136058">
            <w:pPr>
              <w:pStyle w:val="TAC"/>
              <w:rPr>
                <w:lang w:eastAsia="zh-CN"/>
              </w:rPr>
            </w:pPr>
          </w:p>
        </w:tc>
        <w:tc>
          <w:tcPr>
            <w:tcW w:w="586" w:type="dxa"/>
          </w:tcPr>
          <w:p w14:paraId="303EF726" w14:textId="77777777" w:rsidR="00136058" w:rsidRDefault="00136058" w:rsidP="00136058">
            <w:pPr>
              <w:pStyle w:val="TAC"/>
              <w:rPr>
                <w:lang w:eastAsia="zh-CN"/>
              </w:rPr>
            </w:pPr>
          </w:p>
        </w:tc>
        <w:tc>
          <w:tcPr>
            <w:tcW w:w="586" w:type="dxa"/>
          </w:tcPr>
          <w:p w14:paraId="303EF727" w14:textId="77777777" w:rsidR="00136058" w:rsidRDefault="00136058" w:rsidP="00136058">
            <w:pPr>
              <w:pStyle w:val="TAC"/>
              <w:rPr>
                <w:lang w:eastAsia="zh-CN"/>
              </w:rPr>
            </w:pPr>
          </w:p>
        </w:tc>
      </w:tr>
      <w:tr w:rsidR="00136058" w:rsidRPr="001C0CC4" w14:paraId="303EF738" w14:textId="77777777" w:rsidTr="00136058">
        <w:trPr>
          <w:trHeight w:val="255"/>
          <w:jc w:val="center"/>
        </w:trPr>
        <w:tc>
          <w:tcPr>
            <w:tcW w:w="646" w:type="dxa"/>
            <w:vMerge w:val="restart"/>
            <w:vAlign w:val="center"/>
          </w:tcPr>
          <w:p w14:paraId="303EF729" w14:textId="77777777" w:rsidR="00136058" w:rsidRPr="00EB1AA5" w:rsidRDefault="00136058" w:rsidP="00136058">
            <w:pPr>
              <w:pStyle w:val="TAC"/>
              <w:rPr>
                <w:rFonts w:cs="Arial"/>
                <w:lang w:eastAsia="zh-CN"/>
              </w:rPr>
            </w:pPr>
            <w:r w:rsidRPr="0064764E">
              <w:rPr>
                <w:rFonts w:eastAsia="宋体" w:cs="Arial"/>
                <w:lang w:eastAsia="zh-CN"/>
              </w:rPr>
              <w:t>n79</w:t>
            </w:r>
          </w:p>
        </w:tc>
        <w:tc>
          <w:tcPr>
            <w:tcW w:w="646" w:type="dxa"/>
            <w:vMerge w:val="restart"/>
            <w:shd w:val="clear" w:color="auto" w:fill="auto"/>
            <w:vAlign w:val="center"/>
          </w:tcPr>
          <w:p w14:paraId="303EF72A" w14:textId="77777777" w:rsidR="00136058" w:rsidRPr="001C0CC4" w:rsidRDefault="00136058" w:rsidP="00136058">
            <w:pPr>
              <w:pStyle w:val="TAC"/>
              <w:rPr>
                <w:rFonts w:cs="Arial"/>
                <w:lang w:eastAsia="zh-CN"/>
              </w:rPr>
            </w:pPr>
            <w:r w:rsidRPr="001C0CC4">
              <w:rPr>
                <w:rFonts w:cs="Arial"/>
                <w:lang w:eastAsia="zh-CN"/>
              </w:rPr>
              <w:t>n</w:t>
            </w:r>
            <w:r w:rsidRPr="001C0CC4">
              <w:rPr>
                <w:rFonts w:cs="Arial" w:hint="eastAsia"/>
                <w:lang w:eastAsia="zh-CN"/>
              </w:rPr>
              <w:t>8</w:t>
            </w:r>
            <w:r>
              <w:rPr>
                <w:rFonts w:cs="Arial"/>
                <w:lang w:eastAsia="zh-CN"/>
              </w:rPr>
              <w:t>3</w:t>
            </w:r>
          </w:p>
        </w:tc>
        <w:tc>
          <w:tcPr>
            <w:tcW w:w="656" w:type="dxa"/>
            <w:vAlign w:val="center"/>
          </w:tcPr>
          <w:p w14:paraId="303EF72B" w14:textId="77777777" w:rsidR="00136058" w:rsidRPr="001C0CC4" w:rsidRDefault="00136058" w:rsidP="00136058">
            <w:pPr>
              <w:pStyle w:val="TAC"/>
              <w:rPr>
                <w:lang w:val="en-US" w:eastAsia="zh-CN"/>
              </w:rPr>
            </w:pPr>
            <w:r w:rsidRPr="001C0CC4">
              <w:rPr>
                <w:rFonts w:cs="Arial"/>
              </w:rPr>
              <w:t>15</w:t>
            </w:r>
          </w:p>
        </w:tc>
        <w:tc>
          <w:tcPr>
            <w:tcW w:w="586" w:type="dxa"/>
            <w:shd w:val="clear" w:color="auto" w:fill="auto"/>
            <w:vAlign w:val="center"/>
          </w:tcPr>
          <w:p w14:paraId="303EF72C" w14:textId="77777777" w:rsidR="00136058" w:rsidRPr="001C0CC4" w:rsidRDefault="00136058" w:rsidP="00136058">
            <w:pPr>
              <w:pStyle w:val="TAC"/>
              <w:keepNext w:val="0"/>
            </w:pPr>
          </w:p>
        </w:tc>
        <w:tc>
          <w:tcPr>
            <w:tcW w:w="670" w:type="dxa"/>
            <w:shd w:val="clear" w:color="auto" w:fill="auto"/>
            <w:vAlign w:val="center"/>
          </w:tcPr>
          <w:p w14:paraId="303EF72D" w14:textId="77777777" w:rsidR="00136058" w:rsidRPr="001C0CC4" w:rsidRDefault="00136058" w:rsidP="00136058">
            <w:pPr>
              <w:pStyle w:val="TAC"/>
              <w:keepNext w:val="0"/>
            </w:pPr>
          </w:p>
        </w:tc>
        <w:tc>
          <w:tcPr>
            <w:tcW w:w="671" w:type="dxa"/>
            <w:shd w:val="clear" w:color="auto" w:fill="auto"/>
            <w:vAlign w:val="center"/>
          </w:tcPr>
          <w:p w14:paraId="303EF72E" w14:textId="77777777" w:rsidR="00136058" w:rsidRPr="001C0CC4" w:rsidRDefault="00136058" w:rsidP="00136058">
            <w:pPr>
              <w:pStyle w:val="TAC"/>
              <w:keepNext w:val="0"/>
            </w:pPr>
          </w:p>
        </w:tc>
        <w:tc>
          <w:tcPr>
            <w:tcW w:w="746" w:type="dxa"/>
            <w:shd w:val="clear" w:color="auto" w:fill="auto"/>
            <w:vAlign w:val="center"/>
          </w:tcPr>
          <w:p w14:paraId="303EF72F" w14:textId="77777777" w:rsidR="00136058" w:rsidRPr="001C0CC4" w:rsidRDefault="00136058" w:rsidP="00136058">
            <w:pPr>
              <w:pStyle w:val="TAC"/>
              <w:keepNext w:val="0"/>
            </w:pPr>
          </w:p>
        </w:tc>
        <w:tc>
          <w:tcPr>
            <w:tcW w:w="586" w:type="dxa"/>
            <w:vAlign w:val="center"/>
          </w:tcPr>
          <w:p w14:paraId="303EF730" w14:textId="77777777" w:rsidR="00136058" w:rsidRPr="001C0CC4" w:rsidRDefault="00136058" w:rsidP="00136058">
            <w:pPr>
              <w:pStyle w:val="TAC"/>
              <w:keepNext w:val="0"/>
            </w:pPr>
          </w:p>
        </w:tc>
        <w:tc>
          <w:tcPr>
            <w:tcW w:w="586" w:type="dxa"/>
            <w:vAlign w:val="center"/>
          </w:tcPr>
          <w:p w14:paraId="303EF731" w14:textId="77777777" w:rsidR="00136058" w:rsidRPr="001C0CC4" w:rsidRDefault="00136058" w:rsidP="00136058">
            <w:pPr>
              <w:pStyle w:val="TAC"/>
              <w:keepNext w:val="0"/>
            </w:pPr>
          </w:p>
        </w:tc>
        <w:tc>
          <w:tcPr>
            <w:tcW w:w="746" w:type="dxa"/>
            <w:vAlign w:val="center"/>
          </w:tcPr>
          <w:p w14:paraId="303EF732" w14:textId="77777777" w:rsidR="00136058" w:rsidRPr="001C0CC4" w:rsidRDefault="00136058" w:rsidP="00136058">
            <w:pPr>
              <w:pStyle w:val="TAC"/>
              <w:rPr>
                <w:b/>
                <w:lang w:eastAsia="zh-CN"/>
              </w:rPr>
            </w:pPr>
            <w:r>
              <w:rPr>
                <w:rFonts w:cs="Arial"/>
                <w:szCs w:val="18"/>
              </w:rPr>
              <w:t>100</w:t>
            </w:r>
          </w:p>
        </w:tc>
        <w:tc>
          <w:tcPr>
            <w:tcW w:w="746" w:type="dxa"/>
            <w:vAlign w:val="center"/>
          </w:tcPr>
          <w:p w14:paraId="303EF733" w14:textId="77777777" w:rsidR="00136058" w:rsidRPr="001C0CC4" w:rsidRDefault="00136058" w:rsidP="00136058">
            <w:pPr>
              <w:pStyle w:val="TAC"/>
              <w:rPr>
                <w:b/>
                <w:lang w:eastAsia="zh-CN"/>
              </w:rPr>
            </w:pPr>
            <w:r>
              <w:rPr>
                <w:rFonts w:cs="Arial"/>
                <w:szCs w:val="18"/>
              </w:rPr>
              <w:t>100</w:t>
            </w:r>
          </w:p>
        </w:tc>
        <w:tc>
          <w:tcPr>
            <w:tcW w:w="586" w:type="dxa"/>
            <w:vAlign w:val="center"/>
          </w:tcPr>
          <w:p w14:paraId="303EF734" w14:textId="77777777" w:rsidR="00136058" w:rsidRPr="001C0CC4" w:rsidRDefault="00136058" w:rsidP="00136058">
            <w:pPr>
              <w:pStyle w:val="TAC"/>
              <w:rPr>
                <w:lang w:eastAsia="zh-CN"/>
              </w:rPr>
            </w:pPr>
            <w:r>
              <w:rPr>
                <w:rFonts w:cs="Arial"/>
                <w:szCs w:val="18"/>
              </w:rPr>
              <w:t>100</w:t>
            </w:r>
          </w:p>
        </w:tc>
        <w:tc>
          <w:tcPr>
            <w:tcW w:w="586" w:type="dxa"/>
            <w:vAlign w:val="center"/>
          </w:tcPr>
          <w:p w14:paraId="303EF735" w14:textId="77777777" w:rsidR="00136058" w:rsidRPr="001C0CC4" w:rsidRDefault="00136058" w:rsidP="00136058">
            <w:pPr>
              <w:pStyle w:val="TAC"/>
              <w:rPr>
                <w:lang w:eastAsia="zh-CN"/>
              </w:rPr>
            </w:pPr>
            <w:r>
              <w:rPr>
                <w:rFonts w:cs="Arial"/>
                <w:szCs w:val="18"/>
              </w:rPr>
              <w:t>100</w:t>
            </w:r>
          </w:p>
        </w:tc>
        <w:tc>
          <w:tcPr>
            <w:tcW w:w="586" w:type="dxa"/>
            <w:vAlign w:val="center"/>
          </w:tcPr>
          <w:p w14:paraId="303EF736" w14:textId="77777777" w:rsidR="00136058" w:rsidRPr="001C0CC4" w:rsidRDefault="00136058" w:rsidP="00136058">
            <w:pPr>
              <w:pStyle w:val="TAC"/>
              <w:rPr>
                <w:lang w:eastAsia="zh-CN"/>
              </w:rPr>
            </w:pPr>
          </w:p>
        </w:tc>
        <w:tc>
          <w:tcPr>
            <w:tcW w:w="586" w:type="dxa"/>
            <w:vAlign w:val="center"/>
          </w:tcPr>
          <w:p w14:paraId="303EF737" w14:textId="77777777" w:rsidR="00136058" w:rsidRPr="001C0CC4" w:rsidRDefault="00136058" w:rsidP="00136058">
            <w:pPr>
              <w:pStyle w:val="TAC"/>
              <w:rPr>
                <w:lang w:eastAsia="zh-CN"/>
              </w:rPr>
            </w:pPr>
            <w:r>
              <w:rPr>
                <w:rFonts w:cs="Arial"/>
                <w:szCs w:val="18"/>
              </w:rPr>
              <w:t>100</w:t>
            </w:r>
          </w:p>
        </w:tc>
      </w:tr>
      <w:tr w:rsidR="00136058" w:rsidRPr="001C0CC4" w14:paraId="303EF748" w14:textId="77777777" w:rsidTr="00136058">
        <w:trPr>
          <w:trHeight w:val="255"/>
          <w:jc w:val="center"/>
        </w:trPr>
        <w:tc>
          <w:tcPr>
            <w:tcW w:w="646" w:type="dxa"/>
            <w:vMerge/>
            <w:vAlign w:val="center"/>
          </w:tcPr>
          <w:p w14:paraId="303EF739" w14:textId="77777777" w:rsidR="00136058" w:rsidRPr="001C0CC4" w:rsidRDefault="00136058" w:rsidP="00136058">
            <w:pPr>
              <w:pStyle w:val="TAC"/>
            </w:pPr>
          </w:p>
        </w:tc>
        <w:tc>
          <w:tcPr>
            <w:tcW w:w="646" w:type="dxa"/>
            <w:vMerge/>
            <w:shd w:val="clear" w:color="auto" w:fill="auto"/>
            <w:vAlign w:val="center"/>
          </w:tcPr>
          <w:p w14:paraId="303EF73A" w14:textId="77777777" w:rsidR="00136058" w:rsidRPr="001C0CC4" w:rsidRDefault="00136058" w:rsidP="00136058">
            <w:pPr>
              <w:pStyle w:val="TAC"/>
              <w:rPr>
                <w:rFonts w:cs="Arial"/>
                <w:lang w:eastAsia="zh-CN"/>
              </w:rPr>
            </w:pPr>
          </w:p>
        </w:tc>
        <w:tc>
          <w:tcPr>
            <w:tcW w:w="656" w:type="dxa"/>
            <w:vAlign w:val="center"/>
          </w:tcPr>
          <w:p w14:paraId="303EF73B" w14:textId="77777777" w:rsidR="00136058" w:rsidRPr="00D4156C" w:rsidRDefault="00136058" w:rsidP="00136058">
            <w:pPr>
              <w:pStyle w:val="TAC"/>
              <w:rPr>
                <w:rFonts w:eastAsia="宋体" w:cs="Arial"/>
                <w:lang w:eastAsia="zh-CN"/>
              </w:rPr>
            </w:pPr>
            <w:r w:rsidRPr="00D4156C">
              <w:rPr>
                <w:rFonts w:eastAsia="宋体" w:cs="Arial" w:hint="eastAsia"/>
                <w:lang w:eastAsia="zh-CN"/>
              </w:rPr>
              <w:t>3</w:t>
            </w:r>
            <w:r w:rsidRPr="00D4156C">
              <w:rPr>
                <w:rFonts w:eastAsia="宋体" w:cs="Arial"/>
                <w:lang w:eastAsia="zh-CN"/>
              </w:rPr>
              <w:t>0</w:t>
            </w:r>
          </w:p>
        </w:tc>
        <w:tc>
          <w:tcPr>
            <w:tcW w:w="586" w:type="dxa"/>
            <w:shd w:val="clear" w:color="auto" w:fill="auto"/>
            <w:vAlign w:val="center"/>
          </w:tcPr>
          <w:p w14:paraId="303EF73C" w14:textId="77777777" w:rsidR="00136058" w:rsidRPr="001C0CC4" w:rsidRDefault="00136058" w:rsidP="00136058">
            <w:pPr>
              <w:pStyle w:val="TAC"/>
              <w:keepNext w:val="0"/>
            </w:pPr>
          </w:p>
        </w:tc>
        <w:tc>
          <w:tcPr>
            <w:tcW w:w="670" w:type="dxa"/>
            <w:shd w:val="clear" w:color="auto" w:fill="auto"/>
            <w:vAlign w:val="center"/>
          </w:tcPr>
          <w:p w14:paraId="303EF73D" w14:textId="77777777" w:rsidR="00136058" w:rsidRPr="001C0CC4" w:rsidRDefault="00136058" w:rsidP="00136058">
            <w:pPr>
              <w:pStyle w:val="TAC"/>
              <w:keepNext w:val="0"/>
            </w:pPr>
          </w:p>
        </w:tc>
        <w:tc>
          <w:tcPr>
            <w:tcW w:w="671" w:type="dxa"/>
            <w:shd w:val="clear" w:color="auto" w:fill="auto"/>
            <w:vAlign w:val="center"/>
          </w:tcPr>
          <w:p w14:paraId="303EF73E" w14:textId="77777777" w:rsidR="00136058" w:rsidRPr="001C0CC4" w:rsidRDefault="00136058" w:rsidP="00136058">
            <w:pPr>
              <w:pStyle w:val="TAC"/>
              <w:keepNext w:val="0"/>
            </w:pPr>
          </w:p>
        </w:tc>
        <w:tc>
          <w:tcPr>
            <w:tcW w:w="746" w:type="dxa"/>
            <w:shd w:val="clear" w:color="auto" w:fill="auto"/>
            <w:vAlign w:val="center"/>
          </w:tcPr>
          <w:p w14:paraId="303EF73F" w14:textId="77777777" w:rsidR="00136058" w:rsidRPr="001C0CC4" w:rsidRDefault="00136058" w:rsidP="00136058">
            <w:pPr>
              <w:pStyle w:val="TAC"/>
              <w:keepNext w:val="0"/>
            </w:pPr>
          </w:p>
        </w:tc>
        <w:tc>
          <w:tcPr>
            <w:tcW w:w="586" w:type="dxa"/>
            <w:vAlign w:val="center"/>
          </w:tcPr>
          <w:p w14:paraId="303EF740" w14:textId="77777777" w:rsidR="00136058" w:rsidRPr="001C0CC4" w:rsidRDefault="00136058" w:rsidP="00136058">
            <w:pPr>
              <w:pStyle w:val="TAC"/>
              <w:keepNext w:val="0"/>
            </w:pPr>
          </w:p>
        </w:tc>
        <w:tc>
          <w:tcPr>
            <w:tcW w:w="586" w:type="dxa"/>
            <w:vAlign w:val="center"/>
          </w:tcPr>
          <w:p w14:paraId="303EF741" w14:textId="77777777" w:rsidR="00136058" w:rsidRPr="001C0CC4" w:rsidRDefault="00136058" w:rsidP="00136058">
            <w:pPr>
              <w:pStyle w:val="TAC"/>
              <w:keepNext w:val="0"/>
            </w:pPr>
          </w:p>
        </w:tc>
        <w:tc>
          <w:tcPr>
            <w:tcW w:w="746" w:type="dxa"/>
            <w:vAlign w:val="center"/>
          </w:tcPr>
          <w:p w14:paraId="303EF742" w14:textId="77777777" w:rsidR="00136058" w:rsidRPr="001C0CC4" w:rsidRDefault="00136058" w:rsidP="00136058">
            <w:pPr>
              <w:pStyle w:val="TAC"/>
              <w:rPr>
                <w:rFonts w:eastAsia="Yu Mincho"/>
              </w:rPr>
            </w:pPr>
            <w:r>
              <w:rPr>
                <w:rFonts w:cs="Arial"/>
                <w:szCs w:val="18"/>
              </w:rPr>
              <w:t>50</w:t>
            </w:r>
          </w:p>
        </w:tc>
        <w:tc>
          <w:tcPr>
            <w:tcW w:w="746" w:type="dxa"/>
            <w:vAlign w:val="center"/>
          </w:tcPr>
          <w:p w14:paraId="303EF743" w14:textId="77777777" w:rsidR="00136058" w:rsidRPr="001C0CC4" w:rsidRDefault="00136058" w:rsidP="00136058">
            <w:pPr>
              <w:pStyle w:val="TAC"/>
              <w:rPr>
                <w:rFonts w:eastAsia="Yu Mincho"/>
              </w:rPr>
            </w:pPr>
            <w:r>
              <w:rPr>
                <w:rFonts w:cs="Arial"/>
                <w:szCs w:val="18"/>
              </w:rPr>
              <w:t>50</w:t>
            </w:r>
          </w:p>
        </w:tc>
        <w:tc>
          <w:tcPr>
            <w:tcW w:w="586" w:type="dxa"/>
            <w:vAlign w:val="center"/>
          </w:tcPr>
          <w:p w14:paraId="303EF744" w14:textId="77777777" w:rsidR="00136058" w:rsidRDefault="00136058" w:rsidP="00136058">
            <w:pPr>
              <w:pStyle w:val="TAC"/>
              <w:rPr>
                <w:lang w:eastAsia="zh-CN"/>
              </w:rPr>
            </w:pPr>
            <w:r>
              <w:rPr>
                <w:rFonts w:cs="Arial"/>
                <w:szCs w:val="18"/>
              </w:rPr>
              <w:t>50</w:t>
            </w:r>
          </w:p>
        </w:tc>
        <w:tc>
          <w:tcPr>
            <w:tcW w:w="586" w:type="dxa"/>
            <w:vAlign w:val="center"/>
          </w:tcPr>
          <w:p w14:paraId="303EF745" w14:textId="77777777" w:rsidR="00136058" w:rsidRDefault="00136058" w:rsidP="00136058">
            <w:pPr>
              <w:pStyle w:val="TAC"/>
              <w:rPr>
                <w:lang w:eastAsia="zh-CN"/>
              </w:rPr>
            </w:pPr>
            <w:r>
              <w:rPr>
                <w:rFonts w:cs="Arial"/>
                <w:szCs w:val="18"/>
              </w:rPr>
              <w:t>50</w:t>
            </w:r>
          </w:p>
        </w:tc>
        <w:tc>
          <w:tcPr>
            <w:tcW w:w="586" w:type="dxa"/>
            <w:vAlign w:val="center"/>
          </w:tcPr>
          <w:p w14:paraId="303EF746" w14:textId="77777777" w:rsidR="00136058" w:rsidRDefault="00136058" w:rsidP="00136058">
            <w:pPr>
              <w:pStyle w:val="TAC"/>
              <w:rPr>
                <w:lang w:eastAsia="zh-CN"/>
              </w:rPr>
            </w:pPr>
          </w:p>
        </w:tc>
        <w:tc>
          <w:tcPr>
            <w:tcW w:w="586" w:type="dxa"/>
            <w:vAlign w:val="center"/>
          </w:tcPr>
          <w:p w14:paraId="303EF747" w14:textId="77777777" w:rsidR="00136058" w:rsidRDefault="00136058" w:rsidP="00136058">
            <w:pPr>
              <w:pStyle w:val="TAC"/>
              <w:rPr>
                <w:lang w:eastAsia="zh-CN"/>
              </w:rPr>
            </w:pPr>
            <w:r>
              <w:rPr>
                <w:rFonts w:cs="Arial"/>
                <w:szCs w:val="18"/>
              </w:rPr>
              <w:t>50</w:t>
            </w:r>
          </w:p>
        </w:tc>
      </w:tr>
      <w:tr w:rsidR="00136058" w:rsidRPr="001C0CC4" w14:paraId="303EF74A" w14:textId="77777777" w:rsidTr="00136058">
        <w:trPr>
          <w:trHeight w:val="255"/>
          <w:jc w:val="center"/>
        </w:trPr>
        <w:tc>
          <w:tcPr>
            <w:tcW w:w="9629" w:type="dxa"/>
            <w:gridSpan w:val="15"/>
            <w:vAlign w:val="center"/>
          </w:tcPr>
          <w:p w14:paraId="303EF749" w14:textId="77777777" w:rsidR="00136058" w:rsidRPr="002E5EFF" w:rsidRDefault="00136058" w:rsidP="00136058">
            <w:pPr>
              <w:pStyle w:val="TAN"/>
              <w:rPr>
                <w:lang w:eastAsia="zh-CN"/>
              </w:rPr>
            </w:pPr>
          </w:p>
        </w:tc>
      </w:tr>
    </w:tbl>
    <w:p w14:paraId="303EF74B" w14:textId="77777777" w:rsidR="00136058" w:rsidRDefault="00136058" w:rsidP="00136058">
      <w:pPr>
        <w:widowControl w:val="0"/>
        <w:jc w:val="both"/>
        <w:rPr>
          <w:rFonts w:eastAsia="宋体"/>
          <w:color w:val="000000"/>
          <w:lang w:eastAsia="zh-CN"/>
        </w:rPr>
      </w:pPr>
    </w:p>
    <w:p w14:paraId="303EF74C" w14:textId="77777777" w:rsidR="00136058" w:rsidRDefault="00136058" w:rsidP="00136058">
      <w:pPr>
        <w:widowControl w:val="0"/>
        <w:jc w:val="both"/>
        <w:rPr>
          <w:rFonts w:eastAsia="宋体"/>
          <w:color w:val="000000"/>
          <w:lang w:eastAsia="zh-CN"/>
        </w:rPr>
      </w:pPr>
      <w:r>
        <w:rPr>
          <w:rFonts w:eastAsia="宋体"/>
          <w:color w:val="000000"/>
          <w:lang w:eastAsia="zh-CN"/>
        </w:rPr>
        <w:t>The reference sensitivity exception between band n83 and n28 are specified below.</w:t>
      </w:r>
      <w:r w:rsidRPr="0074504D">
        <w:rPr>
          <w:color w:val="1F497D"/>
          <w:sz w:val="21"/>
          <w:szCs w:val="21"/>
        </w:rPr>
        <w:t xml:space="preserve"> </w:t>
      </w:r>
      <w:r w:rsidRPr="00FD0E52">
        <w:rPr>
          <w:color w:val="1F497D"/>
          <w:sz w:val="21"/>
          <w:szCs w:val="21"/>
        </w:rPr>
        <w:t xml:space="preserve">The reference sensitivity exception between band n83 and n28 are specified below. The operation is limited to using equal or wider separation from n83 </w:t>
      </w:r>
      <w:proofErr w:type="spellStart"/>
      <w:r w:rsidRPr="00FD0E52">
        <w:rPr>
          <w:color w:val="1F497D"/>
          <w:sz w:val="21"/>
          <w:szCs w:val="21"/>
        </w:rPr>
        <w:t>Tx</w:t>
      </w:r>
      <w:proofErr w:type="spellEnd"/>
      <w:r w:rsidRPr="00FD0E52">
        <w:rPr>
          <w:color w:val="1F497D"/>
          <w:sz w:val="21"/>
          <w:szCs w:val="21"/>
        </w:rPr>
        <w:t xml:space="preserve"> to n28 Rx compared to n28 </w:t>
      </w:r>
      <w:proofErr w:type="spellStart"/>
      <w:r w:rsidRPr="00FD0E52">
        <w:rPr>
          <w:color w:val="1F497D"/>
          <w:sz w:val="21"/>
          <w:szCs w:val="21"/>
        </w:rPr>
        <w:t>Tx</w:t>
      </w:r>
      <w:proofErr w:type="spellEnd"/>
      <w:r w:rsidRPr="00FD0E52">
        <w:rPr>
          <w:color w:val="1F497D"/>
          <w:sz w:val="21"/>
          <w:szCs w:val="21"/>
        </w:rPr>
        <w:t>-Rx separation. The reference sensitivity exception does not take into account the condition where band n83 channel bandwidths is wider than band n28. Otherwise, UE REFSENS performance will be degraded.</w:t>
      </w:r>
    </w:p>
    <w:p w14:paraId="303EF74D" w14:textId="77777777" w:rsidR="00136058" w:rsidRPr="00EB1AA5" w:rsidRDefault="00136058" w:rsidP="00136058">
      <w:pPr>
        <w:widowControl w:val="0"/>
        <w:jc w:val="both"/>
        <w:rPr>
          <w:rFonts w:eastAsia="宋体"/>
          <w:color w:val="000000"/>
          <w:lang w:eastAsia="zh-CN"/>
        </w:rPr>
      </w:pPr>
    </w:p>
    <w:p w14:paraId="303EF74E" w14:textId="77777777" w:rsidR="00136058" w:rsidRPr="001C0CC4" w:rsidRDefault="00136058" w:rsidP="00136058">
      <w:pPr>
        <w:pStyle w:val="TH"/>
        <w:rPr>
          <w:lang w:val="en-US" w:eastAsia="zh-CN"/>
        </w:rPr>
      </w:pPr>
      <w:r w:rsidRPr="001C0CC4">
        <w:rPr>
          <w:lang w:val="en-US" w:eastAsia="zh-CN"/>
        </w:rPr>
        <w:t xml:space="preserve">Table </w:t>
      </w:r>
      <w:r>
        <w:t>5.4</w:t>
      </w:r>
      <w:r w:rsidRPr="008650BC">
        <w:t>.5</w:t>
      </w:r>
      <w:r w:rsidRPr="001C0CC4">
        <w:t>-</w:t>
      </w:r>
      <w:r>
        <w:rPr>
          <w:rFonts w:hint="eastAsia"/>
          <w:lang w:eastAsia="zh-CN"/>
        </w:rPr>
        <w:t>2</w:t>
      </w:r>
      <w:r w:rsidRPr="001C0CC4">
        <w:rPr>
          <w:lang w:val="en-US" w:eastAsia="zh-CN"/>
        </w:rPr>
        <w:t>: Reference sensitivity exceptions due to cross band isolation</w:t>
      </w:r>
    </w:p>
    <w:tbl>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79"/>
        <w:gridCol w:w="736"/>
        <w:gridCol w:w="817"/>
        <w:gridCol w:w="818"/>
        <w:gridCol w:w="818"/>
        <w:gridCol w:w="818"/>
        <w:gridCol w:w="818"/>
        <w:gridCol w:w="818"/>
        <w:gridCol w:w="818"/>
        <w:gridCol w:w="818"/>
        <w:gridCol w:w="818"/>
        <w:gridCol w:w="818"/>
        <w:gridCol w:w="898"/>
      </w:tblGrid>
      <w:tr w:rsidR="00136058" w:rsidRPr="001C0CC4" w14:paraId="303EF769" w14:textId="77777777" w:rsidTr="00136058">
        <w:trPr>
          <w:trHeight w:val="285"/>
          <w:jc w:val="center"/>
        </w:trPr>
        <w:tc>
          <w:tcPr>
            <w:tcW w:w="0" w:type="auto"/>
            <w:shd w:val="clear" w:color="auto" w:fill="auto"/>
          </w:tcPr>
          <w:p w14:paraId="303EF74F" w14:textId="77777777" w:rsidR="00136058" w:rsidRPr="001C0CC4" w:rsidRDefault="00136058" w:rsidP="00136058">
            <w:pPr>
              <w:pStyle w:val="TAH"/>
            </w:pPr>
            <w:r w:rsidRPr="001C0CC4">
              <w:t>UL band</w:t>
            </w:r>
          </w:p>
        </w:tc>
        <w:tc>
          <w:tcPr>
            <w:tcW w:w="0" w:type="auto"/>
            <w:shd w:val="clear" w:color="auto" w:fill="auto"/>
          </w:tcPr>
          <w:p w14:paraId="303EF750" w14:textId="77777777" w:rsidR="00136058" w:rsidRPr="001C0CC4" w:rsidRDefault="00136058" w:rsidP="00136058">
            <w:pPr>
              <w:pStyle w:val="TAH"/>
            </w:pPr>
            <w:r w:rsidRPr="001C0CC4">
              <w:t>DL band</w:t>
            </w:r>
          </w:p>
        </w:tc>
        <w:tc>
          <w:tcPr>
            <w:tcW w:w="0" w:type="auto"/>
            <w:shd w:val="clear" w:color="auto" w:fill="auto"/>
          </w:tcPr>
          <w:p w14:paraId="303EF751" w14:textId="77777777" w:rsidR="00136058" w:rsidRPr="001C0CC4" w:rsidRDefault="00136058" w:rsidP="00136058">
            <w:pPr>
              <w:pStyle w:val="TAH"/>
            </w:pPr>
            <w:r w:rsidRPr="001C0CC4">
              <w:t>5 MHz</w:t>
            </w:r>
          </w:p>
          <w:p w14:paraId="303EF752"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53" w14:textId="77777777" w:rsidR="00136058" w:rsidRPr="001C0CC4" w:rsidRDefault="00136058" w:rsidP="00136058">
            <w:pPr>
              <w:pStyle w:val="TAH"/>
            </w:pPr>
            <w:r w:rsidRPr="001C0CC4">
              <w:t>10 MHz</w:t>
            </w:r>
          </w:p>
          <w:p w14:paraId="303EF754"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55" w14:textId="77777777" w:rsidR="00136058" w:rsidRPr="001C0CC4" w:rsidRDefault="00136058" w:rsidP="00136058">
            <w:pPr>
              <w:pStyle w:val="TAH"/>
            </w:pPr>
            <w:r w:rsidRPr="001C0CC4">
              <w:t>15 MHz</w:t>
            </w:r>
          </w:p>
          <w:p w14:paraId="303EF756"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57" w14:textId="77777777" w:rsidR="00136058" w:rsidRPr="001C0CC4" w:rsidRDefault="00136058" w:rsidP="00136058">
            <w:pPr>
              <w:pStyle w:val="TAH"/>
            </w:pPr>
            <w:r w:rsidRPr="001C0CC4">
              <w:t>20 MHz</w:t>
            </w:r>
          </w:p>
          <w:p w14:paraId="303EF758"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59" w14:textId="77777777" w:rsidR="00136058" w:rsidRPr="001C0CC4" w:rsidRDefault="00136058" w:rsidP="00136058">
            <w:pPr>
              <w:pStyle w:val="TAH"/>
            </w:pPr>
            <w:r w:rsidRPr="001C0CC4">
              <w:t>25 MHz</w:t>
            </w:r>
          </w:p>
          <w:p w14:paraId="303EF75A"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tcPr>
          <w:p w14:paraId="303EF75B" w14:textId="77777777" w:rsidR="00136058" w:rsidRPr="001C0CC4" w:rsidRDefault="00136058" w:rsidP="00136058">
            <w:pPr>
              <w:pStyle w:val="TAH"/>
            </w:pPr>
            <w:r>
              <w:t>3</w:t>
            </w:r>
            <w:r w:rsidRPr="001C0CC4">
              <w:t>0 MHz</w:t>
            </w:r>
          </w:p>
          <w:p w14:paraId="303EF75C"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5D" w14:textId="77777777" w:rsidR="00136058" w:rsidRPr="001C0CC4" w:rsidRDefault="00136058" w:rsidP="00136058">
            <w:pPr>
              <w:pStyle w:val="TAH"/>
            </w:pPr>
            <w:r w:rsidRPr="001C0CC4">
              <w:t>40 MHz</w:t>
            </w:r>
          </w:p>
          <w:p w14:paraId="303EF75E"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5F" w14:textId="77777777" w:rsidR="00136058" w:rsidRPr="001C0CC4" w:rsidRDefault="00136058" w:rsidP="00136058">
            <w:pPr>
              <w:pStyle w:val="TAH"/>
            </w:pPr>
            <w:r w:rsidRPr="001C0CC4">
              <w:t>50 MHz</w:t>
            </w:r>
          </w:p>
          <w:p w14:paraId="303EF760"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61" w14:textId="77777777" w:rsidR="00136058" w:rsidRPr="001C0CC4" w:rsidRDefault="00136058" w:rsidP="00136058">
            <w:pPr>
              <w:pStyle w:val="TAH"/>
            </w:pPr>
            <w:r w:rsidRPr="001C0CC4">
              <w:t>60 MHz</w:t>
            </w:r>
          </w:p>
          <w:p w14:paraId="303EF762"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63" w14:textId="77777777" w:rsidR="00136058" w:rsidRPr="001C0CC4" w:rsidRDefault="00136058" w:rsidP="00136058">
            <w:pPr>
              <w:pStyle w:val="TAH"/>
            </w:pPr>
            <w:r w:rsidRPr="001C0CC4">
              <w:t>80 MHz</w:t>
            </w:r>
          </w:p>
          <w:p w14:paraId="303EF764"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tcPr>
          <w:p w14:paraId="303EF765" w14:textId="77777777" w:rsidR="00136058" w:rsidRPr="001C0CC4" w:rsidRDefault="00136058" w:rsidP="00136058">
            <w:pPr>
              <w:pStyle w:val="TAH"/>
            </w:pPr>
            <w:r w:rsidRPr="001C0CC4">
              <w:t>90 MHz</w:t>
            </w:r>
          </w:p>
          <w:p w14:paraId="303EF766"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67" w14:textId="77777777" w:rsidR="00136058" w:rsidRPr="001C0CC4" w:rsidRDefault="00136058" w:rsidP="00136058">
            <w:pPr>
              <w:pStyle w:val="TAH"/>
            </w:pPr>
            <w:r w:rsidRPr="001C0CC4">
              <w:t>100 MHz</w:t>
            </w:r>
          </w:p>
          <w:p w14:paraId="303EF768" w14:textId="77777777" w:rsidR="00136058" w:rsidRPr="001C0CC4" w:rsidRDefault="00136058" w:rsidP="00136058">
            <w:pPr>
              <w:pStyle w:val="TAH"/>
            </w:pPr>
            <w:r w:rsidRPr="001C0CC4">
              <w:t>(</w:t>
            </w:r>
            <w:proofErr w:type="spellStart"/>
            <w:r w:rsidRPr="001C0CC4">
              <w:t>dBm</w:t>
            </w:r>
            <w:proofErr w:type="spellEnd"/>
            <w:r w:rsidRPr="001C0CC4">
              <w:t>)</w:t>
            </w:r>
          </w:p>
        </w:tc>
      </w:tr>
      <w:tr w:rsidR="00136058" w:rsidRPr="001C0CC4" w14:paraId="303EF778" w14:textId="77777777" w:rsidTr="00136058">
        <w:trPr>
          <w:trHeight w:val="285"/>
          <w:jc w:val="center"/>
        </w:trPr>
        <w:tc>
          <w:tcPr>
            <w:tcW w:w="0" w:type="auto"/>
            <w:shd w:val="clear" w:color="auto" w:fill="auto"/>
            <w:vAlign w:val="center"/>
          </w:tcPr>
          <w:p w14:paraId="303EF76A" w14:textId="77777777" w:rsidR="00136058" w:rsidRPr="00385041" w:rsidRDefault="00136058" w:rsidP="00136058">
            <w:pPr>
              <w:pStyle w:val="TAC"/>
              <w:rPr>
                <w:vertAlign w:val="superscript"/>
              </w:rPr>
            </w:pPr>
            <w:r w:rsidRPr="001C0CC4">
              <w:t>n8</w:t>
            </w:r>
            <w:r>
              <w:t>3</w:t>
            </w:r>
          </w:p>
        </w:tc>
        <w:tc>
          <w:tcPr>
            <w:tcW w:w="0" w:type="auto"/>
            <w:shd w:val="clear" w:color="auto" w:fill="auto"/>
            <w:vAlign w:val="center"/>
          </w:tcPr>
          <w:p w14:paraId="303EF76B" w14:textId="77777777" w:rsidR="00136058" w:rsidRPr="001C0CC4" w:rsidRDefault="00136058" w:rsidP="00136058">
            <w:pPr>
              <w:pStyle w:val="TAC"/>
            </w:pPr>
            <w:r>
              <w:rPr>
                <w:rFonts w:cs="Arial"/>
              </w:rPr>
              <w:t>n28</w:t>
            </w:r>
          </w:p>
        </w:tc>
        <w:tc>
          <w:tcPr>
            <w:tcW w:w="0" w:type="auto"/>
            <w:shd w:val="clear" w:color="auto" w:fill="auto"/>
            <w:vAlign w:val="center"/>
          </w:tcPr>
          <w:p w14:paraId="303EF76C" w14:textId="77777777" w:rsidR="00136058" w:rsidRPr="00385041" w:rsidRDefault="00136058" w:rsidP="00136058">
            <w:pPr>
              <w:pStyle w:val="TAC"/>
              <w:rPr>
                <w:rFonts w:cs="Arial"/>
                <w:lang w:eastAsia="zh-CN"/>
              </w:rPr>
            </w:pPr>
            <w:r w:rsidRPr="00452F5A">
              <w:rPr>
                <w:rFonts w:eastAsia="宋体" w:cs="Arial" w:hint="eastAsia"/>
                <w:lang w:eastAsia="zh-CN"/>
              </w:rPr>
              <w:t>0</w:t>
            </w:r>
          </w:p>
        </w:tc>
        <w:tc>
          <w:tcPr>
            <w:tcW w:w="0" w:type="auto"/>
            <w:shd w:val="clear" w:color="auto" w:fill="auto"/>
            <w:vAlign w:val="center"/>
          </w:tcPr>
          <w:p w14:paraId="303EF76D" w14:textId="77777777" w:rsidR="00136058" w:rsidRPr="001C0CC4" w:rsidRDefault="00136058" w:rsidP="00136058">
            <w:pPr>
              <w:pStyle w:val="TAC"/>
              <w:rPr>
                <w:rFonts w:cs="Arial"/>
                <w:lang w:eastAsia="zh-CN"/>
              </w:rPr>
            </w:pPr>
            <w:r>
              <w:rPr>
                <w:rFonts w:cs="Arial"/>
                <w:lang w:eastAsia="zh-CN"/>
              </w:rPr>
              <w:t>0</w:t>
            </w:r>
          </w:p>
        </w:tc>
        <w:tc>
          <w:tcPr>
            <w:tcW w:w="0" w:type="auto"/>
            <w:shd w:val="clear" w:color="auto" w:fill="auto"/>
            <w:vAlign w:val="center"/>
          </w:tcPr>
          <w:p w14:paraId="303EF76E" w14:textId="77777777" w:rsidR="00136058" w:rsidRPr="001C0CC4" w:rsidRDefault="00136058" w:rsidP="00136058">
            <w:pPr>
              <w:pStyle w:val="TAC"/>
              <w:rPr>
                <w:rFonts w:cs="Arial"/>
                <w:lang w:eastAsia="zh-CN"/>
              </w:rPr>
            </w:pPr>
            <w:r>
              <w:t>0</w:t>
            </w:r>
          </w:p>
        </w:tc>
        <w:tc>
          <w:tcPr>
            <w:tcW w:w="0" w:type="auto"/>
            <w:shd w:val="clear" w:color="auto" w:fill="auto"/>
            <w:vAlign w:val="center"/>
          </w:tcPr>
          <w:p w14:paraId="303EF76F" w14:textId="77777777" w:rsidR="00136058" w:rsidRPr="001C0CC4" w:rsidRDefault="00136058" w:rsidP="00136058">
            <w:pPr>
              <w:pStyle w:val="TAC"/>
              <w:rPr>
                <w:rFonts w:cs="Arial"/>
              </w:rPr>
            </w:pPr>
            <w:r>
              <w:t>0</w:t>
            </w:r>
          </w:p>
        </w:tc>
        <w:tc>
          <w:tcPr>
            <w:tcW w:w="0" w:type="auto"/>
            <w:shd w:val="clear" w:color="auto" w:fill="auto"/>
          </w:tcPr>
          <w:p w14:paraId="303EF770" w14:textId="77777777" w:rsidR="00136058" w:rsidRPr="001C0CC4" w:rsidRDefault="00136058" w:rsidP="00136058">
            <w:pPr>
              <w:pStyle w:val="TAC"/>
            </w:pPr>
          </w:p>
        </w:tc>
        <w:tc>
          <w:tcPr>
            <w:tcW w:w="0" w:type="auto"/>
          </w:tcPr>
          <w:p w14:paraId="303EF771" w14:textId="77777777" w:rsidR="00136058" w:rsidRPr="00385041" w:rsidRDefault="00136058" w:rsidP="00136058">
            <w:pPr>
              <w:pStyle w:val="TAC"/>
            </w:pPr>
            <w:r w:rsidRPr="00452F5A">
              <w:rPr>
                <w:rFonts w:eastAsia="宋体" w:hint="eastAsia"/>
                <w:lang w:eastAsia="zh-CN"/>
              </w:rPr>
              <w:t>0</w:t>
            </w:r>
          </w:p>
        </w:tc>
        <w:tc>
          <w:tcPr>
            <w:tcW w:w="0" w:type="auto"/>
            <w:shd w:val="clear" w:color="auto" w:fill="auto"/>
          </w:tcPr>
          <w:p w14:paraId="303EF772" w14:textId="77777777" w:rsidR="00136058" w:rsidRPr="001C0CC4" w:rsidRDefault="00136058" w:rsidP="00136058">
            <w:pPr>
              <w:pStyle w:val="TAC"/>
            </w:pPr>
          </w:p>
        </w:tc>
        <w:tc>
          <w:tcPr>
            <w:tcW w:w="0" w:type="auto"/>
            <w:shd w:val="clear" w:color="auto" w:fill="auto"/>
          </w:tcPr>
          <w:p w14:paraId="303EF773" w14:textId="77777777" w:rsidR="00136058" w:rsidRPr="001C0CC4" w:rsidRDefault="00136058" w:rsidP="00136058">
            <w:pPr>
              <w:pStyle w:val="TAC"/>
            </w:pPr>
          </w:p>
        </w:tc>
        <w:tc>
          <w:tcPr>
            <w:tcW w:w="0" w:type="auto"/>
            <w:shd w:val="clear" w:color="auto" w:fill="auto"/>
          </w:tcPr>
          <w:p w14:paraId="303EF774" w14:textId="77777777" w:rsidR="00136058" w:rsidRPr="001C0CC4" w:rsidRDefault="00136058" w:rsidP="00136058">
            <w:pPr>
              <w:pStyle w:val="TAC"/>
            </w:pPr>
          </w:p>
        </w:tc>
        <w:tc>
          <w:tcPr>
            <w:tcW w:w="0" w:type="auto"/>
            <w:shd w:val="clear" w:color="auto" w:fill="auto"/>
          </w:tcPr>
          <w:p w14:paraId="303EF775" w14:textId="77777777" w:rsidR="00136058" w:rsidRPr="001C0CC4" w:rsidRDefault="00136058" w:rsidP="00136058">
            <w:pPr>
              <w:pStyle w:val="TAC"/>
            </w:pPr>
          </w:p>
        </w:tc>
        <w:tc>
          <w:tcPr>
            <w:tcW w:w="0" w:type="auto"/>
          </w:tcPr>
          <w:p w14:paraId="303EF776" w14:textId="77777777" w:rsidR="00136058" w:rsidRPr="001C0CC4" w:rsidRDefault="00136058" w:rsidP="00136058">
            <w:pPr>
              <w:pStyle w:val="TAC"/>
            </w:pPr>
          </w:p>
        </w:tc>
        <w:tc>
          <w:tcPr>
            <w:tcW w:w="0" w:type="auto"/>
            <w:shd w:val="clear" w:color="auto" w:fill="auto"/>
          </w:tcPr>
          <w:p w14:paraId="303EF777" w14:textId="77777777" w:rsidR="00136058" w:rsidRPr="001C0CC4" w:rsidRDefault="00136058" w:rsidP="00136058">
            <w:pPr>
              <w:pStyle w:val="TAC"/>
            </w:pPr>
          </w:p>
        </w:tc>
      </w:tr>
      <w:tr w:rsidR="00136058" w:rsidRPr="001C0CC4" w14:paraId="303EF77A" w14:textId="77777777" w:rsidTr="00136058">
        <w:trPr>
          <w:trHeight w:val="285"/>
          <w:jc w:val="center"/>
        </w:trPr>
        <w:tc>
          <w:tcPr>
            <w:tcW w:w="0" w:type="auto"/>
            <w:gridSpan w:val="14"/>
          </w:tcPr>
          <w:p w14:paraId="303EF779" w14:textId="77777777" w:rsidR="00136058" w:rsidRPr="001C0CC4" w:rsidRDefault="00136058" w:rsidP="00136058">
            <w:pPr>
              <w:pStyle w:val="TAN"/>
            </w:pPr>
          </w:p>
        </w:tc>
      </w:tr>
    </w:tbl>
    <w:p w14:paraId="303EF77B" w14:textId="77777777" w:rsidR="00136058" w:rsidRPr="001C0CC4" w:rsidRDefault="00136058" w:rsidP="00136058"/>
    <w:p w14:paraId="303EF77C" w14:textId="77777777" w:rsidR="00136058" w:rsidRPr="001C0CC4" w:rsidRDefault="00136058" w:rsidP="00136058">
      <w:pPr>
        <w:pStyle w:val="TH"/>
        <w:rPr>
          <w:lang w:val="en-US" w:eastAsia="zh-CN"/>
        </w:rPr>
      </w:pPr>
      <w:r w:rsidRPr="001C0CC4">
        <w:rPr>
          <w:lang w:val="en-US" w:eastAsia="zh-CN"/>
        </w:rPr>
        <w:t xml:space="preserve">Table </w:t>
      </w:r>
      <w:r>
        <w:t>5.4</w:t>
      </w:r>
      <w:r w:rsidRPr="008650BC">
        <w:t>.5</w:t>
      </w:r>
      <w:r w:rsidRPr="001C0CC4">
        <w:t>-</w:t>
      </w:r>
      <w:r>
        <w:rPr>
          <w:rFonts w:hint="eastAsia"/>
          <w:lang w:eastAsia="zh-CN"/>
        </w:rPr>
        <w:t>3</w:t>
      </w:r>
      <w:r w:rsidRPr="001C0CC4">
        <w:rPr>
          <w:lang w:val="en-US" w:eastAsia="zh-CN"/>
        </w:rPr>
        <w:t>: Uplink configuration</w:t>
      </w:r>
      <w:r w:rsidRPr="001C0CC4">
        <w:rPr>
          <w:rFonts w:hint="eastAsia"/>
          <w:lang w:val="en-US" w:eastAsia="zh-CN"/>
        </w:rPr>
        <w:t xml:space="preserve"> </w:t>
      </w:r>
      <w:r w:rsidRPr="001C0CC4">
        <w:rPr>
          <w:lang w:val="en-US" w:eastAsia="zh-CN"/>
        </w:rPr>
        <w:t>for reference sensitivity exceptions due to cross band isolation</w:t>
      </w:r>
    </w:p>
    <w:tbl>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782"/>
        <w:gridCol w:w="810"/>
        <w:gridCol w:w="834"/>
        <w:gridCol w:w="833"/>
        <w:gridCol w:w="833"/>
        <w:gridCol w:w="833"/>
        <w:gridCol w:w="833"/>
        <w:gridCol w:w="833"/>
        <w:gridCol w:w="833"/>
        <w:gridCol w:w="833"/>
        <w:gridCol w:w="833"/>
        <w:gridCol w:w="833"/>
        <w:gridCol w:w="857"/>
      </w:tblGrid>
      <w:tr w:rsidR="00136058" w:rsidRPr="001C0CC4" w14:paraId="303EF797" w14:textId="77777777" w:rsidTr="00136058">
        <w:trPr>
          <w:trHeight w:val="285"/>
          <w:jc w:val="center"/>
        </w:trPr>
        <w:tc>
          <w:tcPr>
            <w:tcW w:w="0" w:type="auto"/>
            <w:shd w:val="clear" w:color="auto" w:fill="auto"/>
          </w:tcPr>
          <w:p w14:paraId="303EF77D" w14:textId="77777777" w:rsidR="00136058" w:rsidRPr="001C0CC4" w:rsidRDefault="00136058" w:rsidP="00136058">
            <w:pPr>
              <w:pStyle w:val="TAH"/>
            </w:pPr>
            <w:r w:rsidRPr="001C0CC4">
              <w:t>UL band</w:t>
            </w:r>
          </w:p>
        </w:tc>
        <w:tc>
          <w:tcPr>
            <w:tcW w:w="0" w:type="auto"/>
            <w:shd w:val="clear" w:color="auto" w:fill="auto"/>
          </w:tcPr>
          <w:p w14:paraId="303EF77E" w14:textId="77777777" w:rsidR="00136058" w:rsidRPr="001C0CC4" w:rsidRDefault="00136058" w:rsidP="00136058">
            <w:pPr>
              <w:pStyle w:val="TAH"/>
            </w:pPr>
            <w:r w:rsidRPr="001C0CC4">
              <w:t>DL band</w:t>
            </w:r>
          </w:p>
        </w:tc>
        <w:tc>
          <w:tcPr>
            <w:tcW w:w="0" w:type="auto"/>
            <w:shd w:val="clear" w:color="auto" w:fill="auto"/>
          </w:tcPr>
          <w:p w14:paraId="303EF77F" w14:textId="77777777" w:rsidR="00136058" w:rsidRPr="001C0CC4" w:rsidRDefault="00136058" w:rsidP="00136058">
            <w:pPr>
              <w:pStyle w:val="TAH"/>
            </w:pPr>
            <w:r w:rsidRPr="001C0CC4">
              <w:t>5 MHz</w:t>
            </w:r>
          </w:p>
          <w:p w14:paraId="303EF780"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1" w14:textId="77777777" w:rsidR="00136058" w:rsidRPr="001C0CC4" w:rsidRDefault="00136058" w:rsidP="00136058">
            <w:pPr>
              <w:pStyle w:val="TAH"/>
            </w:pPr>
            <w:r w:rsidRPr="001C0CC4">
              <w:t>10 MHz</w:t>
            </w:r>
          </w:p>
          <w:p w14:paraId="303EF782"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3" w14:textId="77777777" w:rsidR="00136058" w:rsidRPr="001C0CC4" w:rsidRDefault="00136058" w:rsidP="00136058">
            <w:pPr>
              <w:pStyle w:val="TAH"/>
            </w:pPr>
            <w:r w:rsidRPr="001C0CC4">
              <w:t>15 MHz</w:t>
            </w:r>
          </w:p>
          <w:p w14:paraId="303EF784"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5" w14:textId="77777777" w:rsidR="00136058" w:rsidRPr="001C0CC4" w:rsidRDefault="00136058" w:rsidP="00136058">
            <w:pPr>
              <w:pStyle w:val="TAH"/>
            </w:pPr>
            <w:r w:rsidRPr="001C0CC4">
              <w:t>20 MHz</w:t>
            </w:r>
          </w:p>
          <w:p w14:paraId="303EF786"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7" w14:textId="77777777" w:rsidR="00136058" w:rsidRPr="001C0CC4" w:rsidRDefault="00136058" w:rsidP="00136058">
            <w:pPr>
              <w:pStyle w:val="TAH"/>
            </w:pPr>
            <w:r w:rsidRPr="001C0CC4">
              <w:t>25 MHz</w:t>
            </w:r>
          </w:p>
          <w:p w14:paraId="303EF788"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tcPr>
          <w:p w14:paraId="303EF789" w14:textId="77777777" w:rsidR="00136058" w:rsidRPr="001C0CC4" w:rsidRDefault="00136058" w:rsidP="00136058">
            <w:pPr>
              <w:pStyle w:val="TAH"/>
            </w:pPr>
            <w:r>
              <w:t>3</w:t>
            </w:r>
            <w:r w:rsidRPr="001C0CC4">
              <w:t>0 MHz</w:t>
            </w:r>
          </w:p>
          <w:p w14:paraId="303EF78A"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B" w14:textId="77777777" w:rsidR="00136058" w:rsidRPr="001C0CC4" w:rsidRDefault="00136058" w:rsidP="00136058">
            <w:pPr>
              <w:pStyle w:val="TAH"/>
            </w:pPr>
            <w:r w:rsidRPr="001C0CC4">
              <w:t>40 MHz</w:t>
            </w:r>
          </w:p>
          <w:p w14:paraId="303EF78C"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D" w14:textId="77777777" w:rsidR="00136058" w:rsidRPr="001C0CC4" w:rsidRDefault="00136058" w:rsidP="00136058">
            <w:pPr>
              <w:pStyle w:val="TAH"/>
            </w:pPr>
            <w:r w:rsidRPr="001C0CC4">
              <w:t>50 MHz</w:t>
            </w:r>
          </w:p>
          <w:p w14:paraId="303EF78E"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8F" w14:textId="77777777" w:rsidR="00136058" w:rsidRPr="001C0CC4" w:rsidRDefault="00136058" w:rsidP="00136058">
            <w:pPr>
              <w:pStyle w:val="TAH"/>
            </w:pPr>
            <w:r w:rsidRPr="001C0CC4">
              <w:t>60 MHz</w:t>
            </w:r>
          </w:p>
          <w:p w14:paraId="303EF790"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91" w14:textId="77777777" w:rsidR="00136058" w:rsidRPr="001C0CC4" w:rsidRDefault="00136058" w:rsidP="00136058">
            <w:pPr>
              <w:pStyle w:val="TAH"/>
            </w:pPr>
            <w:r w:rsidRPr="001C0CC4">
              <w:t>80 MHz</w:t>
            </w:r>
          </w:p>
          <w:p w14:paraId="303EF792"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tcPr>
          <w:p w14:paraId="303EF793" w14:textId="77777777" w:rsidR="00136058" w:rsidRPr="001C0CC4" w:rsidRDefault="00136058" w:rsidP="00136058">
            <w:pPr>
              <w:pStyle w:val="TAH"/>
            </w:pPr>
            <w:r w:rsidRPr="001C0CC4">
              <w:t>90 MHz</w:t>
            </w:r>
          </w:p>
          <w:p w14:paraId="303EF794" w14:textId="77777777" w:rsidR="00136058" w:rsidRPr="001C0CC4" w:rsidRDefault="00136058" w:rsidP="00136058">
            <w:pPr>
              <w:pStyle w:val="TAH"/>
            </w:pPr>
            <w:r w:rsidRPr="001C0CC4">
              <w:t>(</w:t>
            </w:r>
            <w:proofErr w:type="spellStart"/>
            <w:r w:rsidRPr="001C0CC4">
              <w:t>dBm</w:t>
            </w:r>
            <w:proofErr w:type="spellEnd"/>
            <w:r w:rsidRPr="001C0CC4">
              <w:t>)</w:t>
            </w:r>
          </w:p>
        </w:tc>
        <w:tc>
          <w:tcPr>
            <w:tcW w:w="0" w:type="auto"/>
            <w:shd w:val="clear" w:color="auto" w:fill="auto"/>
          </w:tcPr>
          <w:p w14:paraId="303EF795" w14:textId="77777777" w:rsidR="00136058" w:rsidRPr="001C0CC4" w:rsidRDefault="00136058" w:rsidP="00136058">
            <w:pPr>
              <w:pStyle w:val="TAH"/>
            </w:pPr>
            <w:r w:rsidRPr="001C0CC4">
              <w:t>100 MHz</w:t>
            </w:r>
          </w:p>
          <w:p w14:paraId="303EF796" w14:textId="77777777" w:rsidR="00136058" w:rsidRPr="001C0CC4" w:rsidRDefault="00136058" w:rsidP="00136058">
            <w:pPr>
              <w:pStyle w:val="TAH"/>
            </w:pPr>
            <w:r w:rsidRPr="001C0CC4">
              <w:t>(</w:t>
            </w:r>
            <w:proofErr w:type="spellStart"/>
            <w:r w:rsidRPr="001C0CC4">
              <w:t>dBm</w:t>
            </w:r>
            <w:proofErr w:type="spellEnd"/>
            <w:r w:rsidRPr="001C0CC4">
              <w:t>)</w:t>
            </w:r>
          </w:p>
        </w:tc>
      </w:tr>
      <w:tr w:rsidR="00136058" w:rsidRPr="001C0CC4" w14:paraId="303EF7A6" w14:textId="77777777" w:rsidTr="00136058">
        <w:trPr>
          <w:trHeight w:val="285"/>
          <w:jc w:val="center"/>
        </w:trPr>
        <w:tc>
          <w:tcPr>
            <w:tcW w:w="0" w:type="auto"/>
            <w:shd w:val="clear" w:color="auto" w:fill="auto"/>
            <w:vAlign w:val="center"/>
          </w:tcPr>
          <w:p w14:paraId="303EF798" w14:textId="77777777" w:rsidR="00136058" w:rsidRPr="001C0CC4" w:rsidRDefault="00136058" w:rsidP="00136058">
            <w:pPr>
              <w:pStyle w:val="TAC"/>
            </w:pPr>
            <w:r w:rsidRPr="001C0CC4">
              <w:t>n8</w:t>
            </w:r>
            <w:r>
              <w:t>3</w:t>
            </w:r>
          </w:p>
        </w:tc>
        <w:tc>
          <w:tcPr>
            <w:tcW w:w="0" w:type="auto"/>
            <w:shd w:val="clear" w:color="auto" w:fill="auto"/>
            <w:vAlign w:val="center"/>
          </w:tcPr>
          <w:p w14:paraId="303EF799" w14:textId="77777777" w:rsidR="00136058" w:rsidRPr="001C0CC4" w:rsidRDefault="00136058" w:rsidP="00136058">
            <w:pPr>
              <w:pStyle w:val="TAC"/>
            </w:pPr>
            <w:r>
              <w:rPr>
                <w:rFonts w:cs="Arial"/>
              </w:rPr>
              <w:t>n28</w:t>
            </w:r>
          </w:p>
        </w:tc>
        <w:tc>
          <w:tcPr>
            <w:tcW w:w="0" w:type="auto"/>
            <w:shd w:val="clear" w:color="auto" w:fill="auto"/>
            <w:vAlign w:val="center"/>
          </w:tcPr>
          <w:p w14:paraId="303EF79A" w14:textId="77777777" w:rsidR="00136058" w:rsidRPr="00385041" w:rsidRDefault="00136058" w:rsidP="00136058">
            <w:pPr>
              <w:pStyle w:val="TAC"/>
              <w:rPr>
                <w:rFonts w:cs="Arial"/>
              </w:rPr>
            </w:pPr>
            <w:r w:rsidRPr="00452F5A">
              <w:rPr>
                <w:rFonts w:eastAsia="宋体" w:cs="Arial" w:hint="eastAsia"/>
                <w:lang w:eastAsia="zh-CN"/>
              </w:rPr>
              <w:t>2</w:t>
            </w:r>
            <w:r w:rsidRPr="00452F5A">
              <w:rPr>
                <w:rFonts w:eastAsia="宋体" w:cs="Arial"/>
                <w:lang w:eastAsia="zh-CN"/>
              </w:rPr>
              <w:t>5</w:t>
            </w:r>
          </w:p>
        </w:tc>
        <w:tc>
          <w:tcPr>
            <w:tcW w:w="0" w:type="auto"/>
            <w:shd w:val="clear" w:color="auto" w:fill="auto"/>
            <w:vAlign w:val="center"/>
          </w:tcPr>
          <w:p w14:paraId="303EF79B" w14:textId="77777777" w:rsidR="00136058" w:rsidRPr="001C0CC4" w:rsidRDefault="00136058" w:rsidP="00136058">
            <w:pPr>
              <w:pStyle w:val="TAC"/>
              <w:rPr>
                <w:rFonts w:cs="Arial"/>
              </w:rPr>
            </w:pPr>
            <w:r>
              <w:rPr>
                <w:rFonts w:cs="Arial"/>
              </w:rPr>
              <w:t>25</w:t>
            </w:r>
          </w:p>
        </w:tc>
        <w:tc>
          <w:tcPr>
            <w:tcW w:w="0" w:type="auto"/>
            <w:shd w:val="clear" w:color="auto" w:fill="auto"/>
            <w:vAlign w:val="center"/>
          </w:tcPr>
          <w:p w14:paraId="303EF79C" w14:textId="77777777" w:rsidR="00136058" w:rsidRPr="001C0CC4" w:rsidRDefault="00136058" w:rsidP="00136058">
            <w:pPr>
              <w:pStyle w:val="TAC"/>
              <w:rPr>
                <w:rFonts w:cs="Arial"/>
              </w:rPr>
            </w:pPr>
            <w:r>
              <w:rPr>
                <w:rFonts w:cs="Arial"/>
              </w:rPr>
              <w:t>25</w:t>
            </w:r>
          </w:p>
        </w:tc>
        <w:tc>
          <w:tcPr>
            <w:tcW w:w="0" w:type="auto"/>
            <w:shd w:val="clear" w:color="auto" w:fill="auto"/>
            <w:vAlign w:val="center"/>
          </w:tcPr>
          <w:p w14:paraId="303EF79D" w14:textId="77777777" w:rsidR="00136058" w:rsidRPr="001C0CC4" w:rsidRDefault="00136058" w:rsidP="00136058">
            <w:pPr>
              <w:pStyle w:val="TAC"/>
              <w:rPr>
                <w:rFonts w:cs="Arial"/>
              </w:rPr>
            </w:pPr>
            <w:r>
              <w:rPr>
                <w:rFonts w:cs="Arial"/>
              </w:rPr>
              <w:t>25</w:t>
            </w:r>
          </w:p>
        </w:tc>
        <w:tc>
          <w:tcPr>
            <w:tcW w:w="0" w:type="auto"/>
            <w:shd w:val="clear" w:color="auto" w:fill="auto"/>
            <w:vAlign w:val="center"/>
          </w:tcPr>
          <w:p w14:paraId="303EF79E" w14:textId="77777777" w:rsidR="00136058" w:rsidRPr="001C0CC4" w:rsidRDefault="00136058" w:rsidP="00136058">
            <w:pPr>
              <w:pStyle w:val="TAC"/>
              <w:rPr>
                <w:lang w:eastAsia="zh-CN"/>
              </w:rPr>
            </w:pPr>
          </w:p>
        </w:tc>
        <w:tc>
          <w:tcPr>
            <w:tcW w:w="0" w:type="auto"/>
          </w:tcPr>
          <w:p w14:paraId="303EF79F" w14:textId="77777777" w:rsidR="00136058" w:rsidRPr="00385041" w:rsidRDefault="00136058" w:rsidP="00136058">
            <w:pPr>
              <w:pStyle w:val="TAC"/>
              <w:rPr>
                <w:rFonts w:cs="Arial"/>
              </w:rPr>
            </w:pPr>
            <w:r w:rsidRPr="00452F5A">
              <w:rPr>
                <w:rFonts w:eastAsia="宋体" w:cs="Arial" w:hint="eastAsia"/>
                <w:lang w:eastAsia="zh-CN"/>
              </w:rPr>
              <w:t>2</w:t>
            </w:r>
            <w:r w:rsidRPr="00452F5A">
              <w:rPr>
                <w:rFonts w:eastAsia="宋体" w:cs="Arial"/>
                <w:lang w:eastAsia="zh-CN"/>
              </w:rPr>
              <w:t>5</w:t>
            </w:r>
          </w:p>
        </w:tc>
        <w:tc>
          <w:tcPr>
            <w:tcW w:w="0" w:type="auto"/>
            <w:shd w:val="clear" w:color="auto" w:fill="auto"/>
            <w:vAlign w:val="center"/>
          </w:tcPr>
          <w:p w14:paraId="303EF7A0" w14:textId="77777777" w:rsidR="00136058" w:rsidRPr="001C0CC4" w:rsidRDefault="00136058" w:rsidP="00136058">
            <w:pPr>
              <w:pStyle w:val="TAC"/>
              <w:rPr>
                <w:lang w:eastAsia="zh-CN"/>
              </w:rPr>
            </w:pPr>
          </w:p>
        </w:tc>
        <w:tc>
          <w:tcPr>
            <w:tcW w:w="0" w:type="auto"/>
            <w:shd w:val="clear" w:color="auto" w:fill="auto"/>
            <w:vAlign w:val="center"/>
          </w:tcPr>
          <w:p w14:paraId="303EF7A1" w14:textId="77777777" w:rsidR="00136058" w:rsidRPr="001C0CC4" w:rsidRDefault="00136058" w:rsidP="00136058">
            <w:pPr>
              <w:pStyle w:val="TAC"/>
            </w:pPr>
          </w:p>
        </w:tc>
        <w:tc>
          <w:tcPr>
            <w:tcW w:w="0" w:type="auto"/>
            <w:shd w:val="clear" w:color="auto" w:fill="auto"/>
            <w:vAlign w:val="center"/>
          </w:tcPr>
          <w:p w14:paraId="303EF7A2" w14:textId="77777777" w:rsidR="00136058" w:rsidRPr="001C0CC4" w:rsidRDefault="00136058" w:rsidP="00136058">
            <w:pPr>
              <w:pStyle w:val="TAC"/>
            </w:pPr>
          </w:p>
        </w:tc>
        <w:tc>
          <w:tcPr>
            <w:tcW w:w="0" w:type="auto"/>
            <w:shd w:val="clear" w:color="auto" w:fill="auto"/>
            <w:vAlign w:val="center"/>
          </w:tcPr>
          <w:p w14:paraId="303EF7A3" w14:textId="77777777" w:rsidR="00136058" w:rsidRPr="001C0CC4" w:rsidRDefault="00136058" w:rsidP="00136058">
            <w:pPr>
              <w:pStyle w:val="TAC"/>
            </w:pPr>
          </w:p>
        </w:tc>
        <w:tc>
          <w:tcPr>
            <w:tcW w:w="0" w:type="auto"/>
            <w:vAlign w:val="center"/>
          </w:tcPr>
          <w:p w14:paraId="303EF7A4" w14:textId="77777777" w:rsidR="00136058" w:rsidRPr="001C0CC4" w:rsidRDefault="00136058" w:rsidP="00136058">
            <w:pPr>
              <w:pStyle w:val="TAC"/>
            </w:pPr>
          </w:p>
        </w:tc>
        <w:tc>
          <w:tcPr>
            <w:tcW w:w="0" w:type="auto"/>
            <w:shd w:val="clear" w:color="auto" w:fill="auto"/>
            <w:vAlign w:val="center"/>
          </w:tcPr>
          <w:p w14:paraId="303EF7A5" w14:textId="77777777" w:rsidR="00136058" w:rsidRPr="001C0CC4" w:rsidRDefault="00136058" w:rsidP="00136058">
            <w:pPr>
              <w:pStyle w:val="TAC"/>
            </w:pPr>
          </w:p>
        </w:tc>
      </w:tr>
      <w:tr w:rsidR="00136058" w:rsidRPr="001C0CC4" w14:paraId="303EF7A8" w14:textId="77777777" w:rsidTr="00136058">
        <w:trPr>
          <w:trHeight w:val="285"/>
          <w:jc w:val="center"/>
        </w:trPr>
        <w:tc>
          <w:tcPr>
            <w:tcW w:w="0" w:type="auto"/>
            <w:gridSpan w:val="14"/>
          </w:tcPr>
          <w:p w14:paraId="303EF7A7" w14:textId="77777777" w:rsidR="00136058" w:rsidRPr="001C0CC4" w:rsidRDefault="00136058" w:rsidP="00136058">
            <w:pPr>
              <w:pStyle w:val="TAN"/>
              <w:rPr>
                <w:rFonts w:cs="Arial"/>
                <w:szCs w:val="18"/>
                <w:lang w:val="en-US"/>
              </w:rPr>
            </w:pPr>
            <w:r w:rsidRPr="001C0CC4">
              <w:t>NOTE 1:</w:t>
            </w:r>
            <w:r w:rsidRPr="001C0CC4">
              <w:tab/>
            </w:r>
            <w:r>
              <w:t xml:space="preserve">The </w:t>
            </w:r>
            <w:proofErr w:type="spellStart"/>
            <w:r w:rsidRPr="00B339FF">
              <w:t>Tx</w:t>
            </w:r>
            <w:proofErr w:type="spellEnd"/>
            <w:r w:rsidRPr="00B339FF">
              <w:t xml:space="preserve">-Rx carrier </w:t>
            </w:r>
            <w:proofErr w:type="spellStart"/>
            <w:r>
              <w:t>c</w:t>
            </w:r>
            <w:r w:rsidRPr="00B339FF">
              <w:t>enter</w:t>
            </w:r>
            <w:proofErr w:type="spellEnd"/>
            <w:r w:rsidRPr="00B339FF">
              <w:t xml:space="preserve"> frequency separation</w:t>
            </w:r>
            <w:r>
              <w:t xml:space="preserve"> between SUL band and DL band is the same as </w:t>
            </w:r>
            <w:r w:rsidRPr="001C0CC4">
              <w:t xml:space="preserve">the </w:t>
            </w:r>
            <w:proofErr w:type="spellStart"/>
            <w:r w:rsidRPr="001C0CC4">
              <w:t>Tx</w:t>
            </w:r>
            <w:proofErr w:type="spellEnd"/>
            <w:r w:rsidRPr="001C0CC4">
              <w:t xml:space="preserve">-Rx carrier </w:t>
            </w:r>
            <w:proofErr w:type="spellStart"/>
            <w:r w:rsidRPr="001C0CC4">
              <w:t>center</w:t>
            </w:r>
            <w:proofErr w:type="spellEnd"/>
            <w:r w:rsidRPr="001C0CC4">
              <w:t xml:space="preserve"> frequency </w:t>
            </w:r>
            <w:r>
              <w:t>separation of DL band specifi</w:t>
            </w:r>
            <w:r w:rsidRPr="001C0CC4">
              <w:t>ed in table 5.4.4-1</w:t>
            </w:r>
            <w:r>
              <w:t>. The channel bandwidth of SUL band is the same as DL band.</w:t>
            </w:r>
          </w:p>
        </w:tc>
      </w:tr>
    </w:tbl>
    <w:p w14:paraId="303EF7A9" w14:textId="77777777" w:rsidR="00136058" w:rsidRDefault="00136058" w:rsidP="00136058">
      <w:pPr>
        <w:widowControl w:val="0"/>
        <w:jc w:val="both"/>
        <w:rPr>
          <w:rFonts w:eastAsia="宋体"/>
          <w:color w:val="000000"/>
          <w:lang w:eastAsia="zh-CN"/>
        </w:rPr>
      </w:pPr>
    </w:p>
    <w:p w14:paraId="303EF7AA" w14:textId="77777777" w:rsidR="00136058" w:rsidRDefault="00136058" w:rsidP="00136058">
      <w:pPr>
        <w:widowControl w:val="0"/>
        <w:jc w:val="both"/>
        <w:rPr>
          <w:rFonts w:eastAsia="宋体"/>
          <w:color w:val="000000"/>
          <w:lang w:eastAsia="zh-CN"/>
        </w:rPr>
      </w:pPr>
    </w:p>
    <w:p w14:paraId="303EF7AB" w14:textId="77777777" w:rsidR="00136058" w:rsidRDefault="00136058" w:rsidP="00136058">
      <w:pPr>
        <w:widowControl w:val="0"/>
        <w:jc w:val="both"/>
        <w:rPr>
          <w:rFonts w:eastAsia="宋体"/>
          <w:color w:val="000000"/>
          <w:lang w:eastAsia="zh-CN"/>
        </w:rPr>
      </w:pPr>
    </w:p>
    <w:p w14:paraId="303EF7AC" w14:textId="77777777" w:rsidR="00136058" w:rsidRDefault="00136058" w:rsidP="00136058">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lastRenderedPageBreak/>
        <w:t>5.4.</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EF7AD" w14:textId="77777777" w:rsidR="00136058" w:rsidRDefault="00136058" w:rsidP="00136058">
      <w:pPr>
        <w:widowControl w:val="0"/>
        <w:jc w:val="both"/>
        <w:rPr>
          <w:rFonts w:eastAsia="MS Mincho"/>
          <w:kern w:val="2"/>
          <w:lang w:val="en-US" w:eastAsia="zh-CN"/>
        </w:rPr>
      </w:pPr>
      <w:r>
        <w:rPr>
          <w:kern w:val="2"/>
          <w:lang w:val="en-US" w:eastAsia="zh-CN"/>
        </w:rPr>
        <w:t xml:space="preserve">For </w:t>
      </w:r>
      <w:r>
        <w:t>CA_n28_SUL_n79-n83</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EF7AE" w14:textId="77777777" w:rsidR="00136058" w:rsidRPr="000C48F0" w:rsidRDefault="00136058" w:rsidP="00136058">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5.4.6-1: </w:t>
      </w:r>
      <w:proofErr w:type="spellStart"/>
      <w:r>
        <w:rPr>
          <w:rFonts w:ascii="Arial" w:hAnsi="Arial" w:cs="Arial"/>
          <w:b/>
          <w:kern w:val="2"/>
          <w:szCs w:val="24"/>
          <w:lang w:val="en-US" w:eastAsia="zh-CN"/>
        </w:rPr>
        <w:t>ΔT</w:t>
      </w:r>
      <w:r w:rsidRPr="000C48F0">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36058" w14:paraId="303EF7B2" w14:textId="77777777" w:rsidTr="001360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7AF" w14:textId="77777777" w:rsidR="00136058" w:rsidRDefault="00136058"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7B0" w14:textId="77777777" w:rsidR="00136058" w:rsidRDefault="00136058" w:rsidP="00136058">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7B1" w14:textId="77777777" w:rsidR="00136058" w:rsidRDefault="00136058" w:rsidP="00136058">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C02C39" w14:paraId="303EF7B6" w14:textId="77777777" w:rsidTr="00C939E8">
        <w:trPr>
          <w:tblHeader/>
          <w:jc w:val="center"/>
        </w:trPr>
        <w:tc>
          <w:tcPr>
            <w:tcW w:w="1535" w:type="dxa"/>
            <w:vMerge w:val="restart"/>
            <w:tcBorders>
              <w:top w:val="single" w:sz="4" w:space="0" w:color="auto"/>
              <w:left w:val="single" w:sz="4" w:space="0" w:color="auto"/>
              <w:right w:val="single" w:sz="4" w:space="0" w:color="auto"/>
            </w:tcBorders>
            <w:vAlign w:val="center"/>
          </w:tcPr>
          <w:p w14:paraId="303EF7B3" w14:textId="77777777" w:rsidR="00C02C39" w:rsidRDefault="00C02C39" w:rsidP="00136058">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CA_n28_SUL_n79-n83</w:t>
            </w:r>
          </w:p>
        </w:tc>
        <w:tc>
          <w:tcPr>
            <w:tcW w:w="2049" w:type="dxa"/>
            <w:tcBorders>
              <w:top w:val="single" w:sz="4" w:space="0" w:color="auto"/>
              <w:left w:val="single" w:sz="4" w:space="0" w:color="auto"/>
              <w:bottom w:val="single" w:sz="4" w:space="0" w:color="auto"/>
              <w:right w:val="single" w:sz="4" w:space="0" w:color="auto"/>
            </w:tcBorders>
            <w:vAlign w:val="center"/>
          </w:tcPr>
          <w:p w14:paraId="303EF7B4" w14:textId="77777777" w:rsidR="00C02C39" w:rsidRDefault="00C02C39" w:rsidP="00C02C39">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n28</w:t>
            </w:r>
          </w:p>
        </w:tc>
        <w:tc>
          <w:tcPr>
            <w:tcW w:w="2340" w:type="dxa"/>
            <w:tcBorders>
              <w:top w:val="single" w:sz="4" w:space="0" w:color="auto"/>
              <w:left w:val="single" w:sz="4" w:space="0" w:color="auto"/>
              <w:bottom w:val="single" w:sz="4" w:space="0" w:color="auto"/>
              <w:right w:val="single" w:sz="4" w:space="0" w:color="auto"/>
            </w:tcBorders>
            <w:vAlign w:val="center"/>
          </w:tcPr>
          <w:p w14:paraId="303EF7B5" w14:textId="77777777" w:rsidR="00C02C39" w:rsidRDefault="00C02C39" w:rsidP="00136058">
            <w:pPr>
              <w:keepNext/>
              <w:keepLines/>
              <w:widowControl w:val="0"/>
              <w:jc w:val="center"/>
              <w:rPr>
                <w:rFonts w:ascii="Arial" w:hAnsi="Arial" w:cs="Arial"/>
                <w:kern w:val="2"/>
                <w:sz w:val="18"/>
                <w:szCs w:val="24"/>
                <w:lang w:val="x-none" w:eastAsia="zh-CN"/>
              </w:rPr>
            </w:pPr>
            <w:r>
              <w:rPr>
                <w:rFonts w:ascii="Arial" w:hAnsi="Arial" w:cs="Arial" w:hint="eastAsia"/>
                <w:kern w:val="2"/>
                <w:sz w:val="18"/>
                <w:szCs w:val="24"/>
                <w:lang w:val="x-none" w:eastAsia="zh-CN"/>
              </w:rPr>
              <w:t>0</w:t>
            </w:r>
            <w:r>
              <w:rPr>
                <w:rFonts w:ascii="Arial" w:hAnsi="Arial" w:cs="Arial"/>
                <w:kern w:val="2"/>
                <w:sz w:val="18"/>
                <w:szCs w:val="24"/>
                <w:lang w:val="x-none" w:eastAsia="zh-CN"/>
              </w:rPr>
              <w:t>.5</w:t>
            </w:r>
          </w:p>
        </w:tc>
      </w:tr>
      <w:tr w:rsidR="00C02C39" w14:paraId="303EF7BA" w14:textId="77777777" w:rsidTr="00C939E8">
        <w:trPr>
          <w:jc w:val="center"/>
        </w:trPr>
        <w:tc>
          <w:tcPr>
            <w:tcW w:w="1535" w:type="dxa"/>
            <w:vMerge/>
            <w:tcBorders>
              <w:left w:val="single" w:sz="4" w:space="0" w:color="auto"/>
              <w:right w:val="single" w:sz="4" w:space="0" w:color="auto"/>
            </w:tcBorders>
            <w:vAlign w:val="center"/>
            <w:hideMark/>
          </w:tcPr>
          <w:p w14:paraId="303EF7B7" w14:textId="77777777" w:rsidR="00C02C39" w:rsidRDefault="00C02C39" w:rsidP="00136058">
            <w:pPr>
              <w:keepNext/>
              <w:keepLines/>
              <w:widowControl w:val="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7B8" w14:textId="77777777" w:rsidR="00C02C39" w:rsidRDefault="00C02C39"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7B9" w14:textId="77777777" w:rsidR="00C02C39" w:rsidRDefault="00C02C39" w:rsidP="00136058">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C02C39" w14:paraId="303EF7BE" w14:textId="77777777" w:rsidTr="00C939E8">
        <w:trPr>
          <w:jc w:val="center"/>
        </w:trPr>
        <w:tc>
          <w:tcPr>
            <w:tcW w:w="1535" w:type="dxa"/>
            <w:vMerge/>
            <w:tcBorders>
              <w:left w:val="single" w:sz="4" w:space="0" w:color="auto"/>
              <w:bottom w:val="single" w:sz="4" w:space="0" w:color="auto"/>
              <w:right w:val="single" w:sz="4" w:space="0" w:color="auto"/>
            </w:tcBorders>
            <w:vAlign w:val="center"/>
            <w:hideMark/>
          </w:tcPr>
          <w:p w14:paraId="303EF7BB" w14:textId="77777777" w:rsidR="00C02C39" w:rsidRDefault="00C02C39" w:rsidP="00136058">
            <w:pP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7BC" w14:textId="77777777" w:rsidR="00C02C39" w:rsidRDefault="00C02C39"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7BD" w14:textId="77777777" w:rsidR="00C02C39" w:rsidRDefault="00C02C39" w:rsidP="00136058">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0.5</w:t>
            </w:r>
          </w:p>
        </w:tc>
      </w:tr>
    </w:tbl>
    <w:p w14:paraId="303EF7BF" w14:textId="77777777" w:rsidR="00136058" w:rsidRDefault="00136058" w:rsidP="00136058">
      <w:pPr>
        <w:widowControl w:val="0"/>
        <w:jc w:val="both"/>
        <w:rPr>
          <w:rFonts w:ascii="Cambria" w:eastAsia="MS Mincho" w:hAnsi="Cambria"/>
          <w:kern w:val="2"/>
          <w:sz w:val="24"/>
          <w:szCs w:val="24"/>
          <w:lang w:val="en-US" w:eastAsia="zh-CN"/>
        </w:rPr>
      </w:pPr>
    </w:p>
    <w:p w14:paraId="303EF7C0" w14:textId="77777777" w:rsidR="00136058" w:rsidRDefault="00136058" w:rsidP="00136058">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5.4.6-2: </w:t>
      </w:r>
      <w:proofErr w:type="spellStart"/>
      <w:r>
        <w:rPr>
          <w:rFonts w:ascii="Arial" w:hAnsi="Arial" w:cs="Arial"/>
          <w:b/>
          <w:kern w:val="2"/>
          <w:szCs w:val="24"/>
          <w:lang w:val="en-US" w:eastAsia="zh-CN"/>
        </w:rPr>
        <w:t>ΔR</w:t>
      </w:r>
      <w:r w:rsidRPr="000C48F0">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36058" w14:paraId="303EF7C4" w14:textId="77777777" w:rsidTr="001360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7C1" w14:textId="77777777" w:rsidR="00136058" w:rsidRDefault="00136058" w:rsidP="00136058">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7C2" w14:textId="77777777" w:rsidR="00136058" w:rsidRDefault="00136058" w:rsidP="00136058">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7C3" w14:textId="77777777" w:rsidR="00136058" w:rsidRDefault="00136058" w:rsidP="00136058">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136058" w14:paraId="303EF7C8" w14:textId="77777777" w:rsidTr="00136058">
        <w:trPr>
          <w:jc w:val="center"/>
        </w:trPr>
        <w:tc>
          <w:tcPr>
            <w:tcW w:w="1535" w:type="dxa"/>
            <w:vMerge w:val="restart"/>
            <w:tcBorders>
              <w:top w:val="single" w:sz="4" w:space="0" w:color="auto"/>
              <w:left w:val="single" w:sz="4" w:space="0" w:color="auto"/>
              <w:right w:val="single" w:sz="4" w:space="0" w:color="auto"/>
            </w:tcBorders>
            <w:vAlign w:val="center"/>
            <w:hideMark/>
          </w:tcPr>
          <w:p w14:paraId="303EF7C5" w14:textId="77777777" w:rsidR="00136058" w:rsidRDefault="00136058" w:rsidP="00136058">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CA_n28_SUL_n79-n83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7C6" w14:textId="77777777" w:rsidR="00136058" w:rsidRDefault="00136058"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7C7" w14:textId="77777777" w:rsidR="00136058" w:rsidRDefault="00136058" w:rsidP="00136058">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0.2</w:t>
            </w:r>
          </w:p>
        </w:tc>
      </w:tr>
      <w:tr w:rsidR="00136058" w14:paraId="303EF7CC" w14:textId="77777777" w:rsidTr="00136058">
        <w:trPr>
          <w:jc w:val="center"/>
        </w:trPr>
        <w:tc>
          <w:tcPr>
            <w:tcW w:w="1535" w:type="dxa"/>
            <w:vMerge/>
            <w:tcBorders>
              <w:left w:val="single" w:sz="4" w:space="0" w:color="auto"/>
              <w:bottom w:val="single" w:sz="4" w:space="0" w:color="auto"/>
              <w:right w:val="single" w:sz="4" w:space="0" w:color="auto"/>
            </w:tcBorders>
            <w:vAlign w:val="center"/>
          </w:tcPr>
          <w:p w14:paraId="303EF7C9" w14:textId="77777777" w:rsidR="00136058" w:rsidRPr="001F03D0" w:rsidRDefault="00136058" w:rsidP="00136058">
            <w:pPr>
              <w:keepNext/>
              <w:keepLines/>
              <w:widowControl w:val="0"/>
              <w:jc w:val="center"/>
              <w:rPr>
                <w:rFonts w:ascii="Arial" w:hAnsi="Arial" w:cs="Arial"/>
                <w:kern w:val="2"/>
                <w:sz w:val="18"/>
                <w:szCs w:val="24"/>
                <w:lang w:val="x-none"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03EF7CA" w14:textId="77777777" w:rsidR="00136058" w:rsidRDefault="00136058" w:rsidP="00136058">
            <w:pPr>
              <w:keepNext/>
              <w:keepLines/>
              <w:widowControl w:val="0"/>
              <w:jc w:val="center"/>
              <w:rPr>
                <w:rFonts w:ascii="Arial" w:eastAsia="宋体" w:hAnsi="Arial" w:cs="Arial"/>
                <w:kern w:val="2"/>
                <w:sz w:val="18"/>
                <w:szCs w:val="24"/>
                <w:lang w:val="x-none" w:eastAsia="zh-CN"/>
              </w:rPr>
            </w:pPr>
            <w:r>
              <w:rPr>
                <w:rFonts w:ascii="Arial" w:eastAsia="宋体" w:hAnsi="Arial" w:cs="Arial" w:hint="eastAsia"/>
                <w:kern w:val="2"/>
                <w:sz w:val="18"/>
                <w:szCs w:val="24"/>
                <w:lang w:val="x-none" w:eastAsia="zh-CN"/>
              </w:rPr>
              <w:t>n</w:t>
            </w:r>
            <w:r>
              <w:rPr>
                <w:rFonts w:ascii="Arial" w:eastAsia="宋体" w:hAnsi="Arial" w:cs="Arial"/>
                <w:kern w:val="2"/>
                <w:sz w:val="18"/>
                <w:szCs w:val="24"/>
                <w:lang w:val="x-none" w:eastAsia="zh-CN"/>
              </w:rPr>
              <w:t>79</w:t>
            </w:r>
          </w:p>
        </w:tc>
        <w:tc>
          <w:tcPr>
            <w:tcW w:w="2340" w:type="dxa"/>
            <w:tcBorders>
              <w:top w:val="single" w:sz="4" w:space="0" w:color="auto"/>
              <w:left w:val="single" w:sz="4" w:space="0" w:color="auto"/>
              <w:bottom w:val="single" w:sz="4" w:space="0" w:color="auto"/>
              <w:right w:val="single" w:sz="4" w:space="0" w:color="auto"/>
            </w:tcBorders>
            <w:vAlign w:val="center"/>
          </w:tcPr>
          <w:p w14:paraId="303EF7CB" w14:textId="77777777" w:rsidR="00136058" w:rsidRDefault="00136058" w:rsidP="00136058">
            <w:pPr>
              <w:keepNext/>
              <w:keepLines/>
              <w:widowControl w:val="0"/>
              <w:jc w:val="center"/>
              <w:rPr>
                <w:rFonts w:ascii="Arial" w:eastAsia="宋体" w:hAnsi="Arial" w:cs="Arial"/>
                <w:kern w:val="2"/>
                <w:sz w:val="18"/>
                <w:szCs w:val="24"/>
                <w:lang w:val="en-US" w:eastAsia="zh-CN"/>
              </w:rPr>
            </w:pPr>
            <w:r>
              <w:rPr>
                <w:rFonts w:ascii="Arial" w:eastAsia="宋体" w:hAnsi="Arial" w:cs="Arial" w:hint="eastAsia"/>
                <w:kern w:val="2"/>
                <w:sz w:val="18"/>
                <w:szCs w:val="24"/>
                <w:lang w:val="en-US" w:eastAsia="zh-CN"/>
              </w:rPr>
              <w:t>0</w:t>
            </w:r>
            <w:r>
              <w:rPr>
                <w:rFonts w:ascii="Arial" w:eastAsia="宋体" w:hAnsi="Arial" w:cs="Arial"/>
                <w:kern w:val="2"/>
                <w:sz w:val="18"/>
                <w:szCs w:val="24"/>
                <w:lang w:val="en-US" w:eastAsia="zh-CN"/>
              </w:rPr>
              <w:t>.5</w:t>
            </w:r>
          </w:p>
        </w:tc>
      </w:tr>
    </w:tbl>
    <w:p w14:paraId="303EF7CD" w14:textId="77777777" w:rsidR="00EE7C02" w:rsidRDefault="00EE7C02" w:rsidP="00EE7C02">
      <w:pPr>
        <w:keepNext/>
        <w:keepLines/>
        <w:spacing w:before="180"/>
        <w:outlineLvl w:val="1"/>
        <w:rPr>
          <w:rFonts w:ascii="Arial" w:eastAsia="宋体" w:hAnsi="Arial" w:cs="Arial"/>
          <w:sz w:val="32"/>
          <w:lang w:val="en-US" w:eastAsia="zh-CN"/>
        </w:rPr>
      </w:pPr>
      <w:r>
        <w:rPr>
          <w:rFonts w:ascii="Arial" w:eastAsia="宋体" w:hAnsi="Arial" w:cs="Arial"/>
          <w:sz w:val="32"/>
          <w:lang w:val="en-US"/>
        </w:rPr>
        <w:t>5.5</w:t>
      </w:r>
      <w:r>
        <w:rPr>
          <w:rFonts w:ascii="Arial" w:eastAsia="宋体" w:hAnsi="Arial" w:cs="Arial"/>
          <w:sz w:val="32"/>
          <w:lang w:val="en-US"/>
        </w:rPr>
        <w:tab/>
      </w:r>
      <w:r>
        <w:rPr>
          <w:rFonts w:ascii="Arial" w:eastAsia="宋体" w:hAnsi="Arial" w:cs="Arial"/>
          <w:sz w:val="32"/>
          <w:lang w:val="en-US" w:eastAsia="zh-CN"/>
        </w:rPr>
        <w:t>CA_n1A_SUL_n78A-n80A</w:t>
      </w:r>
    </w:p>
    <w:p w14:paraId="303EF7CE" w14:textId="77777777" w:rsidR="00EE7C02" w:rsidRDefault="00EE7C02" w:rsidP="00EE7C02">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5.5</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7CF" w14:textId="77777777" w:rsidR="00EE7C02" w:rsidRDefault="00EE7C02" w:rsidP="00EE7C02">
      <w:pPr>
        <w:jc w:val="center"/>
        <w:rPr>
          <w:rFonts w:ascii="Arial" w:eastAsia="MS Mincho" w:hAnsi="Arial" w:cs="Arial"/>
          <w:b/>
          <w:kern w:val="2"/>
          <w:szCs w:val="24"/>
          <w:lang w:val="en-US"/>
        </w:rPr>
      </w:pPr>
      <w:r>
        <w:rPr>
          <w:rFonts w:ascii="Arial" w:hAnsi="Arial" w:cs="Arial"/>
          <w:b/>
          <w:kern w:val="2"/>
          <w:szCs w:val="24"/>
          <w:lang w:val="en-US" w:eastAsia="zh-CN"/>
        </w:rPr>
        <w:t>Table 5.5.1-1: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E7C02" w14:paraId="303EF7D3"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7D0" w14:textId="77777777" w:rsidR="00EE7C02" w:rsidRDefault="00EE7C02"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7D1" w14:textId="77777777" w:rsidR="00EE7C02" w:rsidRDefault="00EE7C02" w:rsidP="00F853A3">
            <w:pPr>
              <w:pStyle w:val="TAH"/>
            </w:pPr>
            <w:r>
              <w:t>NR Band</w:t>
            </w:r>
          </w:p>
          <w:p w14:paraId="303EF7D2" w14:textId="77777777" w:rsidR="00EE7C02" w:rsidRDefault="00EE7C02" w:rsidP="00F853A3">
            <w:pPr>
              <w:pStyle w:val="TAH"/>
            </w:pPr>
            <w:r>
              <w:t>(Table 5.2-1)</w:t>
            </w:r>
          </w:p>
        </w:tc>
      </w:tr>
      <w:tr w:rsidR="00EE7C02" w14:paraId="303EF7D6"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7D4" w14:textId="77777777" w:rsidR="00EE7C02" w:rsidRDefault="00EE7C02" w:rsidP="00F853A3">
            <w:pPr>
              <w:pStyle w:val="TAC"/>
              <w:rPr>
                <w:vertAlign w:val="superscript"/>
              </w:rPr>
            </w:pPr>
            <w:r>
              <w:t>CA_n1_SUL_n78-n80</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7D5" w14:textId="77777777" w:rsidR="00EE7C02" w:rsidRDefault="00EE7C02" w:rsidP="00F853A3">
            <w:pPr>
              <w:pStyle w:val="TAC"/>
            </w:pPr>
            <w:r>
              <w:t>n1, n78, n80</w:t>
            </w:r>
          </w:p>
        </w:tc>
      </w:tr>
      <w:tr w:rsidR="00EE7C02" w14:paraId="303EF7D9"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EF7D7" w14:textId="77777777" w:rsidR="00EE7C02" w:rsidRDefault="00EE7C02" w:rsidP="00F853A3">
            <w:pPr>
              <w:pStyle w:val="TAN"/>
            </w:pPr>
            <w:r>
              <w:t>NOTE 1:</w:t>
            </w:r>
            <w:r>
              <w:tab/>
              <w:t>If a UE is configured with both NR UL and NR SUL carriers in a cell, the switching time between NR UL carrier and NR SUL carrier is 0 us.</w:t>
            </w:r>
          </w:p>
          <w:p w14:paraId="303EF7D8" w14:textId="77777777" w:rsidR="00EE7C02" w:rsidRDefault="00EE7C02" w:rsidP="00F853A3">
            <w:pPr>
              <w:pStyle w:val="TAN"/>
            </w:pPr>
            <w:r>
              <w:t>NOTE 2:</w:t>
            </w:r>
            <w:r>
              <w:tab/>
              <w:t>For UE supporting SUL band combination simultaneous Rx/</w:t>
            </w:r>
            <w:proofErr w:type="spellStart"/>
            <w:r>
              <w:t>Tx</w:t>
            </w:r>
            <w:proofErr w:type="spellEnd"/>
            <w:r>
              <w:t xml:space="preserve"> capability is mandatory.</w:t>
            </w:r>
          </w:p>
        </w:tc>
      </w:tr>
    </w:tbl>
    <w:p w14:paraId="303EF7DA" w14:textId="77777777" w:rsidR="00EE7C02" w:rsidRDefault="00EE7C02" w:rsidP="00EE7C02">
      <w:pPr>
        <w:spacing w:after="0"/>
        <w:rPr>
          <w:rFonts w:eastAsia="宋体"/>
        </w:rPr>
        <w:sectPr w:rsidR="00EE7C02">
          <w:footnotePr>
            <w:numRestart w:val="eachSect"/>
          </w:footnotePr>
          <w:pgSz w:w="11907" w:h="16840"/>
          <w:pgMar w:top="1416" w:right="1133" w:bottom="1133" w:left="1133" w:header="850" w:footer="340" w:gutter="0"/>
          <w:cols w:space="720"/>
        </w:sectPr>
      </w:pPr>
    </w:p>
    <w:p w14:paraId="303EF7DB" w14:textId="77777777" w:rsidR="00EE7C02" w:rsidRDefault="00EE7C02" w:rsidP="00EE7C02">
      <w:pPr>
        <w:rPr>
          <w:rFonts w:eastAsia="宋体"/>
        </w:rPr>
      </w:pPr>
    </w:p>
    <w:p w14:paraId="303EF7DC" w14:textId="77777777" w:rsidR="00EE7C02" w:rsidRDefault="00EE7C02" w:rsidP="00EE7C02">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5.5.2</w:t>
      </w:r>
      <w:r>
        <w:rPr>
          <w:rFonts w:ascii="Arial" w:eastAsia="宋体" w:hAnsi="Arial" w:cs="Arial"/>
          <w:sz w:val="28"/>
          <w:szCs w:val="28"/>
          <w:lang w:val="x-none" w:eastAsia="zh-CN"/>
        </w:rPr>
        <w:tab/>
        <w:t>Channel bandwidths per operating band</w:t>
      </w:r>
    </w:p>
    <w:p w14:paraId="303EF7DD" w14:textId="77777777" w:rsidR="00EE7C02" w:rsidRDefault="00EE7C02" w:rsidP="00EE7C0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5.5.2-1: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401"/>
        <w:gridCol w:w="704"/>
        <w:gridCol w:w="1205"/>
        <w:gridCol w:w="586"/>
        <w:gridCol w:w="586"/>
        <w:gridCol w:w="586"/>
        <w:gridCol w:w="586"/>
        <w:gridCol w:w="616"/>
        <w:gridCol w:w="616"/>
        <w:gridCol w:w="586"/>
        <w:gridCol w:w="586"/>
        <w:gridCol w:w="586"/>
        <w:gridCol w:w="586"/>
        <w:gridCol w:w="586"/>
        <w:gridCol w:w="586"/>
        <w:gridCol w:w="629"/>
        <w:gridCol w:w="1441"/>
      </w:tblGrid>
      <w:tr w:rsidR="00EE7C02" w14:paraId="303EF7FB"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EF7DE"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DF"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0"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EF7E1"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EF7E2" w14:textId="77777777" w:rsidR="00EE7C02" w:rsidRDefault="00EE7C02"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3"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EF7E4"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5"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EF7E6"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7"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EF7E8"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9"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EF7EA"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B" w14:textId="77777777" w:rsidR="00EE7C02" w:rsidRDefault="00EE7C02"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C" w14:textId="77777777" w:rsidR="00EE7C02" w:rsidRDefault="00EE7C02"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D"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EF7EE"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EF"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EF7F0"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F1"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EF7F2"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EF7F3"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EF7F4"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F5"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EF7F6"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F7" w14:textId="77777777" w:rsidR="00EE7C02" w:rsidRDefault="00EE7C02" w:rsidP="00F853A3">
            <w:pPr>
              <w:pStyle w:val="TAH"/>
            </w:pPr>
            <w:r>
              <w:t>90</w:t>
            </w:r>
          </w:p>
          <w:p w14:paraId="303EF7F8" w14:textId="77777777" w:rsidR="00EE7C02" w:rsidRDefault="00EE7C02"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7F9" w14:textId="77777777" w:rsidR="00EE7C02" w:rsidRDefault="00EE7C0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EF7FA" w14:textId="77777777" w:rsidR="00EE7C02" w:rsidRDefault="00EE7C0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EE7C02" w14:paraId="303EF80E"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7FC" w14:textId="77777777" w:rsidR="00EE7C02" w:rsidRDefault="00EE7C02" w:rsidP="00F853A3">
            <w:pPr>
              <w:pStyle w:val="TAC"/>
            </w:pPr>
            <w:r>
              <w:t>CA_n1A_SUL_n78A-n80A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7FD" w14:textId="77777777" w:rsidR="00EE7C02" w:rsidRDefault="00EE7C02" w:rsidP="00F853A3">
            <w:pPr>
              <w:pStyle w:val="TAC"/>
            </w:pPr>
            <w:r>
              <w:t>SUL_n78A-n80A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7FE" w14:textId="77777777" w:rsidR="00EE7C02" w:rsidRDefault="00EE7C02" w:rsidP="00F853A3">
            <w:pPr>
              <w:pStyle w:val="TAC"/>
              <w:rPr>
                <w:rFonts w:eastAsia="宋体"/>
                <w:lang w:eastAsia="zh-CN"/>
              </w:rPr>
            </w:pPr>
            <w:r>
              <w:rPr>
                <w:rFonts w:eastAsia="宋体"/>
                <w:lang w:eastAsia="zh-CN"/>
              </w:rPr>
              <w:t>n1</w:t>
            </w:r>
          </w:p>
        </w:tc>
        <w:tc>
          <w:tcPr>
            <w:tcW w:w="0" w:type="auto"/>
            <w:tcBorders>
              <w:top w:val="single" w:sz="4" w:space="0" w:color="auto"/>
              <w:left w:val="single" w:sz="4" w:space="0" w:color="auto"/>
              <w:bottom w:val="single" w:sz="4" w:space="0" w:color="auto"/>
              <w:right w:val="single" w:sz="4" w:space="0" w:color="auto"/>
            </w:tcBorders>
            <w:hideMark/>
          </w:tcPr>
          <w:p w14:paraId="303EF7FF" w14:textId="77777777" w:rsidR="00EE7C02" w:rsidRDefault="00EE7C02"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800"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01"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02"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03"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04"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05"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06"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07"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08"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09"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0A"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0B"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0C" w14:textId="77777777" w:rsidR="00EE7C02" w:rsidRDefault="00EE7C02"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80D" w14:textId="77777777" w:rsidR="00EE7C02" w:rsidRDefault="00EE7C02" w:rsidP="00F853A3">
            <w:pPr>
              <w:pStyle w:val="TAC"/>
              <w:rPr>
                <w:rFonts w:eastAsia="宋体"/>
                <w:lang w:eastAsia="zh-CN"/>
              </w:rPr>
            </w:pPr>
            <w:r>
              <w:rPr>
                <w:rFonts w:eastAsia="宋体"/>
                <w:lang w:eastAsia="zh-CN"/>
              </w:rPr>
              <w:t>0</w:t>
            </w:r>
          </w:p>
        </w:tc>
      </w:tr>
      <w:tr w:rsidR="00EE7C02" w14:paraId="303EF821"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0F"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10"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11" w14:textId="77777777" w:rsidR="00EE7C02" w:rsidRDefault="00EE7C02"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812" w14:textId="77777777" w:rsidR="00EE7C02" w:rsidRDefault="00EE7C02"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813" w14:textId="77777777" w:rsidR="00EE7C02" w:rsidRDefault="00EE7C02"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814"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15"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16"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17"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18"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19"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1A"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1B"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1C"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1D"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1E"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1F" w14:textId="77777777" w:rsidR="00EE7C02" w:rsidRDefault="00EE7C0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20" w14:textId="77777777" w:rsidR="00EE7C02" w:rsidRDefault="00EE7C02" w:rsidP="00F853A3">
            <w:pPr>
              <w:spacing w:after="0"/>
              <w:rPr>
                <w:rFonts w:ascii="Arial" w:eastAsia="宋体" w:hAnsi="Arial"/>
                <w:sz w:val="18"/>
                <w:lang w:eastAsia="zh-CN"/>
              </w:rPr>
            </w:pPr>
          </w:p>
        </w:tc>
      </w:tr>
      <w:tr w:rsidR="00EE7C02" w14:paraId="303EF834"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22"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23"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24" w14:textId="77777777" w:rsidR="00EE7C02" w:rsidRDefault="00EE7C02"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825" w14:textId="77777777" w:rsidR="00EE7C02" w:rsidRDefault="00EE7C02"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826" w14:textId="77777777" w:rsidR="00EE7C02" w:rsidRDefault="00EE7C02"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827"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28"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29"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2A"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2B"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2C"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2D"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2E"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2F"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30"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31"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32" w14:textId="77777777" w:rsidR="00EE7C02" w:rsidRDefault="00EE7C0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33" w14:textId="77777777" w:rsidR="00EE7C02" w:rsidRDefault="00EE7C02" w:rsidP="00F853A3">
            <w:pPr>
              <w:spacing w:after="0"/>
              <w:rPr>
                <w:rFonts w:ascii="Arial" w:eastAsia="宋体" w:hAnsi="Arial"/>
                <w:sz w:val="18"/>
                <w:lang w:eastAsia="zh-CN"/>
              </w:rPr>
            </w:pPr>
          </w:p>
        </w:tc>
      </w:tr>
      <w:tr w:rsidR="00EE7C02" w14:paraId="303EF847"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35"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36" w14:textId="77777777" w:rsidR="00EE7C02" w:rsidRDefault="00EE7C02"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837" w14:textId="77777777" w:rsidR="00EE7C02" w:rsidRDefault="00EE7C02" w:rsidP="00F853A3">
            <w:pPr>
              <w:pStyle w:val="TAC"/>
              <w:rPr>
                <w:rFonts w:eastAsia="宋体"/>
                <w:lang w:eastAsia="zh-CN"/>
              </w:rPr>
            </w:pPr>
            <w:r>
              <w:rPr>
                <w:rFonts w:eastAsia="宋体"/>
                <w:lang w:eastAsia="zh-CN"/>
              </w:rPr>
              <w:t>n78</w:t>
            </w:r>
          </w:p>
        </w:tc>
        <w:tc>
          <w:tcPr>
            <w:tcW w:w="0" w:type="auto"/>
            <w:tcBorders>
              <w:top w:val="single" w:sz="4" w:space="0" w:color="auto"/>
              <w:left w:val="single" w:sz="4" w:space="0" w:color="auto"/>
              <w:bottom w:val="single" w:sz="4" w:space="0" w:color="auto"/>
              <w:right w:val="single" w:sz="4" w:space="0" w:color="auto"/>
            </w:tcBorders>
            <w:hideMark/>
          </w:tcPr>
          <w:p w14:paraId="303EF838" w14:textId="77777777" w:rsidR="00EE7C02" w:rsidRDefault="00EE7C02"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839" w14:textId="77777777" w:rsidR="00EE7C02" w:rsidRDefault="00EE7C02"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83A"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3B"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3C"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3D"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3E"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3F"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40"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41"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42"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43"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44"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45" w14:textId="77777777" w:rsidR="00EE7C02" w:rsidRDefault="00EE7C0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46" w14:textId="77777777" w:rsidR="00EE7C02" w:rsidRDefault="00EE7C02" w:rsidP="00F853A3">
            <w:pPr>
              <w:spacing w:after="0"/>
              <w:rPr>
                <w:rFonts w:ascii="Arial" w:eastAsia="宋体" w:hAnsi="Arial"/>
                <w:sz w:val="18"/>
                <w:lang w:eastAsia="zh-CN"/>
              </w:rPr>
            </w:pPr>
          </w:p>
        </w:tc>
      </w:tr>
      <w:tr w:rsidR="00EE7C02" w14:paraId="303EF85A"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48"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49"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4A" w14:textId="77777777" w:rsidR="00EE7C02" w:rsidRDefault="00EE7C02"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84B" w14:textId="77777777" w:rsidR="00EE7C02" w:rsidRDefault="00EE7C02"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84C" w14:textId="77777777" w:rsidR="00EE7C02" w:rsidRDefault="00EE7C02"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84D"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4E"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4F"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50"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51"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52"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53"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54"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55"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56"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57"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58" w14:textId="77777777" w:rsidR="00EE7C02" w:rsidRDefault="00EE7C02"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59" w14:textId="77777777" w:rsidR="00EE7C02" w:rsidRDefault="00EE7C02" w:rsidP="00F853A3">
            <w:pPr>
              <w:spacing w:after="0"/>
              <w:rPr>
                <w:rFonts w:ascii="Arial" w:eastAsia="宋体" w:hAnsi="Arial"/>
                <w:sz w:val="18"/>
                <w:lang w:eastAsia="zh-CN"/>
              </w:rPr>
            </w:pPr>
          </w:p>
        </w:tc>
      </w:tr>
      <w:tr w:rsidR="00EE7C02" w14:paraId="303EF86D"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5B"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5C"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5D" w14:textId="77777777" w:rsidR="00EE7C02" w:rsidRDefault="00EE7C02"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85E" w14:textId="77777777" w:rsidR="00EE7C02" w:rsidRDefault="00EE7C02"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85F" w14:textId="77777777" w:rsidR="00EE7C02" w:rsidRDefault="00EE7C02"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860"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61"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62"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63"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64"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65"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66" w14:textId="77777777" w:rsidR="00EE7C02" w:rsidRDefault="00EE7C02"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67"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68"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69"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6A"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6B" w14:textId="77777777" w:rsidR="00EE7C02" w:rsidRDefault="00EE7C02"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6C" w14:textId="77777777" w:rsidR="00EE7C02" w:rsidRDefault="00EE7C02" w:rsidP="00F853A3">
            <w:pPr>
              <w:spacing w:after="0"/>
              <w:rPr>
                <w:rFonts w:ascii="Arial" w:eastAsia="宋体" w:hAnsi="Arial"/>
                <w:sz w:val="18"/>
                <w:lang w:eastAsia="zh-CN"/>
              </w:rPr>
            </w:pPr>
          </w:p>
        </w:tc>
      </w:tr>
      <w:tr w:rsidR="00EE7C02" w14:paraId="303EF880"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6E"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6F" w14:textId="77777777" w:rsidR="00EE7C02" w:rsidRDefault="00EE7C02"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870" w14:textId="77777777" w:rsidR="00EE7C02" w:rsidRDefault="00EE7C02" w:rsidP="00F853A3">
            <w:pPr>
              <w:pStyle w:val="TAC"/>
            </w:pPr>
            <w:r>
              <w:t>n80</w:t>
            </w:r>
          </w:p>
        </w:tc>
        <w:tc>
          <w:tcPr>
            <w:tcW w:w="0" w:type="auto"/>
            <w:tcBorders>
              <w:top w:val="single" w:sz="4" w:space="0" w:color="auto"/>
              <w:left w:val="single" w:sz="4" w:space="0" w:color="auto"/>
              <w:bottom w:val="single" w:sz="4" w:space="0" w:color="auto"/>
              <w:right w:val="single" w:sz="4" w:space="0" w:color="auto"/>
            </w:tcBorders>
            <w:hideMark/>
          </w:tcPr>
          <w:p w14:paraId="303EF871" w14:textId="77777777" w:rsidR="00EE7C02" w:rsidRDefault="00EE7C02"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872"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73"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74"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75"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76"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77"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78"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79" w14:textId="77777777" w:rsidR="00EE7C02" w:rsidRDefault="00EE7C02"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87A"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7B"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7C"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7D"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7E" w14:textId="77777777" w:rsidR="00EE7C02" w:rsidRDefault="00EE7C0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7F" w14:textId="77777777" w:rsidR="00EE7C02" w:rsidRDefault="00EE7C02" w:rsidP="00F853A3">
            <w:pPr>
              <w:spacing w:after="0"/>
              <w:rPr>
                <w:rFonts w:ascii="Arial" w:eastAsia="宋体" w:hAnsi="Arial"/>
                <w:sz w:val="18"/>
                <w:lang w:eastAsia="zh-CN"/>
              </w:rPr>
            </w:pPr>
          </w:p>
        </w:tc>
      </w:tr>
      <w:tr w:rsidR="00EE7C02" w14:paraId="303EF893"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81"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82"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83" w14:textId="77777777" w:rsidR="00EE7C02" w:rsidRDefault="00EE7C02"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884" w14:textId="77777777" w:rsidR="00EE7C02" w:rsidRDefault="00EE7C02"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885" w14:textId="77777777" w:rsidR="00EE7C02" w:rsidRDefault="00EE7C02"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886"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87"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888"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89"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88A"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88B" w14:textId="77777777" w:rsidR="00EE7C02" w:rsidRDefault="00EE7C02"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8C" w14:textId="77777777" w:rsidR="00EE7C02" w:rsidRDefault="00EE7C02"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88D"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8E"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8F"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90"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91" w14:textId="77777777" w:rsidR="00EE7C02" w:rsidRDefault="00EE7C0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92" w14:textId="77777777" w:rsidR="00EE7C02" w:rsidRDefault="00EE7C02" w:rsidP="00F853A3">
            <w:pPr>
              <w:spacing w:after="0"/>
              <w:rPr>
                <w:rFonts w:ascii="Arial" w:eastAsia="宋体" w:hAnsi="Arial"/>
                <w:sz w:val="18"/>
                <w:lang w:eastAsia="zh-CN"/>
              </w:rPr>
            </w:pPr>
          </w:p>
        </w:tc>
      </w:tr>
      <w:tr w:rsidR="00EE7C02" w14:paraId="303EF8A6"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894"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95" w14:textId="77777777" w:rsidR="00EE7C02" w:rsidRDefault="00EE7C02"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96" w14:textId="77777777" w:rsidR="00EE7C02" w:rsidRDefault="00EE7C02"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897" w14:textId="77777777" w:rsidR="00EE7C02" w:rsidRDefault="00EE7C02"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898" w14:textId="77777777" w:rsidR="00EE7C02" w:rsidRDefault="00EE7C02"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899"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9A"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9B"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9C"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9D"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9E" w14:textId="77777777" w:rsidR="00EE7C02" w:rsidRDefault="00EE7C02"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89F" w14:textId="77777777" w:rsidR="00EE7C02" w:rsidRDefault="00EE7C02"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8A0"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A1"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A2"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8A3" w14:textId="77777777" w:rsidR="00EE7C02" w:rsidRDefault="00EE7C0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8A4" w14:textId="77777777" w:rsidR="00EE7C02" w:rsidRDefault="00EE7C0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8A5" w14:textId="77777777" w:rsidR="00EE7C02" w:rsidRDefault="00EE7C02" w:rsidP="00F853A3">
            <w:pPr>
              <w:spacing w:after="0"/>
              <w:rPr>
                <w:rFonts w:ascii="Arial" w:eastAsia="宋体" w:hAnsi="Arial"/>
                <w:sz w:val="18"/>
                <w:lang w:eastAsia="zh-CN"/>
              </w:rPr>
            </w:pPr>
          </w:p>
        </w:tc>
      </w:tr>
    </w:tbl>
    <w:p w14:paraId="303EF8A7" w14:textId="77777777" w:rsidR="00EE7C02" w:rsidRDefault="00EE7C02" w:rsidP="00EE7C02">
      <w:pPr>
        <w:rPr>
          <w:rFonts w:eastAsia="宋体"/>
          <w:lang w:val="x-none" w:eastAsia="zh-CN"/>
        </w:rPr>
      </w:pPr>
    </w:p>
    <w:p w14:paraId="303EF8A8" w14:textId="77777777" w:rsidR="00EE7C02" w:rsidRDefault="00EE7C02" w:rsidP="00EE7C02">
      <w:pPr>
        <w:rPr>
          <w:rFonts w:eastAsia="宋体"/>
          <w:lang w:val="x-none" w:eastAsia="zh-CN"/>
        </w:rPr>
      </w:pPr>
    </w:p>
    <w:p w14:paraId="303EF8A9" w14:textId="77777777" w:rsidR="00EE7C02" w:rsidRDefault="00EE7C02" w:rsidP="00EE7C02">
      <w:pPr>
        <w:spacing w:after="0"/>
        <w:rPr>
          <w:rFonts w:eastAsia="宋体"/>
          <w:lang w:val="x-none" w:eastAsia="zh-CN"/>
        </w:rPr>
        <w:sectPr w:rsidR="00EE7C02">
          <w:footnotePr>
            <w:numRestart w:val="eachSect"/>
          </w:footnotePr>
          <w:pgSz w:w="16840" w:h="11907" w:orient="landscape"/>
          <w:pgMar w:top="1133" w:right="1416" w:bottom="1133" w:left="1133" w:header="850" w:footer="340" w:gutter="0"/>
          <w:cols w:space="720"/>
        </w:sectPr>
      </w:pPr>
    </w:p>
    <w:p w14:paraId="303EF8AA" w14:textId="77777777" w:rsidR="00EE7C02" w:rsidRDefault="00EE7C02" w:rsidP="00EE7C02">
      <w:pPr>
        <w:rPr>
          <w:rFonts w:eastAsia="宋体"/>
          <w:lang w:val="x-none" w:eastAsia="zh-CN"/>
        </w:rPr>
      </w:pPr>
    </w:p>
    <w:p w14:paraId="303EF8AB" w14:textId="77777777" w:rsidR="00EE7C02" w:rsidRDefault="00EE7C02" w:rsidP="00EE7C02">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5.5.3</w:t>
      </w:r>
      <w:r>
        <w:rPr>
          <w:rFonts w:ascii="Arial" w:eastAsia="宋体" w:hAnsi="Arial" w:cs="Arial"/>
          <w:sz w:val="28"/>
          <w:lang w:val="x-none" w:eastAsia="zh-CN"/>
        </w:rPr>
        <w:tab/>
        <w:t>Maximum output power</w:t>
      </w:r>
    </w:p>
    <w:p w14:paraId="303EF8AC" w14:textId="77777777" w:rsidR="00EE7C02" w:rsidRDefault="00EE7C02" w:rsidP="00EE7C02">
      <w:pPr>
        <w:rPr>
          <w:rFonts w:eastAsia="MS Mincho"/>
          <w:kern w:val="2"/>
          <w:lang w:val="en-US" w:eastAsia="zh-CN"/>
        </w:rPr>
      </w:pPr>
      <w:r>
        <w:rPr>
          <w:kern w:val="2"/>
          <w:lang w:val="en-US" w:eastAsia="zh-CN"/>
        </w:rPr>
        <w:t>There is only single UL in uplink so this requirement is not applicable.</w:t>
      </w:r>
    </w:p>
    <w:p w14:paraId="303EF8AD" w14:textId="77777777" w:rsidR="00EE7C02" w:rsidRDefault="00EE7C02" w:rsidP="00EE7C02">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5.5.4</w:t>
      </w:r>
      <w:r>
        <w:rPr>
          <w:rFonts w:ascii="Arial" w:eastAsia="宋体" w:hAnsi="Arial" w:cs="Arial"/>
          <w:sz w:val="28"/>
          <w:lang w:val="x-none" w:eastAsia="zh-CN"/>
        </w:rPr>
        <w:tab/>
        <w:t>Spurious emission band UE co-existence</w:t>
      </w:r>
    </w:p>
    <w:p w14:paraId="303EF8AE" w14:textId="77777777" w:rsidR="00EE7C02" w:rsidRDefault="00EE7C02" w:rsidP="00EE7C02">
      <w:pPr>
        <w:rPr>
          <w:kern w:val="2"/>
          <w:lang w:val="en-US" w:eastAsia="zh-CN"/>
        </w:rPr>
      </w:pPr>
      <w:r>
        <w:rPr>
          <w:kern w:val="2"/>
          <w:lang w:val="en-US" w:eastAsia="zh-CN"/>
        </w:rPr>
        <w:t xml:space="preserve">There is only single UL in uplink so this requirement specified in clause </w:t>
      </w:r>
      <w:r w:rsidRPr="005C076E">
        <w:rPr>
          <w:kern w:val="2"/>
          <w:lang w:val="en-US" w:eastAsia="zh-CN"/>
        </w:rPr>
        <w:t xml:space="preserve">6.5.3.2 from 38.101-1 </w:t>
      </w:r>
      <w:r>
        <w:rPr>
          <w:kern w:val="2"/>
          <w:lang w:val="en-US" w:eastAsia="zh-CN"/>
        </w:rPr>
        <w:t>is applicable</w:t>
      </w:r>
      <w:r w:rsidRPr="005C076E">
        <w:rPr>
          <w:kern w:val="2"/>
          <w:lang w:val="en-US" w:eastAsia="zh-CN"/>
        </w:rPr>
        <w:t xml:space="preserve">. </w:t>
      </w:r>
    </w:p>
    <w:p w14:paraId="303EF8AF" w14:textId="77777777" w:rsidR="00EE7C02" w:rsidRDefault="00EE7C02" w:rsidP="00EE7C02">
      <w:r>
        <w:rPr>
          <w:lang w:eastAsia="zh-CN"/>
        </w:rPr>
        <w:t xml:space="preserve">Table </w:t>
      </w:r>
      <w:r>
        <w:rPr>
          <w:rFonts w:eastAsia="MS Mincho"/>
          <w:lang w:val="en-US" w:eastAsia="zh-CN"/>
        </w:rPr>
        <w:t>5.5</w:t>
      </w:r>
      <w:r w:rsidRPr="0093134B">
        <w:rPr>
          <w:rFonts w:eastAsia="MS Mincho"/>
          <w:lang w:val="en-US" w:eastAsia="zh-CN"/>
        </w:rPr>
        <w:t>.4</w:t>
      </w:r>
      <w:r>
        <w:rPr>
          <w:lang w:eastAsia="zh-CN"/>
        </w:rPr>
        <w:t>-1 summarizes frequency ranges where harmonics and/or harmonics mixing occur for CA_n1_SUL_n78-n80.</w:t>
      </w:r>
    </w:p>
    <w:p w14:paraId="303EF8B0" w14:textId="77777777" w:rsidR="00EE7C02" w:rsidRDefault="00EE7C02" w:rsidP="00EE7C02">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5.5</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EE7C02" w14:paraId="303EF8B8"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8B1" w14:textId="77777777" w:rsidR="00EE7C02" w:rsidRDefault="00EE7C02"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EF8B2" w14:textId="77777777" w:rsidR="00EE7C02" w:rsidRDefault="00EE7C02"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EF8B3" w14:textId="77777777" w:rsidR="00EE7C02" w:rsidRDefault="00EE7C02"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EF8B4" w14:textId="77777777" w:rsidR="00EE7C02" w:rsidRDefault="00EE7C02"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EF8B5" w14:textId="77777777" w:rsidR="00EE7C02" w:rsidRDefault="00EE7C02"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EF8B6" w14:textId="77777777" w:rsidR="00EE7C02" w:rsidRDefault="00EE7C02"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EF8B7" w14:textId="77777777" w:rsidR="00EE7C02" w:rsidRDefault="00EE7C02"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EE7C02" w14:paraId="303EF8C2"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EF8B9" w14:textId="77777777" w:rsidR="00EE7C02" w:rsidRDefault="00EE7C02"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8BA" w14:textId="77777777" w:rsidR="00EE7C02" w:rsidRDefault="00EE7C02"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8BB" w14:textId="77777777" w:rsidR="00EE7C02" w:rsidRDefault="00EE7C02"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BC" w14:textId="77777777" w:rsidR="00EE7C02" w:rsidRDefault="00EE7C02"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BD" w14:textId="77777777" w:rsidR="00EE7C02" w:rsidRDefault="00EE7C02"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BE" w14:textId="77777777" w:rsidR="00EE7C02" w:rsidRDefault="00EE7C02"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8BF" w14:textId="77777777" w:rsidR="00EE7C02" w:rsidRDefault="00EE7C02"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8C0" w14:textId="77777777" w:rsidR="00EE7C02" w:rsidRDefault="00EE7C02"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8C1" w14:textId="77777777" w:rsidR="00EE7C02" w:rsidRDefault="00EE7C02" w:rsidP="00F853A3">
            <w:pPr>
              <w:pStyle w:val="TAH"/>
              <w:rPr>
                <w:lang w:eastAsia="ja-JP"/>
              </w:rPr>
            </w:pPr>
            <w:r>
              <w:rPr>
                <w:lang w:eastAsia="ja-JP"/>
              </w:rPr>
              <w:t>High Band Edge</w:t>
            </w:r>
          </w:p>
        </w:tc>
      </w:tr>
      <w:tr w:rsidR="00EE7C02" w14:paraId="303EF8CD"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8C3" w14:textId="77777777" w:rsidR="00EE7C02" w:rsidRDefault="00EE7C02" w:rsidP="00F853A3">
            <w:pPr>
              <w:keepNext/>
              <w:keepLines/>
              <w:spacing w:after="0"/>
              <w:jc w:val="center"/>
              <w:rPr>
                <w:rFonts w:ascii="Arial" w:hAnsi="Arial"/>
                <w:sz w:val="18"/>
                <w:lang w:val="en-US" w:eastAsia="zh-CN"/>
              </w:rPr>
            </w:pPr>
            <w:bookmarkStart w:id="132" w:name="_Hlk16242357"/>
            <w:bookmarkStart w:id="133" w:name="_Hlk51577872"/>
            <w:bookmarkStart w:id="134" w:name="_Hlk53514571"/>
            <w:r>
              <w:rPr>
                <w:rFonts w:ascii="Arial" w:hAnsi="Arial"/>
                <w:sz w:val="18"/>
                <w:lang w:val="en-US" w:eastAsia="zh-CN"/>
              </w:rPr>
              <w:t>n1</w:t>
            </w:r>
          </w:p>
        </w:tc>
        <w:tc>
          <w:tcPr>
            <w:tcW w:w="760" w:type="dxa"/>
            <w:tcBorders>
              <w:top w:val="single" w:sz="4" w:space="0" w:color="auto"/>
              <w:left w:val="single" w:sz="4" w:space="0" w:color="auto"/>
              <w:bottom w:val="single" w:sz="4" w:space="0" w:color="auto"/>
              <w:right w:val="single" w:sz="4" w:space="0" w:color="auto"/>
            </w:tcBorders>
          </w:tcPr>
          <w:p w14:paraId="303EF8C4" w14:textId="77777777" w:rsidR="00EE7C02" w:rsidRPr="0048120B" w:rsidRDefault="00EE7C02" w:rsidP="00F853A3">
            <w:pPr>
              <w:keepNext/>
              <w:keepLines/>
              <w:spacing w:after="0"/>
              <w:jc w:val="center"/>
              <w:rPr>
                <w:rFonts w:ascii="Arial" w:eastAsia="宋体" w:hAnsi="Arial" w:cs="Arial"/>
                <w:sz w:val="18"/>
                <w:lang w:val="en-US" w:eastAsia="zh-CN"/>
              </w:rPr>
            </w:pP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8C5" w14:textId="77777777" w:rsidR="00EE7C02" w:rsidRDefault="00EE7C02" w:rsidP="00F853A3">
            <w:pPr>
              <w:keepNext/>
              <w:keepLines/>
              <w:spacing w:after="0"/>
              <w:jc w:val="center"/>
              <w:rPr>
                <w:rFonts w:ascii="Arial" w:hAnsi="Arial"/>
                <w:sz w:val="18"/>
                <w:lang w:val="en-US" w:eastAsia="zh-CN"/>
              </w:rPr>
            </w:pPr>
            <w:r>
              <w:rPr>
                <w:rFonts w:ascii="Arial" w:hAnsi="Arial" w:cs="Arial"/>
                <w:sz w:val="18"/>
                <w:lang w:val="en-US" w:eastAsia="ko-KR"/>
              </w:rPr>
              <w:t>2110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8C6" w14:textId="77777777" w:rsidR="00EE7C02" w:rsidRDefault="00EE7C02" w:rsidP="00F853A3">
            <w:pPr>
              <w:keepNext/>
              <w:keepLines/>
              <w:spacing w:after="0"/>
              <w:jc w:val="center"/>
              <w:rPr>
                <w:rFonts w:ascii="Arial" w:hAnsi="Arial"/>
                <w:sz w:val="18"/>
                <w:lang w:val="en-US" w:eastAsia="zh-CN"/>
              </w:rPr>
            </w:pPr>
            <w:r>
              <w:rPr>
                <w:rFonts w:ascii="Arial" w:hAnsi="Arial"/>
                <w:sz w:val="18"/>
                <w:lang w:val="en-US" w:eastAsia="zh-CN"/>
              </w:rPr>
              <w:t>2170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C7" w14:textId="77777777" w:rsidR="00EE7C02" w:rsidRDefault="00EE7C02" w:rsidP="00F853A3">
            <w:pPr>
              <w:keepNext/>
              <w:keepLines/>
              <w:spacing w:after="0"/>
              <w:jc w:val="center"/>
              <w:rPr>
                <w:rFonts w:ascii="Arial" w:hAnsi="Arial"/>
                <w:sz w:val="18"/>
                <w:lang w:val="en-US" w:eastAsia="zh-CN"/>
              </w:rPr>
            </w:pPr>
            <w:r>
              <w:rPr>
                <w:rFonts w:ascii="Arial" w:hAnsi="Arial"/>
                <w:sz w:val="18"/>
                <w:lang w:val="en-US" w:eastAsia="zh-CN"/>
              </w:rPr>
              <w:t>4220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C8" w14:textId="77777777" w:rsidR="00EE7C02" w:rsidRDefault="00EE7C02" w:rsidP="00F853A3">
            <w:pPr>
              <w:keepNext/>
              <w:keepLines/>
              <w:spacing w:after="0"/>
              <w:jc w:val="center"/>
              <w:rPr>
                <w:rFonts w:ascii="Arial" w:hAnsi="Arial"/>
                <w:sz w:val="18"/>
                <w:lang w:val="en-US" w:eastAsia="zh-CN"/>
              </w:rPr>
            </w:pPr>
            <w:r>
              <w:rPr>
                <w:rFonts w:ascii="Arial" w:hAnsi="Arial"/>
                <w:sz w:val="18"/>
                <w:lang w:val="en-US" w:eastAsia="zh-CN"/>
              </w:rPr>
              <w:t>4340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C9" w14:textId="77777777" w:rsidR="00EE7C02" w:rsidRDefault="00EE7C02" w:rsidP="00F853A3">
            <w:pPr>
              <w:keepNext/>
              <w:keepLines/>
              <w:spacing w:after="0"/>
              <w:jc w:val="center"/>
              <w:rPr>
                <w:rFonts w:ascii="Arial" w:hAnsi="Arial"/>
                <w:sz w:val="18"/>
                <w:lang w:val="en-US" w:eastAsia="zh-CN"/>
              </w:rPr>
            </w:pPr>
            <w:r>
              <w:t>6330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8CA" w14:textId="77777777" w:rsidR="00EE7C02" w:rsidRDefault="00EE7C02" w:rsidP="00F853A3">
            <w:pPr>
              <w:keepNext/>
              <w:keepLines/>
              <w:spacing w:after="0"/>
              <w:jc w:val="center"/>
              <w:rPr>
                <w:rFonts w:ascii="Arial" w:hAnsi="Arial"/>
                <w:sz w:val="18"/>
                <w:lang w:val="en-US" w:eastAsia="zh-CN"/>
              </w:rPr>
            </w:pPr>
            <w:r>
              <w:t>6510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8CB" w14:textId="77777777" w:rsidR="00EE7C02" w:rsidRDefault="00EE7C02" w:rsidP="00F853A3">
            <w:pPr>
              <w:keepNext/>
              <w:keepLines/>
              <w:spacing w:after="0"/>
              <w:jc w:val="center"/>
              <w:rPr>
                <w:rFonts w:ascii="Arial" w:hAnsi="Arial"/>
                <w:sz w:val="18"/>
                <w:lang w:eastAsia="zh-CN"/>
              </w:rPr>
            </w:pPr>
            <w:r>
              <w:t>8440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8CC" w14:textId="77777777" w:rsidR="00EE7C02" w:rsidRDefault="00EE7C02" w:rsidP="00F853A3">
            <w:pPr>
              <w:keepNext/>
              <w:keepLines/>
              <w:spacing w:after="0"/>
              <w:jc w:val="center"/>
              <w:rPr>
                <w:rFonts w:ascii="Arial" w:hAnsi="Arial"/>
                <w:sz w:val="18"/>
                <w:lang w:eastAsia="zh-CN"/>
              </w:rPr>
            </w:pPr>
            <w:r>
              <w:t>8680</w:t>
            </w:r>
          </w:p>
        </w:tc>
        <w:bookmarkEnd w:id="132"/>
      </w:tr>
      <w:bookmarkEnd w:id="133"/>
      <w:tr w:rsidR="00EE7C02" w14:paraId="303EF8D8"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8CE" w14:textId="77777777" w:rsidR="00EE7C02" w:rsidRDefault="00EE7C02" w:rsidP="00F853A3">
            <w:pPr>
              <w:keepNext/>
              <w:keepLines/>
              <w:spacing w:after="0"/>
              <w:jc w:val="center"/>
              <w:rPr>
                <w:rFonts w:ascii="Arial" w:hAnsi="Arial"/>
                <w:sz w:val="18"/>
                <w:lang w:val="en-US" w:eastAsia="zh-CN"/>
              </w:rPr>
            </w:pPr>
            <w:r>
              <w:rPr>
                <w:rFonts w:ascii="Arial" w:hAnsi="Arial"/>
                <w:sz w:val="18"/>
                <w:lang w:val="en-US" w:eastAsia="zh-CN"/>
              </w:rPr>
              <w:t>n78</w:t>
            </w:r>
          </w:p>
        </w:tc>
        <w:tc>
          <w:tcPr>
            <w:tcW w:w="760" w:type="dxa"/>
            <w:tcBorders>
              <w:top w:val="single" w:sz="4" w:space="0" w:color="auto"/>
              <w:left w:val="single" w:sz="4" w:space="0" w:color="auto"/>
              <w:bottom w:val="single" w:sz="4" w:space="0" w:color="auto"/>
              <w:right w:val="single" w:sz="4" w:space="0" w:color="auto"/>
            </w:tcBorders>
          </w:tcPr>
          <w:p w14:paraId="303EF8CF" w14:textId="77777777" w:rsidR="00EE7C02" w:rsidRDefault="00EE7C02"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UL/</w:t>
            </w: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8D0" w14:textId="77777777" w:rsidR="00EE7C02" w:rsidRDefault="00EE7C02" w:rsidP="00F853A3">
            <w:pPr>
              <w:keepNext/>
              <w:keepLines/>
              <w:spacing w:after="0"/>
              <w:jc w:val="center"/>
              <w:rPr>
                <w:rFonts w:ascii="Arial" w:hAnsi="Arial"/>
                <w:sz w:val="18"/>
                <w:lang w:val="en-US" w:eastAsia="zh-CN"/>
              </w:rPr>
            </w:pPr>
            <w:r>
              <w:rPr>
                <w:rFonts w:ascii="Arial" w:hAnsi="Arial" w:cs="Arial"/>
                <w:sz w:val="18"/>
                <w:lang w:val="en-US" w:eastAsia="ko-KR"/>
              </w:rPr>
              <w:t>3300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8D1" w14:textId="77777777" w:rsidR="00EE7C02" w:rsidRDefault="00EE7C02" w:rsidP="00F853A3">
            <w:pPr>
              <w:keepNext/>
              <w:keepLines/>
              <w:spacing w:after="0"/>
              <w:jc w:val="center"/>
              <w:rPr>
                <w:rFonts w:ascii="Arial" w:hAnsi="Arial"/>
                <w:sz w:val="18"/>
                <w:lang w:val="en-US" w:eastAsia="zh-CN"/>
              </w:rPr>
            </w:pPr>
            <w:r>
              <w:rPr>
                <w:rFonts w:ascii="Arial" w:hAnsi="Arial" w:cs="Arial"/>
                <w:sz w:val="18"/>
                <w:lang w:val="en-US" w:eastAsia="ko-KR"/>
              </w:rPr>
              <w:t>3800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D2" w14:textId="77777777" w:rsidR="00EE7C02" w:rsidRDefault="00EE7C02" w:rsidP="00F853A3">
            <w:pPr>
              <w:keepNext/>
              <w:keepLines/>
              <w:spacing w:after="0"/>
              <w:jc w:val="center"/>
              <w:rPr>
                <w:rFonts w:ascii="Arial" w:hAnsi="Arial"/>
                <w:sz w:val="18"/>
                <w:lang w:val="en-US" w:eastAsia="zh-CN"/>
              </w:rPr>
            </w:pPr>
            <w:r>
              <w:rPr>
                <w:rFonts w:ascii="Arial" w:hAnsi="Arial"/>
                <w:sz w:val="18"/>
                <w:lang w:val="en-US" w:eastAsia="zh-CN"/>
              </w:rPr>
              <w:t>6600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D3" w14:textId="77777777" w:rsidR="00EE7C02" w:rsidRDefault="00EE7C02" w:rsidP="00F853A3">
            <w:pPr>
              <w:keepNext/>
              <w:keepLines/>
              <w:spacing w:after="0"/>
              <w:jc w:val="center"/>
              <w:rPr>
                <w:rFonts w:ascii="Arial" w:hAnsi="Arial"/>
                <w:sz w:val="18"/>
                <w:lang w:val="en-US" w:eastAsia="zh-CN"/>
              </w:rPr>
            </w:pPr>
            <w:r>
              <w:rPr>
                <w:rFonts w:ascii="Arial" w:hAnsi="Arial"/>
                <w:sz w:val="18"/>
                <w:lang w:val="en-US" w:eastAsia="zh-CN"/>
              </w:rPr>
              <w:t>7600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8D4" w14:textId="77777777" w:rsidR="00EE7C02" w:rsidRDefault="00EE7C02" w:rsidP="00F853A3">
            <w:pPr>
              <w:keepNext/>
              <w:keepLines/>
              <w:spacing w:after="0"/>
              <w:jc w:val="center"/>
              <w:rPr>
                <w:rFonts w:ascii="Arial" w:hAnsi="Arial"/>
                <w:sz w:val="18"/>
                <w:lang w:val="en-US" w:eastAsia="zh-CN"/>
              </w:rPr>
            </w:pPr>
            <w:r>
              <w:t>9900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8D5" w14:textId="77777777" w:rsidR="00EE7C02" w:rsidRDefault="00EE7C02" w:rsidP="00F853A3">
            <w:pPr>
              <w:keepNext/>
              <w:keepLines/>
              <w:spacing w:after="0"/>
              <w:jc w:val="center"/>
              <w:rPr>
                <w:rFonts w:ascii="Arial" w:hAnsi="Arial"/>
                <w:sz w:val="18"/>
                <w:lang w:val="en-US" w:eastAsia="zh-CN"/>
              </w:rPr>
            </w:pPr>
            <w:r>
              <w:t>11400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8D6" w14:textId="77777777" w:rsidR="00EE7C02" w:rsidRDefault="00EE7C02" w:rsidP="00F853A3">
            <w:pPr>
              <w:keepNext/>
              <w:keepLines/>
              <w:spacing w:after="0"/>
              <w:jc w:val="center"/>
              <w:rPr>
                <w:rFonts w:ascii="Arial" w:hAnsi="Arial"/>
                <w:sz w:val="18"/>
                <w:lang w:eastAsia="zh-CN"/>
              </w:rPr>
            </w:pPr>
            <w:r>
              <w:t>13200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8D7" w14:textId="77777777" w:rsidR="00EE7C02" w:rsidRDefault="00EE7C02" w:rsidP="00F853A3">
            <w:pPr>
              <w:keepNext/>
              <w:keepLines/>
              <w:spacing w:after="0"/>
              <w:jc w:val="center"/>
              <w:rPr>
                <w:rFonts w:ascii="Arial" w:hAnsi="Arial"/>
                <w:sz w:val="18"/>
                <w:lang w:eastAsia="zh-CN"/>
              </w:rPr>
            </w:pPr>
            <w:r>
              <w:t>15200</w:t>
            </w:r>
          </w:p>
        </w:tc>
      </w:tr>
      <w:tr w:rsidR="00EE7C02" w14:paraId="303EF8E3"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8D9" w14:textId="77777777" w:rsidR="00EE7C02" w:rsidRPr="0048120B" w:rsidRDefault="00EE7C02" w:rsidP="00F853A3">
            <w:pPr>
              <w:keepNext/>
              <w:keepLines/>
              <w:spacing w:after="0"/>
              <w:jc w:val="center"/>
              <w:rPr>
                <w:rFonts w:ascii="Arial" w:eastAsia="宋体" w:hAnsi="Arial"/>
                <w:sz w:val="18"/>
                <w:lang w:val="en-US" w:eastAsia="zh-CN"/>
              </w:rPr>
            </w:pPr>
            <w:r w:rsidRPr="0048120B">
              <w:rPr>
                <w:rFonts w:ascii="Arial" w:eastAsia="宋体" w:hAnsi="Arial"/>
                <w:sz w:val="18"/>
                <w:lang w:val="en-US" w:eastAsia="zh-CN"/>
              </w:rPr>
              <w:t>n8</w:t>
            </w:r>
            <w:r>
              <w:rPr>
                <w:rFonts w:ascii="Arial" w:eastAsia="宋体" w:hAnsi="Arial"/>
                <w:sz w:val="18"/>
                <w:lang w:val="en-US" w:eastAsia="zh-CN"/>
              </w:rPr>
              <w:t>0</w:t>
            </w:r>
          </w:p>
        </w:tc>
        <w:tc>
          <w:tcPr>
            <w:tcW w:w="760" w:type="dxa"/>
            <w:tcBorders>
              <w:top w:val="single" w:sz="4" w:space="0" w:color="auto"/>
              <w:left w:val="single" w:sz="4" w:space="0" w:color="auto"/>
              <w:bottom w:val="single" w:sz="4" w:space="0" w:color="auto"/>
              <w:right w:val="single" w:sz="4" w:space="0" w:color="auto"/>
            </w:tcBorders>
          </w:tcPr>
          <w:p w14:paraId="303EF8DA" w14:textId="77777777" w:rsidR="00EE7C02" w:rsidRDefault="00EE7C02"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EF8DB" w14:textId="77777777" w:rsidR="00EE7C02" w:rsidRPr="0048120B" w:rsidRDefault="00EE7C02"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1710</w:t>
            </w:r>
          </w:p>
        </w:tc>
        <w:tc>
          <w:tcPr>
            <w:tcW w:w="780" w:type="dxa"/>
            <w:tcBorders>
              <w:top w:val="single" w:sz="4" w:space="0" w:color="auto"/>
              <w:left w:val="single" w:sz="4" w:space="0" w:color="auto"/>
              <w:bottom w:val="single" w:sz="4" w:space="0" w:color="auto"/>
              <w:right w:val="single" w:sz="4" w:space="0" w:color="auto"/>
            </w:tcBorders>
            <w:vAlign w:val="center"/>
          </w:tcPr>
          <w:p w14:paraId="303EF8DC" w14:textId="77777777" w:rsidR="00EE7C02" w:rsidRPr="0048120B" w:rsidRDefault="00EE7C02"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Pr>
                <w:rFonts w:ascii="Arial" w:eastAsia="宋体" w:hAnsi="Arial" w:cs="Arial"/>
                <w:sz w:val="18"/>
                <w:lang w:val="en-US" w:eastAsia="zh-CN"/>
              </w:rPr>
              <w:t>785</w:t>
            </w:r>
          </w:p>
        </w:tc>
        <w:tc>
          <w:tcPr>
            <w:tcW w:w="900" w:type="dxa"/>
            <w:tcBorders>
              <w:top w:val="single" w:sz="4" w:space="0" w:color="auto"/>
              <w:left w:val="single" w:sz="4" w:space="0" w:color="auto"/>
              <w:bottom w:val="single" w:sz="4" w:space="0" w:color="auto"/>
              <w:right w:val="single" w:sz="4" w:space="0" w:color="auto"/>
            </w:tcBorders>
            <w:vAlign w:val="center"/>
          </w:tcPr>
          <w:p w14:paraId="303EF8DD" w14:textId="77777777" w:rsidR="00EE7C02" w:rsidRPr="0048120B" w:rsidRDefault="00EE7C02"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42</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8DE" w14:textId="77777777" w:rsidR="00EE7C02" w:rsidRPr="0048120B" w:rsidRDefault="00EE7C02"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57</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8DF" w14:textId="77777777" w:rsidR="00EE7C02" w:rsidRPr="0048120B" w:rsidRDefault="00EE7C02" w:rsidP="00F853A3">
            <w:pPr>
              <w:keepNext/>
              <w:keepLines/>
              <w:spacing w:after="0"/>
              <w:jc w:val="center"/>
              <w:rPr>
                <w:rFonts w:eastAsia="宋体"/>
                <w:lang w:eastAsia="zh-CN"/>
              </w:rPr>
            </w:pPr>
            <w:r w:rsidRPr="0048120B">
              <w:rPr>
                <w:rFonts w:eastAsia="宋体" w:hint="eastAsia"/>
                <w:lang w:eastAsia="zh-CN"/>
              </w:rPr>
              <w:t>5</w:t>
            </w:r>
            <w:r>
              <w:rPr>
                <w:rFonts w:eastAsia="宋体"/>
                <w:lang w:eastAsia="zh-CN"/>
              </w:rPr>
              <w:t>13</w:t>
            </w:r>
            <w:r w:rsidRPr="0048120B">
              <w:rPr>
                <w:rFonts w:eastAsia="宋体"/>
                <w:lang w:eastAsia="zh-CN"/>
              </w:rPr>
              <w:t>0</w:t>
            </w:r>
          </w:p>
        </w:tc>
        <w:tc>
          <w:tcPr>
            <w:tcW w:w="818" w:type="dxa"/>
            <w:tcBorders>
              <w:top w:val="single" w:sz="4" w:space="0" w:color="auto"/>
              <w:left w:val="single" w:sz="4" w:space="0" w:color="auto"/>
              <w:bottom w:val="single" w:sz="4" w:space="0" w:color="auto"/>
              <w:right w:val="single" w:sz="4" w:space="0" w:color="auto"/>
            </w:tcBorders>
            <w:vAlign w:val="center"/>
          </w:tcPr>
          <w:p w14:paraId="303EF8E0" w14:textId="77777777" w:rsidR="00EE7C02" w:rsidRDefault="00EE7C02" w:rsidP="00F853A3">
            <w:pPr>
              <w:keepNext/>
              <w:keepLines/>
              <w:spacing w:after="0"/>
              <w:jc w:val="center"/>
            </w:pPr>
            <w:r>
              <w:rPr>
                <w:rFonts w:eastAsia="宋体"/>
                <w:lang w:eastAsia="zh-CN"/>
              </w:rPr>
              <w:t>5355</w:t>
            </w:r>
          </w:p>
        </w:tc>
        <w:tc>
          <w:tcPr>
            <w:tcW w:w="736" w:type="dxa"/>
            <w:tcBorders>
              <w:top w:val="single" w:sz="4" w:space="0" w:color="auto"/>
              <w:left w:val="single" w:sz="4" w:space="0" w:color="auto"/>
              <w:bottom w:val="single" w:sz="4" w:space="0" w:color="auto"/>
              <w:right w:val="single" w:sz="4" w:space="0" w:color="auto"/>
            </w:tcBorders>
            <w:vAlign w:val="center"/>
          </w:tcPr>
          <w:p w14:paraId="303EF8E1" w14:textId="77777777" w:rsidR="00EE7C02" w:rsidRPr="0048120B" w:rsidRDefault="00EE7C02" w:rsidP="00F853A3">
            <w:pPr>
              <w:keepNext/>
              <w:keepLines/>
              <w:spacing w:after="0"/>
              <w:jc w:val="center"/>
              <w:rPr>
                <w:rFonts w:eastAsia="宋体"/>
                <w:lang w:eastAsia="zh-CN"/>
              </w:rPr>
            </w:pPr>
            <w:r>
              <w:rPr>
                <w:rFonts w:eastAsia="宋体"/>
                <w:lang w:eastAsia="zh-CN"/>
              </w:rPr>
              <w:t>684</w:t>
            </w:r>
            <w:r w:rsidRPr="0048120B">
              <w:rPr>
                <w:rFonts w:eastAsia="宋体"/>
                <w:lang w:eastAsia="zh-CN"/>
              </w:rPr>
              <w:t>0</w:t>
            </w:r>
          </w:p>
        </w:tc>
        <w:tc>
          <w:tcPr>
            <w:tcW w:w="819" w:type="dxa"/>
            <w:tcBorders>
              <w:top w:val="single" w:sz="4" w:space="0" w:color="auto"/>
              <w:left w:val="single" w:sz="4" w:space="0" w:color="auto"/>
              <w:bottom w:val="single" w:sz="4" w:space="0" w:color="auto"/>
              <w:right w:val="single" w:sz="4" w:space="0" w:color="auto"/>
            </w:tcBorders>
            <w:vAlign w:val="center"/>
          </w:tcPr>
          <w:p w14:paraId="303EF8E2" w14:textId="77777777" w:rsidR="00EE7C02" w:rsidRPr="0048120B" w:rsidRDefault="00EE7C02" w:rsidP="00F853A3">
            <w:pPr>
              <w:keepNext/>
              <w:keepLines/>
              <w:spacing w:after="0"/>
              <w:jc w:val="center"/>
              <w:rPr>
                <w:rFonts w:eastAsia="宋体"/>
                <w:lang w:eastAsia="zh-CN"/>
              </w:rPr>
            </w:pPr>
            <w:r w:rsidRPr="0048120B">
              <w:rPr>
                <w:rFonts w:eastAsia="宋体" w:hint="eastAsia"/>
                <w:lang w:eastAsia="zh-CN"/>
              </w:rPr>
              <w:t>7</w:t>
            </w:r>
            <w:r>
              <w:rPr>
                <w:rFonts w:eastAsia="宋体"/>
                <w:lang w:eastAsia="zh-CN"/>
              </w:rPr>
              <w:t>14</w:t>
            </w:r>
            <w:r w:rsidRPr="0048120B">
              <w:rPr>
                <w:rFonts w:eastAsia="宋体"/>
                <w:lang w:eastAsia="zh-CN"/>
              </w:rPr>
              <w:t>0</w:t>
            </w:r>
          </w:p>
        </w:tc>
      </w:tr>
    </w:tbl>
    <w:bookmarkEnd w:id="134"/>
    <w:p w14:paraId="303EF8E4" w14:textId="77777777" w:rsidR="00EE7C02" w:rsidRPr="005C076E" w:rsidRDefault="00EE7C02" w:rsidP="00EE7C02">
      <w:pPr>
        <w:rPr>
          <w:kern w:val="2"/>
          <w:lang w:val="en-US" w:eastAsia="zh-CN"/>
        </w:rPr>
      </w:pPr>
      <w:r>
        <w:rPr>
          <w:kern w:val="2"/>
          <w:lang w:val="en-US" w:eastAsia="zh-CN"/>
        </w:rPr>
        <w:t>The 2</w:t>
      </w:r>
      <w:r w:rsidRPr="007D28A9">
        <w:rPr>
          <w:kern w:val="2"/>
          <w:vertAlign w:val="superscript"/>
          <w:lang w:val="en-US" w:eastAsia="zh-CN"/>
        </w:rPr>
        <w:t>nd</w:t>
      </w:r>
      <w:r>
        <w:rPr>
          <w:kern w:val="2"/>
          <w:lang w:val="en-US" w:eastAsia="zh-CN"/>
        </w:rPr>
        <w:t xml:space="preserve"> harmonic of band n80 may fall into Rx band of n78. The MSD has been specified into the clause </w:t>
      </w:r>
      <w:r w:rsidRPr="007D28A9">
        <w:rPr>
          <w:kern w:val="2"/>
          <w:lang w:val="en-US" w:eastAsia="zh-CN"/>
        </w:rPr>
        <w:t>7.3C.2</w:t>
      </w:r>
      <w:r>
        <w:rPr>
          <w:kern w:val="2"/>
          <w:lang w:val="en-US" w:eastAsia="zh-CN"/>
        </w:rPr>
        <w:t xml:space="preserve"> from 38.101-1.</w:t>
      </w:r>
    </w:p>
    <w:p w14:paraId="303EF8E5" w14:textId="77777777" w:rsidR="00EE7C02" w:rsidRDefault="00EE7C02" w:rsidP="00EE7C02">
      <w:pPr>
        <w:keepNext/>
        <w:keepLines/>
        <w:spacing w:before="120"/>
        <w:outlineLvl w:val="2"/>
        <w:rPr>
          <w:rFonts w:ascii="Arial" w:eastAsia="宋体" w:hAnsi="Arial"/>
          <w:sz w:val="28"/>
          <w:lang w:val="x-none" w:eastAsia="zh-CN"/>
        </w:rPr>
      </w:pPr>
      <w:r>
        <w:rPr>
          <w:rFonts w:ascii="Arial" w:eastAsia="宋体" w:hAnsi="Arial"/>
          <w:sz w:val="28"/>
          <w:lang w:val="x-none"/>
        </w:rPr>
        <w:t>5.5.</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EF8E6" w14:textId="77777777" w:rsidR="00EE7C02" w:rsidRDefault="00EE7C02" w:rsidP="00EE7C02">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EF8E7" w14:textId="77777777" w:rsidR="00EE7C02" w:rsidRDefault="00EE7C02" w:rsidP="00EE7C02">
      <w:pPr>
        <w:pStyle w:val="TH"/>
        <w:rPr>
          <w:lang w:eastAsia="zh-CN"/>
        </w:rPr>
      </w:pPr>
      <w:r>
        <w:t>Table 5.5.5-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EE7C02" w14:paraId="303EF8EA"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EF8E8" w14:textId="77777777" w:rsidR="00EE7C02" w:rsidRDefault="00EE7C02"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EF8E9" w14:textId="77777777" w:rsidR="00EE7C02" w:rsidRDefault="00EE7C02" w:rsidP="00F853A3">
            <w:pPr>
              <w:pStyle w:val="TAH"/>
            </w:pPr>
            <w:r>
              <w:t xml:space="preserve">NR Band / SCS of SUL band / Channel bandwidth of the DL band / </w:t>
            </w:r>
            <w:r>
              <w:rPr>
                <w:lang w:eastAsia="zh-CN"/>
              </w:rPr>
              <w:t>N</w:t>
            </w:r>
            <w:r>
              <w:rPr>
                <w:vertAlign w:val="subscript"/>
                <w:lang w:eastAsia="zh-CN"/>
              </w:rPr>
              <w:t>RB</w:t>
            </w:r>
          </w:p>
        </w:tc>
      </w:tr>
      <w:tr w:rsidR="00EE7C02" w14:paraId="303EF8FD"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EF8EB" w14:textId="77777777" w:rsidR="00EE7C02" w:rsidRDefault="00EE7C02"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EF8EC" w14:textId="77777777" w:rsidR="00EE7C02" w:rsidRDefault="00EE7C02"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EF8ED" w14:textId="77777777" w:rsidR="00EE7C02" w:rsidRDefault="00EE7C02" w:rsidP="00F853A3">
            <w:pPr>
              <w:pStyle w:val="TAH"/>
            </w:pPr>
            <w:r>
              <w:t>SCS of SUL band</w:t>
            </w:r>
          </w:p>
          <w:p w14:paraId="303EF8EE" w14:textId="77777777" w:rsidR="00EE7C02" w:rsidRDefault="00EE7C02"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EF8EF" w14:textId="77777777" w:rsidR="00EE7C02" w:rsidRDefault="00EE7C02" w:rsidP="00F853A3">
            <w:pPr>
              <w:pStyle w:val="TAH"/>
            </w:pPr>
            <w:r>
              <w:t>5</w:t>
            </w:r>
          </w:p>
          <w:p w14:paraId="303EF8F0" w14:textId="77777777" w:rsidR="00EE7C02" w:rsidRDefault="00EE7C02"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EF8F1" w14:textId="77777777" w:rsidR="00EE7C02" w:rsidRDefault="00EE7C02"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EF8F2" w14:textId="77777777" w:rsidR="00EE7C02" w:rsidRDefault="00EE7C02"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EF8F3" w14:textId="77777777" w:rsidR="00EE7C02" w:rsidRDefault="00EE7C02"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EF8F4" w14:textId="77777777" w:rsidR="00EE7C02" w:rsidRDefault="00EE7C02"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EF8F5" w14:textId="77777777" w:rsidR="00EE7C02" w:rsidRDefault="00EE7C02"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EF8F6" w14:textId="77777777" w:rsidR="00EE7C02" w:rsidRDefault="00EE7C02"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EF8F7" w14:textId="77777777" w:rsidR="00EE7C02" w:rsidRDefault="00EE7C02"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EF8F8" w14:textId="77777777" w:rsidR="00EE7C02" w:rsidRDefault="00EE7C02"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tcPr>
          <w:p w14:paraId="303EF8F9" w14:textId="77777777" w:rsidR="00EE7C02" w:rsidRDefault="00EE7C02"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EF8FA" w14:textId="77777777" w:rsidR="00EE7C02" w:rsidRDefault="00EE7C02"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EF8FB" w14:textId="77777777" w:rsidR="00EE7C02" w:rsidRDefault="00EE7C02"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EF8FC" w14:textId="77777777" w:rsidR="00EE7C02" w:rsidRDefault="00EE7C02" w:rsidP="00F853A3">
            <w:pPr>
              <w:pStyle w:val="TAH"/>
            </w:pPr>
            <w:r>
              <w:t>100 MHz</w:t>
            </w:r>
          </w:p>
        </w:tc>
      </w:tr>
      <w:tr w:rsidR="00EE7C02" w14:paraId="303EF90E"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8FE" w14:textId="77777777" w:rsidR="00EE7C02" w:rsidRDefault="00EE7C02" w:rsidP="00F853A3">
            <w:pPr>
              <w:pStyle w:val="TAC"/>
              <w:rPr>
                <w:vertAlign w:val="superscript"/>
              </w:rPr>
            </w:pPr>
            <w:r>
              <w:t>n</w:t>
            </w:r>
            <w:r>
              <w:rPr>
                <w:lang w:eastAsia="zh-CN"/>
              </w:rPr>
              <w:t>1</w:t>
            </w:r>
          </w:p>
        </w:tc>
        <w:tc>
          <w:tcPr>
            <w:tcW w:w="646" w:type="dxa"/>
            <w:tcBorders>
              <w:top w:val="single" w:sz="4" w:space="0" w:color="auto"/>
              <w:left w:val="single" w:sz="4" w:space="0" w:color="auto"/>
              <w:right w:val="single" w:sz="4" w:space="0" w:color="auto"/>
            </w:tcBorders>
            <w:vAlign w:val="center"/>
            <w:hideMark/>
          </w:tcPr>
          <w:p w14:paraId="303EF8FF" w14:textId="77777777" w:rsidR="00EE7C02" w:rsidRDefault="00EE7C02" w:rsidP="00F853A3">
            <w:pPr>
              <w:pStyle w:val="TAC"/>
              <w:rPr>
                <w:rFonts w:cs="Arial"/>
                <w:vertAlign w:val="superscript"/>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900" w14:textId="77777777" w:rsidR="00EE7C02" w:rsidRDefault="00EE7C02"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01" w14:textId="77777777" w:rsidR="00EE7C02" w:rsidRDefault="00EE7C02" w:rsidP="00F853A3">
            <w:pPr>
              <w:pStyle w:val="TAC"/>
              <w:keepNext w:val="0"/>
            </w:pPr>
            <w:r>
              <w:rPr>
                <w:rFonts w:cs="Arial"/>
                <w:szCs w:val="18"/>
              </w:rPr>
              <w:t>160</w:t>
            </w:r>
          </w:p>
        </w:tc>
        <w:tc>
          <w:tcPr>
            <w:tcW w:w="623" w:type="dxa"/>
            <w:tcBorders>
              <w:top w:val="single" w:sz="4" w:space="0" w:color="auto"/>
              <w:left w:val="single" w:sz="4" w:space="0" w:color="auto"/>
              <w:bottom w:val="single" w:sz="4" w:space="0" w:color="auto"/>
              <w:right w:val="single" w:sz="4" w:space="0" w:color="auto"/>
            </w:tcBorders>
            <w:vAlign w:val="center"/>
            <w:hideMark/>
          </w:tcPr>
          <w:p w14:paraId="303EF902" w14:textId="77777777" w:rsidR="00EE7C02" w:rsidRDefault="00EE7C02" w:rsidP="00F853A3">
            <w:pPr>
              <w:pStyle w:val="TAC"/>
              <w:keepNext w:val="0"/>
            </w:pPr>
            <w:r>
              <w:rPr>
                <w:rFonts w:cs="Arial"/>
                <w:lang w:val="en-US"/>
              </w:rPr>
              <w:t>160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903" w14:textId="77777777" w:rsidR="00EE7C02" w:rsidRDefault="00EE7C02"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904"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905"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06" w14:textId="77777777" w:rsidR="00EE7C02" w:rsidRDefault="00EE7C02"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tcPr>
          <w:p w14:paraId="303EF907" w14:textId="77777777" w:rsidR="00EE7C02" w:rsidRDefault="00EE7C02"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tcPr>
          <w:p w14:paraId="303EF908"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tcPr>
          <w:p w14:paraId="303EF909" w14:textId="77777777" w:rsidR="00EE7C02" w:rsidRDefault="00EE7C02"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90A" w14:textId="77777777" w:rsidR="00EE7C02" w:rsidRDefault="00EE7C02"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90B" w14:textId="77777777" w:rsidR="00EE7C02" w:rsidRDefault="00EE7C02"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90C" w14:textId="77777777" w:rsidR="00EE7C02" w:rsidRDefault="00EE7C02"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90D" w14:textId="77777777" w:rsidR="00EE7C02" w:rsidRDefault="00EE7C02" w:rsidP="00F853A3">
            <w:pPr>
              <w:pStyle w:val="TAC"/>
              <w:rPr>
                <w:lang w:eastAsia="zh-CN"/>
              </w:rPr>
            </w:pPr>
          </w:p>
        </w:tc>
      </w:tr>
      <w:tr w:rsidR="00EE7C02" w14:paraId="303EF91F"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90F" w14:textId="77777777" w:rsidR="00EE7C02" w:rsidRDefault="00EE7C02" w:rsidP="00F853A3">
            <w:pPr>
              <w:pStyle w:val="TAC"/>
              <w:rPr>
                <w:rFonts w:cs="Arial"/>
                <w:lang w:eastAsia="zh-CN"/>
              </w:rPr>
            </w:pPr>
            <w:r>
              <w:t>n</w:t>
            </w:r>
            <w:r>
              <w:rPr>
                <w:lang w:eastAsia="zh-CN"/>
              </w:rPr>
              <w:t>78</w:t>
            </w:r>
          </w:p>
        </w:tc>
        <w:tc>
          <w:tcPr>
            <w:tcW w:w="646" w:type="dxa"/>
            <w:tcBorders>
              <w:top w:val="single" w:sz="4" w:space="0" w:color="auto"/>
              <w:left w:val="single" w:sz="4" w:space="0" w:color="auto"/>
              <w:right w:val="single" w:sz="4" w:space="0" w:color="auto"/>
            </w:tcBorders>
            <w:vAlign w:val="center"/>
            <w:hideMark/>
          </w:tcPr>
          <w:p w14:paraId="303EF910" w14:textId="77777777" w:rsidR="00EE7C02" w:rsidRDefault="00EE7C02" w:rsidP="00F853A3">
            <w:pPr>
              <w:pStyle w:val="TAC"/>
              <w:rPr>
                <w:rFonts w:cs="Arial"/>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911" w14:textId="77777777" w:rsidR="00EE7C02" w:rsidRDefault="00EE7C02" w:rsidP="00F853A3">
            <w:pPr>
              <w:pStyle w:val="TAC"/>
              <w:rPr>
                <w:lang w:val="en-US" w:eastAsia="zh-CN"/>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tcPr>
          <w:p w14:paraId="303EF912" w14:textId="77777777" w:rsidR="00EE7C02" w:rsidRDefault="00EE7C02"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EF913" w14:textId="77777777" w:rsidR="00EE7C02" w:rsidRDefault="00EE7C02" w:rsidP="00F853A3">
            <w:pPr>
              <w:pStyle w:val="TAC"/>
              <w:keepNext w:val="0"/>
            </w:pPr>
            <w:r>
              <w:rPr>
                <w:rFonts w:cs="Arial"/>
                <w:lang w:val="en-US"/>
              </w:rPr>
              <w:t>160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914" w14:textId="77777777" w:rsidR="00EE7C02" w:rsidRDefault="00EE7C02"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915"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916"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17" w14:textId="77777777" w:rsidR="00EE7C02" w:rsidRDefault="00EE7C02"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918" w14:textId="77777777" w:rsidR="00EE7C02" w:rsidRDefault="00EE7C02"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919"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1A"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91B"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1C"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1D" w14:textId="77777777" w:rsidR="00EE7C02" w:rsidRDefault="00EE7C02"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91E" w14:textId="77777777" w:rsidR="00EE7C02" w:rsidRDefault="00EE7C02" w:rsidP="00F853A3">
            <w:pPr>
              <w:pStyle w:val="TAC"/>
              <w:keepNext w:val="0"/>
            </w:pPr>
            <w:r>
              <w:rPr>
                <w:rFonts w:cs="Arial"/>
                <w:lang w:val="en-US"/>
              </w:rPr>
              <w:t>160</w:t>
            </w:r>
          </w:p>
        </w:tc>
      </w:tr>
      <w:tr w:rsidR="00EE7C02" w14:paraId="303EF921"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tcPr>
          <w:p w14:paraId="303EF920" w14:textId="77777777" w:rsidR="00EE7C02" w:rsidRDefault="00EE7C02" w:rsidP="00F853A3">
            <w:pPr>
              <w:pStyle w:val="TAN"/>
              <w:rPr>
                <w:lang w:eastAsia="zh-CN"/>
              </w:rPr>
            </w:pPr>
          </w:p>
        </w:tc>
      </w:tr>
    </w:tbl>
    <w:p w14:paraId="303EF922" w14:textId="77777777" w:rsidR="00EE7C02" w:rsidRDefault="00EE7C02" w:rsidP="00EE7C02">
      <w:pPr>
        <w:widowControl w:val="0"/>
        <w:jc w:val="both"/>
        <w:rPr>
          <w:rFonts w:eastAsia="宋体"/>
          <w:color w:val="000000"/>
          <w:lang w:eastAsia="zh-CN"/>
        </w:rPr>
      </w:pPr>
    </w:p>
    <w:p w14:paraId="303EF923" w14:textId="77777777" w:rsidR="00EE7C02" w:rsidRDefault="00EE7C02" w:rsidP="00EE7C02">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5.5.</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EF924" w14:textId="77777777" w:rsidR="00EE7C02" w:rsidRDefault="00EE7C02" w:rsidP="00EE7C02">
      <w:pPr>
        <w:widowControl w:val="0"/>
        <w:jc w:val="both"/>
        <w:rPr>
          <w:rFonts w:eastAsia="MS Mincho"/>
          <w:kern w:val="2"/>
          <w:lang w:val="en-US" w:eastAsia="zh-CN"/>
        </w:rPr>
      </w:pPr>
      <w:r>
        <w:rPr>
          <w:kern w:val="2"/>
          <w:lang w:val="en-US" w:eastAsia="zh-CN"/>
        </w:rPr>
        <w:t xml:space="preserve">For </w:t>
      </w:r>
      <w:r>
        <w:t>CA_n1_SUL_n78-n80</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EF925" w14:textId="77777777" w:rsidR="00EE7C02" w:rsidRDefault="00EE7C02" w:rsidP="00EE7C0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5.5.6-1: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E7C02" w14:paraId="303EF929"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926"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lastRenderedPageBreak/>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927" w14:textId="77777777" w:rsidR="00EE7C02" w:rsidRDefault="00EE7C02"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28" w14:textId="77777777" w:rsidR="00EE7C02" w:rsidRDefault="00EE7C02"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EE7C02" w14:paraId="303EF92D"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92A"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CA_n1_SUL_n78-n80</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92B" w14:textId="77777777" w:rsidR="00EE7C02" w:rsidRDefault="00EE7C02"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2C" w14:textId="77777777" w:rsidR="00EE7C02" w:rsidRDefault="00EE7C02"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en-US" w:eastAsia="ja-JP"/>
              </w:rPr>
              <w:t>0.6</w:t>
            </w:r>
          </w:p>
        </w:tc>
      </w:tr>
      <w:tr w:rsidR="00EE7C02" w14:paraId="303EF931"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92E" w14:textId="77777777" w:rsidR="00EE7C02" w:rsidRDefault="00EE7C02"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92F"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30" w14:textId="77777777" w:rsidR="00EE7C02" w:rsidRDefault="00EE7C02"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EE7C02" w14:paraId="303EF935"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932" w14:textId="77777777" w:rsidR="00EE7C02" w:rsidRDefault="00EE7C02"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933"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34" w14:textId="77777777" w:rsidR="00EE7C02" w:rsidRDefault="00EE7C02"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0.6</w:t>
            </w:r>
          </w:p>
        </w:tc>
      </w:tr>
    </w:tbl>
    <w:p w14:paraId="303EF936" w14:textId="77777777" w:rsidR="00EE7C02" w:rsidRDefault="00EE7C02" w:rsidP="00EE7C02">
      <w:pPr>
        <w:widowControl w:val="0"/>
        <w:jc w:val="both"/>
        <w:rPr>
          <w:rFonts w:ascii="Cambria" w:eastAsia="MS Mincho" w:hAnsi="Cambria"/>
          <w:kern w:val="2"/>
          <w:sz w:val="24"/>
          <w:szCs w:val="24"/>
          <w:lang w:val="en-US" w:eastAsia="zh-CN"/>
        </w:rPr>
      </w:pPr>
    </w:p>
    <w:p w14:paraId="303EF937" w14:textId="77777777" w:rsidR="00EE7C02" w:rsidRDefault="00EE7C02" w:rsidP="00EE7C0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5.5.6-2: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E7C02" w14:paraId="303EF93B"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938" w14:textId="77777777" w:rsidR="00EE7C02" w:rsidRDefault="00EE7C02"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939" w14:textId="77777777" w:rsidR="00EE7C02" w:rsidRDefault="00EE7C02"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3A" w14:textId="77777777" w:rsidR="00EE7C02" w:rsidRDefault="00EE7C02"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EE7C02" w14:paraId="303EF93F"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93C"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CA_n1_SUL_n78-n80</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93D"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3E" w14:textId="77777777" w:rsidR="00EE7C02" w:rsidRDefault="00EE7C02"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0.2</w:t>
            </w:r>
          </w:p>
        </w:tc>
      </w:tr>
      <w:tr w:rsidR="00EE7C02" w14:paraId="303EF943"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940" w14:textId="77777777" w:rsidR="00EE7C02" w:rsidRDefault="00EE7C02"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941" w14:textId="77777777" w:rsidR="00EE7C02" w:rsidRDefault="00EE7C02"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942" w14:textId="77777777" w:rsidR="00EE7C02" w:rsidRDefault="00EE7C02"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EF944" w14:textId="77777777" w:rsidR="00A60863" w:rsidRDefault="00A60863" w:rsidP="00A60863">
      <w:pPr>
        <w:keepNext/>
        <w:keepLines/>
        <w:spacing w:before="180"/>
        <w:outlineLvl w:val="1"/>
        <w:rPr>
          <w:rFonts w:ascii="Arial" w:eastAsia="宋体" w:hAnsi="Arial" w:cs="Arial"/>
          <w:sz w:val="32"/>
          <w:lang w:val="en-US" w:eastAsia="zh-CN"/>
        </w:rPr>
      </w:pPr>
      <w:r>
        <w:rPr>
          <w:rFonts w:ascii="Arial" w:eastAsia="宋体" w:hAnsi="Arial" w:cs="Arial"/>
          <w:sz w:val="32"/>
          <w:lang w:val="en-US"/>
        </w:rPr>
        <w:t>5.6</w:t>
      </w:r>
      <w:r>
        <w:rPr>
          <w:rFonts w:ascii="Arial" w:eastAsia="宋体" w:hAnsi="Arial" w:cs="Arial"/>
          <w:sz w:val="32"/>
          <w:lang w:val="en-US"/>
        </w:rPr>
        <w:tab/>
      </w:r>
      <w:r>
        <w:rPr>
          <w:rFonts w:ascii="Arial" w:eastAsia="宋体" w:hAnsi="Arial" w:cs="Arial"/>
          <w:sz w:val="32"/>
          <w:lang w:val="en-US" w:eastAsia="zh-CN"/>
        </w:rPr>
        <w:t>CA_n1_SUL_n78-n84</w:t>
      </w:r>
    </w:p>
    <w:p w14:paraId="303EF945" w14:textId="77777777" w:rsidR="00A60863" w:rsidRDefault="00A60863" w:rsidP="00A60863">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5.6</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946" w14:textId="77777777" w:rsidR="00A60863" w:rsidRDefault="00A60863" w:rsidP="00A60863">
      <w:pPr>
        <w:jc w:val="center"/>
        <w:rPr>
          <w:rFonts w:ascii="Arial" w:eastAsia="MS Mincho" w:hAnsi="Arial" w:cs="Arial"/>
          <w:b/>
          <w:kern w:val="2"/>
          <w:szCs w:val="24"/>
          <w:lang w:val="en-US"/>
        </w:rPr>
      </w:pPr>
      <w:r>
        <w:rPr>
          <w:rFonts w:ascii="Arial" w:hAnsi="Arial" w:cs="Arial"/>
          <w:b/>
          <w:kern w:val="2"/>
          <w:szCs w:val="24"/>
          <w:lang w:val="en-US" w:eastAsia="zh-CN"/>
        </w:rPr>
        <w:t>Table 5.6.1-1: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60863" w14:paraId="303EF94A"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947" w14:textId="77777777" w:rsidR="00A60863" w:rsidRDefault="00A60863"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948" w14:textId="77777777" w:rsidR="00A60863" w:rsidRDefault="00A60863" w:rsidP="00F853A3">
            <w:pPr>
              <w:pStyle w:val="TAH"/>
            </w:pPr>
            <w:r>
              <w:t>NR Band</w:t>
            </w:r>
          </w:p>
          <w:p w14:paraId="303EF949" w14:textId="77777777" w:rsidR="00A60863" w:rsidRDefault="00A60863" w:rsidP="00F853A3">
            <w:pPr>
              <w:pStyle w:val="TAH"/>
            </w:pPr>
            <w:r>
              <w:t>(Table 5.2-1)</w:t>
            </w:r>
          </w:p>
        </w:tc>
      </w:tr>
      <w:tr w:rsidR="00A60863" w14:paraId="303EF94D"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94B" w14:textId="77777777" w:rsidR="00A60863" w:rsidRDefault="00A60863" w:rsidP="00F853A3">
            <w:pPr>
              <w:pStyle w:val="TAC"/>
              <w:rPr>
                <w:vertAlign w:val="superscript"/>
              </w:rPr>
            </w:pPr>
            <w:r>
              <w:t>CA_n1_SUL_n78-n84</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94C" w14:textId="77777777" w:rsidR="00A60863" w:rsidRDefault="00A60863" w:rsidP="00F853A3">
            <w:pPr>
              <w:pStyle w:val="TAC"/>
            </w:pPr>
            <w:r>
              <w:t>n1, n78, n84</w:t>
            </w:r>
          </w:p>
        </w:tc>
      </w:tr>
      <w:tr w:rsidR="00A60863" w14:paraId="303EF950"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EF94E" w14:textId="77777777" w:rsidR="00A60863" w:rsidRDefault="00A60863" w:rsidP="00F853A3">
            <w:pPr>
              <w:pStyle w:val="TAN"/>
            </w:pPr>
            <w:r>
              <w:t>NOTE 1:</w:t>
            </w:r>
            <w:r>
              <w:tab/>
              <w:t>If a UE is configured with both NR UL and NR SUL carriers in a cell, the switching time between NR UL carrier and NR SUL carrier is 0 us.</w:t>
            </w:r>
          </w:p>
          <w:p w14:paraId="303EF94F" w14:textId="77777777" w:rsidR="00A60863" w:rsidRDefault="00A60863" w:rsidP="00F853A3">
            <w:pPr>
              <w:pStyle w:val="TAN"/>
            </w:pPr>
            <w:r>
              <w:t>NOTE 2:</w:t>
            </w:r>
            <w:r>
              <w:tab/>
              <w:t>For UE supporting SUL band combination simultaneous Rx/</w:t>
            </w:r>
            <w:proofErr w:type="spellStart"/>
            <w:r>
              <w:t>Tx</w:t>
            </w:r>
            <w:proofErr w:type="spellEnd"/>
            <w:r>
              <w:t xml:space="preserve"> capability is mandatory.</w:t>
            </w:r>
          </w:p>
        </w:tc>
      </w:tr>
    </w:tbl>
    <w:p w14:paraId="303EF951" w14:textId="77777777" w:rsidR="00A60863" w:rsidRDefault="00A60863" w:rsidP="00A60863">
      <w:pPr>
        <w:spacing w:after="0"/>
        <w:rPr>
          <w:rFonts w:eastAsia="宋体"/>
        </w:rPr>
        <w:sectPr w:rsidR="00A60863">
          <w:footnotePr>
            <w:numRestart w:val="eachSect"/>
          </w:footnotePr>
          <w:pgSz w:w="11907" w:h="16840"/>
          <w:pgMar w:top="1416" w:right="1133" w:bottom="1133" w:left="1133" w:header="850" w:footer="340" w:gutter="0"/>
          <w:cols w:space="720"/>
        </w:sectPr>
      </w:pPr>
    </w:p>
    <w:p w14:paraId="303EF952" w14:textId="77777777" w:rsidR="00A60863" w:rsidRDefault="00A60863" w:rsidP="00A60863">
      <w:pPr>
        <w:rPr>
          <w:rFonts w:eastAsia="宋体"/>
        </w:rPr>
      </w:pPr>
    </w:p>
    <w:p w14:paraId="303EF953" w14:textId="77777777" w:rsidR="00A60863" w:rsidRDefault="00A60863" w:rsidP="00A60863">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5.6.2</w:t>
      </w:r>
      <w:r>
        <w:rPr>
          <w:rFonts w:ascii="Arial" w:eastAsia="宋体" w:hAnsi="Arial" w:cs="Arial"/>
          <w:sz w:val="28"/>
          <w:szCs w:val="28"/>
          <w:lang w:val="x-none" w:eastAsia="zh-CN"/>
        </w:rPr>
        <w:tab/>
        <w:t>Channel bandwidths per operating band</w:t>
      </w:r>
    </w:p>
    <w:p w14:paraId="303EF954"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5.6.2-1: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395"/>
        <w:gridCol w:w="697"/>
        <w:gridCol w:w="1190"/>
        <w:gridCol w:w="586"/>
        <w:gridCol w:w="586"/>
        <w:gridCol w:w="586"/>
        <w:gridCol w:w="586"/>
        <w:gridCol w:w="611"/>
        <w:gridCol w:w="611"/>
        <w:gridCol w:w="586"/>
        <w:gridCol w:w="586"/>
        <w:gridCol w:w="586"/>
        <w:gridCol w:w="586"/>
        <w:gridCol w:w="586"/>
        <w:gridCol w:w="586"/>
        <w:gridCol w:w="621"/>
        <w:gridCol w:w="1416"/>
      </w:tblGrid>
      <w:tr w:rsidR="00A60863" w14:paraId="303EF972"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EF955"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56"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57"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EF958"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EF959"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5A"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EF95B"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5C"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EF95D"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5E"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EF95F"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0"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EF961"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2"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3"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4"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EF965"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6"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EF967"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8"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EF969"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EF96A"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EF96B"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C"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EF96D"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6E" w14:textId="77777777" w:rsidR="00A60863" w:rsidRDefault="00A60863" w:rsidP="00F853A3">
            <w:pPr>
              <w:pStyle w:val="TAH"/>
            </w:pPr>
            <w:r>
              <w:t>90</w:t>
            </w:r>
          </w:p>
          <w:p w14:paraId="303EF96F" w14:textId="77777777" w:rsidR="00A60863" w:rsidRDefault="00A60863"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70"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EF971"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A60863" w14:paraId="303EF985"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973" w14:textId="77777777" w:rsidR="00A60863" w:rsidRDefault="00A60863" w:rsidP="00F853A3">
            <w:pPr>
              <w:pStyle w:val="TAC"/>
            </w:pPr>
            <w:r>
              <w:t>CA_n1A_SUL_n78A-n84A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974" w14:textId="77777777" w:rsidR="00A60863" w:rsidRDefault="00A60863" w:rsidP="00F853A3">
            <w:pPr>
              <w:pStyle w:val="TAC"/>
            </w:pPr>
            <w:r>
              <w:t>SUL_n78A-n84A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975" w14:textId="77777777" w:rsidR="00A60863" w:rsidRDefault="00A60863" w:rsidP="00F853A3">
            <w:pPr>
              <w:pStyle w:val="TAC"/>
              <w:rPr>
                <w:rFonts w:eastAsia="宋体"/>
                <w:lang w:eastAsia="zh-CN"/>
              </w:rPr>
            </w:pPr>
            <w:r>
              <w:rPr>
                <w:rFonts w:eastAsia="宋体"/>
                <w:lang w:eastAsia="zh-CN"/>
              </w:rPr>
              <w:t>n1</w:t>
            </w:r>
          </w:p>
        </w:tc>
        <w:tc>
          <w:tcPr>
            <w:tcW w:w="0" w:type="auto"/>
            <w:tcBorders>
              <w:top w:val="single" w:sz="4" w:space="0" w:color="auto"/>
              <w:left w:val="single" w:sz="4" w:space="0" w:color="auto"/>
              <w:bottom w:val="single" w:sz="4" w:space="0" w:color="auto"/>
              <w:right w:val="single" w:sz="4" w:space="0" w:color="auto"/>
            </w:tcBorders>
            <w:hideMark/>
          </w:tcPr>
          <w:p w14:paraId="303EF976"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97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7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7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7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7B"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7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7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7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7F"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80"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81"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82"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983" w14:textId="77777777" w:rsidR="00A60863" w:rsidRDefault="00A60863"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984" w14:textId="77777777" w:rsidR="00A60863" w:rsidRDefault="00A60863" w:rsidP="00F853A3">
            <w:pPr>
              <w:pStyle w:val="TAC"/>
              <w:rPr>
                <w:rFonts w:eastAsia="宋体"/>
                <w:lang w:eastAsia="zh-CN"/>
              </w:rPr>
            </w:pPr>
            <w:r>
              <w:rPr>
                <w:rFonts w:eastAsia="宋体"/>
                <w:lang w:eastAsia="zh-CN"/>
              </w:rPr>
              <w:t>0</w:t>
            </w:r>
          </w:p>
        </w:tc>
      </w:tr>
      <w:tr w:rsidR="00A60863" w14:paraId="303EF998"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86"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87"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88"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989"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98A"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98B"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8C"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8D"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8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8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90"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91"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92"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93"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94"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95"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996"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97" w14:textId="77777777" w:rsidR="00A60863" w:rsidRDefault="00A60863" w:rsidP="00F853A3">
            <w:pPr>
              <w:spacing w:after="0"/>
              <w:rPr>
                <w:rFonts w:ascii="Arial" w:eastAsia="宋体" w:hAnsi="Arial"/>
                <w:sz w:val="18"/>
                <w:lang w:eastAsia="zh-CN"/>
              </w:rPr>
            </w:pPr>
          </w:p>
        </w:tc>
      </w:tr>
      <w:tr w:rsidR="00A60863" w14:paraId="303EF9AB"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99"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9A"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9B"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99C"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99D"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99E"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9F"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A0"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A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A2"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A3"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A4"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A5"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A6"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A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A8"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9A9"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AA" w14:textId="77777777" w:rsidR="00A60863" w:rsidRDefault="00A60863" w:rsidP="00F853A3">
            <w:pPr>
              <w:spacing w:after="0"/>
              <w:rPr>
                <w:rFonts w:ascii="Arial" w:eastAsia="宋体" w:hAnsi="Arial"/>
                <w:sz w:val="18"/>
                <w:lang w:eastAsia="zh-CN"/>
              </w:rPr>
            </w:pPr>
          </w:p>
        </w:tc>
      </w:tr>
      <w:tr w:rsidR="00A60863" w14:paraId="303EF9BE"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AC"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AD" w14:textId="77777777" w:rsidR="00A60863" w:rsidRDefault="00A60863"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9AE" w14:textId="77777777" w:rsidR="00A60863" w:rsidRDefault="00A60863" w:rsidP="00F853A3">
            <w:pPr>
              <w:pStyle w:val="TAC"/>
              <w:rPr>
                <w:rFonts w:eastAsia="宋体"/>
                <w:lang w:eastAsia="zh-CN"/>
              </w:rPr>
            </w:pPr>
            <w:r>
              <w:rPr>
                <w:rFonts w:eastAsia="宋体"/>
                <w:lang w:eastAsia="zh-CN"/>
              </w:rPr>
              <w:t>n78</w:t>
            </w:r>
          </w:p>
        </w:tc>
        <w:tc>
          <w:tcPr>
            <w:tcW w:w="0" w:type="auto"/>
            <w:tcBorders>
              <w:top w:val="single" w:sz="4" w:space="0" w:color="auto"/>
              <w:left w:val="single" w:sz="4" w:space="0" w:color="auto"/>
              <w:bottom w:val="single" w:sz="4" w:space="0" w:color="auto"/>
              <w:right w:val="single" w:sz="4" w:space="0" w:color="auto"/>
            </w:tcBorders>
            <w:hideMark/>
          </w:tcPr>
          <w:p w14:paraId="303EF9AF"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9B0"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9B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B2"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B3"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B4"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B5"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B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B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B8"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B9"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BA"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BB"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9BC"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BD" w14:textId="77777777" w:rsidR="00A60863" w:rsidRDefault="00A60863" w:rsidP="00F853A3">
            <w:pPr>
              <w:spacing w:after="0"/>
              <w:rPr>
                <w:rFonts w:ascii="Arial" w:eastAsia="宋体" w:hAnsi="Arial"/>
                <w:sz w:val="18"/>
                <w:lang w:eastAsia="zh-CN"/>
              </w:rPr>
            </w:pPr>
          </w:p>
        </w:tc>
      </w:tr>
      <w:tr w:rsidR="00A60863" w14:paraId="303EF9D1"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BF"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C0"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C1"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9C2"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9C3"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9C4"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C5"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C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C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C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C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C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CB"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C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C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C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CF"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D0" w14:textId="77777777" w:rsidR="00A60863" w:rsidRDefault="00A60863" w:rsidP="00F853A3">
            <w:pPr>
              <w:spacing w:after="0"/>
              <w:rPr>
                <w:rFonts w:ascii="Arial" w:eastAsia="宋体" w:hAnsi="Arial"/>
                <w:sz w:val="18"/>
                <w:lang w:eastAsia="zh-CN"/>
              </w:rPr>
            </w:pPr>
          </w:p>
        </w:tc>
      </w:tr>
      <w:tr w:rsidR="00A60863" w14:paraId="303EF9E4"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D2"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D3"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D4"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9D5"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9D6"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9D7"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D8"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D9"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9DA"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DB"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DC"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DD"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D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D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E0"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E1"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E2"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E3" w14:textId="77777777" w:rsidR="00A60863" w:rsidRDefault="00A60863" w:rsidP="00F853A3">
            <w:pPr>
              <w:spacing w:after="0"/>
              <w:rPr>
                <w:rFonts w:ascii="Arial" w:eastAsia="宋体" w:hAnsi="Arial"/>
                <w:sz w:val="18"/>
                <w:lang w:eastAsia="zh-CN"/>
              </w:rPr>
            </w:pPr>
          </w:p>
        </w:tc>
      </w:tr>
      <w:tr w:rsidR="00A60863" w14:paraId="303EF9F7"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E5"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E6" w14:textId="77777777" w:rsidR="00A60863" w:rsidRDefault="00A60863"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9E7" w14:textId="77777777" w:rsidR="00A60863" w:rsidRDefault="00A60863" w:rsidP="00F853A3">
            <w:pPr>
              <w:pStyle w:val="TAC"/>
            </w:pPr>
            <w:r>
              <w:t>n84</w:t>
            </w:r>
          </w:p>
        </w:tc>
        <w:tc>
          <w:tcPr>
            <w:tcW w:w="0" w:type="auto"/>
            <w:tcBorders>
              <w:top w:val="single" w:sz="4" w:space="0" w:color="auto"/>
              <w:left w:val="single" w:sz="4" w:space="0" w:color="auto"/>
              <w:bottom w:val="single" w:sz="4" w:space="0" w:color="auto"/>
              <w:right w:val="single" w:sz="4" w:space="0" w:color="auto"/>
            </w:tcBorders>
            <w:hideMark/>
          </w:tcPr>
          <w:p w14:paraId="303EF9E8"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9E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E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EB"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EC"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E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9E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E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F0"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9F1"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F2"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F3"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9F4"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9F5"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F6" w14:textId="77777777" w:rsidR="00A60863" w:rsidRDefault="00A60863" w:rsidP="00F853A3">
            <w:pPr>
              <w:spacing w:after="0"/>
              <w:rPr>
                <w:rFonts w:ascii="Arial" w:eastAsia="宋体" w:hAnsi="Arial"/>
                <w:sz w:val="18"/>
                <w:lang w:eastAsia="zh-CN"/>
              </w:rPr>
            </w:pPr>
          </w:p>
        </w:tc>
      </w:tr>
      <w:tr w:rsidR="00A60863" w14:paraId="303EFA0A"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9F8"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F9"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9FA" w14:textId="77777777" w:rsidR="00A60863" w:rsidRDefault="00A60863"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9FB"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9FC"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9FD"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FE"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9FF"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A00"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A01"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A02"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A03"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A04"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05"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06"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0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A08"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A09" w14:textId="77777777" w:rsidR="00A60863" w:rsidRDefault="00A60863" w:rsidP="00F853A3">
            <w:pPr>
              <w:spacing w:after="0"/>
              <w:rPr>
                <w:rFonts w:ascii="Arial" w:eastAsia="宋体" w:hAnsi="Arial"/>
                <w:sz w:val="18"/>
                <w:lang w:eastAsia="zh-CN"/>
              </w:rPr>
            </w:pPr>
          </w:p>
        </w:tc>
      </w:tr>
      <w:tr w:rsidR="00A60863" w14:paraId="303EFA1D"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A0B"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A0C"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A0D" w14:textId="77777777" w:rsidR="00A60863" w:rsidRDefault="00A60863"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A0E"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A0F"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A10"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A1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A12"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A13"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A14"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A15"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A1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A1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18"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19"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1A"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A1B"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A1C" w14:textId="77777777" w:rsidR="00A60863" w:rsidRDefault="00A60863" w:rsidP="00F853A3">
            <w:pPr>
              <w:spacing w:after="0"/>
              <w:rPr>
                <w:rFonts w:ascii="Arial" w:eastAsia="宋体" w:hAnsi="Arial"/>
                <w:sz w:val="18"/>
                <w:lang w:eastAsia="zh-CN"/>
              </w:rPr>
            </w:pPr>
          </w:p>
        </w:tc>
      </w:tr>
      <w:tr w:rsidR="00091A18" w14:paraId="303EFA30" w14:textId="77777777" w:rsidTr="00091A18">
        <w:trPr>
          <w:trHeight w:val="39"/>
          <w:jc w:val="center"/>
        </w:trPr>
        <w:tc>
          <w:tcPr>
            <w:tcW w:w="0" w:type="auto"/>
            <w:vMerge w:val="restart"/>
            <w:tcBorders>
              <w:top w:val="single" w:sz="4" w:space="0" w:color="auto"/>
              <w:left w:val="single" w:sz="4" w:space="0" w:color="auto"/>
              <w:right w:val="single" w:sz="4" w:space="0" w:color="auto"/>
            </w:tcBorders>
            <w:vAlign w:val="center"/>
          </w:tcPr>
          <w:p w14:paraId="303EFA1E" w14:textId="77777777" w:rsidR="00091A18" w:rsidRDefault="00091A18" w:rsidP="00091A18">
            <w:pPr>
              <w:spacing w:after="0"/>
              <w:jc w:val="center"/>
              <w:rPr>
                <w:rFonts w:ascii="Arial" w:hAnsi="Arial"/>
                <w:sz w:val="18"/>
              </w:rPr>
            </w:pPr>
            <w:r w:rsidRPr="00870C61">
              <w:t>CA_n1A_SUL_n78C-n84A</w:t>
            </w:r>
          </w:p>
        </w:tc>
        <w:tc>
          <w:tcPr>
            <w:tcW w:w="0" w:type="auto"/>
            <w:vMerge w:val="restart"/>
            <w:tcBorders>
              <w:top w:val="single" w:sz="4" w:space="0" w:color="auto"/>
              <w:left w:val="single" w:sz="4" w:space="0" w:color="auto"/>
              <w:right w:val="single" w:sz="4" w:space="0" w:color="auto"/>
            </w:tcBorders>
            <w:vAlign w:val="center"/>
          </w:tcPr>
          <w:p w14:paraId="303EFA1F" w14:textId="77777777" w:rsidR="00091A18" w:rsidRDefault="00091A18" w:rsidP="00091A18">
            <w:pPr>
              <w:spacing w:after="0"/>
              <w:jc w:val="center"/>
              <w:rPr>
                <w:rFonts w:ascii="Arial" w:hAnsi="Arial"/>
                <w:sz w:val="18"/>
              </w:rPr>
            </w:pPr>
            <w:r w:rsidRPr="00870C61">
              <w:t>SUL_n78A-n84A</w:t>
            </w:r>
          </w:p>
        </w:tc>
        <w:tc>
          <w:tcPr>
            <w:tcW w:w="0" w:type="auto"/>
            <w:vMerge w:val="restart"/>
            <w:tcBorders>
              <w:top w:val="single" w:sz="4" w:space="0" w:color="auto"/>
              <w:left w:val="single" w:sz="4" w:space="0" w:color="auto"/>
              <w:right w:val="single" w:sz="4" w:space="0" w:color="auto"/>
            </w:tcBorders>
            <w:vAlign w:val="center"/>
          </w:tcPr>
          <w:p w14:paraId="303EFA20" w14:textId="77777777" w:rsidR="00091A18" w:rsidRDefault="00091A18" w:rsidP="00091A18">
            <w:pPr>
              <w:spacing w:after="0"/>
              <w:jc w:val="center"/>
              <w:rPr>
                <w:rFonts w:ascii="Arial" w:hAnsi="Arial"/>
                <w:sz w:val="18"/>
              </w:rPr>
            </w:pPr>
            <w:r w:rsidRPr="00870C61">
              <w:t>n1</w:t>
            </w:r>
          </w:p>
        </w:tc>
        <w:tc>
          <w:tcPr>
            <w:tcW w:w="0" w:type="auto"/>
            <w:tcBorders>
              <w:top w:val="single" w:sz="4" w:space="0" w:color="auto"/>
              <w:left w:val="single" w:sz="4" w:space="0" w:color="auto"/>
              <w:bottom w:val="single" w:sz="4" w:space="0" w:color="auto"/>
              <w:right w:val="single" w:sz="4" w:space="0" w:color="auto"/>
            </w:tcBorders>
          </w:tcPr>
          <w:p w14:paraId="303EFA21" w14:textId="77777777" w:rsidR="00091A18" w:rsidRDefault="00091A18" w:rsidP="00091A18">
            <w:pPr>
              <w:pStyle w:val="TAC"/>
              <w:rPr>
                <w:rFonts w:eastAsia="宋体"/>
                <w:lang w:eastAsia="zh-CN"/>
              </w:rPr>
            </w:pPr>
            <w:r w:rsidRPr="00870C61">
              <w:t>15</w:t>
            </w:r>
          </w:p>
        </w:tc>
        <w:tc>
          <w:tcPr>
            <w:tcW w:w="0" w:type="auto"/>
            <w:tcBorders>
              <w:top w:val="single" w:sz="4" w:space="0" w:color="auto"/>
              <w:left w:val="single" w:sz="4" w:space="0" w:color="auto"/>
              <w:bottom w:val="single" w:sz="4" w:space="0" w:color="auto"/>
              <w:right w:val="single" w:sz="4" w:space="0" w:color="auto"/>
            </w:tcBorders>
          </w:tcPr>
          <w:p w14:paraId="303EFA22" w14:textId="77777777" w:rsidR="00091A18" w:rsidRDefault="00091A18" w:rsidP="00091A18">
            <w:pPr>
              <w:pStyle w:val="TAC"/>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3"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4"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5"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6"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7"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8"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9"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2A"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2B"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2C"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2D"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2E" w14:textId="77777777" w:rsidR="00091A18" w:rsidRDefault="00091A18" w:rsidP="00091A18">
            <w:pPr>
              <w:pStyle w:val="TAC"/>
              <w:rPr>
                <w:lang w:eastAsia="zh-CN"/>
              </w:rPr>
            </w:pPr>
          </w:p>
        </w:tc>
        <w:tc>
          <w:tcPr>
            <w:tcW w:w="0" w:type="auto"/>
            <w:vMerge w:val="restart"/>
            <w:tcBorders>
              <w:top w:val="single" w:sz="4" w:space="0" w:color="auto"/>
              <w:left w:val="single" w:sz="4" w:space="0" w:color="auto"/>
              <w:right w:val="single" w:sz="4" w:space="0" w:color="auto"/>
            </w:tcBorders>
            <w:vAlign w:val="center"/>
          </w:tcPr>
          <w:p w14:paraId="303EFA2F" w14:textId="77777777" w:rsidR="00091A18" w:rsidRDefault="00091A18" w:rsidP="00091A18">
            <w:pPr>
              <w:spacing w:after="0"/>
              <w:jc w:val="center"/>
              <w:rPr>
                <w:rFonts w:ascii="Arial" w:eastAsia="宋体" w:hAnsi="Arial"/>
                <w:sz w:val="18"/>
                <w:lang w:eastAsia="zh-CN"/>
              </w:rPr>
            </w:pPr>
            <w:r>
              <w:rPr>
                <w:rFonts w:ascii="Arial" w:eastAsia="宋体" w:hAnsi="Arial" w:hint="eastAsia"/>
                <w:sz w:val="18"/>
                <w:lang w:eastAsia="zh-CN"/>
              </w:rPr>
              <w:t>0</w:t>
            </w:r>
          </w:p>
        </w:tc>
      </w:tr>
      <w:tr w:rsidR="00091A18" w14:paraId="303EFA43" w14:textId="77777777" w:rsidTr="00F853A3">
        <w:trPr>
          <w:trHeight w:val="39"/>
          <w:jc w:val="center"/>
        </w:trPr>
        <w:tc>
          <w:tcPr>
            <w:tcW w:w="0" w:type="auto"/>
            <w:vMerge/>
            <w:tcBorders>
              <w:left w:val="single" w:sz="4" w:space="0" w:color="auto"/>
              <w:right w:val="single" w:sz="4" w:space="0" w:color="auto"/>
            </w:tcBorders>
            <w:vAlign w:val="center"/>
          </w:tcPr>
          <w:p w14:paraId="303EFA31" w14:textId="77777777" w:rsidR="00091A18" w:rsidRDefault="00091A18" w:rsidP="00091A18">
            <w:pPr>
              <w:spacing w:after="0"/>
              <w:jc w:val="center"/>
              <w:rPr>
                <w:rFonts w:ascii="Arial" w:hAnsi="Arial"/>
                <w:sz w:val="18"/>
              </w:rPr>
            </w:pPr>
          </w:p>
        </w:tc>
        <w:tc>
          <w:tcPr>
            <w:tcW w:w="0" w:type="auto"/>
            <w:vMerge/>
            <w:tcBorders>
              <w:left w:val="single" w:sz="4" w:space="0" w:color="auto"/>
              <w:right w:val="single" w:sz="4" w:space="0" w:color="auto"/>
            </w:tcBorders>
            <w:vAlign w:val="center"/>
          </w:tcPr>
          <w:p w14:paraId="303EFA32" w14:textId="77777777" w:rsidR="00091A18" w:rsidRDefault="00091A18" w:rsidP="00091A18">
            <w:pPr>
              <w:spacing w:after="0"/>
              <w:jc w:val="center"/>
              <w:rPr>
                <w:rFonts w:ascii="Arial" w:hAnsi="Arial"/>
                <w:sz w:val="18"/>
              </w:rPr>
            </w:pPr>
          </w:p>
        </w:tc>
        <w:tc>
          <w:tcPr>
            <w:tcW w:w="0" w:type="auto"/>
            <w:vMerge/>
            <w:tcBorders>
              <w:left w:val="single" w:sz="4" w:space="0" w:color="auto"/>
              <w:right w:val="single" w:sz="4" w:space="0" w:color="auto"/>
            </w:tcBorders>
            <w:vAlign w:val="center"/>
          </w:tcPr>
          <w:p w14:paraId="303EFA33" w14:textId="77777777" w:rsidR="00091A18" w:rsidRDefault="00091A18" w:rsidP="00091A18">
            <w:pPr>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A34" w14:textId="77777777" w:rsidR="00091A18" w:rsidRDefault="00091A18" w:rsidP="00091A18">
            <w:pPr>
              <w:pStyle w:val="TAC"/>
              <w:rPr>
                <w:rFonts w:eastAsia="宋体"/>
                <w:lang w:eastAsia="zh-CN"/>
              </w:rPr>
            </w:pPr>
            <w:r w:rsidRPr="00870C61">
              <w:t>30</w:t>
            </w:r>
          </w:p>
        </w:tc>
        <w:tc>
          <w:tcPr>
            <w:tcW w:w="0" w:type="auto"/>
            <w:tcBorders>
              <w:top w:val="single" w:sz="4" w:space="0" w:color="auto"/>
              <w:left w:val="single" w:sz="4" w:space="0" w:color="auto"/>
              <w:bottom w:val="single" w:sz="4" w:space="0" w:color="auto"/>
              <w:right w:val="single" w:sz="4" w:space="0" w:color="auto"/>
            </w:tcBorders>
          </w:tcPr>
          <w:p w14:paraId="303EFA35"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A36"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7"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8"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9"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A"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B"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C"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3D"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3E"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3F"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40"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41"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A42" w14:textId="77777777" w:rsidR="00091A18" w:rsidRDefault="00091A18" w:rsidP="00091A18">
            <w:pPr>
              <w:spacing w:after="0"/>
              <w:rPr>
                <w:rFonts w:ascii="Arial" w:eastAsia="宋体" w:hAnsi="Arial"/>
                <w:sz w:val="18"/>
                <w:lang w:eastAsia="zh-CN"/>
              </w:rPr>
            </w:pPr>
          </w:p>
        </w:tc>
      </w:tr>
      <w:tr w:rsidR="00091A18" w14:paraId="303EFA56" w14:textId="77777777" w:rsidTr="00F853A3">
        <w:trPr>
          <w:trHeight w:val="39"/>
          <w:jc w:val="center"/>
        </w:trPr>
        <w:tc>
          <w:tcPr>
            <w:tcW w:w="0" w:type="auto"/>
            <w:vMerge/>
            <w:tcBorders>
              <w:left w:val="single" w:sz="4" w:space="0" w:color="auto"/>
              <w:right w:val="single" w:sz="4" w:space="0" w:color="auto"/>
            </w:tcBorders>
            <w:vAlign w:val="center"/>
          </w:tcPr>
          <w:p w14:paraId="303EFA44" w14:textId="77777777" w:rsidR="00091A18" w:rsidRDefault="00091A18" w:rsidP="00091A18">
            <w:pPr>
              <w:spacing w:after="0"/>
              <w:jc w:val="center"/>
              <w:rPr>
                <w:rFonts w:ascii="Arial" w:hAnsi="Arial"/>
                <w:sz w:val="18"/>
              </w:rPr>
            </w:pPr>
          </w:p>
        </w:tc>
        <w:tc>
          <w:tcPr>
            <w:tcW w:w="0" w:type="auto"/>
            <w:vMerge/>
            <w:tcBorders>
              <w:left w:val="single" w:sz="4" w:space="0" w:color="auto"/>
              <w:right w:val="single" w:sz="4" w:space="0" w:color="auto"/>
            </w:tcBorders>
            <w:vAlign w:val="center"/>
          </w:tcPr>
          <w:p w14:paraId="303EFA45" w14:textId="77777777" w:rsidR="00091A18" w:rsidRDefault="00091A18" w:rsidP="00091A18">
            <w:pPr>
              <w:spacing w:after="0"/>
              <w:jc w:val="center"/>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03EFA46" w14:textId="77777777" w:rsidR="00091A18" w:rsidRDefault="00091A18" w:rsidP="00091A18">
            <w:pPr>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A47" w14:textId="77777777" w:rsidR="00091A18" w:rsidRDefault="00091A18" w:rsidP="00091A18">
            <w:pPr>
              <w:pStyle w:val="TAC"/>
              <w:rPr>
                <w:rFonts w:eastAsia="宋体"/>
                <w:lang w:eastAsia="zh-CN"/>
              </w:rPr>
            </w:pPr>
            <w:r w:rsidRPr="00870C61">
              <w:t>60</w:t>
            </w:r>
          </w:p>
        </w:tc>
        <w:tc>
          <w:tcPr>
            <w:tcW w:w="0" w:type="auto"/>
            <w:tcBorders>
              <w:top w:val="single" w:sz="4" w:space="0" w:color="auto"/>
              <w:left w:val="single" w:sz="4" w:space="0" w:color="auto"/>
              <w:bottom w:val="single" w:sz="4" w:space="0" w:color="auto"/>
              <w:right w:val="single" w:sz="4" w:space="0" w:color="auto"/>
            </w:tcBorders>
          </w:tcPr>
          <w:p w14:paraId="303EFA48"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A49"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4A"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4B"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4C"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4D"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4E"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4F"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50"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51"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52"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53"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54"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A55" w14:textId="77777777" w:rsidR="00091A18" w:rsidRDefault="00091A18" w:rsidP="00091A18">
            <w:pPr>
              <w:spacing w:after="0"/>
              <w:rPr>
                <w:rFonts w:ascii="Arial" w:eastAsia="宋体" w:hAnsi="Arial"/>
                <w:sz w:val="18"/>
                <w:lang w:eastAsia="zh-CN"/>
              </w:rPr>
            </w:pPr>
          </w:p>
        </w:tc>
      </w:tr>
      <w:tr w:rsidR="00091A18" w14:paraId="303EFA5C" w14:textId="77777777" w:rsidTr="00F853A3">
        <w:trPr>
          <w:trHeight w:val="39"/>
          <w:jc w:val="center"/>
        </w:trPr>
        <w:tc>
          <w:tcPr>
            <w:tcW w:w="0" w:type="auto"/>
            <w:vMerge/>
            <w:tcBorders>
              <w:left w:val="single" w:sz="4" w:space="0" w:color="auto"/>
              <w:right w:val="single" w:sz="4" w:space="0" w:color="auto"/>
            </w:tcBorders>
            <w:vAlign w:val="center"/>
          </w:tcPr>
          <w:p w14:paraId="303EFA57" w14:textId="77777777" w:rsidR="00091A18" w:rsidRDefault="00091A18" w:rsidP="00091A18">
            <w:pPr>
              <w:spacing w:after="0"/>
              <w:jc w:val="center"/>
              <w:rPr>
                <w:rFonts w:ascii="Arial" w:hAnsi="Arial"/>
                <w:sz w:val="18"/>
              </w:rPr>
            </w:pPr>
          </w:p>
        </w:tc>
        <w:tc>
          <w:tcPr>
            <w:tcW w:w="0" w:type="auto"/>
            <w:vMerge/>
            <w:tcBorders>
              <w:left w:val="single" w:sz="4" w:space="0" w:color="auto"/>
              <w:right w:val="single" w:sz="4" w:space="0" w:color="auto"/>
            </w:tcBorders>
            <w:vAlign w:val="center"/>
          </w:tcPr>
          <w:p w14:paraId="303EFA58" w14:textId="77777777" w:rsidR="00091A18" w:rsidRDefault="00091A18" w:rsidP="00091A18">
            <w:pPr>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03EFA59" w14:textId="77777777" w:rsidR="00091A18" w:rsidRDefault="00091A18" w:rsidP="00091A18">
            <w:pPr>
              <w:spacing w:after="0"/>
              <w:jc w:val="center"/>
              <w:rPr>
                <w:rFonts w:ascii="Arial" w:hAnsi="Arial"/>
                <w:sz w:val="18"/>
              </w:rPr>
            </w:pPr>
            <w:r w:rsidRPr="00870C61">
              <w:t>n78</w:t>
            </w:r>
          </w:p>
        </w:tc>
        <w:tc>
          <w:tcPr>
            <w:tcW w:w="0" w:type="auto"/>
            <w:gridSpan w:val="14"/>
            <w:tcBorders>
              <w:top w:val="single" w:sz="4" w:space="0" w:color="auto"/>
              <w:left w:val="single" w:sz="4" w:space="0" w:color="auto"/>
              <w:bottom w:val="single" w:sz="4" w:space="0" w:color="auto"/>
              <w:right w:val="single" w:sz="4" w:space="0" w:color="auto"/>
            </w:tcBorders>
          </w:tcPr>
          <w:p w14:paraId="303EFA5A" w14:textId="77777777" w:rsidR="00091A18" w:rsidRDefault="00091A18" w:rsidP="00091A18">
            <w:pPr>
              <w:pStyle w:val="TAC"/>
              <w:rPr>
                <w:lang w:eastAsia="zh-CN"/>
              </w:rPr>
            </w:pPr>
            <w:r w:rsidRPr="00870C61">
              <w:t>See CA_n78C Bandwidth Combination Set 1 in Table 5.5A.1-1</w:t>
            </w:r>
          </w:p>
        </w:tc>
        <w:tc>
          <w:tcPr>
            <w:tcW w:w="0" w:type="auto"/>
            <w:vMerge/>
            <w:tcBorders>
              <w:left w:val="single" w:sz="4" w:space="0" w:color="auto"/>
              <w:right w:val="single" w:sz="4" w:space="0" w:color="auto"/>
            </w:tcBorders>
            <w:vAlign w:val="center"/>
          </w:tcPr>
          <w:p w14:paraId="303EFA5B" w14:textId="77777777" w:rsidR="00091A18" w:rsidRDefault="00091A18" w:rsidP="00091A18">
            <w:pPr>
              <w:spacing w:after="0"/>
              <w:rPr>
                <w:rFonts w:ascii="Arial" w:eastAsia="宋体" w:hAnsi="Arial"/>
                <w:sz w:val="18"/>
                <w:lang w:eastAsia="zh-CN"/>
              </w:rPr>
            </w:pPr>
          </w:p>
        </w:tc>
      </w:tr>
      <w:tr w:rsidR="00091A18" w14:paraId="303EFA6F" w14:textId="77777777" w:rsidTr="00F853A3">
        <w:trPr>
          <w:trHeight w:val="39"/>
          <w:jc w:val="center"/>
        </w:trPr>
        <w:tc>
          <w:tcPr>
            <w:tcW w:w="0" w:type="auto"/>
            <w:vMerge/>
            <w:tcBorders>
              <w:left w:val="single" w:sz="4" w:space="0" w:color="auto"/>
              <w:right w:val="single" w:sz="4" w:space="0" w:color="auto"/>
            </w:tcBorders>
            <w:vAlign w:val="center"/>
          </w:tcPr>
          <w:p w14:paraId="303EFA5D" w14:textId="77777777" w:rsidR="00091A18" w:rsidRDefault="00091A18" w:rsidP="00091A18">
            <w:pPr>
              <w:spacing w:after="0"/>
              <w:jc w:val="center"/>
              <w:rPr>
                <w:rFonts w:ascii="Arial" w:hAnsi="Arial"/>
                <w:sz w:val="18"/>
              </w:rPr>
            </w:pPr>
          </w:p>
        </w:tc>
        <w:tc>
          <w:tcPr>
            <w:tcW w:w="0" w:type="auto"/>
            <w:vMerge/>
            <w:tcBorders>
              <w:left w:val="single" w:sz="4" w:space="0" w:color="auto"/>
              <w:right w:val="single" w:sz="4" w:space="0" w:color="auto"/>
            </w:tcBorders>
            <w:vAlign w:val="center"/>
          </w:tcPr>
          <w:p w14:paraId="303EFA5E" w14:textId="77777777" w:rsidR="00091A18" w:rsidRDefault="00091A18" w:rsidP="00091A18">
            <w:pPr>
              <w:spacing w:after="0"/>
              <w:jc w:val="center"/>
              <w:rPr>
                <w:rFonts w:ascii="Arial" w:hAnsi="Arial"/>
                <w:sz w:val="18"/>
              </w:rPr>
            </w:pPr>
          </w:p>
        </w:tc>
        <w:tc>
          <w:tcPr>
            <w:tcW w:w="0" w:type="auto"/>
            <w:vMerge w:val="restart"/>
            <w:tcBorders>
              <w:top w:val="single" w:sz="4" w:space="0" w:color="auto"/>
              <w:left w:val="single" w:sz="4" w:space="0" w:color="auto"/>
              <w:right w:val="single" w:sz="4" w:space="0" w:color="auto"/>
            </w:tcBorders>
            <w:vAlign w:val="center"/>
          </w:tcPr>
          <w:p w14:paraId="303EFA5F" w14:textId="77777777" w:rsidR="00091A18" w:rsidRDefault="00091A18" w:rsidP="00091A18">
            <w:pPr>
              <w:spacing w:after="0"/>
              <w:jc w:val="center"/>
              <w:rPr>
                <w:rFonts w:ascii="Arial" w:hAnsi="Arial"/>
                <w:sz w:val="18"/>
              </w:rPr>
            </w:pPr>
            <w:r w:rsidRPr="00870C61">
              <w:t>n84</w:t>
            </w:r>
          </w:p>
        </w:tc>
        <w:tc>
          <w:tcPr>
            <w:tcW w:w="0" w:type="auto"/>
            <w:tcBorders>
              <w:top w:val="single" w:sz="4" w:space="0" w:color="auto"/>
              <w:left w:val="single" w:sz="4" w:space="0" w:color="auto"/>
              <w:bottom w:val="single" w:sz="4" w:space="0" w:color="auto"/>
              <w:right w:val="single" w:sz="4" w:space="0" w:color="auto"/>
            </w:tcBorders>
          </w:tcPr>
          <w:p w14:paraId="303EFA60" w14:textId="77777777" w:rsidR="00091A18" w:rsidRDefault="00091A18" w:rsidP="00091A18">
            <w:pPr>
              <w:pStyle w:val="TAC"/>
              <w:rPr>
                <w:rFonts w:eastAsia="宋体"/>
                <w:lang w:eastAsia="zh-CN"/>
              </w:rPr>
            </w:pPr>
            <w:r w:rsidRPr="00870C61">
              <w:t>15</w:t>
            </w:r>
          </w:p>
        </w:tc>
        <w:tc>
          <w:tcPr>
            <w:tcW w:w="0" w:type="auto"/>
            <w:tcBorders>
              <w:top w:val="single" w:sz="4" w:space="0" w:color="auto"/>
              <w:left w:val="single" w:sz="4" w:space="0" w:color="auto"/>
              <w:bottom w:val="single" w:sz="4" w:space="0" w:color="auto"/>
              <w:right w:val="single" w:sz="4" w:space="0" w:color="auto"/>
            </w:tcBorders>
          </w:tcPr>
          <w:p w14:paraId="303EFA61" w14:textId="77777777" w:rsidR="00091A18" w:rsidRDefault="00091A18" w:rsidP="00091A18">
            <w:pPr>
              <w:pStyle w:val="TAC"/>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2"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3"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4"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5"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6"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7"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8"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69"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6A"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6B"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6C"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6D"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A6E" w14:textId="77777777" w:rsidR="00091A18" w:rsidRDefault="00091A18" w:rsidP="00091A18">
            <w:pPr>
              <w:spacing w:after="0"/>
              <w:rPr>
                <w:rFonts w:ascii="Arial" w:eastAsia="宋体" w:hAnsi="Arial"/>
                <w:sz w:val="18"/>
                <w:lang w:eastAsia="zh-CN"/>
              </w:rPr>
            </w:pPr>
          </w:p>
        </w:tc>
      </w:tr>
      <w:tr w:rsidR="00091A18" w14:paraId="303EFA82" w14:textId="77777777" w:rsidTr="00F853A3">
        <w:trPr>
          <w:trHeight w:val="39"/>
          <w:jc w:val="center"/>
        </w:trPr>
        <w:tc>
          <w:tcPr>
            <w:tcW w:w="0" w:type="auto"/>
            <w:vMerge/>
            <w:tcBorders>
              <w:left w:val="single" w:sz="4" w:space="0" w:color="auto"/>
              <w:right w:val="single" w:sz="4" w:space="0" w:color="auto"/>
            </w:tcBorders>
          </w:tcPr>
          <w:p w14:paraId="303EFA70"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tcPr>
          <w:p w14:paraId="303EFA71"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tcPr>
          <w:p w14:paraId="303EFA72"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A73" w14:textId="77777777" w:rsidR="00091A18" w:rsidRDefault="00091A18" w:rsidP="00091A18">
            <w:pPr>
              <w:pStyle w:val="TAC"/>
              <w:rPr>
                <w:rFonts w:eastAsia="宋体"/>
                <w:lang w:eastAsia="zh-CN"/>
              </w:rPr>
            </w:pPr>
            <w:r w:rsidRPr="00870C61">
              <w:t>30</w:t>
            </w:r>
          </w:p>
        </w:tc>
        <w:tc>
          <w:tcPr>
            <w:tcW w:w="0" w:type="auto"/>
            <w:tcBorders>
              <w:top w:val="single" w:sz="4" w:space="0" w:color="auto"/>
              <w:left w:val="single" w:sz="4" w:space="0" w:color="auto"/>
              <w:bottom w:val="single" w:sz="4" w:space="0" w:color="auto"/>
              <w:right w:val="single" w:sz="4" w:space="0" w:color="auto"/>
            </w:tcBorders>
          </w:tcPr>
          <w:p w14:paraId="303EFA74"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A75"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6"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7"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8"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9"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A"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B"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7C"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7D"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7E"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7F"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80"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A81" w14:textId="77777777" w:rsidR="00091A18" w:rsidRDefault="00091A18" w:rsidP="00091A18">
            <w:pPr>
              <w:spacing w:after="0"/>
              <w:rPr>
                <w:rFonts w:ascii="Arial" w:eastAsia="宋体" w:hAnsi="Arial"/>
                <w:sz w:val="18"/>
                <w:lang w:eastAsia="zh-CN"/>
              </w:rPr>
            </w:pPr>
          </w:p>
        </w:tc>
      </w:tr>
      <w:tr w:rsidR="00091A18" w14:paraId="303EFA95" w14:textId="77777777" w:rsidTr="00F853A3">
        <w:trPr>
          <w:trHeight w:val="39"/>
          <w:jc w:val="center"/>
        </w:trPr>
        <w:tc>
          <w:tcPr>
            <w:tcW w:w="0" w:type="auto"/>
            <w:vMerge/>
            <w:tcBorders>
              <w:left w:val="single" w:sz="4" w:space="0" w:color="auto"/>
              <w:bottom w:val="single" w:sz="4" w:space="0" w:color="auto"/>
              <w:right w:val="single" w:sz="4" w:space="0" w:color="auto"/>
            </w:tcBorders>
          </w:tcPr>
          <w:p w14:paraId="303EFA83" w14:textId="77777777" w:rsidR="00091A18" w:rsidRDefault="00091A18" w:rsidP="00091A18">
            <w:pPr>
              <w:spacing w:after="0"/>
              <w:rPr>
                <w:rFonts w:ascii="Arial" w:hAnsi="Arial"/>
                <w:sz w:val="18"/>
              </w:rPr>
            </w:pPr>
          </w:p>
        </w:tc>
        <w:tc>
          <w:tcPr>
            <w:tcW w:w="0" w:type="auto"/>
            <w:vMerge/>
            <w:tcBorders>
              <w:left w:val="single" w:sz="4" w:space="0" w:color="auto"/>
              <w:bottom w:val="single" w:sz="4" w:space="0" w:color="auto"/>
              <w:right w:val="single" w:sz="4" w:space="0" w:color="auto"/>
            </w:tcBorders>
          </w:tcPr>
          <w:p w14:paraId="303EFA84" w14:textId="77777777" w:rsidR="00091A18" w:rsidRDefault="00091A18" w:rsidP="00091A18">
            <w:pPr>
              <w:spacing w:after="0"/>
              <w:rPr>
                <w:rFonts w:ascii="Arial" w:hAnsi="Arial"/>
                <w:sz w:val="18"/>
              </w:rPr>
            </w:pPr>
          </w:p>
        </w:tc>
        <w:tc>
          <w:tcPr>
            <w:tcW w:w="0" w:type="auto"/>
            <w:vMerge/>
            <w:tcBorders>
              <w:left w:val="single" w:sz="4" w:space="0" w:color="auto"/>
              <w:bottom w:val="single" w:sz="4" w:space="0" w:color="auto"/>
              <w:right w:val="single" w:sz="4" w:space="0" w:color="auto"/>
            </w:tcBorders>
          </w:tcPr>
          <w:p w14:paraId="303EFA85"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A86" w14:textId="77777777" w:rsidR="00091A18" w:rsidRDefault="00091A18" w:rsidP="00091A18">
            <w:pPr>
              <w:pStyle w:val="TAC"/>
              <w:rPr>
                <w:rFonts w:eastAsia="宋体"/>
                <w:lang w:eastAsia="zh-CN"/>
              </w:rPr>
            </w:pPr>
            <w:r w:rsidRPr="00870C61">
              <w:t>60</w:t>
            </w:r>
          </w:p>
        </w:tc>
        <w:tc>
          <w:tcPr>
            <w:tcW w:w="0" w:type="auto"/>
            <w:tcBorders>
              <w:top w:val="single" w:sz="4" w:space="0" w:color="auto"/>
              <w:left w:val="single" w:sz="4" w:space="0" w:color="auto"/>
              <w:bottom w:val="single" w:sz="4" w:space="0" w:color="auto"/>
              <w:right w:val="single" w:sz="4" w:space="0" w:color="auto"/>
            </w:tcBorders>
          </w:tcPr>
          <w:p w14:paraId="303EFA87"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A88"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9"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A"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B"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C"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D"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E" w14:textId="77777777" w:rsidR="00091A18" w:rsidRDefault="00091A18" w:rsidP="00091A18">
            <w:pPr>
              <w:pStyle w:val="TAC"/>
              <w:rPr>
                <w:rFonts w:cs="Arial"/>
                <w:kern w:val="2"/>
                <w:szCs w:val="24"/>
              </w:rPr>
            </w:pPr>
            <w:r w:rsidRPr="00870C61">
              <w:t>Yes</w:t>
            </w:r>
          </w:p>
        </w:tc>
        <w:tc>
          <w:tcPr>
            <w:tcW w:w="0" w:type="auto"/>
            <w:tcBorders>
              <w:top w:val="single" w:sz="4" w:space="0" w:color="auto"/>
              <w:left w:val="single" w:sz="4" w:space="0" w:color="auto"/>
              <w:bottom w:val="single" w:sz="4" w:space="0" w:color="auto"/>
              <w:right w:val="single" w:sz="4" w:space="0" w:color="auto"/>
            </w:tcBorders>
          </w:tcPr>
          <w:p w14:paraId="303EFA8F"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90"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91"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92"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A93" w14:textId="77777777" w:rsidR="00091A18" w:rsidRDefault="00091A18" w:rsidP="00091A18">
            <w:pPr>
              <w:pStyle w:val="TAC"/>
              <w:rPr>
                <w:lang w:eastAsia="zh-CN"/>
              </w:rPr>
            </w:pPr>
          </w:p>
        </w:tc>
        <w:tc>
          <w:tcPr>
            <w:tcW w:w="0" w:type="auto"/>
            <w:vMerge/>
            <w:tcBorders>
              <w:left w:val="single" w:sz="4" w:space="0" w:color="auto"/>
              <w:bottom w:val="single" w:sz="4" w:space="0" w:color="auto"/>
              <w:right w:val="single" w:sz="4" w:space="0" w:color="auto"/>
            </w:tcBorders>
            <w:vAlign w:val="center"/>
          </w:tcPr>
          <w:p w14:paraId="303EFA94" w14:textId="77777777" w:rsidR="00091A18" w:rsidRDefault="00091A18" w:rsidP="00091A18">
            <w:pPr>
              <w:spacing w:after="0"/>
              <w:rPr>
                <w:rFonts w:ascii="Arial" w:eastAsia="宋体" w:hAnsi="Arial"/>
                <w:sz w:val="18"/>
                <w:lang w:eastAsia="zh-CN"/>
              </w:rPr>
            </w:pPr>
          </w:p>
        </w:tc>
      </w:tr>
    </w:tbl>
    <w:p w14:paraId="303EFA96" w14:textId="77777777" w:rsidR="00A60863" w:rsidRDefault="00A60863" w:rsidP="00A60863">
      <w:pPr>
        <w:rPr>
          <w:rFonts w:eastAsia="宋体"/>
          <w:lang w:val="x-none" w:eastAsia="zh-CN"/>
        </w:rPr>
      </w:pPr>
    </w:p>
    <w:p w14:paraId="303EFA97" w14:textId="77777777" w:rsidR="00A60863" w:rsidRDefault="00A60863" w:rsidP="00A60863">
      <w:pPr>
        <w:rPr>
          <w:rFonts w:eastAsia="宋体"/>
          <w:lang w:val="x-none" w:eastAsia="zh-CN"/>
        </w:rPr>
      </w:pPr>
    </w:p>
    <w:p w14:paraId="303EFA98" w14:textId="77777777" w:rsidR="00A60863" w:rsidRDefault="00A60863" w:rsidP="00A60863">
      <w:pPr>
        <w:spacing w:after="0"/>
        <w:rPr>
          <w:rFonts w:eastAsia="宋体"/>
          <w:lang w:val="x-none" w:eastAsia="zh-CN"/>
        </w:rPr>
        <w:sectPr w:rsidR="00A60863">
          <w:footnotePr>
            <w:numRestart w:val="eachSect"/>
          </w:footnotePr>
          <w:pgSz w:w="16840" w:h="11907" w:orient="landscape"/>
          <w:pgMar w:top="1133" w:right="1416" w:bottom="1133" w:left="1133" w:header="850" w:footer="340" w:gutter="0"/>
          <w:cols w:space="720"/>
        </w:sectPr>
      </w:pPr>
    </w:p>
    <w:p w14:paraId="303EFA99" w14:textId="77777777" w:rsidR="00A60863" w:rsidRDefault="00A60863" w:rsidP="00A60863">
      <w:pPr>
        <w:rPr>
          <w:rFonts w:eastAsia="宋体"/>
          <w:lang w:val="x-none" w:eastAsia="zh-CN"/>
        </w:rPr>
      </w:pPr>
    </w:p>
    <w:p w14:paraId="303EFA9A" w14:textId="77777777" w:rsidR="00A60863" w:rsidRDefault="00A60863" w:rsidP="00A60863">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5.6.3</w:t>
      </w:r>
      <w:r>
        <w:rPr>
          <w:rFonts w:ascii="Arial" w:eastAsia="宋体" w:hAnsi="Arial" w:cs="Arial"/>
          <w:sz w:val="28"/>
          <w:lang w:val="x-none" w:eastAsia="zh-CN"/>
        </w:rPr>
        <w:tab/>
        <w:t>Maximum output power</w:t>
      </w:r>
    </w:p>
    <w:p w14:paraId="303EFA9B" w14:textId="77777777" w:rsidR="00A60863" w:rsidRDefault="00A60863" w:rsidP="00A60863">
      <w:pPr>
        <w:rPr>
          <w:rFonts w:eastAsia="MS Mincho"/>
          <w:kern w:val="2"/>
          <w:lang w:val="en-US" w:eastAsia="zh-CN"/>
        </w:rPr>
      </w:pPr>
      <w:r>
        <w:rPr>
          <w:kern w:val="2"/>
          <w:lang w:val="en-US" w:eastAsia="zh-CN"/>
        </w:rPr>
        <w:t>There is only single UL in uplink so this requirement is not applicable.</w:t>
      </w:r>
    </w:p>
    <w:p w14:paraId="303EFA9C" w14:textId="77777777" w:rsidR="00A60863" w:rsidRDefault="00A60863" w:rsidP="00A60863">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5.6.4</w:t>
      </w:r>
      <w:r>
        <w:rPr>
          <w:rFonts w:ascii="Arial" w:eastAsia="宋体" w:hAnsi="Arial" w:cs="Arial"/>
          <w:sz w:val="28"/>
          <w:lang w:val="x-none" w:eastAsia="zh-CN"/>
        </w:rPr>
        <w:tab/>
        <w:t>Spurious emission band UE co-existence</w:t>
      </w:r>
    </w:p>
    <w:p w14:paraId="303EFA9D" w14:textId="77777777" w:rsidR="00A60863" w:rsidRDefault="00A60863" w:rsidP="00A60863">
      <w:pPr>
        <w:rPr>
          <w:kern w:val="2"/>
          <w:lang w:val="en-US" w:eastAsia="zh-CN"/>
        </w:rPr>
      </w:pPr>
      <w:r>
        <w:rPr>
          <w:kern w:val="2"/>
          <w:lang w:val="en-US" w:eastAsia="zh-CN"/>
        </w:rPr>
        <w:t xml:space="preserve">There is only single UL in uplink so this requirement specified in clause </w:t>
      </w:r>
      <w:r w:rsidRPr="005C076E">
        <w:rPr>
          <w:kern w:val="2"/>
          <w:lang w:val="en-US" w:eastAsia="zh-CN"/>
        </w:rPr>
        <w:t xml:space="preserve">6.5.3.2 from 38.101-1 </w:t>
      </w:r>
      <w:r>
        <w:rPr>
          <w:kern w:val="2"/>
          <w:lang w:val="en-US" w:eastAsia="zh-CN"/>
        </w:rPr>
        <w:t>is applicable</w:t>
      </w:r>
      <w:r w:rsidRPr="005C076E">
        <w:rPr>
          <w:kern w:val="2"/>
          <w:lang w:val="en-US" w:eastAsia="zh-CN"/>
        </w:rPr>
        <w:t xml:space="preserve">. </w:t>
      </w:r>
    </w:p>
    <w:p w14:paraId="303EFA9E" w14:textId="77777777" w:rsidR="00A60863" w:rsidRDefault="00A60863" w:rsidP="00A60863">
      <w:r>
        <w:rPr>
          <w:lang w:eastAsia="zh-CN"/>
        </w:rPr>
        <w:t xml:space="preserve">Table </w:t>
      </w:r>
      <w:r>
        <w:rPr>
          <w:rFonts w:eastAsia="MS Mincho"/>
          <w:lang w:val="en-US" w:eastAsia="zh-CN"/>
        </w:rPr>
        <w:t>5.6</w:t>
      </w:r>
      <w:r w:rsidRPr="0093134B">
        <w:rPr>
          <w:rFonts w:eastAsia="MS Mincho"/>
          <w:lang w:val="en-US" w:eastAsia="zh-CN"/>
        </w:rPr>
        <w:t>.4</w:t>
      </w:r>
      <w:r>
        <w:rPr>
          <w:lang w:eastAsia="zh-CN"/>
        </w:rPr>
        <w:t>-1 summarizes frequency ranges where harmonics and/or harmonics mixing occur for CA_n1_SUL_n78-n84.</w:t>
      </w:r>
    </w:p>
    <w:p w14:paraId="303EFA9F" w14:textId="77777777" w:rsidR="00A60863" w:rsidRDefault="00A60863" w:rsidP="00A60863">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5.6</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A60863" w14:paraId="303EFAA7"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AA0" w14:textId="77777777" w:rsidR="00A60863" w:rsidRDefault="00A60863"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EFAA1" w14:textId="77777777" w:rsidR="00A60863" w:rsidRDefault="00A60863"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EFAA2" w14:textId="77777777" w:rsidR="00A60863" w:rsidRDefault="00A60863"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EFAA3" w14:textId="77777777" w:rsidR="00A60863" w:rsidRDefault="00A60863"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EFAA4"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EFAA5" w14:textId="77777777" w:rsidR="00A60863" w:rsidRDefault="00A60863"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EFAA6" w14:textId="77777777" w:rsidR="00A60863" w:rsidRDefault="00A60863"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A60863" w14:paraId="303EFAB1"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EFAA8"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AA9"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AAA" w14:textId="77777777" w:rsidR="00A60863" w:rsidRDefault="00A60863"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AB" w14:textId="77777777" w:rsidR="00A60863" w:rsidRDefault="00A60863"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AC" w14:textId="77777777" w:rsidR="00A60863" w:rsidRDefault="00A60863"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AD" w14:textId="77777777" w:rsidR="00A60863" w:rsidRDefault="00A60863"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AAE" w14:textId="77777777" w:rsidR="00A60863" w:rsidRDefault="00A60863"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AAF" w14:textId="77777777" w:rsidR="00A60863" w:rsidRDefault="00A60863"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AB0" w14:textId="77777777" w:rsidR="00A60863" w:rsidRDefault="00A60863" w:rsidP="00F853A3">
            <w:pPr>
              <w:pStyle w:val="TAH"/>
              <w:rPr>
                <w:lang w:eastAsia="ja-JP"/>
              </w:rPr>
            </w:pPr>
            <w:r>
              <w:rPr>
                <w:lang w:eastAsia="ja-JP"/>
              </w:rPr>
              <w:t>High Band Edge</w:t>
            </w:r>
          </w:p>
        </w:tc>
      </w:tr>
      <w:tr w:rsidR="00A60863" w14:paraId="303EFABC"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AB2"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n1</w:t>
            </w:r>
          </w:p>
        </w:tc>
        <w:tc>
          <w:tcPr>
            <w:tcW w:w="760" w:type="dxa"/>
            <w:tcBorders>
              <w:top w:val="single" w:sz="4" w:space="0" w:color="auto"/>
              <w:left w:val="single" w:sz="4" w:space="0" w:color="auto"/>
              <w:bottom w:val="single" w:sz="4" w:space="0" w:color="auto"/>
              <w:right w:val="single" w:sz="4" w:space="0" w:color="auto"/>
            </w:tcBorders>
          </w:tcPr>
          <w:p w14:paraId="303EFAB3"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AB4"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2110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AB5"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2170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B6"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4220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B7"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4340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B8" w14:textId="77777777" w:rsidR="00A60863" w:rsidRDefault="00A60863" w:rsidP="00F853A3">
            <w:pPr>
              <w:keepNext/>
              <w:keepLines/>
              <w:spacing w:after="0"/>
              <w:jc w:val="center"/>
              <w:rPr>
                <w:rFonts w:ascii="Arial" w:hAnsi="Arial"/>
                <w:sz w:val="18"/>
                <w:lang w:val="en-US" w:eastAsia="zh-CN"/>
              </w:rPr>
            </w:pPr>
            <w:r>
              <w:t>6330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AB9" w14:textId="77777777" w:rsidR="00A60863" w:rsidRDefault="00A60863" w:rsidP="00F853A3">
            <w:pPr>
              <w:keepNext/>
              <w:keepLines/>
              <w:spacing w:after="0"/>
              <w:jc w:val="center"/>
              <w:rPr>
                <w:rFonts w:ascii="Arial" w:hAnsi="Arial"/>
                <w:sz w:val="18"/>
                <w:lang w:val="en-US" w:eastAsia="zh-CN"/>
              </w:rPr>
            </w:pPr>
            <w:r>
              <w:t>6510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ABA" w14:textId="77777777" w:rsidR="00A60863" w:rsidRDefault="00A60863" w:rsidP="00F853A3">
            <w:pPr>
              <w:keepNext/>
              <w:keepLines/>
              <w:spacing w:after="0"/>
              <w:jc w:val="center"/>
              <w:rPr>
                <w:rFonts w:ascii="Arial" w:hAnsi="Arial"/>
                <w:sz w:val="18"/>
                <w:lang w:eastAsia="zh-CN"/>
              </w:rPr>
            </w:pPr>
            <w:r>
              <w:t>8440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ABB" w14:textId="77777777" w:rsidR="00A60863" w:rsidRDefault="00A60863" w:rsidP="00F853A3">
            <w:pPr>
              <w:keepNext/>
              <w:keepLines/>
              <w:spacing w:after="0"/>
              <w:jc w:val="center"/>
              <w:rPr>
                <w:rFonts w:ascii="Arial" w:hAnsi="Arial"/>
                <w:sz w:val="18"/>
                <w:lang w:eastAsia="zh-CN"/>
              </w:rPr>
            </w:pPr>
            <w:r>
              <w:t>8680</w:t>
            </w:r>
          </w:p>
        </w:tc>
      </w:tr>
      <w:tr w:rsidR="00A60863" w14:paraId="303EFAC7"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ABD"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n78</w:t>
            </w:r>
          </w:p>
        </w:tc>
        <w:tc>
          <w:tcPr>
            <w:tcW w:w="760" w:type="dxa"/>
            <w:tcBorders>
              <w:top w:val="single" w:sz="4" w:space="0" w:color="auto"/>
              <w:left w:val="single" w:sz="4" w:space="0" w:color="auto"/>
              <w:bottom w:val="single" w:sz="4" w:space="0" w:color="auto"/>
              <w:right w:val="single" w:sz="4" w:space="0" w:color="auto"/>
            </w:tcBorders>
          </w:tcPr>
          <w:p w14:paraId="303EFABE" w14:textId="77777777" w:rsidR="00A60863" w:rsidRDefault="00A60863"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UL/</w:t>
            </w: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ABF"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3300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AC0"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3800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C1"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6600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C2"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7600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AC3" w14:textId="77777777" w:rsidR="00A60863" w:rsidRDefault="00A60863" w:rsidP="00F853A3">
            <w:pPr>
              <w:keepNext/>
              <w:keepLines/>
              <w:spacing w:after="0"/>
              <w:jc w:val="center"/>
              <w:rPr>
                <w:rFonts w:ascii="Arial" w:hAnsi="Arial"/>
                <w:sz w:val="18"/>
                <w:lang w:val="en-US" w:eastAsia="zh-CN"/>
              </w:rPr>
            </w:pPr>
            <w:r>
              <w:t>9900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AC4" w14:textId="77777777" w:rsidR="00A60863" w:rsidRDefault="00A60863" w:rsidP="00F853A3">
            <w:pPr>
              <w:keepNext/>
              <w:keepLines/>
              <w:spacing w:after="0"/>
              <w:jc w:val="center"/>
              <w:rPr>
                <w:rFonts w:ascii="Arial" w:hAnsi="Arial"/>
                <w:sz w:val="18"/>
                <w:lang w:val="en-US" w:eastAsia="zh-CN"/>
              </w:rPr>
            </w:pPr>
            <w:r>
              <w:t>11400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AC5" w14:textId="77777777" w:rsidR="00A60863" w:rsidRDefault="00A60863" w:rsidP="00F853A3">
            <w:pPr>
              <w:keepNext/>
              <w:keepLines/>
              <w:spacing w:after="0"/>
              <w:jc w:val="center"/>
              <w:rPr>
                <w:rFonts w:ascii="Arial" w:hAnsi="Arial"/>
                <w:sz w:val="18"/>
                <w:lang w:eastAsia="zh-CN"/>
              </w:rPr>
            </w:pPr>
            <w:r>
              <w:t>13200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AC6" w14:textId="77777777" w:rsidR="00A60863" w:rsidRDefault="00A60863" w:rsidP="00F853A3">
            <w:pPr>
              <w:keepNext/>
              <w:keepLines/>
              <w:spacing w:after="0"/>
              <w:jc w:val="center"/>
              <w:rPr>
                <w:rFonts w:ascii="Arial" w:hAnsi="Arial"/>
                <w:sz w:val="18"/>
                <w:lang w:eastAsia="zh-CN"/>
              </w:rPr>
            </w:pPr>
            <w:r>
              <w:t>15200</w:t>
            </w:r>
          </w:p>
        </w:tc>
      </w:tr>
      <w:tr w:rsidR="00A60863" w14:paraId="303EFAD2"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AC8"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sz w:val="18"/>
                <w:lang w:val="en-US" w:eastAsia="zh-CN"/>
              </w:rPr>
              <w:t>n84</w:t>
            </w:r>
          </w:p>
        </w:tc>
        <w:tc>
          <w:tcPr>
            <w:tcW w:w="760" w:type="dxa"/>
            <w:tcBorders>
              <w:top w:val="single" w:sz="4" w:space="0" w:color="auto"/>
              <w:left w:val="single" w:sz="4" w:space="0" w:color="auto"/>
              <w:bottom w:val="single" w:sz="4" w:space="0" w:color="auto"/>
              <w:right w:val="single" w:sz="4" w:space="0" w:color="auto"/>
            </w:tcBorders>
          </w:tcPr>
          <w:p w14:paraId="303EFAC9" w14:textId="77777777" w:rsidR="00A60863" w:rsidRDefault="00A60863"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EFACA"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sidRPr="0048120B">
              <w:rPr>
                <w:rFonts w:ascii="Arial" w:eastAsia="宋体" w:hAnsi="Arial" w:cs="Arial"/>
                <w:sz w:val="18"/>
                <w:lang w:val="en-US" w:eastAsia="zh-CN"/>
              </w:rPr>
              <w:t>920</w:t>
            </w:r>
          </w:p>
        </w:tc>
        <w:tc>
          <w:tcPr>
            <w:tcW w:w="780" w:type="dxa"/>
            <w:tcBorders>
              <w:top w:val="single" w:sz="4" w:space="0" w:color="auto"/>
              <w:left w:val="single" w:sz="4" w:space="0" w:color="auto"/>
              <w:bottom w:val="single" w:sz="4" w:space="0" w:color="auto"/>
              <w:right w:val="single" w:sz="4" w:space="0" w:color="auto"/>
            </w:tcBorders>
            <w:vAlign w:val="center"/>
          </w:tcPr>
          <w:p w14:paraId="303EFACB"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sidRPr="0048120B">
              <w:rPr>
                <w:rFonts w:ascii="Arial" w:eastAsia="宋体" w:hAnsi="Arial" w:cs="Arial"/>
                <w:sz w:val="18"/>
                <w:lang w:val="en-US" w:eastAsia="zh-CN"/>
              </w:rPr>
              <w:t>980</w:t>
            </w:r>
          </w:p>
        </w:tc>
        <w:tc>
          <w:tcPr>
            <w:tcW w:w="900" w:type="dxa"/>
            <w:tcBorders>
              <w:top w:val="single" w:sz="4" w:space="0" w:color="auto"/>
              <w:left w:val="single" w:sz="4" w:space="0" w:color="auto"/>
              <w:bottom w:val="single" w:sz="4" w:space="0" w:color="auto"/>
              <w:right w:val="single" w:sz="4" w:space="0" w:color="auto"/>
            </w:tcBorders>
            <w:vAlign w:val="center"/>
          </w:tcPr>
          <w:p w14:paraId="303EFACC"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sidRPr="0048120B">
              <w:rPr>
                <w:rFonts w:ascii="Arial" w:eastAsia="宋体" w:hAnsi="Arial"/>
                <w:sz w:val="18"/>
                <w:lang w:val="en-US" w:eastAsia="zh-CN"/>
              </w:rPr>
              <w:t>840</w:t>
            </w:r>
          </w:p>
        </w:tc>
        <w:tc>
          <w:tcPr>
            <w:tcW w:w="900" w:type="dxa"/>
            <w:tcBorders>
              <w:top w:val="single" w:sz="4" w:space="0" w:color="auto"/>
              <w:left w:val="single" w:sz="4" w:space="0" w:color="auto"/>
              <w:bottom w:val="single" w:sz="4" w:space="0" w:color="auto"/>
              <w:right w:val="single" w:sz="4" w:space="0" w:color="auto"/>
            </w:tcBorders>
            <w:vAlign w:val="center"/>
          </w:tcPr>
          <w:p w14:paraId="303EFACD"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sidRPr="0048120B">
              <w:rPr>
                <w:rFonts w:ascii="Arial" w:eastAsia="宋体" w:hAnsi="Arial"/>
                <w:sz w:val="18"/>
                <w:lang w:val="en-US" w:eastAsia="zh-CN"/>
              </w:rPr>
              <w:t>960</w:t>
            </w:r>
          </w:p>
        </w:tc>
        <w:tc>
          <w:tcPr>
            <w:tcW w:w="900" w:type="dxa"/>
            <w:tcBorders>
              <w:top w:val="single" w:sz="4" w:space="0" w:color="auto"/>
              <w:left w:val="single" w:sz="4" w:space="0" w:color="auto"/>
              <w:bottom w:val="single" w:sz="4" w:space="0" w:color="auto"/>
              <w:right w:val="single" w:sz="4" w:space="0" w:color="auto"/>
            </w:tcBorders>
            <w:vAlign w:val="center"/>
          </w:tcPr>
          <w:p w14:paraId="303EFACE"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5</w:t>
            </w:r>
            <w:r w:rsidRPr="0048120B">
              <w:rPr>
                <w:rFonts w:eastAsia="宋体"/>
                <w:lang w:eastAsia="zh-CN"/>
              </w:rPr>
              <w:t>760</w:t>
            </w:r>
          </w:p>
        </w:tc>
        <w:tc>
          <w:tcPr>
            <w:tcW w:w="818" w:type="dxa"/>
            <w:tcBorders>
              <w:top w:val="single" w:sz="4" w:space="0" w:color="auto"/>
              <w:left w:val="single" w:sz="4" w:space="0" w:color="auto"/>
              <w:bottom w:val="single" w:sz="4" w:space="0" w:color="auto"/>
              <w:right w:val="single" w:sz="4" w:space="0" w:color="auto"/>
            </w:tcBorders>
            <w:vAlign w:val="center"/>
          </w:tcPr>
          <w:p w14:paraId="303EFACF" w14:textId="77777777" w:rsidR="00A60863" w:rsidRDefault="00A60863" w:rsidP="00F853A3">
            <w:pPr>
              <w:keepNext/>
              <w:keepLines/>
              <w:spacing w:after="0"/>
              <w:jc w:val="center"/>
            </w:pPr>
            <w:r w:rsidRPr="00FA4520">
              <w:rPr>
                <w:rFonts w:eastAsia="宋体" w:hint="eastAsia"/>
                <w:lang w:eastAsia="zh-CN"/>
              </w:rPr>
              <w:t>5</w:t>
            </w:r>
            <w:r w:rsidRPr="00FA4520">
              <w:rPr>
                <w:rFonts w:eastAsia="宋体"/>
                <w:lang w:eastAsia="zh-CN"/>
              </w:rPr>
              <w:t>940</w:t>
            </w:r>
          </w:p>
        </w:tc>
        <w:tc>
          <w:tcPr>
            <w:tcW w:w="736" w:type="dxa"/>
            <w:tcBorders>
              <w:top w:val="single" w:sz="4" w:space="0" w:color="auto"/>
              <w:left w:val="single" w:sz="4" w:space="0" w:color="auto"/>
              <w:bottom w:val="single" w:sz="4" w:space="0" w:color="auto"/>
              <w:right w:val="single" w:sz="4" w:space="0" w:color="auto"/>
            </w:tcBorders>
            <w:vAlign w:val="center"/>
          </w:tcPr>
          <w:p w14:paraId="303EFAD0"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7</w:t>
            </w:r>
            <w:r w:rsidRPr="0048120B">
              <w:rPr>
                <w:rFonts w:eastAsia="宋体"/>
                <w:lang w:eastAsia="zh-CN"/>
              </w:rPr>
              <w:t>680</w:t>
            </w:r>
          </w:p>
        </w:tc>
        <w:tc>
          <w:tcPr>
            <w:tcW w:w="819" w:type="dxa"/>
            <w:tcBorders>
              <w:top w:val="single" w:sz="4" w:space="0" w:color="auto"/>
              <w:left w:val="single" w:sz="4" w:space="0" w:color="auto"/>
              <w:bottom w:val="single" w:sz="4" w:space="0" w:color="auto"/>
              <w:right w:val="single" w:sz="4" w:space="0" w:color="auto"/>
            </w:tcBorders>
            <w:vAlign w:val="center"/>
          </w:tcPr>
          <w:p w14:paraId="303EFAD1"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7</w:t>
            </w:r>
            <w:r w:rsidRPr="0048120B">
              <w:rPr>
                <w:rFonts w:eastAsia="宋体"/>
                <w:lang w:eastAsia="zh-CN"/>
              </w:rPr>
              <w:t>920</w:t>
            </w:r>
          </w:p>
        </w:tc>
      </w:tr>
    </w:tbl>
    <w:p w14:paraId="303EFAD3" w14:textId="77777777" w:rsidR="00A60863" w:rsidRPr="005C076E" w:rsidRDefault="00A60863" w:rsidP="00A60863">
      <w:pPr>
        <w:rPr>
          <w:kern w:val="2"/>
          <w:lang w:val="en-US" w:eastAsia="zh-CN"/>
        </w:rPr>
      </w:pPr>
      <w:r>
        <w:rPr>
          <w:kern w:val="2"/>
          <w:lang w:val="en-US" w:eastAsia="zh-CN"/>
        </w:rPr>
        <w:t>There is no harmonic/harmonic mixing issue for this band combination.</w:t>
      </w:r>
    </w:p>
    <w:p w14:paraId="303EFAD4" w14:textId="77777777" w:rsidR="00A60863" w:rsidRDefault="00A60863" w:rsidP="00A60863">
      <w:pPr>
        <w:keepNext/>
        <w:keepLines/>
        <w:spacing w:before="120"/>
        <w:outlineLvl w:val="2"/>
        <w:rPr>
          <w:rFonts w:ascii="Arial" w:eastAsia="宋体" w:hAnsi="Arial"/>
          <w:sz w:val="28"/>
          <w:lang w:val="x-none" w:eastAsia="zh-CN"/>
        </w:rPr>
      </w:pPr>
      <w:r>
        <w:rPr>
          <w:rFonts w:ascii="Arial" w:eastAsia="宋体" w:hAnsi="Arial"/>
          <w:sz w:val="28"/>
          <w:lang w:val="x-none"/>
        </w:rPr>
        <w:t>5.6.</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EFAD5" w14:textId="77777777" w:rsidR="00A60863" w:rsidRDefault="00A60863" w:rsidP="00A60863">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EFAD6" w14:textId="77777777" w:rsidR="00A60863" w:rsidRDefault="00A60863" w:rsidP="00A60863">
      <w:pPr>
        <w:pStyle w:val="TH"/>
        <w:rPr>
          <w:lang w:eastAsia="zh-CN"/>
        </w:rPr>
      </w:pPr>
      <w:r>
        <w:t>Table 5.6.5-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A60863" w14:paraId="303EFAD9"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EFAD7" w14:textId="77777777" w:rsidR="00A60863" w:rsidRDefault="00A60863"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EFAD8" w14:textId="77777777" w:rsidR="00A60863" w:rsidRDefault="00A60863" w:rsidP="00F853A3">
            <w:pPr>
              <w:pStyle w:val="TAH"/>
            </w:pPr>
            <w:r>
              <w:t xml:space="preserve">NR Band / SCS of SUL band / Channel bandwidth of the DL band / </w:t>
            </w:r>
            <w:r>
              <w:rPr>
                <w:lang w:eastAsia="zh-CN"/>
              </w:rPr>
              <w:t>N</w:t>
            </w:r>
            <w:r>
              <w:rPr>
                <w:vertAlign w:val="subscript"/>
                <w:lang w:eastAsia="zh-CN"/>
              </w:rPr>
              <w:t>RB</w:t>
            </w:r>
          </w:p>
        </w:tc>
      </w:tr>
      <w:tr w:rsidR="00A60863" w14:paraId="303EFAEC"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EFADA" w14:textId="77777777" w:rsidR="00A60863" w:rsidRDefault="00A60863"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EFADB" w14:textId="77777777" w:rsidR="00A60863" w:rsidRDefault="00A60863"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EFADC" w14:textId="77777777" w:rsidR="00A60863" w:rsidRDefault="00A60863" w:rsidP="00F853A3">
            <w:pPr>
              <w:pStyle w:val="TAH"/>
            </w:pPr>
            <w:r>
              <w:t>SCS of SUL band</w:t>
            </w:r>
          </w:p>
          <w:p w14:paraId="303EFADD" w14:textId="77777777" w:rsidR="00A60863" w:rsidRDefault="00A60863"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EFADE" w14:textId="77777777" w:rsidR="00A60863" w:rsidRDefault="00A60863" w:rsidP="00F853A3">
            <w:pPr>
              <w:pStyle w:val="TAH"/>
            </w:pPr>
            <w:r>
              <w:t>5</w:t>
            </w:r>
          </w:p>
          <w:p w14:paraId="303EFADF" w14:textId="77777777" w:rsidR="00A60863" w:rsidRDefault="00A60863"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EFAE0" w14:textId="77777777" w:rsidR="00A60863" w:rsidRDefault="00A60863"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EFAE1" w14:textId="77777777" w:rsidR="00A60863" w:rsidRDefault="00A60863"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EFAE2" w14:textId="77777777" w:rsidR="00A60863" w:rsidRDefault="00A60863"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EFAE3" w14:textId="77777777" w:rsidR="00A60863" w:rsidRDefault="00A60863"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EFAE4" w14:textId="77777777" w:rsidR="00A60863" w:rsidRDefault="00A60863"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EFAE5" w14:textId="77777777" w:rsidR="00A60863" w:rsidRDefault="00A60863"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EFAE6" w14:textId="77777777" w:rsidR="00A60863" w:rsidRDefault="00A60863"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EFAE7" w14:textId="77777777" w:rsidR="00A60863" w:rsidRDefault="00A60863"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tcPr>
          <w:p w14:paraId="303EFAE8" w14:textId="77777777" w:rsidR="00A60863" w:rsidRDefault="00A60863"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EFAE9" w14:textId="77777777" w:rsidR="00A60863" w:rsidRDefault="00A60863"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EFAEA" w14:textId="77777777" w:rsidR="00A60863" w:rsidRDefault="00A60863"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EFAEB" w14:textId="77777777" w:rsidR="00A60863" w:rsidRDefault="00A60863" w:rsidP="00F853A3">
            <w:pPr>
              <w:pStyle w:val="TAH"/>
            </w:pPr>
            <w:r>
              <w:t>100 MHz</w:t>
            </w:r>
          </w:p>
        </w:tc>
      </w:tr>
      <w:tr w:rsidR="00A60863" w14:paraId="303EFAFD"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AED" w14:textId="77777777" w:rsidR="00A60863" w:rsidRDefault="00A60863" w:rsidP="00F853A3">
            <w:pPr>
              <w:pStyle w:val="TAC"/>
              <w:rPr>
                <w:vertAlign w:val="superscript"/>
              </w:rPr>
            </w:pPr>
            <w:r>
              <w:t>n</w:t>
            </w:r>
            <w:r>
              <w:rPr>
                <w:lang w:eastAsia="zh-CN"/>
              </w:rPr>
              <w:t>1</w:t>
            </w:r>
          </w:p>
        </w:tc>
        <w:tc>
          <w:tcPr>
            <w:tcW w:w="646" w:type="dxa"/>
            <w:tcBorders>
              <w:top w:val="single" w:sz="4" w:space="0" w:color="auto"/>
              <w:left w:val="single" w:sz="4" w:space="0" w:color="auto"/>
              <w:right w:val="single" w:sz="4" w:space="0" w:color="auto"/>
            </w:tcBorders>
            <w:vAlign w:val="center"/>
            <w:hideMark/>
          </w:tcPr>
          <w:p w14:paraId="303EFAEE" w14:textId="77777777" w:rsidR="00A60863" w:rsidRPr="006337F7" w:rsidRDefault="00A60863" w:rsidP="00F853A3">
            <w:pPr>
              <w:pStyle w:val="TAC"/>
              <w:rPr>
                <w:rFonts w:cs="Arial"/>
                <w:vertAlign w:val="superscript"/>
                <w:lang w:eastAsia="zh-CN"/>
              </w:rPr>
            </w:pPr>
            <w:r>
              <w:rPr>
                <w:rFonts w:cs="Arial"/>
                <w:lang w:eastAsia="zh-CN"/>
              </w:rPr>
              <w:t>n84</w:t>
            </w:r>
            <w:r>
              <w:rPr>
                <w:rFonts w:cs="Arial"/>
                <w:vertAlign w:val="superscript"/>
                <w:lang w:eastAsia="zh-CN"/>
              </w:rPr>
              <w:t>1</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AEF" w14:textId="77777777" w:rsidR="00A60863" w:rsidRDefault="00A60863"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AF0" w14:textId="77777777" w:rsidR="00A60863" w:rsidRPr="001C0CC4" w:rsidRDefault="00A60863" w:rsidP="00F853A3">
            <w:pPr>
              <w:pStyle w:val="TAC"/>
              <w:keepNext w:val="0"/>
            </w:pPr>
            <w:r w:rsidRPr="001C0CC4">
              <w:rPr>
                <w:rFonts w:cs="Arial"/>
                <w:szCs w:val="18"/>
              </w:rPr>
              <w:t>25</w:t>
            </w:r>
          </w:p>
        </w:tc>
        <w:tc>
          <w:tcPr>
            <w:tcW w:w="623" w:type="dxa"/>
            <w:tcBorders>
              <w:top w:val="single" w:sz="4" w:space="0" w:color="auto"/>
              <w:left w:val="single" w:sz="4" w:space="0" w:color="auto"/>
              <w:bottom w:val="single" w:sz="4" w:space="0" w:color="auto"/>
              <w:right w:val="single" w:sz="4" w:space="0" w:color="auto"/>
            </w:tcBorders>
            <w:vAlign w:val="center"/>
            <w:hideMark/>
          </w:tcPr>
          <w:p w14:paraId="303EFAF1" w14:textId="77777777" w:rsidR="00A60863" w:rsidRPr="001C0CC4" w:rsidRDefault="00A60863" w:rsidP="00F853A3">
            <w:pPr>
              <w:pStyle w:val="TAC"/>
              <w:keepNext w:val="0"/>
            </w:pPr>
            <w:r w:rsidRPr="001C0CC4">
              <w:rPr>
                <w:rFonts w:cs="Arial" w:hint="eastAsia"/>
                <w:szCs w:val="18"/>
              </w:rPr>
              <w:t>5</w:t>
            </w:r>
            <w:r w:rsidRPr="001C0CC4">
              <w:rPr>
                <w:rFonts w:cs="Arial"/>
                <w:szCs w:val="18"/>
              </w:rPr>
              <w:t>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AF2" w14:textId="77777777" w:rsidR="00A60863" w:rsidRPr="001C0CC4" w:rsidRDefault="00A60863" w:rsidP="00F853A3">
            <w:pPr>
              <w:pStyle w:val="TAC"/>
              <w:keepNext w:val="0"/>
            </w:pPr>
            <w:r w:rsidRPr="001C0CC4">
              <w:rPr>
                <w:rFonts w:cs="Arial" w:hint="eastAsia"/>
                <w:szCs w:val="18"/>
              </w:rPr>
              <w:t>7</w:t>
            </w:r>
            <w:r w:rsidRPr="001C0CC4">
              <w:rPr>
                <w:rFonts w:cs="Arial"/>
                <w:szCs w:val="18"/>
              </w:rPr>
              <w:t>5</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AF3" w14:textId="77777777" w:rsidR="00A60863" w:rsidRPr="001C0CC4" w:rsidRDefault="00A60863" w:rsidP="00F853A3">
            <w:pPr>
              <w:pStyle w:val="TAC"/>
              <w:keepNext w:val="0"/>
            </w:pPr>
            <w:r w:rsidRPr="001C0CC4">
              <w:rPr>
                <w:rFonts w:cs="Arial" w:hint="eastAsia"/>
                <w:szCs w:val="18"/>
              </w:rPr>
              <w:t>10</w:t>
            </w:r>
            <w:r w:rsidRPr="001C0CC4">
              <w:rPr>
                <w:rFonts w:cs="Arial"/>
                <w:szCs w:val="18"/>
              </w:rPr>
              <w:t>0</w:t>
            </w:r>
          </w:p>
        </w:tc>
        <w:tc>
          <w:tcPr>
            <w:tcW w:w="586" w:type="dxa"/>
            <w:tcBorders>
              <w:top w:val="single" w:sz="4" w:space="0" w:color="auto"/>
              <w:left w:val="single" w:sz="4" w:space="0" w:color="auto"/>
              <w:bottom w:val="single" w:sz="4" w:space="0" w:color="auto"/>
              <w:right w:val="single" w:sz="4" w:space="0" w:color="auto"/>
            </w:tcBorders>
            <w:vAlign w:val="center"/>
          </w:tcPr>
          <w:p w14:paraId="303EFAF4" w14:textId="77777777" w:rsidR="00A60863" w:rsidRPr="001C0CC4" w:rsidRDefault="00A60863" w:rsidP="00F853A3">
            <w:pPr>
              <w:pStyle w:val="TAC"/>
              <w:keepNext w:val="0"/>
            </w:pPr>
            <w:r w:rsidRPr="001C0CC4">
              <w:rPr>
                <w:rFonts w:cs="Arial" w:hint="eastAsia"/>
                <w:szCs w:val="18"/>
              </w:rPr>
              <w:t>1</w:t>
            </w:r>
            <w:r>
              <w:rPr>
                <w:rFonts w:cs="Arial"/>
                <w:szCs w:val="18"/>
              </w:rPr>
              <w:t>28</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AF5" w14:textId="77777777" w:rsidR="00A60863" w:rsidRPr="001C0CC4" w:rsidRDefault="00A60863" w:rsidP="00F853A3">
            <w:pPr>
              <w:pStyle w:val="TAC"/>
              <w:keepNext w:val="0"/>
            </w:pPr>
            <w:r w:rsidRPr="001C0CC4">
              <w:rPr>
                <w:rFonts w:cs="Arial" w:hint="eastAsia"/>
                <w:szCs w:val="18"/>
              </w:rPr>
              <w:t>1</w:t>
            </w:r>
            <w:r>
              <w:rPr>
                <w:rFonts w:cs="Arial"/>
                <w:szCs w:val="18"/>
              </w:rPr>
              <w:t>28</w:t>
            </w:r>
          </w:p>
        </w:tc>
        <w:tc>
          <w:tcPr>
            <w:tcW w:w="657" w:type="dxa"/>
            <w:tcBorders>
              <w:top w:val="single" w:sz="4" w:space="0" w:color="auto"/>
              <w:left w:val="single" w:sz="4" w:space="0" w:color="auto"/>
              <w:bottom w:val="single" w:sz="4" w:space="0" w:color="auto"/>
              <w:right w:val="single" w:sz="4" w:space="0" w:color="auto"/>
            </w:tcBorders>
            <w:vAlign w:val="center"/>
          </w:tcPr>
          <w:p w14:paraId="303EFAF6" w14:textId="77777777" w:rsidR="00A60863" w:rsidRPr="001C0CC4" w:rsidRDefault="00A60863" w:rsidP="00F853A3">
            <w:pPr>
              <w:pStyle w:val="TAC"/>
              <w:keepNext w:val="0"/>
            </w:pPr>
            <w:r w:rsidRPr="001C0CC4">
              <w:rPr>
                <w:rFonts w:cs="Arial" w:hint="eastAsia"/>
                <w:szCs w:val="18"/>
              </w:rPr>
              <w:t>1</w:t>
            </w:r>
            <w:r>
              <w:rPr>
                <w:rFonts w:cs="Arial"/>
                <w:szCs w:val="18"/>
              </w:rPr>
              <w:t>28</w:t>
            </w:r>
          </w:p>
        </w:tc>
        <w:tc>
          <w:tcPr>
            <w:tcW w:w="657" w:type="dxa"/>
            <w:tcBorders>
              <w:top w:val="single" w:sz="4" w:space="0" w:color="auto"/>
              <w:left w:val="single" w:sz="4" w:space="0" w:color="auto"/>
              <w:bottom w:val="single" w:sz="4" w:space="0" w:color="auto"/>
              <w:right w:val="single" w:sz="4" w:space="0" w:color="auto"/>
            </w:tcBorders>
            <w:vAlign w:val="center"/>
          </w:tcPr>
          <w:p w14:paraId="303EFAF7" w14:textId="77777777" w:rsidR="00A60863" w:rsidRPr="001C0CC4" w:rsidRDefault="00A60863" w:rsidP="00F853A3">
            <w:pPr>
              <w:pStyle w:val="TAC"/>
              <w:keepNext w:val="0"/>
            </w:pPr>
            <w:r>
              <w:rPr>
                <w:rFonts w:cs="Arial"/>
                <w:szCs w:val="18"/>
              </w:rPr>
              <w:t>128</w:t>
            </w:r>
          </w:p>
        </w:tc>
        <w:tc>
          <w:tcPr>
            <w:tcW w:w="586" w:type="dxa"/>
            <w:tcBorders>
              <w:top w:val="single" w:sz="4" w:space="0" w:color="auto"/>
              <w:left w:val="single" w:sz="4" w:space="0" w:color="auto"/>
              <w:bottom w:val="single" w:sz="4" w:space="0" w:color="auto"/>
              <w:right w:val="single" w:sz="4" w:space="0" w:color="auto"/>
            </w:tcBorders>
          </w:tcPr>
          <w:p w14:paraId="303EFAF8" w14:textId="77777777" w:rsidR="00A60863" w:rsidRDefault="00A60863"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AF9" w14:textId="77777777" w:rsidR="00A60863" w:rsidRDefault="00A60863"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AFA" w14:textId="77777777" w:rsidR="00A60863" w:rsidRDefault="00A60863"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AFB" w14:textId="77777777" w:rsidR="00A60863" w:rsidRDefault="00A60863"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AFC" w14:textId="77777777" w:rsidR="00A60863" w:rsidRDefault="00A60863" w:rsidP="00F853A3">
            <w:pPr>
              <w:pStyle w:val="TAC"/>
              <w:rPr>
                <w:lang w:eastAsia="zh-CN"/>
              </w:rPr>
            </w:pPr>
          </w:p>
        </w:tc>
      </w:tr>
      <w:tr w:rsidR="00A60863" w14:paraId="303EFB0E"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AFE" w14:textId="77777777" w:rsidR="00A60863" w:rsidRDefault="00A60863" w:rsidP="00F853A3">
            <w:pPr>
              <w:pStyle w:val="TAC"/>
              <w:rPr>
                <w:rFonts w:cs="Arial"/>
                <w:lang w:eastAsia="zh-CN"/>
              </w:rPr>
            </w:pPr>
            <w:r>
              <w:t>n</w:t>
            </w:r>
            <w:r>
              <w:rPr>
                <w:lang w:eastAsia="zh-CN"/>
              </w:rPr>
              <w:t>78</w:t>
            </w:r>
          </w:p>
        </w:tc>
        <w:tc>
          <w:tcPr>
            <w:tcW w:w="646" w:type="dxa"/>
            <w:tcBorders>
              <w:top w:val="single" w:sz="4" w:space="0" w:color="auto"/>
              <w:left w:val="single" w:sz="4" w:space="0" w:color="auto"/>
              <w:right w:val="single" w:sz="4" w:space="0" w:color="auto"/>
            </w:tcBorders>
            <w:vAlign w:val="center"/>
            <w:hideMark/>
          </w:tcPr>
          <w:p w14:paraId="303EFAFF" w14:textId="77777777" w:rsidR="00A60863" w:rsidRDefault="00A60863" w:rsidP="00F853A3">
            <w:pPr>
              <w:pStyle w:val="TAC"/>
              <w:rPr>
                <w:rFonts w:cs="Arial"/>
                <w:lang w:eastAsia="zh-CN"/>
              </w:rPr>
            </w:pPr>
            <w:r>
              <w:rPr>
                <w:rFonts w:cs="Arial"/>
                <w:lang w:eastAsia="zh-CN"/>
              </w:rPr>
              <w:t>n84</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B00" w14:textId="77777777" w:rsidR="00A60863" w:rsidRDefault="00A60863" w:rsidP="00F853A3">
            <w:pPr>
              <w:pStyle w:val="TAC"/>
              <w:rPr>
                <w:lang w:val="en-US" w:eastAsia="zh-CN"/>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tcPr>
          <w:p w14:paraId="303EFB01" w14:textId="77777777" w:rsidR="00A60863" w:rsidRDefault="00A60863"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EFB02" w14:textId="77777777" w:rsidR="00A60863" w:rsidRDefault="00A60863" w:rsidP="00F853A3">
            <w:pPr>
              <w:pStyle w:val="TAC"/>
              <w:keepNext w:val="0"/>
            </w:pPr>
            <w:r>
              <w:rPr>
                <w:rFonts w:cs="Arial"/>
                <w:lang w:val="en-US"/>
              </w:rPr>
              <w:t>100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B03" w14:textId="77777777" w:rsidR="00A60863" w:rsidRDefault="00A60863" w:rsidP="00F853A3">
            <w:pPr>
              <w:pStyle w:val="TAC"/>
              <w:keepNext w:val="0"/>
            </w:pPr>
            <w:r>
              <w:rPr>
                <w:rFonts w:cs="Arial"/>
                <w:lang w:val="en-US"/>
              </w:rPr>
              <w:t>100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B04"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tcPr>
          <w:p w14:paraId="303EFB05"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B06" w14:textId="77777777" w:rsidR="00A60863" w:rsidRDefault="00A60863" w:rsidP="00F853A3">
            <w:pPr>
              <w:pStyle w:val="TAC"/>
              <w:keepNext w:val="0"/>
            </w:pPr>
            <w:r>
              <w:rPr>
                <w:rFonts w:cs="Arial"/>
                <w:lang w:val="en-US"/>
              </w:rPr>
              <w:t>100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B07" w14:textId="77777777" w:rsidR="00A60863" w:rsidRDefault="00A60863" w:rsidP="00F853A3">
            <w:pPr>
              <w:pStyle w:val="TAC"/>
              <w:keepNext w:val="0"/>
            </w:pPr>
            <w:r>
              <w:rPr>
                <w:rFonts w:cs="Arial"/>
                <w:lang w:val="en-US"/>
              </w:rPr>
              <w:t>100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B08"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B09"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tcPr>
          <w:p w14:paraId="303EFB0A"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B0B"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B0C" w14:textId="77777777" w:rsidR="00A60863" w:rsidRDefault="00A60863" w:rsidP="00F853A3">
            <w:pPr>
              <w:pStyle w:val="TAC"/>
              <w:keepNext w:val="0"/>
            </w:pPr>
            <w:r>
              <w:rPr>
                <w:rFonts w:cs="Arial"/>
                <w:lang w:val="en-US"/>
              </w:rPr>
              <w:t>100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B0D" w14:textId="77777777" w:rsidR="00A60863" w:rsidRDefault="00A60863" w:rsidP="00F853A3">
            <w:pPr>
              <w:pStyle w:val="TAC"/>
              <w:keepNext w:val="0"/>
            </w:pPr>
            <w:r>
              <w:rPr>
                <w:rFonts w:cs="Arial"/>
                <w:lang w:val="en-US"/>
              </w:rPr>
              <w:t>100</w:t>
            </w:r>
          </w:p>
        </w:tc>
      </w:tr>
      <w:tr w:rsidR="00A60863" w14:paraId="303EFB10"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tcPr>
          <w:p w14:paraId="303EFB0F" w14:textId="77777777" w:rsidR="00A60863" w:rsidRDefault="00A60863" w:rsidP="00F853A3">
            <w:pPr>
              <w:pStyle w:val="TAN"/>
              <w:rPr>
                <w:lang w:eastAsia="zh-CN"/>
              </w:rPr>
            </w:pPr>
            <w:r>
              <w:t>NOTE 1:</w:t>
            </w:r>
            <w:r>
              <w:tab/>
              <w:t xml:space="preserve">The </w:t>
            </w:r>
            <w:proofErr w:type="spellStart"/>
            <w:r>
              <w:t>Tx</w:t>
            </w:r>
            <w:proofErr w:type="spellEnd"/>
            <w:r>
              <w:t xml:space="preserve">-Rx carrier </w:t>
            </w:r>
            <w:proofErr w:type="spellStart"/>
            <w:r>
              <w:t>center</w:t>
            </w:r>
            <w:proofErr w:type="spellEnd"/>
            <w:r>
              <w:t xml:space="preserve"> frequency separation between SUL band and DL band is the same as the </w:t>
            </w:r>
            <w:proofErr w:type="spellStart"/>
            <w:r>
              <w:t>Tx</w:t>
            </w:r>
            <w:proofErr w:type="spellEnd"/>
            <w:r>
              <w:t xml:space="preserve">-Rx carrier </w:t>
            </w:r>
            <w:proofErr w:type="spellStart"/>
            <w:r>
              <w:t>center</w:t>
            </w:r>
            <w:proofErr w:type="spellEnd"/>
            <w:r>
              <w:t xml:space="preserve"> frequency separation of DL band specified in table 5.4.4-1 from TS 38.101-1. The channel bandwidth of SUL band is the same as DL band.</w:t>
            </w:r>
          </w:p>
        </w:tc>
      </w:tr>
    </w:tbl>
    <w:p w14:paraId="303EFB11" w14:textId="77777777" w:rsidR="00A60863" w:rsidRDefault="00A60863" w:rsidP="00A60863">
      <w:pPr>
        <w:widowControl w:val="0"/>
        <w:jc w:val="both"/>
        <w:rPr>
          <w:rFonts w:eastAsia="宋体"/>
          <w:color w:val="000000"/>
          <w:lang w:eastAsia="zh-CN"/>
        </w:rPr>
      </w:pPr>
    </w:p>
    <w:p w14:paraId="303EFB12" w14:textId="77777777" w:rsidR="00A60863" w:rsidRDefault="00A60863" w:rsidP="00A60863">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5.6.</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EFB13" w14:textId="77777777" w:rsidR="00A60863" w:rsidRDefault="00A60863" w:rsidP="00A60863">
      <w:pPr>
        <w:widowControl w:val="0"/>
        <w:jc w:val="both"/>
        <w:rPr>
          <w:rFonts w:eastAsia="MS Mincho"/>
          <w:kern w:val="2"/>
          <w:lang w:val="en-US" w:eastAsia="zh-CN"/>
        </w:rPr>
      </w:pPr>
      <w:r>
        <w:rPr>
          <w:kern w:val="2"/>
          <w:lang w:val="en-US" w:eastAsia="zh-CN"/>
        </w:rPr>
        <w:t xml:space="preserve">For </w:t>
      </w:r>
      <w:r>
        <w:t>CA_n1_SUL_n78-n84</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EFB14"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5.6.6-1: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A60863" w14:paraId="303EFB18"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B15"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lastRenderedPageBreak/>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B16" w14:textId="77777777" w:rsidR="00A60863" w:rsidRDefault="00A60863"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17" w14:textId="77777777" w:rsidR="00A60863" w:rsidRDefault="00A60863"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A60863" w14:paraId="303EFB1C"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B19"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CA_n1_SUL_n78-n84</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B1A"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1B"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en-US" w:eastAsia="ja-JP"/>
              </w:rPr>
              <w:t>0.6</w:t>
            </w:r>
          </w:p>
        </w:tc>
      </w:tr>
      <w:tr w:rsidR="00A60863" w14:paraId="303EFB20"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B1D" w14:textId="77777777" w:rsidR="00A60863" w:rsidRDefault="00A60863"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B1E"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1F" w14:textId="77777777" w:rsidR="00A60863" w:rsidRDefault="00A60863"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A60863" w14:paraId="303EFB24"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B21" w14:textId="77777777" w:rsidR="00A60863" w:rsidRDefault="00A60863"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B22"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23" w14:textId="77777777" w:rsidR="00A60863" w:rsidRDefault="00A60863"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0.6</w:t>
            </w:r>
          </w:p>
        </w:tc>
      </w:tr>
    </w:tbl>
    <w:p w14:paraId="303EFB25" w14:textId="77777777" w:rsidR="00A60863" w:rsidRDefault="00A60863" w:rsidP="00A60863">
      <w:pPr>
        <w:widowControl w:val="0"/>
        <w:jc w:val="both"/>
        <w:rPr>
          <w:rFonts w:ascii="Cambria" w:eastAsia="MS Mincho" w:hAnsi="Cambria"/>
          <w:kern w:val="2"/>
          <w:sz w:val="24"/>
          <w:szCs w:val="24"/>
          <w:lang w:val="en-US" w:eastAsia="zh-CN"/>
        </w:rPr>
      </w:pPr>
    </w:p>
    <w:p w14:paraId="303EFB26"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5.6.6-2: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A60863" w14:paraId="303EFB2A"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B27"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B28"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29" w14:textId="77777777" w:rsidR="00A60863" w:rsidRDefault="00A60863"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A60863" w14:paraId="303EFB2E"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B2B"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CA_n1_SUL_n78-n84</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B2C"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2D" w14:textId="77777777" w:rsidR="00A60863" w:rsidRDefault="00A60863"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0.2</w:t>
            </w:r>
          </w:p>
        </w:tc>
      </w:tr>
      <w:tr w:rsidR="00A60863" w14:paraId="303EFB32"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B2F" w14:textId="77777777" w:rsidR="00A60863" w:rsidRDefault="00A60863"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B30"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B31" w14:textId="77777777" w:rsidR="00A60863" w:rsidRDefault="00A60863"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EFB33" w14:textId="77777777" w:rsidR="00A60863" w:rsidRDefault="00A60863" w:rsidP="00A60863">
      <w:pPr>
        <w:keepNext/>
        <w:keepLines/>
        <w:spacing w:before="180"/>
        <w:outlineLvl w:val="1"/>
        <w:rPr>
          <w:rFonts w:ascii="Arial" w:eastAsia="宋体" w:hAnsi="Arial" w:cs="Arial"/>
          <w:sz w:val="32"/>
          <w:lang w:val="en-US" w:eastAsia="zh-CN"/>
        </w:rPr>
      </w:pPr>
      <w:r>
        <w:rPr>
          <w:rFonts w:ascii="Arial" w:eastAsia="宋体" w:hAnsi="Arial" w:cs="Arial"/>
          <w:sz w:val="32"/>
          <w:lang w:val="en-US"/>
        </w:rPr>
        <w:t>5.7</w:t>
      </w:r>
      <w:r>
        <w:rPr>
          <w:rFonts w:ascii="Arial" w:eastAsia="宋体" w:hAnsi="Arial" w:cs="Arial"/>
          <w:sz w:val="32"/>
          <w:lang w:val="en-US"/>
        </w:rPr>
        <w:tab/>
      </w:r>
      <w:r>
        <w:rPr>
          <w:rFonts w:ascii="Arial" w:eastAsia="宋体" w:hAnsi="Arial" w:cs="Arial"/>
          <w:sz w:val="32"/>
          <w:lang w:val="en-US" w:eastAsia="zh-CN"/>
        </w:rPr>
        <w:t>CA_n41A_SUL_n79A-n80A</w:t>
      </w:r>
    </w:p>
    <w:p w14:paraId="303EFB34" w14:textId="77777777" w:rsidR="00A60863" w:rsidRDefault="00A60863" w:rsidP="00A60863">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5.7</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B35" w14:textId="77777777" w:rsidR="00A60863" w:rsidRDefault="00A60863" w:rsidP="00A60863">
      <w:pPr>
        <w:jc w:val="center"/>
        <w:rPr>
          <w:rFonts w:ascii="Arial" w:eastAsia="MS Mincho" w:hAnsi="Arial" w:cs="Arial"/>
          <w:b/>
          <w:kern w:val="2"/>
          <w:szCs w:val="24"/>
          <w:lang w:val="en-US"/>
        </w:rPr>
      </w:pPr>
      <w:r>
        <w:rPr>
          <w:rFonts w:ascii="Arial" w:hAnsi="Arial" w:cs="Arial"/>
          <w:b/>
          <w:kern w:val="2"/>
          <w:szCs w:val="24"/>
          <w:lang w:val="en-US" w:eastAsia="zh-CN"/>
        </w:rPr>
        <w:t>Table 5.7.1-1: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60863" w14:paraId="303EFB39"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B36" w14:textId="77777777" w:rsidR="00A60863" w:rsidRDefault="00A60863"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B37" w14:textId="77777777" w:rsidR="00A60863" w:rsidRDefault="00A60863" w:rsidP="00F853A3">
            <w:pPr>
              <w:pStyle w:val="TAH"/>
            </w:pPr>
            <w:r>
              <w:t>NR Band</w:t>
            </w:r>
          </w:p>
          <w:p w14:paraId="303EFB38" w14:textId="77777777" w:rsidR="00A60863" w:rsidRDefault="00A60863" w:rsidP="00F853A3">
            <w:pPr>
              <w:pStyle w:val="TAH"/>
            </w:pPr>
            <w:r>
              <w:t>(Table 5.2-1)</w:t>
            </w:r>
          </w:p>
        </w:tc>
      </w:tr>
      <w:tr w:rsidR="00A60863" w14:paraId="303EFB3C"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B3A" w14:textId="77777777" w:rsidR="00A60863" w:rsidRDefault="00A60863" w:rsidP="00F853A3">
            <w:pPr>
              <w:pStyle w:val="TAC"/>
              <w:rPr>
                <w:vertAlign w:val="superscript"/>
              </w:rPr>
            </w:pPr>
            <w:r>
              <w:t>CA_n41_SUL_n79-n80</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B3B" w14:textId="77777777" w:rsidR="00A60863" w:rsidRDefault="00A60863" w:rsidP="00F853A3">
            <w:pPr>
              <w:pStyle w:val="TAC"/>
            </w:pPr>
            <w:r>
              <w:t>n41, n79, n80</w:t>
            </w:r>
          </w:p>
        </w:tc>
      </w:tr>
      <w:tr w:rsidR="00A60863" w14:paraId="303EFB3F"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EFB3D" w14:textId="77777777" w:rsidR="00A60863" w:rsidRDefault="00A60863" w:rsidP="00F853A3">
            <w:pPr>
              <w:pStyle w:val="TAN"/>
            </w:pPr>
            <w:r>
              <w:t>NOTE 1:</w:t>
            </w:r>
            <w:r>
              <w:tab/>
              <w:t>If a UE is configured with both NR UL and NR SUL carriers in a cell, the switching time between NR UL carrier and NR SUL carrier is 0 us.</w:t>
            </w:r>
          </w:p>
          <w:p w14:paraId="303EFB3E" w14:textId="77777777" w:rsidR="00A60863" w:rsidRDefault="00A60863" w:rsidP="00F853A3">
            <w:pPr>
              <w:pStyle w:val="TAN"/>
            </w:pPr>
            <w:r>
              <w:t>NOTE 2:</w:t>
            </w:r>
            <w:r>
              <w:tab/>
              <w:t>For UE supporting SUL band combination simultaneous Rx/</w:t>
            </w:r>
            <w:proofErr w:type="spellStart"/>
            <w:r>
              <w:t>Tx</w:t>
            </w:r>
            <w:proofErr w:type="spellEnd"/>
            <w:r>
              <w:t xml:space="preserve"> capability is mandatory.</w:t>
            </w:r>
          </w:p>
        </w:tc>
      </w:tr>
    </w:tbl>
    <w:p w14:paraId="303EFB40" w14:textId="77777777" w:rsidR="00A60863" w:rsidRDefault="00A60863" w:rsidP="00A60863">
      <w:pPr>
        <w:spacing w:after="0"/>
        <w:rPr>
          <w:rFonts w:eastAsia="宋体"/>
        </w:rPr>
        <w:sectPr w:rsidR="00A60863">
          <w:footnotePr>
            <w:numRestart w:val="eachSect"/>
          </w:footnotePr>
          <w:pgSz w:w="11907" w:h="16840"/>
          <w:pgMar w:top="1416" w:right="1133" w:bottom="1133" w:left="1133" w:header="850" w:footer="340" w:gutter="0"/>
          <w:cols w:space="720"/>
        </w:sectPr>
      </w:pPr>
    </w:p>
    <w:p w14:paraId="303EFB41" w14:textId="77777777" w:rsidR="00A60863" w:rsidRDefault="00A60863" w:rsidP="00A60863">
      <w:pPr>
        <w:rPr>
          <w:rFonts w:eastAsia="宋体"/>
        </w:rPr>
      </w:pPr>
    </w:p>
    <w:p w14:paraId="303EFB42" w14:textId="77777777" w:rsidR="00A60863" w:rsidRDefault="00A60863" w:rsidP="00A60863">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5.7.2</w:t>
      </w:r>
      <w:r>
        <w:rPr>
          <w:rFonts w:ascii="Arial" w:eastAsia="宋体" w:hAnsi="Arial" w:cs="Arial"/>
          <w:sz w:val="28"/>
          <w:szCs w:val="28"/>
          <w:lang w:val="x-none" w:eastAsia="zh-CN"/>
        </w:rPr>
        <w:tab/>
        <w:t>Channel bandwidths per operating band</w:t>
      </w:r>
    </w:p>
    <w:p w14:paraId="303EFB43"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5.7.2-1: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395"/>
        <w:gridCol w:w="697"/>
        <w:gridCol w:w="1190"/>
        <w:gridCol w:w="586"/>
        <w:gridCol w:w="586"/>
        <w:gridCol w:w="586"/>
        <w:gridCol w:w="586"/>
        <w:gridCol w:w="611"/>
        <w:gridCol w:w="611"/>
        <w:gridCol w:w="586"/>
        <w:gridCol w:w="586"/>
        <w:gridCol w:w="586"/>
        <w:gridCol w:w="586"/>
        <w:gridCol w:w="586"/>
        <w:gridCol w:w="586"/>
        <w:gridCol w:w="621"/>
        <w:gridCol w:w="1416"/>
      </w:tblGrid>
      <w:tr w:rsidR="00A60863" w14:paraId="303EFB61"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EFB44"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45"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46"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EFB47"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EFB48"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49"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EFB4A"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4B"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EFB4C"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4D"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EFB4E"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4F"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EFB50"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1"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2"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3"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EFB54"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5"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EFB56"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7"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EFB58"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EFB59"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EFB5A"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B"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EFB5C"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D" w14:textId="77777777" w:rsidR="00A60863" w:rsidRDefault="00A60863" w:rsidP="00F853A3">
            <w:pPr>
              <w:pStyle w:val="TAH"/>
            </w:pPr>
            <w:r>
              <w:t>90</w:t>
            </w:r>
          </w:p>
          <w:p w14:paraId="303EFB5E" w14:textId="77777777" w:rsidR="00A60863" w:rsidRDefault="00A60863"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5F"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EFB60"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A60863" w14:paraId="303EFB74"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B62" w14:textId="77777777" w:rsidR="00A60863" w:rsidRDefault="00A60863" w:rsidP="00F853A3">
            <w:pPr>
              <w:pStyle w:val="TAC"/>
            </w:pPr>
            <w:r>
              <w:t>CA_n41A_SUL_n79A-n80A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B63" w14:textId="77777777" w:rsidR="00A60863" w:rsidRDefault="00A60863" w:rsidP="00F853A3">
            <w:pPr>
              <w:pStyle w:val="TAC"/>
            </w:pPr>
            <w:r>
              <w:t>SUL_n79A-n80A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B64" w14:textId="77777777" w:rsidR="00A60863" w:rsidRDefault="00A60863" w:rsidP="00F853A3">
            <w:pPr>
              <w:pStyle w:val="TAC"/>
              <w:rPr>
                <w:rFonts w:eastAsia="宋体"/>
                <w:lang w:eastAsia="zh-CN"/>
              </w:rPr>
            </w:pPr>
            <w:r>
              <w:rPr>
                <w:rFonts w:eastAsia="宋体"/>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EFB65"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B66"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B6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6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6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6A"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6B"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6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6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6E"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6F"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70"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71"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B72" w14:textId="77777777" w:rsidR="00A60863" w:rsidRDefault="00A60863"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B73" w14:textId="77777777" w:rsidR="00A60863" w:rsidRDefault="00A60863" w:rsidP="00F853A3">
            <w:pPr>
              <w:pStyle w:val="TAC"/>
              <w:rPr>
                <w:rFonts w:eastAsia="宋体"/>
                <w:lang w:eastAsia="zh-CN"/>
              </w:rPr>
            </w:pPr>
            <w:r>
              <w:rPr>
                <w:rFonts w:eastAsia="宋体"/>
                <w:lang w:eastAsia="zh-CN"/>
              </w:rPr>
              <w:t>0</w:t>
            </w:r>
          </w:p>
        </w:tc>
      </w:tr>
      <w:tr w:rsidR="00A60863" w14:paraId="303EFB87"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75"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76"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77"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78"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B79"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B7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7B"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7C"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7D"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7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7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80"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81"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82"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B83"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84"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85"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86" w14:textId="77777777" w:rsidR="00A60863" w:rsidRDefault="00A60863" w:rsidP="00F853A3">
            <w:pPr>
              <w:spacing w:after="0"/>
              <w:rPr>
                <w:rFonts w:ascii="Arial" w:eastAsia="宋体" w:hAnsi="Arial"/>
                <w:sz w:val="18"/>
                <w:lang w:eastAsia="zh-CN"/>
              </w:rPr>
            </w:pPr>
          </w:p>
        </w:tc>
      </w:tr>
      <w:tr w:rsidR="00A60863" w14:paraId="303EFB9A"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88"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89"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8A"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8B"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B8C"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8D"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8E"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8F"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90"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9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92"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93"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94"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95"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B96"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97"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98"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99" w14:textId="77777777" w:rsidR="00A60863" w:rsidRDefault="00A60863" w:rsidP="00F853A3">
            <w:pPr>
              <w:spacing w:after="0"/>
              <w:rPr>
                <w:rFonts w:ascii="Arial" w:eastAsia="宋体" w:hAnsi="Arial"/>
                <w:sz w:val="18"/>
                <w:lang w:eastAsia="zh-CN"/>
              </w:rPr>
            </w:pPr>
          </w:p>
        </w:tc>
      </w:tr>
      <w:tr w:rsidR="00A60863" w14:paraId="303EFBAD"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9B"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9C" w14:textId="77777777" w:rsidR="00A60863" w:rsidRDefault="00A60863"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B9D" w14:textId="77777777" w:rsidR="00A60863" w:rsidRDefault="00A60863" w:rsidP="00F853A3">
            <w:pPr>
              <w:pStyle w:val="TAC"/>
              <w:rPr>
                <w:rFonts w:eastAsia="宋体"/>
                <w:lang w:eastAsia="zh-CN"/>
              </w:rPr>
            </w:pPr>
            <w:r>
              <w:rPr>
                <w:rFonts w:eastAsia="宋体"/>
                <w:lang w:eastAsia="zh-CN"/>
              </w:rPr>
              <w:t>n79</w:t>
            </w:r>
          </w:p>
        </w:tc>
        <w:tc>
          <w:tcPr>
            <w:tcW w:w="0" w:type="auto"/>
            <w:tcBorders>
              <w:top w:val="single" w:sz="4" w:space="0" w:color="auto"/>
              <w:left w:val="single" w:sz="4" w:space="0" w:color="auto"/>
              <w:bottom w:val="single" w:sz="4" w:space="0" w:color="auto"/>
              <w:right w:val="single" w:sz="4" w:space="0" w:color="auto"/>
            </w:tcBorders>
            <w:hideMark/>
          </w:tcPr>
          <w:p w14:paraId="303EFB9E"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B9F"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A0"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A1"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A2"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A3"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A4"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BA5"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A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A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A8"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A9"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AA"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BAB"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AC" w14:textId="77777777" w:rsidR="00A60863" w:rsidRDefault="00A60863" w:rsidP="00F853A3">
            <w:pPr>
              <w:spacing w:after="0"/>
              <w:rPr>
                <w:rFonts w:ascii="Arial" w:eastAsia="宋体" w:hAnsi="Arial"/>
                <w:sz w:val="18"/>
                <w:lang w:eastAsia="zh-CN"/>
              </w:rPr>
            </w:pPr>
          </w:p>
        </w:tc>
      </w:tr>
      <w:tr w:rsidR="00A60863" w14:paraId="303EFBC0"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AE"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AF"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B0"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B1"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BB2"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B3"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B4"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B5"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B6"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B7"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BB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B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BBA"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BB"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B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BD"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BE"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BF" w14:textId="77777777" w:rsidR="00A60863" w:rsidRDefault="00A60863" w:rsidP="00F853A3">
            <w:pPr>
              <w:spacing w:after="0"/>
              <w:rPr>
                <w:rFonts w:ascii="Arial" w:eastAsia="宋体" w:hAnsi="Arial"/>
                <w:sz w:val="18"/>
                <w:lang w:eastAsia="zh-CN"/>
              </w:rPr>
            </w:pPr>
          </w:p>
        </w:tc>
      </w:tr>
      <w:tr w:rsidR="00A60863" w14:paraId="303EFBD3"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C1"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C2"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C3"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C4"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BC5"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C6"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C7"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C8"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C9"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BCA"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BCB"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CC"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BC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CE"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C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D0"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BD1"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D2" w14:textId="77777777" w:rsidR="00A60863" w:rsidRDefault="00A60863" w:rsidP="00F853A3">
            <w:pPr>
              <w:spacing w:after="0"/>
              <w:rPr>
                <w:rFonts w:ascii="Arial" w:eastAsia="宋体" w:hAnsi="Arial"/>
                <w:sz w:val="18"/>
                <w:lang w:eastAsia="zh-CN"/>
              </w:rPr>
            </w:pPr>
          </w:p>
        </w:tc>
      </w:tr>
      <w:tr w:rsidR="00A60863" w14:paraId="303EFBE6"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D4"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D5" w14:textId="77777777" w:rsidR="00A60863" w:rsidRDefault="00A60863"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BD6" w14:textId="77777777" w:rsidR="00A60863" w:rsidRDefault="00A60863" w:rsidP="00F853A3">
            <w:pPr>
              <w:pStyle w:val="TAC"/>
            </w:pPr>
            <w:r>
              <w:t>n80</w:t>
            </w:r>
          </w:p>
        </w:tc>
        <w:tc>
          <w:tcPr>
            <w:tcW w:w="0" w:type="auto"/>
            <w:tcBorders>
              <w:top w:val="single" w:sz="4" w:space="0" w:color="auto"/>
              <w:left w:val="single" w:sz="4" w:space="0" w:color="auto"/>
              <w:bottom w:val="single" w:sz="4" w:space="0" w:color="auto"/>
              <w:right w:val="single" w:sz="4" w:space="0" w:color="auto"/>
            </w:tcBorders>
            <w:hideMark/>
          </w:tcPr>
          <w:p w14:paraId="303EFBD7"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BD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D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D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DB"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D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BD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D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DF"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BE0"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E1"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E2"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E3"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BE4"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E5" w14:textId="77777777" w:rsidR="00A60863" w:rsidRDefault="00A60863" w:rsidP="00F853A3">
            <w:pPr>
              <w:spacing w:after="0"/>
              <w:rPr>
                <w:rFonts w:ascii="Arial" w:eastAsia="宋体" w:hAnsi="Arial"/>
                <w:sz w:val="18"/>
                <w:lang w:eastAsia="zh-CN"/>
              </w:rPr>
            </w:pPr>
          </w:p>
        </w:tc>
      </w:tr>
      <w:tr w:rsidR="00A60863" w14:paraId="303EFBF9"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E7"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E8"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E9" w14:textId="77777777" w:rsidR="00A60863" w:rsidRDefault="00A60863"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BEA"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BEB"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BEC"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ED"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BEE"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E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BF0"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BF1"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BF2"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BF3"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F4"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F5"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BF6"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BF7"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F8" w14:textId="77777777" w:rsidR="00A60863" w:rsidRDefault="00A60863" w:rsidP="00F853A3">
            <w:pPr>
              <w:spacing w:after="0"/>
              <w:rPr>
                <w:rFonts w:ascii="Arial" w:eastAsia="宋体" w:hAnsi="Arial"/>
                <w:sz w:val="18"/>
                <w:lang w:eastAsia="zh-CN"/>
              </w:rPr>
            </w:pPr>
          </w:p>
        </w:tc>
      </w:tr>
      <w:tr w:rsidR="00A60863" w14:paraId="303EFC0C"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BFA"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FB"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BFC" w14:textId="77777777" w:rsidR="00A60863" w:rsidRDefault="00A60863"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BFD"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BFE"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BFF"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C00"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C0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C02"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C03"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C04"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C05"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C06"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C0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C08"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C09"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C0A"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C0B" w14:textId="77777777" w:rsidR="00A60863" w:rsidRDefault="00A60863" w:rsidP="00F853A3">
            <w:pPr>
              <w:spacing w:after="0"/>
              <w:rPr>
                <w:rFonts w:ascii="Arial" w:eastAsia="宋体" w:hAnsi="Arial"/>
                <w:sz w:val="18"/>
                <w:lang w:eastAsia="zh-CN"/>
              </w:rPr>
            </w:pPr>
          </w:p>
        </w:tc>
      </w:tr>
    </w:tbl>
    <w:p w14:paraId="303EFC0D" w14:textId="77777777" w:rsidR="00A60863" w:rsidRDefault="00A60863" w:rsidP="00A60863">
      <w:pPr>
        <w:rPr>
          <w:rFonts w:eastAsia="宋体"/>
          <w:lang w:val="x-none" w:eastAsia="zh-CN"/>
        </w:rPr>
      </w:pPr>
    </w:p>
    <w:p w14:paraId="303EFC0E" w14:textId="77777777" w:rsidR="00A60863" w:rsidRDefault="00A60863" w:rsidP="00A60863">
      <w:pPr>
        <w:rPr>
          <w:rFonts w:eastAsia="宋体"/>
          <w:lang w:val="x-none" w:eastAsia="zh-CN"/>
        </w:rPr>
      </w:pPr>
    </w:p>
    <w:p w14:paraId="303EFC0F" w14:textId="77777777" w:rsidR="00A60863" w:rsidRDefault="00A60863" w:rsidP="00A60863">
      <w:pPr>
        <w:spacing w:after="0"/>
        <w:rPr>
          <w:rFonts w:eastAsia="宋体"/>
          <w:lang w:val="x-none" w:eastAsia="zh-CN"/>
        </w:rPr>
        <w:sectPr w:rsidR="00A60863">
          <w:footnotePr>
            <w:numRestart w:val="eachSect"/>
          </w:footnotePr>
          <w:pgSz w:w="16840" w:h="11907" w:orient="landscape"/>
          <w:pgMar w:top="1133" w:right="1416" w:bottom="1133" w:left="1133" w:header="850" w:footer="340" w:gutter="0"/>
          <w:cols w:space="720"/>
        </w:sectPr>
      </w:pPr>
    </w:p>
    <w:p w14:paraId="303EFC10" w14:textId="77777777" w:rsidR="00A60863" w:rsidRDefault="00A60863" w:rsidP="00A60863">
      <w:pPr>
        <w:rPr>
          <w:rFonts w:eastAsia="宋体"/>
          <w:lang w:val="x-none" w:eastAsia="zh-CN"/>
        </w:rPr>
      </w:pPr>
    </w:p>
    <w:p w14:paraId="303EFC11" w14:textId="77777777" w:rsidR="00A60863" w:rsidRDefault="00A60863" w:rsidP="00A60863">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5.7.3</w:t>
      </w:r>
      <w:r>
        <w:rPr>
          <w:rFonts w:ascii="Arial" w:eastAsia="宋体" w:hAnsi="Arial" w:cs="Arial"/>
          <w:sz w:val="28"/>
          <w:lang w:val="x-none" w:eastAsia="zh-CN"/>
        </w:rPr>
        <w:tab/>
        <w:t>Maximum output power</w:t>
      </w:r>
    </w:p>
    <w:p w14:paraId="303EFC12" w14:textId="77777777" w:rsidR="00A60863" w:rsidRDefault="00A60863" w:rsidP="00A60863">
      <w:pPr>
        <w:rPr>
          <w:rFonts w:eastAsia="MS Mincho"/>
          <w:kern w:val="2"/>
          <w:lang w:val="en-US" w:eastAsia="zh-CN"/>
        </w:rPr>
      </w:pPr>
      <w:r>
        <w:rPr>
          <w:kern w:val="2"/>
          <w:lang w:val="en-US" w:eastAsia="zh-CN"/>
        </w:rPr>
        <w:t>There is only single UL in uplink so this requirement is not applicable.</w:t>
      </w:r>
    </w:p>
    <w:p w14:paraId="303EFC13" w14:textId="77777777" w:rsidR="00A60863" w:rsidRDefault="00A60863" w:rsidP="00A60863">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5.7.4</w:t>
      </w:r>
      <w:r>
        <w:rPr>
          <w:rFonts w:ascii="Arial" w:eastAsia="宋体" w:hAnsi="Arial" w:cs="Arial"/>
          <w:sz w:val="28"/>
          <w:lang w:val="x-none" w:eastAsia="zh-CN"/>
        </w:rPr>
        <w:tab/>
        <w:t>Spurious emission band UE co-existence</w:t>
      </w:r>
    </w:p>
    <w:p w14:paraId="303EFC14" w14:textId="77777777" w:rsidR="00A60863" w:rsidRDefault="00A60863" w:rsidP="00A60863">
      <w:pPr>
        <w:rPr>
          <w:kern w:val="2"/>
          <w:lang w:val="en-US" w:eastAsia="zh-CN"/>
        </w:rPr>
      </w:pPr>
      <w:r>
        <w:rPr>
          <w:kern w:val="2"/>
          <w:lang w:val="en-US" w:eastAsia="zh-CN"/>
        </w:rPr>
        <w:t xml:space="preserve">There is only single UL in uplink so this requirement specified in clause </w:t>
      </w:r>
      <w:r w:rsidRPr="005C076E">
        <w:rPr>
          <w:kern w:val="2"/>
          <w:lang w:val="en-US" w:eastAsia="zh-CN"/>
        </w:rPr>
        <w:t xml:space="preserve">6.5.3.2 from 38.101-1 </w:t>
      </w:r>
      <w:r>
        <w:rPr>
          <w:kern w:val="2"/>
          <w:lang w:val="en-US" w:eastAsia="zh-CN"/>
        </w:rPr>
        <w:t>is applicable</w:t>
      </w:r>
      <w:r w:rsidRPr="005C076E">
        <w:rPr>
          <w:kern w:val="2"/>
          <w:lang w:val="en-US" w:eastAsia="zh-CN"/>
        </w:rPr>
        <w:t xml:space="preserve">. </w:t>
      </w:r>
    </w:p>
    <w:p w14:paraId="303EFC15" w14:textId="77777777" w:rsidR="00A60863" w:rsidRDefault="00A60863" w:rsidP="00A60863">
      <w:r>
        <w:rPr>
          <w:lang w:eastAsia="zh-CN"/>
        </w:rPr>
        <w:t xml:space="preserve">Table </w:t>
      </w:r>
      <w:r>
        <w:rPr>
          <w:rFonts w:eastAsia="MS Mincho"/>
          <w:lang w:val="en-US" w:eastAsia="zh-CN"/>
        </w:rPr>
        <w:t>5.7</w:t>
      </w:r>
      <w:r w:rsidRPr="0093134B">
        <w:rPr>
          <w:rFonts w:eastAsia="MS Mincho"/>
          <w:lang w:val="en-US" w:eastAsia="zh-CN"/>
        </w:rPr>
        <w:t>.4</w:t>
      </w:r>
      <w:r>
        <w:rPr>
          <w:lang w:eastAsia="zh-CN"/>
        </w:rPr>
        <w:t>-1 summarizes frequency ranges where harmonics and/or harmonics mixing occur for CA_n41_SUL_n79-n80.</w:t>
      </w:r>
    </w:p>
    <w:p w14:paraId="303EFC16" w14:textId="77777777" w:rsidR="00A60863" w:rsidRDefault="00A60863" w:rsidP="00A60863">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5.7</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A60863" w14:paraId="303EFC1E"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C17" w14:textId="77777777" w:rsidR="00A60863" w:rsidRDefault="00A60863"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EFC18" w14:textId="77777777" w:rsidR="00A60863" w:rsidRDefault="00A60863"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EFC19" w14:textId="77777777" w:rsidR="00A60863" w:rsidRDefault="00A60863"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EFC1A" w14:textId="77777777" w:rsidR="00A60863" w:rsidRDefault="00A60863"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EFC1B"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EFC1C" w14:textId="77777777" w:rsidR="00A60863" w:rsidRDefault="00A60863"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EFC1D" w14:textId="77777777" w:rsidR="00A60863" w:rsidRDefault="00A60863"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A60863" w14:paraId="303EFC28"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EFC1F"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C20"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C21" w14:textId="77777777" w:rsidR="00A60863" w:rsidRDefault="00A60863"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22" w14:textId="77777777" w:rsidR="00A60863" w:rsidRDefault="00A60863"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23" w14:textId="77777777" w:rsidR="00A60863" w:rsidRDefault="00A60863"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24" w14:textId="77777777" w:rsidR="00A60863" w:rsidRDefault="00A60863"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C25" w14:textId="77777777" w:rsidR="00A60863" w:rsidRDefault="00A60863"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C26" w14:textId="77777777" w:rsidR="00A60863" w:rsidRDefault="00A60863"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C27" w14:textId="77777777" w:rsidR="00A60863" w:rsidRDefault="00A60863" w:rsidP="00F853A3">
            <w:pPr>
              <w:pStyle w:val="TAH"/>
              <w:rPr>
                <w:lang w:eastAsia="ja-JP"/>
              </w:rPr>
            </w:pPr>
            <w:r>
              <w:rPr>
                <w:lang w:eastAsia="ja-JP"/>
              </w:rPr>
              <w:t>High Band Edge</w:t>
            </w:r>
          </w:p>
        </w:tc>
      </w:tr>
      <w:tr w:rsidR="00A60863" w14:paraId="303EFC33"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C29"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n41</w:t>
            </w:r>
          </w:p>
        </w:tc>
        <w:tc>
          <w:tcPr>
            <w:tcW w:w="760" w:type="dxa"/>
            <w:tcBorders>
              <w:top w:val="single" w:sz="4" w:space="0" w:color="auto"/>
              <w:left w:val="single" w:sz="4" w:space="0" w:color="auto"/>
              <w:bottom w:val="single" w:sz="4" w:space="0" w:color="auto"/>
              <w:right w:val="single" w:sz="4" w:space="0" w:color="auto"/>
            </w:tcBorders>
          </w:tcPr>
          <w:p w14:paraId="303EFC2A"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C2B"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2490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C2C"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2690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2D"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4992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2E"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5380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2F" w14:textId="77777777" w:rsidR="00A60863" w:rsidRDefault="00A60863" w:rsidP="00F853A3">
            <w:pPr>
              <w:keepNext/>
              <w:keepLines/>
              <w:spacing w:after="0"/>
              <w:jc w:val="center"/>
              <w:rPr>
                <w:rFonts w:ascii="Arial" w:hAnsi="Arial"/>
                <w:sz w:val="18"/>
                <w:lang w:val="en-US" w:eastAsia="zh-CN"/>
              </w:rPr>
            </w:pPr>
            <w:r>
              <w:t>7488</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C30" w14:textId="77777777" w:rsidR="00A60863" w:rsidRDefault="00A60863" w:rsidP="00F853A3">
            <w:pPr>
              <w:keepNext/>
              <w:keepLines/>
              <w:spacing w:after="0"/>
              <w:jc w:val="center"/>
              <w:rPr>
                <w:rFonts w:ascii="Arial" w:hAnsi="Arial"/>
                <w:sz w:val="18"/>
                <w:lang w:val="en-US" w:eastAsia="zh-CN"/>
              </w:rPr>
            </w:pPr>
            <w:r>
              <w:t>8070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C31" w14:textId="77777777" w:rsidR="00A60863" w:rsidRDefault="00A60863" w:rsidP="00F853A3">
            <w:pPr>
              <w:keepNext/>
              <w:keepLines/>
              <w:spacing w:after="0"/>
              <w:jc w:val="center"/>
              <w:rPr>
                <w:rFonts w:ascii="Arial" w:hAnsi="Arial"/>
                <w:sz w:val="18"/>
                <w:lang w:eastAsia="zh-CN"/>
              </w:rPr>
            </w:pPr>
            <w:r>
              <w:t>9984</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C32" w14:textId="77777777" w:rsidR="00A60863" w:rsidRDefault="00A60863" w:rsidP="00F853A3">
            <w:pPr>
              <w:keepNext/>
              <w:keepLines/>
              <w:spacing w:after="0"/>
              <w:jc w:val="center"/>
              <w:rPr>
                <w:rFonts w:ascii="Arial" w:hAnsi="Arial"/>
                <w:sz w:val="18"/>
                <w:lang w:eastAsia="zh-CN"/>
              </w:rPr>
            </w:pPr>
            <w:r>
              <w:t>10760</w:t>
            </w:r>
          </w:p>
        </w:tc>
      </w:tr>
      <w:tr w:rsidR="00A60863" w14:paraId="303EFC3E"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C34"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n79</w:t>
            </w:r>
          </w:p>
        </w:tc>
        <w:tc>
          <w:tcPr>
            <w:tcW w:w="760" w:type="dxa"/>
            <w:tcBorders>
              <w:top w:val="single" w:sz="4" w:space="0" w:color="auto"/>
              <w:left w:val="single" w:sz="4" w:space="0" w:color="auto"/>
              <w:bottom w:val="single" w:sz="4" w:space="0" w:color="auto"/>
              <w:right w:val="single" w:sz="4" w:space="0" w:color="auto"/>
            </w:tcBorders>
          </w:tcPr>
          <w:p w14:paraId="303EFC35" w14:textId="77777777" w:rsidR="00A60863" w:rsidRDefault="00A60863"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UL/</w:t>
            </w: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C36"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4400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C37"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5000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38"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8800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39"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10000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C3A" w14:textId="77777777" w:rsidR="00A60863" w:rsidRDefault="00A60863" w:rsidP="00F853A3">
            <w:pPr>
              <w:keepNext/>
              <w:keepLines/>
              <w:spacing w:after="0"/>
              <w:jc w:val="center"/>
              <w:rPr>
                <w:rFonts w:ascii="Arial" w:hAnsi="Arial"/>
                <w:sz w:val="18"/>
                <w:lang w:val="en-US" w:eastAsia="zh-CN"/>
              </w:rPr>
            </w:pPr>
            <w:r>
              <w:t>13200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C3B" w14:textId="77777777" w:rsidR="00A60863" w:rsidRDefault="00A60863" w:rsidP="00F853A3">
            <w:pPr>
              <w:keepNext/>
              <w:keepLines/>
              <w:spacing w:after="0"/>
              <w:jc w:val="center"/>
              <w:rPr>
                <w:rFonts w:ascii="Arial" w:hAnsi="Arial"/>
                <w:sz w:val="18"/>
                <w:lang w:val="en-US" w:eastAsia="zh-CN"/>
              </w:rPr>
            </w:pPr>
            <w:r>
              <w:t>15000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C3C" w14:textId="77777777" w:rsidR="00A60863" w:rsidRDefault="00A60863" w:rsidP="00F853A3">
            <w:pPr>
              <w:keepNext/>
              <w:keepLines/>
              <w:spacing w:after="0"/>
              <w:jc w:val="center"/>
              <w:rPr>
                <w:rFonts w:ascii="Arial" w:hAnsi="Arial"/>
                <w:sz w:val="18"/>
                <w:lang w:eastAsia="zh-CN"/>
              </w:rPr>
            </w:pPr>
            <w:r>
              <w:t>17600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C3D" w14:textId="77777777" w:rsidR="00A60863" w:rsidRDefault="00A60863" w:rsidP="00F853A3">
            <w:pPr>
              <w:keepNext/>
              <w:keepLines/>
              <w:spacing w:after="0"/>
              <w:jc w:val="center"/>
              <w:rPr>
                <w:rFonts w:ascii="Arial" w:hAnsi="Arial"/>
                <w:sz w:val="18"/>
                <w:lang w:eastAsia="zh-CN"/>
              </w:rPr>
            </w:pPr>
            <w:r>
              <w:t>20000</w:t>
            </w:r>
          </w:p>
        </w:tc>
      </w:tr>
      <w:tr w:rsidR="00A60863" w14:paraId="303EFC49"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C3F"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sz w:val="18"/>
                <w:lang w:val="en-US" w:eastAsia="zh-CN"/>
              </w:rPr>
              <w:t>n8</w:t>
            </w:r>
            <w:r>
              <w:rPr>
                <w:rFonts w:ascii="Arial" w:eastAsia="宋体" w:hAnsi="Arial"/>
                <w:sz w:val="18"/>
                <w:lang w:val="en-US" w:eastAsia="zh-CN"/>
              </w:rPr>
              <w:t>0</w:t>
            </w:r>
          </w:p>
        </w:tc>
        <w:tc>
          <w:tcPr>
            <w:tcW w:w="760" w:type="dxa"/>
            <w:tcBorders>
              <w:top w:val="single" w:sz="4" w:space="0" w:color="auto"/>
              <w:left w:val="single" w:sz="4" w:space="0" w:color="auto"/>
              <w:bottom w:val="single" w:sz="4" w:space="0" w:color="auto"/>
              <w:right w:val="single" w:sz="4" w:space="0" w:color="auto"/>
            </w:tcBorders>
          </w:tcPr>
          <w:p w14:paraId="303EFC40" w14:textId="77777777" w:rsidR="00A60863" w:rsidRDefault="00A60863"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EFC41" w14:textId="77777777" w:rsidR="00A60863" w:rsidRPr="0048120B" w:rsidRDefault="00A60863"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1710</w:t>
            </w:r>
          </w:p>
        </w:tc>
        <w:tc>
          <w:tcPr>
            <w:tcW w:w="780" w:type="dxa"/>
            <w:tcBorders>
              <w:top w:val="single" w:sz="4" w:space="0" w:color="auto"/>
              <w:left w:val="single" w:sz="4" w:space="0" w:color="auto"/>
              <w:bottom w:val="single" w:sz="4" w:space="0" w:color="auto"/>
              <w:right w:val="single" w:sz="4" w:space="0" w:color="auto"/>
            </w:tcBorders>
            <w:vAlign w:val="center"/>
          </w:tcPr>
          <w:p w14:paraId="303EFC42"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Pr>
                <w:rFonts w:ascii="Arial" w:eastAsia="宋体" w:hAnsi="Arial" w:cs="Arial"/>
                <w:sz w:val="18"/>
                <w:lang w:val="en-US" w:eastAsia="zh-CN"/>
              </w:rPr>
              <w:t>785</w:t>
            </w:r>
          </w:p>
        </w:tc>
        <w:tc>
          <w:tcPr>
            <w:tcW w:w="900" w:type="dxa"/>
            <w:tcBorders>
              <w:top w:val="single" w:sz="4" w:space="0" w:color="auto"/>
              <w:left w:val="single" w:sz="4" w:space="0" w:color="auto"/>
              <w:bottom w:val="single" w:sz="4" w:space="0" w:color="auto"/>
              <w:right w:val="single" w:sz="4" w:space="0" w:color="auto"/>
            </w:tcBorders>
            <w:vAlign w:val="center"/>
          </w:tcPr>
          <w:p w14:paraId="303EFC43"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42</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C44"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57</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C45"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5</w:t>
            </w:r>
            <w:r>
              <w:rPr>
                <w:rFonts w:eastAsia="宋体"/>
                <w:lang w:eastAsia="zh-CN"/>
              </w:rPr>
              <w:t>13</w:t>
            </w:r>
            <w:r w:rsidRPr="0048120B">
              <w:rPr>
                <w:rFonts w:eastAsia="宋体"/>
                <w:lang w:eastAsia="zh-CN"/>
              </w:rPr>
              <w:t>0</w:t>
            </w:r>
          </w:p>
        </w:tc>
        <w:tc>
          <w:tcPr>
            <w:tcW w:w="818" w:type="dxa"/>
            <w:tcBorders>
              <w:top w:val="single" w:sz="4" w:space="0" w:color="auto"/>
              <w:left w:val="single" w:sz="4" w:space="0" w:color="auto"/>
              <w:bottom w:val="single" w:sz="4" w:space="0" w:color="auto"/>
              <w:right w:val="single" w:sz="4" w:space="0" w:color="auto"/>
            </w:tcBorders>
            <w:vAlign w:val="center"/>
          </w:tcPr>
          <w:p w14:paraId="303EFC46" w14:textId="77777777" w:rsidR="00A60863" w:rsidRDefault="00A60863" w:rsidP="00F853A3">
            <w:pPr>
              <w:keepNext/>
              <w:keepLines/>
              <w:spacing w:after="0"/>
              <w:jc w:val="center"/>
            </w:pPr>
            <w:r>
              <w:rPr>
                <w:rFonts w:eastAsia="宋体"/>
                <w:lang w:eastAsia="zh-CN"/>
              </w:rPr>
              <w:t>5355</w:t>
            </w:r>
          </w:p>
        </w:tc>
        <w:tc>
          <w:tcPr>
            <w:tcW w:w="736" w:type="dxa"/>
            <w:tcBorders>
              <w:top w:val="single" w:sz="4" w:space="0" w:color="auto"/>
              <w:left w:val="single" w:sz="4" w:space="0" w:color="auto"/>
              <w:bottom w:val="single" w:sz="4" w:space="0" w:color="auto"/>
              <w:right w:val="single" w:sz="4" w:space="0" w:color="auto"/>
            </w:tcBorders>
            <w:vAlign w:val="center"/>
          </w:tcPr>
          <w:p w14:paraId="303EFC47" w14:textId="77777777" w:rsidR="00A60863" w:rsidRPr="0048120B" w:rsidRDefault="00A60863" w:rsidP="00F853A3">
            <w:pPr>
              <w:keepNext/>
              <w:keepLines/>
              <w:spacing w:after="0"/>
              <w:jc w:val="center"/>
              <w:rPr>
                <w:rFonts w:eastAsia="宋体"/>
                <w:lang w:eastAsia="zh-CN"/>
              </w:rPr>
            </w:pPr>
            <w:r>
              <w:rPr>
                <w:rFonts w:eastAsia="宋体"/>
                <w:lang w:eastAsia="zh-CN"/>
              </w:rPr>
              <w:t>684</w:t>
            </w:r>
            <w:r w:rsidRPr="0048120B">
              <w:rPr>
                <w:rFonts w:eastAsia="宋体"/>
                <w:lang w:eastAsia="zh-CN"/>
              </w:rPr>
              <w:t>0</w:t>
            </w:r>
          </w:p>
        </w:tc>
        <w:tc>
          <w:tcPr>
            <w:tcW w:w="819" w:type="dxa"/>
            <w:tcBorders>
              <w:top w:val="single" w:sz="4" w:space="0" w:color="auto"/>
              <w:left w:val="single" w:sz="4" w:space="0" w:color="auto"/>
              <w:bottom w:val="single" w:sz="4" w:space="0" w:color="auto"/>
              <w:right w:val="single" w:sz="4" w:space="0" w:color="auto"/>
            </w:tcBorders>
            <w:vAlign w:val="center"/>
          </w:tcPr>
          <w:p w14:paraId="303EFC48"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7</w:t>
            </w:r>
            <w:r>
              <w:rPr>
                <w:rFonts w:eastAsia="宋体"/>
                <w:lang w:eastAsia="zh-CN"/>
              </w:rPr>
              <w:t>14</w:t>
            </w:r>
            <w:r w:rsidRPr="0048120B">
              <w:rPr>
                <w:rFonts w:eastAsia="宋体"/>
                <w:lang w:eastAsia="zh-CN"/>
              </w:rPr>
              <w:t>0</w:t>
            </w:r>
          </w:p>
        </w:tc>
      </w:tr>
    </w:tbl>
    <w:p w14:paraId="303EFC4A" w14:textId="77777777" w:rsidR="00A60863" w:rsidRPr="005C076E" w:rsidRDefault="00A60863" w:rsidP="00A60863">
      <w:pPr>
        <w:rPr>
          <w:kern w:val="2"/>
          <w:lang w:val="en-US" w:eastAsia="zh-CN"/>
        </w:rPr>
      </w:pPr>
      <w:r>
        <w:rPr>
          <w:kern w:val="2"/>
          <w:lang w:val="en-US" w:eastAsia="zh-CN"/>
        </w:rPr>
        <w:t>There is no harmonic/harmonic mixing issue for this combination. The MSD due to cross band isolation between band n80 and n41 has been specified into the 38.101-1</w:t>
      </w:r>
    </w:p>
    <w:p w14:paraId="303EFC4B" w14:textId="77777777" w:rsidR="00A60863" w:rsidRDefault="00A60863" w:rsidP="00A60863">
      <w:pPr>
        <w:keepNext/>
        <w:keepLines/>
        <w:spacing w:before="120"/>
        <w:outlineLvl w:val="2"/>
        <w:rPr>
          <w:rFonts w:ascii="Arial" w:eastAsia="宋体" w:hAnsi="Arial"/>
          <w:sz w:val="28"/>
          <w:lang w:val="x-none" w:eastAsia="zh-CN"/>
        </w:rPr>
      </w:pPr>
      <w:r>
        <w:rPr>
          <w:rFonts w:ascii="Arial" w:eastAsia="宋体" w:hAnsi="Arial"/>
          <w:sz w:val="28"/>
          <w:lang w:val="x-none"/>
        </w:rPr>
        <w:t>5.7.</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EFC4C" w14:textId="77777777" w:rsidR="00A60863" w:rsidRDefault="00A60863" w:rsidP="00A60863">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EFC4D" w14:textId="77777777" w:rsidR="00A60863" w:rsidRDefault="00A60863" w:rsidP="00A60863">
      <w:pPr>
        <w:pStyle w:val="TH"/>
        <w:rPr>
          <w:lang w:eastAsia="zh-CN"/>
        </w:rPr>
      </w:pPr>
      <w:r>
        <w:t>Table 5.7.5-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A60863" w14:paraId="303EFC50"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EFC4E" w14:textId="77777777" w:rsidR="00A60863" w:rsidRDefault="00A60863"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EFC4F" w14:textId="77777777" w:rsidR="00A60863" w:rsidRDefault="00A60863" w:rsidP="00F853A3">
            <w:pPr>
              <w:pStyle w:val="TAH"/>
            </w:pPr>
            <w:r>
              <w:t xml:space="preserve">NR Band / SCS of SUL band / Channel bandwidth of the DL band / </w:t>
            </w:r>
            <w:r>
              <w:rPr>
                <w:lang w:eastAsia="zh-CN"/>
              </w:rPr>
              <w:t>N</w:t>
            </w:r>
            <w:r>
              <w:rPr>
                <w:vertAlign w:val="subscript"/>
                <w:lang w:eastAsia="zh-CN"/>
              </w:rPr>
              <w:t>RB</w:t>
            </w:r>
          </w:p>
        </w:tc>
      </w:tr>
      <w:tr w:rsidR="00A60863" w14:paraId="303EFC63"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EFC51" w14:textId="77777777" w:rsidR="00A60863" w:rsidRDefault="00A60863"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EFC52" w14:textId="77777777" w:rsidR="00A60863" w:rsidRDefault="00A60863"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EFC53" w14:textId="77777777" w:rsidR="00A60863" w:rsidRDefault="00A60863" w:rsidP="00F853A3">
            <w:pPr>
              <w:pStyle w:val="TAH"/>
            </w:pPr>
            <w:r>
              <w:t>SCS of SUL band</w:t>
            </w:r>
          </w:p>
          <w:p w14:paraId="303EFC54" w14:textId="77777777" w:rsidR="00A60863" w:rsidRDefault="00A60863"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EFC55" w14:textId="77777777" w:rsidR="00A60863" w:rsidRDefault="00A60863" w:rsidP="00F853A3">
            <w:pPr>
              <w:pStyle w:val="TAH"/>
            </w:pPr>
            <w:r>
              <w:t>5</w:t>
            </w:r>
          </w:p>
          <w:p w14:paraId="303EFC56" w14:textId="77777777" w:rsidR="00A60863" w:rsidRDefault="00A60863"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EFC57" w14:textId="77777777" w:rsidR="00A60863" w:rsidRDefault="00A60863"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EFC58" w14:textId="77777777" w:rsidR="00A60863" w:rsidRDefault="00A60863"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EFC59" w14:textId="77777777" w:rsidR="00A60863" w:rsidRDefault="00A60863"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EFC5A" w14:textId="77777777" w:rsidR="00A60863" w:rsidRDefault="00A60863"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EFC5B" w14:textId="77777777" w:rsidR="00A60863" w:rsidRDefault="00A60863"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EFC5C" w14:textId="77777777" w:rsidR="00A60863" w:rsidRDefault="00A60863"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EFC5D" w14:textId="77777777" w:rsidR="00A60863" w:rsidRDefault="00A60863"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EFC5E" w14:textId="77777777" w:rsidR="00A60863" w:rsidRDefault="00A60863"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tcPr>
          <w:p w14:paraId="303EFC5F" w14:textId="77777777" w:rsidR="00A60863" w:rsidRDefault="00A60863"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EFC60" w14:textId="77777777" w:rsidR="00A60863" w:rsidRDefault="00A60863"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EFC61" w14:textId="77777777" w:rsidR="00A60863" w:rsidRDefault="00A60863"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EFC62" w14:textId="77777777" w:rsidR="00A60863" w:rsidRDefault="00A60863" w:rsidP="00F853A3">
            <w:pPr>
              <w:pStyle w:val="TAH"/>
            </w:pPr>
            <w:r>
              <w:t>100 MHz</w:t>
            </w:r>
          </w:p>
        </w:tc>
      </w:tr>
      <w:tr w:rsidR="00A60863" w14:paraId="303EFC74"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C64" w14:textId="77777777" w:rsidR="00A60863" w:rsidRDefault="00A60863" w:rsidP="00F853A3">
            <w:pPr>
              <w:pStyle w:val="TAC"/>
              <w:rPr>
                <w:vertAlign w:val="superscript"/>
              </w:rPr>
            </w:pPr>
            <w:r>
              <w:t>n4</w:t>
            </w:r>
            <w:r>
              <w:rPr>
                <w:lang w:eastAsia="zh-CN"/>
              </w:rPr>
              <w:t>1</w:t>
            </w:r>
          </w:p>
        </w:tc>
        <w:tc>
          <w:tcPr>
            <w:tcW w:w="646" w:type="dxa"/>
            <w:tcBorders>
              <w:top w:val="single" w:sz="4" w:space="0" w:color="auto"/>
              <w:left w:val="single" w:sz="4" w:space="0" w:color="auto"/>
              <w:right w:val="single" w:sz="4" w:space="0" w:color="auto"/>
            </w:tcBorders>
            <w:vAlign w:val="center"/>
            <w:hideMark/>
          </w:tcPr>
          <w:p w14:paraId="303EFC65" w14:textId="77777777" w:rsidR="00A60863" w:rsidRDefault="00A60863" w:rsidP="00F853A3">
            <w:pPr>
              <w:pStyle w:val="TAC"/>
              <w:rPr>
                <w:rFonts w:cs="Arial"/>
                <w:vertAlign w:val="superscript"/>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C66" w14:textId="77777777" w:rsidR="00A60863" w:rsidRDefault="00A60863"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C67" w14:textId="77777777" w:rsidR="00A60863" w:rsidRDefault="00A60863"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EFC68" w14:textId="77777777" w:rsidR="00A60863" w:rsidRDefault="00A60863" w:rsidP="00F853A3">
            <w:pPr>
              <w:pStyle w:val="TAC"/>
              <w:keepNext w:val="0"/>
            </w:pPr>
            <w:r>
              <w:rPr>
                <w:rFonts w:cs="Arial"/>
                <w:lang w:val="en-US"/>
              </w:rPr>
              <w:t>160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C69"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C6A"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C6B"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3EFC6C"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tcPr>
          <w:p w14:paraId="303EFC6D"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tcPr>
          <w:p w14:paraId="303EFC6E"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C6F"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C70"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EFC71"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C72"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C73" w14:textId="77777777" w:rsidR="00A60863" w:rsidRDefault="00A60863" w:rsidP="00F853A3">
            <w:pPr>
              <w:pStyle w:val="TAC"/>
              <w:keepNext w:val="0"/>
            </w:pPr>
            <w:r>
              <w:rPr>
                <w:rFonts w:cs="Arial"/>
                <w:lang w:val="en-US"/>
              </w:rPr>
              <w:t>160</w:t>
            </w:r>
          </w:p>
        </w:tc>
      </w:tr>
      <w:tr w:rsidR="00A60863" w14:paraId="303EFC85"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C75" w14:textId="77777777" w:rsidR="00A60863" w:rsidRDefault="00A60863" w:rsidP="00F853A3">
            <w:pPr>
              <w:pStyle w:val="TAC"/>
              <w:rPr>
                <w:rFonts w:cs="Arial"/>
                <w:lang w:eastAsia="zh-CN"/>
              </w:rPr>
            </w:pPr>
            <w:r>
              <w:t>n</w:t>
            </w:r>
            <w:r>
              <w:rPr>
                <w:lang w:eastAsia="zh-CN"/>
              </w:rPr>
              <w:t>79</w:t>
            </w:r>
          </w:p>
        </w:tc>
        <w:tc>
          <w:tcPr>
            <w:tcW w:w="646" w:type="dxa"/>
            <w:tcBorders>
              <w:top w:val="single" w:sz="4" w:space="0" w:color="auto"/>
              <w:left w:val="single" w:sz="4" w:space="0" w:color="auto"/>
              <w:right w:val="single" w:sz="4" w:space="0" w:color="auto"/>
            </w:tcBorders>
            <w:vAlign w:val="center"/>
            <w:hideMark/>
          </w:tcPr>
          <w:p w14:paraId="303EFC76" w14:textId="77777777" w:rsidR="00A60863" w:rsidRDefault="00A60863" w:rsidP="00F853A3">
            <w:pPr>
              <w:pStyle w:val="TAC"/>
              <w:rPr>
                <w:rFonts w:cs="Arial"/>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C77" w14:textId="77777777" w:rsidR="00A60863" w:rsidRDefault="00A60863" w:rsidP="00F853A3">
            <w:pPr>
              <w:pStyle w:val="TAC"/>
              <w:rPr>
                <w:lang w:val="en-US" w:eastAsia="zh-CN"/>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tcPr>
          <w:p w14:paraId="303EFC78" w14:textId="77777777" w:rsidR="00A60863" w:rsidRDefault="00A60863"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tcPr>
          <w:p w14:paraId="303EFC79" w14:textId="77777777" w:rsidR="00A60863" w:rsidRDefault="00A60863" w:rsidP="00F853A3">
            <w:pPr>
              <w:pStyle w:val="TAC"/>
              <w:keepNext w:val="0"/>
            </w:pPr>
          </w:p>
        </w:tc>
        <w:tc>
          <w:tcPr>
            <w:tcW w:w="624" w:type="dxa"/>
            <w:tcBorders>
              <w:top w:val="single" w:sz="4" w:space="0" w:color="auto"/>
              <w:left w:val="single" w:sz="4" w:space="0" w:color="auto"/>
              <w:bottom w:val="single" w:sz="4" w:space="0" w:color="auto"/>
              <w:right w:val="single" w:sz="4" w:space="0" w:color="auto"/>
            </w:tcBorders>
            <w:vAlign w:val="center"/>
          </w:tcPr>
          <w:p w14:paraId="303EFC7A" w14:textId="77777777" w:rsidR="00A60863" w:rsidRDefault="00A60863"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tcPr>
          <w:p w14:paraId="303EFC7B"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EFC7C"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EFC7D" w14:textId="77777777" w:rsidR="00A60863" w:rsidRDefault="00A60863"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hideMark/>
          </w:tcPr>
          <w:p w14:paraId="303EFC7E"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C7F"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C80"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C81"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C82"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C83"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C84" w14:textId="77777777" w:rsidR="00A60863" w:rsidRDefault="00A60863" w:rsidP="00F853A3">
            <w:pPr>
              <w:pStyle w:val="TAC"/>
              <w:keepNext w:val="0"/>
            </w:pPr>
            <w:r>
              <w:rPr>
                <w:rFonts w:cs="Arial"/>
                <w:lang w:val="en-US"/>
              </w:rPr>
              <w:t>160</w:t>
            </w:r>
          </w:p>
        </w:tc>
      </w:tr>
      <w:tr w:rsidR="00A60863" w14:paraId="303EFC87"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tcPr>
          <w:p w14:paraId="303EFC86" w14:textId="77777777" w:rsidR="00A60863" w:rsidRDefault="00A60863" w:rsidP="00F853A3">
            <w:pPr>
              <w:pStyle w:val="TAN"/>
              <w:rPr>
                <w:lang w:eastAsia="zh-CN"/>
              </w:rPr>
            </w:pPr>
          </w:p>
        </w:tc>
      </w:tr>
    </w:tbl>
    <w:p w14:paraId="303EFC88" w14:textId="77777777" w:rsidR="00A60863" w:rsidRDefault="00A60863" w:rsidP="00A60863">
      <w:pPr>
        <w:widowControl w:val="0"/>
        <w:jc w:val="both"/>
        <w:rPr>
          <w:rFonts w:eastAsia="宋体"/>
          <w:color w:val="000000"/>
          <w:lang w:eastAsia="zh-CN"/>
        </w:rPr>
      </w:pPr>
    </w:p>
    <w:p w14:paraId="303EFC89" w14:textId="77777777" w:rsidR="00A60863" w:rsidRDefault="00A60863" w:rsidP="00A60863">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5.7.</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EFC8A" w14:textId="77777777" w:rsidR="00A60863" w:rsidRDefault="00A60863" w:rsidP="00A60863">
      <w:pPr>
        <w:widowControl w:val="0"/>
        <w:jc w:val="both"/>
        <w:rPr>
          <w:rFonts w:eastAsia="MS Mincho"/>
          <w:kern w:val="2"/>
          <w:lang w:val="en-US" w:eastAsia="zh-CN"/>
        </w:rPr>
      </w:pPr>
      <w:r>
        <w:rPr>
          <w:kern w:val="2"/>
          <w:lang w:val="en-US" w:eastAsia="zh-CN"/>
        </w:rPr>
        <w:t xml:space="preserve">For </w:t>
      </w:r>
      <w:r>
        <w:t>CA_n41_SUL_n79-n80</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EFC8B"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5.7.6-1: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A60863" w14:paraId="303EFC8F"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C8C"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lastRenderedPageBreak/>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C8D" w14:textId="77777777" w:rsidR="00A60863" w:rsidRDefault="00A60863"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8E" w14:textId="77777777" w:rsidR="00A60863" w:rsidRDefault="00A60863"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A60863" w14:paraId="303EFC93"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C90" w14:textId="77777777" w:rsidR="00A60863" w:rsidRDefault="00A60863" w:rsidP="00F853A3">
            <w:pPr>
              <w:keepNext/>
              <w:keepLines/>
              <w:widowControl w:val="0"/>
              <w:jc w:val="center"/>
              <w:rPr>
                <w:rFonts w:ascii="Arial" w:eastAsia="宋体" w:hAnsi="Arial" w:cs="Arial"/>
                <w:kern w:val="2"/>
                <w:sz w:val="18"/>
                <w:szCs w:val="24"/>
                <w:lang w:val="x-none" w:eastAsia="zh-CN"/>
              </w:rPr>
            </w:pPr>
            <w:bookmarkStart w:id="135" w:name="_Hlk53755948"/>
            <w:r>
              <w:rPr>
                <w:rFonts w:ascii="Arial" w:hAnsi="Arial" w:cs="Arial"/>
                <w:kern w:val="2"/>
                <w:sz w:val="18"/>
                <w:szCs w:val="24"/>
                <w:lang w:val="x-none" w:eastAsia="ja-JP"/>
              </w:rPr>
              <w:t>CA_n41_SUL_n79-n80</w:t>
            </w:r>
          </w:p>
        </w:tc>
        <w:tc>
          <w:tcPr>
            <w:tcW w:w="2049" w:type="dxa"/>
            <w:vMerge w:val="restart"/>
            <w:tcBorders>
              <w:top w:val="single" w:sz="4" w:space="0" w:color="auto"/>
              <w:left w:val="single" w:sz="4" w:space="0" w:color="auto"/>
              <w:right w:val="single" w:sz="4" w:space="0" w:color="auto"/>
            </w:tcBorders>
            <w:vAlign w:val="center"/>
            <w:hideMark/>
          </w:tcPr>
          <w:p w14:paraId="303EFC91"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hint="eastAsia"/>
                <w:kern w:val="2"/>
                <w:sz w:val="18"/>
                <w:szCs w:val="24"/>
                <w:lang w:val="x-none" w:eastAsia="zh-CN"/>
              </w:rPr>
              <w:t>n</w:t>
            </w:r>
            <w:r>
              <w:rPr>
                <w:rFonts w:ascii="Arial" w:hAnsi="Arial" w:cs="Arial"/>
                <w:kern w:val="2"/>
                <w:sz w:val="18"/>
                <w:szCs w:val="24"/>
                <w:lang w:val="x-none" w:eastAsia="zh-CN"/>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92" w14:textId="77777777" w:rsidR="00A60863" w:rsidRPr="00827BCF" w:rsidRDefault="00A60863" w:rsidP="00F853A3">
            <w:pPr>
              <w:keepNext/>
              <w:keepLines/>
              <w:widowControl w:val="0"/>
              <w:jc w:val="center"/>
              <w:rPr>
                <w:rFonts w:ascii="Arial" w:hAnsi="Arial" w:cs="Arial"/>
                <w:kern w:val="2"/>
                <w:sz w:val="18"/>
                <w:szCs w:val="24"/>
                <w:vertAlign w:val="superscript"/>
                <w:lang w:val="x-none" w:eastAsia="zh-CN"/>
              </w:rPr>
            </w:pPr>
            <w:r>
              <w:rPr>
                <w:rFonts w:ascii="Arial" w:hAnsi="Arial" w:cs="Arial"/>
                <w:kern w:val="2"/>
                <w:sz w:val="18"/>
                <w:szCs w:val="24"/>
                <w:lang w:val="en-US" w:eastAsia="ja-JP"/>
              </w:rPr>
              <w:t>0.3</w:t>
            </w:r>
            <w:r>
              <w:rPr>
                <w:rFonts w:ascii="Arial" w:hAnsi="Arial" w:cs="Arial"/>
                <w:kern w:val="2"/>
                <w:sz w:val="18"/>
                <w:szCs w:val="24"/>
                <w:vertAlign w:val="superscript"/>
                <w:lang w:val="en-US" w:eastAsia="ja-JP"/>
              </w:rPr>
              <w:t>1</w:t>
            </w:r>
          </w:p>
        </w:tc>
      </w:tr>
      <w:tr w:rsidR="00A60863" w14:paraId="303EFC97" w14:textId="77777777" w:rsidTr="00F853A3">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03EFC94" w14:textId="77777777" w:rsidR="00A60863" w:rsidRDefault="00A60863" w:rsidP="00F853A3">
            <w:pPr>
              <w:keepNext/>
              <w:keepLines/>
              <w:widowControl w:val="0"/>
              <w:jc w:val="center"/>
              <w:rPr>
                <w:rFonts w:ascii="Arial" w:hAnsi="Arial" w:cs="Arial"/>
                <w:kern w:val="2"/>
                <w:sz w:val="18"/>
                <w:szCs w:val="24"/>
                <w:lang w:val="x-none" w:eastAsia="ja-JP"/>
              </w:rPr>
            </w:pPr>
          </w:p>
        </w:tc>
        <w:tc>
          <w:tcPr>
            <w:tcW w:w="2049" w:type="dxa"/>
            <w:vMerge/>
            <w:tcBorders>
              <w:left w:val="single" w:sz="4" w:space="0" w:color="auto"/>
              <w:bottom w:val="single" w:sz="4" w:space="0" w:color="auto"/>
              <w:right w:val="single" w:sz="4" w:space="0" w:color="auto"/>
            </w:tcBorders>
            <w:vAlign w:val="center"/>
          </w:tcPr>
          <w:p w14:paraId="303EFC95" w14:textId="77777777" w:rsidR="00A60863" w:rsidRDefault="00A60863" w:rsidP="00F853A3">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03EFC96" w14:textId="77777777" w:rsidR="00A60863" w:rsidRPr="007E064D" w:rsidRDefault="00A60863" w:rsidP="00F853A3">
            <w:pPr>
              <w:keepNext/>
              <w:keepLines/>
              <w:widowControl w:val="0"/>
              <w:jc w:val="center"/>
              <w:rPr>
                <w:rFonts w:ascii="Arial" w:eastAsia="宋体" w:hAnsi="Arial" w:cs="Arial"/>
                <w:kern w:val="2"/>
                <w:sz w:val="18"/>
                <w:szCs w:val="24"/>
                <w:vertAlign w:val="superscript"/>
                <w:lang w:val="en-US" w:eastAsia="zh-CN"/>
              </w:rPr>
            </w:pPr>
            <w:r w:rsidRPr="007E064D">
              <w:rPr>
                <w:rFonts w:ascii="Arial" w:eastAsia="宋体" w:hAnsi="Arial" w:cs="Arial" w:hint="eastAsia"/>
                <w:kern w:val="2"/>
                <w:sz w:val="18"/>
                <w:szCs w:val="24"/>
                <w:lang w:val="en-US" w:eastAsia="zh-CN"/>
              </w:rPr>
              <w:t>0</w:t>
            </w:r>
            <w:r w:rsidRPr="007E064D">
              <w:rPr>
                <w:rFonts w:ascii="Arial" w:eastAsia="宋体" w:hAnsi="Arial" w:cs="Arial"/>
                <w:kern w:val="2"/>
                <w:sz w:val="18"/>
                <w:szCs w:val="24"/>
                <w:lang w:val="en-US" w:eastAsia="zh-CN"/>
              </w:rPr>
              <w:t>.8</w:t>
            </w:r>
            <w:r w:rsidRPr="007E064D">
              <w:rPr>
                <w:rFonts w:ascii="Arial" w:eastAsia="宋体" w:hAnsi="Arial" w:cs="Arial"/>
                <w:kern w:val="2"/>
                <w:sz w:val="18"/>
                <w:szCs w:val="24"/>
                <w:vertAlign w:val="superscript"/>
                <w:lang w:val="en-US" w:eastAsia="zh-CN"/>
              </w:rPr>
              <w:t>2</w:t>
            </w:r>
          </w:p>
        </w:tc>
      </w:tr>
      <w:tr w:rsidR="00A60863" w14:paraId="303EFC9B"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C98" w14:textId="77777777" w:rsidR="00A60863" w:rsidRDefault="00A60863"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C99"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9A" w14:textId="77777777" w:rsidR="00A60863" w:rsidRDefault="00A60863"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bookmarkEnd w:id="135"/>
      <w:tr w:rsidR="00A60863" w14:paraId="303EFC9F"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C9C" w14:textId="77777777" w:rsidR="00A60863" w:rsidRDefault="00A60863"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C9D"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9E" w14:textId="77777777" w:rsidR="00A60863" w:rsidRDefault="00A60863"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0.3</w:t>
            </w:r>
          </w:p>
        </w:tc>
      </w:tr>
      <w:tr w:rsidR="00A60863" w14:paraId="303EFCA2" w14:textId="77777777" w:rsidTr="00F853A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303EFCA0" w14:textId="77777777" w:rsidR="00A60863" w:rsidRPr="00414DAE" w:rsidRDefault="00A60863" w:rsidP="00F853A3">
            <w:pPr>
              <w:pStyle w:val="TAN"/>
            </w:pPr>
            <w:r w:rsidRPr="00414DAE">
              <w:t xml:space="preserve">NOTE </w:t>
            </w:r>
            <w:r w:rsidRPr="00414DAE">
              <w:rPr>
                <w:rFonts w:hint="eastAsia"/>
                <w:lang w:val="en-US" w:eastAsia="zh-CN"/>
              </w:rPr>
              <w:t>1</w:t>
            </w:r>
            <w:r w:rsidRPr="00414DAE">
              <w:t>:</w:t>
            </w:r>
            <w:r w:rsidRPr="00414DAE">
              <w:tab/>
              <w:t>The requirement is applied for UE transmitting on the frequency range of 25</w:t>
            </w:r>
            <w:r w:rsidRPr="00414DAE">
              <w:rPr>
                <w:lang w:val="en-US"/>
              </w:rPr>
              <w:t>1</w:t>
            </w:r>
            <w:r w:rsidRPr="00414DAE">
              <w:t>5-2690</w:t>
            </w:r>
            <w:r w:rsidRPr="00414DAE">
              <w:rPr>
                <w:lang w:val="en-US"/>
              </w:rPr>
              <w:t> </w:t>
            </w:r>
            <w:proofErr w:type="spellStart"/>
            <w:r w:rsidRPr="00414DAE">
              <w:t>MHz.</w:t>
            </w:r>
            <w:proofErr w:type="spellEnd"/>
          </w:p>
          <w:p w14:paraId="303EFCA1" w14:textId="77777777" w:rsidR="00A60863" w:rsidRPr="00827BCF" w:rsidRDefault="00A60863" w:rsidP="00F853A3">
            <w:pPr>
              <w:pStyle w:val="TAN"/>
              <w:rPr>
                <w:rFonts w:cs="Arial"/>
                <w:lang w:eastAsia="zh-CN"/>
              </w:rPr>
            </w:pPr>
            <w:r w:rsidRPr="00414DAE">
              <w:t xml:space="preserve">NOTE </w:t>
            </w:r>
            <w:r w:rsidRPr="00414DAE">
              <w:rPr>
                <w:rFonts w:hint="eastAsia"/>
                <w:lang w:val="en-US" w:eastAsia="zh-CN"/>
              </w:rPr>
              <w:t>2</w:t>
            </w:r>
            <w:r w:rsidRPr="00414DAE">
              <w:t>:</w:t>
            </w:r>
            <w:r w:rsidRPr="00414DAE">
              <w:tab/>
              <w:t>The requirement is applied for UE transmitting on the frequency range of 2496-25</w:t>
            </w:r>
            <w:r w:rsidRPr="00414DAE">
              <w:rPr>
                <w:lang w:val="en-US"/>
              </w:rPr>
              <w:t>1</w:t>
            </w:r>
            <w:r w:rsidRPr="00414DAE">
              <w:t>5 </w:t>
            </w:r>
            <w:proofErr w:type="spellStart"/>
            <w:r w:rsidRPr="00414DAE">
              <w:t>MHz.</w:t>
            </w:r>
            <w:proofErr w:type="spellEnd"/>
          </w:p>
        </w:tc>
      </w:tr>
    </w:tbl>
    <w:p w14:paraId="303EFCA3" w14:textId="77777777" w:rsidR="00A60863" w:rsidRDefault="00A60863" w:rsidP="00A60863">
      <w:pPr>
        <w:widowControl w:val="0"/>
        <w:jc w:val="both"/>
        <w:rPr>
          <w:rFonts w:ascii="Cambria" w:eastAsia="MS Mincho" w:hAnsi="Cambria"/>
          <w:kern w:val="2"/>
          <w:sz w:val="24"/>
          <w:szCs w:val="24"/>
          <w:lang w:val="en-US" w:eastAsia="zh-CN"/>
        </w:rPr>
      </w:pPr>
    </w:p>
    <w:p w14:paraId="303EFCA4"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5.7.6-2: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A60863" w14:paraId="303EFCA8"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CA5"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CA6"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A7" w14:textId="77777777" w:rsidR="00A60863" w:rsidRDefault="00A60863"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A60863" w14:paraId="303EFCAC"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CA9"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CA_n41_SUL_n79-n80</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CAA"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AB" w14:textId="77777777" w:rsidR="00A60863" w:rsidRDefault="00A60863"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r w:rsidR="00A60863" w14:paraId="303EFCB0"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CAD" w14:textId="77777777" w:rsidR="00A60863" w:rsidRDefault="00A60863"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CAE"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CAF" w14:textId="77777777" w:rsidR="00A60863" w:rsidRDefault="00A60863"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EFCB1" w14:textId="77777777" w:rsidR="00A60863" w:rsidRDefault="00A60863" w:rsidP="00A60863">
      <w:pPr>
        <w:keepNext/>
        <w:keepLines/>
        <w:spacing w:before="180"/>
        <w:outlineLvl w:val="1"/>
        <w:rPr>
          <w:rFonts w:ascii="Arial" w:eastAsia="宋体" w:hAnsi="Arial" w:cs="Arial"/>
          <w:sz w:val="32"/>
          <w:lang w:val="en-US" w:eastAsia="zh-CN"/>
        </w:rPr>
      </w:pPr>
      <w:r>
        <w:rPr>
          <w:rFonts w:ascii="Arial" w:eastAsia="宋体" w:hAnsi="Arial" w:cs="Arial"/>
          <w:sz w:val="32"/>
          <w:lang w:val="en-US"/>
        </w:rPr>
        <w:t>5.8</w:t>
      </w:r>
      <w:r>
        <w:rPr>
          <w:rFonts w:ascii="Arial" w:eastAsia="宋体" w:hAnsi="Arial" w:cs="Arial"/>
          <w:sz w:val="32"/>
          <w:lang w:val="en-US"/>
        </w:rPr>
        <w:tab/>
      </w:r>
      <w:r>
        <w:rPr>
          <w:rFonts w:ascii="Arial" w:eastAsia="宋体" w:hAnsi="Arial" w:cs="Arial"/>
          <w:sz w:val="32"/>
          <w:lang w:val="en-US" w:eastAsia="zh-CN"/>
        </w:rPr>
        <w:t>CA_n79A_SUL_n41A-n80A</w:t>
      </w:r>
    </w:p>
    <w:p w14:paraId="303EFCB2" w14:textId="77777777" w:rsidR="00A60863" w:rsidRDefault="00A60863" w:rsidP="00A60863">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5.8</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CB3" w14:textId="77777777" w:rsidR="00A60863" w:rsidRDefault="00A60863" w:rsidP="00A60863">
      <w:pPr>
        <w:jc w:val="center"/>
        <w:rPr>
          <w:rFonts w:ascii="Arial" w:eastAsia="MS Mincho" w:hAnsi="Arial" w:cs="Arial"/>
          <w:b/>
          <w:kern w:val="2"/>
          <w:szCs w:val="24"/>
          <w:lang w:val="en-US"/>
        </w:rPr>
      </w:pPr>
      <w:r>
        <w:rPr>
          <w:rFonts w:ascii="Arial" w:hAnsi="Arial" w:cs="Arial"/>
          <w:b/>
          <w:kern w:val="2"/>
          <w:szCs w:val="24"/>
          <w:lang w:val="en-US" w:eastAsia="zh-CN"/>
        </w:rPr>
        <w:t>Table 5.8.1-1: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60863" w14:paraId="303EFCB7"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CB4" w14:textId="77777777" w:rsidR="00A60863" w:rsidRDefault="00A60863"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CB5" w14:textId="77777777" w:rsidR="00A60863" w:rsidRDefault="00A60863" w:rsidP="00F853A3">
            <w:pPr>
              <w:pStyle w:val="TAH"/>
            </w:pPr>
            <w:r>
              <w:t>NR Band</w:t>
            </w:r>
          </w:p>
          <w:p w14:paraId="303EFCB6" w14:textId="77777777" w:rsidR="00A60863" w:rsidRDefault="00A60863" w:rsidP="00F853A3">
            <w:pPr>
              <w:pStyle w:val="TAH"/>
            </w:pPr>
            <w:r>
              <w:t>(Table 5.2-1)</w:t>
            </w:r>
          </w:p>
        </w:tc>
      </w:tr>
      <w:tr w:rsidR="00A60863" w14:paraId="303EFCBA"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CB8" w14:textId="77777777" w:rsidR="00A60863" w:rsidRDefault="00A60863" w:rsidP="00F853A3">
            <w:pPr>
              <w:pStyle w:val="TAC"/>
              <w:rPr>
                <w:vertAlign w:val="superscript"/>
              </w:rPr>
            </w:pPr>
            <w:r>
              <w:t>CA_n79_SUL_n41-n80</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CB9" w14:textId="77777777" w:rsidR="00A60863" w:rsidRDefault="00A60863" w:rsidP="00F853A3">
            <w:pPr>
              <w:pStyle w:val="TAC"/>
            </w:pPr>
            <w:r>
              <w:t>n41, n79, n80</w:t>
            </w:r>
          </w:p>
        </w:tc>
      </w:tr>
      <w:tr w:rsidR="00A60863" w14:paraId="303EFCBD"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EFCBB" w14:textId="77777777" w:rsidR="00A60863" w:rsidRDefault="00A60863" w:rsidP="00F853A3">
            <w:pPr>
              <w:pStyle w:val="TAN"/>
            </w:pPr>
            <w:r>
              <w:t>NOTE 1:</w:t>
            </w:r>
            <w:r>
              <w:tab/>
              <w:t>If a UE is configured with both NR UL and NR SUL carriers in a cell, the switching time between NR UL carrier and NR SUL carrier is 0 us.</w:t>
            </w:r>
          </w:p>
          <w:p w14:paraId="303EFCBC" w14:textId="77777777" w:rsidR="00A60863" w:rsidRDefault="00A60863" w:rsidP="00F853A3">
            <w:pPr>
              <w:pStyle w:val="TAN"/>
            </w:pPr>
            <w:r>
              <w:t>NOTE 2:</w:t>
            </w:r>
            <w:r>
              <w:tab/>
              <w:t>For UE supporting SUL band combination simultaneous Rx/</w:t>
            </w:r>
            <w:proofErr w:type="spellStart"/>
            <w:r>
              <w:t>Tx</w:t>
            </w:r>
            <w:proofErr w:type="spellEnd"/>
            <w:r>
              <w:t xml:space="preserve"> capability is mandatory.</w:t>
            </w:r>
          </w:p>
        </w:tc>
      </w:tr>
    </w:tbl>
    <w:p w14:paraId="303EFCBE" w14:textId="77777777" w:rsidR="00A60863" w:rsidRDefault="00A60863" w:rsidP="00A60863">
      <w:pPr>
        <w:spacing w:after="0"/>
        <w:rPr>
          <w:rFonts w:eastAsia="宋体"/>
        </w:rPr>
        <w:sectPr w:rsidR="00A60863">
          <w:footnotePr>
            <w:numRestart w:val="eachSect"/>
          </w:footnotePr>
          <w:pgSz w:w="11907" w:h="16840"/>
          <w:pgMar w:top="1416" w:right="1133" w:bottom="1133" w:left="1133" w:header="850" w:footer="340" w:gutter="0"/>
          <w:cols w:space="720"/>
        </w:sectPr>
      </w:pPr>
    </w:p>
    <w:p w14:paraId="303EFCBF" w14:textId="77777777" w:rsidR="00A60863" w:rsidRDefault="00A60863" w:rsidP="00A60863">
      <w:pPr>
        <w:rPr>
          <w:rFonts w:eastAsia="宋体"/>
        </w:rPr>
      </w:pPr>
    </w:p>
    <w:p w14:paraId="303EFCC0" w14:textId="77777777" w:rsidR="00A60863" w:rsidRDefault="00A60863" w:rsidP="00A60863">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5.8.2</w:t>
      </w:r>
      <w:r>
        <w:rPr>
          <w:rFonts w:ascii="Arial" w:eastAsia="宋体" w:hAnsi="Arial" w:cs="Arial"/>
          <w:sz w:val="28"/>
          <w:szCs w:val="28"/>
          <w:lang w:val="x-none" w:eastAsia="zh-CN"/>
        </w:rPr>
        <w:tab/>
        <w:t>Channel bandwidths per operating band</w:t>
      </w:r>
    </w:p>
    <w:p w14:paraId="303EFCC1"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5.8.2-1: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395"/>
        <w:gridCol w:w="697"/>
        <w:gridCol w:w="1190"/>
        <w:gridCol w:w="586"/>
        <w:gridCol w:w="586"/>
        <w:gridCol w:w="586"/>
        <w:gridCol w:w="586"/>
        <w:gridCol w:w="611"/>
        <w:gridCol w:w="611"/>
        <w:gridCol w:w="586"/>
        <w:gridCol w:w="586"/>
        <w:gridCol w:w="586"/>
        <w:gridCol w:w="586"/>
        <w:gridCol w:w="586"/>
        <w:gridCol w:w="586"/>
        <w:gridCol w:w="621"/>
        <w:gridCol w:w="1416"/>
      </w:tblGrid>
      <w:tr w:rsidR="00A60863" w14:paraId="303EFCDF"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EFCC2"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3"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4"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EFCC5"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EFCC6"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7"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EFCC8"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9"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EFCCA"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B"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EFCCC"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D"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EFCCE"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CF"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0" w14:textId="77777777" w:rsidR="00A60863" w:rsidRDefault="00A60863"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1"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EFCD2"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3"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EFCD4"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5"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EFCD6"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EFCD7"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EFCD8"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9"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EFCDA"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B" w14:textId="77777777" w:rsidR="00A60863" w:rsidRDefault="00A60863" w:rsidP="00F853A3">
            <w:pPr>
              <w:pStyle w:val="TAH"/>
            </w:pPr>
            <w:r>
              <w:t>90</w:t>
            </w:r>
          </w:p>
          <w:p w14:paraId="303EFCDC" w14:textId="77777777" w:rsidR="00A60863" w:rsidRDefault="00A60863"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DD" w14:textId="77777777" w:rsidR="00A60863" w:rsidRDefault="00A60863"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EFCDE" w14:textId="77777777" w:rsidR="00A60863" w:rsidRDefault="00A60863"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A60863" w14:paraId="303EFCF2"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CE0" w14:textId="77777777" w:rsidR="00A60863" w:rsidRDefault="00A60863" w:rsidP="00F853A3">
            <w:pPr>
              <w:pStyle w:val="TAC"/>
            </w:pPr>
            <w:r>
              <w:t>CA_n79A_SUL_n41A-n80A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CE1" w14:textId="77777777" w:rsidR="00A60863" w:rsidRDefault="00A60863" w:rsidP="00F853A3">
            <w:pPr>
              <w:pStyle w:val="TAC"/>
            </w:pPr>
            <w:r>
              <w:t>SUL_n41A-n80A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CE2" w14:textId="77777777" w:rsidR="00A60863" w:rsidRDefault="00A60863" w:rsidP="00F853A3">
            <w:pPr>
              <w:pStyle w:val="TAC"/>
              <w:rPr>
                <w:rFonts w:eastAsia="宋体"/>
                <w:lang w:eastAsia="zh-CN"/>
              </w:rPr>
            </w:pPr>
            <w:r>
              <w:rPr>
                <w:rFonts w:eastAsia="宋体"/>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EFCE3"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CE4"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CE5"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E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E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E8"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CE9"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EA"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EB"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EC"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CED"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CEE"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CEF"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CF0" w14:textId="77777777" w:rsidR="00A60863" w:rsidRDefault="00A60863"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CF1" w14:textId="77777777" w:rsidR="00A60863" w:rsidRDefault="00A60863" w:rsidP="00F853A3">
            <w:pPr>
              <w:pStyle w:val="TAC"/>
              <w:rPr>
                <w:rFonts w:eastAsia="宋体"/>
                <w:lang w:eastAsia="zh-CN"/>
              </w:rPr>
            </w:pPr>
            <w:r>
              <w:rPr>
                <w:rFonts w:eastAsia="宋体"/>
                <w:lang w:eastAsia="zh-CN"/>
              </w:rPr>
              <w:t>0</w:t>
            </w:r>
          </w:p>
        </w:tc>
      </w:tr>
      <w:tr w:rsidR="00A60863" w14:paraId="303EFD05"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CF3"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CF4"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CF5"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CF6"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CF7"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CF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F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CF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FB"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CF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F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F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CF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00"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D01"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02"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03"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04" w14:textId="77777777" w:rsidR="00A60863" w:rsidRDefault="00A60863" w:rsidP="00F853A3">
            <w:pPr>
              <w:spacing w:after="0"/>
              <w:rPr>
                <w:rFonts w:ascii="Arial" w:eastAsia="宋体" w:hAnsi="Arial"/>
                <w:sz w:val="18"/>
                <w:lang w:eastAsia="zh-CN"/>
              </w:rPr>
            </w:pPr>
          </w:p>
        </w:tc>
      </w:tr>
      <w:tr w:rsidR="00A60863" w14:paraId="303EFD18"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06"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07"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08"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09"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D0A"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0B"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0C"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0D"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0E"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0F"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10"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1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12"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13"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D14"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15"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16"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17" w14:textId="77777777" w:rsidR="00A60863" w:rsidRDefault="00A60863" w:rsidP="00F853A3">
            <w:pPr>
              <w:spacing w:after="0"/>
              <w:rPr>
                <w:rFonts w:ascii="Arial" w:eastAsia="宋体" w:hAnsi="Arial"/>
                <w:sz w:val="18"/>
                <w:lang w:eastAsia="zh-CN"/>
              </w:rPr>
            </w:pPr>
          </w:p>
        </w:tc>
      </w:tr>
      <w:tr w:rsidR="00A60863" w14:paraId="303EFD2B"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19"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1A" w14:textId="77777777" w:rsidR="00A60863" w:rsidRDefault="00A60863"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D1B" w14:textId="77777777" w:rsidR="00A60863" w:rsidRDefault="00A60863" w:rsidP="00F853A3">
            <w:pPr>
              <w:pStyle w:val="TAC"/>
              <w:rPr>
                <w:rFonts w:eastAsia="宋体"/>
                <w:lang w:eastAsia="zh-CN"/>
              </w:rPr>
            </w:pPr>
            <w:r>
              <w:rPr>
                <w:rFonts w:eastAsia="宋体"/>
                <w:lang w:eastAsia="zh-CN"/>
              </w:rPr>
              <w:t>n79</w:t>
            </w:r>
          </w:p>
        </w:tc>
        <w:tc>
          <w:tcPr>
            <w:tcW w:w="0" w:type="auto"/>
            <w:tcBorders>
              <w:top w:val="single" w:sz="4" w:space="0" w:color="auto"/>
              <w:left w:val="single" w:sz="4" w:space="0" w:color="auto"/>
              <w:bottom w:val="single" w:sz="4" w:space="0" w:color="auto"/>
              <w:right w:val="single" w:sz="4" w:space="0" w:color="auto"/>
            </w:tcBorders>
            <w:hideMark/>
          </w:tcPr>
          <w:p w14:paraId="303EFD1C"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D1D"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1E"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1F"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20"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21"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22"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D23"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24"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25"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26"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2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28"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D29"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2A" w14:textId="77777777" w:rsidR="00A60863" w:rsidRDefault="00A60863" w:rsidP="00F853A3">
            <w:pPr>
              <w:spacing w:after="0"/>
              <w:rPr>
                <w:rFonts w:ascii="Arial" w:eastAsia="宋体" w:hAnsi="Arial"/>
                <w:sz w:val="18"/>
                <w:lang w:eastAsia="zh-CN"/>
              </w:rPr>
            </w:pPr>
          </w:p>
        </w:tc>
      </w:tr>
      <w:tr w:rsidR="00A60863" w14:paraId="303EFD3E"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2C"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2D"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2E"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2F"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D30"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31"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32"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33"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34"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35"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D3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3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D38"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39"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3A"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3B"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3C"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3D" w14:textId="77777777" w:rsidR="00A60863" w:rsidRDefault="00A60863" w:rsidP="00F853A3">
            <w:pPr>
              <w:spacing w:after="0"/>
              <w:rPr>
                <w:rFonts w:ascii="Arial" w:eastAsia="宋体" w:hAnsi="Arial"/>
                <w:sz w:val="18"/>
                <w:lang w:eastAsia="zh-CN"/>
              </w:rPr>
            </w:pPr>
          </w:p>
        </w:tc>
      </w:tr>
      <w:tr w:rsidR="00A60863" w14:paraId="303EFD51"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3F"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40"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41" w14:textId="77777777" w:rsidR="00A60863" w:rsidRDefault="00A60863"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42"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D43"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44"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45"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46"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47"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D48"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D49"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4A" w14:textId="77777777" w:rsidR="00A60863" w:rsidRDefault="00A60863"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D4B"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4C"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4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4E" w14:textId="77777777" w:rsidR="00A60863" w:rsidRDefault="00A60863"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D4F" w14:textId="77777777" w:rsidR="00A60863" w:rsidRDefault="00A60863"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50" w14:textId="77777777" w:rsidR="00A60863" w:rsidRDefault="00A60863" w:rsidP="00F853A3">
            <w:pPr>
              <w:spacing w:after="0"/>
              <w:rPr>
                <w:rFonts w:ascii="Arial" w:eastAsia="宋体" w:hAnsi="Arial"/>
                <w:sz w:val="18"/>
                <w:lang w:eastAsia="zh-CN"/>
              </w:rPr>
            </w:pPr>
          </w:p>
        </w:tc>
      </w:tr>
      <w:tr w:rsidR="00A60863" w14:paraId="303EFD64"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52"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53" w14:textId="77777777" w:rsidR="00A60863" w:rsidRDefault="00A60863"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D54" w14:textId="77777777" w:rsidR="00A60863" w:rsidRDefault="00A60863" w:rsidP="00F853A3">
            <w:pPr>
              <w:pStyle w:val="TAC"/>
            </w:pPr>
            <w:r>
              <w:t>n80</w:t>
            </w:r>
          </w:p>
        </w:tc>
        <w:tc>
          <w:tcPr>
            <w:tcW w:w="0" w:type="auto"/>
            <w:tcBorders>
              <w:top w:val="single" w:sz="4" w:space="0" w:color="auto"/>
              <w:left w:val="single" w:sz="4" w:space="0" w:color="auto"/>
              <w:bottom w:val="single" w:sz="4" w:space="0" w:color="auto"/>
              <w:right w:val="single" w:sz="4" w:space="0" w:color="auto"/>
            </w:tcBorders>
            <w:hideMark/>
          </w:tcPr>
          <w:p w14:paraId="303EFD55" w14:textId="77777777" w:rsidR="00A60863" w:rsidRDefault="00A60863"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D56"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57"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58"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59"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5A"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D5B"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5C"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5D"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D5E"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5F"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60"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61"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D62"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63" w14:textId="77777777" w:rsidR="00A60863" w:rsidRDefault="00A60863" w:rsidP="00F853A3">
            <w:pPr>
              <w:spacing w:after="0"/>
              <w:rPr>
                <w:rFonts w:ascii="Arial" w:eastAsia="宋体" w:hAnsi="Arial"/>
                <w:sz w:val="18"/>
                <w:lang w:eastAsia="zh-CN"/>
              </w:rPr>
            </w:pPr>
          </w:p>
        </w:tc>
      </w:tr>
      <w:tr w:rsidR="00A60863" w14:paraId="303EFD77"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65"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66"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67" w14:textId="77777777" w:rsidR="00A60863" w:rsidRDefault="00A60863"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D68" w14:textId="77777777" w:rsidR="00A60863" w:rsidRDefault="00A60863"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D69" w14:textId="77777777" w:rsidR="00A60863" w:rsidRDefault="00A60863"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D6A"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6B"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D6C"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6D"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D6E"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D6F" w14:textId="77777777" w:rsidR="00A60863" w:rsidRDefault="00A60863"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70"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D71"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72"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73"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74"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D75"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76" w14:textId="77777777" w:rsidR="00A60863" w:rsidRDefault="00A60863" w:rsidP="00F853A3">
            <w:pPr>
              <w:spacing w:after="0"/>
              <w:rPr>
                <w:rFonts w:ascii="Arial" w:eastAsia="宋体" w:hAnsi="Arial"/>
                <w:sz w:val="18"/>
                <w:lang w:eastAsia="zh-CN"/>
              </w:rPr>
            </w:pPr>
          </w:p>
        </w:tc>
      </w:tr>
      <w:tr w:rsidR="00A60863" w14:paraId="303EFD8A"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D78"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79" w14:textId="77777777" w:rsidR="00A60863" w:rsidRDefault="00A60863"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7A" w14:textId="77777777" w:rsidR="00A60863" w:rsidRDefault="00A60863"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D7B" w14:textId="77777777" w:rsidR="00A60863" w:rsidRDefault="00A60863"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D7C"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D7D"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7E"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7F"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80"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81"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82" w14:textId="77777777" w:rsidR="00A60863" w:rsidRDefault="00A60863"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D83" w14:textId="77777777" w:rsidR="00A60863" w:rsidRDefault="00A60863"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D84"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85"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86"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D87" w14:textId="77777777" w:rsidR="00A60863" w:rsidRDefault="00A60863"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D88" w14:textId="77777777" w:rsidR="00A60863" w:rsidRDefault="00A60863"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D89" w14:textId="77777777" w:rsidR="00A60863" w:rsidRDefault="00A60863" w:rsidP="00F853A3">
            <w:pPr>
              <w:spacing w:after="0"/>
              <w:rPr>
                <w:rFonts w:ascii="Arial" w:eastAsia="宋体" w:hAnsi="Arial"/>
                <w:sz w:val="18"/>
                <w:lang w:eastAsia="zh-CN"/>
              </w:rPr>
            </w:pPr>
          </w:p>
        </w:tc>
      </w:tr>
    </w:tbl>
    <w:p w14:paraId="303EFD8B" w14:textId="77777777" w:rsidR="00A60863" w:rsidRDefault="00A60863" w:rsidP="00A60863">
      <w:pPr>
        <w:rPr>
          <w:rFonts w:eastAsia="宋体"/>
          <w:lang w:val="x-none" w:eastAsia="zh-CN"/>
        </w:rPr>
      </w:pPr>
    </w:p>
    <w:p w14:paraId="303EFD8C" w14:textId="77777777" w:rsidR="00A60863" w:rsidRDefault="00A60863" w:rsidP="00A60863">
      <w:pPr>
        <w:rPr>
          <w:rFonts w:eastAsia="宋体"/>
          <w:lang w:val="x-none" w:eastAsia="zh-CN"/>
        </w:rPr>
      </w:pPr>
    </w:p>
    <w:p w14:paraId="303EFD8D" w14:textId="77777777" w:rsidR="00A60863" w:rsidRDefault="00A60863" w:rsidP="00A60863">
      <w:pPr>
        <w:spacing w:after="0"/>
        <w:rPr>
          <w:rFonts w:eastAsia="宋体"/>
          <w:lang w:val="x-none" w:eastAsia="zh-CN"/>
        </w:rPr>
        <w:sectPr w:rsidR="00A60863">
          <w:footnotePr>
            <w:numRestart w:val="eachSect"/>
          </w:footnotePr>
          <w:pgSz w:w="16840" w:h="11907" w:orient="landscape"/>
          <w:pgMar w:top="1133" w:right="1416" w:bottom="1133" w:left="1133" w:header="850" w:footer="340" w:gutter="0"/>
          <w:cols w:space="720"/>
        </w:sectPr>
      </w:pPr>
    </w:p>
    <w:p w14:paraId="303EFD8E" w14:textId="77777777" w:rsidR="00A60863" w:rsidRDefault="00A60863" w:rsidP="00A60863">
      <w:pPr>
        <w:rPr>
          <w:rFonts w:eastAsia="宋体"/>
          <w:lang w:val="x-none" w:eastAsia="zh-CN"/>
        </w:rPr>
      </w:pPr>
    </w:p>
    <w:p w14:paraId="303EFD8F" w14:textId="77777777" w:rsidR="00A60863" w:rsidRDefault="00A60863" w:rsidP="00A60863">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5.8.3</w:t>
      </w:r>
      <w:r>
        <w:rPr>
          <w:rFonts w:ascii="Arial" w:eastAsia="宋体" w:hAnsi="Arial" w:cs="Arial"/>
          <w:sz w:val="28"/>
          <w:lang w:val="x-none" w:eastAsia="zh-CN"/>
        </w:rPr>
        <w:tab/>
        <w:t>Maximum output power</w:t>
      </w:r>
    </w:p>
    <w:p w14:paraId="303EFD90" w14:textId="77777777" w:rsidR="00A60863" w:rsidRDefault="00A60863" w:rsidP="00A60863">
      <w:pPr>
        <w:rPr>
          <w:rFonts w:eastAsia="MS Mincho"/>
          <w:kern w:val="2"/>
          <w:lang w:val="en-US" w:eastAsia="zh-CN"/>
        </w:rPr>
      </w:pPr>
      <w:r>
        <w:rPr>
          <w:kern w:val="2"/>
          <w:lang w:val="en-US" w:eastAsia="zh-CN"/>
        </w:rPr>
        <w:t>There is only single UL in uplink so this requirement is not applicable.</w:t>
      </w:r>
    </w:p>
    <w:p w14:paraId="303EFD91" w14:textId="77777777" w:rsidR="00A60863" w:rsidRDefault="00A60863" w:rsidP="00A60863">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5.8.4</w:t>
      </w:r>
      <w:r>
        <w:rPr>
          <w:rFonts w:ascii="Arial" w:eastAsia="宋体" w:hAnsi="Arial" w:cs="Arial"/>
          <w:sz w:val="28"/>
          <w:lang w:val="x-none" w:eastAsia="zh-CN"/>
        </w:rPr>
        <w:tab/>
        <w:t>Spurious emission band UE co-existence</w:t>
      </w:r>
    </w:p>
    <w:p w14:paraId="303EFD92" w14:textId="77777777" w:rsidR="00A60863" w:rsidRDefault="00A60863" w:rsidP="00A60863">
      <w:pPr>
        <w:rPr>
          <w:kern w:val="2"/>
          <w:lang w:val="en-US" w:eastAsia="zh-CN"/>
        </w:rPr>
      </w:pPr>
      <w:r>
        <w:rPr>
          <w:kern w:val="2"/>
          <w:lang w:val="en-US" w:eastAsia="zh-CN"/>
        </w:rPr>
        <w:t xml:space="preserve">There is only single UL in uplink so this requirement specified in clause </w:t>
      </w:r>
      <w:r w:rsidRPr="005C076E">
        <w:rPr>
          <w:kern w:val="2"/>
          <w:lang w:val="en-US" w:eastAsia="zh-CN"/>
        </w:rPr>
        <w:t xml:space="preserve">6.5.3.2 from 38.101-1 </w:t>
      </w:r>
      <w:r>
        <w:rPr>
          <w:kern w:val="2"/>
          <w:lang w:val="en-US" w:eastAsia="zh-CN"/>
        </w:rPr>
        <w:t>is applicable</w:t>
      </w:r>
      <w:r w:rsidRPr="005C076E">
        <w:rPr>
          <w:kern w:val="2"/>
          <w:lang w:val="en-US" w:eastAsia="zh-CN"/>
        </w:rPr>
        <w:t xml:space="preserve">. </w:t>
      </w:r>
    </w:p>
    <w:p w14:paraId="303EFD93" w14:textId="77777777" w:rsidR="00A60863" w:rsidRDefault="00A60863" w:rsidP="00A60863">
      <w:r>
        <w:rPr>
          <w:lang w:eastAsia="zh-CN"/>
        </w:rPr>
        <w:t xml:space="preserve">Table </w:t>
      </w:r>
      <w:r>
        <w:rPr>
          <w:rFonts w:eastAsia="MS Mincho"/>
          <w:lang w:val="en-US" w:eastAsia="zh-CN"/>
        </w:rPr>
        <w:t>5.8</w:t>
      </w:r>
      <w:r w:rsidRPr="0093134B">
        <w:rPr>
          <w:rFonts w:eastAsia="MS Mincho"/>
          <w:lang w:val="en-US" w:eastAsia="zh-CN"/>
        </w:rPr>
        <w:t>.4</w:t>
      </w:r>
      <w:r>
        <w:rPr>
          <w:lang w:eastAsia="zh-CN"/>
        </w:rPr>
        <w:t>-1 summarizes frequency ranges where harmonics and/or harmonics mixing occur for CA_n79_SUL_n41-n80.</w:t>
      </w:r>
    </w:p>
    <w:p w14:paraId="303EFD94" w14:textId="77777777" w:rsidR="00A60863" w:rsidRDefault="00A60863" w:rsidP="00A60863">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5.8</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A60863" w14:paraId="303EFD9C"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D95" w14:textId="77777777" w:rsidR="00A60863" w:rsidRDefault="00A60863"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EFD96" w14:textId="77777777" w:rsidR="00A60863" w:rsidRDefault="00A60863"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EFD97" w14:textId="77777777" w:rsidR="00A60863" w:rsidRDefault="00A60863"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EFD98" w14:textId="77777777" w:rsidR="00A60863" w:rsidRDefault="00A60863"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EFD99"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EFD9A" w14:textId="77777777" w:rsidR="00A60863" w:rsidRDefault="00A60863"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EFD9B" w14:textId="77777777" w:rsidR="00A60863" w:rsidRDefault="00A60863"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A60863" w14:paraId="303EFDA6"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EFD9D"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D9E" w14:textId="77777777" w:rsidR="00A60863" w:rsidRDefault="00A60863"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D9F" w14:textId="77777777" w:rsidR="00A60863" w:rsidRDefault="00A60863"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A0" w14:textId="77777777" w:rsidR="00A60863" w:rsidRDefault="00A60863"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A1" w14:textId="77777777" w:rsidR="00A60863" w:rsidRDefault="00A60863"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A2" w14:textId="77777777" w:rsidR="00A60863" w:rsidRDefault="00A60863"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DA3" w14:textId="77777777" w:rsidR="00A60863" w:rsidRDefault="00A60863"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DA4" w14:textId="77777777" w:rsidR="00A60863" w:rsidRDefault="00A60863"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DA5" w14:textId="77777777" w:rsidR="00A60863" w:rsidRDefault="00A60863" w:rsidP="00F853A3">
            <w:pPr>
              <w:pStyle w:val="TAH"/>
              <w:rPr>
                <w:lang w:eastAsia="ja-JP"/>
              </w:rPr>
            </w:pPr>
            <w:r>
              <w:rPr>
                <w:lang w:eastAsia="ja-JP"/>
              </w:rPr>
              <w:t>High Band Edge</w:t>
            </w:r>
          </w:p>
        </w:tc>
      </w:tr>
      <w:tr w:rsidR="00A60863" w14:paraId="303EFDB1"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DA7"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n41</w:t>
            </w:r>
          </w:p>
        </w:tc>
        <w:tc>
          <w:tcPr>
            <w:tcW w:w="760" w:type="dxa"/>
            <w:tcBorders>
              <w:top w:val="single" w:sz="4" w:space="0" w:color="auto"/>
              <w:left w:val="single" w:sz="4" w:space="0" w:color="auto"/>
              <w:bottom w:val="single" w:sz="4" w:space="0" w:color="auto"/>
              <w:right w:val="single" w:sz="4" w:space="0" w:color="auto"/>
            </w:tcBorders>
          </w:tcPr>
          <w:p w14:paraId="303EFDA8"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DA9"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2490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DAA"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2690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AB"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4992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AC"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5380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AD" w14:textId="77777777" w:rsidR="00A60863" w:rsidRDefault="00A60863" w:rsidP="00F853A3">
            <w:pPr>
              <w:keepNext/>
              <w:keepLines/>
              <w:spacing w:after="0"/>
              <w:jc w:val="center"/>
              <w:rPr>
                <w:rFonts w:ascii="Arial" w:hAnsi="Arial"/>
                <w:sz w:val="18"/>
                <w:lang w:val="en-US" w:eastAsia="zh-CN"/>
              </w:rPr>
            </w:pPr>
            <w:r>
              <w:t>7488</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DAE" w14:textId="77777777" w:rsidR="00A60863" w:rsidRDefault="00A60863" w:rsidP="00F853A3">
            <w:pPr>
              <w:keepNext/>
              <w:keepLines/>
              <w:spacing w:after="0"/>
              <w:jc w:val="center"/>
              <w:rPr>
                <w:rFonts w:ascii="Arial" w:hAnsi="Arial"/>
                <w:sz w:val="18"/>
                <w:lang w:val="en-US" w:eastAsia="zh-CN"/>
              </w:rPr>
            </w:pPr>
            <w:r>
              <w:t>8070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DAF" w14:textId="77777777" w:rsidR="00A60863" w:rsidRDefault="00A60863" w:rsidP="00F853A3">
            <w:pPr>
              <w:keepNext/>
              <w:keepLines/>
              <w:spacing w:after="0"/>
              <w:jc w:val="center"/>
              <w:rPr>
                <w:rFonts w:ascii="Arial" w:hAnsi="Arial"/>
                <w:sz w:val="18"/>
                <w:lang w:eastAsia="zh-CN"/>
              </w:rPr>
            </w:pPr>
            <w:r>
              <w:t>9984</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DB0" w14:textId="77777777" w:rsidR="00A60863" w:rsidRDefault="00A60863" w:rsidP="00F853A3">
            <w:pPr>
              <w:keepNext/>
              <w:keepLines/>
              <w:spacing w:after="0"/>
              <w:jc w:val="center"/>
              <w:rPr>
                <w:rFonts w:ascii="Arial" w:hAnsi="Arial"/>
                <w:sz w:val="18"/>
                <w:lang w:eastAsia="zh-CN"/>
              </w:rPr>
            </w:pPr>
            <w:r>
              <w:t>10760</w:t>
            </w:r>
          </w:p>
        </w:tc>
      </w:tr>
      <w:tr w:rsidR="00A60863" w14:paraId="303EFDBC"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DB2"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n79</w:t>
            </w:r>
          </w:p>
        </w:tc>
        <w:tc>
          <w:tcPr>
            <w:tcW w:w="760" w:type="dxa"/>
            <w:tcBorders>
              <w:top w:val="single" w:sz="4" w:space="0" w:color="auto"/>
              <w:left w:val="single" w:sz="4" w:space="0" w:color="auto"/>
              <w:bottom w:val="single" w:sz="4" w:space="0" w:color="auto"/>
              <w:right w:val="single" w:sz="4" w:space="0" w:color="auto"/>
            </w:tcBorders>
          </w:tcPr>
          <w:p w14:paraId="303EFDB3" w14:textId="77777777" w:rsidR="00A60863" w:rsidRDefault="00A60863"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UL/</w:t>
            </w: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DB4"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4400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DB5" w14:textId="77777777" w:rsidR="00A60863" w:rsidRDefault="00A60863" w:rsidP="00F853A3">
            <w:pPr>
              <w:keepNext/>
              <w:keepLines/>
              <w:spacing w:after="0"/>
              <w:jc w:val="center"/>
              <w:rPr>
                <w:rFonts w:ascii="Arial" w:hAnsi="Arial"/>
                <w:sz w:val="18"/>
                <w:lang w:val="en-US" w:eastAsia="zh-CN"/>
              </w:rPr>
            </w:pPr>
            <w:r>
              <w:rPr>
                <w:rFonts w:ascii="Arial" w:hAnsi="Arial" w:cs="Arial"/>
                <w:sz w:val="18"/>
                <w:lang w:val="en-US" w:eastAsia="ko-KR"/>
              </w:rPr>
              <w:t>5000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B6"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8800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B7" w14:textId="77777777" w:rsidR="00A60863" w:rsidRDefault="00A60863" w:rsidP="00F853A3">
            <w:pPr>
              <w:keepNext/>
              <w:keepLines/>
              <w:spacing w:after="0"/>
              <w:jc w:val="center"/>
              <w:rPr>
                <w:rFonts w:ascii="Arial" w:hAnsi="Arial"/>
                <w:sz w:val="18"/>
                <w:lang w:val="en-US" w:eastAsia="zh-CN"/>
              </w:rPr>
            </w:pPr>
            <w:r>
              <w:rPr>
                <w:rFonts w:ascii="Arial" w:hAnsi="Arial"/>
                <w:sz w:val="18"/>
                <w:lang w:val="en-US" w:eastAsia="zh-CN"/>
              </w:rPr>
              <w:t>10000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DB8" w14:textId="77777777" w:rsidR="00A60863" w:rsidRDefault="00A60863" w:rsidP="00F853A3">
            <w:pPr>
              <w:keepNext/>
              <w:keepLines/>
              <w:spacing w:after="0"/>
              <w:jc w:val="center"/>
              <w:rPr>
                <w:rFonts w:ascii="Arial" w:hAnsi="Arial"/>
                <w:sz w:val="18"/>
                <w:lang w:val="en-US" w:eastAsia="zh-CN"/>
              </w:rPr>
            </w:pPr>
            <w:r>
              <w:t>13200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DB9" w14:textId="77777777" w:rsidR="00A60863" w:rsidRDefault="00A60863" w:rsidP="00F853A3">
            <w:pPr>
              <w:keepNext/>
              <w:keepLines/>
              <w:spacing w:after="0"/>
              <w:jc w:val="center"/>
              <w:rPr>
                <w:rFonts w:ascii="Arial" w:hAnsi="Arial"/>
                <w:sz w:val="18"/>
                <w:lang w:val="en-US" w:eastAsia="zh-CN"/>
              </w:rPr>
            </w:pPr>
            <w:r>
              <w:t>15000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DBA" w14:textId="77777777" w:rsidR="00A60863" w:rsidRDefault="00A60863" w:rsidP="00F853A3">
            <w:pPr>
              <w:keepNext/>
              <w:keepLines/>
              <w:spacing w:after="0"/>
              <w:jc w:val="center"/>
              <w:rPr>
                <w:rFonts w:ascii="Arial" w:hAnsi="Arial"/>
                <w:sz w:val="18"/>
                <w:lang w:eastAsia="zh-CN"/>
              </w:rPr>
            </w:pPr>
            <w:r>
              <w:t>17600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DBB" w14:textId="77777777" w:rsidR="00A60863" w:rsidRDefault="00A60863" w:rsidP="00F853A3">
            <w:pPr>
              <w:keepNext/>
              <w:keepLines/>
              <w:spacing w:after="0"/>
              <w:jc w:val="center"/>
              <w:rPr>
                <w:rFonts w:ascii="Arial" w:hAnsi="Arial"/>
                <w:sz w:val="18"/>
                <w:lang w:eastAsia="zh-CN"/>
              </w:rPr>
            </w:pPr>
            <w:r>
              <w:t>20000</w:t>
            </w:r>
          </w:p>
        </w:tc>
      </w:tr>
      <w:tr w:rsidR="00A60863" w14:paraId="303EFDC7"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DBD"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sz w:val="18"/>
                <w:lang w:val="en-US" w:eastAsia="zh-CN"/>
              </w:rPr>
              <w:t>n8</w:t>
            </w:r>
            <w:r>
              <w:rPr>
                <w:rFonts w:ascii="Arial" w:eastAsia="宋体" w:hAnsi="Arial"/>
                <w:sz w:val="18"/>
                <w:lang w:val="en-US" w:eastAsia="zh-CN"/>
              </w:rPr>
              <w:t>0</w:t>
            </w:r>
          </w:p>
        </w:tc>
        <w:tc>
          <w:tcPr>
            <w:tcW w:w="760" w:type="dxa"/>
            <w:tcBorders>
              <w:top w:val="single" w:sz="4" w:space="0" w:color="auto"/>
              <w:left w:val="single" w:sz="4" w:space="0" w:color="auto"/>
              <w:bottom w:val="single" w:sz="4" w:space="0" w:color="auto"/>
              <w:right w:val="single" w:sz="4" w:space="0" w:color="auto"/>
            </w:tcBorders>
          </w:tcPr>
          <w:p w14:paraId="303EFDBE" w14:textId="77777777" w:rsidR="00A60863" w:rsidRDefault="00A60863"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EFDBF" w14:textId="77777777" w:rsidR="00A60863" w:rsidRPr="0048120B" w:rsidRDefault="00A60863"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1710</w:t>
            </w:r>
          </w:p>
        </w:tc>
        <w:tc>
          <w:tcPr>
            <w:tcW w:w="780" w:type="dxa"/>
            <w:tcBorders>
              <w:top w:val="single" w:sz="4" w:space="0" w:color="auto"/>
              <w:left w:val="single" w:sz="4" w:space="0" w:color="auto"/>
              <w:bottom w:val="single" w:sz="4" w:space="0" w:color="auto"/>
              <w:right w:val="single" w:sz="4" w:space="0" w:color="auto"/>
            </w:tcBorders>
            <w:vAlign w:val="center"/>
          </w:tcPr>
          <w:p w14:paraId="303EFDC0" w14:textId="77777777" w:rsidR="00A60863" w:rsidRPr="0048120B" w:rsidRDefault="00A60863"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Pr>
                <w:rFonts w:ascii="Arial" w:eastAsia="宋体" w:hAnsi="Arial" w:cs="Arial"/>
                <w:sz w:val="18"/>
                <w:lang w:val="en-US" w:eastAsia="zh-CN"/>
              </w:rPr>
              <w:t>785</w:t>
            </w:r>
          </w:p>
        </w:tc>
        <w:tc>
          <w:tcPr>
            <w:tcW w:w="900" w:type="dxa"/>
            <w:tcBorders>
              <w:top w:val="single" w:sz="4" w:space="0" w:color="auto"/>
              <w:left w:val="single" w:sz="4" w:space="0" w:color="auto"/>
              <w:bottom w:val="single" w:sz="4" w:space="0" w:color="auto"/>
              <w:right w:val="single" w:sz="4" w:space="0" w:color="auto"/>
            </w:tcBorders>
            <w:vAlign w:val="center"/>
          </w:tcPr>
          <w:p w14:paraId="303EFDC1"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42</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DC2" w14:textId="77777777" w:rsidR="00A60863" w:rsidRPr="0048120B" w:rsidRDefault="00A60863"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57</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DC3"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5</w:t>
            </w:r>
            <w:r>
              <w:rPr>
                <w:rFonts w:eastAsia="宋体"/>
                <w:lang w:eastAsia="zh-CN"/>
              </w:rPr>
              <w:t>13</w:t>
            </w:r>
            <w:r w:rsidRPr="0048120B">
              <w:rPr>
                <w:rFonts w:eastAsia="宋体"/>
                <w:lang w:eastAsia="zh-CN"/>
              </w:rPr>
              <w:t>0</w:t>
            </w:r>
          </w:p>
        </w:tc>
        <w:tc>
          <w:tcPr>
            <w:tcW w:w="818" w:type="dxa"/>
            <w:tcBorders>
              <w:top w:val="single" w:sz="4" w:space="0" w:color="auto"/>
              <w:left w:val="single" w:sz="4" w:space="0" w:color="auto"/>
              <w:bottom w:val="single" w:sz="4" w:space="0" w:color="auto"/>
              <w:right w:val="single" w:sz="4" w:space="0" w:color="auto"/>
            </w:tcBorders>
            <w:vAlign w:val="center"/>
          </w:tcPr>
          <w:p w14:paraId="303EFDC4" w14:textId="77777777" w:rsidR="00A60863" w:rsidRDefault="00A60863" w:rsidP="00F853A3">
            <w:pPr>
              <w:keepNext/>
              <w:keepLines/>
              <w:spacing w:after="0"/>
              <w:jc w:val="center"/>
            </w:pPr>
            <w:r>
              <w:rPr>
                <w:rFonts w:eastAsia="宋体"/>
                <w:lang w:eastAsia="zh-CN"/>
              </w:rPr>
              <w:t>5355</w:t>
            </w:r>
          </w:p>
        </w:tc>
        <w:tc>
          <w:tcPr>
            <w:tcW w:w="736" w:type="dxa"/>
            <w:tcBorders>
              <w:top w:val="single" w:sz="4" w:space="0" w:color="auto"/>
              <w:left w:val="single" w:sz="4" w:space="0" w:color="auto"/>
              <w:bottom w:val="single" w:sz="4" w:space="0" w:color="auto"/>
              <w:right w:val="single" w:sz="4" w:space="0" w:color="auto"/>
            </w:tcBorders>
            <w:vAlign w:val="center"/>
          </w:tcPr>
          <w:p w14:paraId="303EFDC5" w14:textId="77777777" w:rsidR="00A60863" w:rsidRPr="0048120B" w:rsidRDefault="00A60863" w:rsidP="00F853A3">
            <w:pPr>
              <w:keepNext/>
              <w:keepLines/>
              <w:spacing w:after="0"/>
              <w:jc w:val="center"/>
              <w:rPr>
                <w:rFonts w:eastAsia="宋体"/>
                <w:lang w:eastAsia="zh-CN"/>
              </w:rPr>
            </w:pPr>
            <w:r>
              <w:rPr>
                <w:rFonts w:eastAsia="宋体"/>
                <w:lang w:eastAsia="zh-CN"/>
              </w:rPr>
              <w:t>684</w:t>
            </w:r>
            <w:r w:rsidRPr="0048120B">
              <w:rPr>
                <w:rFonts w:eastAsia="宋体"/>
                <w:lang w:eastAsia="zh-CN"/>
              </w:rPr>
              <w:t>0</w:t>
            </w:r>
          </w:p>
        </w:tc>
        <w:tc>
          <w:tcPr>
            <w:tcW w:w="819" w:type="dxa"/>
            <w:tcBorders>
              <w:top w:val="single" w:sz="4" w:space="0" w:color="auto"/>
              <w:left w:val="single" w:sz="4" w:space="0" w:color="auto"/>
              <w:bottom w:val="single" w:sz="4" w:space="0" w:color="auto"/>
              <w:right w:val="single" w:sz="4" w:space="0" w:color="auto"/>
            </w:tcBorders>
            <w:vAlign w:val="center"/>
          </w:tcPr>
          <w:p w14:paraId="303EFDC6" w14:textId="77777777" w:rsidR="00A60863" w:rsidRPr="0048120B" w:rsidRDefault="00A60863" w:rsidP="00F853A3">
            <w:pPr>
              <w:keepNext/>
              <w:keepLines/>
              <w:spacing w:after="0"/>
              <w:jc w:val="center"/>
              <w:rPr>
                <w:rFonts w:eastAsia="宋体"/>
                <w:lang w:eastAsia="zh-CN"/>
              </w:rPr>
            </w:pPr>
            <w:r w:rsidRPr="0048120B">
              <w:rPr>
                <w:rFonts w:eastAsia="宋体" w:hint="eastAsia"/>
                <w:lang w:eastAsia="zh-CN"/>
              </w:rPr>
              <w:t>7</w:t>
            </w:r>
            <w:r>
              <w:rPr>
                <w:rFonts w:eastAsia="宋体"/>
                <w:lang w:eastAsia="zh-CN"/>
              </w:rPr>
              <w:t>14</w:t>
            </w:r>
            <w:r w:rsidRPr="0048120B">
              <w:rPr>
                <w:rFonts w:eastAsia="宋体"/>
                <w:lang w:eastAsia="zh-CN"/>
              </w:rPr>
              <w:t>0</w:t>
            </w:r>
          </w:p>
        </w:tc>
      </w:tr>
    </w:tbl>
    <w:p w14:paraId="303EFDC8" w14:textId="77777777" w:rsidR="00A60863" w:rsidRPr="005C076E" w:rsidRDefault="00A60863" w:rsidP="00A60863">
      <w:pPr>
        <w:rPr>
          <w:kern w:val="2"/>
          <w:lang w:val="en-US" w:eastAsia="zh-CN"/>
        </w:rPr>
      </w:pPr>
      <w:r>
        <w:rPr>
          <w:kern w:val="2"/>
          <w:lang w:val="en-US" w:eastAsia="zh-CN"/>
        </w:rPr>
        <w:t>There is no harmonic/harmonic mixing issue for this combination. The MSD due to cross band isolation between band n80 and n41 has been specified into the 38.101-1</w:t>
      </w:r>
    </w:p>
    <w:p w14:paraId="303EFDC9" w14:textId="77777777" w:rsidR="00A60863" w:rsidRDefault="00A60863" w:rsidP="00A60863">
      <w:pPr>
        <w:keepNext/>
        <w:keepLines/>
        <w:spacing w:before="120"/>
        <w:outlineLvl w:val="2"/>
        <w:rPr>
          <w:rFonts w:ascii="Arial" w:eastAsia="宋体" w:hAnsi="Arial"/>
          <w:sz w:val="28"/>
          <w:lang w:val="x-none" w:eastAsia="zh-CN"/>
        </w:rPr>
      </w:pPr>
      <w:r>
        <w:rPr>
          <w:rFonts w:ascii="Arial" w:eastAsia="宋体" w:hAnsi="Arial"/>
          <w:sz w:val="28"/>
          <w:lang w:val="x-none"/>
        </w:rPr>
        <w:t>5.8.</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EFDCA" w14:textId="77777777" w:rsidR="00A60863" w:rsidRDefault="00A60863" w:rsidP="00A60863">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EFDCB" w14:textId="77777777" w:rsidR="00A60863" w:rsidRDefault="00A60863" w:rsidP="00A60863">
      <w:pPr>
        <w:pStyle w:val="TH"/>
        <w:rPr>
          <w:lang w:eastAsia="zh-CN"/>
        </w:rPr>
      </w:pPr>
      <w:r>
        <w:t>Table 5.8.5-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A60863" w14:paraId="303EFDCE"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EFDCC" w14:textId="77777777" w:rsidR="00A60863" w:rsidRDefault="00A60863"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EFDCD" w14:textId="77777777" w:rsidR="00A60863" w:rsidRDefault="00A60863" w:rsidP="00F853A3">
            <w:pPr>
              <w:pStyle w:val="TAH"/>
            </w:pPr>
            <w:r>
              <w:t xml:space="preserve">NR Band / SCS of SUL band / Channel bandwidth of the DL band / </w:t>
            </w:r>
            <w:r>
              <w:rPr>
                <w:lang w:eastAsia="zh-CN"/>
              </w:rPr>
              <w:t>N</w:t>
            </w:r>
            <w:r>
              <w:rPr>
                <w:vertAlign w:val="subscript"/>
                <w:lang w:eastAsia="zh-CN"/>
              </w:rPr>
              <w:t>RB</w:t>
            </w:r>
          </w:p>
        </w:tc>
      </w:tr>
      <w:tr w:rsidR="00A60863" w14:paraId="303EFDE1"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EFDCF" w14:textId="77777777" w:rsidR="00A60863" w:rsidRDefault="00A60863"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EFDD0" w14:textId="77777777" w:rsidR="00A60863" w:rsidRDefault="00A60863"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EFDD1" w14:textId="77777777" w:rsidR="00A60863" w:rsidRDefault="00A60863" w:rsidP="00F853A3">
            <w:pPr>
              <w:pStyle w:val="TAH"/>
            </w:pPr>
            <w:r>
              <w:t>SCS of SUL band</w:t>
            </w:r>
          </w:p>
          <w:p w14:paraId="303EFDD2" w14:textId="77777777" w:rsidR="00A60863" w:rsidRDefault="00A60863"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EFDD3" w14:textId="77777777" w:rsidR="00A60863" w:rsidRDefault="00A60863" w:rsidP="00F853A3">
            <w:pPr>
              <w:pStyle w:val="TAH"/>
            </w:pPr>
            <w:r>
              <w:t>5</w:t>
            </w:r>
          </w:p>
          <w:p w14:paraId="303EFDD4" w14:textId="77777777" w:rsidR="00A60863" w:rsidRDefault="00A60863"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EFDD5" w14:textId="77777777" w:rsidR="00A60863" w:rsidRDefault="00A60863"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EFDD6" w14:textId="77777777" w:rsidR="00A60863" w:rsidRDefault="00A60863"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EFDD7" w14:textId="77777777" w:rsidR="00A60863" w:rsidRDefault="00A60863"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EFDD8" w14:textId="77777777" w:rsidR="00A60863" w:rsidRDefault="00A60863"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EFDD9" w14:textId="77777777" w:rsidR="00A60863" w:rsidRDefault="00A60863"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EFDDA" w14:textId="77777777" w:rsidR="00A60863" w:rsidRDefault="00A60863"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EFDDB" w14:textId="77777777" w:rsidR="00A60863" w:rsidRDefault="00A60863"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EFDDC" w14:textId="77777777" w:rsidR="00A60863" w:rsidRDefault="00A60863"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tcPr>
          <w:p w14:paraId="303EFDDD" w14:textId="77777777" w:rsidR="00A60863" w:rsidRDefault="00A60863"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EFDDE" w14:textId="77777777" w:rsidR="00A60863" w:rsidRDefault="00A60863"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EFDDF" w14:textId="77777777" w:rsidR="00A60863" w:rsidRDefault="00A60863"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EFDE0" w14:textId="77777777" w:rsidR="00A60863" w:rsidRDefault="00A60863" w:rsidP="00F853A3">
            <w:pPr>
              <w:pStyle w:val="TAH"/>
            </w:pPr>
            <w:r>
              <w:t>100 MHz</w:t>
            </w:r>
          </w:p>
        </w:tc>
      </w:tr>
      <w:tr w:rsidR="00A60863" w14:paraId="303EFDF2"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DE2" w14:textId="77777777" w:rsidR="00A60863" w:rsidRDefault="00A60863" w:rsidP="00F853A3">
            <w:pPr>
              <w:pStyle w:val="TAC"/>
              <w:rPr>
                <w:vertAlign w:val="superscript"/>
              </w:rPr>
            </w:pPr>
            <w:r>
              <w:t>n4</w:t>
            </w:r>
            <w:r>
              <w:rPr>
                <w:lang w:eastAsia="zh-CN"/>
              </w:rPr>
              <w:t>1</w:t>
            </w:r>
          </w:p>
        </w:tc>
        <w:tc>
          <w:tcPr>
            <w:tcW w:w="646" w:type="dxa"/>
            <w:tcBorders>
              <w:top w:val="single" w:sz="4" w:space="0" w:color="auto"/>
              <w:left w:val="single" w:sz="4" w:space="0" w:color="auto"/>
              <w:right w:val="single" w:sz="4" w:space="0" w:color="auto"/>
            </w:tcBorders>
            <w:vAlign w:val="center"/>
            <w:hideMark/>
          </w:tcPr>
          <w:p w14:paraId="303EFDE3" w14:textId="77777777" w:rsidR="00A60863" w:rsidRDefault="00A60863" w:rsidP="00F853A3">
            <w:pPr>
              <w:pStyle w:val="TAC"/>
              <w:rPr>
                <w:rFonts w:cs="Arial"/>
                <w:vertAlign w:val="superscript"/>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DE4" w14:textId="77777777" w:rsidR="00A60863" w:rsidRDefault="00A60863"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DE5" w14:textId="77777777" w:rsidR="00A60863" w:rsidRDefault="00A60863"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EFDE6" w14:textId="77777777" w:rsidR="00A60863" w:rsidRDefault="00A60863" w:rsidP="00F853A3">
            <w:pPr>
              <w:pStyle w:val="TAC"/>
              <w:keepNext w:val="0"/>
            </w:pPr>
            <w:r>
              <w:rPr>
                <w:rFonts w:cs="Arial"/>
                <w:lang w:val="en-US"/>
              </w:rPr>
              <w:t>160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DE7"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DE8"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DE9"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3EFDEA"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tcPr>
          <w:p w14:paraId="303EFDEB"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tcPr>
          <w:p w14:paraId="303EFDEC"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DED"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DEE"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EFDEF"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DF0"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DF1" w14:textId="77777777" w:rsidR="00A60863" w:rsidRDefault="00A60863" w:rsidP="00F853A3">
            <w:pPr>
              <w:pStyle w:val="TAC"/>
              <w:keepNext w:val="0"/>
            </w:pPr>
            <w:r>
              <w:rPr>
                <w:rFonts w:cs="Arial"/>
                <w:lang w:val="en-US"/>
              </w:rPr>
              <w:t>160</w:t>
            </w:r>
          </w:p>
        </w:tc>
      </w:tr>
      <w:tr w:rsidR="00A60863" w14:paraId="303EFE03"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DF3" w14:textId="77777777" w:rsidR="00A60863" w:rsidRDefault="00A60863" w:rsidP="00F853A3">
            <w:pPr>
              <w:pStyle w:val="TAC"/>
              <w:rPr>
                <w:rFonts w:cs="Arial"/>
                <w:lang w:eastAsia="zh-CN"/>
              </w:rPr>
            </w:pPr>
            <w:r>
              <w:t>n</w:t>
            </w:r>
            <w:r>
              <w:rPr>
                <w:lang w:eastAsia="zh-CN"/>
              </w:rPr>
              <w:t>79</w:t>
            </w:r>
          </w:p>
        </w:tc>
        <w:tc>
          <w:tcPr>
            <w:tcW w:w="646" w:type="dxa"/>
            <w:tcBorders>
              <w:top w:val="single" w:sz="4" w:space="0" w:color="auto"/>
              <w:left w:val="single" w:sz="4" w:space="0" w:color="auto"/>
              <w:right w:val="single" w:sz="4" w:space="0" w:color="auto"/>
            </w:tcBorders>
            <w:vAlign w:val="center"/>
            <w:hideMark/>
          </w:tcPr>
          <w:p w14:paraId="303EFDF4" w14:textId="77777777" w:rsidR="00A60863" w:rsidRDefault="00A60863" w:rsidP="00F853A3">
            <w:pPr>
              <w:pStyle w:val="TAC"/>
              <w:rPr>
                <w:rFonts w:cs="Arial"/>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DF5" w14:textId="77777777" w:rsidR="00A60863" w:rsidRDefault="00A60863" w:rsidP="00F853A3">
            <w:pPr>
              <w:pStyle w:val="TAC"/>
              <w:rPr>
                <w:lang w:val="en-US" w:eastAsia="zh-CN"/>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tcPr>
          <w:p w14:paraId="303EFDF6" w14:textId="77777777" w:rsidR="00A60863" w:rsidRDefault="00A60863"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tcPr>
          <w:p w14:paraId="303EFDF7" w14:textId="77777777" w:rsidR="00A60863" w:rsidRDefault="00A60863" w:rsidP="00F853A3">
            <w:pPr>
              <w:pStyle w:val="TAC"/>
              <w:keepNext w:val="0"/>
            </w:pPr>
          </w:p>
        </w:tc>
        <w:tc>
          <w:tcPr>
            <w:tcW w:w="624" w:type="dxa"/>
            <w:tcBorders>
              <w:top w:val="single" w:sz="4" w:space="0" w:color="auto"/>
              <w:left w:val="single" w:sz="4" w:space="0" w:color="auto"/>
              <w:bottom w:val="single" w:sz="4" w:space="0" w:color="auto"/>
              <w:right w:val="single" w:sz="4" w:space="0" w:color="auto"/>
            </w:tcBorders>
            <w:vAlign w:val="center"/>
          </w:tcPr>
          <w:p w14:paraId="303EFDF8" w14:textId="77777777" w:rsidR="00A60863" w:rsidRDefault="00A60863"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tcPr>
          <w:p w14:paraId="303EFDF9"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EFDFA" w14:textId="77777777" w:rsidR="00A60863" w:rsidRDefault="00A60863"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EFDFB" w14:textId="77777777" w:rsidR="00A60863" w:rsidRDefault="00A60863"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hideMark/>
          </w:tcPr>
          <w:p w14:paraId="303EFDFC" w14:textId="77777777" w:rsidR="00A60863" w:rsidRDefault="00A60863"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DFD"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DFE"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DFF"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E00"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E01" w14:textId="77777777" w:rsidR="00A60863" w:rsidRDefault="00A60863"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E02" w14:textId="77777777" w:rsidR="00A60863" w:rsidRDefault="00A60863" w:rsidP="00F853A3">
            <w:pPr>
              <w:pStyle w:val="TAC"/>
              <w:keepNext w:val="0"/>
            </w:pPr>
            <w:r>
              <w:rPr>
                <w:rFonts w:cs="Arial"/>
                <w:lang w:val="en-US"/>
              </w:rPr>
              <w:t>160</w:t>
            </w:r>
          </w:p>
        </w:tc>
      </w:tr>
      <w:tr w:rsidR="00A60863" w14:paraId="303EFE05"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tcPr>
          <w:p w14:paraId="303EFE04" w14:textId="77777777" w:rsidR="00A60863" w:rsidRDefault="00A60863" w:rsidP="00F853A3">
            <w:pPr>
              <w:pStyle w:val="TAN"/>
              <w:rPr>
                <w:lang w:eastAsia="zh-CN"/>
              </w:rPr>
            </w:pPr>
          </w:p>
        </w:tc>
      </w:tr>
    </w:tbl>
    <w:p w14:paraId="303EFE06" w14:textId="77777777" w:rsidR="00A60863" w:rsidRDefault="00A60863" w:rsidP="00A60863">
      <w:pPr>
        <w:widowControl w:val="0"/>
        <w:jc w:val="both"/>
        <w:rPr>
          <w:rFonts w:eastAsia="宋体"/>
          <w:color w:val="000000"/>
          <w:lang w:eastAsia="zh-CN"/>
        </w:rPr>
      </w:pPr>
    </w:p>
    <w:p w14:paraId="303EFE07" w14:textId="77777777" w:rsidR="00A60863" w:rsidRDefault="00A60863" w:rsidP="00A60863">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5.8.</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EFE08" w14:textId="77777777" w:rsidR="00A60863" w:rsidRDefault="00A60863" w:rsidP="00A60863">
      <w:pPr>
        <w:widowControl w:val="0"/>
        <w:jc w:val="both"/>
        <w:rPr>
          <w:rFonts w:eastAsia="MS Mincho"/>
          <w:kern w:val="2"/>
          <w:lang w:val="en-US" w:eastAsia="zh-CN"/>
        </w:rPr>
      </w:pPr>
      <w:r>
        <w:rPr>
          <w:kern w:val="2"/>
          <w:lang w:val="en-US" w:eastAsia="zh-CN"/>
        </w:rPr>
        <w:t xml:space="preserve">For </w:t>
      </w:r>
      <w:r>
        <w:t>CA_n79_SUL_n41-n80</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EFE09"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5.8.6-1: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A60863" w14:paraId="303EFE0D"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E0A"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lastRenderedPageBreak/>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E0B" w14:textId="77777777" w:rsidR="00A60863" w:rsidRDefault="00A60863"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0C" w14:textId="77777777" w:rsidR="00A60863" w:rsidRDefault="00A60863"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A60863" w14:paraId="303EFE11"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E0E"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CA_n79_SUL_n41-n80</w:t>
            </w:r>
          </w:p>
        </w:tc>
        <w:tc>
          <w:tcPr>
            <w:tcW w:w="2049" w:type="dxa"/>
            <w:vMerge w:val="restart"/>
            <w:tcBorders>
              <w:top w:val="single" w:sz="4" w:space="0" w:color="auto"/>
              <w:left w:val="single" w:sz="4" w:space="0" w:color="auto"/>
              <w:right w:val="single" w:sz="4" w:space="0" w:color="auto"/>
            </w:tcBorders>
            <w:vAlign w:val="center"/>
            <w:hideMark/>
          </w:tcPr>
          <w:p w14:paraId="303EFE0F"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hint="eastAsia"/>
                <w:kern w:val="2"/>
                <w:sz w:val="18"/>
                <w:szCs w:val="24"/>
                <w:lang w:val="x-none" w:eastAsia="zh-CN"/>
              </w:rPr>
              <w:t>n</w:t>
            </w:r>
            <w:r>
              <w:rPr>
                <w:rFonts w:ascii="Arial" w:hAnsi="Arial" w:cs="Arial"/>
                <w:kern w:val="2"/>
                <w:sz w:val="18"/>
                <w:szCs w:val="24"/>
                <w:lang w:val="x-none" w:eastAsia="zh-CN"/>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10" w14:textId="77777777" w:rsidR="00A60863" w:rsidRPr="00827BCF" w:rsidRDefault="00A60863" w:rsidP="00F853A3">
            <w:pPr>
              <w:keepNext/>
              <w:keepLines/>
              <w:widowControl w:val="0"/>
              <w:jc w:val="center"/>
              <w:rPr>
                <w:rFonts w:ascii="Arial" w:hAnsi="Arial" w:cs="Arial"/>
                <w:kern w:val="2"/>
                <w:sz w:val="18"/>
                <w:szCs w:val="24"/>
                <w:vertAlign w:val="superscript"/>
                <w:lang w:val="x-none" w:eastAsia="zh-CN"/>
              </w:rPr>
            </w:pPr>
            <w:r>
              <w:rPr>
                <w:rFonts w:ascii="Arial" w:hAnsi="Arial" w:cs="Arial"/>
                <w:kern w:val="2"/>
                <w:sz w:val="18"/>
                <w:szCs w:val="24"/>
                <w:lang w:val="en-US" w:eastAsia="ja-JP"/>
              </w:rPr>
              <w:t>0.3</w:t>
            </w:r>
            <w:r>
              <w:rPr>
                <w:rFonts w:ascii="Arial" w:hAnsi="Arial" w:cs="Arial"/>
                <w:kern w:val="2"/>
                <w:sz w:val="18"/>
                <w:szCs w:val="24"/>
                <w:vertAlign w:val="superscript"/>
                <w:lang w:val="en-US" w:eastAsia="ja-JP"/>
              </w:rPr>
              <w:t>1</w:t>
            </w:r>
          </w:p>
        </w:tc>
      </w:tr>
      <w:tr w:rsidR="00A60863" w14:paraId="303EFE15" w14:textId="77777777" w:rsidTr="00F853A3">
        <w:trPr>
          <w:tblHeader/>
          <w:jc w:val="center"/>
        </w:trPr>
        <w:tc>
          <w:tcPr>
            <w:tcW w:w="1535" w:type="dxa"/>
            <w:vMerge/>
            <w:tcBorders>
              <w:top w:val="single" w:sz="4" w:space="0" w:color="auto"/>
              <w:left w:val="single" w:sz="4" w:space="0" w:color="auto"/>
              <w:bottom w:val="single" w:sz="4" w:space="0" w:color="auto"/>
              <w:right w:val="single" w:sz="4" w:space="0" w:color="auto"/>
            </w:tcBorders>
            <w:vAlign w:val="center"/>
          </w:tcPr>
          <w:p w14:paraId="303EFE12" w14:textId="77777777" w:rsidR="00A60863" w:rsidRDefault="00A60863" w:rsidP="00F853A3">
            <w:pPr>
              <w:keepNext/>
              <w:keepLines/>
              <w:widowControl w:val="0"/>
              <w:jc w:val="center"/>
              <w:rPr>
                <w:rFonts w:ascii="Arial" w:hAnsi="Arial" w:cs="Arial"/>
                <w:kern w:val="2"/>
                <w:sz w:val="18"/>
                <w:szCs w:val="24"/>
                <w:lang w:val="x-none" w:eastAsia="ja-JP"/>
              </w:rPr>
            </w:pPr>
          </w:p>
        </w:tc>
        <w:tc>
          <w:tcPr>
            <w:tcW w:w="2049" w:type="dxa"/>
            <w:vMerge/>
            <w:tcBorders>
              <w:left w:val="single" w:sz="4" w:space="0" w:color="auto"/>
              <w:bottom w:val="single" w:sz="4" w:space="0" w:color="auto"/>
              <w:right w:val="single" w:sz="4" w:space="0" w:color="auto"/>
            </w:tcBorders>
            <w:vAlign w:val="center"/>
          </w:tcPr>
          <w:p w14:paraId="303EFE13" w14:textId="77777777" w:rsidR="00A60863" w:rsidRDefault="00A60863" w:rsidP="00F853A3">
            <w:pPr>
              <w:keepNext/>
              <w:keepLines/>
              <w:widowControl w:val="0"/>
              <w:jc w:val="center"/>
              <w:rPr>
                <w:rFonts w:ascii="Arial"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03EFE14" w14:textId="77777777" w:rsidR="00A60863" w:rsidRPr="007E064D" w:rsidRDefault="00A60863" w:rsidP="00F853A3">
            <w:pPr>
              <w:keepNext/>
              <w:keepLines/>
              <w:widowControl w:val="0"/>
              <w:jc w:val="center"/>
              <w:rPr>
                <w:rFonts w:ascii="Arial" w:eastAsia="宋体" w:hAnsi="Arial" w:cs="Arial"/>
                <w:kern w:val="2"/>
                <w:sz w:val="18"/>
                <w:szCs w:val="24"/>
                <w:vertAlign w:val="superscript"/>
                <w:lang w:val="en-US" w:eastAsia="zh-CN"/>
              </w:rPr>
            </w:pPr>
            <w:r w:rsidRPr="007E064D">
              <w:rPr>
                <w:rFonts w:ascii="Arial" w:eastAsia="宋体" w:hAnsi="Arial" w:cs="Arial" w:hint="eastAsia"/>
                <w:kern w:val="2"/>
                <w:sz w:val="18"/>
                <w:szCs w:val="24"/>
                <w:lang w:val="en-US" w:eastAsia="zh-CN"/>
              </w:rPr>
              <w:t>0</w:t>
            </w:r>
            <w:r w:rsidRPr="007E064D">
              <w:rPr>
                <w:rFonts w:ascii="Arial" w:eastAsia="宋体" w:hAnsi="Arial" w:cs="Arial"/>
                <w:kern w:val="2"/>
                <w:sz w:val="18"/>
                <w:szCs w:val="24"/>
                <w:lang w:val="en-US" w:eastAsia="zh-CN"/>
              </w:rPr>
              <w:t>.8</w:t>
            </w:r>
            <w:r w:rsidRPr="007E064D">
              <w:rPr>
                <w:rFonts w:ascii="Arial" w:eastAsia="宋体" w:hAnsi="Arial" w:cs="Arial"/>
                <w:kern w:val="2"/>
                <w:sz w:val="18"/>
                <w:szCs w:val="24"/>
                <w:vertAlign w:val="superscript"/>
                <w:lang w:val="en-US" w:eastAsia="zh-CN"/>
              </w:rPr>
              <w:t>2</w:t>
            </w:r>
          </w:p>
        </w:tc>
      </w:tr>
      <w:tr w:rsidR="00A60863" w14:paraId="303EFE19"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E16" w14:textId="77777777" w:rsidR="00A60863" w:rsidRDefault="00A60863"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E17"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18" w14:textId="77777777" w:rsidR="00A60863" w:rsidRDefault="00A60863"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A60863" w14:paraId="303EFE1D"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E1A" w14:textId="77777777" w:rsidR="00A60863" w:rsidRDefault="00A60863"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EFE1B"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1C" w14:textId="77777777" w:rsidR="00A60863" w:rsidRDefault="00A60863"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0.3</w:t>
            </w:r>
          </w:p>
        </w:tc>
      </w:tr>
      <w:tr w:rsidR="00A60863" w14:paraId="303EFE20" w14:textId="77777777" w:rsidTr="00F853A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303EFE1E" w14:textId="77777777" w:rsidR="00A60863" w:rsidRPr="00414DAE" w:rsidRDefault="00A60863" w:rsidP="00F853A3">
            <w:pPr>
              <w:pStyle w:val="TAN"/>
            </w:pPr>
            <w:r w:rsidRPr="00414DAE">
              <w:t xml:space="preserve">NOTE </w:t>
            </w:r>
            <w:r w:rsidRPr="00414DAE">
              <w:rPr>
                <w:rFonts w:hint="eastAsia"/>
                <w:lang w:val="en-US" w:eastAsia="zh-CN"/>
              </w:rPr>
              <w:t>1</w:t>
            </w:r>
            <w:r w:rsidRPr="00414DAE">
              <w:t>:</w:t>
            </w:r>
            <w:r w:rsidRPr="00414DAE">
              <w:tab/>
              <w:t>The requirement is applied for UE transmitting on the frequency range of 25</w:t>
            </w:r>
            <w:r w:rsidRPr="00414DAE">
              <w:rPr>
                <w:lang w:val="en-US"/>
              </w:rPr>
              <w:t>1</w:t>
            </w:r>
            <w:r w:rsidRPr="00414DAE">
              <w:t>5-2690</w:t>
            </w:r>
            <w:r w:rsidRPr="00414DAE">
              <w:rPr>
                <w:lang w:val="en-US"/>
              </w:rPr>
              <w:t> </w:t>
            </w:r>
            <w:proofErr w:type="spellStart"/>
            <w:r w:rsidRPr="00414DAE">
              <w:t>MHz.</w:t>
            </w:r>
            <w:proofErr w:type="spellEnd"/>
          </w:p>
          <w:p w14:paraId="303EFE1F" w14:textId="77777777" w:rsidR="00A60863" w:rsidRPr="00827BCF" w:rsidRDefault="00A60863" w:rsidP="00F853A3">
            <w:pPr>
              <w:pStyle w:val="TAN"/>
              <w:rPr>
                <w:rFonts w:cs="Arial"/>
                <w:lang w:eastAsia="zh-CN"/>
              </w:rPr>
            </w:pPr>
            <w:r w:rsidRPr="00414DAE">
              <w:t xml:space="preserve">NOTE </w:t>
            </w:r>
            <w:r w:rsidRPr="00414DAE">
              <w:rPr>
                <w:rFonts w:hint="eastAsia"/>
                <w:lang w:val="en-US" w:eastAsia="zh-CN"/>
              </w:rPr>
              <w:t>2</w:t>
            </w:r>
            <w:r w:rsidRPr="00414DAE">
              <w:t>:</w:t>
            </w:r>
            <w:r w:rsidRPr="00414DAE">
              <w:tab/>
              <w:t>The requirement is applied for UE transmitting on the frequency range of 2496-25</w:t>
            </w:r>
            <w:r w:rsidRPr="00414DAE">
              <w:rPr>
                <w:lang w:val="en-US"/>
              </w:rPr>
              <w:t>1</w:t>
            </w:r>
            <w:r w:rsidRPr="00414DAE">
              <w:t>5 </w:t>
            </w:r>
            <w:proofErr w:type="spellStart"/>
            <w:r w:rsidRPr="00414DAE">
              <w:t>MHz.</w:t>
            </w:r>
            <w:proofErr w:type="spellEnd"/>
          </w:p>
        </w:tc>
      </w:tr>
    </w:tbl>
    <w:p w14:paraId="303EFE21" w14:textId="77777777" w:rsidR="00A60863" w:rsidRDefault="00A60863" w:rsidP="00A60863">
      <w:pPr>
        <w:widowControl w:val="0"/>
        <w:jc w:val="both"/>
        <w:rPr>
          <w:rFonts w:ascii="Cambria" w:eastAsia="MS Mincho" w:hAnsi="Cambria"/>
          <w:kern w:val="2"/>
          <w:sz w:val="24"/>
          <w:szCs w:val="24"/>
          <w:lang w:val="en-US" w:eastAsia="zh-CN"/>
        </w:rPr>
      </w:pPr>
    </w:p>
    <w:p w14:paraId="303EFE22" w14:textId="77777777" w:rsidR="00A60863" w:rsidRDefault="00A60863" w:rsidP="00A60863">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5.8.6-2: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A60863" w14:paraId="303EFE26"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EFE23"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E24"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25" w14:textId="77777777" w:rsidR="00A60863" w:rsidRDefault="00A60863"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A60863" w14:paraId="303EFE2A"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EFE27"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CA_n79_SUL_n41-n80</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E28" w14:textId="77777777" w:rsidR="00A60863" w:rsidRDefault="00A60863"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29" w14:textId="77777777" w:rsidR="00A60863" w:rsidRDefault="00A60863"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r w:rsidR="00A60863" w14:paraId="303EFE2E"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EFE2B" w14:textId="77777777" w:rsidR="00A60863" w:rsidRDefault="00A60863"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EFE2C" w14:textId="77777777" w:rsidR="00A60863" w:rsidRDefault="00A60863"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EFE2D" w14:textId="77777777" w:rsidR="00A60863" w:rsidRDefault="00A60863"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EFE2F" w14:textId="77777777" w:rsidR="000E4FF4" w:rsidRDefault="000E4FF4" w:rsidP="000E4FF4">
      <w:pPr>
        <w:keepNext/>
        <w:keepLines/>
        <w:spacing w:before="180"/>
        <w:outlineLvl w:val="1"/>
        <w:rPr>
          <w:rFonts w:ascii="Arial" w:eastAsia="宋体" w:hAnsi="Arial" w:cs="Arial"/>
          <w:sz w:val="32"/>
          <w:lang w:val="en-US" w:eastAsia="zh-CN"/>
        </w:rPr>
      </w:pPr>
      <w:r>
        <w:rPr>
          <w:rFonts w:ascii="Arial" w:eastAsia="宋体" w:hAnsi="Arial" w:cs="Arial"/>
          <w:sz w:val="32"/>
          <w:lang w:val="en-US"/>
        </w:rPr>
        <w:t>5.9</w:t>
      </w:r>
      <w:r>
        <w:rPr>
          <w:rFonts w:ascii="Arial" w:eastAsia="宋体" w:hAnsi="Arial" w:cs="Arial"/>
          <w:sz w:val="32"/>
          <w:lang w:val="en-US"/>
        </w:rPr>
        <w:tab/>
      </w:r>
      <w:r>
        <w:rPr>
          <w:rFonts w:ascii="Arial" w:eastAsia="宋体" w:hAnsi="Arial" w:cs="Arial"/>
          <w:sz w:val="32"/>
          <w:lang w:val="en-US" w:eastAsia="zh-CN"/>
        </w:rPr>
        <w:t>CA_n3_SUL_n78-n80</w:t>
      </w:r>
    </w:p>
    <w:p w14:paraId="303EFE30" w14:textId="77777777" w:rsidR="000E4FF4" w:rsidRDefault="000E4FF4" w:rsidP="000E4FF4">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5.9</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EFE31" w14:textId="77777777" w:rsidR="000E4FF4" w:rsidRDefault="000E4FF4" w:rsidP="000E4FF4">
      <w:pPr>
        <w:jc w:val="center"/>
        <w:rPr>
          <w:rFonts w:ascii="Arial" w:eastAsia="MS Mincho" w:hAnsi="Arial" w:cs="Arial"/>
          <w:b/>
          <w:kern w:val="2"/>
          <w:szCs w:val="24"/>
          <w:lang w:val="en-US"/>
        </w:rPr>
      </w:pPr>
      <w:r>
        <w:rPr>
          <w:rFonts w:ascii="Arial" w:hAnsi="Arial" w:cs="Arial"/>
          <w:b/>
          <w:kern w:val="2"/>
          <w:szCs w:val="24"/>
          <w:lang w:val="en-US" w:eastAsia="zh-CN"/>
        </w:rPr>
        <w:t>Table 5.9.1-1: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0E4FF4" w14:paraId="303EFE35"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E32" w14:textId="77777777" w:rsidR="000E4FF4" w:rsidRDefault="000E4FF4"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E33" w14:textId="77777777" w:rsidR="000E4FF4" w:rsidRDefault="000E4FF4" w:rsidP="00F853A3">
            <w:pPr>
              <w:pStyle w:val="TAH"/>
            </w:pPr>
            <w:r>
              <w:t>NR Band</w:t>
            </w:r>
          </w:p>
          <w:p w14:paraId="303EFE34" w14:textId="77777777" w:rsidR="000E4FF4" w:rsidRDefault="000E4FF4" w:rsidP="00F853A3">
            <w:pPr>
              <w:pStyle w:val="TAH"/>
            </w:pPr>
            <w:r>
              <w:t>(Table 5.2-1)</w:t>
            </w:r>
          </w:p>
        </w:tc>
      </w:tr>
      <w:tr w:rsidR="000E4FF4" w14:paraId="303EFE38"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EFE36" w14:textId="77777777" w:rsidR="000E4FF4" w:rsidRDefault="000E4FF4" w:rsidP="00F853A3">
            <w:pPr>
              <w:pStyle w:val="TAC"/>
              <w:rPr>
                <w:vertAlign w:val="superscript"/>
              </w:rPr>
            </w:pPr>
            <w:r>
              <w:t>CA_n3_SUL_n78-n80</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EFE37" w14:textId="77777777" w:rsidR="000E4FF4" w:rsidRDefault="000E4FF4" w:rsidP="00F853A3">
            <w:pPr>
              <w:pStyle w:val="TAC"/>
            </w:pPr>
            <w:r>
              <w:t>n3, n78, n80</w:t>
            </w:r>
          </w:p>
        </w:tc>
      </w:tr>
      <w:tr w:rsidR="000E4FF4" w14:paraId="303EFE3B"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EFE39" w14:textId="77777777" w:rsidR="000E4FF4" w:rsidRDefault="000E4FF4" w:rsidP="00F853A3">
            <w:pPr>
              <w:pStyle w:val="TAN"/>
            </w:pPr>
            <w:r>
              <w:t>NOTE 1:</w:t>
            </w:r>
            <w:r>
              <w:tab/>
              <w:t>If a UE is configured with both NR UL and NR SUL carriers in a cell, the switching time between NR UL carrier and NR SUL carrier is 0 us.</w:t>
            </w:r>
          </w:p>
          <w:p w14:paraId="303EFE3A" w14:textId="77777777" w:rsidR="000E4FF4" w:rsidRDefault="000E4FF4" w:rsidP="00F853A3">
            <w:pPr>
              <w:pStyle w:val="TAN"/>
            </w:pPr>
            <w:r>
              <w:t>NOTE 2:</w:t>
            </w:r>
            <w:r>
              <w:tab/>
              <w:t>For UE supporting SUL band combination simultaneous Rx/</w:t>
            </w:r>
            <w:proofErr w:type="spellStart"/>
            <w:r>
              <w:t>Tx</w:t>
            </w:r>
            <w:proofErr w:type="spellEnd"/>
            <w:r>
              <w:t xml:space="preserve"> capability is mandatory.</w:t>
            </w:r>
          </w:p>
        </w:tc>
      </w:tr>
    </w:tbl>
    <w:p w14:paraId="303EFE3C" w14:textId="77777777" w:rsidR="000E4FF4" w:rsidRDefault="000E4FF4" w:rsidP="000E4FF4">
      <w:pPr>
        <w:spacing w:after="0"/>
        <w:rPr>
          <w:rFonts w:eastAsia="宋体"/>
        </w:rPr>
        <w:sectPr w:rsidR="000E4FF4">
          <w:footnotePr>
            <w:numRestart w:val="eachSect"/>
          </w:footnotePr>
          <w:pgSz w:w="11907" w:h="16840"/>
          <w:pgMar w:top="1416" w:right="1133" w:bottom="1133" w:left="1133" w:header="850" w:footer="340" w:gutter="0"/>
          <w:cols w:space="720"/>
        </w:sectPr>
      </w:pPr>
    </w:p>
    <w:p w14:paraId="303EFE3D" w14:textId="77777777" w:rsidR="000E4FF4" w:rsidRDefault="000E4FF4" w:rsidP="000E4FF4">
      <w:pPr>
        <w:rPr>
          <w:rFonts w:eastAsia="宋体"/>
        </w:rPr>
      </w:pPr>
    </w:p>
    <w:p w14:paraId="303EFE3E" w14:textId="77777777" w:rsidR="000E4FF4" w:rsidRDefault="000E4FF4" w:rsidP="000E4FF4">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5.9.2</w:t>
      </w:r>
      <w:r>
        <w:rPr>
          <w:rFonts w:ascii="Arial" w:eastAsia="宋体" w:hAnsi="Arial" w:cs="Arial"/>
          <w:sz w:val="28"/>
          <w:szCs w:val="28"/>
          <w:lang w:val="x-none" w:eastAsia="zh-CN"/>
        </w:rPr>
        <w:tab/>
        <w:t>Channel bandwidths per operating band</w:t>
      </w:r>
    </w:p>
    <w:p w14:paraId="303EFE3F"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5.9.2-1: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395"/>
        <w:gridCol w:w="697"/>
        <w:gridCol w:w="1190"/>
        <w:gridCol w:w="586"/>
        <w:gridCol w:w="586"/>
        <w:gridCol w:w="586"/>
        <w:gridCol w:w="586"/>
        <w:gridCol w:w="611"/>
        <w:gridCol w:w="611"/>
        <w:gridCol w:w="586"/>
        <w:gridCol w:w="586"/>
        <w:gridCol w:w="586"/>
        <w:gridCol w:w="586"/>
        <w:gridCol w:w="586"/>
        <w:gridCol w:w="586"/>
        <w:gridCol w:w="621"/>
        <w:gridCol w:w="1416"/>
      </w:tblGrid>
      <w:tr w:rsidR="000E4FF4" w14:paraId="303EFE5D"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EFE40"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1"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2"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EFE43"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EFE44"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5"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EFE46"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7"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EFE48"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9"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EFE4A"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B"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EFE4C"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D"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E"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4F"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EFE50"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51"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EFE52"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53"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EFE54"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EFE55"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EFE56"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57"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EFE58"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59" w14:textId="77777777" w:rsidR="000E4FF4" w:rsidRDefault="000E4FF4" w:rsidP="00F853A3">
            <w:pPr>
              <w:pStyle w:val="TAH"/>
            </w:pPr>
            <w:r>
              <w:t>90</w:t>
            </w:r>
          </w:p>
          <w:p w14:paraId="303EFE5A" w14:textId="77777777" w:rsidR="000E4FF4" w:rsidRDefault="000E4FF4"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5B"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EFE5C"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0E4FF4" w14:paraId="303EFE70"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E5E" w14:textId="77777777" w:rsidR="000E4FF4" w:rsidRDefault="000E4FF4" w:rsidP="00F853A3">
            <w:pPr>
              <w:pStyle w:val="TAC"/>
            </w:pPr>
            <w:r>
              <w:t>CA_n3A_SUL_n78A-n80A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E5F" w14:textId="77777777" w:rsidR="000E4FF4" w:rsidRDefault="000E4FF4" w:rsidP="00F853A3">
            <w:pPr>
              <w:pStyle w:val="TAC"/>
            </w:pPr>
            <w:r>
              <w:t>SUL_n78A-n80A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E60" w14:textId="77777777" w:rsidR="000E4FF4" w:rsidRDefault="000E4FF4" w:rsidP="00F853A3">
            <w:pPr>
              <w:pStyle w:val="TAC"/>
              <w:rPr>
                <w:rFonts w:eastAsia="宋体"/>
                <w:lang w:eastAsia="zh-CN"/>
              </w:rPr>
            </w:pPr>
            <w:r>
              <w:rPr>
                <w:rFonts w:eastAsia="宋体"/>
                <w:lang w:eastAsia="zh-CN"/>
              </w:rPr>
              <w:t>n3</w:t>
            </w:r>
          </w:p>
        </w:tc>
        <w:tc>
          <w:tcPr>
            <w:tcW w:w="0" w:type="auto"/>
            <w:tcBorders>
              <w:top w:val="single" w:sz="4" w:space="0" w:color="auto"/>
              <w:left w:val="single" w:sz="4" w:space="0" w:color="auto"/>
              <w:bottom w:val="single" w:sz="4" w:space="0" w:color="auto"/>
              <w:right w:val="single" w:sz="4" w:space="0" w:color="auto"/>
            </w:tcBorders>
            <w:hideMark/>
          </w:tcPr>
          <w:p w14:paraId="303EFE61"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E62"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63"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6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65"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66"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67"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6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69"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E6A"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6B"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6C"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6D"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E6E" w14:textId="77777777" w:rsidR="000E4FF4" w:rsidRDefault="000E4FF4"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E6F" w14:textId="77777777" w:rsidR="000E4FF4" w:rsidRDefault="000E4FF4" w:rsidP="00F853A3">
            <w:pPr>
              <w:pStyle w:val="TAC"/>
              <w:rPr>
                <w:rFonts w:eastAsia="宋体"/>
                <w:lang w:eastAsia="zh-CN"/>
              </w:rPr>
            </w:pPr>
            <w:r>
              <w:rPr>
                <w:rFonts w:eastAsia="宋体"/>
                <w:lang w:eastAsia="zh-CN"/>
              </w:rPr>
              <w:t>0</w:t>
            </w:r>
          </w:p>
        </w:tc>
      </w:tr>
      <w:tr w:rsidR="000E4FF4" w14:paraId="303EFE83"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71"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72"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73"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E74"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E75"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E7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7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78"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79"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7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7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7C"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E7D"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7E"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7F"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80"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E81"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82" w14:textId="77777777" w:rsidR="000E4FF4" w:rsidRDefault="000E4FF4" w:rsidP="00F853A3">
            <w:pPr>
              <w:spacing w:after="0"/>
              <w:rPr>
                <w:rFonts w:ascii="Arial" w:eastAsia="宋体" w:hAnsi="Arial"/>
                <w:sz w:val="18"/>
                <w:lang w:eastAsia="zh-CN"/>
              </w:rPr>
            </w:pPr>
          </w:p>
        </w:tc>
      </w:tr>
      <w:tr w:rsidR="000E4FF4" w14:paraId="303EFE96"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84"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85"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86"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E87"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E88"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EFE89"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8A"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8B"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8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8D"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8E"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8F"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E90"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91"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92"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93"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E94"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95" w14:textId="77777777" w:rsidR="000E4FF4" w:rsidRDefault="000E4FF4" w:rsidP="00F853A3">
            <w:pPr>
              <w:spacing w:after="0"/>
              <w:rPr>
                <w:rFonts w:ascii="Arial" w:eastAsia="宋体" w:hAnsi="Arial"/>
                <w:sz w:val="18"/>
                <w:lang w:eastAsia="zh-CN"/>
              </w:rPr>
            </w:pPr>
          </w:p>
        </w:tc>
      </w:tr>
      <w:tr w:rsidR="000E4FF4" w14:paraId="303EFEA9"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97"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98" w14:textId="77777777" w:rsidR="000E4FF4" w:rsidRDefault="000E4FF4"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E99" w14:textId="77777777" w:rsidR="000E4FF4" w:rsidRDefault="000E4FF4" w:rsidP="00F853A3">
            <w:pPr>
              <w:pStyle w:val="TAC"/>
              <w:rPr>
                <w:rFonts w:eastAsia="宋体"/>
                <w:lang w:eastAsia="zh-CN"/>
              </w:rPr>
            </w:pPr>
            <w:r>
              <w:rPr>
                <w:rFonts w:eastAsia="宋体"/>
                <w:lang w:eastAsia="zh-CN"/>
              </w:rPr>
              <w:t>n78</w:t>
            </w:r>
          </w:p>
        </w:tc>
        <w:tc>
          <w:tcPr>
            <w:tcW w:w="0" w:type="auto"/>
            <w:tcBorders>
              <w:top w:val="single" w:sz="4" w:space="0" w:color="auto"/>
              <w:left w:val="single" w:sz="4" w:space="0" w:color="auto"/>
              <w:bottom w:val="single" w:sz="4" w:space="0" w:color="auto"/>
              <w:right w:val="single" w:sz="4" w:space="0" w:color="auto"/>
            </w:tcBorders>
            <w:hideMark/>
          </w:tcPr>
          <w:p w14:paraId="303EFE9A"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EFE9B"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E9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9D"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9E"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9F"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A0"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A1"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A2"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A3"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A4"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A5"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A6"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EA7"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A8" w14:textId="77777777" w:rsidR="000E4FF4" w:rsidRDefault="000E4FF4" w:rsidP="00F853A3">
            <w:pPr>
              <w:spacing w:after="0"/>
              <w:rPr>
                <w:rFonts w:ascii="Arial" w:eastAsia="宋体" w:hAnsi="Arial"/>
                <w:sz w:val="18"/>
                <w:lang w:eastAsia="zh-CN"/>
              </w:rPr>
            </w:pPr>
          </w:p>
        </w:tc>
      </w:tr>
      <w:tr w:rsidR="000E4FF4" w14:paraId="303EFEBC"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AA"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AB"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AC"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EAD"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EAE"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EAF"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B0"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B1"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B2"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B3"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B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B5"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B6"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B7"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B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B9"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BA"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BB" w14:textId="77777777" w:rsidR="000E4FF4" w:rsidRDefault="000E4FF4" w:rsidP="00F853A3">
            <w:pPr>
              <w:spacing w:after="0"/>
              <w:rPr>
                <w:rFonts w:ascii="Arial" w:eastAsia="宋体" w:hAnsi="Arial"/>
                <w:sz w:val="18"/>
                <w:lang w:eastAsia="zh-CN"/>
              </w:rPr>
            </w:pPr>
          </w:p>
        </w:tc>
      </w:tr>
      <w:tr w:rsidR="000E4FF4" w14:paraId="303EFECF"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BD"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BE"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BF"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EFEC0"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EC1"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EC2"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C3"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C4"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C5"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C6"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C7"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C8"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C9"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C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C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CC"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CD"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CE" w14:textId="77777777" w:rsidR="000E4FF4" w:rsidRDefault="000E4FF4" w:rsidP="00F853A3">
            <w:pPr>
              <w:spacing w:after="0"/>
              <w:rPr>
                <w:rFonts w:ascii="Arial" w:eastAsia="宋体" w:hAnsi="Arial"/>
                <w:sz w:val="18"/>
                <w:lang w:eastAsia="zh-CN"/>
              </w:rPr>
            </w:pPr>
          </w:p>
        </w:tc>
      </w:tr>
      <w:tr w:rsidR="000E4FF4" w14:paraId="303EFEE2"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D0"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D1" w14:textId="77777777" w:rsidR="000E4FF4" w:rsidRDefault="000E4FF4"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EFED2" w14:textId="77777777" w:rsidR="000E4FF4" w:rsidRDefault="000E4FF4" w:rsidP="00F853A3">
            <w:pPr>
              <w:pStyle w:val="TAC"/>
            </w:pPr>
            <w:r>
              <w:t>n80</w:t>
            </w:r>
          </w:p>
        </w:tc>
        <w:tc>
          <w:tcPr>
            <w:tcW w:w="0" w:type="auto"/>
            <w:tcBorders>
              <w:top w:val="single" w:sz="4" w:space="0" w:color="auto"/>
              <w:left w:val="single" w:sz="4" w:space="0" w:color="auto"/>
              <w:bottom w:val="single" w:sz="4" w:space="0" w:color="auto"/>
              <w:right w:val="single" w:sz="4" w:space="0" w:color="auto"/>
            </w:tcBorders>
            <w:hideMark/>
          </w:tcPr>
          <w:p w14:paraId="303EFED3"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EFED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D5"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D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D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D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D9"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D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DB"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EDC"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DD"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DE"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DF"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EE0"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E1" w14:textId="77777777" w:rsidR="000E4FF4" w:rsidRDefault="000E4FF4" w:rsidP="00F853A3">
            <w:pPr>
              <w:spacing w:after="0"/>
              <w:rPr>
                <w:rFonts w:ascii="Arial" w:eastAsia="宋体" w:hAnsi="Arial"/>
                <w:sz w:val="18"/>
                <w:lang w:eastAsia="zh-CN"/>
              </w:rPr>
            </w:pPr>
          </w:p>
        </w:tc>
      </w:tr>
      <w:tr w:rsidR="000E4FF4" w14:paraId="303EFEF5"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E3"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E4"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E5" w14:textId="77777777" w:rsidR="000E4FF4" w:rsidRDefault="000E4FF4"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EE6"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EE7"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EFEE8"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E9"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EFEEA"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E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EFEEC"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ED"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EEE"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EFEEF"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F0"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F1"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EF2"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EF3"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F4" w14:textId="77777777" w:rsidR="000E4FF4" w:rsidRDefault="000E4FF4" w:rsidP="00F853A3">
            <w:pPr>
              <w:spacing w:after="0"/>
              <w:rPr>
                <w:rFonts w:ascii="Arial" w:eastAsia="宋体" w:hAnsi="Arial"/>
                <w:sz w:val="18"/>
                <w:lang w:eastAsia="zh-CN"/>
              </w:rPr>
            </w:pPr>
          </w:p>
        </w:tc>
      </w:tr>
      <w:tr w:rsidR="000E4FF4" w14:paraId="303EFF08"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FEF6"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F7"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EF8" w14:textId="77777777" w:rsidR="000E4FF4" w:rsidRDefault="000E4FF4"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EFEF9"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EFA"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EFB"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F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FD"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FE"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EFF"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00"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01"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EFF02"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03"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04"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05"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06"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FF07" w14:textId="77777777" w:rsidR="000E4FF4" w:rsidRDefault="000E4FF4" w:rsidP="00F853A3">
            <w:pPr>
              <w:spacing w:after="0"/>
              <w:rPr>
                <w:rFonts w:ascii="Arial" w:eastAsia="宋体" w:hAnsi="Arial"/>
                <w:sz w:val="18"/>
                <w:lang w:eastAsia="zh-CN"/>
              </w:rPr>
            </w:pPr>
          </w:p>
        </w:tc>
      </w:tr>
      <w:tr w:rsidR="00091A18" w14:paraId="303EFF1B" w14:textId="77777777" w:rsidTr="00F853A3">
        <w:trPr>
          <w:trHeight w:val="39"/>
          <w:jc w:val="center"/>
        </w:trPr>
        <w:tc>
          <w:tcPr>
            <w:tcW w:w="0" w:type="auto"/>
            <w:vMerge w:val="restart"/>
            <w:tcBorders>
              <w:top w:val="single" w:sz="4" w:space="0" w:color="auto"/>
              <w:left w:val="single" w:sz="4" w:space="0" w:color="auto"/>
              <w:right w:val="single" w:sz="4" w:space="0" w:color="auto"/>
            </w:tcBorders>
            <w:vAlign w:val="center"/>
          </w:tcPr>
          <w:p w14:paraId="303EFF09" w14:textId="77777777" w:rsidR="00091A18" w:rsidRDefault="00091A18" w:rsidP="00091A18">
            <w:pPr>
              <w:spacing w:after="0"/>
              <w:rPr>
                <w:rFonts w:ascii="Arial" w:hAnsi="Arial"/>
                <w:sz w:val="18"/>
              </w:rPr>
            </w:pPr>
            <w:r>
              <w:t>CA_n3A_SUL_n78C-n80A</w:t>
            </w:r>
          </w:p>
        </w:tc>
        <w:tc>
          <w:tcPr>
            <w:tcW w:w="0" w:type="auto"/>
            <w:vMerge w:val="restart"/>
            <w:tcBorders>
              <w:top w:val="single" w:sz="4" w:space="0" w:color="auto"/>
              <w:left w:val="single" w:sz="4" w:space="0" w:color="auto"/>
              <w:right w:val="single" w:sz="4" w:space="0" w:color="auto"/>
            </w:tcBorders>
            <w:vAlign w:val="center"/>
          </w:tcPr>
          <w:p w14:paraId="303EFF0A" w14:textId="77777777" w:rsidR="00091A18" w:rsidRDefault="00091A18" w:rsidP="00091A18">
            <w:pPr>
              <w:spacing w:after="0"/>
              <w:rPr>
                <w:rFonts w:ascii="Arial" w:hAnsi="Arial"/>
                <w:sz w:val="18"/>
              </w:rPr>
            </w:pPr>
            <w:r>
              <w:t>SUL_n78A-n80A</w:t>
            </w:r>
          </w:p>
        </w:tc>
        <w:tc>
          <w:tcPr>
            <w:tcW w:w="0" w:type="auto"/>
            <w:vMerge w:val="restart"/>
            <w:tcBorders>
              <w:top w:val="single" w:sz="4" w:space="0" w:color="auto"/>
              <w:left w:val="single" w:sz="4" w:space="0" w:color="auto"/>
              <w:right w:val="single" w:sz="4" w:space="0" w:color="auto"/>
            </w:tcBorders>
            <w:vAlign w:val="center"/>
          </w:tcPr>
          <w:p w14:paraId="303EFF0B" w14:textId="77777777" w:rsidR="00091A18" w:rsidRDefault="00091A18" w:rsidP="00091A18">
            <w:pPr>
              <w:spacing w:after="0"/>
              <w:rPr>
                <w:rFonts w:ascii="Arial" w:hAnsi="Arial"/>
                <w:sz w:val="18"/>
              </w:rPr>
            </w:pPr>
            <w:r>
              <w:rPr>
                <w:rFonts w:eastAsia="宋体"/>
                <w:lang w:eastAsia="zh-CN"/>
              </w:rPr>
              <w:t>n3</w:t>
            </w:r>
          </w:p>
        </w:tc>
        <w:tc>
          <w:tcPr>
            <w:tcW w:w="0" w:type="auto"/>
            <w:tcBorders>
              <w:top w:val="single" w:sz="4" w:space="0" w:color="auto"/>
              <w:left w:val="single" w:sz="4" w:space="0" w:color="auto"/>
              <w:bottom w:val="single" w:sz="4" w:space="0" w:color="auto"/>
              <w:right w:val="single" w:sz="4" w:space="0" w:color="auto"/>
            </w:tcBorders>
          </w:tcPr>
          <w:p w14:paraId="303EFF0C" w14:textId="77777777" w:rsidR="00091A18" w:rsidRDefault="00091A18" w:rsidP="00091A18">
            <w:pPr>
              <w:pStyle w:val="TAC"/>
              <w:rPr>
                <w:rFonts w:eastAsia="宋体"/>
                <w:lang w:eastAsia="zh-CN"/>
              </w:rPr>
            </w:pPr>
            <w:r>
              <w:t>15</w:t>
            </w:r>
          </w:p>
        </w:tc>
        <w:tc>
          <w:tcPr>
            <w:tcW w:w="0" w:type="auto"/>
            <w:tcBorders>
              <w:top w:val="single" w:sz="4" w:space="0" w:color="auto"/>
              <w:left w:val="single" w:sz="4" w:space="0" w:color="auto"/>
              <w:bottom w:val="single" w:sz="4" w:space="0" w:color="auto"/>
              <w:right w:val="single" w:sz="4" w:space="0" w:color="auto"/>
            </w:tcBorders>
          </w:tcPr>
          <w:p w14:paraId="303EFF0D" w14:textId="77777777" w:rsidR="00091A18" w:rsidRDefault="00091A18" w:rsidP="00091A18">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0E"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0F"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10"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11"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12"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13"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14"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F15"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16"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17"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18"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19" w14:textId="77777777" w:rsidR="00091A18" w:rsidRDefault="00091A18" w:rsidP="00091A18">
            <w:pPr>
              <w:pStyle w:val="TAC"/>
              <w:rPr>
                <w:lang w:eastAsia="zh-CN"/>
              </w:rPr>
            </w:pPr>
          </w:p>
        </w:tc>
        <w:tc>
          <w:tcPr>
            <w:tcW w:w="0" w:type="auto"/>
            <w:vMerge w:val="restart"/>
            <w:tcBorders>
              <w:top w:val="single" w:sz="4" w:space="0" w:color="auto"/>
              <w:left w:val="single" w:sz="4" w:space="0" w:color="auto"/>
              <w:right w:val="single" w:sz="4" w:space="0" w:color="auto"/>
            </w:tcBorders>
            <w:vAlign w:val="center"/>
          </w:tcPr>
          <w:p w14:paraId="303EFF1A" w14:textId="77777777" w:rsidR="00091A18" w:rsidRDefault="00091A18" w:rsidP="00091A18">
            <w:pPr>
              <w:spacing w:after="0"/>
              <w:jc w:val="center"/>
              <w:rPr>
                <w:rFonts w:ascii="Arial" w:eastAsia="宋体" w:hAnsi="Arial"/>
                <w:sz w:val="18"/>
                <w:lang w:eastAsia="zh-CN"/>
              </w:rPr>
            </w:pPr>
            <w:r>
              <w:rPr>
                <w:rFonts w:ascii="Arial" w:eastAsia="宋体" w:hAnsi="Arial" w:hint="eastAsia"/>
                <w:sz w:val="18"/>
                <w:lang w:eastAsia="zh-CN"/>
              </w:rPr>
              <w:t>0</w:t>
            </w:r>
          </w:p>
        </w:tc>
      </w:tr>
      <w:tr w:rsidR="00091A18" w14:paraId="303EFF2E" w14:textId="77777777" w:rsidTr="00F853A3">
        <w:trPr>
          <w:trHeight w:val="39"/>
          <w:jc w:val="center"/>
        </w:trPr>
        <w:tc>
          <w:tcPr>
            <w:tcW w:w="0" w:type="auto"/>
            <w:vMerge/>
            <w:tcBorders>
              <w:left w:val="single" w:sz="4" w:space="0" w:color="auto"/>
              <w:right w:val="single" w:sz="4" w:space="0" w:color="auto"/>
            </w:tcBorders>
            <w:vAlign w:val="center"/>
          </w:tcPr>
          <w:p w14:paraId="303EFF1C"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1D"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1E"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F1F" w14:textId="77777777" w:rsidR="00091A18" w:rsidRDefault="00091A18" w:rsidP="00091A18">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F20"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F21"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22"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23"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24"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25"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26"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27"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F28"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29"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2A"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2B"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2C"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F2D" w14:textId="77777777" w:rsidR="00091A18" w:rsidRDefault="00091A18" w:rsidP="00091A18">
            <w:pPr>
              <w:spacing w:after="0"/>
              <w:rPr>
                <w:rFonts w:ascii="Arial" w:eastAsia="宋体" w:hAnsi="Arial"/>
                <w:sz w:val="18"/>
                <w:lang w:eastAsia="zh-CN"/>
              </w:rPr>
            </w:pPr>
          </w:p>
        </w:tc>
      </w:tr>
      <w:tr w:rsidR="00091A18" w14:paraId="303EFF41" w14:textId="77777777" w:rsidTr="00F853A3">
        <w:trPr>
          <w:trHeight w:val="39"/>
          <w:jc w:val="center"/>
        </w:trPr>
        <w:tc>
          <w:tcPr>
            <w:tcW w:w="0" w:type="auto"/>
            <w:vMerge/>
            <w:tcBorders>
              <w:left w:val="single" w:sz="4" w:space="0" w:color="auto"/>
              <w:right w:val="single" w:sz="4" w:space="0" w:color="auto"/>
            </w:tcBorders>
            <w:vAlign w:val="center"/>
          </w:tcPr>
          <w:p w14:paraId="303EFF2F"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30" w14:textId="77777777" w:rsidR="00091A18" w:rsidRDefault="00091A18" w:rsidP="00091A18">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03EFF31"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F32" w14:textId="77777777" w:rsidR="00091A18" w:rsidRDefault="00091A18" w:rsidP="00091A18">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F33"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F34"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35"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36"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37"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38"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39"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3A"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F3B"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3C"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3D"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3E"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3F"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F40" w14:textId="77777777" w:rsidR="00091A18" w:rsidRDefault="00091A18" w:rsidP="00091A18">
            <w:pPr>
              <w:spacing w:after="0"/>
              <w:rPr>
                <w:rFonts w:ascii="Arial" w:eastAsia="宋体" w:hAnsi="Arial"/>
                <w:sz w:val="18"/>
                <w:lang w:eastAsia="zh-CN"/>
              </w:rPr>
            </w:pPr>
          </w:p>
        </w:tc>
      </w:tr>
      <w:tr w:rsidR="00091A18" w14:paraId="303EFF47" w14:textId="77777777" w:rsidTr="00F853A3">
        <w:trPr>
          <w:trHeight w:val="39"/>
          <w:jc w:val="center"/>
        </w:trPr>
        <w:tc>
          <w:tcPr>
            <w:tcW w:w="0" w:type="auto"/>
            <w:vMerge/>
            <w:tcBorders>
              <w:left w:val="single" w:sz="4" w:space="0" w:color="auto"/>
              <w:right w:val="single" w:sz="4" w:space="0" w:color="auto"/>
            </w:tcBorders>
            <w:vAlign w:val="center"/>
          </w:tcPr>
          <w:p w14:paraId="303EFF42"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43"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03EFF44" w14:textId="77777777" w:rsidR="00091A18" w:rsidRDefault="00091A18" w:rsidP="00091A18">
            <w:pPr>
              <w:spacing w:after="0"/>
              <w:rPr>
                <w:rFonts w:ascii="Arial" w:hAnsi="Arial"/>
                <w:sz w:val="18"/>
              </w:rPr>
            </w:pPr>
            <w:r>
              <w:rPr>
                <w:rFonts w:eastAsia="宋体"/>
                <w:lang w:eastAsia="zh-CN"/>
              </w:rPr>
              <w:t>n78</w:t>
            </w:r>
          </w:p>
        </w:tc>
        <w:tc>
          <w:tcPr>
            <w:tcW w:w="0" w:type="auto"/>
            <w:gridSpan w:val="14"/>
            <w:tcBorders>
              <w:top w:val="single" w:sz="4" w:space="0" w:color="auto"/>
              <w:left w:val="single" w:sz="4" w:space="0" w:color="auto"/>
              <w:bottom w:val="single" w:sz="4" w:space="0" w:color="auto"/>
              <w:right w:val="single" w:sz="4" w:space="0" w:color="auto"/>
            </w:tcBorders>
          </w:tcPr>
          <w:p w14:paraId="303EFF45" w14:textId="77777777" w:rsidR="00091A18" w:rsidRDefault="00091A18" w:rsidP="00091A18">
            <w:pPr>
              <w:pStyle w:val="TAC"/>
              <w:rPr>
                <w:lang w:eastAsia="zh-CN"/>
              </w:rPr>
            </w:pPr>
            <w:r w:rsidRPr="00A1115A">
              <w:rPr>
                <w:szCs w:val="18"/>
                <w:lang w:val="en-US" w:eastAsia="zh-CN"/>
              </w:rPr>
              <w:t>See CA_</w:t>
            </w:r>
            <w:r w:rsidRPr="00A1115A">
              <w:rPr>
                <w:rFonts w:hint="eastAsia"/>
                <w:szCs w:val="18"/>
                <w:lang w:val="en-US" w:eastAsia="zh-CN"/>
              </w:rPr>
              <w:t>n78</w:t>
            </w:r>
            <w:r>
              <w:rPr>
                <w:szCs w:val="18"/>
                <w:lang w:val="en-US" w:eastAsia="zh-CN"/>
              </w:rPr>
              <w:t>C Bandwidth Combination Set 1</w:t>
            </w:r>
            <w:r w:rsidRPr="00A1115A">
              <w:rPr>
                <w:szCs w:val="18"/>
                <w:lang w:val="en-US" w:eastAsia="zh-CN"/>
              </w:rPr>
              <w:t xml:space="preserve"> in Table 5.</w:t>
            </w:r>
            <w:r w:rsidRPr="00A1115A">
              <w:rPr>
                <w:rFonts w:hint="eastAsia"/>
                <w:szCs w:val="18"/>
                <w:lang w:val="en-US" w:eastAsia="zh-CN"/>
              </w:rPr>
              <w:t>5</w:t>
            </w:r>
            <w:r w:rsidRPr="00A1115A">
              <w:rPr>
                <w:szCs w:val="18"/>
                <w:lang w:val="en-US" w:eastAsia="zh-CN"/>
              </w:rPr>
              <w:t>A.1-1</w:t>
            </w:r>
          </w:p>
        </w:tc>
        <w:tc>
          <w:tcPr>
            <w:tcW w:w="0" w:type="auto"/>
            <w:vMerge/>
            <w:tcBorders>
              <w:left w:val="single" w:sz="4" w:space="0" w:color="auto"/>
              <w:right w:val="single" w:sz="4" w:space="0" w:color="auto"/>
            </w:tcBorders>
            <w:vAlign w:val="center"/>
          </w:tcPr>
          <w:p w14:paraId="303EFF46" w14:textId="77777777" w:rsidR="00091A18" w:rsidRDefault="00091A18" w:rsidP="00091A18">
            <w:pPr>
              <w:spacing w:after="0"/>
              <w:rPr>
                <w:rFonts w:ascii="Arial" w:eastAsia="宋体" w:hAnsi="Arial"/>
                <w:sz w:val="18"/>
                <w:lang w:eastAsia="zh-CN"/>
              </w:rPr>
            </w:pPr>
          </w:p>
        </w:tc>
      </w:tr>
      <w:tr w:rsidR="00091A18" w14:paraId="303EFF5A" w14:textId="77777777" w:rsidTr="00F853A3">
        <w:trPr>
          <w:trHeight w:val="39"/>
          <w:jc w:val="center"/>
        </w:trPr>
        <w:tc>
          <w:tcPr>
            <w:tcW w:w="0" w:type="auto"/>
            <w:vMerge/>
            <w:tcBorders>
              <w:left w:val="single" w:sz="4" w:space="0" w:color="auto"/>
              <w:right w:val="single" w:sz="4" w:space="0" w:color="auto"/>
            </w:tcBorders>
            <w:vAlign w:val="center"/>
          </w:tcPr>
          <w:p w14:paraId="303EFF48"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49" w14:textId="77777777" w:rsidR="00091A18" w:rsidRDefault="00091A18" w:rsidP="00091A18">
            <w:pPr>
              <w:spacing w:after="0"/>
              <w:rPr>
                <w:rFonts w:ascii="Arial" w:hAnsi="Arial"/>
                <w:sz w:val="18"/>
              </w:rPr>
            </w:pPr>
          </w:p>
        </w:tc>
        <w:tc>
          <w:tcPr>
            <w:tcW w:w="0" w:type="auto"/>
            <w:vMerge w:val="restart"/>
            <w:tcBorders>
              <w:top w:val="single" w:sz="4" w:space="0" w:color="auto"/>
              <w:left w:val="single" w:sz="4" w:space="0" w:color="auto"/>
              <w:right w:val="single" w:sz="4" w:space="0" w:color="auto"/>
            </w:tcBorders>
            <w:vAlign w:val="center"/>
          </w:tcPr>
          <w:p w14:paraId="303EFF4A" w14:textId="77777777" w:rsidR="00091A18" w:rsidRDefault="00091A18" w:rsidP="00091A18">
            <w:pPr>
              <w:spacing w:after="0"/>
              <w:rPr>
                <w:rFonts w:ascii="Arial" w:hAnsi="Arial"/>
                <w:sz w:val="18"/>
              </w:rPr>
            </w:pPr>
            <w:r>
              <w:t>n80</w:t>
            </w:r>
          </w:p>
        </w:tc>
        <w:tc>
          <w:tcPr>
            <w:tcW w:w="0" w:type="auto"/>
            <w:tcBorders>
              <w:top w:val="single" w:sz="4" w:space="0" w:color="auto"/>
              <w:left w:val="single" w:sz="4" w:space="0" w:color="auto"/>
              <w:bottom w:val="single" w:sz="4" w:space="0" w:color="auto"/>
              <w:right w:val="single" w:sz="4" w:space="0" w:color="auto"/>
            </w:tcBorders>
          </w:tcPr>
          <w:p w14:paraId="303EFF4B" w14:textId="77777777" w:rsidR="00091A18" w:rsidRDefault="00091A18" w:rsidP="00091A18">
            <w:pPr>
              <w:pStyle w:val="TAC"/>
              <w:rPr>
                <w:rFonts w:eastAsia="宋体"/>
                <w:lang w:eastAsia="zh-CN"/>
              </w:rPr>
            </w:pPr>
            <w:r>
              <w:t>15</w:t>
            </w:r>
          </w:p>
        </w:tc>
        <w:tc>
          <w:tcPr>
            <w:tcW w:w="0" w:type="auto"/>
            <w:tcBorders>
              <w:top w:val="single" w:sz="4" w:space="0" w:color="auto"/>
              <w:left w:val="single" w:sz="4" w:space="0" w:color="auto"/>
              <w:bottom w:val="single" w:sz="4" w:space="0" w:color="auto"/>
              <w:right w:val="single" w:sz="4" w:space="0" w:color="auto"/>
            </w:tcBorders>
          </w:tcPr>
          <w:p w14:paraId="303EFF4C" w14:textId="77777777" w:rsidR="00091A18" w:rsidRDefault="00091A18" w:rsidP="00091A18">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4D"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4E"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4F"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50"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51"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52"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53"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F54"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55"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56"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57"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58"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F59" w14:textId="77777777" w:rsidR="00091A18" w:rsidRDefault="00091A18" w:rsidP="00091A18">
            <w:pPr>
              <w:spacing w:after="0"/>
              <w:rPr>
                <w:rFonts w:ascii="Arial" w:eastAsia="宋体" w:hAnsi="Arial"/>
                <w:sz w:val="18"/>
                <w:lang w:eastAsia="zh-CN"/>
              </w:rPr>
            </w:pPr>
          </w:p>
        </w:tc>
      </w:tr>
      <w:tr w:rsidR="00091A18" w14:paraId="303EFF6D" w14:textId="77777777" w:rsidTr="00F853A3">
        <w:trPr>
          <w:trHeight w:val="39"/>
          <w:jc w:val="center"/>
        </w:trPr>
        <w:tc>
          <w:tcPr>
            <w:tcW w:w="0" w:type="auto"/>
            <w:vMerge/>
            <w:tcBorders>
              <w:left w:val="single" w:sz="4" w:space="0" w:color="auto"/>
              <w:right w:val="single" w:sz="4" w:space="0" w:color="auto"/>
            </w:tcBorders>
            <w:vAlign w:val="center"/>
          </w:tcPr>
          <w:p w14:paraId="303EFF5B"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5C" w14:textId="77777777" w:rsidR="00091A18" w:rsidRDefault="00091A18" w:rsidP="00091A18">
            <w:pPr>
              <w:spacing w:after="0"/>
              <w:rPr>
                <w:rFonts w:ascii="Arial" w:hAnsi="Arial"/>
                <w:sz w:val="18"/>
              </w:rPr>
            </w:pPr>
          </w:p>
        </w:tc>
        <w:tc>
          <w:tcPr>
            <w:tcW w:w="0" w:type="auto"/>
            <w:vMerge/>
            <w:tcBorders>
              <w:left w:val="single" w:sz="4" w:space="0" w:color="auto"/>
              <w:right w:val="single" w:sz="4" w:space="0" w:color="auto"/>
            </w:tcBorders>
            <w:vAlign w:val="center"/>
          </w:tcPr>
          <w:p w14:paraId="303EFF5D"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F5E" w14:textId="77777777" w:rsidR="00091A18" w:rsidRDefault="00091A18" w:rsidP="00091A18">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EFF5F"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F60"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61"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62"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63"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64"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65"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EFF66"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F67"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68"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69"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6A"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6B" w14:textId="77777777" w:rsidR="00091A18" w:rsidRDefault="00091A18" w:rsidP="00091A18">
            <w:pPr>
              <w:pStyle w:val="TAC"/>
              <w:rPr>
                <w:lang w:eastAsia="zh-CN"/>
              </w:rPr>
            </w:pPr>
          </w:p>
        </w:tc>
        <w:tc>
          <w:tcPr>
            <w:tcW w:w="0" w:type="auto"/>
            <w:vMerge/>
            <w:tcBorders>
              <w:left w:val="single" w:sz="4" w:space="0" w:color="auto"/>
              <w:right w:val="single" w:sz="4" w:space="0" w:color="auto"/>
            </w:tcBorders>
            <w:vAlign w:val="center"/>
          </w:tcPr>
          <w:p w14:paraId="303EFF6C" w14:textId="77777777" w:rsidR="00091A18" w:rsidRDefault="00091A18" w:rsidP="00091A18">
            <w:pPr>
              <w:spacing w:after="0"/>
              <w:rPr>
                <w:rFonts w:ascii="Arial" w:eastAsia="宋体" w:hAnsi="Arial"/>
                <w:sz w:val="18"/>
                <w:lang w:eastAsia="zh-CN"/>
              </w:rPr>
            </w:pPr>
          </w:p>
        </w:tc>
      </w:tr>
      <w:tr w:rsidR="00091A18" w14:paraId="303EFF80" w14:textId="77777777" w:rsidTr="00F853A3">
        <w:trPr>
          <w:trHeight w:val="39"/>
          <w:jc w:val="center"/>
        </w:trPr>
        <w:tc>
          <w:tcPr>
            <w:tcW w:w="0" w:type="auto"/>
            <w:vMerge/>
            <w:tcBorders>
              <w:left w:val="single" w:sz="4" w:space="0" w:color="auto"/>
              <w:bottom w:val="single" w:sz="4" w:space="0" w:color="auto"/>
              <w:right w:val="single" w:sz="4" w:space="0" w:color="auto"/>
            </w:tcBorders>
            <w:vAlign w:val="center"/>
          </w:tcPr>
          <w:p w14:paraId="303EFF6E" w14:textId="77777777" w:rsidR="00091A18" w:rsidRDefault="00091A18" w:rsidP="00091A18">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03EFF6F" w14:textId="77777777" w:rsidR="00091A18" w:rsidRDefault="00091A18" w:rsidP="00091A18">
            <w:pPr>
              <w:spacing w:after="0"/>
              <w:rPr>
                <w:rFonts w:ascii="Arial" w:hAnsi="Arial"/>
                <w:sz w:val="18"/>
              </w:rPr>
            </w:pPr>
          </w:p>
        </w:tc>
        <w:tc>
          <w:tcPr>
            <w:tcW w:w="0" w:type="auto"/>
            <w:vMerge/>
            <w:tcBorders>
              <w:left w:val="single" w:sz="4" w:space="0" w:color="auto"/>
              <w:bottom w:val="single" w:sz="4" w:space="0" w:color="auto"/>
              <w:right w:val="single" w:sz="4" w:space="0" w:color="auto"/>
            </w:tcBorders>
            <w:vAlign w:val="center"/>
          </w:tcPr>
          <w:p w14:paraId="303EFF70" w14:textId="77777777" w:rsidR="00091A18" w:rsidRDefault="00091A18" w:rsidP="00091A18">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3EFF71" w14:textId="77777777" w:rsidR="00091A18" w:rsidRDefault="00091A18" w:rsidP="00091A18">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EFF72"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EFF73"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74"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75"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76"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77"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78" w14:textId="77777777" w:rsidR="00091A18" w:rsidRDefault="00091A18" w:rsidP="00091A18">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EFF79" w14:textId="77777777" w:rsidR="00091A18" w:rsidRDefault="00091A18" w:rsidP="00091A18">
            <w:pPr>
              <w:pStyle w:val="TAC"/>
            </w:pPr>
          </w:p>
        </w:tc>
        <w:tc>
          <w:tcPr>
            <w:tcW w:w="0" w:type="auto"/>
            <w:tcBorders>
              <w:top w:val="single" w:sz="4" w:space="0" w:color="auto"/>
              <w:left w:val="single" w:sz="4" w:space="0" w:color="auto"/>
              <w:bottom w:val="single" w:sz="4" w:space="0" w:color="auto"/>
              <w:right w:val="single" w:sz="4" w:space="0" w:color="auto"/>
            </w:tcBorders>
          </w:tcPr>
          <w:p w14:paraId="303EFF7A"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7B"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7C"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EFF7D" w14:textId="77777777" w:rsidR="00091A18" w:rsidRDefault="00091A18" w:rsidP="00091A18">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EFF7E" w14:textId="77777777" w:rsidR="00091A18" w:rsidRDefault="00091A18" w:rsidP="00091A18">
            <w:pPr>
              <w:pStyle w:val="TAC"/>
              <w:rPr>
                <w:lang w:eastAsia="zh-CN"/>
              </w:rPr>
            </w:pPr>
          </w:p>
        </w:tc>
        <w:tc>
          <w:tcPr>
            <w:tcW w:w="0" w:type="auto"/>
            <w:vMerge/>
            <w:tcBorders>
              <w:left w:val="single" w:sz="4" w:space="0" w:color="auto"/>
              <w:bottom w:val="single" w:sz="4" w:space="0" w:color="auto"/>
              <w:right w:val="single" w:sz="4" w:space="0" w:color="auto"/>
            </w:tcBorders>
            <w:vAlign w:val="center"/>
          </w:tcPr>
          <w:p w14:paraId="303EFF7F" w14:textId="77777777" w:rsidR="00091A18" w:rsidRDefault="00091A18" w:rsidP="00091A18">
            <w:pPr>
              <w:spacing w:after="0"/>
              <w:rPr>
                <w:rFonts w:ascii="Arial" w:eastAsia="宋体" w:hAnsi="Arial"/>
                <w:sz w:val="18"/>
                <w:lang w:eastAsia="zh-CN"/>
              </w:rPr>
            </w:pPr>
          </w:p>
        </w:tc>
      </w:tr>
    </w:tbl>
    <w:p w14:paraId="303EFF81" w14:textId="77777777" w:rsidR="000E4FF4" w:rsidRDefault="000E4FF4" w:rsidP="000E4FF4">
      <w:pPr>
        <w:rPr>
          <w:rFonts w:eastAsia="宋体"/>
          <w:lang w:val="x-none" w:eastAsia="zh-CN"/>
        </w:rPr>
      </w:pPr>
    </w:p>
    <w:p w14:paraId="303EFF82" w14:textId="77777777" w:rsidR="000E4FF4" w:rsidRDefault="000E4FF4" w:rsidP="000E4FF4">
      <w:pPr>
        <w:rPr>
          <w:rFonts w:eastAsia="宋体"/>
          <w:lang w:val="x-none" w:eastAsia="zh-CN"/>
        </w:rPr>
      </w:pPr>
    </w:p>
    <w:p w14:paraId="303EFF83" w14:textId="77777777" w:rsidR="000E4FF4" w:rsidRDefault="000E4FF4" w:rsidP="000E4FF4">
      <w:pPr>
        <w:spacing w:after="0"/>
        <w:rPr>
          <w:rFonts w:eastAsia="宋体"/>
          <w:lang w:val="x-none" w:eastAsia="zh-CN"/>
        </w:rPr>
        <w:sectPr w:rsidR="000E4FF4">
          <w:footnotePr>
            <w:numRestart w:val="eachSect"/>
          </w:footnotePr>
          <w:pgSz w:w="16840" w:h="11907" w:orient="landscape"/>
          <w:pgMar w:top="1133" w:right="1416" w:bottom="1133" w:left="1133" w:header="850" w:footer="340" w:gutter="0"/>
          <w:cols w:space="720"/>
        </w:sectPr>
      </w:pPr>
    </w:p>
    <w:p w14:paraId="303EFF84" w14:textId="77777777" w:rsidR="000E4FF4" w:rsidRDefault="000E4FF4" w:rsidP="000E4FF4">
      <w:pPr>
        <w:rPr>
          <w:rFonts w:eastAsia="宋体"/>
          <w:lang w:val="x-none" w:eastAsia="zh-CN"/>
        </w:rPr>
      </w:pPr>
    </w:p>
    <w:p w14:paraId="303EFF85" w14:textId="77777777" w:rsidR="000E4FF4" w:rsidRDefault="000E4FF4" w:rsidP="000E4FF4">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5.9.3</w:t>
      </w:r>
      <w:r>
        <w:rPr>
          <w:rFonts w:ascii="Arial" w:eastAsia="宋体" w:hAnsi="Arial" w:cs="Arial"/>
          <w:sz w:val="28"/>
          <w:lang w:val="x-none" w:eastAsia="zh-CN"/>
        </w:rPr>
        <w:tab/>
        <w:t>Maximum output power</w:t>
      </w:r>
    </w:p>
    <w:p w14:paraId="303EFF86" w14:textId="77777777" w:rsidR="000E4FF4" w:rsidRDefault="000E4FF4" w:rsidP="000E4FF4">
      <w:pPr>
        <w:rPr>
          <w:rFonts w:eastAsia="MS Mincho"/>
          <w:kern w:val="2"/>
          <w:lang w:val="en-US" w:eastAsia="zh-CN"/>
        </w:rPr>
      </w:pPr>
      <w:bookmarkStart w:id="136" w:name="OLE_LINK66"/>
      <w:r w:rsidRPr="002E1ACB">
        <w:rPr>
          <w:kern w:val="2"/>
          <w:lang w:val="en-US" w:eastAsia="zh-CN"/>
        </w:rPr>
        <w:t>There is only single UL in uplink so the requirement for each band in clause 6.2.1 from 38.101-1 is applicable.</w:t>
      </w:r>
    </w:p>
    <w:bookmarkEnd w:id="136"/>
    <w:p w14:paraId="303EFF87" w14:textId="77777777" w:rsidR="000E4FF4" w:rsidRDefault="000E4FF4" w:rsidP="000E4FF4">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5.9.4</w:t>
      </w:r>
      <w:r>
        <w:rPr>
          <w:rFonts w:ascii="Arial" w:eastAsia="宋体" w:hAnsi="Arial" w:cs="Arial"/>
          <w:sz w:val="28"/>
          <w:lang w:val="x-none" w:eastAsia="zh-CN"/>
        </w:rPr>
        <w:tab/>
        <w:t>Spurious emission band UE co-existence</w:t>
      </w:r>
    </w:p>
    <w:p w14:paraId="303EFF88" w14:textId="77777777" w:rsidR="000E4FF4" w:rsidRDefault="000E4FF4" w:rsidP="000E4FF4">
      <w:pPr>
        <w:rPr>
          <w:kern w:val="2"/>
          <w:lang w:val="en-US" w:eastAsia="zh-CN"/>
        </w:rPr>
      </w:pPr>
      <w:r w:rsidRPr="002E1ACB">
        <w:rPr>
          <w:kern w:val="2"/>
          <w:lang w:val="en-US" w:eastAsia="zh-CN"/>
        </w:rPr>
        <w:t>There is only single UL in uplink so this requirement specified in clause 6.5.3.2 from 38.101-1 is applicable.</w:t>
      </w:r>
    </w:p>
    <w:p w14:paraId="303EFF89" w14:textId="6DCDCAF0" w:rsidR="000E4FF4" w:rsidRDefault="000E4FF4" w:rsidP="000E4FF4">
      <w:r>
        <w:rPr>
          <w:lang w:eastAsia="zh-CN"/>
        </w:rPr>
        <w:t xml:space="preserve">Table </w:t>
      </w:r>
      <w:r>
        <w:rPr>
          <w:rFonts w:eastAsia="MS Mincho"/>
          <w:lang w:val="en-US" w:eastAsia="zh-CN"/>
        </w:rPr>
        <w:t>5.9</w:t>
      </w:r>
      <w:r w:rsidRPr="0093134B">
        <w:rPr>
          <w:rFonts w:eastAsia="MS Mincho"/>
          <w:lang w:val="en-US" w:eastAsia="zh-CN"/>
        </w:rPr>
        <w:t>.4</w:t>
      </w:r>
      <w:r>
        <w:rPr>
          <w:lang w:eastAsia="zh-CN"/>
        </w:rPr>
        <w:t>-1 summarizes frequency ranges where harmonics and/or harmonics mixing occur for CA_</w:t>
      </w:r>
      <w:del w:id="137" w:author="Huawei" w:date="2021-05-28T17:55:00Z">
        <w:r w:rsidDel="00C532F4">
          <w:rPr>
            <w:lang w:eastAsia="zh-CN"/>
          </w:rPr>
          <w:delText>n1</w:delText>
        </w:r>
      </w:del>
      <w:ins w:id="138" w:author="Huawei" w:date="2021-05-28T17:55:00Z">
        <w:r w:rsidR="00C532F4">
          <w:rPr>
            <w:lang w:eastAsia="zh-CN"/>
          </w:rPr>
          <w:t>n</w:t>
        </w:r>
        <w:r w:rsidR="00C532F4">
          <w:rPr>
            <w:lang w:eastAsia="zh-CN"/>
          </w:rPr>
          <w:t>3</w:t>
        </w:r>
      </w:ins>
      <w:r>
        <w:rPr>
          <w:lang w:eastAsia="zh-CN"/>
        </w:rPr>
        <w:t>_SUL_n78-</w:t>
      </w:r>
      <w:del w:id="139" w:author="Huawei" w:date="2021-05-28T17:55:00Z">
        <w:r w:rsidDel="00C532F4">
          <w:rPr>
            <w:lang w:eastAsia="zh-CN"/>
          </w:rPr>
          <w:delText>n84</w:delText>
        </w:r>
      </w:del>
      <w:ins w:id="140" w:author="Huawei" w:date="2021-05-28T17:55:00Z">
        <w:r w:rsidR="00C532F4">
          <w:rPr>
            <w:lang w:eastAsia="zh-CN"/>
          </w:rPr>
          <w:t>n8</w:t>
        </w:r>
        <w:r w:rsidR="00C532F4">
          <w:rPr>
            <w:lang w:eastAsia="zh-CN"/>
          </w:rPr>
          <w:t>0</w:t>
        </w:r>
      </w:ins>
      <w:r>
        <w:rPr>
          <w:lang w:eastAsia="zh-CN"/>
        </w:rPr>
        <w:t>.</w:t>
      </w:r>
    </w:p>
    <w:p w14:paraId="303EFF8A" w14:textId="77777777" w:rsidR="000E4FF4" w:rsidRDefault="000E4FF4" w:rsidP="000E4FF4">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5.9</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0E4FF4" w14:paraId="303EFF92"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F8B" w14:textId="77777777" w:rsidR="000E4FF4" w:rsidRDefault="000E4FF4"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EFF8C" w14:textId="77777777" w:rsidR="000E4FF4" w:rsidRDefault="000E4FF4"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EFF8D" w14:textId="77777777" w:rsidR="000E4FF4" w:rsidRDefault="000E4FF4"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EFF8E" w14:textId="77777777" w:rsidR="000E4FF4" w:rsidRDefault="000E4FF4"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EFF8F"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EFF90" w14:textId="77777777" w:rsidR="000E4FF4" w:rsidRDefault="000E4FF4"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EFF91" w14:textId="77777777" w:rsidR="000E4FF4" w:rsidRDefault="000E4FF4"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0E4FF4" w14:paraId="303EFF9C"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EFF93"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F94"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F95" w14:textId="77777777" w:rsidR="000E4FF4" w:rsidRDefault="000E4FF4"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96" w14:textId="77777777" w:rsidR="000E4FF4" w:rsidRDefault="000E4FF4"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97" w14:textId="77777777" w:rsidR="000E4FF4" w:rsidRDefault="000E4FF4"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98" w14:textId="77777777" w:rsidR="000E4FF4" w:rsidRDefault="000E4FF4"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F99" w14:textId="77777777" w:rsidR="000E4FF4" w:rsidRDefault="000E4FF4"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F9A" w14:textId="77777777" w:rsidR="000E4FF4" w:rsidRDefault="000E4FF4"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F9B" w14:textId="77777777" w:rsidR="000E4FF4" w:rsidRDefault="000E4FF4" w:rsidP="00F853A3">
            <w:pPr>
              <w:pStyle w:val="TAH"/>
              <w:rPr>
                <w:lang w:eastAsia="ja-JP"/>
              </w:rPr>
            </w:pPr>
            <w:r>
              <w:rPr>
                <w:lang w:eastAsia="ja-JP"/>
              </w:rPr>
              <w:t>High Band Edge</w:t>
            </w:r>
          </w:p>
        </w:tc>
      </w:tr>
      <w:tr w:rsidR="000E4FF4" w14:paraId="303EFFA7"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F9D"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n3</w:t>
            </w:r>
          </w:p>
        </w:tc>
        <w:tc>
          <w:tcPr>
            <w:tcW w:w="760" w:type="dxa"/>
            <w:tcBorders>
              <w:top w:val="single" w:sz="4" w:space="0" w:color="auto"/>
              <w:left w:val="single" w:sz="4" w:space="0" w:color="auto"/>
              <w:bottom w:val="single" w:sz="4" w:space="0" w:color="auto"/>
              <w:right w:val="single" w:sz="4" w:space="0" w:color="auto"/>
            </w:tcBorders>
          </w:tcPr>
          <w:p w14:paraId="303EFF9E" w14:textId="77777777" w:rsidR="000E4FF4" w:rsidRPr="0048120B" w:rsidRDefault="000E4FF4" w:rsidP="00F853A3">
            <w:pPr>
              <w:keepNext/>
              <w:keepLines/>
              <w:spacing w:after="0"/>
              <w:jc w:val="center"/>
              <w:rPr>
                <w:rFonts w:ascii="Arial" w:eastAsia="宋体" w:hAnsi="Arial" w:cs="Arial"/>
                <w:sz w:val="18"/>
                <w:lang w:val="en-US" w:eastAsia="zh-CN"/>
              </w:rPr>
            </w:pP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F9F"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1805</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FA0"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1880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A1"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3610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A2"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3760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A3" w14:textId="77777777" w:rsidR="000E4FF4" w:rsidRDefault="000E4FF4" w:rsidP="00F853A3">
            <w:pPr>
              <w:keepNext/>
              <w:keepLines/>
              <w:spacing w:after="0"/>
              <w:jc w:val="center"/>
              <w:rPr>
                <w:rFonts w:ascii="Arial" w:hAnsi="Arial"/>
                <w:sz w:val="18"/>
                <w:lang w:val="en-US" w:eastAsia="zh-CN"/>
              </w:rPr>
            </w:pPr>
            <w:r>
              <w:t>5415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FA4" w14:textId="77777777" w:rsidR="000E4FF4" w:rsidRDefault="000E4FF4" w:rsidP="00F853A3">
            <w:pPr>
              <w:keepNext/>
              <w:keepLines/>
              <w:spacing w:after="0"/>
              <w:jc w:val="center"/>
              <w:rPr>
                <w:rFonts w:ascii="Arial" w:hAnsi="Arial"/>
                <w:sz w:val="18"/>
                <w:lang w:val="en-US" w:eastAsia="zh-CN"/>
              </w:rPr>
            </w:pPr>
            <w:r>
              <w:t>5640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FA5" w14:textId="77777777" w:rsidR="000E4FF4" w:rsidRDefault="000E4FF4" w:rsidP="00F853A3">
            <w:pPr>
              <w:keepNext/>
              <w:keepLines/>
              <w:spacing w:after="0"/>
              <w:jc w:val="center"/>
              <w:rPr>
                <w:rFonts w:ascii="Arial" w:hAnsi="Arial"/>
                <w:sz w:val="18"/>
                <w:lang w:eastAsia="zh-CN"/>
              </w:rPr>
            </w:pPr>
            <w:r>
              <w:t>7220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FA6" w14:textId="77777777" w:rsidR="000E4FF4" w:rsidRDefault="000E4FF4" w:rsidP="00F853A3">
            <w:pPr>
              <w:keepNext/>
              <w:keepLines/>
              <w:spacing w:after="0"/>
              <w:jc w:val="center"/>
              <w:rPr>
                <w:rFonts w:ascii="Arial" w:hAnsi="Arial"/>
                <w:sz w:val="18"/>
                <w:lang w:eastAsia="zh-CN"/>
              </w:rPr>
            </w:pPr>
            <w:r>
              <w:t>7520</w:t>
            </w:r>
          </w:p>
        </w:tc>
      </w:tr>
      <w:tr w:rsidR="000E4FF4" w14:paraId="303EFFB2"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EFFA8"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n78</w:t>
            </w:r>
          </w:p>
        </w:tc>
        <w:tc>
          <w:tcPr>
            <w:tcW w:w="760" w:type="dxa"/>
            <w:tcBorders>
              <w:top w:val="single" w:sz="4" w:space="0" w:color="auto"/>
              <w:left w:val="single" w:sz="4" w:space="0" w:color="auto"/>
              <w:bottom w:val="single" w:sz="4" w:space="0" w:color="auto"/>
              <w:right w:val="single" w:sz="4" w:space="0" w:color="auto"/>
            </w:tcBorders>
          </w:tcPr>
          <w:p w14:paraId="303EFFA9" w14:textId="77777777" w:rsidR="000E4FF4" w:rsidRDefault="000E4FF4"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UL/</w:t>
            </w: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EFFAA"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3300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EFFAB"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3800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AC"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6600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AD"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7600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EFFAE" w14:textId="77777777" w:rsidR="000E4FF4" w:rsidRDefault="000E4FF4" w:rsidP="00F853A3">
            <w:pPr>
              <w:keepNext/>
              <w:keepLines/>
              <w:spacing w:after="0"/>
              <w:jc w:val="center"/>
              <w:rPr>
                <w:rFonts w:ascii="Arial" w:hAnsi="Arial"/>
                <w:sz w:val="18"/>
                <w:lang w:val="en-US" w:eastAsia="zh-CN"/>
              </w:rPr>
            </w:pPr>
            <w:r>
              <w:t>9900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EFFAF" w14:textId="77777777" w:rsidR="000E4FF4" w:rsidRDefault="000E4FF4" w:rsidP="00F853A3">
            <w:pPr>
              <w:keepNext/>
              <w:keepLines/>
              <w:spacing w:after="0"/>
              <w:jc w:val="center"/>
              <w:rPr>
                <w:rFonts w:ascii="Arial" w:hAnsi="Arial"/>
                <w:sz w:val="18"/>
                <w:lang w:val="en-US" w:eastAsia="zh-CN"/>
              </w:rPr>
            </w:pPr>
            <w:r>
              <w:t>11400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EFFB0" w14:textId="77777777" w:rsidR="000E4FF4" w:rsidRDefault="000E4FF4" w:rsidP="00F853A3">
            <w:pPr>
              <w:keepNext/>
              <w:keepLines/>
              <w:spacing w:after="0"/>
              <w:jc w:val="center"/>
              <w:rPr>
                <w:rFonts w:ascii="Arial" w:hAnsi="Arial"/>
                <w:sz w:val="18"/>
                <w:lang w:eastAsia="zh-CN"/>
              </w:rPr>
            </w:pPr>
            <w:r>
              <w:t>13200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EFFB1" w14:textId="77777777" w:rsidR="000E4FF4" w:rsidRDefault="000E4FF4" w:rsidP="00F853A3">
            <w:pPr>
              <w:keepNext/>
              <w:keepLines/>
              <w:spacing w:after="0"/>
              <w:jc w:val="center"/>
              <w:rPr>
                <w:rFonts w:ascii="Arial" w:hAnsi="Arial"/>
                <w:sz w:val="18"/>
                <w:lang w:eastAsia="zh-CN"/>
              </w:rPr>
            </w:pPr>
            <w:r>
              <w:t>15200</w:t>
            </w:r>
          </w:p>
        </w:tc>
      </w:tr>
      <w:tr w:rsidR="000E4FF4" w14:paraId="303EFFBD"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EFFB3"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n80</w:t>
            </w:r>
          </w:p>
        </w:tc>
        <w:tc>
          <w:tcPr>
            <w:tcW w:w="760" w:type="dxa"/>
            <w:tcBorders>
              <w:top w:val="single" w:sz="4" w:space="0" w:color="auto"/>
              <w:left w:val="single" w:sz="4" w:space="0" w:color="auto"/>
              <w:bottom w:val="single" w:sz="4" w:space="0" w:color="auto"/>
              <w:right w:val="single" w:sz="4" w:space="0" w:color="auto"/>
            </w:tcBorders>
          </w:tcPr>
          <w:p w14:paraId="303EFFB4" w14:textId="77777777" w:rsidR="000E4FF4" w:rsidRDefault="000E4FF4"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EFFB5" w14:textId="77777777" w:rsidR="000E4FF4" w:rsidRPr="0048120B" w:rsidRDefault="000E4FF4"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Pr>
                <w:rFonts w:ascii="Arial" w:eastAsia="宋体" w:hAnsi="Arial" w:cs="Arial"/>
                <w:sz w:val="18"/>
                <w:lang w:val="en-US" w:eastAsia="zh-CN"/>
              </w:rPr>
              <w:t>71</w:t>
            </w:r>
            <w:r w:rsidRPr="0048120B">
              <w:rPr>
                <w:rFonts w:ascii="Arial" w:eastAsia="宋体" w:hAnsi="Arial" w:cs="Arial"/>
                <w:sz w:val="18"/>
                <w:lang w:val="en-US" w:eastAsia="zh-CN"/>
              </w:rPr>
              <w:t>0</w:t>
            </w:r>
          </w:p>
        </w:tc>
        <w:tc>
          <w:tcPr>
            <w:tcW w:w="780" w:type="dxa"/>
            <w:tcBorders>
              <w:top w:val="single" w:sz="4" w:space="0" w:color="auto"/>
              <w:left w:val="single" w:sz="4" w:space="0" w:color="auto"/>
              <w:bottom w:val="single" w:sz="4" w:space="0" w:color="auto"/>
              <w:right w:val="single" w:sz="4" w:space="0" w:color="auto"/>
            </w:tcBorders>
            <w:vAlign w:val="center"/>
          </w:tcPr>
          <w:p w14:paraId="303EFFB6" w14:textId="77777777" w:rsidR="000E4FF4" w:rsidRPr="0048120B" w:rsidRDefault="000E4FF4" w:rsidP="00F853A3">
            <w:pPr>
              <w:keepNext/>
              <w:keepLines/>
              <w:spacing w:after="0"/>
              <w:jc w:val="center"/>
              <w:rPr>
                <w:rFonts w:ascii="Arial" w:eastAsia="宋体" w:hAnsi="Arial" w:cs="Arial"/>
                <w:sz w:val="18"/>
                <w:lang w:val="en-US" w:eastAsia="zh-CN"/>
              </w:rPr>
            </w:pPr>
            <w:r w:rsidRPr="0048120B">
              <w:rPr>
                <w:rFonts w:ascii="Arial" w:eastAsia="宋体" w:hAnsi="Arial" w:cs="Arial" w:hint="eastAsia"/>
                <w:sz w:val="18"/>
                <w:lang w:val="en-US" w:eastAsia="zh-CN"/>
              </w:rPr>
              <w:t>1</w:t>
            </w:r>
            <w:r>
              <w:rPr>
                <w:rFonts w:ascii="Arial" w:eastAsia="宋体" w:hAnsi="Arial" w:cs="Arial"/>
                <w:sz w:val="18"/>
                <w:lang w:val="en-US" w:eastAsia="zh-CN"/>
              </w:rPr>
              <w:t>785</w:t>
            </w:r>
          </w:p>
        </w:tc>
        <w:tc>
          <w:tcPr>
            <w:tcW w:w="900" w:type="dxa"/>
            <w:tcBorders>
              <w:top w:val="single" w:sz="4" w:space="0" w:color="auto"/>
              <w:left w:val="single" w:sz="4" w:space="0" w:color="auto"/>
              <w:bottom w:val="single" w:sz="4" w:space="0" w:color="auto"/>
              <w:right w:val="single" w:sz="4" w:space="0" w:color="auto"/>
            </w:tcBorders>
            <w:vAlign w:val="center"/>
          </w:tcPr>
          <w:p w14:paraId="303EFFB7"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342</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FB8" w14:textId="77777777" w:rsidR="000E4FF4" w:rsidRPr="0048120B" w:rsidRDefault="000E4FF4" w:rsidP="00F853A3">
            <w:pPr>
              <w:keepNext/>
              <w:keepLines/>
              <w:spacing w:after="0"/>
              <w:jc w:val="center"/>
              <w:rPr>
                <w:rFonts w:ascii="Arial" w:eastAsia="宋体" w:hAnsi="Arial"/>
                <w:sz w:val="18"/>
                <w:lang w:val="en-US" w:eastAsia="zh-CN"/>
              </w:rPr>
            </w:pPr>
            <w:r w:rsidRPr="0048120B">
              <w:rPr>
                <w:rFonts w:ascii="Arial" w:eastAsia="宋体" w:hAnsi="Arial" w:hint="eastAsia"/>
                <w:sz w:val="18"/>
                <w:lang w:val="en-US" w:eastAsia="zh-CN"/>
              </w:rPr>
              <w:t>3</w:t>
            </w:r>
            <w:r>
              <w:rPr>
                <w:rFonts w:ascii="Arial" w:eastAsia="宋体" w:hAnsi="Arial"/>
                <w:sz w:val="18"/>
                <w:lang w:val="en-US" w:eastAsia="zh-CN"/>
              </w:rPr>
              <w:t>57</w:t>
            </w:r>
            <w:r w:rsidRPr="0048120B">
              <w:rPr>
                <w:rFonts w:ascii="Arial" w:eastAsia="宋体" w:hAnsi="Arial"/>
                <w:sz w:val="18"/>
                <w:lang w:val="en-US"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03EFFB9" w14:textId="77777777" w:rsidR="000E4FF4" w:rsidRPr="0048120B" w:rsidRDefault="000E4FF4" w:rsidP="00F853A3">
            <w:pPr>
              <w:keepNext/>
              <w:keepLines/>
              <w:spacing w:after="0"/>
              <w:jc w:val="center"/>
              <w:rPr>
                <w:rFonts w:eastAsia="宋体"/>
                <w:lang w:eastAsia="zh-CN"/>
              </w:rPr>
            </w:pPr>
            <w:r w:rsidRPr="0048120B">
              <w:rPr>
                <w:rFonts w:eastAsia="宋体" w:hint="eastAsia"/>
                <w:lang w:eastAsia="zh-CN"/>
              </w:rPr>
              <w:t>5</w:t>
            </w:r>
            <w:r>
              <w:rPr>
                <w:rFonts w:eastAsia="宋体"/>
                <w:lang w:eastAsia="zh-CN"/>
              </w:rPr>
              <w:t>13</w:t>
            </w:r>
            <w:r w:rsidRPr="0048120B">
              <w:rPr>
                <w:rFonts w:eastAsia="宋体"/>
                <w:lang w:eastAsia="zh-CN"/>
              </w:rPr>
              <w:t>0</w:t>
            </w:r>
          </w:p>
        </w:tc>
        <w:tc>
          <w:tcPr>
            <w:tcW w:w="818" w:type="dxa"/>
            <w:tcBorders>
              <w:top w:val="single" w:sz="4" w:space="0" w:color="auto"/>
              <w:left w:val="single" w:sz="4" w:space="0" w:color="auto"/>
              <w:bottom w:val="single" w:sz="4" w:space="0" w:color="auto"/>
              <w:right w:val="single" w:sz="4" w:space="0" w:color="auto"/>
            </w:tcBorders>
            <w:vAlign w:val="center"/>
          </w:tcPr>
          <w:p w14:paraId="303EFFBA" w14:textId="77777777" w:rsidR="000E4FF4" w:rsidRDefault="000E4FF4" w:rsidP="00F853A3">
            <w:pPr>
              <w:keepNext/>
              <w:keepLines/>
              <w:spacing w:after="0"/>
              <w:jc w:val="center"/>
            </w:pPr>
            <w:r w:rsidRPr="00FA4520">
              <w:rPr>
                <w:rFonts w:eastAsia="宋体" w:hint="eastAsia"/>
                <w:lang w:eastAsia="zh-CN"/>
              </w:rPr>
              <w:t>5</w:t>
            </w:r>
            <w:r>
              <w:rPr>
                <w:rFonts w:eastAsia="宋体"/>
                <w:lang w:eastAsia="zh-CN"/>
              </w:rPr>
              <w:t>355</w:t>
            </w:r>
          </w:p>
        </w:tc>
        <w:tc>
          <w:tcPr>
            <w:tcW w:w="736" w:type="dxa"/>
            <w:tcBorders>
              <w:top w:val="single" w:sz="4" w:space="0" w:color="auto"/>
              <w:left w:val="single" w:sz="4" w:space="0" w:color="auto"/>
              <w:bottom w:val="single" w:sz="4" w:space="0" w:color="auto"/>
              <w:right w:val="single" w:sz="4" w:space="0" w:color="auto"/>
            </w:tcBorders>
            <w:vAlign w:val="center"/>
          </w:tcPr>
          <w:p w14:paraId="303EFFBB" w14:textId="77777777" w:rsidR="000E4FF4" w:rsidRPr="0048120B" w:rsidRDefault="000E4FF4" w:rsidP="00F853A3">
            <w:pPr>
              <w:keepNext/>
              <w:keepLines/>
              <w:spacing w:after="0"/>
              <w:jc w:val="center"/>
              <w:rPr>
                <w:rFonts w:eastAsia="宋体"/>
                <w:lang w:eastAsia="zh-CN"/>
              </w:rPr>
            </w:pPr>
            <w:r>
              <w:rPr>
                <w:rFonts w:eastAsia="宋体"/>
                <w:lang w:eastAsia="zh-CN"/>
              </w:rPr>
              <w:t>684</w:t>
            </w:r>
            <w:r w:rsidRPr="0048120B">
              <w:rPr>
                <w:rFonts w:eastAsia="宋体"/>
                <w:lang w:eastAsia="zh-CN"/>
              </w:rPr>
              <w:t>0</w:t>
            </w:r>
          </w:p>
        </w:tc>
        <w:tc>
          <w:tcPr>
            <w:tcW w:w="819" w:type="dxa"/>
            <w:tcBorders>
              <w:top w:val="single" w:sz="4" w:space="0" w:color="auto"/>
              <w:left w:val="single" w:sz="4" w:space="0" w:color="auto"/>
              <w:bottom w:val="single" w:sz="4" w:space="0" w:color="auto"/>
              <w:right w:val="single" w:sz="4" w:space="0" w:color="auto"/>
            </w:tcBorders>
            <w:vAlign w:val="center"/>
          </w:tcPr>
          <w:p w14:paraId="303EFFBC" w14:textId="77777777" w:rsidR="000E4FF4" w:rsidRPr="0048120B" w:rsidRDefault="000E4FF4" w:rsidP="00F853A3">
            <w:pPr>
              <w:keepNext/>
              <w:keepLines/>
              <w:spacing w:after="0"/>
              <w:jc w:val="center"/>
              <w:rPr>
                <w:rFonts w:eastAsia="宋体"/>
                <w:lang w:eastAsia="zh-CN"/>
              </w:rPr>
            </w:pPr>
            <w:r w:rsidRPr="0048120B">
              <w:rPr>
                <w:rFonts w:eastAsia="宋体" w:hint="eastAsia"/>
                <w:lang w:eastAsia="zh-CN"/>
              </w:rPr>
              <w:t>7</w:t>
            </w:r>
            <w:r>
              <w:rPr>
                <w:rFonts w:eastAsia="宋体"/>
                <w:lang w:eastAsia="zh-CN"/>
              </w:rPr>
              <w:t>14</w:t>
            </w:r>
            <w:r w:rsidRPr="0048120B">
              <w:rPr>
                <w:rFonts w:eastAsia="宋体"/>
                <w:lang w:eastAsia="zh-CN"/>
              </w:rPr>
              <w:t>0</w:t>
            </w:r>
          </w:p>
        </w:tc>
      </w:tr>
    </w:tbl>
    <w:p w14:paraId="303EFFBE" w14:textId="77777777" w:rsidR="000E4FF4" w:rsidRDefault="000E4FF4" w:rsidP="000E4FF4">
      <w:pPr>
        <w:rPr>
          <w:rFonts w:eastAsia="MS Mincho"/>
          <w:i/>
          <w:color w:val="0000FF"/>
          <w:lang w:val="en-US" w:eastAsia="zh-CN"/>
        </w:rPr>
      </w:pPr>
      <w:r>
        <w:rPr>
          <w:kern w:val="2"/>
          <w:lang w:val="en-US" w:eastAsia="zh-CN"/>
        </w:rPr>
        <w:t>The 2</w:t>
      </w:r>
      <w:r w:rsidRPr="00E91CFF">
        <w:rPr>
          <w:kern w:val="2"/>
          <w:vertAlign w:val="superscript"/>
          <w:lang w:val="en-US" w:eastAsia="zh-CN"/>
        </w:rPr>
        <w:t>nd</w:t>
      </w:r>
      <w:r>
        <w:rPr>
          <w:kern w:val="2"/>
          <w:lang w:val="en-US" w:eastAsia="zh-CN"/>
        </w:rPr>
        <w:t xml:space="preserve"> harmonic interference of band n80 may fall into the Rx band n78. However, the corresponding MSD has been specified in the spec.</w:t>
      </w:r>
    </w:p>
    <w:p w14:paraId="303EFFBF" w14:textId="77777777" w:rsidR="000E4FF4" w:rsidRDefault="000E4FF4" w:rsidP="000E4FF4">
      <w:pPr>
        <w:keepNext/>
        <w:keepLines/>
        <w:spacing w:before="120"/>
        <w:outlineLvl w:val="2"/>
        <w:rPr>
          <w:rFonts w:ascii="Arial" w:eastAsia="宋体" w:hAnsi="Arial"/>
          <w:sz w:val="28"/>
          <w:lang w:val="x-none" w:eastAsia="zh-CN"/>
        </w:rPr>
      </w:pPr>
      <w:r>
        <w:rPr>
          <w:rFonts w:ascii="Arial" w:eastAsia="宋体" w:hAnsi="Arial"/>
          <w:sz w:val="28"/>
          <w:lang w:val="x-none"/>
        </w:rPr>
        <w:t>5.9.</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EFFC0" w14:textId="77777777" w:rsidR="000E4FF4" w:rsidRDefault="000E4FF4" w:rsidP="000E4FF4">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EFFC1" w14:textId="77777777" w:rsidR="000E4FF4" w:rsidRDefault="000E4FF4" w:rsidP="000E4FF4">
      <w:pPr>
        <w:pStyle w:val="TH"/>
        <w:rPr>
          <w:lang w:eastAsia="zh-CN"/>
        </w:rPr>
      </w:pPr>
      <w:r>
        <w:t>Table 5.9.5-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0E4FF4" w14:paraId="303EFFC4"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EFFC2" w14:textId="77777777" w:rsidR="000E4FF4" w:rsidRDefault="000E4FF4"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EFFC3" w14:textId="77777777" w:rsidR="000E4FF4" w:rsidRDefault="000E4FF4" w:rsidP="00F853A3">
            <w:pPr>
              <w:pStyle w:val="TAH"/>
            </w:pPr>
            <w:r>
              <w:t xml:space="preserve">NR Band / SCS of SUL band / Channel bandwidth of the DL band / </w:t>
            </w:r>
            <w:r>
              <w:rPr>
                <w:lang w:eastAsia="zh-CN"/>
              </w:rPr>
              <w:t>N</w:t>
            </w:r>
            <w:r>
              <w:rPr>
                <w:vertAlign w:val="subscript"/>
                <w:lang w:eastAsia="zh-CN"/>
              </w:rPr>
              <w:t>RB</w:t>
            </w:r>
          </w:p>
        </w:tc>
      </w:tr>
      <w:tr w:rsidR="000E4FF4" w14:paraId="303EFFD7"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EFFC5" w14:textId="77777777" w:rsidR="000E4FF4" w:rsidRDefault="000E4FF4"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EFFC6" w14:textId="77777777" w:rsidR="000E4FF4" w:rsidRDefault="000E4FF4"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EFFC7" w14:textId="77777777" w:rsidR="000E4FF4" w:rsidRDefault="000E4FF4" w:rsidP="00F853A3">
            <w:pPr>
              <w:pStyle w:val="TAH"/>
            </w:pPr>
            <w:r>
              <w:t>SCS of SUL band</w:t>
            </w:r>
          </w:p>
          <w:p w14:paraId="303EFFC8" w14:textId="77777777" w:rsidR="000E4FF4" w:rsidRDefault="000E4FF4"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EFFC9" w14:textId="77777777" w:rsidR="000E4FF4" w:rsidRDefault="000E4FF4" w:rsidP="00F853A3">
            <w:pPr>
              <w:pStyle w:val="TAH"/>
            </w:pPr>
            <w:r>
              <w:t>5</w:t>
            </w:r>
          </w:p>
          <w:p w14:paraId="303EFFCA" w14:textId="77777777" w:rsidR="000E4FF4" w:rsidRDefault="000E4FF4"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EFFCB" w14:textId="77777777" w:rsidR="000E4FF4" w:rsidRDefault="000E4FF4"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EFFCC" w14:textId="77777777" w:rsidR="000E4FF4" w:rsidRDefault="000E4FF4"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EFFCD" w14:textId="77777777" w:rsidR="000E4FF4" w:rsidRDefault="000E4FF4"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EFFCE" w14:textId="77777777" w:rsidR="000E4FF4" w:rsidRDefault="000E4FF4"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EFFCF" w14:textId="77777777" w:rsidR="000E4FF4" w:rsidRDefault="000E4FF4"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EFFD0" w14:textId="77777777" w:rsidR="000E4FF4" w:rsidRDefault="000E4FF4"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EFFD1" w14:textId="77777777" w:rsidR="000E4FF4" w:rsidRDefault="000E4FF4"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EFFD2" w14:textId="77777777" w:rsidR="000E4FF4" w:rsidRDefault="000E4FF4"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tcPr>
          <w:p w14:paraId="303EFFD3" w14:textId="77777777" w:rsidR="000E4FF4" w:rsidRDefault="000E4FF4"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EFFD4" w14:textId="77777777" w:rsidR="000E4FF4" w:rsidRDefault="000E4FF4"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EFFD5" w14:textId="77777777" w:rsidR="000E4FF4" w:rsidRDefault="000E4FF4"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EFFD6" w14:textId="77777777" w:rsidR="000E4FF4" w:rsidRDefault="000E4FF4" w:rsidP="00F853A3">
            <w:pPr>
              <w:pStyle w:val="TAH"/>
            </w:pPr>
            <w:r>
              <w:t>100 MHz</w:t>
            </w:r>
          </w:p>
        </w:tc>
      </w:tr>
      <w:tr w:rsidR="000E4FF4" w14:paraId="303EFFE8"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FD8" w14:textId="77777777" w:rsidR="000E4FF4" w:rsidRDefault="000E4FF4" w:rsidP="00F853A3">
            <w:pPr>
              <w:pStyle w:val="TAC"/>
              <w:rPr>
                <w:vertAlign w:val="superscript"/>
              </w:rPr>
            </w:pPr>
            <w:r>
              <w:t>n3</w:t>
            </w:r>
          </w:p>
        </w:tc>
        <w:tc>
          <w:tcPr>
            <w:tcW w:w="646" w:type="dxa"/>
            <w:tcBorders>
              <w:top w:val="single" w:sz="4" w:space="0" w:color="auto"/>
              <w:left w:val="single" w:sz="4" w:space="0" w:color="auto"/>
              <w:right w:val="single" w:sz="4" w:space="0" w:color="auto"/>
            </w:tcBorders>
            <w:vAlign w:val="center"/>
            <w:hideMark/>
          </w:tcPr>
          <w:p w14:paraId="303EFFD9" w14:textId="77777777" w:rsidR="000E4FF4" w:rsidRPr="006337F7" w:rsidRDefault="000E4FF4" w:rsidP="00F853A3">
            <w:pPr>
              <w:pStyle w:val="TAC"/>
              <w:rPr>
                <w:rFonts w:cs="Arial"/>
                <w:vertAlign w:val="superscript"/>
                <w:lang w:eastAsia="zh-CN"/>
              </w:rPr>
            </w:pPr>
            <w:r>
              <w:rPr>
                <w:rFonts w:cs="Arial"/>
                <w:lang w:eastAsia="zh-CN"/>
              </w:rPr>
              <w:t>n80</w:t>
            </w:r>
            <w:r>
              <w:rPr>
                <w:rFonts w:cs="Arial"/>
                <w:vertAlign w:val="superscript"/>
                <w:lang w:eastAsia="zh-CN"/>
              </w:rPr>
              <w:t>1</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FDA" w14:textId="77777777" w:rsidR="000E4FF4" w:rsidRDefault="000E4FF4"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DB" w14:textId="77777777" w:rsidR="000E4FF4" w:rsidRPr="001C0CC4" w:rsidRDefault="000E4FF4" w:rsidP="00F853A3">
            <w:pPr>
              <w:pStyle w:val="TAC"/>
              <w:keepNext w:val="0"/>
            </w:pPr>
            <w:r w:rsidRPr="001C0CC4">
              <w:rPr>
                <w:rFonts w:cs="Arial"/>
                <w:szCs w:val="18"/>
              </w:rPr>
              <w:t>25</w:t>
            </w:r>
          </w:p>
        </w:tc>
        <w:tc>
          <w:tcPr>
            <w:tcW w:w="623" w:type="dxa"/>
            <w:tcBorders>
              <w:top w:val="single" w:sz="4" w:space="0" w:color="auto"/>
              <w:left w:val="single" w:sz="4" w:space="0" w:color="auto"/>
              <w:bottom w:val="single" w:sz="4" w:space="0" w:color="auto"/>
              <w:right w:val="single" w:sz="4" w:space="0" w:color="auto"/>
            </w:tcBorders>
            <w:vAlign w:val="center"/>
            <w:hideMark/>
          </w:tcPr>
          <w:p w14:paraId="303EFFDC" w14:textId="77777777" w:rsidR="000E4FF4" w:rsidRPr="001C0CC4" w:rsidRDefault="000E4FF4" w:rsidP="00F853A3">
            <w:pPr>
              <w:pStyle w:val="TAC"/>
              <w:keepNext w:val="0"/>
            </w:pPr>
            <w:r w:rsidRPr="001C0CC4">
              <w:rPr>
                <w:rFonts w:cs="Arial" w:hint="eastAsia"/>
                <w:szCs w:val="18"/>
              </w:rPr>
              <w:t>5</w:t>
            </w:r>
            <w:r w:rsidRPr="001C0CC4">
              <w:rPr>
                <w:rFonts w:cs="Arial"/>
                <w:szCs w:val="18"/>
              </w:rPr>
              <w:t>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FDD" w14:textId="77777777" w:rsidR="000E4FF4" w:rsidRPr="001C0CC4" w:rsidRDefault="000E4FF4" w:rsidP="00F853A3">
            <w:pPr>
              <w:pStyle w:val="TAC"/>
              <w:keepNext w:val="0"/>
            </w:pPr>
            <w:r>
              <w:rPr>
                <w:rFonts w:cs="Arial"/>
                <w:szCs w:val="18"/>
              </w:rPr>
              <w:t>50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FDE" w14:textId="77777777" w:rsidR="000E4FF4" w:rsidRPr="001C0CC4" w:rsidRDefault="000E4FF4" w:rsidP="00F853A3">
            <w:pPr>
              <w:pStyle w:val="TAC"/>
              <w:keepNext w:val="0"/>
            </w:pPr>
            <w:r>
              <w:rPr>
                <w:rFonts w:cs="Arial"/>
                <w:szCs w:val="18"/>
              </w:rPr>
              <w:t>50</w:t>
            </w:r>
          </w:p>
        </w:tc>
        <w:tc>
          <w:tcPr>
            <w:tcW w:w="586" w:type="dxa"/>
            <w:tcBorders>
              <w:top w:val="single" w:sz="4" w:space="0" w:color="auto"/>
              <w:left w:val="single" w:sz="4" w:space="0" w:color="auto"/>
              <w:bottom w:val="single" w:sz="4" w:space="0" w:color="auto"/>
              <w:right w:val="single" w:sz="4" w:space="0" w:color="auto"/>
            </w:tcBorders>
            <w:vAlign w:val="center"/>
          </w:tcPr>
          <w:p w14:paraId="303EFFDF" w14:textId="77777777" w:rsidR="000E4FF4" w:rsidRPr="001C0CC4" w:rsidRDefault="000E4FF4" w:rsidP="00F853A3">
            <w:pPr>
              <w:pStyle w:val="TAC"/>
              <w:keepNext w:val="0"/>
            </w:pPr>
            <w:r>
              <w:rPr>
                <w:rFonts w:cs="Arial"/>
                <w:szCs w:val="18"/>
              </w:rPr>
              <w:t>50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E0" w14:textId="77777777" w:rsidR="000E4FF4" w:rsidRPr="001C0CC4" w:rsidRDefault="000E4FF4" w:rsidP="00F853A3">
            <w:pPr>
              <w:pStyle w:val="TAC"/>
              <w:keepNext w:val="0"/>
            </w:pPr>
            <w:r>
              <w:rPr>
                <w:rFonts w:cs="Arial"/>
                <w:szCs w:val="18"/>
              </w:rPr>
              <w:t>50</w:t>
            </w:r>
          </w:p>
        </w:tc>
        <w:tc>
          <w:tcPr>
            <w:tcW w:w="657" w:type="dxa"/>
            <w:tcBorders>
              <w:top w:val="single" w:sz="4" w:space="0" w:color="auto"/>
              <w:left w:val="single" w:sz="4" w:space="0" w:color="auto"/>
              <w:bottom w:val="single" w:sz="4" w:space="0" w:color="auto"/>
              <w:right w:val="single" w:sz="4" w:space="0" w:color="auto"/>
            </w:tcBorders>
            <w:vAlign w:val="center"/>
          </w:tcPr>
          <w:p w14:paraId="303EFFE1" w14:textId="77777777" w:rsidR="000E4FF4" w:rsidRPr="001C0CC4" w:rsidRDefault="000E4FF4" w:rsidP="00F853A3">
            <w:pPr>
              <w:pStyle w:val="TAC"/>
              <w:keepNext w:val="0"/>
            </w:pPr>
            <w:r>
              <w:rPr>
                <w:rFonts w:cs="Arial"/>
                <w:szCs w:val="18"/>
              </w:rPr>
              <w:t>50</w:t>
            </w:r>
          </w:p>
        </w:tc>
        <w:tc>
          <w:tcPr>
            <w:tcW w:w="657" w:type="dxa"/>
            <w:tcBorders>
              <w:top w:val="single" w:sz="4" w:space="0" w:color="auto"/>
              <w:left w:val="single" w:sz="4" w:space="0" w:color="auto"/>
              <w:bottom w:val="single" w:sz="4" w:space="0" w:color="auto"/>
              <w:right w:val="single" w:sz="4" w:space="0" w:color="auto"/>
            </w:tcBorders>
            <w:vAlign w:val="center"/>
          </w:tcPr>
          <w:p w14:paraId="303EFFE2" w14:textId="77777777" w:rsidR="000E4FF4" w:rsidRPr="001C0CC4" w:rsidRDefault="000E4FF4"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tcPr>
          <w:p w14:paraId="303EFFE3" w14:textId="77777777" w:rsidR="000E4FF4" w:rsidRDefault="000E4FF4"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FE4" w14:textId="77777777" w:rsidR="000E4FF4" w:rsidRDefault="000E4FF4"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FE5" w14:textId="77777777" w:rsidR="000E4FF4" w:rsidRDefault="000E4FF4"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FE6" w14:textId="77777777" w:rsidR="000E4FF4" w:rsidRDefault="000E4FF4"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EFFE7" w14:textId="77777777" w:rsidR="000E4FF4" w:rsidRDefault="000E4FF4" w:rsidP="00F853A3">
            <w:pPr>
              <w:pStyle w:val="TAC"/>
              <w:rPr>
                <w:lang w:eastAsia="zh-CN"/>
              </w:rPr>
            </w:pPr>
          </w:p>
        </w:tc>
      </w:tr>
      <w:tr w:rsidR="000E4FF4" w14:paraId="303EFFF9" w14:textId="77777777" w:rsidTr="00F853A3">
        <w:trPr>
          <w:trHeight w:val="255"/>
          <w:jc w:val="center"/>
        </w:trPr>
        <w:tc>
          <w:tcPr>
            <w:tcW w:w="649" w:type="dxa"/>
            <w:tcBorders>
              <w:top w:val="single" w:sz="4" w:space="0" w:color="auto"/>
              <w:left w:val="single" w:sz="4" w:space="0" w:color="auto"/>
              <w:right w:val="single" w:sz="4" w:space="0" w:color="auto"/>
            </w:tcBorders>
            <w:vAlign w:val="center"/>
            <w:hideMark/>
          </w:tcPr>
          <w:p w14:paraId="303EFFE9" w14:textId="77777777" w:rsidR="000E4FF4" w:rsidRDefault="000E4FF4" w:rsidP="00F853A3">
            <w:pPr>
              <w:pStyle w:val="TAC"/>
              <w:rPr>
                <w:rFonts w:cs="Arial"/>
                <w:lang w:eastAsia="zh-CN"/>
              </w:rPr>
            </w:pPr>
            <w:r>
              <w:t>n</w:t>
            </w:r>
            <w:r>
              <w:rPr>
                <w:lang w:eastAsia="zh-CN"/>
              </w:rPr>
              <w:t>78</w:t>
            </w:r>
          </w:p>
        </w:tc>
        <w:tc>
          <w:tcPr>
            <w:tcW w:w="646" w:type="dxa"/>
            <w:tcBorders>
              <w:top w:val="single" w:sz="4" w:space="0" w:color="auto"/>
              <w:left w:val="single" w:sz="4" w:space="0" w:color="auto"/>
              <w:right w:val="single" w:sz="4" w:space="0" w:color="auto"/>
            </w:tcBorders>
            <w:vAlign w:val="center"/>
            <w:hideMark/>
          </w:tcPr>
          <w:p w14:paraId="303EFFEA" w14:textId="77777777" w:rsidR="000E4FF4" w:rsidRDefault="000E4FF4" w:rsidP="00F853A3">
            <w:pPr>
              <w:pStyle w:val="TAC"/>
              <w:rPr>
                <w:rFonts w:cs="Arial"/>
                <w:lang w:eastAsia="zh-CN"/>
              </w:rPr>
            </w:pPr>
            <w:r>
              <w:rPr>
                <w:rFonts w:cs="Arial"/>
                <w:lang w:eastAsia="zh-CN"/>
              </w:rPr>
              <w:t>n80</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EFFEB" w14:textId="77777777" w:rsidR="000E4FF4" w:rsidRDefault="000E4FF4" w:rsidP="00F853A3">
            <w:pPr>
              <w:pStyle w:val="TAC"/>
              <w:rPr>
                <w:lang w:val="en-US" w:eastAsia="zh-CN"/>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tcPr>
          <w:p w14:paraId="303EFFEC" w14:textId="77777777" w:rsidR="000E4FF4" w:rsidRDefault="000E4FF4"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EFFED" w14:textId="77777777" w:rsidR="000E4FF4" w:rsidRDefault="000E4FF4" w:rsidP="00F853A3">
            <w:pPr>
              <w:pStyle w:val="TAC"/>
              <w:keepNext w:val="0"/>
            </w:pPr>
            <w:r>
              <w:rPr>
                <w:rFonts w:cs="Arial"/>
                <w:lang w:val="en-US"/>
              </w:rPr>
              <w:t>160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EFFEE" w14:textId="77777777" w:rsidR="000E4FF4" w:rsidRDefault="000E4FF4"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FEF"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FF0"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F1" w14:textId="77777777" w:rsidR="000E4FF4" w:rsidRDefault="000E4FF4"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FF2" w14:textId="77777777" w:rsidR="000E4FF4" w:rsidRDefault="000E4FF4" w:rsidP="00F853A3">
            <w:pPr>
              <w:pStyle w:val="TAC"/>
              <w:keepNext w:val="0"/>
            </w:pPr>
            <w:r>
              <w:rPr>
                <w:rFonts w:cs="Arial"/>
                <w:lang w:val="en-US"/>
              </w:rPr>
              <w:t>160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EFFF3"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F4"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tcPr>
          <w:p w14:paraId="303EFFF5"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F6"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F7" w14:textId="77777777" w:rsidR="000E4FF4" w:rsidRDefault="000E4FF4" w:rsidP="00F853A3">
            <w:pPr>
              <w:pStyle w:val="TAC"/>
              <w:keepNext w:val="0"/>
            </w:pPr>
            <w:r>
              <w:rPr>
                <w:rFonts w:cs="Arial"/>
                <w:lang w:val="en-US"/>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EFFF8" w14:textId="77777777" w:rsidR="000E4FF4" w:rsidRDefault="000E4FF4" w:rsidP="00F853A3">
            <w:pPr>
              <w:pStyle w:val="TAC"/>
              <w:keepNext w:val="0"/>
            </w:pPr>
            <w:r>
              <w:rPr>
                <w:rFonts w:cs="Arial"/>
                <w:lang w:val="en-US"/>
              </w:rPr>
              <w:t>160</w:t>
            </w:r>
          </w:p>
        </w:tc>
      </w:tr>
      <w:tr w:rsidR="000E4FF4" w14:paraId="303EFFFB"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tcPr>
          <w:p w14:paraId="303EFFFA" w14:textId="77777777" w:rsidR="000E4FF4" w:rsidRDefault="000E4FF4" w:rsidP="00F853A3">
            <w:pPr>
              <w:pStyle w:val="TAN"/>
              <w:rPr>
                <w:lang w:eastAsia="zh-CN"/>
              </w:rPr>
            </w:pPr>
            <w:r>
              <w:t>NOTE 1:</w:t>
            </w:r>
            <w:r>
              <w:tab/>
              <w:t xml:space="preserve">The </w:t>
            </w:r>
            <w:proofErr w:type="spellStart"/>
            <w:r>
              <w:t>Tx</w:t>
            </w:r>
            <w:proofErr w:type="spellEnd"/>
            <w:r>
              <w:t xml:space="preserve">-Rx carrier </w:t>
            </w:r>
            <w:proofErr w:type="spellStart"/>
            <w:r>
              <w:t>center</w:t>
            </w:r>
            <w:proofErr w:type="spellEnd"/>
            <w:r>
              <w:t xml:space="preserve"> frequency separation between SUL band and DL band is the same as the </w:t>
            </w:r>
            <w:proofErr w:type="spellStart"/>
            <w:r>
              <w:t>Tx</w:t>
            </w:r>
            <w:proofErr w:type="spellEnd"/>
            <w:r>
              <w:t xml:space="preserve">-Rx carrier </w:t>
            </w:r>
            <w:proofErr w:type="spellStart"/>
            <w:r>
              <w:t>center</w:t>
            </w:r>
            <w:proofErr w:type="spellEnd"/>
            <w:r>
              <w:t xml:space="preserve"> frequency separation of DL band specified in table 5.4.4-1 from TS 38.101-1. The channel bandwidth of SUL band is the same as DL band.</w:t>
            </w:r>
          </w:p>
        </w:tc>
      </w:tr>
    </w:tbl>
    <w:p w14:paraId="303EFFFC" w14:textId="77777777" w:rsidR="000E4FF4" w:rsidRDefault="000E4FF4" w:rsidP="000E4FF4">
      <w:pPr>
        <w:widowControl w:val="0"/>
        <w:jc w:val="both"/>
        <w:rPr>
          <w:rFonts w:eastAsia="宋体"/>
          <w:color w:val="000000"/>
          <w:lang w:eastAsia="zh-CN"/>
        </w:rPr>
      </w:pPr>
    </w:p>
    <w:p w14:paraId="303EFFFD" w14:textId="77777777" w:rsidR="000E4FF4" w:rsidRDefault="000E4FF4" w:rsidP="000E4FF4">
      <w:pPr>
        <w:widowControl w:val="0"/>
        <w:jc w:val="both"/>
        <w:rPr>
          <w:rFonts w:eastAsia="宋体"/>
          <w:color w:val="000000"/>
          <w:lang w:eastAsia="zh-CN"/>
        </w:rPr>
      </w:pPr>
    </w:p>
    <w:p w14:paraId="303EFFFE" w14:textId="77777777" w:rsidR="000E4FF4" w:rsidRDefault="000E4FF4" w:rsidP="000E4FF4">
      <w:pPr>
        <w:widowControl w:val="0"/>
        <w:jc w:val="both"/>
        <w:rPr>
          <w:rFonts w:eastAsia="宋体"/>
          <w:color w:val="000000"/>
          <w:lang w:eastAsia="zh-CN"/>
        </w:rPr>
      </w:pPr>
      <w:r>
        <w:rPr>
          <w:rFonts w:eastAsia="宋体" w:hint="eastAsia"/>
          <w:color w:val="000000"/>
          <w:lang w:eastAsia="zh-CN"/>
        </w:rPr>
        <w:t>T</w:t>
      </w:r>
      <w:r>
        <w:rPr>
          <w:rFonts w:eastAsia="宋体"/>
          <w:color w:val="000000"/>
          <w:lang w:eastAsia="zh-CN"/>
        </w:rPr>
        <w:t>he harmonic exception between band n80 and n78 is shown below.</w:t>
      </w:r>
    </w:p>
    <w:p w14:paraId="303EFFFF" w14:textId="77777777" w:rsidR="000E4FF4" w:rsidRPr="001C0CC4" w:rsidRDefault="000E4FF4" w:rsidP="000E4FF4">
      <w:pPr>
        <w:pStyle w:val="TH"/>
        <w:rPr>
          <w:lang w:eastAsia="zh-CN"/>
        </w:rPr>
      </w:pPr>
      <w:bookmarkStart w:id="141" w:name="_Hlk515991283"/>
      <w:r w:rsidRPr="001C0CC4">
        <w:lastRenderedPageBreak/>
        <w:t xml:space="preserve">Table </w:t>
      </w:r>
      <w:r>
        <w:t>5.9.5-</w:t>
      </w:r>
      <w:r w:rsidRPr="001C0CC4">
        <w:rPr>
          <w:rFonts w:hint="eastAsia"/>
          <w:lang w:eastAsia="zh-CN"/>
        </w:rPr>
        <w:t>2</w:t>
      </w:r>
      <w:bookmarkEnd w:id="141"/>
      <w:r w:rsidRPr="001C0CC4">
        <w:t xml:space="preserve">: Reference sensitivity for </w:t>
      </w:r>
      <w:r w:rsidRPr="001C0CC4">
        <w:rPr>
          <w:rFonts w:hint="eastAsia"/>
          <w:lang w:eastAsia="zh-CN"/>
        </w:rPr>
        <w:t>SUL operation</w:t>
      </w:r>
      <w:r w:rsidRPr="001C0CC4">
        <w:t xml:space="preserve"> (exceptions due to harmonic issue)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49"/>
        <w:gridCol w:w="635"/>
        <w:gridCol w:w="645"/>
        <w:gridCol w:w="645"/>
        <w:gridCol w:w="646"/>
        <w:gridCol w:w="646"/>
        <w:gridCol w:w="646"/>
        <w:gridCol w:w="646"/>
        <w:gridCol w:w="646"/>
        <w:gridCol w:w="646"/>
        <w:gridCol w:w="646"/>
        <w:gridCol w:w="646"/>
        <w:gridCol w:w="646"/>
        <w:gridCol w:w="656"/>
      </w:tblGrid>
      <w:tr w:rsidR="000E4FF4" w:rsidRPr="001C0CC4" w14:paraId="303F0001" w14:textId="77777777" w:rsidTr="00F853A3">
        <w:trPr>
          <w:trHeight w:val="71"/>
          <w:jc w:val="center"/>
        </w:trPr>
        <w:tc>
          <w:tcPr>
            <w:tcW w:w="0" w:type="auto"/>
            <w:gridSpan w:val="15"/>
          </w:tcPr>
          <w:p w14:paraId="303F0000" w14:textId="77777777" w:rsidR="000E4FF4" w:rsidRPr="001C0CC4" w:rsidRDefault="000E4FF4" w:rsidP="00F853A3">
            <w:pPr>
              <w:pStyle w:val="TAH"/>
            </w:pPr>
            <w:r w:rsidRPr="001C0CC4">
              <w:t>NR Band / Channel bandwidth of the high band</w:t>
            </w:r>
          </w:p>
        </w:tc>
      </w:tr>
      <w:tr w:rsidR="000E4FF4" w:rsidRPr="001C0CC4" w14:paraId="303F0011" w14:textId="77777777" w:rsidTr="00F853A3">
        <w:trPr>
          <w:trHeight w:val="71"/>
          <w:jc w:val="center"/>
        </w:trPr>
        <w:tc>
          <w:tcPr>
            <w:tcW w:w="0" w:type="auto"/>
            <w:vMerge w:val="restart"/>
            <w:hideMark/>
          </w:tcPr>
          <w:p w14:paraId="303F0002" w14:textId="77777777" w:rsidR="000E4FF4" w:rsidRPr="001C0CC4" w:rsidRDefault="000E4FF4" w:rsidP="00F853A3">
            <w:pPr>
              <w:pStyle w:val="TAH"/>
            </w:pPr>
            <w:r w:rsidRPr="001C0CC4">
              <w:t>UL band</w:t>
            </w:r>
          </w:p>
        </w:tc>
        <w:tc>
          <w:tcPr>
            <w:tcW w:w="0" w:type="auto"/>
            <w:vMerge w:val="restart"/>
            <w:hideMark/>
          </w:tcPr>
          <w:p w14:paraId="303F0003" w14:textId="77777777" w:rsidR="000E4FF4" w:rsidRPr="001C0CC4" w:rsidRDefault="000E4FF4" w:rsidP="00F853A3">
            <w:pPr>
              <w:pStyle w:val="TAH"/>
            </w:pPr>
            <w:r w:rsidRPr="001C0CC4">
              <w:t>DL band</w:t>
            </w:r>
          </w:p>
        </w:tc>
        <w:tc>
          <w:tcPr>
            <w:tcW w:w="0" w:type="auto"/>
            <w:vAlign w:val="center"/>
            <w:hideMark/>
          </w:tcPr>
          <w:p w14:paraId="303F0004" w14:textId="77777777" w:rsidR="000E4FF4" w:rsidRPr="001C0CC4" w:rsidRDefault="000E4FF4" w:rsidP="00F853A3">
            <w:pPr>
              <w:spacing w:after="0"/>
              <w:jc w:val="center"/>
              <w:rPr>
                <w:rFonts w:ascii="Arial" w:hAnsi="Arial" w:cs="Arial"/>
                <w:b/>
                <w:bCs/>
                <w:sz w:val="18"/>
                <w:szCs w:val="18"/>
              </w:rPr>
            </w:pPr>
            <w:r w:rsidRPr="001C0CC4">
              <w:rPr>
                <w:rFonts w:ascii="Arial" w:hAnsi="Arial" w:cs="Arial"/>
                <w:b/>
                <w:bCs/>
                <w:sz w:val="18"/>
                <w:szCs w:val="18"/>
              </w:rPr>
              <w:t>5 MHz</w:t>
            </w:r>
          </w:p>
        </w:tc>
        <w:tc>
          <w:tcPr>
            <w:tcW w:w="0" w:type="auto"/>
            <w:vAlign w:val="center"/>
            <w:hideMark/>
          </w:tcPr>
          <w:p w14:paraId="303F0005" w14:textId="77777777" w:rsidR="000E4FF4" w:rsidRPr="001C0CC4" w:rsidRDefault="000E4FF4" w:rsidP="00F853A3">
            <w:pPr>
              <w:spacing w:after="0"/>
              <w:jc w:val="center"/>
              <w:rPr>
                <w:rFonts w:ascii="Arial" w:hAnsi="Arial" w:cs="Arial"/>
                <w:b/>
                <w:bCs/>
                <w:sz w:val="18"/>
                <w:szCs w:val="18"/>
              </w:rPr>
            </w:pPr>
            <w:r w:rsidRPr="001C0CC4">
              <w:rPr>
                <w:rFonts w:ascii="Arial" w:hAnsi="Arial" w:cs="Arial"/>
                <w:b/>
                <w:bCs/>
                <w:sz w:val="18"/>
                <w:szCs w:val="18"/>
              </w:rPr>
              <w:t>10 MHz</w:t>
            </w:r>
          </w:p>
        </w:tc>
        <w:tc>
          <w:tcPr>
            <w:tcW w:w="0" w:type="auto"/>
            <w:vAlign w:val="center"/>
            <w:hideMark/>
          </w:tcPr>
          <w:p w14:paraId="303F0006" w14:textId="77777777" w:rsidR="000E4FF4" w:rsidRPr="001C0CC4" w:rsidRDefault="000E4FF4" w:rsidP="00F853A3">
            <w:pPr>
              <w:spacing w:after="0"/>
              <w:jc w:val="center"/>
              <w:rPr>
                <w:rFonts w:ascii="Arial" w:hAnsi="Arial" w:cs="Arial"/>
                <w:b/>
                <w:bCs/>
                <w:sz w:val="18"/>
                <w:szCs w:val="18"/>
              </w:rPr>
            </w:pPr>
            <w:r w:rsidRPr="001C0CC4">
              <w:rPr>
                <w:rFonts w:ascii="Arial" w:hAnsi="Arial" w:cs="Arial"/>
                <w:b/>
                <w:bCs/>
                <w:sz w:val="18"/>
                <w:szCs w:val="18"/>
              </w:rPr>
              <w:t>15 MHz</w:t>
            </w:r>
          </w:p>
        </w:tc>
        <w:tc>
          <w:tcPr>
            <w:tcW w:w="0" w:type="auto"/>
            <w:vAlign w:val="center"/>
            <w:hideMark/>
          </w:tcPr>
          <w:p w14:paraId="303F0007" w14:textId="77777777" w:rsidR="000E4FF4" w:rsidRPr="001C0CC4" w:rsidRDefault="000E4FF4" w:rsidP="00F853A3">
            <w:pPr>
              <w:spacing w:after="0"/>
              <w:jc w:val="center"/>
              <w:rPr>
                <w:rFonts w:ascii="Arial" w:hAnsi="Arial" w:cs="Arial"/>
                <w:b/>
                <w:bCs/>
                <w:sz w:val="18"/>
                <w:szCs w:val="18"/>
              </w:rPr>
            </w:pPr>
            <w:r w:rsidRPr="001C0CC4">
              <w:rPr>
                <w:rFonts w:ascii="Arial" w:hAnsi="Arial" w:cs="Arial"/>
                <w:b/>
                <w:bCs/>
                <w:sz w:val="18"/>
                <w:szCs w:val="18"/>
              </w:rPr>
              <w:t>20 MHz</w:t>
            </w:r>
          </w:p>
        </w:tc>
        <w:tc>
          <w:tcPr>
            <w:tcW w:w="0" w:type="auto"/>
            <w:vAlign w:val="center"/>
            <w:hideMark/>
          </w:tcPr>
          <w:p w14:paraId="303F0008" w14:textId="77777777" w:rsidR="000E4FF4" w:rsidRPr="001C0CC4" w:rsidRDefault="000E4FF4" w:rsidP="00F853A3">
            <w:pPr>
              <w:spacing w:after="0"/>
              <w:jc w:val="center"/>
              <w:rPr>
                <w:rFonts w:ascii="Arial" w:hAnsi="Arial" w:cs="Arial"/>
                <w:b/>
                <w:bCs/>
                <w:sz w:val="18"/>
                <w:szCs w:val="18"/>
              </w:rPr>
            </w:pPr>
            <w:r w:rsidRPr="001C0CC4">
              <w:rPr>
                <w:rFonts w:ascii="Arial" w:hAnsi="Arial" w:cs="Arial"/>
                <w:b/>
                <w:bCs/>
                <w:sz w:val="18"/>
                <w:szCs w:val="18"/>
              </w:rPr>
              <w:t>25 MHz</w:t>
            </w:r>
          </w:p>
        </w:tc>
        <w:tc>
          <w:tcPr>
            <w:tcW w:w="0" w:type="auto"/>
          </w:tcPr>
          <w:p w14:paraId="303F0009" w14:textId="77777777" w:rsidR="000E4FF4" w:rsidRPr="001C0CC4" w:rsidRDefault="000E4FF4" w:rsidP="00F853A3">
            <w:pPr>
              <w:pStyle w:val="TAH"/>
            </w:pPr>
            <w:r w:rsidRPr="001C0CC4">
              <w:t>30 MHz</w:t>
            </w:r>
          </w:p>
        </w:tc>
        <w:tc>
          <w:tcPr>
            <w:tcW w:w="0" w:type="auto"/>
            <w:vAlign w:val="center"/>
            <w:hideMark/>
          </w:tcPr>
          <w:p w14:paraId="303F000A" w14:textId="77777777" w:rsidR="000E4FF4" w:rsidRPr="001C0CC4" w:rsidRDefault="000E4FF4" w:rsidP="00F853A3">
            <w:pPr>
              <w:spacing w:after="0"/>
              <w:jc w:val="center"/>
              <w:rPr>
                <w:rFonts w:ascii="Arial" w:hAnsi="Arial" w:cs="Arial"/>
                <w:b/>
                <w:bCs/>
                <w:sz w:val="18"/>
                <w:szCs w:val="18"/>
              </w:rPr>
            </w:pPr>
            <w:r w:rsidRPr="001C0CC4">
              <w:rPr>
                <w:rFonts w:ascii="Arial" w:hAnsi="Arial" w:cs="Arial"/>
                <w:b/>
                <w:bCs/>
                <w:sz w:val="18"/>
                <w:szCs w:val="18"/>
              </w:rPr>
              <w:t>40 MHz</w:t>
            </w:r>
          </w:p>
        </w:tc>
        <w:tc>
          <w:tcPr>
            <w:tcW w:w="0" w:type="auto"/>
          </w:tcPr>
          <w:p w14:paraId="303F000B" w14:textId="77777777" w:rsidR="000E4FF4" w:rsidRPr="001C0CC4" w:rsidRDefault="000E4FF4" w:rsidP="00F853A3">
            <w:pPr>
              <w:pStyle w:val="TAH"/>
            </w:pPr>
            <w:r w:rsidRPr="001C0CC4">
              <w:t>50 MHz</w:t>
            </w:r>
          </w:p>
        </w:tc>
        <w:tc>
          <w:tcPr>
            <w:tcW w:w="0" w:type="auto"/>
          </w:tcPr>
          <w:p w14:paraId="303F000C" w14:textId="77777777" w:rsidR="000E4FF4" w:rsidRPr="001C0CC4" w:rsidRDefault="000E4FF4" w:rsidP="00F853A3">
            <w:pPr>
              <w:pStyle w:val="TAH"/>
            </w:pPr>
            <w:r w:rsidRPr="001C0CC4">
              <w:t>60 MHz</w:t>
            </w:r>
          </w:p>
        </w:tc>
        <w:tc>
          <w:tcPr>
            <w:tcW w:w="0" w:type="auto"/>
          </w:tcPr>
          <w:p w14:paraId="303F000D" w14:textId="77777777" w:rsidR="000E4FF4" w:rsidRPr="001C0CC4" w:rsidRDefault="000E4FF4" w:rsidP="00F853A3">
            <w:pPr>
              <w:pStyle w:val="TAH"/>
            </w:pPr>
            <w:r>
              <w:t>7</w:t>
            </w:r>
            <w:r w:rsidRPr="001C0CC4">
              <w:t>0 MHz</w:t>
            </w:r>
          </w:p>
        </w:tc>
        <w:tc>
          <w:tcPr>
            <w:tcW w:w="0" w:type="auto"/>
          </w:tcPr>
          <w:p w14:paraId="303F000E" w14:textId="77777777" w:rsidR="000E4FF4" w:rsidRPr="001C0CC4" w:rsidRDefault="000E4FF4" w:rsidP="00F853A3">
            <w:pPr>
              <w:pStyle w:val="TAH"/>
            </w:pPr>
            <w:r w:rsidRPr="001C0CC4">
              <w:t>80 MHz</w:t>
            </w:r>
          </w:p>
        </w:tc>
        <w:tc>
          <w:tcPr>
            <w:tcW w:w="0" w:type="auto"/>
          </w:tcPr>
          <w:p w14:paraId="303F000F" w14:textId="77777777" w:rsidR="000E4FF4" w:rsidRPr="001C0CC4" w:rsidRDefault="000E4FF4" w:rsidP="00F853A3">
            <w:pPr>
              <w:pStyle w:val="TAH"/>
            </w:pPr>
            <w:r w:rsidRPr="001C0CC4">
              <w:t>90 MHz</w:t>
            </w:r>
          </w:p>
        </w:tc>
        <w:tc>
          <w:tcPr>
            <w:tcW w:w="0" w:type="auto"/>
          </w:tcPr>
          <w:p w14:paraId="303F0010" w14:textId="77777777" w:rsidR="000E4FF4" w:rsidRPr="001C0CC4" w:rsidRDefault="000E4FF4" w:rsidP="00F853A3">
            <w:pPr>
              <w:pStyle w:val="TAH"/>
            </w:pPr>
            <w:r w:rsidRPr="001C0CC4">
              <w:t>100 MHz</w:t>
            </w:r>
          </w:p>
        </w:tc>
      </w:tr>
      <w:tr w:rsidR="000E4FF4" w:rsidRPr="001C0CC4" w14:paraId="303F0021" w14:textId="77777777" w:rsidTr="00F853A3">
        <w:trPr>
          <w:trHeight w:val="132"/>
          <w:jc w:val="center"/>
        </w:trPr>
        <w:tc>
          <w:tcPr>
            <w:tcW w:w="0" w:type="auto"/>
            <w:vMerge/>
            <w:hideMark/>
          </w:tcPr>
          <w:p w14:paraId="303F0012" w14:textId="77777777" w:rsidR="000E4FF4" w:rsidRPr="001C0CC4" w:rsidRDefault="000E4FF4" w:rsidP="00F853A3">
            <w:pPr>
              <w:pStyle w:val="TAH"/>
            </w:pPr>
          </w:p>
        </w:tc>
        <w:tc>
          <w:tcPr>
            <w:tcW w:w="0" w:type="auto"/>
            <w:vMerge/>
            <w:hideMark/>
          </w:tcPr>
          <w:p w14:paraId="303F0013" w14:textId="77777777" w:rsidR="000E4FF4" w:rsidRPr="001C0CC4" w:rsidRDefault="000E4FF4" w:rsidP="00F853A3">
            <w:pPr>
              <w:pStyle w:val="TAH"/>
            </w:pPr>
          </w:p>
        </w:tc>
        <w:tc>
          <w:tcPr>
            <w:tcW w:w="0" w:type="auto"/>
            <w:hideMark/>
          </w:tcPr>
          <w:p w14:paraId="303F0014" w14:textId="77777777" w:rsidR="000E4FF4" w:rsidRPr="001C0CC4" w:rsidRDefault="000E4FF4" w:rsidP="00F853A3">
            <w:pPr>
              <w:pStyle w:val="TAH"/>
            </w:pPr>
            <w:r w:rsidRPr="001C0CC4">
              <w:t>dB</w:t>
            </w:r>
          </w:p>
        </w:tc>
        <w:tc>
          <w:tcPr>
            <w:tcW w:w="0" w:type="auto"/>
            <w:hideMark/>
          </w:tcPr>
          <w:p w14:paraId="303F0015" w14:textId="77777777" w:rsidR="000E4FF4" w:rsidRPr="001C0CC4" w:rsidRDefault="000E4FF4" w:rsidP="00F853A3">
            <w:pPr>
              <w:pStyle w:val="TAH"/>
            </w:pPr>
            <w:r w:rsidRPr="001C0CC4">
              <w:t>dB</w:t>
            </w:r>
          </w:p>
        </w:tc>
        <w:tc>
          <w:tcPr>
            <w:tcW w:w="0" w:type="auto"/>
            <w:hideMark/>
          </w:tcPr>
          <w:p w14:paraId="303F0016" w14:textId="77777777" w:rsidR="000E4FF4" w:rsidRPr="001C0CC4" w:rsidRDefault="000E4FF4" w:rsidP="00F853A3">
            <w:pPr>
              <w:pStyle w:val="TAH"/>
            </w:pPr>
            <w:r w:rsidRPr="001C0CC4">
              <w:t>dB</w:t>
            </w:r>
          </w:p>
        </w:tc>
        <w:tc>
          <w:tcPr>
            <w:tcW w:w="0" w:type="auto"/>
            <w:hideMark/>
          </w:tcPr>
          <w:p w14:paraId="303F0017" w14:textId="77777777" w:rsidR="000E4FF4" w:rsidRPr="001C0CC4" w:rsidRDefault="000E4FF4" w:rsidP="00F853A3">
            <w:pPr>
              <w:pStyle w:val="TAH"/>
            </w:pPr>
            <w:r w:rsidRPr="001C0CC4">
              <w:t>dB</w:t>
            </w:r>
          </w:p>
        </w:tc>
        <w:tc>
          <w:tcPr>
            <w:tcW w:w="0" w:type="auto"/>
            <w:hideMark/>
          </w:tcPr>
          <w:p w14:paraId="303F0018" w14:textId="77777777" w:rsidR="000E4FF4" w:rsidRPr="001C0CC4" w:rsidRDefault="000E4FF4" w:rsidP="00F853A3">
            <w:pPr>
              <w:pStyle w:val="TAH"/>
            </w:pPr>
            <w:r w:rsidRPr="001C0CC4">
              <w:t>dB</w:t>
            </w:r>
          </w:p>
        </w:tc>
        <w:tc>
          <w:tcPr>
            <w:tcW w:w="0" w:type="auto"/>
          </w:tcPr>
          <w:p w14:paraId="303F0019" w14:textId="77777777" w:rsidR="000E4FF4" w:rsidRPr="001C0CC4" w:rsidRDefault="000E4FF4" w:rsidP="00F853A3">
            <w:pPr>
              <w:pStyle w:val="TAH"/>
            </w:pPr>
            <w:r w:rsidRPr="001C0CC4">
              <w:t>dB</w:t>
            </w:r>
          </w:p>
        </w:tc>
        <w:tc>
          <w:tcPr>
            <w:tcW w:w="0" w:type="auto"/>
            <w:hideMark/>
          </w:tcPr>
          <w:p w14:paraId="303F001A" w14:textId="77777777" w:rsidR="000E4FF4" w:rsidRPr="001C0CC4" w:rsidRDefault="000E4FF4" w:rsidP="00F853A3">
            <w:pPr>
              <w:pStyle w:val="TAH"/>
            </w:pPr>
            <w:r w:rsidRPr="001C0CC4">
              <w:t>dB</w:t>
            </w:r>
          </w:p>
        </w:tc>
        <w:tc>
          <w:tcPr>
            <w:tcW w:w="0" w:type="auto"/>
          </w:tcPr>
          <w:p w14:paraId="303F001B" w14:textId="77777777" w:rsidR="000E4FF4" w:rsidRPr="001C0CC4" w:rsidRDefault="000E4FF4" w:rsidP="00F853A3">
            <w:pPr>
              <w:pStyle w:val="TAH"/>
            </w:pPr>
            <w:r w:rsidRPr="001C0CC4">
              <w:t>dB</w:t>
            </w:r>
          </w:p>
        </w:tc>
        <w:tc>
          <w:tcPr>
            <w:tcW w:w="0" w:type="auto"/>
          </w:tcPr>
          <w:p w14:paraId="303F001C" w14:textId="77777777" w:rsidR="000E4FF4" w:rsidRPr="001C0CC4" w:rsidRDefault="000E4FF4" w:rsidP="00F853A3">
            <w:pPr>
              <w:pStyle w:val="TAH"/>
            </w:pPr>
            <w:r w:rsidRPr="001C0CC4">
              <w:t>dB</w:t>
            </w:r>
          </w:p>
        </w:tc>
        <w:tc>
          <w:tcPr>
            <w:tcW w:w="0" w:type="auto"/>
          </w:tcPr>
          <w:p w14:paraId="303F001D" w14:textId="77777777" w:rsidR="000E4FF4" w:rsidRPr="00497F57" w:rsidRDefault="000E4FF4" w:rsidP="00F853A3">
            <w:pPr>
              <w:pStyle w:val="TAH"/>
              <w:rPr>
                <w:rFonts w:eastAsia="宋体"/>
                <w:lang w:eastAsia="zh-CN"/>
              </w:rPr>
            </w:pPr>
            <w:r w:rsidRPr="00497F57">
              <w:rPr>
                <w:rFonts w:eastAsia="宋体" w:hint="eastAsia"/>
                <w:lang w:eastAsia="zh-CN"/>
              </w:rPr>
              <w:t>d</w:t>
            </w:r>
            <w:r w:rsidRPr="00497F57">
              <w:rPr>
                <w:rFonts w:eastAsia="宋体"/>
                <w:lang w:eastAsia="zh-CN"/>
              </w:rPr>
              <w:t>B</w:t>
            </w:r>
          </w:p>
        </w:tc>
        <w:tc>
          <w:tcPr>
            <w:tcW w:w="0" w:type="auto"/>
          </w:tcPr>
          <w:p w14:paraId="303F001E" w14:textId="77777777" w:rsidR="000E4FF4" w:rsidRPr="001C0CC4" w:rsidRDefault="000E4FF4" w:rsidP="00F853A3">
            <w:pPr>
              <w:pStyle w:val="TAH"/>
            </w:pPr>
            <w:r w:rsidRPr="001C0CC4">
              <w:t>dB</w:t>
            </w:r>
          </w:p>
        </w:tc>
        <w:tc>
          <w:tcPr>
            <w:tcW w:w="0" w:type="auto"/>
          </w:tcPr>
          <w:p w14:paraId="303F001F" w14:textId="77777777" w:rsidR="000E4FF4" w:rsidRPr="001C0CC4" w:rsidRDefault="000E4FF4" w:rsidP="00F853A3">
            <w:pPr>
              <w:pStyle w:val="TAH"/>
            </w:pPr>
            <w:r w:rsidRPr="001C0CC4">
              <w:t>dB</w:t>
            </w:r>
          </w:p>
        </w:tc>
        <w:tc>
          <w:tcPr>
            <w:tcW w:w="0" w:type="auto"/>
          </w:tcPr>
          <w:p w14:paraId="303F0020" w14:textId="77777777" w:rsidR="000E4FF4" w:rsidRPr="001C0CC4" w:rsidRDefault="000E4FF4" w:rsidP="00F853A3">
            <w:pPr>
              <w:pStyle w:val="TAH"/>
            </w:pPr>
            <w:r w:rsidRPr="001C0CC4">
              <w:t>dB</w:t>
            </w:r>
          </w:p>
        </w:tc>
      </w:tr>
      <w:tr w:rsidR="000E4FF4" w:rsidRPr="001C0CC4" w14:paraId="303F0031" w14:textId="77777777" w:rsidTr="00F853A3">
        <w:trPr>
          <w:trHeight w:val="64"/>
          <w:jc w:val="center"/>
        </w:trPr>
        <w:tc>
          <w:tcPr>
            <w:tcW w:w="0" w:type="auto"/>
            <w:vMerge w:val="restart"/>
            <w:hideMark/>
          </w:tcPr>
          <w:p w14:paraId="303F0022" w14:textId="77777777" w:rsidR="000E4FF4" w:rsidRPr="001C0CC4" w:rsidRDefault="000E4FF4" w:rsidP="00F853A3">
            <w:pPr>
              <w:pStyle w:val="TAC"/>
              <w:rPr>
                <w:lang w:eastAsia="zh-CN"/>
              </w:rPr>
            </w:pPr>
            <w:r w:rsidRPr="001C0CC4">
              <w:rPr>
                <w:lang w:eastAsia="zh-CN"/>
              </w:rPr>
              <w:t>n</w:t>
            </w:r>
            <w:r w:rsidRPr="001C0CC4">
              <w:rPr>
                <w:rFonts w:hint="eastAsia"/>
                <w:lang w:eastAsia="zh-CN"/>
              </w:rPr>
              <w:t>80</w:t>
            </w:r>
          </w:p>
        </w:tc>
        <w:tc>
          <w:tcPr>
            <w:tcW w:w="0" w:type="auto"/>
            <w:hideMark/>
          </w:tcPr>
          <w:p w14:paraId="303F0023" w14:textId="77777777" w:rsidR="000E4FF4" w:rsidRPr="001C0CC4" w:rsidRDefault="000E4FF4" w:rsidP="00F853A3">
            <w:pPr>
              <w:pStyle w:val="TAC"/>
            </w:pPr>
            <w:r w:rsidRPr="001C0CC4">
              <w:rPr>
                <w:rFonts w:hint="eastAsia"/>
              </w:rPr>
              <w:t>n78</w:t>
            </w:r>
            <w:r w:rsidRPr="001C0CC4">
              <w:rPr>
                <w:rFonts w:cs="Arial" w:hint="eastAsia"/>
                <w:vertAlign w:val="superscript"/>
              </w:rPr>
              <w:t>1,2</w:t>
            </w:r>
          </w:p>
        </w:tc>
        <w:tc>
          <w:tcPr>
            <w:tcW w:w="0" w:type="auto"/>
            <w:vAlign w:val="center"/>
            <w:hideMark/>
          </w:tcPr>
          <w:p w14:paraId="303F0024" w14:textId="77777777" w:rsidR="000E4FF4" w:rsidRPr="001C0CC4" w:rsidRDefault="000E4FF4" w:rsidP="00F853A3">
            <w:pPr>
              <w:pStyle w:val="TAC"/>
              <w:rPr>
                <w:rFonts w:cs="Arial"/>
              </w:rPr>
            </w:pPr>
          </w:p>
        </w:tc>
        <w:tc>
          <w:tcPr>
            <w:tcW w:w="0" w:type="auto"/>
            <w:vAlign w:val="center"/>
            <w:hideMark/>
          </w:tcPr>
          <w:p w14:paraId="303F0025" w14:textId="77777777" w:rsidR="000E4FF4" w:rsidRPr="001C0CC4" w:rsidRDefault="000E4FF4" w:rsidP="00F853A3">
            <w:pPr>
              <w:pStyle w:val="TAC"/>
              <w:rPr>
                <w:rFonts w:cs="Arial"/>
              </w:rPr>
            </w:pPr>
            <w:r w:rsidRPr="001C0CC4">
              <w:rPr>
                <w:rFonts w:cs="Arial" w:hint="eastAsia"/>
              </w:rPr>
              <w:t>23.9</w:t>
            </w:r>
            <w:r w:rsidRPr="001C0CC4">
              <w:rPr>
                <w:rFonts w:cs="Arial"/>
              </w:rPr>
              <w:t xml:space="preserve"> </w:t>
            </w:r>
          </w:p>
        </w:tc>
        <w:tc>
          <w:tcPr>
            <w:tcW w:w="0" w:type="auto"/>
            <w:vAlign w:val="center"/>
            <w:hideMark/>
          </w:tcPr>
          <w:p w14:paraId="303F0026" w14:textId="77777777" w:rsidR="000E4FF4" w:rsidRPr="001C0CC4" w:rsidRDefault="000E4FF4" w:rsidP="00F853A3">
            <w:pPr>
              <w:pStyle w:val="TAC"/>
              <w:rPr>
                <w:rFonts w:cs="Arial"/>
              </w:rPr>
            </w:pPr>
            <w:r w:rsidRPr="001C0CC4">
              <w:rPr>
                <w:rFonts w:cs="Arial" w:hint="eastAsia"/>
              </w:rPr>
              <w:t>22.1</w:t>
            </w:r>
            <w:r w:rsidRPr="001C0CC4">
              <w:rPr>
                <w:rFonts w:cs="Arial"/>
              </w:rPr>
              <w:t xml:space="preserve"> </w:t>
            </w:r>
          </w:p>
        </w:tc>
        <w:tc>
          <w:tcPr>
            <w:tcW w:w="0" w:type="auto"/>
            <w:vAlign w:val="center"/>
            <w:hideMark/>
          </w:tcPr>
          <w:p w14:paraId="303F0027" w14:textId="77777777" w:rsidR="000E4FF4" w:rsidRPr="001C0CC4" w:rsidRDefault="000E4FF4" w:rsidP="00F853A3">
            <w:pPr>
              <w:pStyle w:val="TAC"/>
              <w:rPr>
                <w:rFonts w:cs="Arial"/>
              </w:rPr>
            </w:pPr>
            <w:r w:rsidRPr="001C0CC4">
              <w:rPr>
                <w:rFonts w:cs="Arial" w:hint="eastAsia"/>
              </w:rPr>
              <w:t>20.9</w:t>
            </w:r>
            <w:r w:rsidRPr="001C0CC4">
              <w:rPr>
                <w:rFonts w:cs="Arial"/>
              </w:rPr>
              <w:t xml:space="preserve"> </w:t>
            </w:r>
          </w:p>
        </w:tc>
        <w:tc>
          <w:tcPr>
            <w:tcW w:w="0" w:type="auto"/>
            <w:hideMark/>
          </w:tcPr>
          <w:p w14:paraId="303F0028" w14:textId="77777777" w:rsidR="000E4FF4" w:rsidRPr="00497F57" w:rsidRDefault="000E4FF4" w:rsidP="00F853A3">
            <w:pPr>
              <w:pStyle w:val="TAC"/>
              <w:rPr>
                <w:rFonts w:eastAsia="宋体"/>
                <w:lang w:eastAsia="zh-CN"/>
              </w:rPr>
            </w:pPr>
            <w:r>
              <w:rPr>
                <w:rFonts w:eastAsia="宋体"/>
                <w:lang w:eastAsia="zh-CN"/>
              </w:rPr>
              <w:t>20.1</w:t>
            </w:r>
          </w:p>
        </w:tc>
        <w:tc>
          <w:tcPr>
            <w:tcW w:w="0" w:type="auto"/>
          </w:tcPr>
          <w:p w14:paraId="303F0029" w14:textId="77777777" w:rsidR="000E4FF4" w:rsidRPr="00497F57" w:rsidRDefault="000E4FF4" w:rsidP="00F853A3">
            <w:pPr>
              <w:pStyle w:val="TAC"/>
              <w:rPr>
                <w:rFonts w:eastAsia="宋体"/>
                <w:lang w:eastAsia="zh-CN"/>
              </w:rPr>
            </w:pPr>
            <w:r>
              <w:rPr>
                <w:rFonts w:eastAsia="宋体"/>
                <w:lang w:eastAsia="zh-CN"/>
              </w:rPr>
              <w:t>19.3</w:t>
            </w:r>
          </w:p>
        </w:tc>
        <w:tc>
          <w:tcPr>
            <w:tcW w:w="0" w:type="auto"/>
            <w:hideMark/>
          </w:tcPr>
          <w:p w14:paraId="303F002A" w14:textId="77777777" w:rsidR="000E4FF4" w:rsidRPr="001C0CC4" w:rsidRDefault="000E4FF4" w:rsidP="00F853A3">
            <w:pPr>
              <w:pStyle w:val="TAC"/>
            </w:pPr>
            <w:r w:rsidRPr="001C0CC4">
              <w:rPr>
                <w:rFonts w:hint="eastAsia"/>
              </w:rPr>
              <w:t>17.9</w:t>
            </w:r>
          </w:p>
        </w:tc>
        <w:tc>
          <w:tcPr>
            <w:tcW w:w="0" w:type="auto"/>
          </w:tcPr>
          <w:p w14:paraId="303F002B" w14:textId="77777777" w:rsidR="000E4FF4" w:rsidRPr="001C0CC4" w:rsidRDefault="000E4FF4" w:rsidP="00F853A3">
            <w:pPr>
              <w:pStyle w:val="TAC"/>
            </w:pPr>
            <w:r w:rsidRPr="001C0CC4">
              <w:t>16.8</w:t>
            </w:r>
          </w:p>
        </w:tc>
        <w:tc>
          <w:tcPr>
            <w:tcW w:w="0" w:type="auto"/>
          </w:tcPr>
          <w:p w14:paraId="303F002C" w14:textId="77777777" w:rsidR="000E4FF4" w:rsidRPr="001C0CC4" w:rsidRDefault="000E4FF4" w:rsidP="00F853A3">
            <w:pPr>
              <w:pStyle w:val="TAC"/>
            </w:pPr>
            <w:r w:rsidRPr="001C0CC4">
              <w:t>16.0</w:t>
            </w:r>
          </w:p>
        </w:tc>
        <w:tc>
          <w:tcPr>
            <w:tcW w:w="0" w:type="auto"/>
          </w:tcPr>
          <w:p w14:paraId="303F002D" w14:textId="77777777" w:rsidR="000E4FF4" w:rsidRPr="00497F57" w:rsidRDefault="000E4FF4" w:rsidP="00F853A3">
            <w:pPr>
              <w:pStyle w:val="TAC"/>
              <w:rPr>
                <w:rFonts w:eastAsia="宋体"/>
                <w:lang w:eastAsia="zh-CN"/>
              </w:rPr>
            </w:pPr>
            <w:r>
              <w:rPr>
                <w:rFonts w:eastAsia="宋体"/>
                <w:lang w:eastAsia="zh-CN"/>
              </w:rPr>
              <w:t>15.5</w:t>
            </w:r>
          </w:p>
        </w:tc>
        <w:tc>
          <w:tcPr>
            <w:tcW w:w="0" w:type="auto"/>
          </w:tcPr>
          <w:p w14:paraId="303F002E" w14:textId="77777777" w:rsidR="000E4FF4" w:rsidRPr="001C0CC4" w:rsidRDefault="000E4FF4" w:rsidP="00F853A3">
            <w:pPr>
              <w:pStyle w:val="TAC"/>
            </w:pPr>
            <w:r w:rsidRPr="001C0CC4">
              <w:t>14.8</w:t>
            </w:r>
          </w:p>
        </w:tc>
        <w:tc>
          <w:tcPr>
            <w:tcW w:w="0" w:type="auto"/>
          </w:tcPr>
          <w:p w14:paraId="303F002F" w14:textId="77777777" w:rsidR="000E4FF4" w:rsidRPr="001C0CC4" w:rsidRDefault="000E4FF4" w:rsidP="00F853A3">
            <w:pPr>
              <w:pStyle w:val="TAC"/>
            </w:pPr>
            <w:r w:rsidRPr="001C0CC4">
              <w:t>14.3</w:t>
            </w:r>
          </w:p>
        </w:tc>
        <w:tc>
          <w:tcPr>
            <w:tcW w:w="0" w:type="auto"/>
          </w:tcPr>
          <w:p w14:paraId="303F0030" w14:textId="77777777" w:rsidR="000E4FF4" w:rsidRPr="001C0CC4" w:rsidRDefault="000E4FF4" w:rsidP="00F853A3">
            <w:pPr>
              <w:pStyle w:val="TAC"/>
            </w:pPr>
            <w:r w:rsidRPr="001C0CC4">
              <w:t>13.8</w:t>
            </w:r>
          </w:p>
        </w:tc>
      </w:tr>
      <w:tr w:rsidR="000E4FF4" w:rsidRPr="001C0CC4" w14:paraId="303F0041" w14:textId="77777777" w:rsidTr="00F853A3">
        <w:trPr>
          <w:trHeight w:val="124"/>
          <w:jc w:val="center"/>
        </w:trPr>
        <w:tc>
          <w:tcPr>
            <w:tcW w:w="0" w:type="auto"/>
            <w:vMerge/>
            <w:hideMark/>
          </w:tcPr>
          <w:p w14:paraId="303F0032" w14:textId="77777777" w:rsidR="000E4FF4" w:rsidRPr="001C0CC4" w:rsidRDefault="000E4FF4" w:rsidP="00F853A3">
            <w:pPr>
              <w:pStyle w:val="TAC"/>
            </w:pPr>
          </w:p>
        </w:tc>
        <w:tc>
          <w:tcPr>
            <w:tcW w:w="0" w:type="auto"/>
            <w:hideMark/>
          </w:tcPr>
          <w:p w14:paraId="303F0033" w14:textId="77777777" w:rsidR="000E4FF4" w:rsidRPr="001C0CC4" w:rsidRDefault="000E4FF4" w:rsidP="00F853A3">
            <w:pPr>
              <w:pStyle w:val="TAC"/>
            </w:pPr>
            <w:r w:rsidRPr="001C0CC4">
              <w:rPr>
                <w:rFonts w:hint="eastAsia"/>
              </w:rPr>
              <w:t>n78</w:t>
            </w:r>
            <w:r w:rsidRPr="001C0CC4">
              <w:rPr>
                <w:rFonts w:cs="Arial" w:hint="eastAsia"/>
                <w:vertAlign w:val="superscript"/>
              </w:rPr>
              <w:t>3</w:t>
            </w:r>
          </w:p>
        </w:tc>
        <w:tc>
          <w:tcPr>
            <w:tcW w:w="0" w:type="auto"/>
            <w:vAlign w:val="center"/>
            <w:hideMark/>
          </w:tcPr>
          <w:p w14:paraId="303F0034" w14:textId="77777777" w:rsidR="000E4FF4" w:rsidRPr="001C0CC4" w:rsidRDefault="000E4FF4" w:rsidP="00F853A3">
            <w:pPr>
              <w:pStyle w:val="TAC"/>
              <w:rPr>
                <w:rFonts w:cs="Arial"/>
              </w:rPr>
            </w:pPr>
          </w:p>
        </w:tc>
        <w:tc>
          <w:tcPr>
            <w:tcW w:w="0" w:type="auto"/>
            <w:vAlign w:val="center"/>
            <w:hideMark/>
          </w:tcPr>
          <w:p w14:paraId="303F0035" w14:textId="77777777" w:rsidR="000E4FF4" w:rsidRPr="001C0CC4" w:rsidRDefault="000E4FF4" w:rsidP="00F853A3">
            <w:pPr>
              <w:pStyle w:val="TAC"/>
              <w:rPr>
                <w:rFonts w:cs="Arial"/>
              </w:rPr>
            </w:pPr>
            <w:r w:rsidRPr="001C0CC4">
              <w:rPr>
                <w:rFonts w:cs="Arial"/>
              </w:rPr>
              <w:t>1.</w:t>
            </w:r>
            <w:r w:rsidRPr="001C0CC4">
              <w:rPr>
                <w:rFonts w:cs="Arial" w:hint="eastAsia"/>
              </w:rPr>
              <w:t>1</w:t>
            </w:r>
          </w:p>
        </w:tc>
        <w:tc>
          <w:tcPr>
            <w:tcW w:w="0" w:type="auto"/>
            <w:vAlign w:val="center"/>
            <w:hideMark/>
          </w:tcPr>
          <w:p w14:paraId="303F0036" w14:textId="77777777" w:rsidR="000E4FF4" w:rsidRPr="001C0CC4" w:rsidRDefault="000E4FF4" w:rsidP="00F853A3">
            <w:pPr>
              <w:pStyle w:val="TAC"/>
              <w:rPr>
                <w:rFonts w:cs="Arial"/>
              </w:rPr>
            </w:pPr>
            <w:r w:rsidRPr="001C0CC4">
              <w:rPr>
                <w:rFonts w:cs="Arial" w:hint="eastAsia"/>
              </w:rPr>
              <w:t>0.8</w:t>
            </w:r>
          </w:p>
        </w:tc>
        <w:tc>
          <w:tcPr>
            <w:tcW w:w="0" w:type="auto"/>
            <w:vAlign w:val="center"/>
            <w:hideMark/>
          </w:tcPr>
          <w:p w14:paraId="303F0037" w14:textId="77777777" w:rsidR="000E4FF4" w:rsidRPr="001C0CC4" w:rsidRDefault="000E4FF4" w:rsidP="00F853A3">
            <w:pPr>
              <w:pStyle w:val="TAC"/>
              <w:rPr>
                <w:rFonts w:cs="Arial"/>
              </w:rPr>
            </w:pPr>
            <w:r w:rsidRPr="001C0CC4">
              <w:rPr>
                <w:rFonts w:cs="Arial" w:hint="eastAsia"/>
              </w:rPr>
              <w:t>0.3</w:t>
            </w:r>
          </w:p>
        </w:tc>
        <w:tc>
          <w:tcPr>
            <w:tcW w:w="0" w:type="auto"/>
            <w:hideMark/>
          </w:tcPr>
          <w:p w14:paraId="303F0038" w14:textId="77777777" w:rsidR="000E4FF4" w:rsidRPr="001C0CC4" w:rsidRDefault="000E4FF4" w:rsidP="00F853A3">
            <w:pPr>
              <w:pStyle w:val="TAC"/>
            </w:pPr>
          </w:p>
        </w:tc>
        <w:tc>
          <w:tcPr>
            <w:tcW w:w="0" w:type="auto"/>
          </w:tcPr>
          <w:p w14:paraId="303F0039" w14:textId="77777777" w:rsidR="000E4FF4" w:rsidRPr="001C0CC4" w:rsidRDefault="000E4FF4" w:rsidP="00F853A3">
            <w:pPr>
              <w:pStyle w:val="TAC"/>
            </w:pPr>
          </w:p>
        </w:tc>
        <w:tc>
          <w:tcPr>
            <w:tcW w:w="0" w:type="auto"/>
            <w:hideMark/>
          </w:tcPr>
          <w:p w14:paraId="303F003A" w14:textId="77777777" w:rsidR="000E4FF4" w:rsidRPr="001C0CC4" w:rsidRDefault="000E4FF4" w:rsidP="00F853A3">
            <w:pPr>
              <w:pStyle w:val="TAC"/>
            </w:pPr>
          </w:p>
        </w:tc>
        <w:tc>
          <w:tcPr>
            <w:tcW w:w="0" w:type="auto"/>
          </w:tcPr>
          <w:p w14:paraId="303F003B" w14:textId="77777777" w:rsidR="000E4FF4" w:rsidRPr="001C0CC4" w:rsidRDefault="000E4FF4" w:rsidP="00F853A3">
            <w:pPr>
              <w:pStyle w:val="TAC"/>
            </w:pPr>
          </w:p>
        </w:tc>
        <w:tc>
          <w:tcPr>
            <w:tcW w:w="0" w:type="auto"/>
          </w:tcPr>
          <w:p w14:paraId="303F003C" w14:textId="77777777" w:rsidR="000E4FF4" w:rsidRPr="001C0CC4" w:rsidRDefault="000E4FF4" w:rsidP="00F853A3">
            <w:pPr>
              <w:pStyle w:val="TAC"/>
            </w:pPr>
          </w:p>
        </w:tc>
        <w:tc>
          <w:tcPr>
            <w:tcW w:w="0" w:type="auto"/>
          </w:tcPr>
          <w:p w14:paraId="303F003D" w14:textId="77777777" w:rsidR="000E4FF4" w:rsidRPr="001C0CC4" w:rsidRDefault="000E4FF4" w:rsidP="00F853A3">
            <w:pPr>
              <w:pStyle w:val="TAC"/>
            </w:pPr>
          </w:p>
        </w:tc>
        <w:tc>
          <w:tcPr>
            <w:tcW w:w="0" w:type="auto"/>
          </w:tcPr>
          <w:p w14:paraId="303F003E" w14:textId="77777777" w:rsidR="000E4FF4" w:rsidRPr="001C0CC4" w:rsidRDefault="000E4FF4" w:rsidP="00F853A3">
            <w:pPr>
              <w:pStyle w:val="TAC"/>
            </w:pPr>
          </w:p>
        </w:tc>
        <w:tc>
          <w:tcPr>
            <w:tcW w:w="0" w:type="auto"/>
          </w:tcPr>
          <w:p w14:paraId="303F003F" w14:textId="77777777" w:rsidR="000E4FF4" w:rsidRPr="001C0CC4" w:rsidRDefault="000E4FF4" w:rsidP="00F853A3">
            <w:pPr>
              <w:pStyle w:val="TAC"/>
            </w:pPr>
          </w:p>
        </w:tc>
        <w:tc>
          <w:tcPr>
            <w:tcW w:w="0" w:type="auto"/>
          </w:tcPr>
          <w:p w14:paraId="303F0040" w14:textId="77777777" w:rsidR="000E4FF4" w:rsidRPr="001C0CC4" w:rsidRDefault="000E4FF4" w:rsidP="00F853A3">
            <w:pPr>
              <w:pStyle w:val="TAC"/>
            </w:pPr>
          </w:p>
        </w:tc>
      </w:tr>
      <w:tr w:rsidR="000E4FF4" w:rsidRPr="001C0CC4" w14:paraId="303F0046" w14:textId="77777777" w:rsidTr="00F853A3">
        <w:trPr>
          <w:trHeight w:val="124"/>
          <w:jc w:val="center"/>
        </w:trPr>
        <w:tc>
          <w:tcPr>
            <w:tcW w:w="0" w:type="auto"/>
            <w:gridSpan w:val="15"/>
          </w:tcPr>
          <w:p w14:paraId="303F0042" w14:textId="77777777" w:rsidR="000E4FF4" w:rsidRPr="001C0CC4" w:rsidRDefault="000E4FF4" w:rsidP="00F853A3">
            <w:pPr>
              <w:pStyle w:val="TAN"/>
            </w:pPr>
            <w:r w:rsidRPr="001C0CC4">
              <w:t xml:space="preserve">NOTE </w:t>
            </w:r>
            <w:r w:rsidRPr="001C0CC4">
              <w:rPr>
                <w:rFonts w:hint="eastAsia"/>
              </w:rPr>
              <w:t>1</w:t>
            </w:r>
            <w:r w:rsidRPr="001C0CC4">
              <w:t>:</w:t>
            </w:r>
            <w:r w:rsidRPr="001C0CC4">
              <w:tab/>
              <w:t>These requirements apply when there is at least one individual RE within the uplink transmission bandwidth of the aggressor (lower) band for which the 2nd transmitter harmonic is within the downlink transmission bandwidth of a victim (higher) band and a range ∆F</w:t>
            </w:r>
            <w:r w:rsidRPr="001C0CC4">
              <w:rPr>
                <w:vertAlign w:val="subscript"/>
              </w:rPr>
              <w:t>HD</w:t>
            </w:r>
            <w:r w:rsidRPr="001C0CC4">
              <w:t xml:space="preserve"> above and below the edge of this downlink transmission bandwidth. The value ∆F</w:t>
            </w:r>
            <w:r w:rsidRPr="001C0CC4">
              <w:rPr>
                <w:vertAlign w:val="subscript"/>
              </w:rPr>
              <w:t>HD</w:t>
            </w:r>
            <w:r w:rsidRPr="001C0CC4">
              <w:t xml:space="preserve"> depends on the band combination: ∆F</w:t>
            </w:r>
            <w:r w:rsidRPr="001C0CC4">
              <w:rPr>
                <w:vertAlign w:val="subscript"/>
              </w:rPr>
              <w:t>HD</w:t>
            </w:r>
            <w:r w:rsidRPr="001C0CC4">
              <w:t> = 10 MHz for SUL_n78-n80, SUL_n78-n86.</w:t>
            </w:r>
          </w:p>
          <w:p w14:paraId="303F0043" w14:textId="77777777" w:rsidR="000E4FF4" w:rsidRPr="001C0CC4" w:rsidRDefault="000E4FF4" w:rsidP="00F853A3">
            <w:pPr>
              <w:pStyle w:val="TAN"/>
              <w:rPr>
                <w:snapToGrid w:val="0"/>
              </w:rPr>
            </w:pPr>
            <w:r w:rsidRPr="001C0CC4">
              <w:t xml:space="preserve">NOTE </w:t>
            </w:r>
            <w:r w:rsidRPr="001C0CC4">
              <w:rPr>
                <w:rFonts w:hint="eastAsia"/>
              </w:rPr>
              <w:t>2</w:t>
            </w:r>
            <w:r w:rsidRPr="001C0CC4">
              <w:t>:</w:t>
            </w:r>
            <w:r w:rsidRPr="001C0CC4">
              <w:tab/>
              <w:t>The requirements should be verified for UL EARFCN of the aggressor (low</w:t>
            </w:r>
            <w:r w:rsidRPr="001C0CC4">
              <w:rPr>
                <w:rFonts w:hint="eastAsia"/>
              </w:rPr>
              <w:t>er</w:t>
            </w:r>
            <w:r w:rsidRPr="001C0CC4">
              <w:t xml:space="preserve">) band (superscript LB) such that </w:t>
            </w:r>
            <w:r w:rsidRPr="001C0CC4">
              <w:rPr>
                <w:snapToGrid w:val="0"/>
                <w:position w:val="-12"/>
              </w:rPr>
              <w:object w:dxaOrig="1960" w:dyaOrig="380" w14:anchorId="303F0D59">
                <v:shape id="_x0000_i1027" type="#_x0000_t75" style="width:78.9pt;height:14.4pt" o:ole="">
                  <v:imagedata r:id="rId16" o:title=""/>
                </v:shape>
                <o:OLEObject Type="Embed" ProgID="Equation.3" ShapeID="_x0000_i1027" DrawAspect="Content" ObjectID="_1683730764" r:id="rId17"/>
              </w:object>
            </w:r>
            <w:r w:rsidRPr="001C0CC4">
              <w:rPr>
                <w:snapToGrid w:val="0"/>
              </w:rPr>
              <w:t xml:space="preserve">in MHz and </w:t>
            </w:r>
            <w:r w:rsidRPr="001C0CC4">
              <w:rPr>
                <w:position w:val="-14"/>
              </w:rPr>
              <w:object w:dxaOrig="4900" w:dyaOrig="400" w14:anchorId="303F0D5A">
                <v:shape id="_x0000_i1028" type="#_x0000_t75" style="width:201.6pt;height:14.4pt" o:ole="">
                  <v:imagedata r:id="rId18" o:title=""/>
                </v:shape>
                <o:OLEObject Type="Embed" ProgID="Equation.DSMT4" ShapeID="_x0000_i1028" DrawAspect="Content" ObjectID="_1683730765" r:id="rId19"/>
              </w:object>
            </w:r>
            <w:r w:rsidRPr="001C0CC4">
              <w:rPr>
                <w:snapToGrid w:val="0"/>
              </w:rPr>
              <w:t xml:space="preserve"> with</w:t>
            </w:r>
            <w:r w:rsidR="00D97205">
              <w:rPr>
                <w:noProof/>
                <w:lang w:val="en-US" w:eastAsia="zh-CN"/>
              </w:rPr>
              <w:pict w14:anchorId="303F0D5B">
                <v:shape id="Picture 71" o:spid="_x0000_i1029" type="#_x0000_t75" style="width:21.9pt;height:14.4pt;visibility:visible;mso-wrap-style:square">
                  <v:imagedata r:id="rId20" o:title=""/>
                </v:shape>
              </w:pict>
            </w:r>
            <w:r w:rsidRPr="001C0CC4">
              <w:rPr>
                <w:snapToGrid w:val="0"/>
              </w:rPr>
              <w:t xml:space="preserve"> carrier frequenc</w:t>
            </w:r>
            <w:r w:rsidRPr="001C0CC4">
              <w:rPr>
                <w:rFonts w:hint="eastAsia"/>
                <w:snapToGrid w:val="0"/>
              </w:rPr>
              <w:t>y</w:t>
            </w:r>
            <w:r w:rsidRPr="001C0CC4">
              <w:rPr>
                <w:snapToGrid w:val="0"/>
              </w:rPr>
              <w:t xml:space="preserve"> </w:t>
            </w:r>
            <w:r w:rsidRPr="001C0CC4">
              <w:t>in</w:t>
            </w:r>
            <w:r w:rsidRPr="001C0CC4">
              <w:rPr>
                <w:snapToGrid w:val="0"/>
              </w:rPr>
              <w:t xml:space="preserve"> the victim (high</w:t>
            </w:r>
            <w:r w:rsidRPr="001C0CC4">
              <w:rPr>
                <w:rFonts w:hint="eastAsia"/>
                <w:snapToGrid w:val="0"/>
              </w:rPr>
              <w:t>er</w:t>
            </w:r>
            <w:r w:rsidRPr="001C0CC4">
              <w:rPr>
                <w:snapToGrid w:val="0"/>
              </w:rPr>
              <w:t xml:space="preserve">) band in MHz and </w:t>
            </w:r>
            <w:r w:rsidR="00D97205">
              <w:rPr>
                <w:noProof/>
                <w:lang w:val="en-US" w:eastAsia="zh-CN"/>
              </w:rPr>
              <w:pict w14:anchorId="303F0D5C">
                <v:shape id="Picture 72" o:spid="_x0000_i1030" type="#_x0000_t75" style="width:36.3pt;height:14.4pt;visibility:visible;mso-wrap-style:square">
                  <v:imagedata r:id="rId21" o:title=""/>
                </v:shape>
              </w:pict>
            </w:r>
            <w:r w:rsidRPr="001C0CC4">
              <w:rPr>
                <w:snapToGrid w:val="0"/>
              </w:rPr>
              <w:t xml:space="preserve"> the channel bandwidth configured in the lower band.</w:t>
            </w:r>
          </w:p>
          <w:p w14:paraId="303F0044" w14:textId="77777777" w:rsidR="000E4FF4" w:rsidRPr="001C0CC4" w:rsidRDefault="000E4FF4" w:rsidP="00F853A3">
            <w:pPr>
              <w:pStyle w:val="TAN"/>
            </w:pPr>
            <w:r w:rsidRPr="001C0CC4">
              <w:t xml:space="preserve">NOTE </w:t>
            </w:r>
            <w:r w:rsidRPr="001C0CC4">
              <w:rPr>
                <w:rFonts w:hint="eastAsia"/>
              </w:rPr>
              <w:t>3</w:t>
            </w:r>
            <w:r w:rsidRPr="001C0CC4">
              <w:t>:</w:t>
            </w:r>
            <w:r w:rsidRPr="001C0CC4">
              <w:tab/>
              <w:t xml:space="preserve">The requirements </w:t>
            </w:r>
            <w:r w:rsidRPr="001C0CC4">
              <w:rPr>
                <w:rFonts w:hint="eastAsia"/>
              </w:rPr>
              <w:t xml:space="preserve">are </w:t>
            </w:r>
            <w:r w:rsidRPr="001C0CC4">
              <w:t xml:space="preserve">only </w:t>
            </w:r>
            <w:r w:rsidRPr="001C0CC4">
              <w:rPr>
                <w:rFonts w:hint="eastAsia"/>
              </w:rPr>
              <w:t xml:space="preserve">applicable to channel bandwidths </w:t>
            </w:r>
            <w:r w:rsidRPr="001C0CC4">
              <w:t xml:space="preserve">no larger than 20 MHz and </w:t>
            </w:r>
            <w:r w:rsidRPr="001C0CC4">
              <w:rPr>
                <w:rFonts w:hint="eastAsia"/>
              </w:rPr>
              <w:t xml:space="preserve">with a </w:t>
            </w:r>
            <w:r w:rsidRPr="001C0CC4">
              <w:t>carrier frequenc</w:t>
            </w:r>
            <w:r w:rsidRPr="001C0CC4">
              <w:rPr>
                <w:rFonts w:hint="eastAsia"/>
              </w:rPr>
              <w:t>y</w:t>
            </w:r>
            <w:r w:rsidRPr="001C0CC4">
              <w:t xml:space="preserve"> at </w:t>
            </w:r>
            <w:r w:rsidRPr="001C0CC4">
              <w:object w:dxaOrig="1939" w:dyaOrig="380" w14:anchorId="303F0D5D">
                <v:shape id="_x0000_i1031" type="#_x0000_t75" style="width:78.9pt;height:14.4pt" o:ole="">
                  <v:imagedata r:id="rId22" o:title=""/>
                </v:shape>
                <o:OLEObject Type="Embed" ProgID="Equation.3" ShapeID="_x0000_i1031" DrawAspect="Content" ObjectID="_1683730766" r:id="rId23"/>
              </w:object>
            </w:r>
            <w:r w:rsidRPr="001C0CC4">
              <w:rPr>
                <w:rFonts w:hint="eastAsia"/>
              </w:rPr>
              <w:t xml:space="preserve"> MHz offset from</w:t>
            </w:r>
            <w:r w:rsidRPr="001C0CC4">
              <w:t xml:space="preserve"> </w:t>
            </w:r>
            <w:r w:rsidRPr="001C0CC4">
              <w:object w:dxaOrig="560" w:dyaOrig="380" w14:anchorId="303F0D5E">
                <v:shape id="_x0000_i1032" type="#_x0000_t75" style="width:21.9pt;height:14.4pt" o:ole="">
                  <v:imagedata r:id="rId24" o:title=""/>
                </v:shape>
                <o:OLEObject Type="Embed" ProgID="Equation.3" ShapeID="_x0000_i1032" DrawAspect="Content" ObjectID="_1683730767" r:id="rId25"/>
              </w:object>
            </w:r>
            <w:r w:rsidRPr="001C0CC4">
              <w:t xml:space="preserve"> in the victim (higher band) with </w:t>
            </w:r>
            <w:r w:rsidRPr="001C0CC4">
              <w:object w:dxaOrig="4900" w:dyaOrig="400" w14:anchorId="303F0D5F">
                <v:shape id="_x0000_i1033" type="#_x0000_t75" style="width:201.6pt;height:14.4pt" o:ole="">
                  <v:imagedata r:id="rId18" o:title=""/>
                </v:shape>
                <o:OLEObject Type="Embed" ProgID="Equation.DSMT4" ShapeID="_x0000_i1033" DrawAspect="Content" ObjectID="_1683730768" r:id="rId26"/>
              </w:object>
            </w:r>
            <w:r w:rsidRPr="001C0CC4">
              <w:t>, where</w:t>
            </w:r>
            <w:r w:rsidR="00D97205">
              <w:rPr>
                <w:noProof/>
                <w:lang w:val="en-US" w:eastAsia="zh-CN"/>
              </w:rPr>
              <w:pict w14:anchorId="303F0D60">
                <v:shape id="Picture 76" o:spid="_x0000_i1034" type="#_x0000_t75" style="width:36.3pt;height:14.4pt;visibility:visible;mso-wrap-style:square">
                  <v:imagedata r:id="rId21" o:title=""/>
                </v:shape>
              </w:pict>
            </w:r>
            <w:r w:rsidRPr="001C0CC4">
              <w:t>and</w:t>
            </w:r>
            <w:r w:rsidRPr="001C0CC4">
              <w:object w:dxaOrig="900" w:dyaOrig="380" w14:anchorId="303F0D61">
                <v:shape id="_x0000_i1035" type="#_x0000_t75" style="width:36.3pt;height:14.4pt" o:ole="">
                  <v:imagedata r:id="rId27" o:title=""/>
                </v:shape>
                <o:OLEObject Type="Embed" ProgID="Equation.3" ShapeID="_x0000_i1035" DrawAspect="Content" ObjectID="_1683730769" r:id="rId28"/>
              </w:object>
            </w:r>
            <w:r w:rsidRPr="001C0CC4">
              <w:t>are the channel bandwidths configured in the aggressor (lower) and victim (higher) bands in MHz, respectively.</w:t>
            </w:r>
          </w:p>
          <w:p w14:paraId="303F0045" w14:textId="77777777" w:rsidR="000E4FF4" w:rsidRPr="00E24D64" w:rsidRDefault="000E4FF4" w:rsidP="00F853A3">
            <w:pPr>
              <w:pStyle w:val="TAC"/>
              <w:jc w:val="left"/>
            </w:pPr>
          </w:p>
        </w:tc>
      </w:tr>
    </w:tbl>
    <w:p w14:paraId="303F0047" w14:textId="77777777" w:rsidR="000E4FF4" w:rsidRDefault="000E4FF4" w:rsidP="000E4FF4">
      <w:pPr>
        <w:widowControl w:val="0"/>
        <w:jc w:val="both"/>
        <w:rPr>
          <w:rFonts w:eastAsia="宋体"/>
          <w:color w:val="000000"/>
          <w:lang w:eastAsia="zh-CN"/>
        </w:rPr>
      </w:pPr>
    </w:p>
    <w:p w14:paraId="303F0048" w14:textId="77777777" w:rsidR="000E4FF4" w:rsidRPr="001C0CC4" w:rsidRDefault="000E4FF4" w:rsidP="000E4FF4">
      <w:pPr>
        <w:pStyle w:val="TH"/>
        <w:rPr>
          <w:lang w:eastAsia="zh-CN"/>
        </w:rPr>
      </w:pPr>
      <w:r w:rsidRPr="001C0CC4">
        <w:t xml:space="preserve">Table </w:t>
      </w:r>
      <w:r>
        <w:t>5.9.5-</w:t>
      </w:r>
      <w:r w:rsidRPr="001C0CC4">
        <w:rPr>
          <w:rFonts w:hint="eastAsia"/>
          <w:lang w:eastAsia="zh-CN"/>
        </w:rPr>
        <w:t>3</w:t>
      </w:r>
      <w:r w:rsidRPr="001C0CC4">
        <w:t xml:space="preserve">: </w:t>
      </w:r>
      <w:r w:rsidRPr="001C0CC4">
        <w:rPr>
          <w:rFonts w:hint="eastAsia"/>
          <w:lang w:eastAsia="zh-CN"/>
        </w:rPr>
        <w:t xml:space="preserve">Supplementary </w:t>
      </w:r>
      <w:r w:rsidRPr="001C0CC4">
        <w:t>uplink configuration</w:t>
      </w:r>
      <w:r w:rsidRPr="001C0CC4">
        <w:rPr>
          <w:rFonts w:hint="eastAsia"/>
          <w:lang w:eastAsia="zh-CN"/>
        </w:rPr>
        <w:t xml:space="preserve"> </w:t>
      </w:r>
      <w:r w:rsidRPr="001C0CC4">
        <w:t>(exceptions due to harmonic issue)</w:t>
      </w:r>
    </w:p>
    <w:tbl>
      <w:tblPr>
        <w:tblW w:w="5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735"/>
        <w:gridCol w:w="729"/>
        <w:gridCol w:w="729"/>
        <w:gridCol w:w="729"/>
        <w:gridCol w:w="729"/>
        <w:gridCol w:w="729"/>
        <w:gridCol w:w="729"/>
        <w:gridCol w:w="729"/>
        <w:gridCol w:w="729"/>
        <w:gridCol w:w="729"/>
        <w:gridCol w:w="729"/>
        <w:gridCol w:w="729"/>
        <w:gridCol w:w="729"/>
        <w:gridCol w:w="736"/>
      </w:tblGrid>
      <w:tr w:rsidR="000E4FF4" w:rsidRPr="001C0CC4" w14:paraId="303F004A" w14:textId="77777777" w:rsidTr="00F853A3">
        <w:trPr>
          <w:trHeight w:val="255"/>
          <w:jc w:val="center"/>
        </w:trPr>
        <w:tc>
          <w:tcPr>
            <w:tcW w:w="5000" w:type="pct"/>
            <w:gridSpan w:val="15"/>
          </w:tcPr>
          <w:p w14:paraId="303F0049" w14:textId="77777777" w:rsidR="000E4FF4" w:rsidRPr="001C0CC4" w:rsidRDefault="000E4FF4" w:rsidP="00F853A3">
            <w:pPr>
              <w:pStyle w:val="TAH"/>
            </w:pPr>
            <w:r w:rsidRPr="001C0CC4">
              <w:t>NR Band / Channel bandwidth of the high band</w:t>
            </w:r>
          </w:p>
        </w:tc>
      </w:tr>
      <w:tr w:rsidR="000E4FF4" w:rsidRPr="001C0CC4" w14:paraId="303F005A" w14:textId="77777777" w:rsidTr="00F853A3">
        <w:trPr>
          <w:trHeight w:val="255"/>
          <w:jc w:val="center"/>
        </w:trPr>
        <w:tc>
          <w:tcPr>
            <w:tcW w:w="374" w:type="pct"/>
            <w:shd w:val="clear" w:color="auto" w:fill="auto"/>
            <w:vAlign w:val="center"/>
          </w:tcPr>
          <w:p w14:paraId="303F004B" w14:textId="77777777" w:rsidR="000E4FF4" w:rsidRPr="001C0CC4" w:rsidRDefault="000E4FF4" w:rsidP="00F853A3">
            <w:pPr>
              <w:pStyle w:val="TAH"/>
            </w:pPr>
            <w:r w:rsidRPr="001C0CC4">
              <w:t>UL band</w:t>
            </w:r>
          </w:p>
        </w:tc>
        <w:tc>
          <w:tcPr>
            <w:tcW w:w="333" w:type="pct"/>
            <w:shd w:val="clear" w:color="auto" w:fill="auto"/>
            <w:vAlign w:val="center"/>
          </w:tcPr>
          <w:p w14:paraId="303F004C" w14:textId="77777777" w:rsidR="000E4FF4" w:rsidRPr="001C0CC4" w:rsidRDefault="000E4FF4" w:rsidP="00F853A3">
            <w:pPr>
              <w:pStyle w:val="TAH"/>
            </w:pPr>
            <w:r w:rsidRPr="001C0CC4">
              <w:t>DL band</w:t>
            </w:r>
          </w:p>
        </w:tc>
        <w:tc>
          <w:tcPr>
            <w:tcW w:w="330" w:type="pct"/>
            <w:shd w:val="clear" w:color="auto" w:fill="auto"/>
            <w:vAlign w:val="center"/>
          </w:tcPr>
          <w:p w14:paraId="303F004D" w14:textId="77777777" w:rsidR="000E4FF4" w:rsidRPr="001C0CC4" w:rsidRDefault="000E4FF4" w:rsidP="00F853A3">
            <w:pPr>
              <w:pStyle w:val="TAH"/>
            </w:pPr>
            <w:r w:rsidRPr="001C0CC4">
              <w:t>5 MHz (N</w:t>
            </w:r>
            <w:r w:rsidRPr="001C0CC4">
              <w:rPr>
                <w:vertAlign w:val="subscript"/>
              </w:rPr>
              <w:t>RB</w:t>
            </w:r>
            <w:r w:rsidRPr="001C0CC4">
              <w:t>)</w:t>
            </w:r>
          </w:p>
        </w:tc>
        <w:tc>
          <w:tcPr>
            <w:tcW w:w="330" w:type="pct"/>
            <w:shd w:val="clear" w:color="auto" w:fill="auto"/>
            <w:vAlign w:val="center"/>
          </w:tcPr>
          <w:p w14:paraId="303F004E" w14:textId="77777777" w:rsidR="000E4FF4" w:rsidRPr="001C0CC4" w:rsidRDefault="000E4FF4" w:rsidP="00F853A3">
            <w:pPr>
              <w:pStyle w:val="TAH"/>
            </w:pPr>
            <w:r w:rsidRPr="001C0CC4">
              <w:t>10 MHz (N</w:t>
            </w:r>
            <w:r w:rsidRPr="001C0CC4">
              <w:rPr>
                <w:vertAlign w:val="subscript"/>
              </w:rPr>
              <w:t>RB</w:t>
            </w:r>
            <w:r w:rsidRPr="001C0CC4">
              <w:t>)</w:t>
            </w:r>
          </w:p>
        </w:tc>
        <w:tc>
          <w:tcPr>
            <w:tcW w:w="330" w:type="pct"/>
            <w:shd w:val="clear" w:color="auto" w:fill="auto"/>
            <w:vAlign w:val="center"/>
          </w:tcPr>
          <w:p w14:paraId="303F004F" w14:textId="77777777" w:rsidR="000E4FF4" w:rsidRPr="001C0CC4" w:rsidRDefault="000E4FF4" w:rsidP="00F853A3">
            <w:pPr>
              <w:pStyle w:val="TAH"/>
            </w:pPr>
            <w:r w:rsidRPr="001C0CC4">
              <w:t>15 MHz (N</w:t>
            </w:r>
            <w:r w:rsidRPr="001C0CC4">
              <w:rPr>
                <w:vertAlign w:val="subscript"/>
              </w:rPr>
              <w:t>RB</w:t>
            </w:r>
            <w:r w:rsidRPr="001C0CC4">
              <w:t>)</w:t>
            </w:r>
          </w:p>
        </w:tc>
        <w:tc>
          <w:tcPr>
            <w:tcW w:w="330" w:type="pct"/>
            <w:shd w:val="clear" w:color="auto" w:fill="auto"/>
            <w:vAlign w:val="center"/>
          </w:tcPr>
          <w:p w14:paraId="303F0050" w14:textId="77777777" w:rsidR="000E4FF4" w:rsidRPr="001C0CC4" w:rsidRDefault="000E4FF4" w:rsidP="00F853A3">
            <w:pPr>
              <w:pStyle w:val="TAH"/>
            </w:pPr>
            <w:r w:rsidRPr="001C0CC4">
              <w:t>20 MHz (N</w:t>
            </w:r>
            <w:r w:rsidRPr="001C0CC4">
              <w:rPr>
                <w:vertAlign w:val="subscript"/>
              </w:rPr>
              <w:t>RB</w:t>
            </w:r>
            <w:r w:rsidRPr="001C0CC4">
              <w:t>)</w:t>
            </w:r>
          </w:p>
        </w:tc>
        <w:tc>
          <w:tcPr>
            <w:tcW w:w="330" w:type="pct"/>
            <w:vAlign w:val="center"/>
          </w:tcPr>
          <w:p w14:paraId="303F0051" w14:textId="77777777" w:rsidR="000E4FF4" w:rsidRPr="001C0CC4" w:rsidRDefault="000E4FF4" w:rsidP="00F853A3">
            <w:pPr>
              <w:pStyle w:val="TAH"/>
            </w:pPr>
            <w:r w:rsidRPr="001C0CC4">
              <w:t>25 MHz (N</w:t>
            </w:r>
            <w:r w:rsidRPr="001C0CC4">
              <w:rPr>
                <w:vertAlign w:val="subscript"/>
              </w:rPr>
              <w:t>RB</w:t>
            </w:r>
            <w:r w:rsidRPr="001C0CC4">
              <w:t>)</w:t>
            </w:r>
          </w:p>
        </w:tc>
        <w:tc>
          <w:tcPr>
            <w:tcW w:w="330" w:type="pct"/>
          </w:tcPr>
          <w:p w14:paraId="303F0052" w14:textId="77777777" w:rsidR="000E4FF4" w:rsidRPr="001C0CC4" w:rsidRDefault="000E4FF4" w:rsidP="00F853A3">
            <w:pPr>
              <w:pStyle w:val="TAH"/>
            </w:pPr>
            <w:r w:rsidRPr="001C0CC4">
              <w:t>30 MHz (N</w:t>
            </w:r>
            <w:r w:rsidRPr="001C0CC4">
              <w:rPr>
                <w:vertAlign w:val="subscript"/>
              </w:rPr>
              <w:t>RB</w:t>
            </w:r>
            <w:r w:rsidRPr="001C0CC4">
              <w:t>)</w:t>
            </w:r>
          </w:p>
        </w:tc>
        <w:tc>
          <w:tcPr>
            <w:tcW w:w="330" w:type="pct"/>
          </w:tcPr>
          <w:p w14:paraId="303F0053" w14:textId="77777777" w:rsidR="000E4FF4" w:rsidRPr="001C0CC4" w:rsidRDefault="000E4FF4" w:rsidP="00F853A3">
            <w:pPr>
              <w:pStyle w:val="TAH"/>
            </w:pPr>
            <w:r w:rsidRPr="001C0CC4">
              <w:t>40 MHz (N</w:t>
            </w:r>
            <w:r w:rsidRPr="001C0CC4">
              <w:rPr>
                <w:vertAlign w:val="subscript"/>
              </w:rPr>
              <w:t>RB</w:t>
            </w:r>
            <w:r w:rsidRPr="001C0CC4">
              <w:t>)</w:t>
            </w:r>
          </w:p>
        </w:tc>
        <w:tc>
          <w:tcPr>
            <w:tcW w:w="330" w:type="pct"/>
          </w:tcPr>
          <w:p w14:paraId="303F0054" w14:textId="77777777" w:rsidR="000E4FF4" w:rsidRPr="001C0CC4" w:rsidRDefault="000E4FF4" w:rsidP="00F853A3">
            <w:pPr>
              <w:pStyle w:val="TAH"/>
            </w:pPr>
            <w:r w:rsidRPr="001C0CC4">
              <w:t>50 MHz (N</w:t>
            </w:r>
            <w:r w:rsidRPr="001C0CC4">
              <w:rPr>
                <w:vertAlign w:val="subscript"/>
              </w:rPr>
              <w:t>RB</w:t>
            </w:r>
            <w:r w:rsidRPr="001C0CC4">
              <w:t>)</w:t>
            </w:r>
          </w:p>
        </w:tc>
        <w:tc>
          <w:tcPr>
            <w:tcW w:w="330" w:type="pct"/>
          </w:tcPr>
          <w:p w14:paraId="303F0055" w14:textId="77777777" w:rsidR="000E4FF4" w:rsidRPr="001C0CC4" w:rsidRDefault="000E4FF4" w:rsidP="00F853A3">
            <w:pPr>
              <w:pStyle w:val="TAH"/>
            </w:pPr>
            <w:r w:rsidRPr="001C0CC4">
              <w:t>60 MHz (N</w:t>
            </w:r>
            <w:r w:rsidRPr="001C0CC4">
              <w:rPr>
                <w:vertAlign w:val="subscript"/>
              </w:rPr>
              <w:t>RB</w:t>
            </w:r>
            <w:r w:rsidRPr="001C0CC4">
              <w:t>)</w:t>
            </w:r>
          </w:p>
        </w:tc>
        <w:tc>
          <w:tcPr>
            <w:tcW w:w="330" w:type="pct"/>
          </w:tcPr>
          <w:p w14:paraId="303F0056" w14:textId="77777777" w:rsidR="000E4FF4" w:rsidRPr="001C0CC4" w:rsidRDefault="000E4FF4" w:rsidP="00F853A3">
            <w:pPr>
              <w:pStyle w:val="TAH"/>
            </w:pPr>
            <w:r>
              <w:t>7</w:t>
            </w:r>
            <w:r w:rsidRPr="001C0CC4">
              <w:t>0 MHz (N</w:t>
            </w:r>
            <w:r w:rsidRPr="001C0CC4">
              <w:rPr>
                <w:vertAlign w:val="subscript"/>
              </w:rPr>
              <w:t>RB</w:t>
            </w:r>
            <w:r w:rsidRPr="001C0CC4">
              <w:t>)</w:t>
            </w:r>
          </w:p>
        </w:tc>
        <w:tc>
          <w:tcPr>
            <w:tcW w:w="330" w:type="pct"/>
          </w:tcPr>
          <w:p w14:paraId="303F0057" w14:textId="77777777" w:rsidR="000E4FF4" w:rsidRPr="001C0CC4" w:rsidRDefault="000E4FF4" w:rsidP="00F853A3">
            <w:pPr>
              <w:pStyle w:val="TAH"/>
            </w:pPr>
            <w:r w:rsidRPr="001C0CC4">
              <w:t>80 MHz (N</w:t>
            </w:r>
            <w:r w:rsidRPr="001C0CC4">
              <w:rPr>
                <w:vertAlign w:val="subscript"/>
              </w:rPr>
              <w:t>RB</w:t>
            </w:r>
            <w:r w:rsidRPr="001C0CC4">
              <w:t>)</w:t>
            </w:r>
          </w:p>
        </w:tc>
        <w:tc>
          <w:tcPr>
            <w:tcW w:w="330" w:type="pct"/>
          </w:tcPr>
          <w:p w14:paraId="303F0058" w14:textId="77777777" w:rsidR="000E4FF4" w:rsidRPr="001C0CC4" w:rsidRDefault="000E4FF4" w:rsidP="00F853A3">
            <w:pPr>
              <w:pStyle w:val="TAH"/>
            </w:pPr>
            <w:r w:rsidRPr="001C0CC4">
              <w:t>90 MHz (N</w:t>
            </w:r>
            <w:r w:rsidRPr="001C0CC4">
              <w:rPr>
                <w:vertAlign w:val="subscript"/>
              </w:rPr>
              <w:t>RB</w:t>
            </w:r>
            <w:r w:rsidRPr="001C0CC4">
              <w:t>)</w:t>
            </w:r>
          </w:p>
        </w:tc>
        <w:tc>
          <w:tcPr>
            <w:tcW w:w="333" w:type="pct"/>
          </w:tcPr>
          <w:p w14:paraId="303F0059" w14:textId="77777777" w:rsidR="000E4FF4" w:rsidRPr="001C0CC4" w:rsidRDefault="000E4FF4" w:rsidP="00F853A3">
            <w:pPr>
              <w:pStyle w:val="TAH"/>
            </w:pPr>
            <w:r w:rsidRPr="001C0CC4">
              <w:t>100 MHz (N</w:t>
            </w:r>
            <w:r w:rsidRPr="001C0CC4">
              <w:rPr>
                <w:vertAlign w:val="subscript"/>
              </w:rPr>
              <w:t>RB</w:t>
            </w:r>
            <w:r w:rsidRPr="001C0CC4">
              <w:t>)</w:t>
            </w:r>
          </w:p>
        </w:tc>
      </w:tr>
      <w:tr w:rsidR="000E4FF4" w:rsidRPr="001C0CC4" w14:paraId="303F006A" w14:textId="77777777" w:rsidTr="00F853A3">
        <w:trPr>
          <w:trHeight w:val="255"/>
          <w:jc w:val="center"/>
        </w:trPr>
        <w:tc>
          <w:tcPr>
            <w:tcW w:w="374" w:type="pct"/>
            <w:shd w:val="clear" w:color="auto" w:fill="auto"/>
            <w:vAlign w:val="center"/>
          </w:tcPr>
          <w:p w14:paraId="303F005B" w14:textId="77777777" w:rsidR="000E4FF4" w:rsidRPr="001C0CC4" w:rsidRDefault="000E4FF4" w:rsidP="00F853A3">
            <w:pPr>
              <w:pStyle w:val="TAC"/>
              <w:rPr>
                <w:rFonts w:cs="Arial"/>
              </w:rPr>
            </w:pPr>
            <w:r w:rsidRPr="001C0CC4">
              <w:t>n</w:t>
            </w:r>
            <w:r w:rsidRPr="001C0CC4">
              <w:rPr>
                <w:rFonts w:hint="eastAsia"/>
                <w:lang w:eastAsia="zh-CN"/>
              </w:rPr>
              <w:t>8</w:t>
            </w:r>
            <w:r w:rsidRPr="001C0CC4">
              <w:rPr>
                <w:lang w:eastAsia="zh-CN"/>
              </w:rPr>
              <w:t>0</w:t>
            </w:r>
          </w:p>
        </w:tc>
        <w:tc>
          <w:tcPr>
            <w:tcW w:w="333" w:type="pct"/>
            <w:shd w:val="clear" w:color="auto" w:fill="auto"/>
            <w:vAlign w:val="center"/>
          </w:tcPr>
          <w:p w14:paraId="303F005C" w14:textId="77777777" w:rsidR="000E4FF4" w:rsidRPr="001C0CC4" w:rsidRDefault="000E4FF4" w:rsidP="00F853A3">
            <w:pPr>
              <w:pStyle w:val="TAC"/>
              <w:rPr>
                <w:rFonts w:cs="Arial"/>
              </w:rPr>
            </w:pPr>
            <w:r w:rsidRPr="001C0CC4">
              <w:rPr>
                <w:rFonts w:cs="Arial"/>
                <w:lang w:eastAsia="zh-CN"/>
              </w:rPr>
              <w:t>n7</w:t>
            </w:r>
            <w:r w:rsidRPr="001C0CC4">
              <w:rPr>
                <w:rFonts w:cs="Arial" w:hint="eastAsia"/>
                <w:lang w:eastAsia="zh-CN"/>
              </w:rPr>
              <w:t>8</w:t>
            </w:r>
          </w:p>
        </w:tc>
        <w:tc>
          <w:tcPr>
            <w:tcW w:w="330" w:type="pct"/>
            <w:shd w:val="clear" w:color="auto" w:fill="auto"/>
            <w:vAlign w:val="center"/>
          </w:tcPr>
          <w:p w14:paraId="303F005D" w14:textId="77777777" w:rsidR="000E4FF4" w:rsidRPr="001C0CC4" w:rsidRDefault="000E4FF4" w:rsidP="00F853A3">
            <w:pPr>
              <w:pStyle w:val="TAC"/>
              <w:rPr>
                <w:rFonts w:cs="Arial"/>
              </w:rPr>
            </w:pPr>
          </w:p>
        </w:tc>
        <w:tc>
          <w:tcPr>
            <w:tcW w:w="330" w:type="pct"/>
            <w:shd w:val="clear" w:color="auto" w:fill="auto"/>
            <w:vAlign w:val="center"/>
          </w:tcPr>
          <w:p w14:paraId="303F005E" w14:textId="77777777" w:rsidR="000E4FF4" w:rsidRPr="001C0CC4" w:rsidRDefault="000E4FF4" w:rsidP="00F853A3">
            <w:pPr>
              <w:pStyle w:val="TAC"/>
              <w:rPr>
                <w:rFonts w:cs="Arial"/>
              </w:rPr>
            </w:pPr>
            <w:r w:rsidRPr="001C0CC4">
              <w:rPr>
                <w:rFonts w:cs="Arial" w:hint="eastAsia"/>
              </w:rPr>
              <w:t>2</w:t>
            </w:r>
            <w:r w:rsidRPr="001C0CC4">
              <w:rPr>
                <w:rFonts w:cs="Arial"/>
              </w:rPr>
              <w:t>5</w:t>
            </w:r>
          </w:p>
        </w:tc>
        <w:tc>
          <w:tcPr>
            <w:tcW w:w="330" w:type="pct"/>
            <w:shd w:val="clear" w:color="auto" w:fill="auto"/>
            <w:vAlign w:val="center"/>
          </w:tcPr>
          <w:p w14:paraId="303F005F" w14:textId="77777777" w:rsidR="000E4FF4" w:rsidRPr="001C0CC4" w:rsidRDefault="000E4FF4" w:rsidP="00F853A3">
            <w:pPr>
              <w:pStyle w:val="TAC"/>
              <w:rPr>
                <w:rFonts w:cs="Arial"/>
              </w:rPr>
            </w:pPr>
            <w:r w:rsidRPr="001C0CC4">
              <w:rPr>
                <w:rFonts w:cs="Arial" w:hint="eastAsia"/>
              </w:rPr>
              <w:t>3</w:t>
            </w:r>
            <w:r w:rsidRPr="001C0CC4">
              <w:rPr>
                <w:rFonts w:cs="Arial"/>
              </w:rPr>
              <w:t>6</w:t>
            </w:r>
          </w:p>
        </w:tc>
        <w:tc>
          <w:tcPr>
            <w:tcW w:w="330" w:type="pct"/>
            <w:shd w:val="clear" w:color="auto" w:fill="auto"/>
            <w:vAlign w:val="center"/>
          </w:tcPr>
          <w:p w14:paraId="303F0060" w14:textId="77777777" w:rsidR="000E4FF4" w:rsidRPr="001C0CC4" w:rsidRDefault="000E4FF4" w:rsidP="00F853A3">
            <w:pPr>
              <w:pStyle w:val="TAC"/>
              <w:rPr>
                <w:rFonts w:cs="Arial"/>
              </w:rPr>
            </w:pPr>
            <w:r w:rsidRPr="001C0CC4">
              <w:rPr>
                <w:rFonts w:cs="Arial"/>
              </w:rPr>
              <w:t>50</w:t>
            </w:r>
          </w:p>
        </w:tc>
        <w:tc>
          <w:tcPr>
            <w:tcW w:w="330" w:type="pct"/>
            <w:vAlign w:val="center"/>
          </w:tcPr>
          <w:p w14:paraId="303F0061" w14:textId="77777777" w:rsidR="000E4FF4" w:rsidRPr="00497F57" w:rsidRDefault="000E4FF4" w:rsidP="00F853A3">
            <w:pPr>
              <w:pStyle w:val="TAC"/>
              <w:rPr>
                <w:rFonts w:eastAsia="宋体" w:cs="Arial"/>
                <w:lang w:eastAsia="zh-CN"/>
              </w:rPr>
            </w:pPr>
            <w:r w:rsidRPr="00497F57">
              <w:rPr>
                <w:rFonts w:eastAsia="宋体" w:cs="Arial" w:hint="eastAsia"/>
                <w:lang w:eastAsia="zh-CN"/>
              </w:rPr>
              <w:t>5</w:t>
            </w:r>
            <w:r w:rsidRPr="00497F57">
              <w:rPr>
                <w:rFonts w:eastAsia="宋体" w:cs="Arial"/>
                <w:lang w:eastAsia="zh-CN"/>
              </w:rPr>
              <w:t>0</w:t>
            </w:r>
          </w:p>
        </w:tc>
        <w:tc>
          <w:tcPr>
            <w:tcW w:w="330" w:type="pct"/>
            <w:vAlign w:val="center"/>
          </w:tcPr>
          <w:p w14:paraId="303F0062" w14:textId="77777777" w:rsidR="000E4FF4" w:rsidRPr="00497F57" w:rsidRDefault="000E4FF4" w:rsidP="00F853A3">
            <w:pPr>
              <w:pStyle w:val="TAC"/>
              <w:rPr>
                <w:rFonts w:eastAsia="宋体" w:cs="Arial"/>
                <w:lang w:eastAsia="zh-CN"/>
              </w:rPr>
            </w:pPr>
            <w:r w:rsidRPr="00497F57">
              <w:rPr>
                <w:rFonts w:eastAsia="宋体" w:cs="Arial" w:hint="eastAsia"/>
                <w:lang w:eastAsia="zh-CN"/>
              </w:rPr>
              <w:t>5</w:t>
            </w:r>
            <w:r w:rsidRPr="00497F57">
              <w:rPr>
                <w:rFonts w:eastAsia="宋体" w:cs="Arial"/>
                <w:lang w:eastAsia="zh-CN"/>
              </w:rPr>
              <w:t>0</w:t>
            </w:r>
          </w:p>
        </w:tc>
        <w:tc>
          <w:tcPr>
            <w:tcW w:w="330" w:type="pct"/>
            <w:vAlign w:val="center"/>
          </w:tcPr>
          <w:p w14:paraId="303F0063" w14:textId="77777777" w:rsidR="000E4FF4" w:rsidRPr="001C0CC4" w:rsidRDefault="000E4FF4" w:rsidP="00F853A3">
            <w:pPr>
              <w:pStyle w:val="TAC"/>
              <w:rPr>
                <w:rFonts w:cs="Arial"/>
              </w:rPr>
            </w:pPr>
            <w:r w:rsidRPr="001C0CC4">
              <w:rPr>
                <w:rFonts w:cs="Arial"/>
              </w:rPr>
              <w:t>50</w:t>
            </w:r>
          </w:p>
        </w:tc>
        <w:tc>
          <w:tcPr>
            <w:tcW w:w="330" w:type="pct"/>
            <w:vAlign w:val="center"/>
          </w:tcPr>
          <w:p w14:paraId="303F0064" w14:textId="77777777" w:rsidR="000E4FF4" w:rsidRPr="001C0CC4" w:rsidRDefault="000E4FF4" w:rsidP="00F853A3">
            <w:pPr>
              <w:pStyle w:val="TAC"/>
              <w:rPr>
                <w:rFonts w:cs="Arial"/>
              </w:rPr>
            </w:pPr>
            <w:r w:rsidRPr="001C0CC4">
              <w:t>50</w:t>
            </w:r>
          </w:p>
        </w:tc>
        <w:tc>
          <w:tcPr>
            <w:tcW w:w="330" w:type="pct"/>
            <w:vAlign w:val="center"/>
          </w:tcPr>
          <w:p w14:paraId="303F0065" w14:textId="77777777" w:rsidR="000E4FF4" w:rsidRPr="001C0CC4" w:rsidRDefault="000E4FF4" w:rsidP="00F853A3">
            <w:pPr>
              <w:pStyle w:val="TAC"/>
              <w:rPr>
                <w:rFonts w:cs="Arial"/>
              </w:rPr>
            </w:pPr>
            <w:r w:rsidRPr="001C0CC4">
              <w:t>50</w:t>
            </w:r>
          </w:p>
        </w:tc>
        <w:tc>
          <w:tcPr>
            <w:tcW w:w="330" w:type="pct"/>
            <w:vAlign w:val="center"/>
          </w:tcPr>
          <w:p w14:paraId="303F0066" w14:textId="77777777" w:rsidR="000E4FF4" w:rsidRPr="00497F57" w:rsidRDefault="000E4FF4" w:rsidP="00F853A3">
            <w:pPr>
              <w:pStyle w:val="TAC"/>
              <w:rPr>
                <w:rFonts w:eastAsia="宋体"/>
                <w:lang w:eastAsia="zh-CN"/>
              </w:rPr>
            </w:pPr>
            <w:r w:rsidRPr="00497F57">
              <w:rPr>
                <w:rFonts w:eastAsia="宋体" w:hint="eastAsia"/>
                <w:lang w:eastAsia="zh-CN"/>
              </w:rPr>
              <w:t>5</w:t>
            </w:r>
            <w:r w:rsidRPr="00497F57">
              <w:rPr>
                <w:rFonts w:eastAsia="宋体"/>
                <w:lang w:eastAsia="zh-CN"/>
              </w:rPr>
              <w:t>0</w:t>
            </w:r>
          </w:p>
        </w:tc>
        <w:tc>
          <w:tcPr>
            <w:tcW w:w="330" w:type="pct"/>
            <w:vAlign w:val="center"/>
          </w:tcPr>
          <w:p w14:paraId="303F0067" w14:textId="77777777" w:rsidR="000E4FF4" w:rsidRPr="001C0CC4" w:rsidRDefault="000E4FF4" w:rsidP="00F853A3">
            <w:pPr>
              <w:pStyle w:val="TAC"/>
              <w:rPr>
                <w:rFonts w:cs="Arial"/>
              </w:rPr>
            </w:pPr>
            <w:r w:rsidRPr="001C0CC4">
              <w:t>50</w:t>
            </w:r>
          </w:p>
        </w:tc>
        <w:tc>
          <w:tcPr>
            <w:tcW w:w="330" w:type="pct"/>
            <w:vAlign w:val="center"/>
          </w:tcPr>
          <w:p w14:paraId="303F0068" w14:textId="77777777" w:rsidR="000E4FF4" w:rsidRPr="001C0CC4" w:rsidRDefault="000E4FF4" w:rsidP="00F853A3">
            <w:pPr>
              <w:pStyle w:val="TAC"/>
              <w:rPr>
                <w:rFonts w:cs="Arial"/>
              </w:rPr>
            </w:pPr>
            <w:r w:rsidRPr="001C0CC4">
              <w:t>50</w:t>
            </w:r>
          </w:p>
        </w:tc>
        <w:tc>
          <w:tcPr>
            <w:tcW w:w="333" w:type="pct"/>
            <w:vAlign w:val="center"/>
          </w:tcPr>
          <w:p w14:paraId="303F0069" w14:textId="77777777" w:rsidR="000E4FF4" w:rsidRPr="001C0CC4" w:rsidRDefault="000E4FF4" w:rsidP="00F853A3">
            <w:pPr>
              <w:pStyle w:val="TAC"/>
              <w:rPr>
                <w:rFonts w:cs="Arial"/>
              </w:rPr>
            </w:pPr>
            <w:r w:rsidRPr="001C0CC4">
              <w:t>50</w:t>
            </w:r>
          </w:p>
        </w:tc>
      </w:tr>
      <w:tr w:rsidR="000E4FF4" w:rsidRPr="001C0CC4" w14:paraId="303F006E" w14:textId="77777777" w:rsidTr="00F853A3">
        <w:trPr>
          <w:trHeight w:val="255"/>
          <w:jc w:val="center"/>
        </w:trPr>
        <w:tc>
          <w:tcPr>
            <w:tcW w:w="5000" w:type="pct"/>
            <w:gridSpan w:val="15"/>
          </w:tcPr>
          <w:p w14:paraId="303F006B" w14:textId="77777777" w:rsidR="000E4FF4" w:rsidRPr="001C0CC4" w:rsidRDefault="000E4FF4" w:rsidP="00F853A3">
            <w:pPr>
              <w:pStyle w:val="TAN"/>
            </w:pPr>
            <w:r w:rsidRPr="001C0CC4">
              <w:t>NOTE 1:</w:t>
            </w:r>
            <w:r w:rsidRPr="001C0CC4">
              <w:tab/>
              <w:t>15 kHz SCS is assumed for UL band.</w:t>
            </w:r>
          </w:p>
          <w:p w14:paraId="303F006C" w14:textId="77777777" w:rsidR="000E4FF4" w:rsidRPr="001C0CC4" w:rsidRDefault="000E4FF4" w:rsidP="00F853A3">
            <w:pPr>
              <w:pStyle w:val="TAN"/>
            </w:pPr>
            <w:r w:rsidRPr="001C0CC4">
              <w:t>NOTE 2:</w:t>
            </w:r>
            <w:r w:rsidRPr="001C0CC4">
              <w:tab/>
              <w:t xml:space="preserve">The UL configuration applies regardless of the channel bandwidth of the low band  </w:t>
            </w:r>
          </w:p>
          <w:p w14:paraId="303F006D" w14:textId="77777777" w:rsidR="000E4FF4" w:rsidRPr="001C0CC4" w:rsidRDefault="000E4FF4" w:rsidP="00F853A3">
            <w:pPr>
              <w:pStyle w:val="TAN"/>
            </w:pPr>
            <w:r w:rsidRPr="001C0CC4">
              <w:t>NOTE 3:</w:t>
            </w:r>
            <w:r w:rsidRPr="001C0CC4">
              <w:tab/>
              <w:t xml:space="preserve">Unless stated otherwise, UL resource blocks shall be </w:t>
            </w:r>
            <w:proofErr w:type="spellStart"/>
            <w:r w:rsidRPr="001C0CC4">
              <w:t>centered</w:t>
            </w:r>
            <w:proofErr w:type="spellEnd"/>
            <w:r w:rsidRPr="001C0CC4">
              <w:t xml:space="preserve"> within the transmission bandwidth configuration for the channel bandwidth.</w:t>
            </w:r>
          </w:p>
        </w:tc>
      </w:tr>
    </w:tbl>
    <w:p w14:paraId="303F006F" w14:textId="77777777" w:rsidR="000E4FF4" w:rsidRPr="00F44979" w:rsidRDefault="000E4FF4" w:rsidP="000E4FF4">
      <w:pPr>
        <w:widowControl w:val="0"/>
        <w:jc w:val="both"/>
        <w:rPr>
          <w:rFonts w:eastAsia="宋体"/>
          <w:color w:val="000000"/>
          <w:lang w:eastAsia="zh-CN"/>
        </w:rPr>
      </w:pPr>
    </w:p>
    <w:p w14:paraId="303F0070" w14:textId="77777777" w:rsidR="000E4FF4" w:rsidRDefault="000E4FF4" w:rsidP="000E4FF4">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5.9.</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F0071" w14:textId="77777777" w:rsidR="000E4FF4" w:rsidRDefault="000E4FF4" w:rsidP="000E4FF4">
      <w:pPr>
        <w:widowControl w:val="0"/>
        <w:jc w:val="both"/>
        <w:rPr>
          <w:rFonts w:eastAsia="MS Mincho"/>
          <w:kern w:val="2"/>
          <w:lang w:val="en-US" w:eastAsia="zh-CN"/>
        </w:rPr>
      </w:pPr>
      <w:r>
        <w:rPr>
          <w:kern w:val="2"/>
          <w:lang w:val="en-US" w:eastAsia="zh-CN"/>
        </w:rPr>
        <w:t xml:space="preserve">For </w:t>
      </w:r>
      <w:r>
        <w:t>CA_n3_SUL_n78-n80</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072"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5.9.6-1: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E4FF4" w14:paraId="303F0076"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073"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074" w14:textId="77777777" w:rsidR="000E4FF4" w:rsidRDefault="000E4FF4"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75" w14:textId="77777777" w:rsidR="000E4FF4" w:rsidRDefault="000E4FF4"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0E4FF4" w14:paraId="303F007A"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077"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CA_n3_SUL_n78-n80</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078"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79"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en-US" w:eastAsia="ja-JP"/>
              </w:rPr>
              <w:t>0.6</w:t>
            </w:r>
          </w:p>
        </w:tc>
      </w:tr>
      <w:tr w:rsidR="000E4FF4" w14:paraId="303F007E"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07B" w14:textId="77777777" w:rsidR="000E4FF4" w:rsidRDefault="000E4FF4"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07C"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7D" w14:textId="77777777" w:rsidR="000E4FF4" w:rsidRDefault="000E4FF4"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0E4FF4" w14:paraId="303F0082"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07F" w14:textId="77777777" w:rsidR="000E4FF4" w:rsidRDefault="000E4FF4"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080"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n80</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81" w14:textId="77777777" w:rsidR="000E4FF4" w:rsidRDefault="000E4FF4"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0.6</w:t>
            </w:r>
          </w:p>
        </w:tc>
      </w:tr>
    </w:tbl>
    <w:p w14:paraId="303F0083" w14:textId="77777777" w:rsidR="000E4FF4" w:rsidRDefault="000E4FF4" w:rsidP="000E4FF4">
      <w:pPr>
        <w:widowControl w:val="0"/>
        <w:jc w:val="both"/>
        <w:rPr>
          <w:rFonts w:ascii="Cambria" w:eastAsia="MS Mincho" w:hAnsi="Cambria"/>
          <w:kern w:val="2"/>
          <w:sz w:val="24"/>
          <w:szCs w:val="24"/>
          <w:lang w:val="en-US" w:eastAsia="zh-CN"/>
        </w:rPr>
      </w:pPr>
    </w:p>
    <w:p w14:paraId="303F0084"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5.9.6-2: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E4FF4" w14:paraId="303F0088"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085"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086"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87" w14:textId="77777777" w:rsidR="000E4FF4" w:rsidRDefault="000E4FF4"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0E4FF4" w14:paraId="303F008C"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089"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CA_n3_SUL_n78-n80</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08A" w14:textId="6F5F3246" w:rsidR="000E4FF4" w:rsidRDefault="000E4FF4" w:rsidP="00C532F4">
            <w:pPr>
              <w:keepNext/>
              <w:keepLines/>
              <w:widowControl w:val="0"/>
              <w:jc w:val="center"/>
              <w:rPr>
                <w:rFonts w:ascii="Arial" w:eastAsia="宋体" w:hAnsi="Arial" w:cs="Arial"/>
                <w:kern w:val="2"/>
                <w:sz w:val="18"/>
                <w:szCs w:val="24"/>
                <w:lang w:val="x-none" w:eastAsia="zh-CN"/>
              </w:rPr>
            </w:pPr>
            <w:del w:id="142" w:author="Huawei" w:date="2021-05-28T17:56:00Z">
              <w:r w:rsidDel="00C532F4">
                <w:rPr>
                  <w:rFonts w:ascii="Arial" w:eastAsia="宋体" w:hAnsi="Arial" w:cs="Arial"/>
                  <w:kern w:val="2"/>
                  <w:sz w:val="18"/>
                  <w:szCs w:val="24"/>
                  <w:lang w:val="x-none" w:eastAsia="zh-CN"/>
                </w:rPr>
                <w:delText>n78</w:delText>
              </w:r>
            </w:del>
            <w:ins w:id="143" w:author="Huawei" w:date="2021-05-28T17:56:00Z">
              <w:r w:rsidR="00C532F4">
                <w:rPr>
                  <w:rFonts w:ascii="Arial" w:eastAsia="宋体" w:hAnsi="Arial" w:cs="Arial"/>
                  <w:kern w:val="2"/>
                  <w:sz w:val="18"/>
                  <w:szCs w:val="24"/>
                  <w:lang w:val="x-none" w:eastAsia="zh-CN"/>
                </w:rPr>
                <w:t>n</w:t>
              </w:r>
              <w:r w:rsidR="00C532F4">
                <w:rPr>
                  <w:rFonts w:ascii="Arial" w:eastAsia="宋体" w:hAnsi="Arial" w:cs="Arial"/>
                  <w:kern w:val="2"/>
                  <w:sz w:val="18"/>
                  <w:szCs w:val="24"/>
                  <w:lang w:val="x-none"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8B" w14:textId="77777777" w:rsidR="000E4FF4" w:rsidRDefault="000E4FF4"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0.2</w:t>
            </w:r>
          </w:p>
        </w:tc>
      </w:tr>
      <w:tr w:rsidR="000E4FF4" w14:paraId="303F0090"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08D" w14:textId="77777777" w:rsidR="000E4FF4" w:rsidRDefault="000E4FF4"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08E" w14:textId="3F57A73B" w:rsidR="000E4FF4" w:rsidRDefault="000E4FF4" w:rsidP="00C532F4">
            <w:pPr>
              <w:keepNext/>
              <w:keepLines/>
              <w:widowControl w:val="0"/>
              <w:jc w:val="center"/>
              <w:rPr>
                <w:rFonts w:ascii="Arial" w:eastAsia="宋体" w:hAnsi="Arial" w:cs="Arial"/>
                <w:kern w:val="2"/>
                <w:sz w:val="18"/>
                <w:szCs w:val="24"/>
                <w:lang w:val="x-none" w:eastAsia="zh-CN"/>
              </w:rPr>
            </w:pPr>
            <w:del w:id="144" w:author="Huawei" w:date="2021-05-28T17:56:00Z">
              <w:r w:rsidDel="00C532F4">
                <w:rPr>
                  <w:rFonts w:ascii="Arial" w:eastAsia="宋体" w:hAnsi="Arial" w:cs="Arial"/>
                  <w:kern w:val="2"/>
                  <w:sz w:val="18"/>
                  <w:szCs w:val="24"/>
                  <w:lang w:val="x-none" w:eastAsia="zh-CN"/>
                </w:rPr>
                <w:delText>n80</w:delText>
              </w:r>
            </w:del>
            <w:ins w:id="145" w:author="Huawei" w:date="2021-05-28T17:56:00Z">
              <w:r w:rsidR="00C532F4">
                <w:rPr>
                  <w:rFonts w:ascii="Arial" w:eastAsia="宋体" w:hAnsi="Arial" w:cs="Arial"/>
                  <w:kern w:val="2"/>
                  <w:sz w:val="18"/>
                  <w:szCs w:val="24"/>
                  <w:lang w:val="x-none" w:eastAsia="zh-CN"/>
                </w:rPr>
                <w:t>n</w:t>
              </w:r>
              <w:r w:rsidR="00C532F4">
                <w:rPr>
                  <w:rFonts w:ascii="Arial" w:eastAsia="宋体" w:hAnsi="Arial" w:cs="Arial"/>
                  <w:kern w:val="2"/>
                  <w:sz w:val="18"/>
                  <w:szCs w:val="24"/>
                  <w:lang w:val="x-none" w:eastAsia="zh-CN"/>
                </w:rPr>
                <w:t>78</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03F008F" w14:textId="77777777" w:rsidR="000E4FF4" w:rsidRDefault="000E4FF4"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F0091" w14:textId="77777777" w:rsidR="000E4FF4" w:rsidRDefault="000E4FF4" w:rsidP="000E4FF4">
      <w:pPr>
        <w:keepNext/>
        <w:keepLines/>
        <w:spacing w:before="180"/>
        <w:outlineLvl w:val="1"/>
        <w:rPr>
          <w:rFonts w:ascii="Arial" w:eastAsia="宋体" w:hAnsi="Arial" w:cs="Arial"/>
          <w:sz w:val="32"/>
          <w:lang w:val="en-US" w:eastAsia="zh-CN"/>
        </w:rPr>
      </w:pPr>
      <w:r>
        <w:rPr>
          <w:rFonts w:ascii="Arial" w:eastAsia="宋体" w:hAnsi="Arial" w:cs="Arial"/>
          <w:sz w:val="32"/>
          <w:lang w:val="en-US"/>
        </w:rPr>
        <w:lastRenderedPageBreak/>
        <w:t>5.10</w:t>
      </w:r>
      <w:r>
        <w:rPr>
          <w:rFonts w:ascii="Arial" w:eastAsia="宋体" w:hAnsi="Arial" w:cs="Arial"/>
          <w:sz w:val="32"/>
          <w:lang w:val="en-US"/>
        </w:rPr>
        <w:tab/>
      </w:r>
      <w:r>
        <w:rPr>
          <w:rFonts w:ascii="Arial" w:eastAsia="宋体" w:hAnsi="Arial" w:cs="Arial"/>
          <w:sz w:val="32"/>
          <w:lang w:val="en-US" w:eastAsia="zh-CN"/>
        </w:rPr>
        <w:t>CA_n41A_SUL_n79A-n83A</w:t>
      </w:r>
    </w:p>
    <w:p w14:paraId="303F0092" w14:textId="77777777" w:rsidR="000E4FF4" w:rsidRDefault="000E4FF4" w:rsidP="000E4FF4">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5.10</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F0093" w14:textId="77777777" w:rsidR="000E4FF4" w:rsidRDefault="000E4FF4" w:rsidP="000E4FF4">
      <w:pPr>
        <w:jc w:val="center"/>
        <w:rPr>
          <w:rFonts w:ascii="Arial" w:eastAsia="MS Mincho" w:hAnsi="Arial" w:cs="Arial"/>
          <w:b/>
          <w:kern w:val="2"/>
          <w:szCs w:val="24"/>
          <w:lang w:val="en-US"/>
        </w:rPr>
      </w:pPr>
      <w:r>
        <w:rPr>
          <w:rFonts w:ascii="Arial" w:hAnsi="Arial" w:cs="Arial"/>
          <w:b/>
          <w:kern w:val="2"/>
          <w:szCs w:val="24"/>
          <w:lang w:val="en-US" w:eastAsia="zh-CN"/>
        </w:rPr>
        <w:t>Table 5.10.1-1: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0E4FF4" w14:paraId="303F0097"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094" w14:textId="77777777" w:rsidR="000E4FF4" w:rsidRDefault="000E4FF4"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095" w14:textId="77777777" w:rsidR="000E4FF4" w:rsidRDefault="000E4FF4" w:rsidP="00F853A3">
            <w:pPr>
              <w:pStyle w:val="TAH"/>
            </w:pPr>
            <w:r>
              <w:t>NR Band</w:t>
            </w:r>
          </w:p>
          <w:p w14:paraId="303F0096" w14:textId="77777777" w:rsidR="000E4FF4" w:rsidRDefault="000E4FF4" w:rsidP="00F853A3">
            <w:pPr>
              <w:pStyle w:val="TAH"/>
            </w:pPr>
            <w:r>
              <w:t>(Table 5.2-1)</w:t>
            </w:r>
          </w:p>
        </w:tc>
      </w:tr>
      <w:tr w:rsidR="000E4FF4" w14:paraId="303F009A"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098" w14:textId="77777777" w:rsidR="000E4FF4" w:rsidRDefault="000E4FF4" w:rsidP="00F853A3">
            <w:pPr>
              <w:pStyle w:val="TAC"/>
              <w:rPr>
                <w:vertAlign w:val="superscript"/>
              </w:rPr>
            </w:pPr>
            <w:r>
              <w:t>CA_n41_SUL_n79-n83</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099" w14:textId="77777777" w:rsidR="000E4FF4" w:rsidRDefault="000E4FF4" w:rsidP="00F853A3">
            <w:pPr>
              <w:pStyle w:val="TAC"/>
            </w:pPr>
            <w:r>
              <w:t>n41, n79, n83</w:t>
            </w:r>
          </w:p>
        </w:tc>
      </w:tr>
      <w:tr w:rsidR="000E4FF4" w14:paraId="303F009D"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09B" w14:textId="77777777" w:rsidR="000E4FF4" w:rsidRDefault="000E4FF4" w:rsidP="00F853A3">
            <w:pPr>
              <w:pStyle w:val="TAN"/>
            </w:pPr>
            <w:r>
              <w:t>NOTE 1:</w:t>
            </w:r>
            <w:r>
              <w:tab/>
              <w:t>If a UE is configured with both NR UL and NR SUL carriers in a cell, the switching time between NR UL carrier and NR SUL carrier is 0 us.</w:t>
            </w:r>
          </w:p>
          <w:p w14:paraId="303F009C" w14:textId="77777777" w:rsidR="000E4FF4" w:rsidRDefault="000E4FF4" w:rsidP="00F853A3">
            <w:pPr>
              <w:pStyle w:val="TAN"/>
            </w:pPr>
            <w:r>
              <w:t>NOTE 2:</w:t>
            </w:r>
            <w:r>
              <w:tab/>
              <w:t>For UE supporting SUL band combination simultaneous Rx/</w:t>
            </w:r>
            <w:proofErr w:type="spellStart"/>
            <w:r>
              <w:t>Tx</w:t>
            </w:r>
            <w:proofErr w:type="spellEnd"/>
            <w:r>
              <w:t xml:space="preserve"> capability is mandatory.</w:t>
            </w:r>
          </w:p>
        </w:tc>
      </w:tr>
    </w:tbl>
    <w:p w14:paraId="303F009E" w14:textId="77777777" w:rsidR="000E4FF4" w:rsidRDefault="000E4FF4" w:rsidP="000E4FF4">
      <w:pPr>
        <w:spacing w:after="0"/>
        <w:rPr>
          <w:rFonts w:eastAsia="宋体"/>
        </w:rPr>
        <w:sectPr w:rsidR="000E4FF4">
          <w:footnotePr>
            <w:numRestart w:val="eachSect"/>
          </w:footnotePr>
          <w:pgSz w:w="11907" w:h="16840"/>
          <w:pgMar w:top="1416" w:right="1133" w:bottom="1133" w:left="1133" w:header="850" w:footer="340" w:gutter="0"/>
          <w:cols w:space="720"/>
        </w:sectPr>
      </w:pPr>
    </w:p>
    <w:p w14:paraId="303F009F" w14:textId="77777777" w:rsidR="000E4FF4" w:rsidRDefault="000E4FF4" w:rsidP="000E4FF4">
      <w:pPr>
        <w:rPr>
          <w:rFonts w:eastAsia="宋体"/>
        </w:rPr>
      </w:pPr>
    </w:p>
    <w:p w14:paraId="303F00A0" w14:textId="77777777" w:rsidR="000E4FF4" w:rsidRDefault="000E4FF4" w:rsidP="000E4FF4">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5.10.2</w:t>
      </w:r>
      <w:r>
        <w:rPr>
          <w:rFonts w:ascii="Arial" w:eastAsia="宋体" w:hAnsi="Arial" w:cs="Arial"/>
          <w:sz w:val="28"/>
          <w:szCs w:val="28"/>
          <w:lang w:val="x-none" w:eastAsia="zh-CN"/>
        </w:rPr>
        <w:tab/>
        <w:t>Channel bandwidths per operating band</w:t>
      </w:r>
    </w:p>
    <w:p w14:paraId="303F00A1"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5.10.2-1: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395"/>
        <w:gridCol w:w="697"/>
        <w:gridCol w:w="1190"/>
        <w:gridCol w:w="586"/>
        <w:gridCol w:w="586"/>
        <w:gridCol w:w="586"/>
        <w:gridCol w:w="586"/>
        <w:gridCol w:w="611"/>
        <w:gridCol w:w="611"/>
        <w:gridCol w:w="586"/>
        <w:gridCol w:w="586"/>
        <w:gridCol w:w="586"/>
        <w:gridCol w:w="586"/>
        <w:gridCol w:w="586"/>
        <w:gridCol w:w="586"/>
        <w:gridCol w:w="621"/>
        <w:gridCol w:w="1416"/>
      </w:tblGrid>
      <w:tr w:rsidR="000E4FF4" w14:paraId="303F00BF"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0A2"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3"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4"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F00A5"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F00A6"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7"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0A8"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9"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0AA"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B"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0AC"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D"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0AE"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AF"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0"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1"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0B2"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3"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0B4"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5"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0B6"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F00B7"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0B8"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9"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0BA"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B" w14:textId="77777777" w:rsidR="000E4FF4" w:rsidRDefault="000E4FF4" w:rsidP="00F853A3">
            <w:pPr>
              <w:pStyle w:val="TAH"/>
            </w:pPr>
            <w:r>
              <w:t>90</w:t>
            </w:r>
          </w:p>
          <w:p w14:paraId="303F00BC" w14:textId="77777777" w:rsidR="000E4FF4" w:rsidRDefault="000E4FF4"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BD"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0BE"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0E4FF4" w14:paraId="303F00D2"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0C0" w14:textId="77777777" w:rsidR="000E4FF4" w:rsidRDefault="000E4FF4" w:rsidP="00F853A3">
            <w:pPr>
              <w:pStyle w:val="TAC"/>
            </w:pPr>
            <w:r>
              <w:t>CA_n41A_SUL_n79A-n83A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0C1" w14:textId="77777777" w:rsidR="000E4FF4" w:rsidRDefault="000E4FF4" w:rsidP="00F853A3">
            <w:pPr>
              <w:pStyle w:val="TAC"/>
            </w:pPr>
            <w:r>
              <w:t>SUL_n79A-n83A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0C2" w14:textId="77777777" w:rsidR="000E4FF4" w:rsidRDefault="000E4FF4" w:rsidP="00F853A3">
            <w:pPr>
              <w:pStyle w:val="TAC"/>
              <w:rPr>
                <w:rFonts w:eastAsia="宋体"/>
                <w:lang w:eastAsia="zh-CN"/>
              </w:rPr>
            </w:pPr>
            <w:r>
              <w:rPr>
                <w:rFonts w:eastAsia="宋体"/>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F00C3"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F00C4"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0C5"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C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C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C8"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0C9"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C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C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CC"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0CD"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0CE"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0CF"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0D0" w14:textId="77777777" w:rsidR="000E4FF4" w:rsidRDefault="000E4FF4"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0D1" w14:textId="77777777" w:rsidR="000E4FF4" w:rsidRDefault="000E4FF4" w:rsidP="00F853A3">
            <w:pPr>
              <w:pStyle w:val="TAC"/>
              <w:rPr>
                <w:rFonts w:eastAsia="宋体"/>
                <w:lang w:eastAsia="zh-CN"/>
              </w:rPr>
            </w:pPr>
            <w:r>
              <w:rPr>
                <w:rFonts w:eastAsia="宋体"/>
                <w:lang w:eastAsia="zh-CN"/>
              </w:rPr>
              <w:t>0</w:t>
            </w:r>
          </w:p>
        </w:tc>
      </w:tr>
      <w:tr w:rsidR="000E4FF4" w14:paraId="303F00E5"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0D3"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D4"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D5"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0D6"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0D7"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0D8"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D9"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0DA"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DB"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0DC"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DD"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DE"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DF"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E0"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0E1"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E2"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E3"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E4" w14:textId="77777777" w:rsidR="000E4FF4" w:rsidRDefault="000E4FF4" w:rsidP="00F853A3">
            <w:pPr>
              <w:spacing w:after="0"/>
              <w:rPr>
                <w:rFonts w:ascii="Arial" w:eastAsia="宋体" w:hAnsi="Arial"/>
                <w:sz w:val="18"/>
                <w:lang w:eastAsia="zh-CN"/>
              </w:rPr>
            </w:pPr>
          </w:p>
        </w:tc>
      </w:tr>
      <w:tr w:rsidR="000E4FF4" w14:paraId="303F00F8"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0E6"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E7"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E8"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0E9"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0EA"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0EB"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0E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0ED"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0EE"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0EF"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0F0"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0F1"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F2"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F3"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0F4"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F5"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0F6"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F7" w14:textId="77777777" w:rsidR="000E4FF4" w:rsidRDefault="000E4FF4" w:rsidP="00F853A3">
            <w:pPr>
              <w:spacing w:after="0"/>
              <w:rPr>
                <w:rFonts w:ascii="Arial" w:eastAsia="宋体" w:hAnsi="Arial"/>
                <w:sz w:val="18"/>
                <w:lang w:eastAsia="zh-CN"/>
              </w:rPr>
            </w:pPr>
          </w:p>
        </w:tc>
      </w:tr>
      <w:tr w:rsidR="000E4FF4" w14:paraId="303F010B"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0F9"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0FA" w14:textId="77777777" w:rsidR="000E4FF4" w:rsidRDefault="000E4FF4"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0FB" w14:textId="77777777" w:rsidR="000E4FF4" w:rsidRDefault="000E4FF4" w:rsidP="00F853A3">
            <w:pPr>
              <w:pStyle w:val="TAC"/>
              <w:rPr>
                <w:rFonts w:eastAsia="宋体"/>
                <w:lang w:eastAsia="zh-CN"/>
              </w:rPr>
            </w:pPr>
            <w:r>
              <w:rPr>
                <w:rFonts w:eastAsia="宋体"/>
                <w:lang w:eastAsia="zh-CN"/>
              </w:rPr>
              <w:t>n79</w:t>
            </w:r>
          </w:p>
        </w:tc>
        <w:tc>
          <w:tcPr>
            <w:tcW w:w="0" w:type="auto"/>
            <w:tcBorders>
              <w:top w:val="single" w:sz="4" w:space="0" w:color="auto"/>
              <w:left w:val="single" w:sz="4" w:space="0" w:color="auto"/>
              <w:bottom w:val="single" w:sz="4" w:space="0" w:color="auto"/>
              <w:right w:val="single" w:sz="4" w:space="0" w:color="auto"/>
            </w:tcBorders>
            <w:hideMark/>
          </w:tcPr>
          <w:p w14:paraId="303F00FC"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F00FD"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0FE"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0FF"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00"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01"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02"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103"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0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05"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06"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07"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08"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109"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0A" w14:textId="77777777" w:rsidR="000E4FF4" w:rsidRDefault="000E4FF4" w:rsidP="00F853A3">
            <w:pPr>
              <w:spacing w:after="0"/>
              <w:rPr>
                <w:rFonts w:ascii="Arial" w:eastAsia="宋体" w:hAnsi="Arial"/>
                <w:sz w:val="18"/>
                <w:lang w:eastAsia="zh-CN"/>
              </w:rPr>
            </w:pPr>
          </w:p>
        </w:tc>
      </w:tr>
      <w:tr w:rsidR="000E4FF4" w14:paraId="303F011E"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10C"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0D"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0E"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0F"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110"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111"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12"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13"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14"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15"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11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1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11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19"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1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1B"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1C"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1D" w14:textId="77777777" w:rsidR="000E4FF4" w:rsidRDefault="000E4FF4" w:rsidP="00F853A3">
            <w:pPr>
              <w:spacing w:after="0"/>
              <w:rPr>
                <w:rFonts w:ascii="Arial" w:eastAsia="宋体" w:hAnsi="Arial"/>
                <w:sz w:val="18"/>
                <w:lang w:eastAsia="zh-CN"/>
              </w:rPr>
            </w:pPr>
          </w:p>
        </w:tc>
      </w:tr>
      <w:tr w:rsidR="000E4FF4" w14:paraId="303F0131"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11F"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20"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21"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22"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123"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124"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125"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126"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127"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128"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129"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2A"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12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2C"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2D"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2E"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2F"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30" w14:textId="77777777" w:rsidR="000E4FF4" w:rsidRDefault="000E4FF4" w:rsidP="00F853A3">
            <w:pPr>
              <w:spacing w:after="0"/>
              <w:rPr>
                <w:rFonts w:ascii="Arial" w:eastAsia="宋体" w:hAnsi="Arial"/>
                <w:sz w:val="18"/>
                <w:lang w:eastAsia="zh-CN"/>
              </w:rPr>
            </w:pPr>
          </w:p>
        </w:tc>
      </w:tr>
      <w:tr w:rsidR="000E4FF4" w14:paraId="303F0144"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132"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33" w14:textId="77777777" w:rsidR="000E4FF4" w:rsidRDefault="000E4FF4"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134" w14:textId="77777777" w:rsidR="000E4FF4" w:rsidRDefault="000E4FF4" w:rsidP="00F853A3">
            <w:pPr>
              <w:pStyle w:val="TAC"/>
            </w:pPr>
            <w:r>
              <w:t>n83</w:t>
            </w:r>
          </w:p>
        </w:tc>
        <w:tc>
          <w:tcPr>
            <w:tcW w:w="0" w:type="auto"/>
            <w:tcBorders>
              <w:top w:val="single" w:sz="4" w:space="0" w:color="auto"/>
              <w:left w:val="single" w:sz="4" w:space="0" w:color="auto"/>
              <w:bottom w:val="single" w:sz="4" w:space="0" w:color="auto"/>
              <w:right w:val="single" w:sz="4" w:space="0" w:color="auto"/>
            </w:tcBorders>
            <w:hideMark/>
          </w:tcPr>
          <w:p w14:paraId="303F0135"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13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3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38"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39"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3A"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3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3C"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13D"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13E"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3F"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40"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41"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142"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43" w14:textId="77777777" w:rsidR="000E4FF4" w:rsidRDefault="000E4FF4" w:rsidP="00F853A3">
            <w:pPr>
              <w:spacing w:after="0"/>
              <w:rPr>
                <w:rFonts w:ascii="Arial" w:eastAsia="宋体" w:hAnsi="Arial"/>
                <w:sz w:val="18"/>
                <w:lang w:eastAsia="zh-CN"/>
              </w:rPr>
            </w:pPr>
          </w:p>
        </w:tc>
      </w:tr>
      <w:tr w:rsidR="000E4FF4" w14:paraId="303F0157"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145"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46"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47" w14:textId="77777777" w:rsidR="000E4FF4" w:rsidRDefault="000E4FF4"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148"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149"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14A"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4B"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4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4D"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14E"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14F"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150"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151"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52"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53"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54"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155"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56" w14:textId="77777777" w:rsidR="000E4FF4" w:rsidRDefault="000E4FF4" w:rsidP="00F853A3">
            <w:pPr>
              <w:spacing w:after="0"/>
              <w:rPr>
                <w:rFonts w:ascii="Arial" w:eastAsia="宋体" w:hAnsi="Arial"/>
                <w:sz w:val="18"/>
                <w:lang w:eastAsia="zh-CN"/>
              </w:rPr>
            </w:pPr>
          </w:p>
        </w:tc>
      </w:tr>
      <w:tr w:rsidR="000E4FF4" w14:paraId="303F016A"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158"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59"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5A" w14:textId="77777777" w:rsidR="000E4FF4" w:rsidRDefault="000E4FF4"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15B"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15C"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5D"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15E"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15F"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160"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61"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162"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163"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164"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65"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66"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167"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168"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169" w14:textId="77777777" w:rsidR="000E4FF4" w:rsidRDefault="000E4FF4" w:rsidP="00F853A3">
            <w:pPr>
              <w:spacing w:after="0"/>
              <w:rPr>
                <w:rFonts w:ascii="Arial" w:eastAsia="宋体" w:hAnsi="Arial"/>
                <w:sz w:val="18"/>
                <w:lang w:eastAsia="zh-CN"/>
              </w:rPr>
            </w:pPr>
          </w:p>
        </w:tc>
      </w:tr>
    </w:tbl>
    <w:p w14:paraId="303F016B" w14:textId="77777777" w:rsidR="000E4FF4" w:rsidRDefault="000E4FF4" w:rsidP="000E4FF4">
      <w:pPr>
        <w:rPr>
          <w:rFonts w:eastAsia="宋体"/>
          <w:lang w:val="x-none" w:eastAsia="zh-CN"/>
        </w:rPr>
      </w:pPr>
    </w:p>
    <w:p w14:paraId="303F016C" w14:textId="77777777" w:rsidR="000E4FF4" w:rsidRDefault="000E4FF4" w:rsidP="000E4FF4">
      <w:pPr>
        <w:rPr>
          <w:rFonts w:eastAsia="宋体"/>
          <w:lang w:val="x-none" w:eastAsia="zh-CN"/>
        </w:rPr>
      </w:pPr>
    </w:p>
    <w:p w14:paraId="303F016D" w14:textId="77777777" w:rsidR="000E4FF4" w:rsidRDefault="000E4FF4" w:rsidP="000E4FF4">
      <w:pPr>
        <w:spacing w:after="0"/>
        <w:rPr>
          <w:rFonts w:eastAsia="宋体"/>
          <w:lang w:val="x-none" w:eastAsia="zh-CN"/>
        </w:rPr>
        <w:sectPr w:rsidR="000E4FF4">
          <w:footnotePr>
            <w:numRestart w:val="eachSect"/>
          </w:footnotePr>
          <w:pgSz w:w="16840" w:h="11907" w:orient="landscape"/>
          <w:pgMar w:top="1133" w:right="1416" w:bottom="1133" w:left="1133" w:header="850" w:footer="340" w:gutter="0"/>
          <w:cols w:space="720"/>
        </w:sectPr>
      </w:pPr>
    </w:p>
    <w:p w14:paraId="303F016E" w14:textId="77777777" w:rsidR="000E4FF4" w:rsidRDefault="000E4FF4" w:rsidP="000E4FF4">
      <w:pPr>
        <w:rPr>
          <w:rFonts w:eastAsia="宋体"/>
          <w:lang w:val="x-none" w:eastAsia="zh-CN"/>
        </w:rPr>
      </w:pPr>
    </w:p>
    <w:p w14:paraId="303F016F" w14:textId="77777777" w:rsidR="000E4FF4" w:rsidRDefault="000E4FF4" w:rsidP="000E4FF4">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5.10.3</w:t>
      </w:r>
      <w:r>
        <w:rPr>
          <w:rFonts w:ascii="Arial" w:eastAsia="宋体" w:hAnsi="Arial" w:cs="Arial"/>
          <w:sz w:val="28"/>
          <w:lang w:val="x-none" w:eastAsia="zh-CN"/>
        </w:rPr>
        <w:tab/>
        <w:t>Maximum output power</w:t>
      </w:r>
    </w:p>
    <w:p w14:paraId="303F0170" w14:textId="77777777" w:rsidR="000E4FF4" w:rsidRDefault="000E4FF4" w:rsidP="000E4FF4">
      <w:pPr>
        <w:rPr>
          <w:rFonts w:eastAsia="MS Mincho"/>
          <w:kern w:val="2"/>
          <w:lang w:val="en-US" w:eastAsia="zh-CN"/>
        </w:rPr>
      </w:pPr>
      <w:r>
        <w:rPr>
          <w:kern w:val="2"/>
          <w:lang w:val="en-US" w:eastAsia="zh-CN"/>
        </w:rPr>
        <w:t>There is only single UL in uplink so the requirement for each band in clause 6.2.1 from 38.101-1 is applicable.</w:t>
      </w:r>
    </w:p>
    <w:p w14:paraId="303F0171" w14:textId="77777777" w:rsidR="000E4FF4" w:rsidRDefault="000E4FF4" w:rsidP="000E4FF4">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5.10.4</w:t>
      </w:r>
      <w:r>
        <w:rPr>
          <w:rFonts w:ascii="Arial" w:eastAsia="宋体" w:hAnsi="Arial" w:cs="Arial"/>
          <w:sz w:val="28"/>
          <w:lang w:val="x-none" w:eastAsia="zh-CN"/>
        </w:rPr>
        <w:tab/>
        <w:t>Spurious emission band UE co-existence</w:t>
      </w:r>
    </w:p>
    <w:p w14:paraId="303F0172" w14:textId="77777777" w:rsidR="000E4FF4" w:rsidRDefault="000E4FF4" w:rsidP="000E4FF4">
      <w:pPr>
        <w:rPr>
          <w:kern w:val="2"/>
          <w:lang w:val="en-US" w:eastAsia="zh-CN"/>
        </w:rPr>
      </w:pPr>
      <w:r>
        <w:rPr>
          <w:kern w:val="2"/>
          <w:lang w:val="en-US" w:eastAsia="zh-CN"/>
        </w:rPr>
        <w:t xml:space="preserve">There is only single UL in uplink so this requirement specified in clause </w:t>
      </w:r>
      <w:r w:rsidRPr="005C076E">
        <w:rPr>
          <w:kern w:val="2"/>
          <w:lang w:val="en-US" w:eastAsia="zh-CN"/>
        </w:rPr>
        <w:t xml:space="preserve">6.5.3.2 from 38.101-1 </w:t>
      </w:r>
      <w:r>
        <w:rPr>
          <w:kern w:val="2"/>
          <w:lang w:val="en-US" w:eastAsia="zh-CN"/>
        </w:rPr>
        <w:t>is applicable</w:t>
      </w:r>
      <w:r w:rsidRPr="005C076E">
        <w:rPr>
          <w:kern w:val="2"/>
          <w:lang w:val="en-US" w:eastAsia="zh-CN"/>
        </w:rPr>
        <w:t xml:space="preserve">. </w:t>
      </w:r>
    </w:p>
    <w:p w14:paraId="303F0173" w14:textId="77777777" w:rsidR="000E4FF4" w:rsidRDefault="000E4FF4" w:rsidP="000E4FF4">
      <w:r>
        <w:rPr>
          <w:lang w:eastAsia="zh-CN"/>
        </w:rPr>
        <w:t xml:space="preserve">Table </w:t>
      </w:r>
      <w:r>
        <w:rPr>
          <w:rFonts w:eastAsia="MS Mincho"/>
          <w:lang w:val="en-US" w:eastAsia="zh-CN"/>
        </w:rPr>
        <w:t>5.10</w:t>
      </w:r>
      <w:r w:rsidRPr="0093134B">
        <w:rPr>
          <w:rFonts w:eastAsia="MS Mincho"/>
          <w:lang w:val="en-US" w:eastAsia="zh-CN"/>
        </w:rPr>
        <w:t>.4</w:t>
      </w:r>
      <w:r>
        <w:rPr>
          <w:lang w:eastAsia="zh-CN"/>
        </w:rPr>
        <w:t>-1 summarizes frequency ranges where harmonics and/or harmonics mixing occur for CA_n41_SUL_n79-n83.</w:t>
      </w:r>
    </w:p>
    <w:p w14:paraId="303F0174" w14:textId="77777777" w:rsidR="000E4FF4" w:rsidRDefault="000E4FF4" w:rsidP="000E4FF4">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5.10</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0E4FF4" w14:paraId="303F017C"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175" w14:textId="77777777" w:rsidR="000E4FF4" w:rsidRDefault="000E4FF4"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176" w14:textId="77777777" w:rsidR="000E4FF4" w:rsidRDefault="000E4FF4"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177" w14:textId="77777777" w:rsidR="000E4FF4" w:rsidRDefault="000E4FF4"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178" w14:textId="77777777" w:rsidR="000E4FF4" w:rsidRDefault="000E4FF4"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179"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17A" w14:textId="77777777" w:rsidR="000E4FF4" w:rsidRDefault="000E4FF4"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17B" w14:textId="77777777" w:rsidR="000E4FF4" w:rsidRDefault="000E4FF4"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0E4FF4" w14:paraId="303F0186"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17D"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17E"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17F" w14:textId="77777777" w:rsidR="000E4FF4" w:rsidRDefault="000E4FF4"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80" w14:textId="77777777" w:rsidR="000E4FF4" w:rsidRDefault="000E4FF4"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81" w14:textId="77777777" w:rsidR="000E4FF4" w:rsidRDefault="000E4FF4"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82" w14:textId="77777777" w:rsidR="000E4FF4" w:rsidRDefault="000E4FF4"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183" w14:textId="77777777" w:rsidR="000E4FF4" w:rsidRDefault="000E4FF4"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184" w14:textId="77777777" w:rsidR="000E4FF4" w:rsidRDefault="000E4FF4"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185" w14:textId="77777777" w:rsidR="000E4FF4" w:rsidRDefault="000E4FF4" w:rsidP="00F853A3">
            <w:pPr>
              <w:pStyle w:val="TAH"/>
              <w:rPr>
                <w:lang w:eastAsia="ja-JP"/>
              </w:rPr>
            </w:pPr>
            <w:r>
              <w:rPr>
                <w:lang w:eastAsia="ja-JP"/>
              </w:rPr>
              <w:t>High Band Edge</w:t>
            </w:r>
          </w:p>
        </w:tc>
      </w:tr>
      <w:tr w:rsidR="000E4FF4" w14:paraId="303F0191"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187"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n41</w:t>
            </w:r>
          </w:p>
        </w:tc>
        <w:tc>
          <w:tcPr>
            <w:tcW w:w="760" w:type="dxa"/>
            <w:tcBorders>
              <w:top w:val="single" w:sz="4" w:space="0" w:color="auto"/>
              <w:left w:val="single" w:sz="4" w:space="0" w:color="auto"/>
              <w:bottom w:val="single" w:sz="4" w:space="0" w:color="auto"/>
              <w:right w:val="single" w:sz="4" w:space="0" w:color="auto"/>
            </w:tcBorders>
          </w:tcPr>
          <w:p w14:paraId="303F0188" w14:textId="77777777" w:rsidR="000E4FF4" w:rsidRPr="0048120B" w:rsidRDefault="000E4FF4" w:rsidP="00F853A3">
            <w:pPr>
              <w:keepNext/>
              <w:keepLines/>
              <w:spacing w:after="0"/>
              <w:jc w:val="center"/>
              <w:rPr>
                <w:rFonts w:ascii="Arial" w:eastAsia="宋体" w:hAnsi="Arial" w:cs="Arial"/>
                <w:sz w:val="18"/>
                <w:lang w:val="en-US" w:eastAsia="zh-CN"/>
              </w:rPr>
            </w:pP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189"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2490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18A"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2690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8B"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4992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8C"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5380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8D" w14:textId="77777777" w:rsidR="000E4FF4" w:rsidRDefault="000E4FF4" w:rsidP="00F853A3">
            <w:pPr>
              <w:keepNext/>
              <w:keepLines/>
              <w:spacing w:after="0"/>
              <w:jc w:val="center"/>
              <w:rPr>
                <w:rFonts w:ascii="Arial" w:hAnsi="Arial"/>
                <w:sz w:val="18"/>
                <w:lang w:val="en-US" w:eastAsia="zh-CN"/>
              </w:rPr>
            </w:pPr>
            <w:r>
              <w:t>7488</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18E" w14:textId="77777777" w:rsidR="000E4FF4" w:rsidRDefault="000E4FF4" w:rsidP="00F853A3">
            <w:pPr>
              <w:keepNext/>
              <w:keepLines/>
              <w:spacing w:after="0"/>
              <w:jc w:val="center"/>
              <w:rPr>
                <w:rFonts w:ascii="Arial" w:hAnsi="Arial"/>
                <w:sz w:val="18"/>
                <w:lang w:val="en-US" w:eastAsia="zh-CN"/>
              </w:rPr>
            </w:pPr>
            <w:r>
              <w:t>8070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18F" w14:textId="77777777" w:rsidR="000E4FF4" w:rsidRDefault="000E4FF4" w:rsidP="00F853A3">
            <w:pPr>
              <w:keepNext/>
              <w:keepLines/>
              <w:spacing w:after="0"/>
              <w:jc w:val="center"/>
              <w:rPr>
                <w:rFonts w:ascii="Arial" w:hAnsi="Arial"/>
                <w:sz w:val="18"/>
                <w:lang w:eastAsia="zh-CN"/>
              </w:rPr>
            </w:pPr>
            <w:r>
              <w:t>9984</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190" w14:textId="77777777" w:rsidR="000E4FF4" w:rsidRDefault="000E4FF4" w:rsidP="00F853A3">
            <w:pPr>
              <w:keepNext/>
              <w:keepLines/>
              <w:spacing w:after="0"/>
              <w:jc w:val="center"/>
              <w:rPr>
                <w:rFonts w:ascii="Arial" w:hAnsi="Arial"/>
                <w:sz w:val="18"/>
                <w:lang w:eastAsia="zh-CN"/>
              </w:rPr>
            </w:pPr>
            <w:r>
              <w:t>10760</w:t>
            </w:r>
          </w:p>
        </w:tc>
      </w:tr>
      <w:tr w:rsidR="000E4FF4" w14:paraId="303F019C"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192"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n79</w:t>
            </w:r>
          </w:p>
        </w:tc>
        <w:tc>
          <w:tcPr>
            <w:tcW w:w="760" w:type="dxa"/>
            <w:tcBorders>
              <w:top w:val="single" w:sz="4" w:space="0" w:color="auto"/>
              <w:left w:val="single" w:sz="4" w:space="0" w:color="auto"/>
              <w:bottom w:val="single" w:sz="4" w:space="0" w:color="auto"/>
              <w:right w:val="single" w:sz="4" w:space="0" w:color="auto"/>
            </w:tcBorders>
          </w:tcPr>
          <w:p w14:paraId="303F0193" w14:textId="77777777" w:rsidR="000E4FF4" w:rsidRDefault="000E4FF4"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UL/</w:t>
            </w: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194"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4400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195"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5000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96"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8800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97"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10000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198" w14:textId="77777777" w:rsidR="000E4FF4" w:rsidRDefault="000E4FF4" w:rsidP="00F853A3">
            <w:pPr>
              <w:keepNext/>
              <w:keepLines/>
              <w:spacing w:after="0"/>
              <w:jc w:val="center"/>
              <w:rPr>
                <w:rFonts w:ascii="Arial" w:hAnsi="Arial"/>
                <w:sz w:val="18"/>
                <w:lang w:val="en-US" w:eastAsia="zh-CN"/>
              </w:rPr>
            </w:pPr>
            <w:r>
              <w:t>13200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199" w14:textId="77777777" w:rsidR="000E4FF4" w:rsidRDefault="000E4FF4" w:rsidP="00F853A3">
            <w:pPr>
              <w:keepNext/>
              <w:keepLines/>
              <w:spacing w:after="0"/>
              <w:jc w:val="center"/>
              <w:rPr>
                <w:rFonts w:ascii="Arial" w:hAnsi="Arial"/>
                <w:sz w:val="18"/>
                <w:lang w:val="en-US" w:eastAsia="zh-CN"/>
              </w:rPr>
            </w:pPr>
            <w:r>
              <w:t>15000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19A" w14:textId="77777777" w:rsidR="000E4FF4" w:rsidRDefault="000E4FF4" w:rsidP="00F853A3">
            <w:pPr>
              <w:keepNext/>
              <w:keepLines/>
              <w:spacing w:after="0"/>
              <w:jc w:val="center"/>
              <w:rPr>
                <w:rFonts w:ascii="Arial" w:hAnsi="Arial"/>
                <w:sz w:val="18"/>
                <w:lang w:eastAsia="zh-CN"/>
              </w:rPr>
            </w:pPr>
            <w:r>
              <w:t>17600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19B" w14:textId="77777777" w:rsidR="000E4FF4" w:rsidRDefault="000E4FF4" w:rsidP="00F853A3">
            <w:pPr>
              <w:keepNext/>
              <w:keepLines/>
              <w:spacing w:after="0"/>
              <w:jc w:val="center"/>
              <w:rPr>
                <w:rFonts w:ascii="Arial" w:hAnsi="Arial"/>
                <w:sz w:val="18"/>
                <w:lang w:eastAsia="zh-CN"/>
              </w:rPr>
            </w:pPr>
            <w:r>
              <w:t>20000</w:t>
            </w:r>
          </w:p>
        </w:tc>
      </w:tr>
      <w:tr w:rsidR="000E4FF4" w14:paraId="303F01A7"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19D"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n83</w:t>
            </w:r>
          </w:p>
        </w:tc>
        <w:tc>
          <w:tcPr>
            <w:tcW w:w="760" w:type="dxa"/>
            <w:tcBorders>
              <w:top w:val="single" w:sz="4" w:space="0" w:color="auto"/>
              <w:left w:val="single" w:sz="4" w:space="0" w:color="auto"/>
              <w:bottom w:val="single" w:sz="4" w:space="0" w:color="auto"/>
              <w:right w:val="single" w:sz="4" w:space="0" w:color="auto"/>
            </w:tcBorders>
          </w:tcPr>
          <w:p w14:paraId="303F019E" w14:textId="77777777" w:rsidR="000E4FF4" w:rsidRDefault="000E4FF4"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F019F" w14:textId="77777777" w:rsidR="000E4FF4" w:rsidRPr="0048120B" w:rsidRDefault="000E4FF4"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703</w:t>
            </w:r>
          </w:p>
        </w:tc>
        <w:tc>
          <w:tcPr>
            <w:tcW w:w="780" w:type="dxa"/>
            <w:tcBorders>
              <w:top w:val="single" w:sz="4" w:space="0" w:color="auto"/>
              <w:left w:val="single" w:sz="4" w:space="0" w:color="auto"/>
              <w:bottom w:val="single" w:sz="4" w:space="0" w:color="auto"/>
              <w:right w:val="single" w:sz="4" w:space="0" w:color="auto"/>
            </w:tcBorders>
            <w:vAlign w:val="center"/>
          </w:tcPr>
          <w:p w14:paraId="303F01A0" w14:textId="77777777" w:rsidR="000E4FF4" w:rsidRPr="0048120B" w:rsidRDefault="000E4FF4"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748</w:t>
            </w:r>
          </w:p>
        </w:tc>
        <w:tc>
          <w:tcPr>
            <w:tcW w:w="900" w:type="dxa"/>
            <w:tcBorders>
              <w:top w:val="single" w:sz="4" w:space="0" w:color="auto"/>
              <w:left w:val="single" w:sz="4" w:space="0" w:color="auto"/>
              <w:bottom w:val="single" w:sz="4" w:space="0" w:color="auto"/>
              <w:right w:val="single" w:sz="4" w:space="0" w:color="auto"/>
            </w:tcBorders>
            <w:vAlign w:val="center"/>
          </w:tcPr>
          <w:p w14:paraId="303F01A1"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1406</w:t>
            </w:r>
          </w:p>
        </w:tc>
        <w:tc>
          <w:tcPr>
            <w:tcW w:w="900" w:type="dxa"/>
            <w:tcBorders>
              <w:top w:val="single" w:sz="4" w:space="0" w:color="auto"/>
              <w:left w:val="single" w:sz="4" w:space="0" w:color="auto"/>
              <w:bottom w:val="single" w:sz="4" w:space="0" w:color="auto"/>
              <w:right w:val="single" w:sz="4" w:space="0" w:color="auto"/>
            </w:tcBorders>
            <w:vAlign w:val="center"/>
          </w:tcPr>
          <w:p w14:paraId="303F01A2"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1496</w:t>
            </w:r>
          </w:p>
        </w:tc>
        <w:tc>
          <w:tcPr>
            <w:tcW w:w="900" w:type="dxa"/>
            <w:tcBorders>
              <w:top w:val="single" w:sz="4" w:space="0" w:color="auto"/>
              <w:left w:val="single" w:sz="4" w:space="0" w:color="auto"/>
              <w:bottom w:val="single" w:sz="4" w:space="0" w:color="auto"/>
              <w:right w:val="single" w:sz="4" w:space="0" w:color="auto"/>
            </w:tcBorders>
            <w:vAlign w:val="center"/>
          </w:tcPr>
          <w:p w14:paraId="303F01A3" w14:textId="77777777" w:rsidR="000E4FF4" w:rsidRPr="0048120B" w:rsidRDefault="000E4FF4" w:rsidP="00F853A3">
            <w:pPr>
              <w:keepNext/>
              <w:keepLines/>
              <w:spacing w:after="0"/>
              <w:jc w:val="center"/>
              <w:rPr>
                <w:rFonts w:eastAsia="宋体"/>
                <w:lang w:eastAsia="zh-CN"/>
              </w:rPr>
            </w:pPr>
            <w:r>
              <w:rPr>
                <w:rFonts w:eastAsia="宋体"/>
                <w:lang w:eastAsia="zh-CN"/>
              </w:rPr>
              <w:t>2109</w:t>
            </w:r>
          </w:p>
        </w:tc>
        <w:tc>
          <w:tcPr>
            <w:tcW w:w="818" w:type="dxa"/>
            <w:tcBorders>
              <w:top w:val="single" w:sz="4" w:space="0" w:color="auto"/>
              <w:left w:val="single" w:sz="4" w:space="0" w:color="auto"/>
              <w:bottom w:val="single" w:sz="4" w:space="0" w:color="auto"/>
              <w:right w:val="single" w:sz="4" w:space="0" w:color="auto"/>
            </w:tcBorders>
            <w:vAlign w:val="center"/>
          </w:tcPr>
          <w:p w14:paraId="303F01A4" w14:textId="77777777" w:rsidR="000E4FF4" w:rsidRDefault="000E4FF4" w:rsidP="00F853A3">
            <w:pPr>
              <w:keepNext/>
              <w:keepLines/>
              <w:spacing w:after="0"/>
              <w:jc w:val="center"/>
            </w:pPr>
            <w:r>
              <w:rPr>
                <w:rFonts w:eastAsia="宋体"/>
                <w:lang w:eastAsia="zh-CN"/>
              </w:rPr>
              <w:t>2244</w:t>
            </w:r>
          </w:p>
        </w:tc>
        <w:tc>
          <w:tcPr>
            <w:tcW w:w="736" w:type="dxa"/>
            <w:tcBorders>
              <w:top w:val="single" w:sz="4" w:space="0" w:color="auto"/>
              <w:left w:val="single" w:sz="4" w:space="0" w:color="auto"/>
              <w:bottom w:val="single" w:sz="4" w:space="0" w:color="auto"/>
              <w:right w:val="single" w:sz="4" w:space="0" w:color="auto"/>
            </w:tcBorders>
            <w:vAlign w:val="center"/>
          </w:tcPr>
          <w:p w14:paraId="303F01A5" w14:textId="77777777" w:rsidR="000E4FF4" w:rsidRPr="0048120B" w:rsidRDefault="000E4FF4" w:rsidP="00F853A3">
            <w:pPr>
              <w:keepNext/>
              <w:keepLines/>
              <w:spacing w:after="0"/>
              <w:jc w:val="center"/>
              <w:rPr>
                <w:rFonts w:eastAsia="宋体"/>
                <w:lang w:eastAsia="zh-CN"/>
              </w:rPr>
            </w:pPr>
            <w:r>
              <w:rPr>
                <w:rFonts w:eastAsia="宋体"/>
                <w:lang w:eastAsia="zh-CN"/>
              </w:rPr>
              <w:t>2812</w:t>
            </w:r>
          </w:p>
        </w:tc>
        <w:tc>
          <w:tcPr>
            <w:tcW w:w="819" w:type="dxa"/>
            <w:tcBorders>
              <w:top w:val="single" w:sz="4" w:space="0" w:color="auto"/>
              <w:left w:val="single" w:sz="4" w:space="0" w:color="auto"/>
              <w:bottom w:val="single" w:sz="4" w:space="0" w:color="auto"/>
              <w:right w:val="single" w:sz="4" w:space="0" w:color="auto"/>
            </w:tcBorders>
            <w:vAlign w:val="center"/>
          </w:tcPr>
          <w:p w14:paraId="303F01A6" w14:textId="77777777" w:rsidR="000E4FF4" w:rsidRPr="0048120B" w:rsidRDefault="000E4FF4" w:rsidP="00F853A3">
            <w:pPr>
              <w:keepNext/>
              <w:keepLines/>
              <w:spacing w:after="0"/>
              <w:jc w:val="center"/>
              <w:rPr>
                <w:rFonts w:eastAsia="宋体"/>
                <w:lang w:eastAsia="zh-CN"/>
              </w:rPr>
            </w:pPr>
            <w:r>
              <w:rPr>
                <w:rFonts w:eastAsia="宋体"/>
                <w:lang w:eastAsia="zh-CN"/>
              </w:rPr>
              <w:t>2992</w:t>
            </w:r>
          </w:p>
        </w:tc>
      </w:tr>
    </w:tbl>
    <w:p w14:paraId="303F01A8" w14:textId="77777777" w:rsidR="000E4FF4" w:rsidRPr="005C076E" w:rsidRDefault="000E4FF4" w:rsidP="000E4FF4">
      <w:pPr>
        <w:rPr>
          <w:kern w:val="2"/>
          <w:lang w:val="en-US" w:eastAsia="zh-CN"/>
        </w:rPr>
      </w:pPr>
      <w:r>
        <w:rPr>
          <w:kern w:val="2"/>
          <w:lang w:val="en-US" w:eastAsia="zh-CN"/>
        </w:rPr>
        <w:t xml:space="preserve">There is no harmonic/harmonic mixing issue for this combination. </w:t>
      </w:r>
    </w:p>
    <w:p w14:paraId="303F01A9" w14:textId="77777777" w:rsidR="000E4FF4" w:rsidRDefault="000E4FF4" w:rsidP="000E4FF4">
      <w:pPr>
        <w:keepNext/>
        <w:keepLines/>
        <w:spacing w:before="120"/>
        <w:outlineLvl w:val="2"/>
        <w:rPr>
          <w:rFonts w:ascii="Arial" w:eastAsia="宋体" w:hAnsi="Arial"/>
          <w:sz w:val="28"/>
          <w:lang w:val="x-none" w:eastAsia="zh-CN"/>
        </w:rPr>
      </w:pPr>
      <w:r>
        <w:rPr>
          <w:rFonts w:ascii="Arial" w:eastAsia="宋体" w:hAnsi="Arial"/>
          <w:sz w:val="28"/>
          <w:lang w:val="x-none"/>
        </w:rPr>
        <w:t>5.10.</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F01AA" w14:textId="77777777" w:rsidR="000E4FF4" w:rsidRDefault="000E4FF4" w:rsidP="000E4FF4">
      <w:pPr>
        <w:widowControl w:val="0"/>
        <w:jc w:val="both"/>
        <w:rPr>
          <w:rFonts w:eastAsia="宋体"/>
          <w:color w:val="000000"/>
          <w:lang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in 7.3C.2-1 from TS 38.101-1.</w:t>
      </w:r>
    </w:p>
    <w:p w14:paraId="303F01AB" w14:textId="77777777" w:rsidR="000E4FF4" w:rsidRDefault="000E4FF4" w:rsidP="000E4FF4">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5.10.</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F01AC" w14:textId="77777777" w:rsidR="000E4FF4" w:rsidRDefault="000E4FF4" w:rsidP="000E4FF4">
      <w:pPr>
        <w:widowControl w:val="0"/>
        <w:jc w:val="both"/>
        <w:rPr>
          <w:rFonts w:eastAsia="MS Mincho"/>
          <w:kern w:val="2"/>
          <w:lang w:val="en-US" w:eastAsia="zh-CN"/>
        </w:rPr>
      </w:pPr>
      <w:r>
        <w:rPr>
          <w:kern w:val="2"/>
          <w:lang w:val="en-US" w:eastAsia="zh-CN"/>
        </w:rPr>
        <w:t xml:space="preserve">For </w:t>
      </w:r>
      <w:r>
        <w:t>CA_n41_SUL_n79-n83</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1AD"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5.10.6-1: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E4FF4" w14:paraId="303F01B1"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1AE"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1AF" w14:textId="77777777" w:rsidR="000E4FF4" w:rsidRDefault="000E4FF4"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B0" w14:textId="77777777" w:rsidR="000E4FF4" w:rsidRDefault="000E4FF4"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0E4FF4" w14:paraId="303F01B5"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1B2"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CA_n41_SUL_n79-n83</w:t>
            </w:r>
          </w:p>
        </w:tc>
        <w:tc>
          <w:tcPr>
            <w:tcW w:w="2049" w:type="dxa"/>
            <w:tcBorders>
              <w:top w:val="single" w:sz="4" w:space="0" w:color="auto"/>
              <w:left w:val="single" w:sz="4" w:space="0" w:color="auto"/>
              <w:right w:val="single" w:sz="4" w:space="0" w:color="auto"/>
            </w:tcBorders>
            <w:vAlign w:val="center"/>
            <w:hideMark/>
          </w:tcPr>
          <w:p w14:paraId="303F01B3"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hint="eastAsia"/>
                <w:kern w:val="2"/>
                <w:sz w:val="18"/>
                <w:szCs w:val="24"/>
                <w:lang w:val="x-none" w:eastAsia="zh-CN"/>
              </w:rPr>
              <w:t>n</w:t>
            </w:r>
            <w:r>
              <w:rPr>
                <w:rFonts w:ascii="Arial" w:hAnsi="Arial" w:cs="Arial"/>
                <w:kern w:val="2"/>
                <w:sz w:val="18"/>
                <w:szCs w:val="24"/>
                <w:lang w:val="x-none" w:eastAsia="zh-CN"/>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B4" w14:textId="77777777" w:rsidR="000E4FF4" w:rsidRPr="00827BCF" w:rsidRDefault="000E4FF4" w:rsidP="00F853A3">
            <w:pPr>
              <w:keepNext/>
              <w:keepLines/>
              <w:widowControl w:val="0"/>
              <w:jc w:val="center"/>
              <w:rPr>
                <w:rFonts w:ascii="Arial" w:hAnsi="Arial" w:cs="Arial"/>
                <w:kern w:val="2"/>
                <w:sz w:val="18"/>
                <w:szCs w:val="24"/>
                <w:vertAlign w:val="superscript"/>
                <w:lang w:val="x-none" w:eastAsia="zh-CN"/>
              </w:rPr>
            </w:pPr>
            <w:r>
              <w:rPr>
                <w:rFonts w:ascii="Arial" w:hAnsi="Arial" w:cs="Arial"/>
                <w:kern w:val="2"/>
                <w:sz w:val="18"/>
                <w:szCs w:val="24"/>
                <w:lang w:val="en-US" w:eastAsia="ja-JP"/>
              </w:rPr>
              <w:t>0.3</w:t>
            </w:r>
          </w:p>
        </w:tc>
      </w:tr>
      <w:tr w:rsidR="000E4FF4" w14:paraId="303F01B9"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1B6" w14:textId="77777777" w:rsidR="000E4FF4" w:rsidRDefault="000E4FF4"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1B7"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B8" w14:textId="77777777" w:rsidR="000E4FF4" w:rsidRDefault="000E4FF4"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0E4FF4" w14:paraId="303F01BD"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1BA" w14:textId="77777777" w:rsidR="000E4FF4" w:rsidRDefault="000E4FF4"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1BB"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BC" w14:textId="77777777" w:rsidR="000E4FF4" w:rsidRDefault="000E4FF4"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0.5</w:t>
            </w:r>
          </w:p>
        </w:tc>
      </w:tr>
      <w:tr w:rsidR="000E4FF4" w14:paraId="303F01BF" w14:textId="77777777" w:rsidTr="00F853A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303F01BE" w14:textId="77777777" w:rsidR="000E4FF4" w:rsidRPr="00827BCF" w:rsidRDefault="000E4FF4" w:rsidP="00F853A3">
            <w:pPr>
              <w:pStyle w:val="TAN"/>
              <w:rPr>
                <w:rFonts w:cs="Arial"/>
                <w:lang w:eastAsia="zh-CN"/>
              </w:rPr>
            </w:pPr>
          </w:p>
        </w:tc>
      </w:tr>
    </w:tbl>
    <w:p w14:paraId="303F01C0" w14:textId="77777777" w:rsidR="000E4FF4" w:rsidRDefault="000E4FF4" w:rsidP="000E4FF4">
      <w:pPr>
        <w:widowControl w:val="0"/>
        <w:jc w:val="both"/>
        <w:rPr>
          <w:rFonts w:ascii="Cambria" w:eastAsia="MS Mincho" w:hAnsi="Cambria"/>
          <w:kern w:val="2"/>
          <w:sz w:val="24"/>
          <w:szCs w:val="24"/>
          <w:lang w:val="en-US" w:eastAsia="zh-CN"/>
        </w:rPr>
      </w:pPr>
    </w:p>
    <w:p w14:paraId="303F01C1"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5.10.6-2: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E4FF4" w14:paraId="303F01C5"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1C2"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lastRenderedPageBreak/>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1C3"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C4" w14:textId="77777777" w:rsidR="000E4FF4" w:rsidRDefault="000E4FF4"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0E4FF4" w14:paraId="303F01C9"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1C6"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CA_n41_SUL_n79-n83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1C7"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C8" w14:textId="77777777" w:rsidR="000E4FF4" w:rsidRDefault="000E4FF4"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w:t>
            </w:r>
          </w:p>
        </w:tc>
      </w:tr>
      <w:tr w:rsidR="000E4FF4" w14:paraId="303F01CD"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1CA" w14:textId="77777777" w:rsidR="000E4FF4" w:rsidRDefault="000E4FF4"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1CB"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1CC" w14:textId="77777777" w:rsidR="000E4FF4" w:rsidRDefault="000E4FF4"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F01CE" w14:textId="77777777" w:rsidR="000E4FF4" w:rsidRDefault="000E4FF4" w:rsidP="000E4FF4">
      <w:pPr>
        <w:keepNext/>
        <w:keepLines/>
        <w:spacing w:before="180"/>
        <w:outlineLvl w:val="1"/>
        <w:rPr>
          <w:rFonts w:ascii="Arial" w:eastAsia="宋体" w:hAnsi="Arial" w:cs="Arial"/>
          <w:sz w:val="32"/>
          <w:lang w:val="en-US" w:eastAsia="zh-CN"/>
        </w:rPr>
      </w:pPr>
      <w:r>
        <w:rPr>
          <w:rFonts w:ascii="Arial" w:eastAsia="宋体" w:hAnsi="Arial" w:cs="Arial"/>
          <w:sz w:val="32"/>
          <w:lang w:val="en-US"/>
        </w:rPr>
        <w:t>5.11</w:t>
      </w:r>
      <w:r>
        <w:rPr>
          <w:rFonts w:ascii="Arial" w:eastAsia="宋体" w:hAnsi="Arial" w:cs="Arial"/>
          <w:sz w:val="32"/>
          <w:lang w:val="en-US"/>
        </w:rPr>
        <w:tab/>
      </w:r>
      <w:r>
        <w:rPr>
          <w:rFonts w:ascii="Arial" w:eastAsia="宋体" w:hAnsi="Arial" w:cs="Arial"/>
          <w:sz w:val="32"/>
          <w:lang w:val="en-US" w:eastAsia="zh-CN"/>
        </w:rPr>
        <w:t>CA_n79A_SUL_n41A-n83A</w:t>
      </w:r>
    </w:p>
    <w:p w14:paraId="303F01CF" w14:textId="77777777" w:rsidR="000E4FF4" w:rsidRDefault="000E4FF4" w:rsidP="000E4FF4">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eastAsia="zh-CN"/>
        </w:rPr>
        <w:t>5.11</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p>
    <w:p w14:paraId="303F01D0" w14:textId="77777777" w:rsidR="000E4FF4" w:rsidRDefault="000E4FF4" w:rsidP="000E4FF4">
      <w:pPr>
        <w:jc w:val="center"/>
        <w:rPr>
          <w:rFonts w:ascii="Arial" w:eastAsia="MS Mincho" w:hAnsi="Arial" w:cs="Arial"/>
          <w:b/>
          <w:kern w:val="2"/>
          <w:szCs w:val="24"/>
          <w:lang w:val="en-US"/>
        </w:rPr>
      </w:pPr>
      <w:r>
        <w:rPr>
          <w:rFonts w:ascii="Arial" w:hAnsi="Arial" w:cs="Arial"/>
          <w:b/>
          <w:kern w:val="2"/>
          <w:szCs w:val="24"/>
          <w:lang w:val="en-US" w:eastAsia="zh-CN"/>
        </w:rPr>
        <w:t>Table 5.11.1-1: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0E4FF4" w14:paraId="303F01D4"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1D1" w14:textId="77777777" w:rsidR="000E4FF4" w:rsidRDefault="000E4FF4"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1D2" w14:textId="77777777" w:rsidR="000E4FF4" w:rsidRDefault="000E4FF4" w:rsidP="00F853A3">
            <w:pPr>
              <w:pStyle w:val="TAH"/>
            </w:pPr>
            <w:r>
              <w:t>NR Band</w:t>
            </w:r>
          </w:p>
          <w:p w14:paraId="303F01D3" w14:textId="77777777" w:rsidR="000E4FF4" w:rsidRDefault="000E4FF4" w:rsidP="00F853A3">
            <w:pPr>
              <w:pStyle w:val="TAH"/>
            </w:pPr>
            <w:r>
              <w:t>(Table 5.2-1)</w:t>
            </w:r>
          </w:p>
        </w:tc>
      </w:tr>
      <w:tr w:rsidR="000E4FF4" w14:paraId="303F01D7"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1D5" w14:textId="77777777" w:rsidR="000E4FF4" w:rsidRDefault="000E4FF4" w:rsidP="00F853A3">
            <w:pPr>
              <w:pStyle w:val="TAC"/>
              <w:rPr>
                <w:vertAlign w:val="superscript"/>
              </w:rPr>
            </w:pPr>
            <w:r>
              <w:t>CA_n79_SUL_n41-n83</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1D6" w14:textId="77777777" w:rsidR="000E4FF4" w:rsidRDefault="000E4FF4" w:rsidP="00F853A3">
            <w:pPr>
              <w:pStyle w:val="TAC"/>
            </w:pPr>
            <w:r>
              <w:t>n41, n79, n83</w:t>
            </w:r>
          </w:p>
        </w:tc>
      </w:tr>
      <w:tr w:rsidR="000E4FF4" w14:paraId="303F01DA"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1D8" w14:textId="77777777" w:rsidR="000E4FF4" w:rsidRDefault="000E4FF4" w:rsidP="00F853A3">
            <w:pPr>
              <w:pStyle w:val="TAN"/>
            </w:pPr>
            <w:r>
              <w:t>NOTE 1:</w:t>
            </w:r>
            <w:r>
              <w:tab/>
              <w:t>If a UE is configured with both NR UL and NR SUL carriers in a cell, the switching time between NR UL carrier and NR SUL carrier is 0 us.</w:t>
            </w:r>
          </w:p>
          <w:p w14:paraId="303F01D9" w14:textId="77777777" w:rsidR="000E4FF4" w:rsidRDefault="000E4FF4" w:rsidP="00F853A3">
            <w:pPr>
              <w:pStyle w:val="TAN"/>
            </w:pPr>
            <w:r>
              <w:t>NOTE 2:</w:t>
            </w:r>
            <w:r>
              <w:tab/>
              <w:t>For UE supporting SUL band combination simultaneous Rx/</w:t>
            </w:r>
            <w:proofErr w:type="spellStart"/>
            <w:r>
              <w:t>Tx</w:t>
            </w:r>
            <w:proofErr w:type="spellEnd"/>
            <w:r>
              <w:t xml:space="preserve"> capability is mandatory.</w:t>
            </w:r>
          </w:p>
        </w:tc>
      </w:tr>
    </w:tbl>
    <w:p w14:paraId="303F01DB" w14:textId="77777777" w:rsidR="000E4FF4" w:rsidRDefault="000E4FF4" w:rsidP="000E4FF4">
      <w:pPr>
        <w:spacing w:after="0"/>
        <w:rPr>
          <w:rFonts w:eastAsia="宋体"/>
        </w:rPr>
        <w:sectPr w:rsidR="000E4FF4">
          <w:footnotePr>
            <w:numRestart w:val="eachSect"/>
          </w:footnotePr>
          <w:pgSz w:w="11907" w:h="16840"/>
          <w:pgMar w:top="1416" w:right="1133" w:bottom="1133" w:left="1133" w:header="850" w:footer="340" w:gutter="0"/>
          <w:cols w:space="720"/>
        </w:sectPr>
      </w:pPr>
    </w:p>
    <w:p w14:paraId="303F01DC" w14:textId="77777777" w:rsidR="000E4FF4" w:rsidRDefault="000E4FF4" w:rsidP="000E4FF4">
      <w:pPr>
        <w:rPr>
          <w:rFonts w:eastAsia="宋体"/>
        </w:rPr>
      </w:pPr>
    </w:p>
    <w:p w14:paraId="303F01DD" w14:textId="77777777" w:rsidR="000E4FF4" w:rsidRDefault="000E4FF4" w:rsidP="000E4FF4">
      <w:pPr>
        <w:keepNext/>
        <w:keepLines/>
        <w:spacing w:before="120"/>
        <w:outlineLvl w:val="2"/>
        <w:rPr>
          <w:rFonts w:ascii="Arial" w:eastAsia="MS Mincho" w:hAnsi="Arial" w:cs="Arial"/>
          <w:sz w:val="28"/>
          <w:szCs w:val="28"/>
          <w:lang w:val="x-none" w:eastAsia="ja-JP"/>
        </w:rPr>
      </w:pPr>
      <w:r>
        <w:rPr>
          <w:rFonts w:ascii="Arial" w:eastAsia="宋体" w:hAnsi="Arial" w:cs="Arial"/>
          <w:sz w:val="28"/>
          <w:szCs w:val="28"/>
          <w:lang w:val="x-none" w:eastAsia="zh-CN"/>
        </w:rPr>
        <w:t>5.11.2</w:t>
      </w:r>
      <w:r>
        <w:rPr>
          <w:rFonts w:ascii="Arial" w:eastAsia="宋体" w:hAnsi="Arial" w:cs="Arial"/>
          <w:sz w:val="28"/>
          <w:szCs w:val="28"/>
          <w:lang w:val="x-none" w:eastAsia="zh-CN"/>
        </w:rPr>
        <w:tab/>
        <w:t>Channel bandwidths per operating band</w:t>
      </w:r>
    </w:p>
    <w:p w14:paraId="303F01DE"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5.11.2-1: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395"/>
        <w:gridCol w:w="697"/>
        <w:gridCol w:w="1190"/>
        <w:gridCol w:w="586"/>
        <w:gridCol w:w="586"/>
        <w:gridCol w:w="586"/>
        <w:gridCol w:w="586"/>
        <w:gridCol w:w="611"/>
        <w:gridCol w:w="611"/>
        <w:gridCol w:w="586"/>
        <w:gridCol w:w="586"/>
        <w:gridCol w:w="586"/>
        <w:gridCol w:w="586"/>
        <w:gridCol w:w="586"/>
        <w:gridCol w:w="586"/>
        <w:gridCol w:w="621"/>
        <w:gridCol w:w="1416"/>
      </w:tblGrid>
      <w:tr w:rsidR="000E4FF4" w14:paraId="303F01FC"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1DF"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0"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1"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F01E2"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F01E3"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4"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1E5"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6"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1E7"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8"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1E9"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A"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1EB"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C"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D" w14:textId="77777777" w:rsidR="000E4FF4" w:rsidRDefault="000E4FF4"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EE"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1EF"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F0"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1F1"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F2"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1F3"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tcPr>
          <w:p w14:paraId="303F01F4"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1F5"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F6"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1F7"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F8" w14:textId="77777777" w:rsidR="000E4FF4" w:rsidRDefault="000E4FF4" w:rsidP="00F853A3">
            <w:pPr>
              <w:pStyle w:val="TAH"/>
            </w:pPr>
            <w:r>
              <w:t>90</w:t>
            </w:r>
          </w:p>
          <w:p w14:paraId="303F01F9" w14:textId="77777777" w:rsidR="000E4FF4" w:rsidRDefault="000E4FF4"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1FA" w14:textId="77777777" w:rsidR="000E4FF4" w:rsidRDefault="000E4FF4"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1FB" w14:textId="77777777" w:rsidR="000E4FF4" w:rsidRDefault="000E4FF4"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0E4FF4" w14:paraId="303F020F"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1FD" w14:textId="77777777" w:rsidR="000E4FF4" w:rsidRDefault="000E4FF4" w:rsidP="00F853A3">
            <w:pPr>
              <w:pStyle w:val="TAC"/>
            </w:pPr>
            <w:r>
              <w:t>CA_n79A_SUL_n41A-n83A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1FE" w14:textId="77777777" w:rsidR="000E4FF4" w:rsidRDefault="000E4FF4" w:rsidP="00F853A3">
            <w:pPr>
              <w:pStyle w:val="TAC"/>
            </w:pPr>
            <w:r>
              <w:t>SUL_n41A-n83A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1FF" w14:textId="77777777" w:rsidR="000E4FF4" w:rsidRDefault="000E4FF4" w:rsidP="00F853A3">
            <w:pPr>
              <w:pStyle w:val="TAC"/>
              <w:rPr>
                <w:rFonts w:eastAsia="宋体"/>
                <w:lang w:eastAsia="zh-CN"/>
              </w:rPr>
            </w:pPr>
            <w:r>
              <w:rPr>
                <w:rFonts w:eastAsia="宋体"/>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F0200"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F0201"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202"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03"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0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05"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06"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07"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0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09"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0A"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0B"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0C"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0D" w14:textId="77777777" w:rsidR="000E4FF4" w:rsidRDefault="000E4FF4"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20E" w14:textId="77777777" w:rsidR="000E4FF4" w:rsidRDefault="000E4FF4" w:rsidP="00F853A3">
            <w:pPr>
              <w:pStyle w:val="TAC"/>
              <w:rPr>
                <w:rFonts w:eastAsia="宋体"/>
                <w:lang w:eastAsia="zh-CN"/>
              </w:rPr>
            </w:pPr>
            <w:r>
              <w:rPr>
                <w:rFonts w:eastAsia="宋体"/>
                <w:lang w:eastAsia="zh-CN"/>
              </w:rPr>
              <w:t>0</w:t>
            </w:r>
          </w:p>
        </w:tc>
      </w:tr>
      <w:tr w:rsidR="000E4FF4" w14:paraId="303F0222"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10"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11"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12"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13"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214"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215"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1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1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18"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19"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1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1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1C"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1D"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21E"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1F"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20"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21" w14:textId="77777777" w:rsidR="000E4FF4" w:rsidRDefault="000E4FF4" w:rsidP="00F853A3">
            <w:pPr>
              <w:spacing w:after="0"/>
              <w:rPr>
                <w:rFonts w:ascii="Arial" w:eastAsia="宋体" w:hAnsi="Arial"/>
                <w:sz w:val="18"/>
                <w:lang w:eastAsia="zh-CN"/>
              </w:rPr>
            </w:pPr>
          </w:p>
        </w:tc>
      </w:tr>
      <w:tr w:rsidR="000E4FF4" w14:paraId="303F0235"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23"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24"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25"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26"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227"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28"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29"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2A"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2B"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2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2D"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2E"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2F"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30"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231"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32"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33"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34" w14:textId="77777777" w:rsidR="000E4FF4" w:rsidRDefault="000E4FF4" w:rsidP="00F853A3">
            <w:pPr>
              <w:spacing w:after="0"/>
              <w:rPr>
                <w:rFonts w:ascii="Arial" w:eastAsia="宋体" w:hAnsi="Arial"/>
                <w:sz w:val="18"/>
                <w:lang w:eastAsia="zh-CN"/>
              </w:rPr>
            </w:pPr>
          </w:p>
        </w:tc>
      </w:tr>
      <w:tr w:rsidR="000E4FF4" w14:paraId="303F0248"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36"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37" w14:textId="77777777" w:rsidR="000E4FF4" w:rsidRDefault="000E4FF4"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238" w14:textId="77777777" w:rsidR="000E4FF4" w:rsidRDefault="000E4FF4" w:rsidP="00F853A3">
            <w:pPr>
              <w:pStyle w:val="TAC"/>
              <w:rPr>
                <w:rFonts w:eastAsia="宋体"/>
                <w:lang w:eastAsia="zh-CN"/>
              </w:rPr>
            </w:pPr>
            <w:r>
              <w:rPr>
                <w:rFonts w:eastAsia="宋体"/>
                <w:lang w:eastAsia="zh-CN"/>
              </w:rPr>
              <w:t>n79</w:t>
            </w:r>
          </w:p>
        </w:tc>
        <w:tc>
          <w:tcPr>
            <w:tcW w:w="0" w:type="auto"/>
            <w:tcBorders>
              <w:top w:val="single" w:sz="4" w:space="0" w:color="auto"/>
              <w:left w:val="single" w:sz="4" w:space="0" w:color="auto"/>
              <w:bottom w:val="single" w:sz="4" w:space="0" w:color="auto"/>
              <w:right w:val="single" w:sz="4" w:space="0" w:color="auto"/>
            </w:tcBorders>
            <w:hideMark/>
          </w:tcPr>
          <w:p w14:paraId="303F0239"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tcPr>
          <w:p w14:paraId="303F023A"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3B"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3C"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3D"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3E"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3F"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240"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41"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42"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43"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44"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45"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46"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47" w14:textId="77777777" w:rsidR="000E4FF4" w:rsidRDefault="000E4FF4" w:rsidP="00F853A3">
            <w:pPr>
              <w:spacing w:after="0"/>
              <w:rPr>
                <w:rFonts w:ascii="Arial" w:eastAsia="宋体" w:hAnsi="Arial"/>
                <w:sz w:val="18"/>
                <w:lang w:eastAsia="zh-CN"/>
              </w:rPr>
            </w:pPr>
          </w:p>
        </w:tc>
      </w:tr>
      <w:tr w:rsidR="000E4FF4" w14:paraId="303F025B"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49"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4A"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4B"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4C"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24D"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4E"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4F"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50"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51"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52"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253"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5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255"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56"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57"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58"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59"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5A" w14:textId="77777777" w:rsidR="000E4FF4" w:rsidRDefault="000E4FF4" w:rsidP="00F853A3">
            <w:pPr>
              <w:spacing w:after="0"/>
              <w:rPr>
                <w:rFonts w:ascii="Arial" w:eastAsia="宋体" w:hAnsi="Arial"/>
                <w:sz w:val="18"/>
                <w:lang w:eastAsia="zh-CN"/>
              </w:rPr>
            </w:pPr>
          </w:p>
        </w:tc>
      </w:tr>
      <w:tr w:rsidR="000E4FF4" w14:paraId="303F026E"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5C"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5D"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5E" w14:textId="77777777" w:rsidR="000E4FF4" w:rsidRDefault="000E4FF4" w:rsidP="00F853A3">
            <w:pPr>
              <w:spacing w:after="0"/>
              <w:rPr>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5F"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260"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61"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62"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63"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64"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265"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266"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67" w14:textId="77777777" w:rsidR="000E4FF4" w:rsidRDefault="000E4FF4" w:rsidP="00F853A3">
            <w:pPr>
              <w:pStyle w:val="TAC"/>
              <w:rPr>
                <w:rFonts w:cs="Arial"/>
                <w:kern w:val="2"/>
                <w:szCs w:val="24"/>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26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69"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6A"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6B"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6C" w14:textId="77777777" w:rsidR="000E4FF4" w:rsidRDefault="000E4FF4" w:rsidP="00F853A3">
            <w:pPr>
              <w:pStyle w:val="TAC"/>
              <w:rPr>
                <w:lang w:val="en-US"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6D" w14:textId="77777777" w:rsidR="000E4FF4" w:rsidRDefault="000E4FF4" w:rsidP="00F853A3">
            <w:pPr>
              <w:spacing w:after="0"/>
              <w:rPr>
                <w:rFonts w:ascii="Arial" w:eastAsia="宋体" w:hAnsi="Arial"/>
                <w:sz w:val="18"/>
                <w:lang w:eastAsia="zh-CN"/>
              </w:rPr>
            </w:pPr>
          </w:p>
        </w:tc>
      </w:tr>
      <w:tr w:rsidR="000E4FF4" w14:paraId="303F0281"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6F"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70" w14:textId="77777777" w:rsidR="000E4FF4" w:rsidRDefault="000E4FF4" w:rsidP="00F853A3">
            <w:pPr>
              <w:spacing w:after="0"/>
              <w:rPr>
                <w:rFonts w:ascii="Arial"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271" w14:textId="77777777" w:rsidR="000E4FF4" w:rsidRDefault="000E4FF4" w:rsidP="00F853A3">
            <w:pPr>
              <w:pStyle w:val="TAC"/>
            </w:pPr>
            <w:r>
              <w:t>n83</w:t>
            </w:r>
          </w:p>
        </w:tc>
        <w:tc>
          <w:tcPr>
            <w:tcW w:w="0" w:type="auto"/>
            <w:tcBorders>
              <w:top w:val="single" w:sz="4" w:space="0" w:color="auto"/>
              <w:left w:val="single" w:sz="4" w:space="0" w:color="auto"/>
              <w:bottom w:val="single" w:sz="4" w:space="0" w:color="auto"/>
              <w:right w:val="single" w:sz="4" w:space="0" w:color="auto"/>
            </w:tcBorders>
            <w:hideMark/>
          </w:tcPr>
          <w:p w14:paraId="303F0272" w14:textId="77777777" w:rsidR="000E4FF4" w:rsidRDefault="000E4FF4"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273"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74"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75"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76"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77"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78"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79"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7A"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27B"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7C"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7D"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7E"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7F"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80" w14:textId="77777777" w:rsidR="000E4FF4" w:rsidRDefault="000E4FF4" w:rsidP="00F853A3">
            <w:pPr>
              <w:spacing w:after="0"/>
              <w:rPr>
                <w:rFonts w:ascii="Arial" w:eastAsia="宋体" w:hAnsi="Arial"/>
                <w:sz w:val="18"/>
                <w:lang w:eastAsia="zh-CN"/>
              </w:rPr>
            </w:pPr>
          </w:p>
        </w:tc>
      </w:tr>
      <w:tr w:rsidR="000E4FF4" w14:paraId="303F0294"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82"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83"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84" w14:textId="77777777" w:rsidR="000E4FF4" w:rsidRDefault="000E4FF4"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285" w14:textId="77777777" w:rsidR="000E4FF4" w:rsidRDefault="000E4FF4" w:rsidP="00F853A3">
            <w:pPr>
              <w:pStyle w:val="TAC"/>
              <w:rPr>
                <w:rFonts w:eastAsia="宋体"/>
                <w:lang w:eastAsia="zh-CN"/>
              </w:rPr>
            </w:pPr>
            <w:r>
              <w:rPr>
                <w:rFonts w:eastAsia="宋体"/>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286" w14:textId="77777777" w:rsidR="000E4FF4" w:rsidRDefault="000E4FF4"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287"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88"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289"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8A"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28B" w14:textId="77777777" w:rsidR="000E4FF4" w:rsidRDefault="000E4FF4"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28C" w14:textId="77777777" w:rsidR="000E4FF4" w:rsidRDefault="000E4FF4"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8D"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28E"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8F"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90"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91"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92"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93" w14:textId="77777777" w:rsidR="000E4FF4" w:rsidRDefault="000E4FF4" w:rsidP="00F853A3">
            <w:pPr>
              <w:spacing w:after="0"/>
              <w:rPr>
                <w:rFonts w:ascii="Arial" w:eastAsia="宋体" w:hAnsi="Arial"/>
                <w:sz w:val="18"/>
                <w:lang w:eastAsia="zh-CN"/>
              </w:rPr>
            </w:pPr>
          </w:p>
        </w:tc>
      </w:tr>
      <w:tr w:rsidR="000E4FF4" w14:paraId="303F02A7"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295"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96" w14:textId="77777777" w:rsidR="000E4FF4" w:rsidRDefault="000E4FF4" w:rsidP="00F853A3">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97" w14:textId="77777777" w:rsidR="000E4FF4" w:rsidRDefault="000E4FF4" w:rsidP="00F853A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298" w14:textId="77777777" w:rsidR="000E4FF4" w:rsidRDefault="000E4FF4" w:rsidP="00F853A3">
            <w:pPr>
              <w:pStyle w:val="TAC"/>
              <w:rPr>
                <w:rFonts w:eastAsia="宋体"/>
                <w:lang w:eastAsia="zh-CN"/>
              </w:rPr>
            </w:pPr>
            <w:r>
              <w:rPr>
                <w:rFonts w:eastAsia="宋体"/>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299"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9A"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9B"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9C"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9D"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9E" w14:textId="77777777" w:rsidR="000E4FF4" w:rsidRDefault="000E4FF4"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29F"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2A0" w14:textId="77777777" w:rsidR="000E4FF4" w:rsidRDefault="000E4FF4"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2A1"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A2"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A3"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2A4" w14:textId="77777777" w:rsidR="000E4FF4" w:rsidRDefault="000E4FF4"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2A5" w14:textId="77777777" w:rsidR="000E4FF4" w:rsidRDefault="000E4FF4"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2A6" w14:textId="77777777" w:rsidR="000E4FF4" w:rsidRDefault="000E4FF4" w:rsidP="00F853A3">
            <w:pPr>
              <w:spacing w:after="0"/>
              <w:rPr>
                <w:rFonts w:ascii="Arial" w:eastAsia="宋体" w:hAnsi="Arial"/>
                <w:sz w:val="18"/>
                <w:lang w:eastAsia="zh-CN"/>
              </w:rPr>
            </w:pPr>
          </w:p>
        </w:tc>
      </w:tr>
    </w:tbl>
    <w:p w14:paraId="303F02A8" w14:textId="77777777" w:rsidR="000E4FF4" w:rsidRDefault="000E4FF4" w:rsidP="000E4FF4">
      <w:pPr>
        <w:rPr>
          <w:rFonts w:eastAsia="宋体"/>
          <w:lang w:val="x-none" w:eastAsia="zh-CN"/>
        </w:rPr>
      </w:pPr>
    </w:p>
    <w:p w14:paraId="303F02A9" w14:textId="77777777" w:rsidR="000E4FF4" w:rsidRDefault="000E4FF4" w:rsidP="000E4FF4">
      <w:pPr>
        <w:rPr>
          <w:rFonts w:eastAsia="宋体"/>
          <w:lang w:val="x-none" w:eastAsia="zh-CN"/>
        </w:rPr>
      </w:pPr>
    </w:p>
    <w:p w14:paraId="303F02AA" w14:textId="77777777" w:rsidR="000E4FF4" w:rsidRDefault="000E4FF4" w:rsidP="000E4FF4">
      <w:pPr>
        <w:spacing w:after="0"/>
        <w:rPr>
          <w:rFonts w:eastAsia="宋体"/>
          <w:lang w:val="x-none" w:eastAsia="zh-CN"/>
        </w:rPr>
        <w:sectPr w:rsidR="000E4FF4">
          <w:footnotePr>
            <w:numRestart w:val="eachSect"/>
          </w:footnotePr>
          <w:pgSz w:w="16840" w:h="11907" w:orient="landscape"/>
          <w:pgMar w:top="1133" w:right="1416" w:bottom="1133" w:left="1133" w:header="850" w:footer="340" w:gutter="0"/>
          <w:cols w:space="720"/>
        </w:sectPr>
      </w:pPr>
    </w:p>
    <w:p w14:paraId="303F02AB" w14:textId="77777777" w:rsidR="000E4FF4" w:rsidRDefault="000E4FF4" w:rsidP="000E4FF4">
      <w:pPr>
        <w:rPr>
          <w:rFonts w:eastAsia="宋体"/>
          <w:lang w:val="x-none" w:eastAsia="zh-CN"/>
        </w:rPr>
      </w:pPr>
    </w:p>
    <w:p w14:paraId="303F02AC" w14:textId="77777777" w:rsidR="000E4FF4" w:rsidRDefault="000E4FF4" w:rsidP="000E4FF4">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5.11.3</w:t>
      </w:r>
      <w:r>
        <w:rPr>
          <w:rFonts w:ascii="Arial" w:eastAsia="宋体" w:hAnsi="Arial" w:cs="Arial"/>
          <w:sz w:val="28"/>
          <w:lang w:val="x-none" w:eastAsia="zh-CN"/>
        </w:rPr>
        <w:tab/>
        <w:t>Maximum output power</w:t>
      </w:r>
    </w:p>
    <w:p w14:paraId="303F02AD" w14:textId="77777777" w:rsidR="000E4FF4" w:rsidRDefault="000E4FF4" w:rsidP="000E4FF4">
      <w:pPr>
        <w:rPr>
          <w:rFonts w:eastAsia="MS Mincho"/>
          <w:kern w:val="2"/>
          <w:lang w:val="en-US" w:eastAsia="zh-CN"/>
        </w:rPr>
      </w:pPr>
      <w:r>
        <w:rPr>
          <w:kern w:val="2"/>
          <w:lang w:val="en-US" w:eastAsia="zh-CN"/>
        </w:rPr>
        <w:t>There is only single UL in uplink so the requirement for each band in clause 6.2.1 from 38.101-1 is applicable.</w:t>
      </w:r>
    </w:p>
    <w:p w14:paraId="303F02AE" w14:textId="77777777" w:rsidR="000E4FF4" w:rsidRDefault="000E4FF4" w:rsidP="000E4FF4">
      <w:pPr>
        <w:keepNext/>
        <w:keepLines/>
        <w:spacing w:before="120"/>
        <w:outlineLvl w:val="2"/>
        <w:rPr>
          <w:rFonts w:ascii="Arial" w:eastAsia="宋体" w:hAnsi="Arial" w:cs="Arial"/>
          <w:sz w:val="28"/>
          <w:lang w:val="x-none" w:eastAsia="zh-CN"/>
        </w:rPr>
      </w:pPr>
      <w:r>
        <w:rPr>
          <w:rFonts w:ascii="Arial" w:eastAsia="宋体" w:hAnsi="Arial" w:cs="Arial"/>
          <w:sz w:val="28"/>
          <w:lang w:val="x-none" w:eastAsia="zh-CN"/>
        </w:rPr>
        <w:t>5.11.4</w:t>
      </w:r>
      <w:r>
        <w:rPr>
          <w:rFonts w:ascii="Arial" w:eastAsia="宋体" w:hAnsi="Arial" w:cs="Arial"/>
          <w:sz w:val="28"/>
          <w:lang w:val="x-none" w:eastAsia="zh-CN"/>
        </w:rPr>
        <w:tab/>
        <w:t>Spurious emission band UE co-existence</w:t>
      </w:r>
    </w:p>
    <w:p w14:paraId="303F02AF" w14:textId="77777777" w:rsidR="000E4FF4" w:rsidRDefault="000E4FF4" w:rsidP="000E4FF4">
      <w:pPr>
        <w:rPr>
          <w:kern w:val="2"/>
          <w:lang w:val="en-US" w:eastAsia="zh-CN"/>
        </w:rPr>
      </w:pPr>
      <w:r>
        <w:rPr>
          <w:kern w:val="2"/>
          <w:lang w:val="en-US" w:eastAsia="zh-CN"/>
        </w:rPr>
        <w:t xml:space="preserve">There is only single UL in uplink so this requirement specified in clause </w:t>
      </w:r>
      <w:r w:rsidRPr="005C076E">
        <w:rPr>
          <w:kern w:val="2"/>
          <w:lang w:val="en-US" w:eastAsia="zh-CN"/>
        </w:rPr>
        <w:t xml:space="preserve">6.5.3.2 from 38.101-1 </w:t>
      </w:r>
      <w:r>
        <w:rPr>
          <w:kern w:val="2"/>
          <w:lang w:val="en-US" w:eastAsia="zh-CN"/>
        </w:rPr>
        <w:t>is applicable</w:t>
      </w:r>
      <w:r w:rsidRPr="005C076E">
        <w:rPr>
          <w:kern w:val="2"/>
          <w:lang w:val="en-US" w:eastAsia="zh-CN"/>
        </w:rPr>
        <w:t xml:space="preserve">. </w:t>
      </w:r>
    </w:p>
    <w:p w14:paraId="303F02B0" w14:textId="77777777" w:rsidR="000E4FF4" w:rsidRDefault="000E4FF4" w:rsidP="000E4FF4">
      <w:r>
        <w:rPr>
          <w:lang w:eastAsia="zh-CN"/>
        </w:rPr>
        <w:t xml:space="preserve">Table </w:t>
      </w:r>
      <w:r>
        <w:rPr>
          <w:rFonts w:eastAsia="MS Mincho"/>
          <w:lang w:val="en-US" w:eastAsia="zh-CN"/>
        </w:rPr>
        <w:t>5.11</w:t>
      </w:r>
      <w:r w:rsidRPr="0093134B">
        <w:rPr>
          <w:rFonts w:eastAsia="MS Mincho"/>
          <w:lang w:val="en-US" w:eastAsia="zh-CN"/>
        </w:rPr>
        <w:t>.4</w:t>
      </w:r>
      <w:r>
        <w:rPr>
          <w:lang w:eastAsia="zh-CN"/>
        </w:rPr>
        <w:t>-1 summarizes frequency ranges where harmonics and/or harmonics mixing occur for CA_n79_SUL_n41-n83.</w:t>
      </w:r>
    </w:p>
    <w:p w14:paraId="303F02B1" w14:textId="77777777" w:rsidR="000E4FF4" w:rsidRDefault="000E4FF4" w:rsidP="000E4FF4">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5.11</w:t>
      </w:r>
      <w:r w:rsidRPr="0093134B">
        <w:rPr>
          <w:rFonts w:ascii="Arial" w:eastAsia="MS Mincho" w:hAnsi="Arial"/>
          <w:b/>
          <w:lang w:val="en-US" w:eastAsia="zh-CN"/>
        </w:rPr>
        <w:t>.4-1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0E4FF4" w14:paraId="303F02B9"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2B2" w14:textId="77777777" w:rsidR="000E4FF4" w:rsidRDefault="000E4FF4"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2B3" w14:textId="77777777" w:rsidR="000E4FF4" w:rsidRDefault="000E4FF4"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2B4" w14:textId="77777777" w:rsidR="000E4FF4" w:rsidRDefault="000E4FF4"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2B5" w14:textId="77777777" w:rsidR="000E4FF4" w:rsidRDefault="000E4FF4"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2B6"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2B7" w14:textId="77777777" w:rsidR="000E4FF4" w:rsidRDefault="000E4FF4"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2B8" w14:textId="77777777" w:rsidR="000E4FF4" w:rsidRDefault="000E4FF4"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0E4FF4" w14:paraId="303F02C3"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2BA"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2BB" w14:textId="77777777" w:rsidR="000E4FF4" w:rsidRDefault="000E4FF4"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2BC" w14:textId="77777777" w:rsidR="000E4FF4" w:rsidRDefault="000E4FF4"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BD" w14:textId="77777777" w:rsidR="000E4FF4" w:rsidRDefault="000E4FF4"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BE" w14:textId="77777777" w:rsidR="000E4FF4" w:rsidRDefault="000E4FF4"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BF" w14:textId="77777777" w:rsidR="000E4FF4" w:rsidRDefault="000E4FF4"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2C0" w14:textId="77777777" w:rsidR="000E4FF4" w:rsidRDefault="000E4FF4"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2C1" w14:textId="77777777" w:rsidR="000E4FF4" w:rsidRDefault="000E4FF4"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2C2" w14:textId="77777777" w:rsidR="000E4FF4" w:rsidRDefault="000E4FF4" w:rsidP="00F853A3">
            <w:pPr>
              <w:pStyle w:val="TAH"/>
              <w:rPr>
                <w:lang w:eastAsia="ja-JP"/>
              </w:rPr>
            </w:pPr>
            <w:r>
              <w:rPr>
                <w:lang w:eastAsia="ja-JP"/>
              </w:rPr>
              <w:t>High Band Edge</w:t>
            </w:r>
          </w:p>
        </w:tc>
      </w:tr>
      <w:tr w:rsidR="000E4FF4" w14:paraId="303F02CE"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2C4"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n41</w:t>
            </w:r>
          </w:p>
        </w:tc>
        <w:tc>
          <w:tcPr>
            <w:tcW w:w="760" w:type="dxa"/>
            <w:tcBorders>
              <w:top w:val="single" w:sz="4" w:space="0" w:color="auto"/>
              <w:left w:val="single" w:sz="4" w:space="0" w:color="auto"/>
              <w:bottom w:val="single" w:sz="4" w:space="0" w:color="auto"/>
              <w:right w:val="single" w:sz="4" w:space="0" w:color="auto"/>
            </w:tcBorders>
          </w:tcPr>
          <w:p w14:paraId="303F02C5" w14:textId="77777777" w:rsidR="000E4FF4" w:rsidRPr="0048120B" w:rsidRDefault="000E4FF4"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UL/</w:t>
            </w:r>
            <w:r w:rsidRPr="0048120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2C6"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2496</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2C7"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2690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C8"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4992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C9"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5380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CA" w14:textId="77777777" w:rsidR="000E4FF4" w:rsidRDefault="000E4FF4" w:rsidP="00F853A3">
            <w:pPr>
              <w:keepNext/>
              <w:keepLines/>
              <w:spacing w:after="0"/>
              <w:jc w:val="center"/>
              <w:rPr>
                <w:rFonts w:ascii="Arial" w:hAnsi="Arial"/>
                <w:sz w:val="18"/>
                <w:lang w:val="en-US" w:eastAsia="zh-CN"/>
              </w:rPr>
            </w:pPr>
            <w:r>
              <w:t>7488</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2CB" w14:textId="77777777" w:rsidR="000E4FF4" w:rsidRDefault="000E4FF4" w:rsidP="00F853A3">
            <w:pPr>
              <w:keepNext/>
              <w:keepLines/>
              <w:spacing w:after="0"/>
              <w:jc w:val="center"/>
              <w:rPr>
                <w:rFonts w:ascii="Arial" w:hAnsi="Arial"/>
                <w:sz w:val="18"/>
                <w:lang w:val="en-US" w:eastAsia="zh-CN"/>
              </w:rPr>
            </w:pPr>
            <w:r>
              <w:t>8070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2CC" w14:textId="77777777" w:rsidR="000E4FF4" w:rsidRDefault="000E4FF4" w:rsidP="00F853A3">
            <w:pPr>
              <w:keepNext/>
              <w:keepLines/>
              <w:spacing w:after="0"/>
              <w:jc w:val="center"/>
              <w:rPr>
                <w:rFonts w:ascii="Arial" w:hAnsi="Arial"/>
                <w:sz w:val="18"/>
                <w:lang w:eastAsia="zh-CN"/>
              </w:rPr>
            </w:pPr>
            <w:r>
              <w:t>9984</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2CD" w14:textId="77777777" w:rsidR="000E4FF4" w:rsidRDefault="000E4FF4" w:rsidP="00F853A3">
            <w:pPr>
              <w:keepNext/>
              <w:keepLines/>
              <w:spacing w:after="0"/>
              <w:jc w:val="center"/>
              <w:rPr>
                <w:rFonts w:ascii="Arial" w:hAnsi="Arial"/>
                <w:sz w:val="18"/>
                <w:lang w:eastAsia="zh-CN"/>
              </w:rPr>
            </w:pPr>
            <w:r>
              <w:t>10760</w:t>
            </w:r>
          </w:p>
        </w:tc>
      </w:tr>
      <w:tr w:rsidR="000E4FF4" w14:paraId="303F02D9"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2CF"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n79</w:t>
            </w:r>
          </w:p>
        </w:tc>
        <w:tc>
          <w:tcPr>
            <w:tcW w:w="760" w:type="dxa"/>
            <w:tcBorders>
              <w:top w:val="single" w:sz="4" w:space="0" w:color="auto"/>
              <w:left w:val="single" w:sz="4" w:space="0" w:color="auto"/>
              <w:bottom w:val="single" w:sz="4" w:space="0" w:color="auto"/>
              <w:right w:val="single" w:sz="4" w:space="0" w:color="auto"/>
            </w:tcBorders>
          </w:tcPr>
          <w:p w14:paraId="303F02D0" w14:textId="77777777" w:rsidR="000E4FF4" w:rsidRDefault="000E4FF4" w:rsidP="00F853A3">
            <w:pPr>
              <w:keepNext/>
              <w:keepLines/>
              <w:spacing w:after="0"/>
              <w:jc w:val="center"/>
              <w:rPr>
                <w:rFonts w:ascii="Arial" w:hAnsi="Arial" w:cs="Arial"/>
                <w:sz w:val="18"/>
                <w:lang w:val="en-US" w:eastAsia="ko-KR"/>
              </w:rPr>
            </w:pPr>
            <w:r w:rsidRPr="0093134B">
              <w:rPr>
                <w:rFonts w:ascii="Arial" w:eastAsia="宋体" w:hAnsi="Arial" w:cs="Arial"/>
                <w:sz w:val="18"/>
                <w:lang w:val="en-US" w:eastAsia="zh-CN"/>
              </w:rPr>
              <w:t>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2D1"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4400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2D2" w14:textId="77777777" w:rsidR="000E4FF4" w:rsidRDefault="000E4FF4" w:rsidP="00F853A3">
            <w:pPr>
              <w:keepNext/>
              <w:keepLines/>
              <w:spacing w:after="0"/>
              <w:jc w:val="center"/>
              <w:rPr>
                <w:rFonts w:ascii="Arial" w:hAnsi="Arial"/>
                <w:sz w:val="18"/>
                <w:lang w:val="en-US" w:eastAsia="zh-CN"/>
              </w:rPr>
            </w:pPr>
            <w:r>
              <w:rPr>
                <w:rFonts w:ascii="Arial" w:hAnsi="Arial" w:cs="Arial"/>
                <w:sz w:val="18"/>
                <w:lang w:val="en-US" w:eastAsia="ko-KR"/>
              </w:rPr>
              <w:t>5000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D3"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8800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D4" w14:textId="77777777" w:rsidR="000E4FF4" w:rsidRDefault="000E4FF4" w:rsidP="00F853A3">
            <w:pPr>
              <w:keepNext/>
              <w:keepLines/>
              <w:spacing w:after="0"/>
              <w:jc w:val="center"/>
              <w:rPr>
                <w:rFonts w:ascii="Arial" w:hAnsi="Arial"/>
                <w:sz w:val="18"/>
                <w:lang w:val="en-US" w:eastAsia="zh-CN"/>
              </w:rPr>
            </w:pPr>
            <w:r>
              <w:rPr>
                <w:rFonts w:ascii="Arial" w:hAnsi="Arial"/>
                <w:sz w:val="18"/>
                <w:lang w:val="en-US" w:eastAsia="zh-CN"/>
              </w:rPr>
              <w:t>10000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2D5" w14:textId="77777777" w:rsidR="000E4FF4" w:rsidRDefault="000E4FF4" w:rsidP="00F853A3">
            <w:pPr>
              <w:keepNext/>
              <w:keepLines/>
              <w:spacing w:after="0"/>
              <w:jc w:val="center"/>
              <w:rPr>
                <w:rFonts w:ascii="Arial" w:hAnsi="Arial"/>
                <w:sz w:val="18"/>
                <w:lang w:val="en-US" w:eastAsia="zh-CN"/>
              </w:rPr>
            </w:pPr>
            <w:r>
              <w:t>13200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2D6" w14:textId="77777777" w:rsidR="000E4FF4" w:rsidRDefault="000E4FF4" w:rsidP="00F853A3">
            <w:pPr>
              <w:keepNext/>
              <w:keepLines/>
              <w:spacing w:after="0"/>
              <w:jc w:val="center"/>
              <w:rPr>
                <w:rFonts w:ascii="Arial" w:hAnsi="Arial"/>
                <w:sz w:val="18"/>
                <w:lang w:val="en-US" w:eastAsia="zh-CN"/>
              </w:rPr>
            </w:pPr>
            <w:r>
              <w:t>15000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2D7" w14:textId="77777777" w:rsidR="000E4FF4" w:rsidRDefault="000E4FF4" w:rsidP="00F853A3">
            <w:pPr>
              <w:keepNext/>
              <w:keepLines/>
              <w:spacing w:after="0"/>
              <w:jc w:val="center"/>
              <w:rPr>
                <w:rFonts w:ascii="Arial" w:hAnsi="Arial"/>
                <w:sz w:val="18"/>
                <w:lang w:eastAsia="zh-CN"/>
              </w:rPr>
            </w:pPr>
            <w:r>
              <w:t>17600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2D8" w14:textId="77777777" w:rsidR="000E4FF4" w:rsidRDefault="000E4FF4" w:rsidP="00F853A3">
            <w:pPr>
              <w:keepNext/>
              <w:keepLines/>
              <w:spacing w:after="0"/>
              <w:jc w:val="center"/>
              <w:rPr>
                <w:rFonts w:ascii="Arial" w:hAnsi="Arial"/>
                <w:sz w:val="18"/>
                <w:lang w:eastAsia="zh-CN"/>
              </w:rPr>
            </w:pPr>
            <w:r>
              <w:t>20000</w:t>
            </w:r>
          </w:p>
        </w:tc>
      </w:tr>
      <w:tr w:rsidR="000E4FF4" w14:paraId="303F02E4"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2DA"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n83</w:t>
            </w:r>
          </w:p>
        </w:tc>
        <w:tc>
          <w:tcPr>
            <w:tcW w:w="760" w:type="dxa"/>
            <w:tcBorders>
              <w:top w:val="single" w:sz="4" w:space="0" w:color="auto"/>
              <w:left w:val="single" w:sz="4" w:space="0" w:color="auto"/>
              <w:bottom w:val="single" w:sz="4" w:space="0" w:color="auto"/>
              <w:right w:val="single" w:sz="4" w:space="0" w:color="auto"/>
            </w:tcBorders>
          </w:tcPr>
          <w:p w14:paraId="303F02DB" w14:textId="77777777" w:rsidR="000E4FF4" w:rsidRDefault="000E4FF4" w:rsidP="00F853A3">
            <w:pPr>
              <w:keepNext/>
              <w:keepLines/>
              <w:spacing w:after="0"/>
              <w:jc w:val="center"/>
              <w:rPr>
                <w:rFonts w:ascii="Arial" w:hAnsi="Arial" w:cs="Arial"/>
                <w:sz w:val="18"/>
                <w:lang w:val="en-US" w:eastAsia="ko-KR"/>
              </w:rPr>
            </w:pPr>
            <w:r>
              <w:rPr>
                <w:rFonts w:ascii="Arial" w:eastAsia="宋体" w:hAnsi="Arial" w:cs="Arial"/>
                <w:sz w:val="18"/>
                <w:lang w:val="en-US" w:eastAsia="zh-CN"/>
              </w:rPr>
              <w:t>U</w:t>
            </w:r>
            <w:r w:rsidRPr="0093134B">
              <w:rPr>
                <w:rFonts w:ascii="Arial" w:eastAsia="宋体" w:hAnsi="Arial" w:cs="Arial"/>
                <w:sz w:val="18"/>
                <w:lang w:val="en-US" w:eastAsia="zh-CN"/>
              </w:rPr>
              <w:t>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F02DC" w14:textId="77777777" w:rsidR="000E4FF4" w:rsidRPr="0048120B" w:rsidRDefault="000E4FF4"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703</w:t>
            </w:r>
          </w:p>
        </w:tc>
        <w:tc>
          <w:tcPr>
            <w:tcW w:w="780" w:type="dxa"/>
            <w:tcBorders>
              <w:top w:val="single" w:sz="4" w:space="0" w:color="auto"/>
              <w:left w:val="single" w:sz="4" w:space="0" w:color="auto"/>
              <w:bottom w:val="single" w:sz="4" w:space="0" w:color="auto"/>
              <w:right w:val="single" w:sz="4" w:space="0" w:color="auto"/>
            </w:tcBorders>
            <w:vAlign w:val="center"/>
          </w:tcPr>
          <w:p w14:paraId="303F02DD" w14:textId="77777777" w:rsidR="000E4FF4" w:rsidRPr="0048120B" w:rsidRDefault="000E4FF4" w:rsidP="00F853A3">
            <w:pPr>
              <w:keepNext/>
              <w:keepLines/>
              <w:spacing w:after="0"/>
              <w:jc w:val="center"/>
              <w:rPr>
                <w:rFonts w:ascii="Arial" w:eastAsia="宋体" w:hAnsi="Arial" w:cs="Arial"/>
                <w:sz w:val="18"/>
                <w:lang w:val="en-US" w:eastAsia="zh-CN"/>
              </w:rPr>
            </w:pPr>
            <w:r>
              <w:rPr>
                <w:rFonts w:ascii="Arial" w:eastAsia="宋体" w:hAnsi="Arial" w:cs="Arial"/>
                <w:sz w:val="18"/>
                <w:lang w:val="en-US" w:eastAsia="zh-CN"/>
              </w:rPr>
              <w:t>748</w:t>
            </w:r>
          </w:p>
        </w:tc>
        <w:tc>
          <w:tcPr>
            <w:tcW w:w="900" w:type="dxa"/>
            <w:tcBorders>
              <w:top w:val="single" w:sz="4" w:space="0" w:color="auto"/>
              <w:left w:val="single" w:sz="4" w:space="0" w:color="auto"/>
              <w:bottom w:val="single" w:sz="4" w:space="0" w:color="auto"/>
              <w:right w:val="single" w:sz="4" w:space="0" w:color="auto"/>
            </w:tcBorders>
            <w:vAlign w:val="center"/>
          </w:tcPr>
          <w:p w14:paraId="303F02DE"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1406</w:t>
            </w:r>
          </w:p>
        </w:tc>
        <w:tc>
          <w:tcPr>
            <w:tcW w:w="900" w:type="dxa"/>
            <w:tcBorders>
              <w:top w:val="single" w:sz="4" w:space="0" w:color="auto"/>
              <w:left w:val="single" w:sz="4" w:space="0" w:color="auto"/>
              <w:bottom w:val="single" w:sz="4" w:space="0" w:color="auto"/>
              <w:right w:val="single" w:sz="4" w:space="0" w:color="auto"/>
            </w:tcBorders>
            <w:vAlign w:val="center"/>
          </w:tcPr>
          <w:p w14:paraId="303F02DF" w14:textId="77777777" w:rsidR="000E4FF4" w:rsidRPr="0048120B" w:rsidRDefault="000E4FF4" w:rsidP="00F853A3">
            <w:pPr>
              <w:keepNext/>
              <w:keepLines/>
              <w:spacing w:after="0"/>
              <w:jc w:val="center"/>
              <w:rPr>
                <w:rFonts w:ascii="Arial" w:eastAsia="宋体" w:hAnsi="Arial"/>
                <w:sz w:val="18"/>
                <w:lang w:val="en-US" w:eastAsia="zh-CN"/>
              </w:rPr>
            </w:pPr>
            <w:r>
              <w:rPr>
                <w:rFonts w:ascii="Arial" w:eastAsia="宋体" w:hAnsi="Arial"/>
                <w:sz w:val="18"/>
                <w:lang w:val="en-US" w:eastAsia="zh-CN"/>
              </w:rPr>
              <w:t>1496</w:t>
            </w:r>
          </w:p>
        </w:tc>
        <w:tc>
          <w:tcPr>
            <w:tcW w:w="900" w:type="dxa"/>
            <w:tcBorders>
              <w:top w:val="single" w:sz="4" w:space="0" w:color="auto"/>
              <w:left w:val="single" w:sz="4" w:space="0" w:color="auto"/>
              <w:bottom w:val="single" w:sz="4" w:space="0" w:color="auto"/>
              <w:right w:val="single" w:sz="4" w:space="0" w:color="auto"/>
            </w:tcBorders>
            <w:vAlign w:val="center"/>
          </w:tcPr>
          <w:p w14:paraId="303F02E0" w14:textId="77777777" w:rsidR="000E4FF4" w:rsidRPr="0048120B" w:rsidRDefault="000E4FF4" w:rsidP="00F853A3">
            <w:pPr>
              <w:keepNext/>
              <w:keepLines/>
              <w:spacing w:after="0"/>
              <w:jc w:val="center"/>
              <w:rPr>
                <w:rFonts w:eastAsia="宋体"/>
                <w:lang w:eastAsia="zh-CN"/>
              </w:rPr>
            </w:pPr>
            <w:r>
              <w:rPr>
                <w:rFonts w:eastAsia="宋体"/>
                <w:lang w:eastAsia="zh-CN"/>
              </w:rPr>
              <w:t>2109</w:t>
            </w:r>
          </w:p>
        </w:tc>
        <w:tc>
          <w:tcPr>
            <w:tcW w:w="818" w:type="dxa"/>
            <w:tcBorders>
              <w:top w:val="single" w:sz="4" w:space="0" w:color="auto"/>
              <w:left w:val="single" w:sz="4" w:space="0" w:color="auto"/>
              <w:bottom w:val="single" w:sz="4" w:space="0" w:color="auto"/>
              <w:right w:val="single" w:sz="4" w:space="0" w:color="auto"/>
            </w:tcBorders>
            <w:vAlign w:val="center"/>
          </w:tcPr>
          <w:p w14:paraId="303F02E1" w14:textId="77777777" w:rsidR="000E4FF4" w:rsidRDefault="000E4FF4" w:rsidP="00F853A3">
            <w:pPr>
              <w:keepNext/>
              <w:keepLines/>
              <w:spacing w:after="0"/>
              <w:jc w:val="center"/>
            </w:pPr>
            <w:r>
              <w:rPr>
                <w:rFonts w:eastAsia="宋体"/>
                <w:lang w:eastAsia="zh-CN"/>
              </w:rPr>
              <w:t>2244</w:t>
            </w:r>
          </w:p>
        </w:tc>
        <w:tc>
          <w:tcPr>
            <w:tcW w:w="736" w:type="dxa"/>
            <w:tcBorders>
              <w:top w:val="single" w:sz="4" w:space="0" w:color="auto"/>
              <w:left w:val="single" w:sz="4" w:space="0" w:color="auto"/>
              <w:bottom w:val="single" w:sz="4" w:space="0" w:color="auto"/>
              <w:right w:val="single" w:sz="4" w:space="0" w:color="auto"/>
            </w:tcBorders>
            <w:vAlign w:val="center"/>
          </w:tcPr>
          <w:p w14:paraId="303F02E2" w14:textId="77777777" w:rsidR="000E4FF4" w:rsidRPr="0048120B" w:rsidRDefault="000E4FF4" w:rsidP="00F853A3">
            <w:pPr>
              <w:keepNext/>
              <w:keepLines/>
              <w:spacing w:after="0"/>
              <w:jc w:val="center"/>
              <w:rPr>
                <w:rFonts w:eastAsia="宋体"/>
                <w:lang w:eastAsia="zh-CN"/>
              </w:rPr>
            </w:pPr>
            <w:r>
              <w:rPr>
                <w:rFonts w:eastAsia="宋体"/>
                <w:lang w:eastAsia="zh-CN"/>
              </w:rPr>
              <w:t>2812</w:t>
            </w:r>
          </w:p>
        </w:tc>
        <w:tc>
          <w:tcPr>
            <w:tcW w:w="819" w:type="dxa"/>
            <w:tcBorders>
              <w:top w:val="single" w:sz="4" w:space="0" w:color="auto"/>
              <w:left w:val="single" w:sz="4" w:space="0" w:color="auto"/>
              <w:bottom w:val="single" w:sz="4" w:space="0" w:color="auto"/>
              <w:right w:val="single" w:sz="4" w:space="0" w:color="auto"/>
            </w:tcBorders>
            <w:vAlign w:val="center"/>
          </w:tcPr>
          <w:p w14:paraId="303F02E3" w14:textId="77777777" w:rsidR="000E4FF4" w:rsidRPr="0048120B" w:rsidRDefault="000E4FF4" w:rsidP="00F853A3">
            <w:pPr>
              <w:keepNext/>
              <w:keepLines/>
              <w:spacing w:after="0"/>
              <w:jc w:val="center"/>
              <w:rPr>
                <w:rFonts w:eastAsia="宋体"/>
                <w:lang w:eastAsia="zh-CN"/>
              </w:rPr>
            </w:pPr>
            <w:r>
              <w:rPr>
                <w:rFonts w:eastAsia="宋体"/>
                <w:lang w:eastAsia="zh-CN"/>
              </w:rPr>
              <w:t>2992</w:t>
            </w:r>
          </w:p>
        </w:tc>
      </w:tr>
    </w:tbl>
    <w:p w14:paraId="303F02E5" w14:textId="77777777" w:rsidR="000E4FF4" w:rsidRPr="005C076E" w:rsidRDefault="000E4FF4" w:rsidP="000E4FF4">
      <w:pPr>
        <w:rPr>
          <w:kern w:val="2"/>
          <w:lang w:val="en-US" w:eastAsia="zh-CN"/>
        </w:rPr>
      </w:pPr>
      <w:bookmarkStart w:id="146" w:name="OLE_LINK185"/>
      <w:bookmarkStart w:id="147" w:name="OLE_LINK186"/>
      <w:r>
        <w:rPr>
          <w:kern w:val="2"/>
          <w:lang w:val="en-US" w:eastAsia="zh-CN"/>
        </w:rPr>
        <w:t>UL 2</w:t>
      </w:r>
      <w:r w:rsidRPr="0010757C">
        <w:rPr>
          <w:kern w:val="2"/>
          <w:vertAlign w:val="superscript"/>
          <w:lang w:val="en-US" w:eastAsia="zh-CN"/>
        </w:rPr>
        <w:t>nd</w:t>
      </w:r>
      <w:r>
        <w:rPr>
          <w:kern w:val="2"/>
          <w:lang w:val="en-US" w:eastAsia="zh-CN"/>
        </w:rPr>
        <w:t xml:space="preserve"> harmonic</w:t>
      </w:r>
      <w:bookmarkEnd w:id="146"/>
      <w:bookmarkEnd w:id="147"/>
      <w:r>
        <w:rPr>
          <w:kern w:val="2"/>
          <w:lang w:val="en-US" w:eastAsia="zh-CN"/>
        </w:rPr>
        <w:t xml:space="preserve"> may fall into Rx of band n79.</w:t>
      </w:r>
    </w:p>
    <w:p w14:paraId="303F02E6" w14:textId="77777777" w:rsidR="000E4FF4" w:rsidRDefault="000E4FF4" w:rsidP="000E4FF4">
      <w:pPr>
        <w:keepNext/>
        <w:keepLines/>
        <w:spacing w:before="120"/>
        <w:outlineLvl w:val="2"/>
        <w:rPr>
          <w:rFonts w:ascii="Arial" w:eastAsia="宋体" w:hAnsi="Arial"/>
          <w:sz w:val="28"/>
          <w:lang w:val="x-none" w:eastAsia="zh-CN"/>
        </w:rPr>
      </w:pPr>
      <w:r>
        <w:rPr>
          <w:rFonts w:ascii="Arial" w:eastAsia="宋体" w:hAnsi="Arial"/>
          <w:sz w:val="28"/>
          <w:lang w:val="x-none"/>
        </w:rPr>
        <w:t>5.11.</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p>
    <w:p w14:paraId="303F02E7" w14:textId="77777777" w:rsidR="000E4FF4" w:rsidRDefault="000E4FF4" w:rsidP="000E4FF4">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in 7.3C.2-1 from TS 38.101-1.</w:t>
      </w:r>
    </w:p>
    <w:p w14:paraId="303F02E8" w14:textId="77777777" w:rsidR="000E4FF4" w:rsidRDefault="000E4FF4" w:rsidP="000E4FF4">
      <w:pPr>
        <w:widowControl w:val="0"/>
        <w:jc w:val="both"/>
        <w:rPr>
          <w:rFonts w:eastAsia="宋体"/>
          <w:color w:val="000000"/>
          <w:lang w:eastAsia="zh-CN"/>
        </w:rPr>
      </w:pPr>
      <w:r w:rsidRPr="00B818EF">
        <w:rPr>
          <w:rFonts w:eastAsia="宋体"/>
          <w:color w:val="000000"/>
          <w:lang w:eastAsia="zh-CN"/>
        </w:rPr>
        <w:t xml:space="preserve">UL 2nd harmonic between band n41 and n79 can follow current RAN4’s agreement of the </w:t>
      </w:r>
      <w:proofErr w:type="spellStart"/>
      <w:r w:rsidRPr="00B818EF">
        <w:rPr>
          <w:rFonts w:eastAsia="宋体"/>
          <w:color w:val="000000"/>
          <w:lang w:eastAsia="zh-CN"/>
        </w:rPr>
        <w:t>fallback</w:t>
      </w:r>
      <w:proofErr w:type="spellEnd"/>
      <w:r w:rsidRPr="00B818EF">
        <w:rPr>
          <w:rFonts w:eastAsia="宋体"/>
          <w:color w:val="000000"/>
          <w:lang w:eastAsia="zh-CN"/>
        </w:rPr>
        <w:t xml:space="preserve"> CA_n41-n79. </w:t>
      </w:r>
    </w:p>
    <w:p w14:paraId="303F02E9" w14:textId="77777777" w:rsidR="000E4FF4" w:rsidRDefault="000E4FF4" w:rsidP="000E4FF4">
      <w:pPr>
        <w:keepNext/>
        <w:keepLines/>
        <w:spacing w:before="120"/>
        <w:outlineLvl w:val="2"/>
        <w:rPr>
          <w:rFonts w:ascii="Arial" w:eastAsia="宋体" w:hAnsi="Arial" w:cs="Arial"/>
          <w:sz w:val="28"/>
          <w:szCs w:val="28"/>
          <w:lang w:val="x-none" w:eastAsia="zh-CN"/>
        </w:rPr>
      </w:pPr>
      <w:r>
        <w:rPr>
          <w:rFonts w:ascii="Arial" w:eastAsia="宋体" w:hAnsi="Arial" w:cs="Arial"/>
          <w:sz w:val="28"/>
          <w:szCs w:val="28"/>
          <w:lang w:val="x-none"/>
        </w:rPr>
        <w:t>5.11.</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p>
    <w:p w14:paraId="303F02EA" w14:textId="77777777" w:rsidR="000E4FF4" w:rsidRDefault="000E4FF4" w:rsidP="000E4FF4">
      <w:pPr>
        <w:widowControl w:val="0"/>
        <w:jc w:val="both"/>
        <w:rPr>
          <w:rFonts w:eastAsia="MS Mincho"/>
          <w:kern w:val="2"/>
          <w:lang w:val="en-US" w:eastAsia="zh-CN"/>
        </w:rPr>
      </w:pPr>
      <w:r>
        <w:rPr>
          <w:kern w:val="2"/>
          <w:lang w:val="en-US" w:eastAsia="zh-CN"/>
        </w:rPr>
        <w:t xml:space="preserve">For </w:t>
      </w:r>
      <w:r>
        <w:t>CA_n79_SUL_n41-n83</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2EB"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5.11.6-1: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E4FF4" w14:paraId="303F02EF"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2EC"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2ED" w14:textId="77777777" w:rsidR="000E4FF4" w:rsidRDefault="000E4FF4"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2EE" w14:textId="77777777" w:rsidR="000E4FF4" w:rsidRDefault="000E4FF4"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0E4FF4" w14:paraId="303F02F3"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2F0"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CA_n79_SUL_n41-n83</w:t>
            </w:r>
          </w:p>
        </w:tc>
        <w:tc>
          <w:tcPr>
            <w:tcW w:w="2049" w:type="dxa"/>
            <w:tcBorders>
              <w:top w:val="single" w:sz="4" w:space="0" w:color="auto"/>
              <w:left w:val="single" w:sz="4" w:space="0" w:color="auto"/>
              <w:right w:val="single" w:sz="4" w:space="0" w:color="auto"/>
            </w:tcBorders>
            <w:vAlign w:val="center"/>
            <w:hideMark/>
          </w:tcPr>
          <w:p w14:paraId="303F02F1"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hint="eastAsia"/>
                <w:kern w:val="2"/>
                <w:sz w:val="18"/>
                <w:szCs w:val="24"/>
                <w:lang w:val="x-none" w:eastAsia="zh-CN"/>
              </w:rPr>
              <w:t>n</w:t>
            </w:r>
            <w:r>
              <w:rPr>
                <w:rFonts w:ascii="Arial" w:hAnsi="Arial" w:cs="Arial"/>
                <w:kern w:val="2"/>
                <w:sz w:val="18"/>
                <w:szCs w:val="24"/>
                <w:lang w:val="x-none" w:eastAsia="zh-CN"/>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2F2" w14:textId="77777777" w:rsidR="000E4FF4" w:rsidRPr="00827BCF" w:rsidRDefault="000E4FF4" w:rsidP="00F853A3">
            <w:pPr>
              <w:keepNext/>
              <w:keepLines/>
              <w:widowControl w:val="0"/>
              <w:jc w:val="center"/>
              <w:rPr>
                <w:rFonts w:ascii="Arial" w:hAnsi="Arial" w:cs="Arial"/>
                <w:kern w:val="2"/>
                <w:sz w:val="18"/>
                <w:szCs w:val="24"/>
                <w:vertAlign w:val="superscript"/>
                <w:lang w:val="x-none" w:eastAsia="zh-CN"/>
              </w:rPr>
            </w:pPr>
            <w:r>
              <w:rPr>
                <w:rFonts w:ascii="Arial" w:hAnsi="Arial" w:cs="Arial"/>
                <w:kern w:val="2"/>
                <w:sz w:val="18"/>
                <w:szCs w:val="24"/>
                <w:lang w:val="en-US" w:eastAsia="ja-JP"/>
              </w:rPr>
              <w:t>0.3</w:t>
            </w:r>
          </w:p>
        </w:tc>
      </w:tr>
      <w:tr w:rsidR="000E4FF4" w14:paraId="303F02F7"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2F4" w14:textId="77777777" w:rsidR="000E4FF4" w:rsidRDefault="000E4FF4"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2F5"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2F6" w14:textId="77777777" w:rsidR="000E4FF4" w:rsidRDefault="000E4FF4"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r w:rsidR="000E4FF4" w14:paraId="303F02FB"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2F8" w14:textId="77777777" w:rsidR="000E4FF4" w:rsidRDefault="000E4FF4" w:rsidP="00F853A3">
            <w:pPr>
              <w:spacing w:after="0"/>
              <w:jc w:val="center"/>
              <w:rPr>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2F9"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n83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2FA" w14:textId="77777777" w:rsidR="000E4FF4" w:rsidRDefault="000E4FF4"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0.5</w:t>
            </w:r>
          </w:p>
        </w:tc>
      </w:tr>
      <w:tr w:rsidR="000E4FF4" w14:paraId="303F02FD" w14:textId="77777777" w:rsidTr="00F853A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303F02FC" w14:textId="77777777" w:rsidR="000E4FF4" w:rsidRPr="00827BCF" w:rsidRDefault="000E4FF4" w:rsidP="00F853A3">
            <w:pPr>
              <w:pStyle w:val="TAN"/>
              <w:rPr>
                <w:rFonts w:cs="Arial"/>
                <w:lang w:eastAsia="zh-CN"/>
              </w:rPr>
            </w:pPr>
          </w:p>
        </w:tc>
      </w:tr>
    </w:tbl>
    <w:p w14:paraId="303F02FE" w14:textId="77777777" w:rsidR="000E4FF4" w:rsidRDefault="000E4FF4" w:rsidP="000E4FF4">
      <w:pPr>
        <w:widowControl w:val="0"/>
        <w:jc w:val="both"/>
        <w:rPr>
          <w:rFonts w:ascii="Cambria" w:eastAsia="MS Mincho" w:hAnsi="Cambria"/>
          <w:kern w:val="2"/>
          <w:sz w:val="24"/>
          <w:szCs w:val="24"/>
          <w:lang w:val="en-US" w:eastAsia="zh-CN"/>
        </w:rPr>
      </w:pPr>
    </w:p>
    <w:p w14:paraId="303F02FF" w14:textId="77777777" w:rsidR="000E4FF4" w:rsidRDefault="000E4FF4" w:rsidP="000E4FF4">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5.11.6-2: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E4FF4" w14:paraId="303F0303"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300"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eastAsia="宋体" w:hAnsi="Arial" w:cs="Arial"/>
                <w:kern w:val="2"/>
                <w:sz w:val="18"/>
                <w:szCs w:val="24"/>
                <w:lang w:val="x-none" w:eastAsia="zh-CN"/>
              </w:rPr>
              <w:lastRenderedPageBreak/>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301"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302" w14:textId="77777777" w:rsidR="000E4FF4" w:rsidRDefault="000E4FF4"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0E4FF4" w14:paraId="303F0307" w14:textId="77777777" w:rsidTr="00F853A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304"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hAnsi="Arial" w:cs="Arial"/>
                <w:kern w:val="2"/>
                <w:sz w:val="18"/>
                <w:szCs w:val="24"/>
                <w:lang w:val="x-none" w:eastAsia="ja-JP"/>
              </w:rPr>
              <w:t>CA_n79_SUL_n41-n83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305" w14:textId="77777777" w:rsidR="000E4FF4" w:rsidRDefault="000E4FF4"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306" w14:textId="77777777" w:rsidR="000E4FF4" w:rsidRDefault="000E4FF4"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w:t>
            </w:r>
          </w:p>
        </w:tc>
      </w:tr>
      <w:tr w:rsidR="000E4FF4" w14:paraId="303F030B"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308" w14:textId="77777777" w:rsidR="000E4FF4" w:rsidRDefault="000E4FF4" w:rsidP="00F853A3">
            <w:pPr>
              <w:spacing w:after="0"/>
              <w:jc w:val="center"/>
              <w:rPr>
                <w:rFonts w:ascii="Arial" w:eastAsia="宋体" w:hAnsi="Arial" w:cs="Arial"/>
                <w:kern w:val="2"/>
                <w:sz w:val="18"/>
                <w:szCs w:val="24"/>
                <w:lang w:val="x-none" w:eastAsia="zh-CN"/>
              </w:rPr>
            </w:pP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309" w14:textId="77777777" w:rsidR="000E4FF4" w:rsidRDefault="000E4FF4" w:rsidP="00F853A3">
            <w:pPr>
              <w:keepNext/>
              <w:keepLines/>
              <w:widowControl w:val="0"/>
              <w:jc w:val="center"/>
              <w:rPr>
                <w:rFonts w:ascii="Arial" w:eastAsia="宋体" w:hAnsi="Arial" w:cs="Arial"/>
                <w:kern w:val="2"/>
                <w:sz w:val="18"/>
                <w:szCs w:val="24"/>
                <w:lang w:val="x-none" w:eastAsia="zh-CN"/>
              </w:rPr>
            </w:pPr>
            <w:r>
              <w:rPr>
                <w:rFonts w:ascii="Arial" w:eastAsia="宋体"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30A" w14:textId="77777777" w:rsidR="000E4FF4" w:rsidRDefault="000E4FF4" w:rsidP="00F853A3">
            <w:pPr>
              <w:keepNext/>
              <w:keepLines/>
              <w:widowControl w:val="0"/>
              <w:jc w:val="center"/>
              <w:rPr>
                <w:rFonts w:ascii="Arial" w:eastAsia="宋体" w:hAnsi="Arial" w:cs="Arial"/>
                <w:kern w:val="2"/>
                <w:sz w:val="18"/>
                <w:szCs w:val="24"/>
                <w:lang w:val="en-US" w:eastAsia="zh-CN"/>
              </w:rPr>
            </w:pPr>
            <w:r>
              <w:rPr>
                <w:rFonts w:ascii="Arial" w:eastAsia="宋体" w:hAnsi="Arial" w:cs="Arial"/>
                <w:kern w:val="2"/>
                <w:sz w:val="18"/>
                <w:szCs w:val="24"/>
                <w:lang w:val="en-US" w:eastAsia="zh-CN"/>
              </w:rPr>
              <w:t>0.5</w:t>
            </w:r>
          </w:p>
        </w:tc>
      </w:tr>
    </w:tbl>
    <w:p w14:paraId="303F030C" w14:textId="77777777" w:rsidR="008E078F" w:rsidRDefault="008E078F" w:rsidP="008E078F">
      <w:pPr>
        <w:keepNext/>
        <w:keepLines/>
        <w:spacing w:before="180"/>
        <w:outlineLvl w:val="1"/>
        <w:rPr>
          <w:rFonts w:ascii="Arial" w:hAnsi="Arial" w:cs="Arial"/>
          <w:sz w:val="32"/>
          <w:lang w:val="en-US" w:eastAsia="zh-CN"/>
        </w:rPr>
      </w:pPr>
      <w:r>
        <w:rPr>
          <w:rFonts w:ascii="Arial" w:hAnsi="Arial" w:cs="Arial"/>
          <w:sz w:val="32"/>
          <w:lang w:val="en-US"/>
        </w:rPr>
        <w:t>5.12</w:t>
      </w:r>
      <w:r>
        <w:rPr>
          <w:rFonts w:ascii="Arial" w:hAnsi="Arial" w:cs="Arial"/>
          <w:sz w:val="32"/>
          <w:lang w:val="en-US"/>
        </w:rPr>
        <w:tab/>
      </w:r>
      <w:r>
        <w:rPr>
          <w:rFonts w:ascii="Arial" w:hAnsi="Arial" w:cs="Arial"/>
          <w:sz w:val="32"/>
          <w:lang w:val="en-US" w:eastAsia="zh-CN"/>
        </w:rPr>
        <w:t>SUL_n79A-n97A</w:t>
      </w:r>
    </w:p>
    <w:p w14:paraId="303F030D" w14:textId="77777777" w:rsidR="008E078F" w:rsidRDefault="008E078F" w:rsidP="008E078F">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5.12</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p>
    <w:p w14:paraId="303F030E" w14:textId="77777777" w:rsidR="008E078F" w:rsidRDefault="008E078F" w:rsidP="008E078F">
      <w:pPr>
        <w:jc w:val="center"/>
        <w:rPr>
          <w:rFonts w:ascii="Arial" w:eastAsia="MS Mincho" w:hAnsi="Arial" w:cs="Arial"/>
          <w:b/>
          <w:kern w:val="2"/>
          <w:szCs w:val="24"/>
          <w:lang w:val="en-US"/>
        </w:rPr>
      </w:pPr>
      <w:r>
        <w:rPr>
          <w:rFonts w:ascii="Arial" w:hAnsi="Arial" w:cs="Arial"/>
          <w:b/>
          <w:kern w:val="2"/>
          <w:szCs w:val="24"/>
          <w:lang w:val="en-US" w:eastAsia="zh-CN"/>
        </w:rPr>
        <w:t>Table 5.12.1-1: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8E078F" w14:paraId="303F0312"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30F" w14:textId="77777777" w:rsidR="008E078F" w:rsidRDefault="008E078F"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310" w14:textId="77777777" w:rsidR="008E078F" w:rsidRDefault="008E078F" w:rsidP="00F853A3">
            <w:pPr>
              <w:pStyle w:val="TAH"/>
              <w:rPr>
                <w:rFonts w:eastAsia="Times New Roman"/>
              </w:rPr>
            </w:pPr>
            <w:r>
              <w:t>NR Band</w:t>
            </w:r>
          </w:p>
          <w:p w14:paraId="303F0311" w14:textId="77777777" w:rsidR="008E078F" w:rsidRDefault="008E078F" w:rsidP="00F853A3">
            <w:pPr>
              <w:pStyle w:val="TAH"/>
            </w:pPr>
            <w:r>
              <w:t>(Table 5.2-1)</w:t>
            </w:r>
          </w:p>
        </w:tc>
      </w:tr>
      <w:tr w:rsidR="008E078F" w14:paraId="303F0315"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313" w14:textId="77777777" w:rsidR="008E078F" w:rsidRDefault="008E078F" w:rsidP="00F853A3">
            <w:pPr>
              <w:pStyle w:val="TAC"/>
              <w:rPr>
                <w:vertAlign w:val="superscript"/>
              </w:rPr>
            </w:pPr>
            <w:r>
              <w:t>SUL_n79-n97</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314" w14:textId="77777777" w:rsidR="008E078F" w:rsidRDefault="008E078F" w:rsidP="00F853A3">
            <w:pPr>
              <w:pStyle w:val="TAC"/>
            </w:pPr>
            <w:r>
              <w:t>n79, n97</w:t>
            </w:r>
          </w:p>
        </w:tc>
      </w:tr>
      <w:tr w:rsidR="008E078F" w14:paraId="303F0318"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316" w14:textId="77777777" w:rsidR="008E078F" w:rsidRDefault="008E078F" w:rsidP="00F853A3">
            <w:pPr>
              <w:pStyle w:val="TAN"/>
            </w:pPr>
            <w:r>
              <w:t>NOTE 1:</w:t>
            </w:r>
            <w:r>
              <w:tab/>
              <w:t>If a UE is configured with both NR UL and NR SUL carriers in a cell, the switching time between NR UL carrier and NR SUL carrier is 0 us.</w:t>
            </w:r>
          </w:p>
          <w:p w14:paraId="303F0317" w14:textId="77777777" w:rsidR="008E078F" w:rsidRDefault="008E078F" w:rsidP="00F853A3">
            <w:pPr>
              <w:pStyle w:val="TAN"/>
            </w:pPr>
            <w:r>
              <w:t>NOTE 2:</w:t>
            </w:r>
            <w:r>
              <w:tab/>
              <w:t>For UE supporting SUL band combination simultaneous Rx/</w:t>
            </w:r>
            <w:proofErr w:type="spellStart"/>
            <w:r>
              <w:t>Tx</w:t>
            </w:r>
            <w:proofErr w:type="spellEnd"/>
            <w:r>
              <w:t xml:space="preserve"> capability is mandatory.</w:t>
            </w:r>
          </w:p>
        </w:tc>
      </w:tr>
    </w:tbl>
    <w:p w14:paraId="303F0319" w14:textId="77777777" w:rsidR="008E078F" w:rsidRDefault="008E078F" w:rsidP="008E078F">
      <w:pPr>
        <w:spacing w:after="0"/>
        <w:sectPr w:rsidR="008E078F">
          <w:footnotePr>
            <w:numRestart w:val="eachSect"/>
          </w:footnotePr>
          <w:pgSz w:w="11907" w:h="16840"/>
          <w:pgMar w:top="1416" w:right="1133" w:bottom="1133" w:left="1133" w:header="850" w:footer="340" w:gutter="0"/>
          <w:cols w:space="720"/>
        </w:sectPr>
      </w:pPr>
    </w:p>
    <w:p w14:paraId="303F031A" w14:textId="77777777" w:rsidR="008E078F" w:rsidRDefault="008E078F" w:rsidP="008E078F"/>
    <w:p w14:paraId="303F031B" w14:textId="77777777" w:rsidR="008E078F" w:rsidRDefault="008E078F" w:rsidP="008E078F">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5.12.2</w:t>
      </w:r>
      <w:r>
        <w:rPr>
          <w:rFonts w:ascii="Arial" w:hAnsi="Arial" w:cs="Arial"/>
          <w:sz w:val="28"/>
          <w:szCs w:val="28"/>
          <w:lang w:val="x-none" w:eastAsia="zh-CN"/>
        </w:rPr>
        <w:tab/>
        <w:t>Channel bandwidths per operating band</w:t>
      </w:r>
    </w:p>
    <w:p w14:paraId="303F031C"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5.12.2-1: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432"/>
        <w:gridCol w:w="737"/>
        <w:gridCol w:w="1284"/>
        <w:gridCol w:w="586"/>
        <w:gridCol w:w="586"/>
        <w:gridCol w:w="586"/>
        <w:gridCol w:w="586"/>
        <w:gridCol w:w="644"/>
        <w:gridCol w:w="644"/>
        <w:gridCol w:w="586"/>
        <w:gridCol w:w="586"/>
        <w:gridCol w:w="586"/>
        <w:gridCol w:w="586"/>
        <w:gridCol w:w="586"/>
        <w:gridCol w:w="586"/>
        <w:gridCol w:w="667"/>
        <w:gridCol w:w="1581"/>
      </w:tblGrid>
      <w:tr w:rsidR="008E078F" w14:paraId="303F033A"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31D" w14:textId="77777777" w:rsidR="008E078F" w:rsidRDefault="008E078F"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1E"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1F"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F0320"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F0321"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2"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323"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4"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325"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6"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327"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8"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329"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A"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B"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C"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32D"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2E"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32F"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30"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331"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32"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333"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34"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335"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36" w14:textId="77777777" w:rsidR="008E078F" w:rsidRDefault="008E078F" w:rsidP="00F853A3">
            <w:pPr>
              <w:pStyle w:val="TAH"/>
            </w:pPr>
            <w:r>
              <w:t>90</w:t>
            </w:r>
          </w:p>
          <w:p w14:paraId="303F0337" w14:textId="77777777" w:rsidR="008E078F" w:rsidRDefault="008E078F"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38"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339"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8E078F" w14:paraId="303F034D"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33B" w14:textId="77777777" w:rsidR="008E078F" w:rsidRDefault="008E078F" w:rsidP="00F853A3">
            <w:pPr>
              <w:pStyle w:val="TAC"/>
            </w:pPr>
            <w:r>
              <w:t>SUL_n79A-n97A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33C" w14:textId="77777777" w:rsidR="008E078F" w:rsidRDefault="008E078F" w:rsidP="00F853A3">
            <w:pPr>
              <w:pStyle w:val="TAC"/>
            </w:pPr>
            <w:r>
              <w:t>SUL_n79A-n97A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33D" w14:textId="77777777" w:rsidR="008E078F" w:rsidRDefault="008E078F" w:rsidP="00F853A3">
            <w:pPr>
              <w:pStyle w:val="TAC"/>
              <w:rPr>
                <w:lang w:eastAsia="zh-CN"/>
              </w:rPr>
            </w:pPr>
            <w:r>
              <w:rPr>
                <w:lang w:eastAsia="zh-CN"/>
              </w:rPr>
              <w:t>n79</w:t>
            </w:r>
          </w:p>
        </w:tc>
        <w:tc>
          <w:tcPr>
            <w:tcW w:w="0" w:type="auto"/>
            <w:tcBorders>
              <w:top w:val="single" w:sz="4" w:space="0" w:color="auto"/>
              <w:left w:val="single" w:sz="4" w:space="0" w:color="auto"/>
              <w:bottom w:val="single" w:sz="4" w:space="0" w:color="auto"/>
              <w:right w:val="single" w:sz="4" w:space="0" w:color="auto"/>
            </w:tcBorders>
            <w:hideMark/>
          </w:tcPr>
          <w:p w14:paraId="303F033E" w14:textId="77777777" w:rsidR="008E078F" w:rsidRDefault="008E078F"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33F"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03F0340"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341"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342"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343"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344"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345"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46"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47"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48"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49"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4A"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4B" w14:textId="77777777" w:rsidR="008E078F" w:rsidRDefault="008E078F"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34C" w14:textId="77777777" w:rsidR="008E078F" w:rsidRDefault="008E078F" w:rsidP="00F853A3">
            <w:pPr>
              <w:pStyle w:val="TAC"/>
              <w:rPr>
                <w:lang w:eastAsia="zh-CN"/>
              </w:rPr>
            </w:pPr>
            <w:r>
              <w:rPr>
                <w:lang w:eastAsia="zh-CN"/>
              </w:rPr>
              <w:t>0</w:t>
            </w:r>
          </w:p>
        </w:tc>
      </w:tr>
      <w:tr w:rsidR="008E078F" w14:paraId="303F0360"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34E"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4F"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50" w14:textId="77777777" w:rsidR="008E078F" w:rsidRDefault="008E078F"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351" w14:textId="77777777" w:rsidR="008E078F" w:rsidRDefault="008E078F"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352"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353"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03F0354"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355"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356"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357"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358"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59"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5A"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5B"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5C"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5D"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5E" w14:textId="77777777" w:rsidR="008E078F" w:rsidRDefault="008E078F"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5F" w14:textId="77777777" w:rsidR="008E078F" w:rsidRDefault="008E078F" w:rsidP="00F853A3">
            <w:pPr>
              <w:spacing w:after="0"/>
              <w:rPr>
                <w:rFonts w:ascii="Arial" w:hAnsi="Arial"/>
                <w:sz w:val="18"/>
                <w:lang w:eastAsia="zh-CN"/>
              </w:rPr>
            </w:pPr>
          </w:p>
        </w:tc>
      </w:tr>
      <w:tr w:rsidR="008E078F" w14:paraId="303F0373"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361"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62"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63" w14:textId="77777777" w:rsidR="008E078F" w:rsidRDefault="008E078F"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364" w14:textId="77777777" w:rsidR="008E078F" w:rsidRDefault="008E078F"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365"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366"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03F0367"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368"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369"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36A"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36B"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6C"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36D"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6E"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36F"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370"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371" w14:textId="77777777" w:rsidR="008E078F" w:rsidRDefault="008E078F"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72" w14:textId="77777777" w:rsidR="008E078F" w:rsidRDefault="008E078F" w:rsidP="00F853A3">
            <w:pPr>
              <w:spacing w:after="0"/>
              <w:rPr>
                <w:rFonts w:ascii="Arial" w:hAnsi="Arial"/>
                <w:sz w:val="18"/>
                <w:lang w:eastAsia="zh-CN"/>
              </w:rPr>
            </w:pPr>
          </w:p>
        </w:tc>
      </w:tr>
      <w:tr w:rsidR="008E078F" w14:paraId="303F0386"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374"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75" w14:textId="77777777" w:rsidR="008E078F" w:rsidRDefault="008E078F" w:rsidP="00F853A3">
            <w:pPr>
              <w:spacing w:after="0"/>
              <w:rPr>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376" w14:textId="77777777" w:rsidR="008E078F" w:rsidRDefault="008E078F" w:rsidP="00F853A3">
            <w:pPr>
              <w:pStyle w:val="TAC"/>
            </w:pPr>
            <w:r>
              <w:t>n97</w:t>
            </w:r>
          </w:p>
        </w:tc>
        <w:tc>
          <w:tcPr>
            <w:tcW w:w="0" w:type="auto"/>
            <w:tcBorders>
              <w:top w:val="single" w:sz="4" w:space="0" w:color="auto"/>
              <w:left w:val="single" w:sz="4" w:space="0" w:color="auto"/>
              <w:bottom w:val="single" w:sz="4" w:space="0" w:color="auto"/>
              <w:right w:val="single" w:sz="4" w:space="0" w:color="auto"/>
            </w:tcBorders>
            <w:hideMark/>
          </w:tcPr>
          <w:p w14:paraId="303F0377" w14:textId="77777777" w:rsidR="008E078F" w:rsidRDefault="008E078F"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378"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79"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7A"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7B"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7C"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7D"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7E"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7F"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80"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81"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82"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83"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384"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85" w14:textId="77777777" w:rsidR="008E078F" w:rsidRDefault="008E078F" w:rsidP="00F853A3">
            <w:pPr>
              <w:spacing w:after="0"/>
              <w:rPr>
                <w:rFonts w:ascii="Arial" w:hAnsi="Arial"/>
                <w:sz w:val="18"/>
                <w:lang w:eastAsia="zh-CN"/>
              </w:rPr>
            </w:pPr>
          </w:p>
        </w:tc>
      </w:tr>
      <w:tr w:rsidR="008E078F" w14:paraId="303F0399"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387"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88"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89" w14:textId="77777777" w:rsidR="008E078F" w:rsidRDefault="008E078F"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38A" w14:textId="77777777" w:rsidR="008E078F" w:rsidRDefault="008E078F"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38B"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38C"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8D"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8E"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8F"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90"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91"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392"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93"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94"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395"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96"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397"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98" w14:textId="77777777" w:rsidR="008E078F" w:rsidRDefault="008E078F" w:rsidP="00F853A3">
            <w:pPr>
              <w:spacing w:after="0"/>
              <w:rPr>
                <w:rFonts w:ascii="Arial" w:hAnsi="Arial"/>
                <w:sz w:val="18"/>
                <w:lang w:eastAsia="zh-CN"/>
              </w:rPr>
            </w:pPr>
          </w:p>
        </w:tc>
      </w:tr>
      <w:tr w:rsidR="008E078F" w14:paraId="303F03AC"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39A"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9B"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9C" w14:textId="77777777" w:rsidR="008E078F" w:rsidRDefault="008E078F"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39D" w14:textId="77777777" w:rsidR="008E078F" w:rsidRDefault="008E078F"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39E"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39F"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A0"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A1"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A2"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A3"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A4"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3A5"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3A6"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A7"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3A8"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3A9"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3AA"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3AB" w14:textId="77777777" w:rsidR="008E078F" w:rsidRDefault="008E078F" w:rsidP="00F853A3">
            <w:pPr>
              <w:spacing w:after="0"/>
              <w:rPr>
                <w:rFonts w:ascii="Arial" w:hAnsi="Arial"/>
                <w:sz w:val="18"/>
                <w:lang w:eastAsia="zh-CN"/>
              </w:rPr>
            </w:pPr>
          </w:p>
        </w:tc>
      </w:tr>
    </w:tbl>
    <w:p w14:paraId="303F03AD" w14:textId="77777777" w:rsidR="008E078F" w:rsidRDefault="008E078F" w:rsidP="008E078F">
      <w:pPr>
        <w:rPr>
          <w:lang w:val="x-none" w:eastAsia="zh-CN"/>
        </w:rPr>
      </w:pPr>
    </w:p>
    <w:p w14:paraId="303F03AE" w14:textId="77777777" w:rsidR="008E078F" w:rsidRDefault="008E078F" w:rsidP="008E078F">
      <w:pPr>
        <w:rPr>
          <w:lang w:val="x-none" w:eastAsia="zh-CN"/>
        </w:rPr>
      </w:pPr>
    </w:p>
    <w:p w14:paraId="303F03AF" w14:textId="77777777" w:rsidR="008E078F" w:rsidRDefault="008E078F" w:rsidP="008E078F">
      <w:pPr>
        <w:spacing w:after="0"/>
        <w:rPr>
          <w:lang w:val="x-none" w:eastAsia="zh-CN"/>
        </w:rPr>
        <w:sectPr w:rsidR="008E078F">
          <w:footnotePr>
            <w:numRestart w:val="eachSect"/>
          </w:footnotePr>
          <w:pgSz w:w="16840" w:h="11907" w:orient="landscape"/>
          <w:pgMar w:top="1133" w:right="1416" w:bottom="1133" w:left="1133" w:header="850" w:footer="340" w:gutter="0"/>
          <w:cols w:space="720"/>
        </w:sectPr>
      </w:pPr>
    </w:p>
    <w:p w14:paraId="303F03B0" w14:textId="77777777" w:rsidR="008E078F" w:rsidRDefault="008E078F" w:rsidP="008E078F">
      <w:pPr>
        <w:rPr>
          <w:lang w:val="x-none" w:eastAsia="zh-CN"/>
        </w:rPr>
      </w:pPr>
    </w:p>
    <w:p w14:paraId="303F03B1" w14:textId="77777777" w:rsidR="008E078F" w:rsidRDefault="008E078F" w:rsidP="008E078F">
      <w:pPr>
        <w:keepNext/>
        <w:keepLines/>
        <w:spacing w:before="120"/>
        <w:outlineLvl w:val="2"/>
        <w:rPr>
          <w:rFonts w:ascii="Arial" w:hAnsi="Arial" w:cs="Arial"/>
          <w:sz w:val="28"/>
          <w:lang w:val="x-none" w:eastAsia="zh-CN"/>
        </w:rPr>
      </w:pPr>
      <w:r>
        <w:rPr>
          <w:rFonts w:ascii="Arial" w:hAnsi="Arial" w:cs="Arial"/>
          <w:sz w:val="28"/>
          <w:lang w:val="x-none" w:eastAsia="zh-CN"/>
        </w:rPr>
        <w:t>5.12.3</w:t>
      </w:r>
      <w:r>
        <w:rPr>
          <w:rFonts w:ascii="Arial" w:hAnsi="Arial" w:cs="Arial"/>
          <w:sz w:val="28"/>
          <w:lang w:val="x-none" w:eastAsia="zh-CN"/>
        </w:rPr>
        <w:tab/>
        <w:t>Maximum output power</w:t>
      </w:r>
    </w:p>
    <w:p w14:paraId="303F03B2" w14:textId="77777777" w:rsidR="008E078F" w:rsidRDefault="008E078F" w:rsidP="008E078F">
      <w:pPr>
        <w:rPr>
          <w:rFonts w:eastAsia="MS Mincho"/>
          <w:kern w:val="2"/>
          <w:lang w:val="en-US" w:eastAsia="zh-CN"/>
        </w:rPr>
      </w:pPr>
      <w:r>
        <w:rPr>
          <w:kern w:val="2"/>
          <w:lang w:val="en-US" w:eastAsia="zh-CN"/>
        </w:rPr>
        <w:t>There is only single UL in uplink so the requirement for each band in clause 6.2.1 from 38.101-1 is applicable.</w:t>
      </w:r>
    </w:p>
    <w:p w14:paraId="303F03B3" w14:textId="77777777" w:rsidR="008E078F" w:rsidRDefault="008E078F" w:rsidP="008E078F">
      <w:pPr>
        <w:keepNext/>
        <w:keepLines/>
        <w:spacing w:before="120"/>
        <w:outlineLvl w:val="2"/>
        <w:rPr>
          <w:rFonts w:ascii="Arial" w:hAnsi="Arial" w:cs="Arial"/>
          <w:sz w:val="28"/>
          <w:lang w:val="x-none" w:eastAsia="zh-CN"/>
        </w:rPr>
      </w:pPr>
      <w:r>
        <w:rPr>
          <w:rFonts w:ascii="Arial" w:hAnsi="Arial" w:cs="Arial"/>
          <w:sz w:val="28"/>
          <w:lang w:val="x-none" w:eastAsia="zh-CN"/>
        </w:rPr>
        <w:t>5.12.4</w:t>
      </w:r>
      <w:r>
        <w:rPr>
          <w:rFonts w:ascii="Arial" w:hAnsi="Arial" w:cs="Arial"/>
          <w:sz w:val="28"/>
          <w:lang w:val="x-none" w:eastAsia="zh-CN"/>
        </w:rPr>
        <w:tab/>
        <w:t>Spurious emission band UE co-existence</w:t>
      </w:r>
    </w:p>
    <w:p w14:paraId="303F03B4" w14:textId="77777777" w:rsidR="008E078F" w:rsidRDefault="008E078F" w:rsidP="008E078F">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3B5" w14:textId="77777777" w:rsidR="008E078F" w:rsidRDefault="008E078F" w:rsidP="008E078F">
      <w:r>
        <w:rPr>
          <w:lang w:eastAsia="zh-CN"/>
        </w:rPr>
        <w:t xml:space="preserve">Table </w:t>
      </w:r>
      <w:r>
        <w:rPr>
          <w:rFonts w:eastAsia="MS Mincho"/>
          <w:lang w:val="en-US" w:eastAsia="zh-CN"/>
        </w:rPr>
        <w:t>5.12.4</w:t>
      </w:r>
      <w:r>
        <w:rPr>
          <w:lang w:eastAsia="zh-CN"/>
        </w:rPr>
        <w:t>-1 summarizes frequency ranges where harmonics and/or harmonics mixing occur for SUL_n79-n97.</w:t>
      </w:r>
    </w:p>
    <w:p w14:paraId="303F03B6" w14:textId="77777777" w:rsidR="008E078F" w:rsidRDefault="008E078F" w:rsidP="008E078F">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5.12.4-1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8E078F" w14:paraId="303F03BE"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3B7" w14:textId="77777777" w:rsidR="008E078F" w:rsidRDefault="008E078F"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3B8" w14:textId="77777777" w:rsidR="008E078F" w:rsidRDefault="008E078F"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3B9" w14:textId="77777777" w:rsidR="008E078F" w:rsidRDefault="008E078F"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3BA" w14:textId="77777777" w:rsidR="008E078F" w:rsidRDefault="008E078F"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3BB"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3BC" w14:textId="77777777" w:rsidR="008E078F" w:rsidRDefault="008E078F"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3BD" w14:textId="77777777" w:rsidR="008E078F" w:rsidRDefault="008E078F"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8E078F" w14:paraId="303F03C8"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3BF"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3C0"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3C1" w14:textId="77777777" w:rsidR="008E078F" w:rsidRDefault="008E078F" w:rsidP="00F853A3">
            <w:pPr>
              <w:pStyle w:val="TAH"/>
              <w:rPr>
                <w:rFonts w:eastAsia="Times New Roman"/>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C2" w14:textId="77777777" w:rsidR="008E078F" w:rsidRDefault="008E078F"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C3" w14:textId="77777777" w:rsidR="008E078F" w:rsidRDefault="008E078F"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C4" w14:textId="77777777" w:rsidR="008E078F" w:rsidRDefault="008E078F"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3C5" w14:textId="77777777" w:rsidR="008E078F" w:rsidRDefault="008E078F"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3C6" w14:textId="77777777" w:rsidR="008E078F" w:rsidRDefault="008E078F"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3C7" w14:textId="77777777" w:rsidR="008E078F" w:rsidRDefault="008E078F" w:rsidP="00F853A3">
            <w:pPr>
              <w:pStyle w:val="TAH"/>
              <w:rPr>
                <w:lang w:eastAsia="ja-JP"/>
              </w:rPr>
            </w:pPr>
            <w:r>
              <w:rPr>
                <w:lang w:eastAsia="ja-JP"/>
              </w:rPr>
              <w:t>High Band Edge</w:t>
            </w:r>
          </w:p>
        </w:tc>
      </w:tr>
      <w:tr w:rsidR="008E078F" w14:paraId="303F03D3"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3C9"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n79</w:t>
            </w:r>
          </w:p>
        </w:tc>
        <w:tc>
          <w:tcPr>
            <w:tcW w:w="760" w:type="dxa"/>
            <w:tcBorders>
              <w:top w:val="single" w:sz="4" w:space="0" w:color="auto"/>
              <w:left w:val="single" w:sz="4" w:space="0" w:color="auto"/>
              <w:bottom w:val="single" w:sz="4" w:space="0" w:color="auto"/>
              <w:right w:val="single" w:sz="4" w:space="0" w:color="auto"/>
            </w:tcBorders>
            <w:hideMark/>
          </w:tcPr>
          <w:p w14:paraId="303F03CA" w14:textId="77777777" w:rsidR="008E078F" w:rsidRDefault="008E078F" w:rsidP="00F853A3">
            <w:pPr>
              <w:keepNext/>
              <w:keepLines/>
              <w:spacing w:after="0"/>
              <w:jc w:val="center"/>
              <w:rPr>
                <w:rFonts w:ascii="Arial" w:hAnsi="Arial" w:cs="Arial"/>
                <w:sz w:val="18"/>
                <w:lang w:val="en-US" w:eastAsia="ko-KR"/>
              </w:rPr>
            </w:pPr>
            <w:r>
              <w:rPr>
                <w:rFonts w:ascii="Arial" w:hAnsi="Arial" w:cs="Arial"/>
                <w:sz w:val="18"/>
                <w:lang w:val="en-US" w:eastAsia="zh-CN"/>
              </w:rPr>
              <w:t>UL/DL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3CB" w14:textId="77777777" w:rsidR="008E078F" w:rsidRDefault="008E078F" w:rsidP="00F853A3">
            <w:pPr>
              <w:keepNext/>
              <w:keepLines/>
              <w:spacing w:after="0"/>
              <w:jc w:val="center"/>
              <w:rPr>
                <w:rFonts w:ascii="Arial" w:hAnsi="Arial"/>
                <w:sz w:val="18"/>
                <w:lang w:val="en-US" w:eastAsia="zh-CN"/>
              </w:rPr>
            </w:pPr>
            <w:r>
              <w:rPr>
                <w:rFonts w:ascii="Arial" w:hAnsi="Arial" w:cs="Arial"/>
                <w:sz w:val="18"/>
                <w:lang w:val="en-US" w:eastAsia="ko-KR"/>
              </w:rPr>
              <w:t>4400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3CC" w14:textId="77777777" w:rsidR="008E078F" w:rsidRDefault="008E078F" w:rsidP="00F853A3">
            <w:pPr>
              <w:keepNext/>
              <w:keepLines/>
              <w:spacing w:after="0"/>
              <w:jc w:val="center"/>
              <w:rPr>
                <w:rFonts w:ascii="Arial" w:hAnsi="Arial"/>
                <w:sz w:val="18"/>
                <w:lang w:val="en-US" w:eastAsia="zh-CN"/>
              </w:rPr>
            </w:pPr>
            <w:r>
              <w:rPr>
                <w:rFonts w:ascii="Arial" w:hAnsi="Arial" w:cs="Arial"/>
                <w:sz w:val="18"/>
                <w:lang w:val="en-US" w:eastAsia="ko-KR"/>
              </w:rPr>
              <w:t>5000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CD"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8800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CE"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10000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CF" w14:textId="77777777" w:rsidR="008E078F" w:rsidRDefault="008E078F" w:rsidP="00F853A3">
            <w:pPr>
              <w:keepNext/>
              <w:keepLines/>
              <w:spacing w:after="0"/>
              <w:jc w:val="center"/>
              <w:rPr>
                <w:rFonts w:ascii="Arial" w:hAnsi="Arial"/>
                <w:sz w:val="18"/>
                <w:lang w:val="en-US" w:eastAsia="zh-CN"/>
              </w:rPr>
            </w:pPr>
            <w:r>
              <w:t>13200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3D0" w14:textId="77777777" w:rsidR="008E078F" w:rsidRDefault="008E078F" w:rsidP="00F853A3">
            <w:pPr>
              <w:keepNext/>
              <w:keepLines/>
              <w:spacing w:after="0"/>
              <w:jc w:val="center"/>
              <w:rPr>
                <w:rFonts w:ascii="Arial" w:hAnsi="Arial"/>
                <w:sz w:val="18"/>
                <w:lang w:val="en-US" w:eastAsia="zh-CN"/>
              </w:rPr>
            </w:pPr>
            <w:r>
              <w:t>15000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3D1" w14:textId="77777777" w:rsidR="008E078F" w:rsidRDefault="008E078F" w:rsidP="00F853A3">
            <w:pPr>
              <w:keepNext/>
              <w:keepLines/>
              <w:spacing w:after="0"/>
              <w:jc w:val="center"/>
              <w:rPr>
                <w:rFonts w:ascii="Arial" w:hAnsi="Arial"/>
                <w:sz w:val="18"/>
                <w:lang w:eastAsia="zh-CN"/>
              </w:rPr>
            </w:pPr>
            <w:r>
              <w:t>17600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3D2" w14:textId="77777777" w:rsidR="008E078F" w:rsidRDefault="008E078F" w:rsidP="00F853A3">
            <w:pPr>
              <w:keepNext/>
              <w:keepLines/>
              <w:spacing w:after="0"/>
              <w:jc w:val="center"/>
              <w:rPr>
                <w:rFonts w:ascii="Arial" w:hAnsi="Arial"/>
                <w:sz w:val="18"/>
                <w:lang w:eastAsia="zh-CN"/>
              </w:rPr>
            </w:pPr>
            <w:r>
              <w:t>20000</w:t>
            </w:r>
          </w:p>
        </w:tc>
      </w:tr>
      <w:tr w:rsidR="008E078F" w14:paraId="303F03DE"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3D4"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n97</w:t>
            </w:r>
          </w:p>
        </w:tc>
        <w:tc>
          <w:tcPr>
            <w:tcW w:w="760" w:type="dxa"/>
            <w:tcBorders>
              <w:top w:val="single" w:sz="4" w:space="0" w:color="auto"/>
              <w:left w:val="single" w:sz="4" w:space="0" w:color="auto"/>
              <w:bottom w:val="single" w:sz="4" w:space="0" w:color="auto"/>
              <w:right w:val="single" w:sz="4" w:space="0" w:color="auto"/>
            </w:tcBorders>
            <w:hideMark/>
          </w:tcPr>
          <w:p w14:paraId="303F03D5" w14:textId="77777777" w:rsidR="008E078F" w:rsidRDefault="008E078F" w:rsidP="00F853A3">
            <w:pPr>
              <w:keepNext/>
              <w:keepLines/>
              <w:spacing w:after="0"/>
              <w:jc w:val="center"/>
              <w:rPr>
                <w:rFonts w:ascii="Arial" w:eastAsia="Times New Roman" w:hAnsi="Arial" w:cs="Arial"/>
                <w:sz w:val="18"/>
                <w:lang w:val="en-US" w:eastAsia="ko-KR"/>
              </w:rPr>
            </w:pPr>
            <w:r>
              <w:rPr>
                <w:rFonts w:ascii="Arial" w:hAnsi="Arial" w:cs="Arial"/>
                <w:sz w:val="18"/>
                <w:lang w:val="en-US" w:eastAsia="zh-CN"/>
              </w:rPr>
              <w:t>UL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3D6" w14:textId="77777777" w:rsidR="008E078F" w:rsidRDefault="008E078F" w:rsidP="00F853A3">
            <w:pPr>
              <w:keepNext/>
              <w:keepLines/>
              <w:spacing w:after="0"/>
              <w:jc w:val="center"/>
              <w:rPr>
                <w:rFonts w:ascii="Arial" w:hAnsi="Arial" w:cs="Arial"/>
                <w:sz w:val="18"/>
                <w:lang w:val="en-US" w:eastAsia="zh-CN"/>
              </w:rPr>
            </w:pPr>
            <w:r>
              <w:rPr>
                <w:rFonts w:ascii="Arial" w:hAnsi="Arial" w:cs="Arial"/>
                <w:sz w:val="18"/>
                <w:lang w:val="en-US" w:eastAsia="zh-CN"/>
              </w:rPr>
              <w:t>2300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3D7" w14:textId="77777777" w:rsidR="008E078F" w:rsidRDefault="008E078F" w:rsidP="00F853A3">
            <w:pPr>
              <w:keepNext/>
              <w:keepLines/>
              <w:spacing w:after="0"/>
              <w:jc w:val="center"/>
              <w:rPr>
                <w:rFonts w:ascii="Arial" w:hAnsi="Arial" w:cs="Arial"/>
                <w:sz w:val="18"/>
                <w:lang w:val="en-US" w:eastAsia="zh-CN"/>
              </w:rPr>
            </w:pPr>
            <w:r>
              <w:rPr>
                <w:rFonts w:ascii="Arial" w:hAnsi="Arial" w:cs="Arial"/>
                <w:sz w:val="18"/>
                <w:lang w:val="en-US" w:eastAsia="zh-CN"/>
              </w:rPr>
              <w:t>2400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D8"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4600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D9"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4800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3DA" w14:textId="77777777" w:rsidR="008E078F" w:rsidRDefault="008E078F" w:rsidP="00F853A3">
            <w:pPr>
              <w:keepNext/>
              <w:keepLines/>
              <w:spacing w:after="0"/>
              <w:jc w:val="center"/>
              <w:rPr>
                <w:lang w:eastAsia="zh-CN"/>
              </w:rPr>
            </w:pPr>
            <w:r>
              <w:rPr>
                <w:lang w:eastAsia="zh-CN"/>
              </w:rPr>
              <w:t>6900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3DB" w14:textId="77777777" w:rsidR="008E078F" w:rsidRDefault="008E078F" w:rsidP="00F853A3">
            <w:pPr>
              <w:keepNext/>
              <w:keepLines/>
              <w:spacing w:after="0"/>
              <w:jc w:val="center"/>
              <w:rPr>
                <w:rFonts w:eastAsia="Times New Roman"/>
              </w:rPr>
            </w:pPr>
            <w:r>
              <w:rPr>
                <w:lang w:eastAsia="zh-CN"/>
              </w:rPr>
              <w:t>7200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3DC" w14:textId="77777777" w:rsidR="008E078F" w:rsidRDefault="008E078F" w:rsidP="00F853A3">
            <w:pPr>
              <w:keepNext/>
              <w:keepLines/>
              <w:spacing w:after="0"/>
              <w:jc w:val="center"/>
              <w:rPr>
                <w:lang w:eastAsia="zh-CN"/>
              </w:rPr>
            </w:pPr>
            <w:r>
              <w:rPr>
                <w:lang w:eastAsia="zh-CN"/>
              </w:rPr>
              <w:t>9200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3DD" w14:textId="77777777" w:rsidR="008E078F" w:rsidRDefault="008E078F" w:rsidP="00F853A3">
            <w:pPr>
              <w:keepNext/>
              <w:keepLines/>
              <w:spacing w:after="0"/>
              <w:jc w:val="center"/>
              <w:rPr>
                <w:lang w:eastAsia="zh-CN"/>
              </w:rPr>
            </w:pPr>
            <w:r>
              <w:rPr>
                <w:lang w:eastAsia="zh-CN"/>
              </w:rPr>
              <w:t>9600</w:t>
            </w:r>
          </w:p>
        </w:tc>
      </w:tr>
    </w:tbl>
    <w:p w14:paraId="303F03DF" w14:textId="77777777" w:rsidR="008E078F" w:rsidRDefault="008E078F" w:rsidP="008E078F">
      <w:pPr>
        <w:rPr>
          <w:rFonts w:eastAsia="Times New Roman"/>
          <w:kern w:val="2"/>
          <w:lang w:val="en-US" w:eastAsia="zh-CN"/>
        </w:rPr>
      </w:pPr>
      <w:r>
        <w:rPr>
          <w:kern w:val="2"/>
          <w:lang w:val="en-US" w:eastAsia="zh-CN"/>
        </w:rPr>
        <w:t>The 2</w:t>
      </w:r>
      <w:r w:rsidRPr="009878B5">
        <w:rPr>
          <w:kern w:val="2"/>
          <w:vertAlign w:val="superscript"/>
          <w:lang w:val="en-US" w:eastAsia="zh-CN"/>
        </w:rPr>
        <w:t>nd</w:t>
      </w:r>
      <w:r>
        <w:rPr>
          <w:kern w:val="2"/>
          <w:lang w:val="en-US" w:eastAsia="zh-CN"/>
        </w:rPr>
        <w:t xml:space="preserve"> harmonic interference of band n97 may fall into Rx band of n79. </w:t>
      </w:r>
    </w:p>
    <w:p w14:paraId="303F03E0" w14:textId="77777777" w:rsidR="008E078F" w:rsidRDefault="008E078F" w:rsidP="008E078F">
      <w:pPr>
        <w:keepNext/>
        <w:keepLines/>
        <w:spacing w:before="120"/>
        <w:outlineLvl w:val="2"/>
        <w:rPr>
          <w:rFonts w:ascii="Arial" w:hAnsi="Arial"/>
          <w:sz w:val="28"/>
          <w:lang w:val="x-none" w:eastAsia="zh-CN"/>
        </w:rPr>
      </w:pPr>
      <w:r>
        <w:rPr>
          <w:rFonts w:ascii="Arial" w:hAnsi="Arial"/>
          <w:sz w:val="28"/>
          <w:lang w:val="x-none"/>
        </w:rPr>
        <w:t>5.12.</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p>
    <w:p w14:paraId="303F03E1" w14:textId="77777777" w:rsidR="008E078F" w:rsidRDefault="008E078F" w:rsidP="008E078F">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3E2" w14:textId="77777777" w:rsidR="008E078F" w:rsidRDefault="008E078F" w:rsidP="008E078F">
      <w:pPr>
        <w:pStyle w:val="TH"/>
        <w:rPr>
          <w:rFonts w:eastAsia="Times New Roman"/>
          <w:lang w:eastAsia="zh-CN"/>
        </w:rPr>
      </w:pPr>
      <w:r>
        <w:t>Table 5.12.5-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8E078F" w14:paraId="303F03E5"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F03E3" w14:textId="77777777" w:rsidR="008E078F" w:rsidRDefault="008E078F"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F03E4" w14:textId="77777777" w:rsidR="008E078F" w:rsidRDefault="008E078F" w:rsidP="00F853A3">
            <w:pPr>
              <w:pStyle w:val="TAH"/>
            </w:pPr>
            <w:r>
              <w:t xml:space="preserve">NR Band / SCS of SUL band / Channel bandwidth of the DL band / </w:t>
            </w:r>
            <w:r>
              <w:rPr>
                <w:lang w:eastAsia="zh-CN"/>
              </w:rPr>
              <w:t>N</w:t>
            </w:r>
            <w:r>
              <w:rPr>
                <w:vertAlign w:val="subscript"/>
                <w:lang w:eastAsia="zh-CN"/>
              </w:rPr>
              <w:t>RB</w:t>
            </w:r>
          </w:p>
        </w:tc>
      </w:tr>
      <w:tr w:rsidR="008E078F" w14:paraId="303F03F8"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F03E6" w14:textId="77777777" w:rsidR="008E078F" w:rsidRDefault="008E078F"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3E7" w14:textId="77777777" w:rsidR="008E078F" w:rsidRDefault="008E078F"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3E8" w14:textId="77777777" w:rsidR="008E078F" w:rsidRDefault="008E078F" w:rsidP="00F853A3">
            <w:pPr>
              <w:pStyle w:val="TAH"/>
            </w:pPr>
            <w:r>
              <w:t>SCS of SUL band</w:t>
            </w:r>
          </w:p>
          <w:p w14:paraId="303F03E9" w14:textId="77777777" w:rsidR="008E078F" w:rsidRDefault="008E078F"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3EA" w14:textId="77777777" w:rsidR="008E078F" w:rsidRDefault="008E078F" w:rsidP="00F853A3">
            <w:pPr>
              <w:pStyle w:val="TAH"/>
            </w:pPr>
            <w:r>
              <w:t>5</w:t>
            </w:r>
          </w:p>
          <w:p w14:paraId="303F03EB" w14:textId="77777777" w:rsidR="008E078F" w:rsidRDefault="008E078F"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F03EC" w14:textId="77777777" w:rsidR="008E078F" w:rsidRDefault="008E078F"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F03ED" w14:textId="77777777" w:rsidR="008E078F" w:rsidRDefault="008E078F"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F03EE" w14:textId="77777777" w:rsidR="008E078F" w:rsidRDefault="008E078F"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F03EF" w14:textId="77777777" w:rsidR="008E078F" w:rsidRDefault="008E078F"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F03F0" w14:textId="77777777" w:rsidR="008E078F" w:rsidRDefault="008E078F"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F03F1" w14:textId="77777777" w:rsidR="008E078F" w:rsidRDefault="008E078F"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F03F2" w14:textId="77777777" w:rsidR="008E078F" w:rsidRDefault="008E078F"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F03F3" w14:textId="77777777" w:rsidR="008E078F" w:rsidRDefault="008E078F"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hideMark/>
          </w:tcPr>
          <w:p w14:paraId="303F03F4" w14:textId="77777777" w:rsidR="008E078F" w:rsidRDefault="008E078F"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F03F5" w14:textId="77777777" w:rsidR="008E078F" w:rsidRDefault="008E078F"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F03F6" w14:textId="77777777" w:rsidR="008E078F" w:rsidRDefault="008E078F"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F03F7" w14:textId="77777777" w:rsidR="008E078F" w:rsidRDefault="008E078F" w:rsidP="00F853A3">
            <w:pPr>
              <w:pStyle w:val="TAH"/>
            </w:pPr>
            <w:r>
              <w:t>100 MHz</w:t>
            </w:r>
          </w:p>
        </w:tc>
      </w:tr>
      <w:tr w:rsidR="008E078F" w14:paraId="303F0409"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03F03F9" w14:textId="77777777" w:rsidR="008E078F" w:rsidRDefault="008E078F" w:rsidP="00F853A3">
            <w:pPr>
              <w:pStyle w:val="TAC"/>
              <w:rPr>
                <w:vertAlign w:val="superscript"/>
              </w:rPr>
            </w:pPr>
            <w:r>
              <w:t>n</w:t>
            </w:r>
            <w:r>
              <w:rPr>
                <w:lang w:eastAsia="zh-CN"/>
              </w:rPr>
              <w:t>79</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3FA" w14:textId="77777777" w:rsidR="008E078F" w:rsidRDefault="008E078F" w:rsidP="00F853A3">
            <w:pPr>
              <w:pStyle w:val="TAC"/>
              <w:rPr>
                <w:rFonts w:cs="Arial"/>
                <w:vertAlign w:val="superscript"/>
                <w:lang w:eastAsia="zh-CN"/>
              </w:rPr>
            </w:pPr>
            <w:r>
              <w:rPr>
                <w:rFonts w:cs="Arial"/>
                <w:lang w:eastAsia="zh-CN"/>
              </w:rPr>
              <w:t>n97</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3FB" w14:textId="77777777" w:rsidR="008E078F" w:rsidRDefault="008E078F"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3FC" w14:textId="77777777" w:rsidR="008E078F" w:rsidRDefault="008E078F"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tcPr>
          <w:p w14:paraId="303F03FD" w14:textId="77777777" w:rsidR="008E078F" w:rsidRDefault="008E078F" w:rsidP="00F853A3">
            <w:pPr>
              <w:pStyle w:val="TAC"/>
              <w:keepNext w:val="0"/>
            </w:pPr>
          </w:p>
        </w:tc>
        <w:tc>
          <w:tcPr>
            <w:tcW w:w="624" w:type="dxa"/>
            <w:tcBorders>
              <w:top w:val="single" w:sz="4" w:space="0" w:color="auto"/>
              <w:left w:val="single" w:sz="4" w:space="0" w:color="auto"/>
              <w:bottom w:val="single" w:sz="4" w:space="0" w:color="auto"/>
              <w:right w:val="single" w:sz="4" w:space="0" w:color="auto"/>
            </w:tcBorders>
            <w:vAlign w:val="center"/>
          </w:tcPr>
          <w:p w14:paraId="303F03FE" w14:textId="77777777" w:rsidR="008E078F" w:rsidRDefault="008E078F"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tcPr>
          <w:p w14:paraId="303F03FF" w14:textId="77777777" w:rsidR="008E078F" w:rsidRDefault="008E078F"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F0400" w14:textId="77777777" w:rsidR="008E078F" w:rsidRDefault="008E078F"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F0401" w14:textId="77777777" w:rsidR="008E078F" w:rsidRDefault="008E078F"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hideMark/>
          </w:tcPr>
          <w:p w14:paraId="303F0402" w14:textId="77777777" w:rsidR="008E078F" w:rsidRDefault="008E078F" w:rsidP="00F853A3">
            <w:pPr>
              <w:pStyle w:val="TAC"/>
              <w:keepNext w:val="0"/>
            </w:pPr>
            <w:r>
              <w:rPr>
                <w:rFonts w:eastAsia="Malgun Gothic"/>
              </w:rPr>
              <w:t>270</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403" w14:textId="77777777" w:rsidR="008E078F" w:rsidRDefault="008E078F" w:rsidP="00F853A3">
            <w:pPr>
              <w:pStyle w:val="TAC"/>
              <w:keepNext w:val="0"/>
            </w:pPr>
            <w:r>
              <w:rPr>
                <w:rFonts w:eastAsia="Malgun Gothic"/>
              </w:rPr>
              <w:t>270</w:t>
            </w:r>
          </w:p>
        </w:tc>
        <w:tc>
          <w:tcPr>
            <w:tcW w:w="586" w:type="dxa"/>
            <w:tcBorders>
              <w:top w:val="single" w:sz="4" w:space="0" w:color="auto"/>
              <w:left w:val="single" w:sz="4" w:space="0" w:color="auto"/>
              <w:bottom w:val="single" w:sz="4" w:space="0" w:color="auto"/>
              <w:right w:val="single" w:sz="4" w:space="0" w:color="auto"/>
            </w:tcBorders>
          </w:tcPr>
          <w:p w14:paraId="303F0404" w14:textId="77777777" w:rsidR="008E078F" w:rsidRDefault="008E078F" w:rsidP="00F853A3">
            <w:pPr>
              <w:pStyle w:val="TAC"/>
              <w:rPr>
                <w:lang w:eastAsia="zh-CN"/>
              </w:rPr>
            </w:pPr>
            <w:r>
              <w:rPr>
                <w:rFonts w:eastAsia="Malgun Gothic"/>
              </w:rPr>
              <w:t>270</w:t>
            </w:r>
          </w:p>
        </w:tc>
        <w:tc>
          <w:tcPr>
            <w:tcW w:w="586" w:type="dxa"/>
            <w:tcBorders>
              <w:top w:val="single" w:sz="4" w:space="0" w:color="auto"/>
              <w:left w:val="single" w:sz="4" w:space="0" w:color="auto"/>
              <w:bottom w:val="single" w:sz="4" w:space="0" w:color="auto"/>
              <w:right w:val="single" w:sz="4" w:space="0" w:color="auto"/>
            </w:tcBorders>
          </w:tcPr>
          <w:p w14:paraId="303F0405" w14:textId="77777777" w:rsidR="008E078F" w:rsidRDefault="008E078F" w:rsidP="00F853A3">
            <w:pPr>
              <w:pStyle w:val="TAC"/>
              <w:rPr>
                <w:rFonts w:eastAsia="Times New Roman"/>
                <w:lang w:eastAsia="zh-CN"/>
              </w:rPr>
            </w:pPr>
          </w:p>
        </w:tc>
        <w:tc>
          <w:tcPr>
            <w:tcW w:w="586" w:type="dxa"/>
            <w:tcBorders>
              <w:top w:val="single" w:sz="4" w:space="0" w:color="auto"/>
              <w:left w:val="single" w:sz="4" w:space="0" w:color="auto"/>
              <w:bottom w:val="single" w:sz="4" w:space="0" w:color="auto"/>
              <w:right w:val="single" w:sz="4" w:space="0" w:color="auto"/>
            </w:tcBorders>
          </w:tcPr>
          <w:p w14:paraId="303F0406" w14:textId="77777777" w:rsidR="008E078F" w:rsidRDefault="008E078F" w:rsidP="00F853A3">
            <w:pPr>
              <w:pStyle w:val="TAC"/>
              <w:rPr>
                <w:lang w:eastAsia="zh-CN"/>
              </w:rPr>
            </w:pPr>
            <w:r>
              <w:rPr>
                <w:rFonts w:eastAsia="Malgun Gothic"/>
              </w:rPr>
              <w:t>270</w:t>
            </w:r>
          </w:p>
        </w:tc>
        <w:tc>
          <w:tcPr>
            <w:tcW w:w="586" w:type="dxa"/>
            <w:tcBorders>
              <w:top w:val="single" w:sz="4" w:space="0" w:color="auto"/>
              <w:left w:val="single" w:sz="4" w:space="0" w:color="auto"/>
              <w:bottom w:val="single" w:sz="4" w:space="0" w:color="auto"/>
              <w:right w:val="single" w:sz="4" w:space="0" w:color="auto"/>
            </w:tcBorders>
          </w:tcPr>
          <w:p w14:paraId="303F0407" w14:textId="77777777" w:rsidR="008E078F" w:rsidRDefault="008E078F"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F0408" w14:textId="77777777" w:rsidR="008E078F" w:rsidRDefault="008E078F" w:rsidP="00F853A3">
            <w:pPr>
              <w:pStyle w:val="TAC"/>
              <w:rPr>
                <w:lang w:eastAsia="zh-CN"/>
              </w:rPr>
            </w:pPr>
            <w:r>
              <w:rPr>
                <w:rFonts w:hint="eastAsia"/>
                <w:lang w:eastAsia="zh-CN"/>
              </w:rPr>
              <w:t>2</w:t>
            </w:r>
            <w:r>
              <w:rPr>
                <w:lang w:eastAsia="zh-CN"/>
              </w:rPr>
              <w:t>70</w:t>
            </w:r>
          </w:p>
        </w:tc>
      </w:tr>
      <w:tr w:rsidR="008E078F" w14:paraId="303F040B"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hideMark/>
          </w:tcPr>
          <w:p w14:paraId="303F040A" w14:textId="77777777" w:rsidR="008E078F" w:rsidRDefault="008E078F" w:rsidP="00F853A3">
            <w:pPr>
              <w:pStyle w:val="TAN"/>
              <w:rPr>
                <w:lang w:eastAsia="zh-CN"/>
              </w:rPr>
            </w:pPr>
          </w:p>
        </w:tc>
      </w:tr>
    </w:tbl>
    <w:p w14:paraId="303F040C" w14:textId="77777777" w:rsidR="008E078F" w:rsidRDefault="008E078F" w:rsidP="008E078F">
      <w:pPr>
        <w:widowControl w:val="0"/>
        <w:jc w:val="both"/>
        <w:rPr>
          <w:color w:val="000000"/>
          <w:lang w:eastAsia="zh-CN"/>
        </w:rPr>
      </w:pPr>
    </w:p>
    <w:p w14:paraId="303F040D" w14:textId="77777777" w:rsidR="008E078F" w:rsidRDefault="008E078F" w:rsidP="008E078F">
      <w:pPr>
        <w:widowControl w:val="0"/>
        <w:jc w:val="both"/>
        <w:rPr>
          <w:kern w:val="2"/>
          <w:lang w:val="en-US" w:eastAsia="zh-CN"/>
        </w:rPr>
      </w:pPr>
      <w:r>
        <w:rPr>
          <w:kern w:val="2"/>
          <w:lang w:val="en-US" w:eastAsia="zh-CN"/>
        </w:rPr>
        <w:t>The MSD</w:t>
      </w:r>
      <w:r>
        <w:rPr>
          <w:lang w:val="en-US" w:eastAsia="ja-JP"/>
        </w:rPr>
        <w:t xml:space="preserve"> </w:t>
      </w:r>
      <w:r>
        <w:rPr>
          <w:lang w:eastAsia="ja-JP"/>
        </w:rPr>
        <w:t>exception for SUL_n79-n97</w:t>
      </w:r>
      <w:r>
        <w:rPr>
          <w:lang w:eastAsia="zh-CN"/>
        </w:rPr>
        <w:t xml:space="preserve"> are specified below</w:t>
      </w:r>
      <w:r>
        <w:rPr>
          <w:kern w:val="2"/>
          <w:lang w:val="en-US" w:eastAsia="zh-CN"/>
        </w:rPr>
        <w:t>.</w:t>
      </w:r>
    </w:p>
    <w:p w14:paraId="303F040E" w14:textId="77777777" w:rsidR="008E078F" w:rsidRDefault="008E078F" w:rsidP="008E078F">
      <w:pPr>
        <w:pStyle w:val="TH"/>
        <w:rPr>
          <w:lang w:val="en-US" w:eastAsia="zh-CN"/>
        </w:rPr>
      </w:pPr>
      <w:r>
        <w:rPr>
          <w:lang w:eastAsia="zh-CN"/>
        </w:rPr>
        <w:lastRenderedPageBreak/>
        <w:t xml:space="preserve">Table 5.12.5-2: </w:t>
      </w:r>
      <w:r w:rsidRPr="006A58B1">
        <w:rPr>
          <w:lang w:eastAsia="zh-CN"/>
        </w:rPr>
        <w:t>Reference sensitivity for SUL operation (exceptions due to harmonic issue)</w:t>
      </w:r>
    </w:p>
    <w:tbl>
      <w:tblPr>
        <w:tblW w:w="11569" w:type="dxa"/>
        <w:jc w:val="center"/>
        <w:tblCellMar>
          <w:left w:w="0" w:type="dxa"/>
          <w:right w:w="0" w:type="dxa"/>
        </w:tblCellMar>
        <w:tblLook w:val="04A0" w:firstRow="1" w:lastRow="0" w:firstColumn="1" w:lastColumn="0" w:noHBand="0" w:noVBand="1"/>
      </w:tblPr>
      <w:tblGrid>
        <w:gridCol w:w="868"/>
        <w:gridCol w:w="14"/>
        <w:gridCol w:w="915"/>
        <w:gridCol w:w="792"/>
        <w:gridCol w:w="796"/>
        <w:gridCol w:w="796"/>
        <w:gridCol w:w="796"/>
        <w:gridCol w:w="796"/>
        <w:gridCol w:w="986"/>
        <w:gridCol w:w="796"/>
        <w:gridCol w:w="796"/>
        <w:gridCol w:w="796"/>
        <w:gridCol w:w="796"/>
        <w:gridCol w:w="796"/>
        <w:gridCol w:w="830"/>
      </w:tblGrid>
      <w:tr w:rsidR="008E078F" w14:paraId="303F0429" w14:textId="77777777" w:rsidTr="00F853A3">
        <w:trPr>
          <w:trHeight w:val="285"/>
          <w:jc w:val="center"/>
        </w:trPr>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F040F" w14:textId="77777777" w:rsidR="008E078F" w:rsidRDefault="008E078F" w:rsidP="00F853A3">
            <w:pPr>
              <w:pStyle w:val="TAH"/>
            </w:pPr>
            <w:r>
              <w:t>UL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0" w14:textId="77777777" w:rsidR="008E078F" w:rsidRDefault="008E078F" w:rsidP="00F853A3">
            <w:pPr>
              <w:pStyle w:val="TAH"/>
              <w:rPr>
                <w:lang w:val="en-US"/>
              </w:rPr>
            </w:pPr>
            <w:r>
              <w:t>DL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1" w14:textId="77777777" w:rsidR="008E078F" w:rsidRDefault="008E078F" w:rsidP="00F853A3">
            <w:pPr>
              <w:pStyle w:val="TAH"/>
            </w:pPr>
            <w:r>
              <w:t>5 MHz</w:t>
            </w:r>
          </w:p>
          <w:p w14:paraId="303F0412"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3" w14:textId="77777777" w:rsidR="008E078F" w:rsidRDefault="008E078F" w:rsidP="00F853A3">
            <w:pPr>
              <w:pStyle w:val="TAH"/>
            </w:pPr>
            <w:r>
              <w:t>10 MHz</w:t>
            </w:r>
          </w:p>
          <w:p w14:paraId="303F0414"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5" w14:textId="77777777" w:rsidR="008E078F" w:rsidRDefault="008E078F" w:rsidP="00F853A3">
            <w:pPr>
              <w:pStyle w:val="TAH"/>
            </w:pPr>
            <w:r>
              <w:t>15 MHz</w:t>
            </w:r>
          </w:p>
          <w:p w14:paraId="303F0416"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7" w14:textId="77777777" w:rsidR="008E078F" w:rsidRDefault="008E078F" w:rsidP="00F853A3">
            <w:pPr>
              <w:pStyle w:val="TAH"/>
            </w:pPr>
            <w:r>
              <w:t>20 MHz</w:t>
            </w:r>
          </w:p>
          <w:p w14:paraId="303F0418"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9" w14:textId="77777777" w:rsidR="008E078F" w:rsidRDefault="008E078F" w:rsidP="00F853A3">
            <w:pPr>
              <w:pStyle w:val="TAH"/>
            </w:pPr>
            <w:r>
              <w:t>25 MHz</w:t>
            </w:r>
          </w:p>
          <w:p w14:paraId="303F041A"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B" w14:textId="77777777" w:rsidR="008E078F" w:rsidRDefault="008E078F" w:rsidP="00F853A3">
            <w:pPr>
              <w:pStyle w:val="TAH"/>
              <w:rPr>
                <w:lang w:eastAsia="zh-CN"/>
              </w:rPr>
            </w:pPr>
            <w:r>
              <w:rPr>
                <w:lang w:eastAsia="zh-CN"/>
              </w:rPr>
              <w:t>30MHz</w:t>
            </w:r>
          </w:p>
          <w:p w14:paraId="303F041C" w14:textId="77777777" w:rsidR="008E078F" w:rsidRDefault="008E078F" w:rsidP="00F853A3">
            <w:pPr>
              <w:pStyle w:val="TAH"/>
              <w:rPr>
                <w:lang w:eastAsia="zh-CN"/>
              </w:rPr>
            </w:pPr>
            <w:r>
              <w:rPr>
                <w:lang w:eastAsia="zh-CN"/>
              </w:rP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D" w14:textId="77777777" w:rsidR="008E078F" w:rsidRDefault="008E078F" w:rsidP="00F853A3">
            <w:pPr>
              <w:pStyle w:val="TAH"/>
            </w:pPr>
            <w:r>
              <w:t>40 MHz</w:t>
            </w:r>
          </w:p>
          <w:p w14:paraId="303F041E"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1F" w14:textId="77777777" w:rsidR="008E078F" w:rsidRDefault="008E078F" w:rsidP="00F853A3">
            <w:pPr>
              <w:pStyle w:val="TAH"/>
            </w:pPr>
            <w:r>
              <w:t>50 MHz</w:t>
            </w:r>
          </w:p>
          <w:p w14:paraId="303F0420"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21" w14:textId="77777777" w:rsidR="008E078F" w:rsidRDefault="008E078F" w:rsidP="00F853A3">
            <w:pPr>
              <w:pStyle w:val="TAH"/>
            </w:pPr>
            <w:r>
              <w:t>60 MHz</w:t>
            </w:r>
          </w:p>
          <w:p w14:paraId="303F0422"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23" w14:textId="77777777" w:rsidR="008E078F" w:rsidRDefault="008E078F" w:rsidP="00F853A3">
            <w:pPr>
              <w:pStyle w:val="TAH"/>
            </w:pPr>
            <w:r>
              <w:t>80 MHz</w:t>
            </w:r>
          </w:p>
          <w:p w14:paraId="303F0424"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25" w14:textId="77777777" w:rsidR="008E078F" w:rsidRDefault="008E078F" w:rsidP="00F853A3">
            <w:pPr>
              <w:pStyle w:val="TAH"/>
            </w:pPr>
            <w:r>
              <w:t>90 MHz</w:t>
            </w:r>
          </w:p>
          <w:p w14:paraId="303F0426" w14:textId="77777777" w:rsidR="008E078F" w:rsidRDefault="008E078F"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27" w14:textId="77777777" w:rsidR="008E078F" w:rsidRDefault="008E078F" w:rsidP="00F853A3">
            <w:pPr>
              <w:pStyle w:val="TAH"/>
            </w:pPr>
            <w:r>
              <w:t>100 MHz</w:t>
            </w:r>
          </w:p>
          <w:p w14:paraId="303F0428" w14:textId="77777777" w:rsidR="008E078F" w:rsidRDefault="008E078F" w:rsidP="00F853A3">
            <w:pPr>
              <w:pStyle w:val="TAH"/>
            </w:pPr>
            <w:r>
              <w:t>(dB)</w:t>
            </w:r>
          </w:p>
        </w:tc>
      </w:tr>
      <w:tr w:rsidR="008E078F" w14:paraId="303F0438" w14:textId="77777777" w:rsidTr="00F853A3">
        <w:trPr>
          <w:trHeight w:val="285"/>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F042A" w14:textId="77777777" w:rsidR="008E078F" w:rsidRDefault="008E078F" w:rsidP="00F853A3">
            <w:pPr>
              <w:pStyle w:val="TAC"/>
            </w:pPr>
            <w:r>
              <w:t>n97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42B" w14:textId="77777777" w:rsidR="008E078F" w:rsidRPr="007F6696" w:rsidRDefault="008E078F" w:rsidP="00F853A3">
            <w:pPr>
              <w:pStyle w:val="TAC"/>
              <w:rPr>
                <w:vertAlign w:val="superscript"/>
              </w:rPr>
            </w:pPr>
            <w:r>
              <w:t>n79</w:t>
            </w:r>
            <w:r>
              <w:rPr>
                <w:vertAlign w:val="superscript"/>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2C" w14:textId="77777777" w:rsidR="008E078F" w:rsidRDefault="008E078F"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2D" w14:textId="77777777" w:rsidR="008E078F" w:rsidRDefault="008E078F"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2E" w14:textId="77777777" w:rsidR="008E078F" w:rsidRDefault="008E078F"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2F"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430"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431" w14:textId="77777777" w:rsidR="008E078F" w:rsidRDefault="008E078F"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432" w14:textId="77777777" w:rsidR="008E078F" w:rsidRDefault="008E078F" w:rsidP="00F853A3">
            <w:pPr>
              <w:pStyle w:val="TAC"/>
            </w:pPr>
            <w:r>
              <w:rPr>
                <w:lang w:eastAsia="zh-CN"/>
              </w:rPr>
              <w:t>29.4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433" w14:textId="77777777" w:rsidR="008E078F" w:rsidRDefault="008E078F" w:rsidP="00F853A3">
            <w:pPr>
              <w:pStyle w:val="TAC"/>
            </w:pPr>
            <w:r>
              <w:rPr>
                <w:lang w:eastAsia="zh-CN"/>
              </w:rPr>
              <w:t>28.4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434" w14:textId="77777777" w:rsidR="008E078F" w:rsidRDefault="008E078F" w:rsidP="00F853A3">
            <w:pPr>
              <w:pStyle w:val="TAC"/>
            </w:pPr>
            <w:r>
              <w:rPr>
                <w:lang w:eastAsia="zh-CN"/>
              </w:rPr>
              <w:t>27.6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435" w14:textId="77777777" w:rsidR="008E078F" w:rsidRDefault="008E078F" w:rsidP="00F853A3">
            <w:pPr>
              <w:pStyle w:val="TAC"/>
            </w:pPr>
            <w:r>
              <w:rPr>
                <w:lang w:eastAsia="zh-CN"/>
              </w:rPr>
              <w:t>26.3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436"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437" w14:textId="77777777" w:rsidR="008E078F" w:rsidRDefault="008E078F" w:rsidP="00F853A3">
            <w:pPr>
              <w:pStyle w:val="TAC"/>
              <w:rPr>
                <w:lang w:eastAsia="zh-CN"/>
              </w:rPr>
            </w:pPr>
            <w:r>
              <w:rPr>
                <w:lang w:eastAsia="zh-CN"/>
              </w:rPr>
              <w:t>25.3</w:t>
            </w:r>
          </w:p>
        </w:tc>
      </w:tr>
      <w:tr w:rsidR="008E078F" w14:paraId="303F043C" w14:textId="77777777" w:rsidTr="00F853A3">
        <w:trPr>
          <w:trHeight w:val="285"/>
          <w:jc w:val="center"/>
        </w:trPr>
        <w:tc>
          <w:tcPr>
            <w:tcW w:w="0" w:type="auto"/>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0439" w14:textId="77777777" w:rsidR="008E078F" w:rsidRPr="001C0CC4" w:rsidRDefault="008E078F" w:rsidP="00F853A3">
            <w:pPr>
              <w:pStyle w:val="TAN"/>
            </w:pPr>
            <w:r w:rsidRPr="001C0CC4">
              <w:t xml:space="preserve">NOTE </w:t>
            </w:r>
            <w:r w:rsidRPr="001C0CC4">
              <w:rPr>
                <w:rFonts w:hint="eastAsia"/>
              </w:rPr>
              <w:t>1</w:t>
            </w:r>
            <w:r w:rsidRPr="001C0CC4">
              <w:t>:</w:t>
            </w:r>
            <w:r w:rsidRPr="001C0CC4">
              <w:tab/>
              <w:t>These requirements apply when there is at least one individual RE within the uplink transmission bandwidth of the aggressor (lower) band for which the 2nd transmitter harmonic is within the downlink transmission bandwidth of a victim (higher) band and a range ∆F</w:t>
            </w:r>
            <w:r w:rsidRPr="001C0CC4">
              <w:rPr>
                <w:vertAlign w:val="subscript"/>
              </w:rPr>
              <w:t>HD</w:t>
            </w:r>
            <w:r w:rsidRPr="001C0CC4">
              <w:t xml:space="preserve"> above and below the edge of this downlink transmission bandwidth. The value ∆F</w:t>
            </w:r>
            <w:r w:rsidRPr="001C0CC4">
              <w:rPr>
                <w:vertAlign w:val="subscript"/>
              </w:rPr>
              <w:t>HD</w:t>
            </w:r>
            <w:r w:rsidRPr="001C0CC4">
              <w:t xml:space="preserve"> depends on the band combination: ∆F</w:t>
            </w:r>
            <w:r w:rsidRPr="001C0CC4">
              <w:rPr>
                <w:vertAlign w:val="subscript"/>
              </w:rPr>
              <w:t>HD</w:t>
            </w:r>
            <w:r w:rsidRPr="001C0CC4">
              <w:t> = 10 MHz for SUL_n78-n80, SUL_n78-n86.</w:t>
            </w:r>
          </w:p>
          <w:p w14:paraId="303F043A" w14:textId="77777777" w:rsidR="008E078F" w:rsidRPr="001C0CC4" w:rsidRDefault="008E078F" w:rsidP="00F853A3">
            <w:pPr>
              <w:pStyle w:val="TAN"/>
              <w:rPr>
                <w:snapToGrid w:val="0"/>
              </w:rPr>
            </w:pPr>
            <w:r w:rsidRPr="001C0CC4">
              <w:t xml:space="preserve">NOTE </w:t>
            </w:r>
            <w:r w:rsidRPr="001C0CC4">
              <w:rPr>
                <w:rFonts w:hint="eastAsia"/>
              </w:rPr>
              <w:t>2</w:t>
            </w:r>
            <w:r w:rsidRPr="001C0CC4">
              <w:t>:</w:t>
            </w:r>
            <w:r w:rsidRPr="001C0CC4">
              <w:tab/>
              <w:t>The requirements should be verified for UL EARFCN of the aggressor (low</w:t>
            </w:r>
            <w:r w:rsidRPr="001C0CC4">
              <w:rPr>
                <w:rFonts w:hint="eastAsia"/>
              </w:rPr>
              <w:t>er</w:t>
            </w:r>
            <w:r w:rsidRPr="001C0CC4">
              <w:t xml:space="preserve">) band (superscript LB) such that </w:t>
            </w:r>
            <w:r w:rsidRPr="001C0CC4">
              <w:rPr>
                <w:snapToGrid w:val="0"/>
                <w:position w:val="-12"/>
              </w:rPr>
              <w:object w:dxaOrig="1960" w:dyaOrig="380" w14:anchorId="303F0D62">
                <v:shape id="_x0000_i1036" type="#_x0000_t75" style="width:78.9pt;height:14.4pt" o:ole="">
                  <v:imagedata r:id="rId16" o:title=""/>
                </v:shape>
                <o:OLEObject Type="Embed" ProgID="Equation.3" ShapeID="_x0000_i1036" DrawAspect="Content" ObjectID="_1683730770" r:id="rId29"/>
              </w:object>
            </w:r>
            <w:r w:rsidRPr="001C0CC4">
              <w:rPr>
                <w:snapToGrid w:val="0"/>
              </w:rPr>
              <w:t xml:space="preserve">in MHz and </w:t>
            </w:r>
            <w:r w:rsidRPr="001C0CC4">
              <w:rPr>
                <w:position w:val="-14"/>
              </w:rPr>
              <w:object w:dxaOrig="4900" w:dyaOrig="400" w14:anchorId="303F0D63">
                <v:shape id="_x0000_i1037" type="#_x0000_t75" style="width:201.6pt;height:14.4pt" o:ole="">
                  <v:imagedata r:id="rId18" o:title=""/>
                </v:shape>
                <o:OLEObject Type="Embed" ProgID="Equation.DSMT4" ShapeID="_x0000_i1037" DrawAspect="Content" ObjectID="_1683730771" r:id="rId30"/>
              </w:object>
            </w:r>
            <w:r w:rsidRPr="001C0CC4">
              <w:rPr>
                <w:snapToGrid w:val="0"/>
              </w:rPr>
              <w:t xml:space="preserve"> with</w:t>
            </w:r>
            <w:r w:rsidR="00D97205">
              <w:rPr>
                <w:noProof/>
                <w:lang w:val="en-US" w:eastAsia="zh-CN"/>
              </w:rPr>
              <w:pict w14:anchorId="303F0D64">
                <v:shape id="_x0000_i1038" type="#_x0000_t75" style="width:21.9pt;height:14.4pt;visibility:visible;mso-wrap-style:square">
                  <v:imagedata r:id="rId20" o:title=""/>
                </v:shape>
              </w:pict>
            </w:r>
            <w:r w:rsidRPr="001C0CC4">
              <w:rPr>
                <w:snapToGrid w:val="0"/>
              </w:rPr>
              <w:t xml:space="preserve"> carrier frequenc</w:t>
            </w:r>
            <w:r w:rsidRPr="001C0CC4">
              <w:rPr>
                <w:rFonts w:hint="eastAsia"/>
                <w:snapToGrid w:val="0"/>
              </w:rPr>
              <w:t>y</w:t>
            </w:r>
            <w:r w:rsidRPr="001C0CC4">
              <w:rPr>
                <w:snapToGrid w:val="0"/>
              </w:rPr>
              <w:t xml:space="preserve"> </w:t>
            </w:r>
            <w:r w:rsidRPr="001C0CC4">
              <w:t>in</w:t>
            </w:r>
            <w:r w:rsidRPr="001C0CC4">
              <w:rPr>
                <w:snapToGrid w:val="0"/>
              </w:rPr>
              <w:t xml:space="preserve"> the victim (high</w:t>
            </w:r>
            <w:r w:rsidRPr="001C0CC4">
              <w:rPr>
                <w:rFonts w:hint="eastAsia"/>
                <w:snapToGrid w:val="0"/>
              </w:rPr>
              <w:t>er</w:t>
            </w:r>
            <w:r w:rsidRPr="001C0CC4">
              <w:rPr>
                <w:snapToGrid w:val="0"/>
              </w:rPr>
              <w:t xml:space="preserve">) band in MHz and </w:t>
            </w:r>
            <w:r w:rsidR="00D97205">
              <w:rPr>
                <w:noProof/>
                <w:lang w:val="en-US" w:eastAsia="zh-CN"/>
              </w:rPr>
              <w:pict w14:anchorId="303F0D65">
                <v:shape id="_x0000_i1039" type="#_x0000_t75" style="width:36.3pt;height:14.4pt;visibility:visible;mso-wrap-style:square">
                  <v:imagedata r:id="rId21" o:title=""/>
                </v:shape>
              </w:pict>
            </w:r>
            <w:r w:rsidRPr="001C0CC4">
              <w:rPr>
                <w:snapToGrid w:val="0"/>
              </w:rPr>
              <w:t xml:space="preserve"> the channel bandwidth configured in the lower band.</w:t>
            </w:r>
          </w:p>
          <w:p w14:paraId="303F043B" w14:textId="77777777" w:rsidR="008E078F" w:rsidRPr="007F6696" w:rsidRDefault="008E078F" w:rsidP="00F853A3">
            <w:pPr>
              <w:pStyle w:val="TAN"/>
            </w:pPr>
          </w:p>
        </w:tc>
      </w:tr>
      <w:tr w:rsidR="008E078F" w14:paraId="303F044C" w14:textId="77777777" w:rsidTr="00F853A3">
        <w:trPr>
          <w:jc w:val="center"/>
        </w:trPr>
        <w:tc>
          <w:tcPr>
            <w:tcW w:w="740" w:type="dxa"/>
            <w:vAlign w:val="center"/>
            <w:hideMark/>
          </w:tcPr>
          <w:p w14:paraId="303F043D" w14:textId="77777777" w:rsidR="008E078F" w:rsidRDefault="008E078F" w:rsidP="00F853A3"/>
        </w:tc>
        <w:tc>
          <w:tcPr>
            <w:tcW w:w="6" w:type="dxa"/>
            <w:vAlign w:val="center"/>
            <w:hideMark/>
          </w:tcPr>
          <w:p w14:paraId="303F043E" w14:textId="77777777" w:rsidR="008E078F" w:rsidRDefault="008E078F" w:rsidP="00F853A3">
            <w:pPr>
              <w:spacing w:after="0"/>
              <w:rPr>
                <w:rFonts w:eastAsia="MS Mincho"/>
                <w:lang w:val="en-US" w:eastAsia="zh-CN"/>
              </w:rPr>
            </w:pPr>
          </w:p>
        </w:tc>
        <w:tc>
          <w:tcPr>
            <w:tcW w:w="758" w:type="dxa"/>
            <w:vAlign w:val="center"/>
            <w:hideMark/>
          </w:tcPr>
          <w:p w14:paraId="303F043F" w14:textId="77777777" w:rsidR="008E078F" w:rsidRDefault="008E078F" w:rsidP="00F853A3">
            <w:pPr>
              <w:spacing w:after="0"/>
              <w:rPr>
                <w:rFonts w:eastAsia="MS Mincho"/>
                <w:lang w:val="en-US" w:eastAsia="zh-CN"/>
              </w:rPr>
            </w:pPr>
          </w:p>
        </w:tc>
        <w:tc>
          <w:tcPr>
            <w:tcW w:w="824" w:type="dxa"/>
            <w:vAlign w:val="center"/>
            <w:hideMark/>
          </w:tcPr>
          <w:p w14:paraId="303F0440" w14:textId="77777777" w:rsidR="008E078F" w:rsidRDefault="008E078F" w:rsidP="00F853A3">
            <w:pPr>
              <w:spacing w:after="0"/>
              <w:rPr>
                <w:rFonts w:eastAsia="MS Mincho"/>
                <w:lang w:val="en-US" w:eastAsia="zh-CN"/>
              </w:rPr>
            </w:pPr>
          </w:p>
        </w:tc>
        <w:tc>
          <w:tcPr>
            <w:tcW w:w="835" w:type="dxa"/>
            <w:vAlign w:val="center"/>
            <w:hideMark/>
          </w:tcPr>
          <w:p w14:paraId="303F0441" w14:textId="77777777" w:rsidR="008E078F" w:rsidRDefault="008E078F" w:rsidP="00F853A3">
            <w:pPr>
              <w:spacing w:after="0"/>
              <w:rPr>
                <w:rFonts w:eastAsia="MS Mincho"/>
                <w:lang w:val="en-US" w:eastAsia="zh-CN"/>
              </w:rPr>
            </w:pPr>
          </w:p>
        </w:tc>
        <w:tc>
          <w:tcPr>
            <w:tcW w:w="835" w:type="dxa"/>
            <w:vAlign w:val="center"/>
            <w:hideMark/>
          </w:tcPr>
          <w:p w14:paraId="303F0442" w14:textId="77777777" w:rsidR="008E078F" w:rsidRDefault="008E078F" w:rsidP="00F853A3">
            <w:pPr>
              <w:spacing w:after="0"/>
              <w:rPr>
                <w:rFonts w:eastAsia="MS Mincho"/>
                <w:lang w:val="en-US" w:eastAsia="zh-CN"/>
              </w:rPr>
            </w:pPr>
          </w:p>
        </w:tc>
        <w:tc>
          <w:tcPr>
            <w:tcW w:w="835" w:type="dxa"/>
            <w:vAlign w:val="center"/>
            <w:hideMark/>
          </w:tcPr>
          <w:p w14:paraId="303F0443" w14:textId="77777777" w:rsidR="008E078F" w:rsidRDefault="008E078F" w:rsidP="00F853A3">
            <w:pPr>
              <w:spacing w:after="0"/>
              <w:rPr>
                <w:rFonts w:eastAsia="MS Mincho"/>
                <w:lang w:val="en-US" w:eastAsia="zh-CN"/>
              </w:rPr>
            </w:pPr>
          </w:p>
        </w:tc>
        <w:tc>
          <w:tcPr>
            <w:tcW w:w="835" w:type="dxa"/>
            <w:vAlign w:val="center"/>
            <w:hideMark/>
          </w:tcPr>
          <w:p w14:paraId="303F0444" w14:textId="77777777" w:rsidR="008E078F" w:rsidRDefault="008E078F" w:rsidP="00F853A3">
            <w:pPr>
              <w:spacing w:after="0"/>
              <w:rPr>
                <w:rFonts w:eastAsia="MS Mincho"/>
                <w:lang w:val="en-US" w:eastAsia="zh-CN"/>
              </w:rPr>
            </w:pPr>
          </w:p>
        </w:tc>
        <w:tc>
          <w:tcPr>
            <w:tcW w:w="880" w:type="dxa"/>
            <w:vAlign w:val="center"/>
            <w:hideMark/>
          </w:tcPr>
          <w:p w14:paraId="303F0445" w14:textId="77777777" w:rsidR="008E078F" w:rsidRDefault="008E078F" w:rsidP="00F853A3">
            <w:pPr>
              <w:spacing w:after="0"/>
              <w:rPr>
                <w:rFonts w:eastAsia="MS Mincho"/>
                <w:lang w:val="en-US" w:eastAsia="zh-CN"/>
              </w:rPr>
            </w:pPr>
          </w:p>
        </w:tc>
        <w:tc>
          <w:tcPr>
            <w:tcW w:w="835" w:type="dxa"/>
            <w:vAlign w:val="center"/>
            <w:hideMark/>
          </w:tcPr>
          <w:p w14:paraId="303F0446" w14:textId="77777777" w:rsidR="008E078F" w:rsidRDefault="008E078F" w:rsidP="00F853A3">
            <w:pPr>
              <w:spacing w:after="0"/>
              <w:rPr>
                <w:rFonts w:eastAsia="MS Mincho"/>
                <w:lang w:val="en-US" w:eastAsia="zh-CN"/>
              </w:rPr>
            </w:pPr>
          </w:p>
        </w:tc>
        <w:tc>
          <w:tcPr>
            <w:tcW w:w="835" w:type="dxa"/>
            <w:vAlign w:val="center"/>
            <w:hideMark/>
          </w:tcPr>
          <w:p w14:paraId="303F0447" w14:textId="77777777" w:rsidR="008E078F" w:rsidRDefault="008E078F" w:rsidP="00F853A3">
            <w:pPr>
              <w:spacing w:after="0"/>
              <w:rPr>
                <w:rFonts w:eastAsia="MS Mincho"/>
                <w:lang w:val="en-US" w:eastAsia="zh-CN"/>
              </w:rPr>
            </w:pPr>
          </w:p>
        </w:tc>
        <w:tc>
          <w:tcPr>
            <w:tcW w:w="835" w:type="dxa"/>
            <w:vAlign w:val="center"/>
            <w:hideMark/>
          </w:tcPr>
          <w:p w14:paraId="303F0448" w14:textId="77777777" w:rsidR="008E078F" w:rsidRDefault="008E078F" w:rsidP="00F853A3">
            <w:pPr>
              <w:spacing w:after="0"/>
              <w:rPr>
                <w:rFonts w:eastAsia="MS Mincho"/>
                <w:lang w:val="en-US" w:eastAsia="zh-CN"/>
              </w:rPr>
            </w:pPr>
          </w:p>
        </w:tc>
        <w:tc>
          <w:tcPr>
            <w:tcW w:w="835" w:type="dxa"/>
            <w:vAlign w:val="center"/>
            <w:hideMark/>
          </w:tcPr>
          <w:p w14:paraId="303F0449" w14:textId="77777777" w:rsidR="008E078F" w:rsidRDefault="008E078F" w:rsidP="00F853A3">
            <w:pPr>
              <w:spacing w:after="0"/>
              <w:rPr>
                <w:rFonts w:eastAsia="MS Mincho"/>
                <w:lang w:val="en-US" w:eastAsia="zh-CN"/>
              </w:rPr>
            </w:pPr>
          </w:p>
        </w:tc>
        <w:tc>
          <w:tcPr>
            <w:tcW w:w="835" w:type="dxa"/>
            <w:vAlign w:val="center"/>
            <w:hideMark/>
          </w:tcPr>
          <w:p w14:paraId="303F044A" w14:textId="77777777" w:rsidR="008E078F" w:rsidRDefault="008E078F" w:rsidP="00F853A3">
            <w:pPr>
              <w:spacing w:after="0"/>
              <w:rPr>
                <w:rFonts w:eastAsia="MS Mincho"/>
                <w:lang w:val="en-US" w:eastAsia="zh-CN"/>
              </w:rPr>
            </w:pPr>
          </w:p>
        </w:tc>
        <w:tc>
          <w:tcPr>
            <w:tcW w:w="846" w:type="dxa"/>
            <w:vAlign w:val="center"/>
            <w:hideMark/>
          </w:tcPr>
          <w:p w14:paraId="303F044B" w14:textId="77777777" w:rsidR="008E078F" w:rsidRDefault="008E078F" w:rsidP="00F853A3">
            <w:pPr>
              <w:spacing w:after="0"/>
              <w:rPr>
                <w:rFonts w:eastAsia="MS Mincho"/>
                <w:lang w:val="en-US" w:eastAsia="zh-CN"/>
              </w:rPr>
            </w:pPr>
          </w:p>
        </w:tc>
      </w:tr>
    </w:tbl>
    <w:p w14:paraId="303F044D" w14:textId="77777777" w:rsidR="008E078F" w:rsidRDefault="008E078F" w:rsidP="008E078F"/>
    <w:p w14:paraId="303F044E" w14:textId="77777777" w:rsidR="008E078F" w:rsidRDefault="008E078F" w:rsidP="008E078F">
      <w:pPr>
        <w:pStyle w:val="TH"/>
        <w:rPr>
          <w:rFonts w:eastAsia="Times New Roman"/>
          <w:lang w:val="en-US" w:eastAsia="zh-CN"/>
        </w:rPr>
      </w:pPr>
      <w:r>
        <w:rPr>
          <w:lang w:eastAsia="zh-CN"/>
        </w:rPr>
        <w:t xml:space="preserve">Table 5.12.5-3: </w:t>
      </w:r>
      <w:r w:rsidRPr="006A58B1">
        <w:rPr>
          <w:lang w:eastAsia="zh-CN"/>
        </w:rPr>
        <w:t>Supplementary uplink configuration (exceptions due to harmonic issue)</w:t>
      </w:r>
    </w:p>
    <w:tbl>
      <w:tblPr>
        <w:tblW w:w="11559" w:type="dxa"/>
        <w:jc w:val="center"/>
        <w:tblCellMar>
          <w:left w:w="0" w:type="dxa"/>
          <w:right w:w="0" w:type="dxa"/>
        </w:tblCellMar>
        <w:tblLook w:val="04A0" w:firstRow="1" w:lastRow="0" w:firstColumn="1" w:lastColumn="0" w:noHBand="0" w:noVBand="1"/>
      </w:tblPr>
      <w:tblGrid>
        <w:gridCol w:w="899"/>
        <w:gridCol w:w="899"/>
        <w:gridCol w:w="730"/>
        <w:gridCol w:w="815"/>
        <w:gridCol w:w="815"/>
        <w:gridCol w:w="815"/>
        <w:gridCol w:w="815"/>
        <w:gridCol w:w="795"/>
        <w:gridCol w:w="815"/>
        <w:gridCol w:w="815"/>
        <w:gridCol w:w="815"/>
        <w:gridCol w:w="815"/>
        <w:gridCol w:w="815"/>
        <w:gridCol w:w="901"/>
      </w:tblGrid>
      <w:tr w:rsidR="008E078F" w14:paraId="303F0469" w14:textId="77777777" w:rsidTr="00F853A3">
        <w:trPr>
          <w:trHeight w:val="28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F044F" w14:textId="77777777" w:rsidR="008E078F" w:rsidRDefault="008E078F" w:rsidP="00F853A3">
            <w:pPr>
              <w:pStyle w:val="TAH"/>
            </w:pPr>
            <w:r>
              <w:t>UL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0" w14:textId="77777777" w:rsidR="008E078F" w:rsidRDefault="008E078F" w:rsidP="00F853A3">
            <w:pPr>
              <w:pStyle w:val="TAH"/>
              <w:rPr>
                <w:lang w:val="en-US"/>
              </w:rPr>
            </w:pPr>
            <w:r>
              <w:t>DL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1" w14:textId="77777777" w:rsidR="008E078F" w:rsidRDefault="008E078F" w:rsidP="00F853A3">
            <w:pPr>
              <w:pStyle w:val="TAH"/>
            </w:pPr>
            <w:r>
              <w:t>5 MHz</w:t>
            </w:r>
          </w:p>
          <w:p w14:paraId="303F0452"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3" w14:textId="77777777" w:rsidR="008E078F" w:rsidRDefault="008E078F" w:rsidP="00F853A3">
            <w:pPr>
              <w:pStyle w:val="TAH"/>
            </w:pPr>
            <w:r>
              <w:t>10 MHz</w:t>
            </w:r>
          </w:p>
          <w:p w14:paraId="303F0454"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5" w14:textId="77777777" w:rsidR="008E078F" w:rsidRDefault="008E078F" w:rsidP="00F853A3">
            <w:pPr>
              <w:pStyle w:val="TAH"/>
            </w:pPr>
            <w:r>
              <w:t>15 MHz</w:t>
            </w:r>
          </w:p>
          <w:p w14:paraId="303F0456"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7" w14:textId="77777777" w:rsidR="008E078F" w:rsidRDefault="008E078F" w:rsidP="00F853A3">
            <w:pPr>
              <w:pStyle w:val="TAH"/>
            </w:pPr>
            <w:r>
              <w:t>20 MHz</w:t>
            </w:r>
          </w:p>
          <w:p w14:paraId="303F0458"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9" w14:textId="77777777" w:rsidR="008E078F" w:rsidRDefault="008E078F" w:rsidP="00F853A3">
            <w:pPr>
              <w:pStyle w:val="TAH"/>
            </w:pPr>
            <w:r>
              <w:t>25 MHz</w:t>
            </w:r>
          </w:p>
          <w:p w14:paraId="303F045A"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B" w14:textId="77777777" w:rsidR="008E078F" w:rsidRDefault="008E078F" w:rsidP="00F853A3">
            <w:pPr>
              <w:pStyle w:val="TAH"/>
              <w:rPr>
                <w:lang w:eastAsia="zh-CN"/>
              </w:rPr>
            </w:pPr>
            <w:r>
              <w:rPr>
                <w:lang w:eastAsia="zh-CN"/>
              </w:rPr>
              <w:t>30MHz</w:t>
            </w:r>
          </w:p>
          <w:p w14:paraId="303F045C" w14:textId="77777777" w:rsidR="008E078F" w:rsidRDefault="008E078F" w:rsidP="00F853A3">
            <w:pPr>
              <w:pStyle w:val="TAH"/>
            </w:pPr>
            <w:r>
              <w:rPr>
                <w:lang w:eastAsia="zh-CN"/>
              </w:rPr>
              <w:t>(</w:t>
            </w:r>
            <w:r w:rsidRPr="001C0CC4">
              <w:t>N</w:t>
            </w:r>
            <w:r w:rsidRPr="001C0CC4">
              <w:rPr>
                <w:vertAlign w:val="subscript"/>
              </w:rPr>
              <w:t>RB</w:t>
            </w:r>
            <w:r>
              <w:rPr>
                <w:lang w:eastAsia="zh-CN"/>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D" w14:textId="77777777" w:rsidR="008E078F" w:rsidRDefault="008E078F" w:rsidP="00F853A3">
            <w:pPr>
              <w:pStyle w:val="TAH"/>
            </w:pPr>
            <w:r>
              <w:t>40 MHz</w:t>
            </w:r>
          </w:p>
          <w:p w14:paraId="303F045E"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5F" w14:textId="77777777" w:rsidR="008E078F" w:rsidRDefault="008E078F" w:rsidP="00F853A3">
            <w:pPr>
              <w:pStyle w:val="TAH"/>
            </w:pPr>
            <w:r>
              <w:t>50 MHz</w:t>
            </w:r>
          </w:p>
          <w:p w14:paraId="303F0460"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61" w14:textId="77777777" w:rsidR="008E078F" w:rsidRDefault="008E078F" w:rsidP="00F853A3">
            <w:pPr>
              <w:pStyle w:val="TAH"/>
            </w:pPr>
            <w:r>
              <w:t>60 MHz</w:t>
            </w:r>
          </w:p>
          <w:p w14:paraId="303F0462"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63" w14:textId="77777777" w:rsidR="008E078F" w:rsidRDefault="008E078F" w:rsidP="00F853A3">
            <w:pPr>
              <w:pStyle w:val="TAH"/>
            </w:pPr>
            <w:r>
              <w:t>80 MHz</w:t>
            </w:r>
          </w:p>
          <w:p w14:paraId="303F0464"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65" w14:textId="77777777" w:rsidR="008E078F" w:rsidRDefault="008E078F" w:rsidP="00F853A3">
            <w:pPr>
              <w:pStyle w:val="TAH"/>
            </w:pPr>
            <w:r>
              <w:t>90 MHz</w:t>
            </w:r>
          </w:p>
          <w:p w14:paraId="303F0466" w14:textId="77777777" w:rsidR="008E078F" w:rsidRDefault="008E078F"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467" w14:textId="77777777" w:rsidR="008E078F" w:rsidRDefault="008E078F" w:rsidP="00F853A3">
            <w:pPr>
              <w:pStyle w:val="TAH"/>
            </w:pPr>
            <w:r>
              <w:t>100 MHz</w:t>
            </w:r>
          </w:p>
          <w:p w14:paraId="303F0468" w14:textId="77777777" w:rsidR="008E078F" w:rsidRDefault="008E078F" w:rsidP="00F853A3">
            <w:pPr>
              <w:pStyle w:val="TAH"/>
            </w:pPr>
            <w:r>
              <w:t>(</w:t>
            </w:r>
            <w:r w:rsidRPr="001C0CC4">
              <w:t>N</w:t>
            </w:r>
            <w:r w:rsidRPr="001C0CC4">
              <w:rPr>
                <w:vertAlign w:val="subscript"/>
              </w:rPr>
              <w:t>RB</w:t>
            </w:r>
            <w:r>
              <w:t>)</w:t>
            </w:r>
          </w:p>
        </w:tc>
      </w:tr>
      <w:tr w:rsidR="008E078F" w14:paraId="303F0478" w14:textId="77777777" w:rsidTr="00F853A3">
        <w:trPr>
          <w:trHeight w:val="28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F046A" w14:textId="77777777" w:rsidR="008E078F" w:rsidRDefault="008E078F" w:rsidP="00F853A3">
            <w:pPr>
              <w:pStyle w:val="TAC"/>
            </w:pPr>
            <w:r>
              <w:t>n97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46B" w14:textId="77777777" w:rsidR="008E078F" w:rsidRDefault="008E078F" w:rsidP="00F853A3">
            <w:pPr>
              <w:pStyle w:val="TAC"/>
            </w:pPr>
            <w:r>
              <w:t>n79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6C"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6D"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6E"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6F"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70" w14:textId="77777777" w:rsidR="008E078F" w:rsidRDefault="008E078F"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471" w14:textId="77777777" w:rsidR="008E078F" w:rsidRDefault="008E078F"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472" w14:textId="77777777" w:rsidR="008E078F" w:rsidRDefault="008E078F" w:rsidP="00F853A3">
            <w:pPr>
              <w:pStyle w:val="TAC"/>
              <w:rPr>
                <w:lang w:eastAsia="zh-CN"/>
              </w:rPr>
            </w:pPr>
            <w: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473" w14:textId="77777777" w:rsidR="008E078F" w:rsidRDefault="008E078F" w:rsidP="00F853A3">
            <w:pPr>
              <w:pStyle w:val="TAC"/>
            </w:pPr>
            <w:r>
              <w:t>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474" w14:textId="77777777" w:rsidR="008E078F" w:rsidRDefault="008E078F" w:rsidP="00F853A3">
            <w:pPr>
              <w:pStyle w:val="TAC"/>
            </w:pPr>
            <w:r>
              <w:t>160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475" w14:textId="77777777" w:rsidR="008E078F" w:rsidRDefault="008E078F"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76" w14:textId="77777777" w:rsidR="008E078F" w:rsidRDefault="008E078F"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477" w14:textId="77777777" w:rsidR="008E078F" w:rsidRDefault="008E078F" w:rsidP="00F853A3">
            <w:pPr>
              <w:pStyle w:val="TAC"/>
              <w:rPr>
                <w:lang w:eastAsia="zh-CN"/>
              </w:rPr>
            </w:pPr>
            <w:r>
              <w:rPr>
                <w:rFonts w:hint="eastAsia"/>
                <w:lang w:eastAsia="zh-CN"/>
              </w:rPr>
              <w:t>2</w:t>
            </w:r>
            <w:r>
              <w:rPr>
                <w:lang w:eastAsia="zh-CN"/>
              </w:rPr>
              <w:t>70</w:t>
            </w:r>
          </w:p>
        </w:tc>
      </w:tr>
      <w:tr w:rsidR="008E078F" w14:paraId="303F047C" w14:textId="77777777" w:rsidTr="00F853A3">
        <w:trPr>
          <w:trHeight w:val="285"/>
          <w:jc w:val="center"/>
        </w:trPr>
        <w:tc>
          <w:tcPr>
            <w:tcW w:w="0" w:type="auto"/>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0479" w14:textId="77777777" w:rsidR="008E078F" w:rsidRDefault="008E078F" w:rsidP="00F853A3">
            <w:pPr>
              <w:pStyle w:val="TAN"/>
            </w:pPr>
            <w:r>
              <w:t>NOTE 1:   15 kHz SCS is assumed for UL band.</w:t>
            </w:r>
          </w:p>
          <w:p w14:paraId="303F047A" w14:textId="77777777" w:rsidR="008E078F" w:rsidRPr="001C0CC4" w:rsidRDefault="008E078F" w:rsidP="00F853A3">
            <w:pPr>
              <w:pStyle w:val="TAN"/>
            </w:pPr>
            <w:r w:rsidRPr="001C0CC4">
              <w:t>NOTE 2:</w:t>
            </w:r>
            <w:r w:rsidRPr="001C0CC4">
              <w:tab/>
              <w:t xml:space="preserve">The UL configuration applies regardless of the channel bandwidth of the low band  </w:t>
            </w:r>
          </w:p>
          <w:p w14:paraId="303F047B" w14:textId="77777777" w:rsidR="008E078F" w:rsidRDefault="008E078F" w:rsidP="00F853A3">
            <w:pPr>
              <w:pStyle w:val="TAN"/>
            </w:pPr>
            <w:r w:rsidRPr="001C0CC4">
              <w:t>NOTE 3:</w:t>
            </w:r>
            <w:r w:rsidRPr="001C0CC4">
              <w:tab/>
              <w:t xml:space="preserve">Unless stated otherwise, UL resource blocks shall be </w:t>
            </w:r>
            <w:proofErr w:type="spellStart"/>
            <w:r w:rsidRPr="001C0CC4">
              <w:t>centered</w:t>
            </w:r>
            <w:proofErr w:type="spellEnd"/>
            <w:r w:rsidRPr="001C0CC4">
              <w:t xml:space="preserve"> within the transmission bandwidth configuration for the channel bandwidth.</w:t>
            </w:r>
          </w:p>
        </w:tc>
      </w:tr>
    </w:tbl>
    <w:p w14:paraId="303F047D" w14:textId="77777777" w:rsidR="008E078F" w:rsidRDefault="008E078F" w:rsidP="008E078F">
      <w:pPr>
        <w:rPr>
          <w:rFonts w:ascii="Calibri" w:eastAsia="Times New Roman" w:hAnsi="Calibri" w:cs="Calibri"/>
          <w:color w:val="1F497D"/>
          <w:sz w:val="21"/>
          <w:szCs w:val="21"/>
        </w:rPr>
      </w:pPr>
    </w:p>
    <w:p w14:paraId="303F047E" w14:textId="77777777" w:rsidR="008E078F" w:rsidRPr="008D0D47" w:rsidRDefault="008E078F" w:rsidP="008E078F">
      <w:pPr>
        <w:widowControl w:val="0"/>
        <w:jc w:val="both"/>
        <w:rPr>
          <w:color w:val="000000"/>
          <w:lang w:eastAsia="zh-CN"/>
        </w:rPr>
      </w:pPr>
    </w:p>
    <w:p w14:paraId="303F047F" w14:textId="77777777" w:rsidR="008E078F" w:rsidRDefault="008E078F" w:rsidP="008E078F">
      <w:pPr>
        <w:keepNext/>
        <w:keepLines/>
        <w:spacing w:before="120"/>
        <w:outlineLvl w:val="2"/>
        <w:rPr>
          <w:rFonts w:ascii="Arial" w:hAnsi="Arial" w:cs="Arial"/>
          <w:sz w:val="28"/>
          <w:szCs w:val="28"/>
          <w:lang w:val="x-none" w:eastAsia="zh-CN"/>
        </w:rPr>
      </w:pPr>
      <w:r>
        <w:rPr>
          <w:rFonts w:ascii="Arial" w:hAnsi="Arial" w:cs="Arial"/>
          <w:sz w:val="28"/>
          <w:szCs w:val="28"/>
          <w:lang w:val="x-none"/>
        </w:rPr>
        <w:t>5.12.</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p>
    <w:p w14:paraId="303F0480" w14:textId="77777777" w:rsidR="008E078F" w:rsidRDefault="008E078F" w:rsidP="008E078F">
      <w:pPr>
        <w:widowControl w:val="0"/>
        <w:jc w:val="both"/>
        <w:rPr>
          <w:rFonts w:eastAsia="MS Mincho"/>
          <w:kern w:val="2"/>
          <w:lang w:val="en-US" w:eastAsia="zh-CN"/>
        </w:rPr>
      </w:pPr>
      <w:r>
        <w:rPr>
          <w:kern w:val="2"/>
          <w:lang w:val="en-US" w:eastAsia="zh-CN"/>
        </w:rPr>
        <w:t xml:space="preserve">For </w:t>
      </w:r>
      <w:r>
        <w:t>SUL_n79-n97</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481"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5.12.6-1: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E078F" w14:paraId="303F0485"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482"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483" w14:textId="77777777" w:rsidR="008E078F" w:rsidRDefault="008E078F"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484" w14:textId="77777777" w:rsidR="008E078F" w:rsidRDefault="008E078F"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8E078F" w14:paraId="303F0489"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486"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SUL_n79-n97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487"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488" w14:textId="77777777" w:rsidR="008E078F" w:rsidRDefault="008E078F"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0.8</w:t>
            </w:r>
          </w:p>
        </w:tc>
      </w:tr>
      <w:tr w:rsidR="008E078F" w14:paraId="303F048D"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48A" w14:textId="77777777" w:rsidR="008E078F" w:rsidRDefault="008E078F"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48B"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48C" w14:textId="77777777" w:rsidR="008E078F" w:rsidRDefault="008E078F"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0.3</w:t>
            </w:r>
          </w:p>
        </w:tc>
      </w:tr>
    </w:tbl>
    <w:p w14:paraId="303F048E" w14:textId="77777777" w:rsidR="008E078F" w:rsidRDefault="008E078F" w:rsidP="008E078F">
      <w:pPr>
        <w:widowControl w:val="0"/>
        <w:jc w:val="both"/>
        <w:rPr>
          <w:rFonts w:ascii="Cambria" w:eastAsia="MS Mincho" w:hAnsi="Cambria"/>
          <w:kern w:val="2"/>
          <w:sz w:val="24"/>
          <w:szCs w:val="24"/>
          <w:lang w:val="en-US" w:eastAsia="zh-CN"/>
        </w:rPr>
      </w:pPr>
    </w:p>
    <w:p w14:paraId="303F048F"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5.12.6-2: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E078F" w14:paraId="303F0493"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490" w14:textId="77777777" w:rsidR="008E078F" w:rsidRDefault="008E078F"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491"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492" w14:textId="77777777" w:rsidR="008E078F" w:rsidRDefault="008E078F"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8E078F" w14:paraId="303F0497"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494"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SUL_n79-n97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495"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496" w14:textId="77777777" w:rsidR="008E078F" w:rsidRDefault="008E078F"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0.5</w:t>
            </w:r>
          </w:p>
        </w:tc>
      </w:tr>
    </w:tbl>
    <w:p w14:paraId="303F0498" w14:textId="77777777" w:rsidR="008E078F" w:rsidRDefault="008E078F" w:rsidP="008E078F">
      <w:pPr>
        <w:keepNext/>
        <w:keepLines/>
        <w:spacing w:before="180"/>
        <w:outlineLvl w:val="1"/>
        <w:rPr>
          <w:rFonts w:ascii="Arial" w:hAnsi="Arial" w:cs="Arial"/>
          <w:sz w:val="32"/>
          <w:lang w:val="en-US" w:eastAsia="zh-CN"/>
        </w:rPr>
      </w:pPr>
      <w:r>
        <w:rPr>
          <w:rFonts w:ascii="Arial" w:hAnsi="Arial" w:cs="Arial"/>
          <w:sz w:val="32"/>
          <w:lang w:val="en-US"/>
        </w:rPr>
        <w:t>5.13</w:t>
      </w:r>
      <w:r>
        <w:rPr>
          <w:rFonts w:ascii="Arial" w:hAnsi="Arial" w:cs="Arial"/>
          <w:sz w:val="32"/>
          <w:lang w:val="en-US"/>
        </w:rPr>
        <w:tab/>
      </w:r>
      <w:r>
        <w:rPr>
          <w:rFonts w:ascii="Arial" w:hAnsi="Arial" w:cs="Arial"/>
          <w:sz w:val="32"/>
          <w:lang w:val="en-US" w:eastAsia="zh-CN"/>
        </w:rPr>
        <w:t>SUL_n41A-n98A</w:t>
      </w:r>
    </w:p>
    <w:p w14:paraId="303F0499" w14:textId="77777777" w:rsidR="008E078F" w:rsidRDefault="008E078F" w:rsidP="008E078F">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5.13</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p>
    <w:p w14:paraId="303F049A" w14:textId="77777777" w:rsidR="008E078F" w:rsidRDefault="008E078F" w:rsidP="008E078F">
      <w:pPr>
        <w:jc w:val="center"/>
        <w:rPr>
          <w:rFonts w:ascii="Arial" w:eastAsia="MS Mincho" w:hAnsi="Arial" w:cs="Arial"/>
          <w:b/>
          <w:kern w:val="2"/>
          <w:szCs w:val="24"/>
          <w:lang w:val="en-US"/>
        </w:rPr>
      </w:pPr>
      <w:r>
        <w:rPr>
          <w:rFonts w:ascii="Arial" w:hAnsi="Arial" w:cs="Arial"/>
          <w:b/>
          <w:kern w:val="2"/>
          <w:szCs w:val="24"/>
          <w:lang w:val="en-US" w:eastAsia="zh-CN"/>
        </w:rPr>
        <w:t>Table 5.13.1-1: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8E078F" w14:paraId="303F049E"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49B" w14:textId="77777777" w:rsidR="008E078F" w:rsidRDefault="008E078F" w:rsidP="00F853A3">
            <w:pPr>
              <w:pStyle w:val="TAH"/>
              <w:rPr>
                <w:lang w:eastAsia="zh-CN"/>
              </w:rPr>
            </w:pPr>
            <w:r>
              <w:lastRenderedPageBreak/>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49C" w14:textId="77777777" w:rsidR="008E078F" w:rsidRDefault="008E078F" w:rsidP="00F853A3">
            <w:pPr>
              <w:pStyle w:val="TAH"/>
              <w:rPr>
                <w:rFonts w:eastAsia="Times New Roman"/>
              </w:rPr>
            </w:pPr>
            <w:r>
              <w:t>NR Band</w:t>
            </w:r>
          </w:p>
          <w:p w14:paraId="303F049D" w14:textId="77777777" w:rsidR="008E078F" w:rsidRDefault="008E078F" w:rsidP="00F853A3">
            <w:pPr>
              <w:pStyle w:val="TAH"/>
            </w:pPr>
            <w:r>
              <w:t>(Table 5.2-1)</w:t>
            </w:r>
          </w:p>
        </w:tc>
      </w:tr>
      <w:tr w:rsidR="008E078F" w14:paraId="303F04A1"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49F" w14:textId="77777777" w:rsidR="008E078F" w:rsidRPr="001B04E2" w:rsidRDefault="008E078F" w:rsidP="00F853A3">
            <w:pPr>
              <w:pStyle w:val="TAC"/>
              <w:rPr>
                <w:vertAlign w:val="superscript"/>
              </w:rPr>
            </w:pPr>
            <w:r>
              <w:t>SUL_n41-n98</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4A0" w14:textId="77777777" w:rsidR="008E078F" w:rsidRDefault="008E078F" w:rsidP="00F853A3">
            <w:pPr>
              <w:pStyle w:val="TAC"/>
            </w:pPr>
            <w:r>
              <w:t>n41, n98</w:t>
            </w:r>
          </w:p>
        </w:tc>
      </w:tr>
      <w:tr w:rsidR="008E078F" w14:paraId="303F04A4"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4A2" w14:textId="77777777" w:rsidR="008E078F" w:rsidRDefault="008E078F" w:rsidP="00F853A3">
            <w:pPr>
              <w:pStyle w:val="TAN"/>
            </w:pPr>
            <w:r>
              <w:t>NOTE 1:</w:t>
            </w:r>
            <w:r>
              <w:tab/>
              <w:t>If a UE is configured with both NR UL and NR SUL carriers in a cell, the switching time between NR UL carrier and NR SUL carrier is 0 us.</w:t>
            </w:r>
          </w:p>
          <w:p w14:paraId="303F04A3" w14:textId="77777777" w:rsidR="008E078F" w:rsidRDefault="008E078F" w:rsidP="00F853A3">
            <w:pPr>
              <w:pStyle w:val="TAN"/>
            </w:pPr>
            <w:r>
              <w:t>NOTE 2:</w:t>
            </w:r>
            <w:r>
              <w:tab/>
              <w:t>For UE supporting SUL band combination simultaneous Rx/</w:t>
            </w:r>
            <w:proofErr w:type="spellStart"/>
            <w:r>
              <w:t>Tx</w:t>
            </w:r>
            <w:proofErr w:type="spellEnd"/>
            <w:r>
              <w:t xml:space="preserve"> capability is mandatory.</w:t>
            </w:r>
          </w:p>
        </w:tc>
      </w:tr>
    </w:tbl>
    <w:p w14:paraId="303F04A5" w14:textId="77777777" w:rsidR="008E078F" w:rsidRDefault="008E078F" w:rsidP="008E078F">
      <w:pPr>
        <w:spacing w:after="0"/>
        <w:sectPr w:rsidR="008E078F">
          <w:footnotePr>
            <w:numRestart w:val="eachSect"/>
          </w:footnotePr>
          <w:pgSz w:w="11907" w:h="16840"/>
          <w:pgMar w:top="1416" w:right="1133" w:bottom="1133" w:left="1133" w:header="850" w:footer="340" w:gutter="0"/>
          <w:cols w:space="720"/>
        </w:sectPr>
      </w:pPr>
    </w:p>
    <w:p w14:paraId="303F04A6" w14:textId="77777777" w:rsidR="008E078F" w:rsidRDefault="008E078F" w:rsidP="008E078F"/>
    <w:p w14:paraId="303F04A7" w14:textId="77777777" w:rsidR="008E078F" w:rsidRDefault="008E078F" w:rsidP="008E078F">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5.13.2</w:t>
      </w:r>
      <w:r>
        <w:rPr>
          <w:rFonts w:ascii="Arial" w:hAnsi="Arial" w:cs="Arial"/>
          <w:sz w:val="28"/>
          <w:szCs w:val="28"/>
          <w:lang w:val="x-none" w:eastAsia="zh-CN"/>
        </w:rPr>
        <w:tab/>
        <w:t>Channel bandwidths per operating band</w:t>
      </w:r>
    </w:p>
    <w:p w14:paraId="303F04A8"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5.13.2-1: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432"/>
        <w:gridCol w:w="737"/>
        <w:gridCol w:w="1284"/>
        <w:gridCol w:w="586"/>
        <w:gridCol w:w="586"/>
        <w:gridCol w:w="586"/>
        <w:gridCol w:w="586"/>
        <w:gridCol w:w="644"/>
        <w:gridCol w:w="644"/>
        <w:gridCol w:w="586"/>
        <w:gridCol w:w="586"/>
        <w:gridCol w:w="586"/>
        <w:gridCol w:w="586"/>
        <w:gridCol w:w="586"/>
        <w:gridCol w:w="586"/>
        <w:gridCol w:w="667"/>
        <w:gridCol w:w="1581"/>
      </w:tblGrid>
      <w:tr w:rsidR="008E078F" w14:paraId="303F04C6"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4A9" w14:textId="77777777" w:rsidR="008E078F" w:rsidRDefault="008E078F"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AA"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AB"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F04AC"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F04AD"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AE"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4AF"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0"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4B1"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2"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4B3"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4"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4B5"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6"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7"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8"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4B9"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A"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4BB"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C"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4BD"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BE"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4BF"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C0"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4C1"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C2" w14:textId="77777777" w:rsidR="008E078F" w:rsidRDefault="008E078F" w:rsidP="00F853A3">
            <w:pPr>
              <w:pStyle w:val="TAH"/>
            </w:pPr>
            <w:r>
              <w:t>90</w:t>
            </w:r>
          </w:p>
          <w:p w14:paraId="303F04C3" w14:textId="77777777" w:rsidR="008E078F" w:rsidRDefault="008E078F"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C4"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4C5"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8E078F" w14:paraId="303F04D9"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4C7" w14:textId="77777777" w:rsidR="008E078F" w:rsidRDefault="008E078F" w:rsidP="00F853A3">
            <w:pPr>
              <w:pStyle w:val="TAC"/>
            </w:pPr>
            <w:r>
              <w:t>SUL_n41A-n98A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4C8" w14:textId="77777777" w:rsidR="008E078F" w:rsidRDefault="008E078F" w:rsidP="00F853A3">
            <w:pPr>
              <w:pStyle w:val="TAC"/>
            </w:pPr>
            <w:r>
              <w:t>SUL_n41A-n98A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4C9" w14:textId="77777777" w:rsidR="008E078F" w:rsidRDefault="008E078F" w:rsidP="00F853A3">
            <w:pPr>
              <w:pStyle w:val="TAC"/>
              <w:rPr>
                <w:lang w:eastAsia="zh-CN"/>
              </w:rPr>
            </w:pPr>
            <w:r>
              <w:rPr>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F04CA" w14:textId="77777777" w:rsidR="008E078F" w:rsidRDefault="008E078F"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4CB"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4CC"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CD"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CE"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CF"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4D0"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4D1"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4D2"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D3"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4D4"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4D5"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4D6"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4D7" w14:textId="77777777" w:rsidR="008E078F" w:rsidRDefault="008E078F"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4D8" w14:textId="77777777" w:rsidR="008E078F" w:rsidRDefault="008E078F" w:rsidP="00F853A3">
            <w:pPr>
              <w:pStyle w:val="TAC"/>
              <w:rPr>
                <w:lang w:eastAsia="zh-CN"/>
              </w:rPr>
            </w:pPr>
            <w:r>
              <w:rPr>
                <w:lang w:eastAsia="zh-CN"/>
              </w:rPr>
              <w:t>0</w:t>
            </w:r>
          </w:p>
        </w:tc>
      </w:tr>
      <w:tr w:rsidR="008E078F" w14:paraId="303F04EC"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4DA"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4DB"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4DC" w14:textId="77777777" w:rsidR="008E078F" w:rsidRDefault="008E078F"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4DD" w14:textId="77777777" w:rsidR="008E078F" w:rsidRDefault="008E078F"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4DE"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4DF"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E0"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E1"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E2"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4E3"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4E4"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4E5"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E6"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E7"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4E8"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E9"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EA" w14:textId="77777777" w:rsidR="008E078F" w:rsidRDefault="008E078F"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4EB" w14:textId="77777777" w:rsidR="008E078F" w:rsidRDefault="008E078F" w:rsidP="00F853A3">
            <w:pPr>
              <w:spacing w:after="0"/>
              <w:rPr>
                <w:rFonts w:ascii="Arial" w:hAnsi="Arial"/>
                <w:sz w:val="18"/>
                <w:lang w:eastAsia="zh-CN"/>
              </w:rPr>
            </w:pPr>
          </w:p>
        </w:tc>
      </w:tr>
      <w:tr w:rsidR="008E078F" w14:paraId="303F04FF"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4ED"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4EE"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4EF" w14:textId="77777777" w:rsidR="008E078F" w:rsidRDefault="008E078F"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4F0" w14:textId="77777777" w:rsidR="008E078F" w:rsidRDefault="008E078F"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4F1"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4F2"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F3"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F4"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4F5"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4F6"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F7"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4F8"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4F9"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4FA"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4FB"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4FC"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4FD" w14:textId="77777777" w:rsidR="008E078F" w:rsidRDefault="008E078F"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4FE" w14:textId="77777777" w:rsidR="008E078F" w:rsidRDefault="008E078F" w:rsidP="00F853A3">
            <w:pPr>
              <w:spacing w:after="0"/>
              <w:rPr>
                <w:rFonts w:ascii="Arial" w:hAnsi="Arial"/>
                <w:sz w:val="18"/>
                <w:lang w:eastAsia="zh-CN"/>
              </w:rPr>
            </w:pPr>
          </w:p>
        </w:tc>
      </w:tr>
      <w:tr w:rsidR="008E078F" w14:paraId="303F0512"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500"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01" w14:textId="77777777" w:rsidR="008E078F" w:rsidRDefault="008E078F" w:rsidP="00F853A3">
            <w:pPr>
              <w:spacing w:after="0"/>
              <w:rPr>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502" w14:textId="77777777" w:rsidR="008E078F" w:rsidRDefault="008E078F" w:rsidP="00F853A3">
            <w:pPr>
              <w:pStyle w:val="TAC"/>
            </w:pPr>
            <w:r>
              <w:t>n98</w:t>
            </w:r>
          </w:p>
        </w:tc>
        <w:tc>
          <w:tcPr>
            <w:tcW w:w="0" w:type="auto"/>
            <w:tcBorders>
              <w:top w:val="single" w:sz="4" w:space="0" w:color="auto"/>
              <w:left w:val="single" w:sz="4" w:space="0" w:color="auto"/>
              <w:bottom w:val="single" w:sz="4" w:space="0" w:color="auto"/>
              <w:right w:val="single" w:sz="4" w:space="0" w:color="auto"/>
            </w:tcBorders>
            <w:hideMark/>
          </w:tcPr>
          <w:p w14:paraId="303F0503" w14:textId="77777777" w:rsidR="008E078F" w:rsidRDefault="008E078F"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504"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05"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06"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07"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08"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09"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0A"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50B"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50C"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0D"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0E"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0F"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510"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11" w14:textId="77777777" w:rsidR="008E078F" w:rsidRDefault="008E078F" w:rsidP="00F853A3">
            <w:pPr>
              <w:spacing w:after="0"/>
              <w:rPr>
                <w:rFonts w:ascii="Arial" w:hAnsi="Arial"/>
                <w:sz w:val="18"/>
                <w:lang w:eastAsia="zh-CN"/>
              </w:rPr>
            </w:pPr>
          </w:p>
        </w:tc>
      </w:tr>
      <w:tr w:rsidR="008E078F" w14:paraId="303F0525"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513"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14"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15" w14:textId="77777777" w:rsidR="008E078F" w:rsidRDefault="008E078F"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516" w14:textId="77777777" w:rsidR="008E078F" w:rsidRDefault="008E078F"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517"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518"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19"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1A"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1B"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1C"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1D"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51E"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51F"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20"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21"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22"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523"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24" w14:textId="77777777" w:rsidR="008E078F" w:rsidRDefault="008E078F" w:rsidP="00F853A3">
            <w:pPr>
              <w:spacing w:after="0"/>
              <w:rPr>
                <w:rFonts w:ascii="Arial" w:hAnsi="Arial"/>
                <w:sz w:val="18"/>
                <w:lang w:eastAsia="zh-CN"/>
              </w:rPr>
            </w:pPr>
          </w:p>
        </w:tc>
      </w:tr>
      <w:tr w:rsidR="008E078F" w14:paraId="303F0538"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526"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27"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28" w14:textId="77777777" w:rsidR="008E078F" w:rsidRDefault="008E078F"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529" w14:textId="77777777" w:rsidR="008E078F" w:rsidRDefault="008E078F"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52A"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52B"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2C"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2D"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2E"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2F"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30"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531"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532"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33"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534"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35"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536"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37" w14:textId="77777777" w:rsidR="008E078F" w:rsidRDefault="008E078F" w:rsidP="00F853A3">
            <w:pPr>
              <w:spacing w:after="0"/>
              <w:rPr>
                <w:rFonts w:ascii="Arial" w:hAnsi="Arial"/>
                <w:sz w:val="18"/>
                <w:lang w:eastAsia="zh-CN"/>
              </w:rPr>
            </w:pPr>
          </w:p>
        </w:tc>
      </w:tr>
    </w:tbl>
    <w:p w14:paraId="303F0539" w14:textId="77777777" w:rsidR="008E078F" w:rsidRDefault="008E078F" w:rsidP="008E078F">
      <w:pPr>
        <w:rPr>
          <w:lang w:val="x-none" w:eastAsia="zh-CN"/>
        </w:rPr>
      </w:pPr>
    </w:p>
    <w:p w14:paraId="303F053A" w14:textId="77777777" w:rsidR="008E078F" w:rsidRDefault="008E078F" w:rsidP="008E078F">
      <w:pPr>
        <w:rPr>
          <w:lang w:val="x-none" w:eastAsia="zh-CN"/>
        </w:rPr>
      </w:pPr>
    </w:p>
    <w:p w14:paraId="303F053B" w14:textId="77777777" w:rsidR="008E078F" w:rsidRDefault="008E078F" w:rsidP="008E078F">
      <w:pPr>
        <w:spacing w:after="0"/>
        <w:rPr>
          <w:lang w:val="x-none" w:eastAsia="zh-CN"/>
        </w:rPr>
        <w:sectPr w:rsidR="008E078F">
          <w:footnotePr>
            <w:numRestart w:val="eachSect"/>
          </w:footnotePr>
          <w:pgSz w:w="16840" w:h="11907" w:orient="landscape"/>
          <w:pgMar w:top="1133" w:right="1416" w:bottom="1133" w:left="1133" w:header="850" w:footer="340" w:gutter="0"/>
          <w:cols w:space="720"/>
        </w:sectPr>
      </w:pPr>
    </w:p>
    <w:p w14:paraId="303F053C" w14:textId="77777777" w:rsidR="008E078F" w:rsidRDefault="008E078F" w:rsidP="008E078F">
      <w:pPr>
        <w:rPr>
          <w:lang w:val="x-none" w:eastAsia="zh-CN"/>
        </w:rPr>
      </w:pPr>
    </w:p>
    <w:p w14:paraId="303F053D" w14:textId="77777777" w:rsidR="008E078F" w:rsidRDefault="008E078F" w:rsidP="008E078F">
      <w:pPr>
        <w:keepNext/>
        <w:keepLines/>
        <w:spacing w:before="120"/>
        <w:outlineLvl w:val="2"/>
        <w:rPr>
          <w:rFonts w:ascii="Arial" w:hAnsi="Arial" w:cs="Arial"/>
          <w:sz w:val="28"/>
          <w:lang w:val="x-none" w:eastAsia="zh-CN"/>
        </w:rPr>
      </w:pPr>
      <w:r>
        <w:rPr>
          <w:rFonts w:ascii="Arial" w:hAnsi="Arial" w:cs="Arial"/>
          <w:sz w:val="28"/>
          <w:lang w:val="x-none" w:eastAsia="zh-CN"/>
        </w:rPr>
        <w:t>5.13.3</w:t>
      </w:r>
      <w:r>
        <w:rPr>
          <w:rFonts w:ascii="Arial" w:hAnsi="Arial" w:cs="Arial"/>
          <w:sz w:val="28"/>
          <w:lang w:val="x-none" w:eastAsia="zh-CN"/>
        </w:rPr>
        <w:tab/>
        <w:t>Maximum output power</w:t>
      </w:r>
    </w:p>
    <w:p w14:paraId="303F053E" w14:textId="77777777" w:rsidR="008E078F" w:rsidRDefault="008E078F" w:rsidP="008E078F">
      <w:pPr>
        <w:rPr>
          <w:rFonts w:eastAsia="MS Mincho"/>
          <w:kern w:val="2"/>
          <w:lang w:val="en-US" w:eastAsia="zh-CN"/>
        </w:rPr>
      </w:pPr>
      <w:r>
        <w:rPr>
          <w:kern w:val="2"/>
          <w:lang w:val="en-US" w:eastAsia="zh-CN"/>
        </w:rPr>
        <w:t>There is only single UL in uplink so the requirement for each band in clause 6.2.1 from 38.101-1 is applicable.</w:t>
      </w:r>
    </w:p>
    <w:p w14:paraId="303F053F" w14:textId="77777777" w:rsidR="008E078F" w:rsidRDefault="008E078F" w:rsidP="008E078F">
      <w:pPr>
        <w:keepNext/>
        <w:keepLines/>
        <w:spacing w:before="120"/>
        <w:outlineLvl w:val="2"/>
        <w:rPr>
          <w:rFonts w:ascii="Arial" w:hAnsi="Arial" w:cs="Arial"/>
          <w:sz w:val="28"/>
          <w:lang w:val="x-none" w:eastAsia="zh-CN"/>
        </w:rPr>
      </w:pPr>
      <w:r>
        <w:rPr>
          <w:rFonts w:ascii="Arial" w:hAnsi="Arial" w:cs="Arial"/>
          <w:sz w:val="28"/>
          <w:lang w:val="x-none" w:eastAsia="zh-CN"/>
        </w:rPr>
        <w:t>5.13.4</w:t>
      </w:r>
      <w:r>
        <w:rPr>
          <w:rFonts w:ascii="Arial" w:hAnsi="Arial" w:cs="Arial"/>
          <w:sz w:val="28"/>
          <w:lang w:val="x-none" w:eastAsia="zh-CN"/>
        </w:rPr>
        <w:tab/>
        <w:t>Spurious emission band UE co-existence</w:t>
      </w:r>
    </w:p>
    <w:p w14:paraId="303F0540" w14:textId="77777777" w:rsidR="008E078F" w:rsidRDefault="008E078F" w:rsidP="008E078F">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541" w14:textId="77777777" w:rsidR="008E078F" w:rsidRDefault="008E078F" w:rsidP="008E078F">
      <w:r>
        <w:rPr>
          <w:lang w:eastAsia="zh-CN"/>
        </w:rPr>
        <w:t xml:space="preserve">Table </w:t>
      </w:r>
      <w:r>
        <w:rPr>
          <w:rFonts w:eastAsia="MS Mincho"/>
          <w:lang w:val="en-US" w:eastAsia="zh-CN"/>
        </w:rPr>
        <w:t>5.13.4</w:t>
      </w:r>
      <w:r>
        <w:rPr>
          <w:lang w:eastAsia="zh-CN"/>
        </w:rPr>
        <w:t>-1 summarizes frequency ranges where harmonics and/or harmonics mixing occur for SUL_n41-n98.</w:t>
      </w:r>
    </w:p>
    <w:p w14:paraId="303F0542" w14:textId="77777777" w:rsidR="008E078F" w:rsidRDefault="008E078F" w:rsidP="008E078F">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5.13.4-1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8E078F" w14:paraId="303F054A"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543" w14:textId="77777777" w:rsidR="008E078F" w:rsidRDefault="008E078F"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544" w14:textId="77777777" w:rsidR="008E078F" w:rsidRDefault="008E078F"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545" w14:textId="77777777" w:rsidR="008E078F" w:rsidRDefault="008E078F"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546" w14:textId="77777777" w:rsidR="008E078F" w:rsidRDefault="008E078F"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547"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548" w14:textId="77777777" w:rsidR="008E078F" w:rsidRDefault="008E078F"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549" w14:textId="77777777" w:rsidR="008E078F" w:rsidRDefault="008E078F"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8E078F" w14:paraId="303F0554"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54B"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54C"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54D" w14:textId="77777777" w:rsidR="008E078F" w:rsidRDefault="008E078F" w:rsidP="00F853A3">
            <w:pPr>
              <w:pStyle w:val="TAH"/>
              <w:rPr>
                <w:rFonts w:eastAsia="Times New Roman"/>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54E" w14:textId="77777777" w:rsidR="008E078F" w:rsidRDefault="008E078F"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54F" w14:textId="77777777" w:rsidR="008E078F" w:rsidRDefault="008E078F"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550" w14:textId="77777777" w:rsidR="008E078F" w:rsidRDefault="008E078F"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551" w14:textId="77777777" w:rsidR="008E078F" w:rsidRDefault="008E078F"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552" w14:textId="77777777" w:rsidR="008E078F" w:rsidRDefault="008E078F"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553" w14:textId="77777777" w:rsidR="008E078F" w:rsidRDefault="008E078F" w:rsidP="00F853A3">
            <w:pPr>
              <w:pStyle w:val="TAH"/>
              <w:rPr>
                <w:lang w:eastAsia="ja-JP"/>
              </w:rPr>
            </w:pPr>
            <w:r>
              <w:rPr>
                <w:lang w:eastAsia="ja-JP"/>
              </w:rPr>
              <w:t>High Band Edge</w:t>
            </w:r>
          </w:p>
        </w:tc>
      </w:tr>
      <w:tr w:rsidR="008E078F" w14:paraId="303F055F"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555"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n41</w:t>
            </w:r>
          </w:p>
        </w:tc>
        <w:tc>
          <w:tcPr>
            <w:tcW w:w="760" w:type="dxa"/>
            <w:tcBorders>
              <w:top w:val="single" w:sz="4" w:space="0" w:color="auto"/>
              <w:left w:val="single" w:sz="4" w:space="0" w:color="auto"/>
              <w:bottom w:val="single" w:sz="4" w:space="0" w:color="auto"/>
              <w:right w:val="single" w:sz="4" w:space="0" w:color="auto"/>
            </w:tcBorders>
            <w:hideMark/>
          </w:tcPr>
          <w:p w14:paraId="303F0556" w14:textId="77777777" w:rsidR="008E078F" w:rsidRDefault="008E078F" w:rsidP="00F853A3">
            <w:pPr>
              <w:keepNext/>
              <w:keepLines/>
              <w:spacing w:after="0"/>
              <w:jc w:val="center"/>
              <w:rPr>
                <w:rFonts w:ascii="Arial" w:hAnsi="Arial" w:cs="Arial"/>
                <w:sz w:val="18"/>
                <w:lang w:val="en-US" w:eastAsia="ko-KR"/>
              </w:rPr>
            </w:pPr>
            <w:r>
              <w:rPr>
                <w:rFonts w:ascii="Arial" w:hAnsi="Arial" w:cs="Arial"/>
                <w:sz w:val="18"/>
                <w:lang w:val="en-US" w:eastAsia="zh-CN"/>
              </w:rPr>
              <w:t>UL/DL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557" w14:textId="77777777" w:rsidR="008E078F" w:rsidRDefault="008E078F" w:rsidP="00F853A3">
            <w:pPr>
              <w:keepNext/>
              <w:keepLines/>
              <w:spacing w:after="0"/>
              <w:jc w:val="center"/>
              <w:rPr>
                <w:rFonts w:ascii="Arial" w:hAnsi="Arial"/>
                <w:sz w:val="18"/>
                <w:lang w:val="en-US" w:eastAsia="zh-CN"/>
              </w:rPr>
            </w:pPr>
            <w:r>
              <w:rPr>
                <w:rFonts w:ascii="Arial" w:hAnsi="Arial" w:cs="Arial"/>
                <w:sz w:val="18"/>
                <w:lang w:val="en-US" w:eastAsia="ko-KR"/>
              </w:rPr>
              <w:t>2496</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558" w14:textId="77777777" w:rsidR="008E078F" w:rsidRDefault="008E078F" w:rsidP="00F853A3">
            <w:pPr>
              <w:keepNext/>
              <w:keepLines/>
              <w:spacing w:after="0"/>
              <w:jc w:val="center"/>
              <w:rPr>
                <w:rFonts w:ascii="Arial" w:hAnsi="Arial"/>
                <w:sz w:val="18"/>
                <w:lang w:val="en-US" w:eastAsia="zh-CN"/>
              </w:rPr>
            </w:pPr>
            <w:r>
              <w:rPr>
                <w:rFonts w:ascii="Arial" w:hAnsi="Arial" w:cs="Arial"/>
                <w:sz w:val="18"/>
                <w:lang w:val="en-US" w:eastAsia="ko-KR"/>
              </w:rPr>
              <w:t>2690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559"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4992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55A"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5380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55B" w14:textId="77777777" w:rsidR="008E078F" w:rsidRDefault="008E078F" w:rsidP="00F853A3">
            <w:pPr>
              <w:keepNext/>
              <w:keepLines/>
              <w:spacing w:after="0"/>
              <w:jc w:val="center"/>
              <w:rPr>
                <w:rFonts w:ascii="Arial" w:hAnsi="Arial"/>
                <w:sz w:val="18"/>
                <w:lang w:val="en-US" w:eastAsia="zh-CN"/>
              </w:rPr>
            </w:pPr>
            <w:r>
              <w:t>7488</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55C" w14:textId="77777777" w:rsidR="008E078F" w:rsidRDefault="008E078F" w:rsidP="00F853A3">
            <w:pPr>
              <w:keepNext/>
              <w:keepLines/>
              <w:spacing w:after="0"/>
              <w:jc w:val="center"/>
              <w:rPr>
                <w:rFonts w:ascii="Arial" w:hAnsi="Arial"/>
                <w:sz w:val="18"/>
                <w:lang w:val="en-US" w:eastAsia="zh-CN"/>
              </w:rPr>
            </w:pPr>
            <w:r>
              <w:t>8070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55D" w14:textId="77777777" w:rsidR="008E078F" w:rsidRDefault="008E078F" w:rsidP="00F853A3">
            <w:pPr>
              <w:keepNext/>
              <w:keepLines/>
              <w:spacing w:after="0"/>
              <w:jc w:val="center"/>
              <w:rPr>
                <w:rFonts w:ascii="Arial" w:hAnsi="Arial"/>
                <w:sz w:val="18"/>
                <w:lang w:eastAsia="zh-CN"/>
              </w:rPr>
            </w:pPr>
            <w:r>
              <w:t>9984</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55E" w14:textId="77777777" w:rsidR="008E078F" w:rsidRDefault="008E078F" w:rsidP="00F853A3">
            <w:pPr>
              <w:keepNext/>
              <w:keepLines/>
              <w:spacing w:after="0"/>
              <w:jc w:val="center"/>
              <w:rPr>
                <w:rFonts w:ascii="Arial" w:hAnsi="Arial"/>
                <w:sz w:val="18"/>
                <w:lang w:eastAsia="zh-CN"/>
              </w:rPr>
            </w:pPr>
            <w:r>
              <w:t>10760</w:t>
            </w:r>
          </w:p>
        </w:tc>
      </w:tr>
      <w:tr w:rsidR="008E078F" w14:paraId="303F056A"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560"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n98</w:t>
            </w:r>
          </w:p>
        </w:tc>
        <w:tc>
          <w:tcPr>
            <w:tcW w:w="760" w:type="dxa"/>
            <w:tcBorders>
              <w:top w:val="single" w:sz="4" w:space="0" w:color="auto"/>
              <w:left w:val="single" w:sz="4" w:space="0" w:color="auto"/>
              <w:bottom w:val="single" w:sz="4" w:space="0" w:color="auto"/>
              <w:right w:val="single" w:sz="4" w:space="0" w:color="auto"/>
            </w:tcBorders>
            <w:hideMark/>
          </w:tcPr>
          <w:p w14:paraId="303F0561" w14:textId="77777777" w:rsidR="008E078F" w:rsidRDefault="008E078F" w:rsidP="00F853A3">
            <w:pPr>
              <w:keepNext/>
              <w:keepLines/>
              <w:spacing w:after="0"/>
              <w:jc w:val="center"/>
              <w:rPr>
                <w:rFonts w:ascii="Arial" w:eastAsia="Times New Roman" w:hAnsi="Arial" w:cs="Arial"/>
                <w:sz w:val="18"/>
                <w:lang w:val="en-US" w:eastAsia="ko-KR"/>
              </w:rPr>
            </w:pPr>
            <w:r>
              <w:rPr>
                <w:rFonts w:ascii="Arial" w:hAnsi="Arial" w:cs="Arial"/>
                <w:sz w:val="18"/>
                <w:lang w:val="en-US" w:eastAsia="zh-CN"/>
              </w:rPr>
              <w:t>UL frequency range</w:t>
            </w:r>
          </w:p>
        </w:tc>
        <w:tc>
          <w:tcPr>
            <w:tcW w:w="760" w:type="dxa"/>
            <w:tcBorders>
              <w:top w:val="single" w:sz="4" w:space="0" w:color="auto"/>
              <w:left w:val="single" w:sz="4" w:space="0" w:color="auto"/>
              <w:bottom w:val="single" w:sz="4" w:space="0" w:color="auto"/>
              <w:right w:val="single" w:sz="4" w:space="0" w:color="auto"/>
            </w:tcBorders>
            <w:vAlign w:val="center"/>
          </w:tcPr>
          <w:p w14:paraId="303F0562" w14:textId="77777777" w:rsidR="008E078F" w:rsidRDefault="008E078F" w:rsidP="00F853A3">
            <w:pPr>
              <w:keepNext/>
              <w:keepLines/>
              <w:spacing w:after="0"/>
              <w:jc w:val="center"/>
              <w:rPr>
                <w:rFonts w:ascii="Arial" w:hAnsi="Arial" w:cs="Arial"/>
                <w:sz w:val="18"/>
                <w:lang w:val="en-US" w:eastAsia="zh-CN"/>
              </w:rPr>
            </w:pPr>
            <w:r w:rsidRPr="001E2EBF">
              <w:t>1880</w:t>
            </w:r>
          </w:p>
        </w:tc>
        <w:tc>
          <w:tcPr>
            <w:tcW w:w="780" w:type="dxa"/>
            <w:tcBorders>
              <w:top w:val="single" w:sz="4" w:space="0" w:color="auto"/>
              <w:left w:val="single" w:sz="4" w:space="0" w:color="auto"/>
              <w:bottom w:val="single" w:sz="4" w:space="0" w:color="auto"/>
              <w:right w:val="single" w:sz="4" w:space="0" w:color="auto"/>
            </w:tcBorders>
            <w:vAlign w:val="center"/>
          </w:tcPr>
          <w:p w14:paraId="303F0563" w14:textId="77777777" w:rsidR="008E078F" w:rsidRDefault="008E078F" w:rsidP="00F853A3">
            <w:pPr>
              <w:keepNext/>
              <w:keepLines/>
              <w:spacing w:after="0"/>
              <w:jc w:val="center"/>
              <w:rPr>
                <w:rFonts w:ascii="Arial" w:hAnsi="Arial" w:cs="Arial"/>
                <w:sz w:val="18"/>
                <w:lang w:val="en-US" w:eastAsia="zh-CN"/>
              </w:rPr>
            </w:pPr>
            <w:r w:rsidRPr="001E2EBF">
              <w:t>1920</w:t>
            </w:r>
          </w:p>
        </w:tc>
        <w:tc>
          <w:tcPr>
            <w:tcW w:w="900" w:type="dxa"/>
            <w:tcBorders>
              <w:top w:val="single" w:sz="4" w:space="0" w:color="auto"/>
              <w:left w:val="single" w:sz="4" w:space="0" w:color="auto"/>
              <w:bottom w:val="single" w:sz="4" w:space="0" w:color="auto"/>
              <w:right w:val="single" w:sz="4" w:space="0" w:color="auto"/>
            </w:tcBorders>
            <w:vAlign w:val="center"/>
          </w:tcPr>
          <w:p w14:paraId="303F0564" w14:textId="77777777" w:rsidR="008E078F" w:rsidRDefault="008E078F" w:rsidP="00F853A3">
            <w:pPr>
              <w:keepNext/>
              <w:keepLines/>
              <w:spacing w:after="0"/>
              <w:jc w:val="center"/>
              <w:rPr>
                <w:rFonts w:ascii="Arial" w:hAnsi="Arial"/>
                <w:sz w:val="18"/>
                <w:lang w:val="en-US" w:eastAsia="zh-CN"/>
              </w:rPr>
            </w:pPr>
            <w:r w:rsidRPr="001E2EBF">
              <w:t>3760</w:t>
            </w:r>
          </w:p>
        </w:tc>
        <w:tc>
          <w:tcPr>
            <w:tcW w:w="900" w:type="dxa"/>
            <w:tcBorders>
              <w:top w:val="single" w:sz="4" w:space="0" w:color="auto"/>
              <w:left w:val="single" w:sz="4" w:space="0" w:color="auto"/>
              <w:bottom w:val="single" w:sz="4" w:space="0" w:color="auto"/>
              <w:right w:val="single" w:sz="4" w:space="0" w:color="auto"/>
            </w:tcBorders>
            <w:vAlign w:val="center"/>
          </w:tcPr>
          <w:p w14:paraId="303F0565" w14:textId="77777777" w:rsidR="008E078F" w:rsidRDefault="008E078F" w:rsidP="00F853A3">
            <w:pPr>
              <w:keepNext/>
              <w:keepLines/>
              <w:spacing w:after="0"/>
              <w:jc w:val="center"/>
              <w:rPr>
                <w:rFonts w:ascii="Arial" w:hAnsi="Arial"/>
                <w:sz w:val="18"/>
                <w:lang w:val="en-US" w:eastAsia="zh-CN"/>
              </w:rPr>
            </w:pPr>
            <w:r w:rsidRPr="001E2EBF">
              <w:t>3840</w:t>
            </w:r>
          </w:p>
        </w:tc>
        <w:tc>
          <w:tcPr>
            <w:tcW w:w="900" w:type="dxa"/>
            <w:tcBorders>
              <w:top w:val="single" w:sz="4" w:space="0" w:color="auto"/>
              <w:left w:val="single" w:sz="4" w:space="0" w:color="auto"/>
              <w:bottom w:val="single" w:sz="4" w:space="0" w:color="auto"/>
              <w:right w:val="single" w:sz="4" w:space="0" w:color="auto"/>
            </w:tcBorders>
            <w:vAlign w:val="center"/>
          </w:tcPr>
          <w:p w14:paraId="303F0566" w14:textId="77777777" w:rsidR="008E078F" w:rsidRDefault="008E078F" w:rsidP="00F853A3">
            <w:pPr>
              <w:keepNext/>
              <w:keepLines/>
              <w:spacing w:after="0"/>
              <w:jc w:val="center"/>
              <w:rPr>
                <w:lang w:eastAsia="zh-CN"/>
              </w:rPr>
            </w:pPr>
            <w:r w:rsidRPr="001E2EBF">
              <w:t>5640</w:t>
            </w:r>
          </w:p>
        </w:tc>
        <w:tc>
          <w:tcPr>
            <w:tcW w:w="818" w:type="dxa"/>
            <w:tcBorders>
              <w:top w:val="single" w:sz="4" w:space="0" w:color="auto"/>
              <w:left w:val="single" w:sz="4" w:space="0" w:color="auto"/>
              <w:bottom w:val="single" w:sz="4" w:space="0" w:color="auto"/>
              <w:right w:val="single" w:sz="4" w:space="0" w:color="auto"/>
            </w:tcBorders>
            <w:vAlign w:val="center"/>
          </w:tcPr>
          <w:p w14:paraId="303F0567" w14:textId="77777777" w:rsidR="008E078F" w:rsidRDefault="008E078F" w:rsidP="00F853A3">
            <w:pPr>
              <w:keepNext/>
              <w:keepLines/>
              <w:spacing w:after="0"/>
              <w:jc w:val="center"/>
              <w:rPr>
                <w:rFonts w:eastAsia="Times New Roman"/>
              </w:rPr>
            </w:pPr>
            <w:r w:rsidRPr="001E2EBF">
              <w:t>5760</w:t>
            </w:r>
          </w:p>
        </w:tc>
        <w:tc>
          <w:tcPr>
            <w:tcW w:w="736" w:type="dxa"/>
            <w:tcBorders>
              <w:top w:val="single" w:sz="4" w:space="0" w:color="auto"/>
              <w:left w:val="single" w:sz="4" w:space="0" w:color="auto"/>
              <w:bottom w:val="single" w:sz="4" w:space="0" w:color="auto"/>
              <w:right w:val="single" w:sz="4" w:space="0" w:color="auto"/>
            </w:tcBorders>
            <w:vAlign w:val="center"/>
          </w:tcPr>
          <w:p w14:paraId="303F0568" w14:textId="77777777" w:rsidR="008E078F" w:rsidRDefault="008E078F" w:rsidP="00F853A3">
            <w:pPr>
              <w:keepNext/>
              <w:keepLines/>
              <w:spacing w:after="0"/>
              <w:jc w:val="center"/>
              <w:rPr>
                <w:lang w:eastAsia="zh-CN"/>
              </w:rPr>
            </w:pPr>
            <w:r w:rsidRPr="001E2EBF">
              <w:t>7520</w:t>
            </w:r>
          </w:p>
        </w:tc>
        <w:tc>
          <w:tcPr>
            <w:tcW w:w="819" w:type="dxa"/>
            <w:tcBorders>
              <w:top w:val="single" w:sz="4" w:space="0" w:color="auto"/>
              <w:left w:val="single" w:sz="4" w:space="0" w:color="auto"/>
              <w:bottom w:val="single" w:sz="4" w:space="0" w:color="auto"/>
              <w:right w:val="single" w:sz="4" w:space="0" w:color="auto"/>
            </w:tcBorders>
            <w:vAlign w:val="center"/>
          </w:tcPr>
          <w:p w14:paraId="303F0569" w14:textId="77777777" w:rsidR="008E078F" w:rsidRDefault="008E078F" w:rsidP="00F853A3">
            <w:pPr>
              <w:keepNext/>
              <w:keepLines/>
              <w:spacing w:after="0"/>
              <w:jc w:val="center"/>
              <w:rPr>
                <w:lang w:eastAsia="zh-CN"/>
              </w:rPr>
            </w:pPr>
            <w:r w:rsidRPr="001E2EBF">
              <w:t>7680</w:t>
            </w:r>
          </w:p>
        </w:tc>
      </w:tr>
    </w:tbl>
    <w:p w14:paraId="303F056B" w14:textId="77777777" w:rsidR="008E078F" w:rsidRDefault="008E078F" w:rsidP="008E078F">
      <w:pPr>
        <w:rPr>
          <w:rFonts w:eastAsia="Times New Roman"/>
          <w:kern w:val="2"/>
          <w:lang w:val="en-US" w:eastAsia="zh-CN"/>
        </w:rPr>
      </w:pPr>
      <w:r>
        <w:rPr>
          <w:kern w:val="2"/>
          <w:lang w:val="en-US" w:eastAsia="zh-CN"/>
        </w:rPr>
        <w:t xml:space="preserve">There is no harmonic/harmonic mixing issue for this band combination. </w:t>
      </w:r>
    </w:p>
    <w:p w14:paraId="303F056C" w14:textId="77777777" w:rsidR="008E078F" w:rsidRDefault="008E078F" w:rsidP="008E078F">
      <w:pPr>
        <w:keepNext/>
        <w:keepLines/>
        <w:spacing w:before="120"/>
        <w:outlineLvl w:val="2"/>
        <w:rPr>
          <w:rFonts w:ascii="Arial" w:hAnsi="Arial"/>
          <w:sz w:val="28"/>
          <w:lang w:val="x-none" w:eastAsia="zh-CN"/>
        </w:rPr>
      </w:pPr>
      <w:r>
        <w:rPr>
          <w:rFonts w:ascii="Arial" w:hAnsi="Arial"/>
          <w:sz w:val="28"/>
          <w:lang w:val="x-none"/>
        </w:rPr>
        <w:t>5.13.</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p>
    <w:p w14:paraId="303F056D" w14:textId="77777777" w:rsidR="008E078F" w:rsidRDefault="008E078F" w:rsidP="008E078F">
      <w:pPr>
        <w:widowControl w:val="0"/>
        <w:jc w:val="both"/>
        <w:rPr>
          <w:kern w:val="2"/>
          <w:lang w:val="en-US" w:eastAsia="zh-CN"/>
        </w:rPr>
      </w:pPr>
      <w:r>
        <w:rPr>
          <w:lang w:eastAsia="ja-JP"/>
        </w:rPr>
        <w:t xml:space="preserve">For SUL operation,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56E" w14:textId="77777777" w:rsidR="008E078F" w:rsidRDefault="008E078F" w:rsidP="008E078F">
      <w:pPr>
        <w:pStyle w:val="TH"/>
        <w:rPr>
          <w:rFonts w:eastAsia="Times New Roman"/>
          <w:lang w:eastAsia="zh-CN"/>
        </w:rPr>
      </w:pPr>
      <w:r>
        <w:t>Table 5.13.5-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8E078F" w14:paraId="303F0571"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F056F" w14:textId="77777777" w:rsidR="008E078F" w:rsidRDefault="008E078F"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F0570" w14:textId="77777777" w:rsidR="008E078F" w:rsidRDefault="008E078F" w:rsidP="00F853A3">
            <w:pPr>
              <w:pStyle w:val="TAH"/>
            </w:pPr>
            <w:r>
              <w:t xml:space="preserve">NR Band / SCS of SUL band / Channel bandwidth of the DL band / </w:t>
            </w:r>
            <w:r>
              <w:rPr>
                <w:lang w:eastAsia="zh-CN"/>
              </w:rPr>
              <w:t>N</w:t>
            </w:r>
            <w:r>
              <w:rPr>
                <w:vertAlign w:val="subscript"/>
                <w:lang w:eastAsia="zh-CN"/>
              </w:rPr>
              <w:t>RB</w:t>
            </w:r>
          </w:p>
        </w:tc>
      </w:tr>
      <w:tr w:rsidR="008E078F" w14:paraId="303F0584"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F0572" w14:textId="77777777" w:rsidR="008E078F" w:rsidRDefault="008E078F"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573" w14:textId="77777777" w:rsidR="008E078F" w:rsidRDefault="008E078F"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574" w14:textId="77777777" w:rsidR="008E078F" w:rsidRDefault="008E078F" w:rsidP="00F853A3">
            <w:pPr>
              <w:pStyle w:val="TAH"/>
            </w:pPr>
            <w:r>
              <w:t>SCS of SUL band</w:t>
            </w:r>
          </w:p>
          <w:p w14:paraId="303F0575" w14:textId="77777777" w:rsidR="008E078F" w:rsidRDefault="008E078F"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576" w14:textId="77777777" w:rsidR="008E078F" w:rsidRDefault="008E078F" w:rsidP="00F853A3">
            <w:pPr>
              <w:pStyle w:val="TAH"/>
            </w:pPr>
            <w:r>
              <w:t>5</w:t>
            </w:r>
          </w:p>
          <w:p w14:paraId="303F0577" w14:textId="77777777" w:rsidR="008E078F" w:rsidRDefault="008E078F"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F0578" w14:textId="77777777" w:rsidR="008E078F" w:rsidRDefault="008E078F"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F0579" w14:textId="77777777" w:rsidR="008E078F" w:rsidRDefault="008E078F"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F057A" w14:textId="77777777" w:rsidR="008E078F" w:rsidRDefault="008E078F"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F057B" w14:textId="77777777" w:rsidR="008E078F" w:rsidRDefault="008E078F"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F057C" w14:textId="77777777" w:rsidR="008E078F" w:rsidRDefault="008E078F"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F057D" w14:textId="77777777" w:rsidR="008E078F" w:rsidRDefault="008E078F"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F057E" w14:textId="77777777" w:rsidR="008E078F" w:rsidRDefault="008E078F"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F057F" w14:textId="77777777" w:rsidR="008E078F" w:rsidRDefault="008E078F"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hideMark/>
          </w:tcPr>
          <w:p w14:paraId="303F0580" w14:textId="77777777" w:rsidR="008E078F" w:rsidRDefault="008E078F"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F0581" w14:textId="77777777" w:rsidR="008E078F" w:rsidRDefault="008E078F"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F0582" w14:textId="77777777" w:rsidR="008E078F" w:rsidRDefault="008E078F"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F0583" w14:textId="77777777" w:rsidR="008E078F" w:rsidRDefault="008E078F" w:rsidP="00F853A3">
            <w:pPr>
              <w:pStyle w:val="TAH"/>
            </w:pPr>
            <w:r>
              <w:t>100 MHz</w:t>
            </w:r>
          </w:p>
        </w:tc>
      </w:tr>
      <w:tr w:rsidR="008E078F" w14:paraId="303F0595"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03F0585" w14:textId="77777777" w:rsidR="008E078F" w:rsidRDefault="008E078F" w:rsidP="00F853A3">
            <w:pPr>
              <w:pStyle w:val="TAC"/>
              <w:rPr>
                <w:vertAlign w:val="superscript"/>
              </w:rPr>
            </w:pPr>
            <w:r>
              <w:t>n</w:t>
            </w:r>
            <w:r>
              <w:rPr>
                <w:lang w:eastAsia="zh-CN"/>
              </w:rP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586" w14:textId="77777777" w:rsidR="008E078F" w:rsidRDefault="008E078F" w:rsidP="00F853A3">
            <w:pPr>
              <w:pStyle w:val="TAC"/>
              <w:rPr>
                <w:rFonts w:cs="Arial"/>
                <w:vertAlign w:val="superscript"/>
                <w:lang w:eastAsia="zh-CN"/>
              </w:rPr>
            </w:pPr>
            <w:r>
              <w:rPr>
                <w:rFonts w:cs="Arial"/>
                <w:lang w:eastAsia="zh-CN"/>
              </w:rPr>
              <w:t>n98</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587" w14:textId="77777777" w:rsidR="008E078F" w:rsidRDefault="008E078F"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588" w14:textId="77777777" w:rsidR="008E078F" w:rsidRDefault="008E078F"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F0589" w14:textId="77777777" w:rsidR="008E078F" w:rsidRDefault="008E078F" w:rsidP="00F853A3">
            <w:pPr>
              <w:pStyle w:val="TAC"/>
              <w:keepNext w:val="0"/>
            </w:pPr>
            <w:bookmarkStart w:id="148" w:name="OLE_LINK26"/>
            <w:bookmarkStart w:id="149" w:name="OLE_LINK27"/>
            <w:r>
              <w:rPr>
                <w:rFonts w:eastAsia="Malgun Gothic"/>
              </w:rPr>
              <w:t>2</w:t>
            </w:r>
            <w:bookmarkEnd w:id="148"/>
            <w:bookmarkEnd w:id="149"/>
            <w:r>
              <w:rPr>
                <w:rFonts w:eastAsia="Malgun Gothic"/>
              </w:rPr>
              <w:t>16</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F058A" w14:textId="77777777" w:rsidR="008E078F" w:rsidRDefault="008E078F"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58B" w14:textId="77777777" w:rsidR="008E078F" w:rsidRDefault="008E078F" w:rsidP="00F853A3">
            <w:pPr>
              <w:pStyle w:val="TAC"/>
              <w:keepNext w:val="0"/>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58C" w14:textId="77777777" w:rsidR="008E078F" w:rsidRDefault="008E078F"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3F058D" w14:textId="77777777" w:rsidR="008E078F" w:rsidRDefault="008E078F"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58E" w14:textId="77777777" w:rsidR="008E078F" w:rsidRDefault="008E078F"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58F" w14:textId="77777777" w:rsidR="008E078F" w:rsidRDefault="008E078F" w:rsidP="00F853A3">
            <w:pPr>
              <w:pStyle w:val="TAC"/>
              <w:keepNext w:val="0"/>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590" w14:textId="77777777" w:rsidR="008E078F" w:rsidRDefault="008E078F"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591" w14:textId="77777777" w:rsidR="008E078F" w:rsidRDefault="008E078F" w:rsidP="00F853A3">
            <w:pPr>
              <w:pStyle w:val="TAC"/>
              <w:rPr>
                <w:rFonts w:eastAsia="Times New Roman"/>
                <w:lang w:eastAsia="zh-CN"/>
              </w:rPr>
            </w:pPr>
          </w:p>
        </w:tc>
        <w:tc>
          <w:tcPr>
            <w:tcW w:w="586" w:type="dxa"/>
            <w:tcBorders>
              <w:top w:val="single" w:sz="4" w:space="0" w:color="auto"/>
              <w:left w:val="single" w:sz="4" w:space="0" w:color="auto"/>
              <w:bottom w:val="single" w:sz="4" w:space="0" w:color="auto"/>
              <w:right w:val="single" w:sz="4" w:space="0" w:color="auto"/>
            </w:tcBorders>
          </w:tcPr>
          <w:p w14:paraId="303F0592" w14:textId="77777777" w:rsidR="008E078F" w:rsidRDefault="008E078F"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vAlign w:val="center"/>
          </w:tcPr>
          <w:p w14:paraId="303F0593" w14:textId="77777777" w:rsidR="008E078F" w:rsidRPr="008E078F" w:rsidRDefault="008E078F"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594" w14:textId="77777777" w:rsidR="008E078F" w:rsidRDefault="008E078F" w:rsidP="00F853A3">
            <w:pPr>
              <w:pStyle w:val="TAC"/>
              <w:rPr>
                <w:lang w:eastAsia="zh-CN"/>
              </w:rPr>
            </w:pPr>
            <w:r>
              <w:rPr>
                <w:rFonts w:eastAsia="Malgun Gothic"/>
              </w:rPr>
              <w:t>216</w:t>
            </w:r>
          </w:p>
        </w:tc>
      </w:tr>
      <w:tr w:rsidR="008E078F" w14:paraId="303F0597"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hideMark/>
          </w:tcPr>
          <w:p w14:paraId="303F0596" w14:textId="77777777" w:rsidR="008E078F" w:rsidRDefault="008E078F" w:rsidP="00F853A3">
            <w:pPr>
              <w:pStyle w:val="TAN"/>
              <w:rPr>
                <w:lang w:eastAsia="zh-CN"/>
              </w:rPr>
            </w:pPr>
          </w:p>
        </w:tc>
      </w:tr>
    </w:tbl>
    <w:p w14:paraId="303F0598" w14:textId="77777777" w:rsidR="008E078F" w:rsidRDefault="008E078F" w:rsidP="008E078F">
      <w:pPr>
        <w:widowControl w:val="0"/>
        <w:jc w:val="both"/>
        <w:rPr>
          <w:color w:val="000000"/>
          <w:lang w:eastAsia="zh-CN"/>
        </w:rPr>
      </w:pPr>
    </w:p>
    <w:p w14:paraId="303F0599" w14:textId="77777777" w:rsidR="008E078F" w:rsidRDefault="008E078F" w:rsidP="008E078F">
      <w:pPr>
        <w:keepNext/>
        <w:keepLines/>
        <w:spacing w:before="120"/>
        <w:outlineLvl w:val="2"/>
        <w:rPr>
          <w:rFonts w:ascii="Arial" w:hAnsi="Arial" w:cs="Arial"/>
          <w:sz w:val="28"/>
          <w:szCs w:val="28"/>
          <w:lang w:val="x-none" w:eastAsia="zh-CN"/>
        </w:rPr>
      </w:pPr>
      <w:r>
        <w:rPr>
          <w:rFonts w:ascii="Arial" w:hAnsi="Arial" w:cs="Arial"/>
          <w:sz w:val="28"/>
          <w:szCs w:val="28"/>
          <w:lang w:val="x-none"/>
        </w:rPr>
        <w:t>5.13.</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p>
    <w:p w14:paraId="303F059A" w14:textId="77777777" w:rsidR="008E078F" w:rsidRDefault="008E078F" w:rsidP="008E078F">
      <w:pPr>
        <w:widowControl w:val="0"/>
        <w:jc w:val="both"/>
        <w:rPr>
          <w:rFonts w:eastAsia="MS Mincho"/>
          <w:kern w:val="2"/>
          <w:lang w:val="en-US" w:eastAsia="zh-CN"/>
        </w:rPr>
      </w:pPr>
      <w:r>
        <w:rPr>
          <w:kern w:val="2"/>
          <w:lang w:val="en-US" w:eastAsia="zh-CN"/>
        </w:rPr>
        <w:t xml:space="preserve">For </w:t>
      </w:r>
      <w:r>
        <w:t>SUL_n41-n98</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59B"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5.13.6-1: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E078F" w14:paraId="303F059F"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59C"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59D" w14:textId="77777777" w:rsidR="008E078F" w:rsidRDefault="008E078F"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59E" w14:textId="77777777" w:rsidR="008E078F" w:rsidRDefault="008E078F"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8E078F" w14:paraId="303F05A3"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5A0"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SUL_n41-n98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5A1"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5A2" w14:textId="77777777" w:rsidR="008E078F" w:rsidRDefault="008E078F"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0.5</w:t>
            </w:r>
          </w:p>
        </w:tc>
      </w:tr>
      <w:tr w:rsidR="008E078F" w14:paraId="303F05A7"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5A4" w14:textId="77777777" w:rsidR="008E078F" w:rsidRDefault="008E078F"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5A5"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5A6" w14:textId="77777777" w:rsidR="008E078F" w:rsidRDefault="008E078F"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0.5</w:t>
            </w:r>
          </w:p>
        </w:tc>
      </w:tr>
    </w:tbl>
    <w:p w14:paraId="303F05A8" w14:textId="77777777" w:rsidR="008E078F" w:rsidRDefault="008E078F" w:rsidP="008E078F">
      <w:pPr>
        <w:widowControl w:val="0"/>
        <w:jc w:val="both"/>
        <w:rPr>
          <w:rFonts w:ascii="Cambria" w:eastAsia="MS Mincho" w:hAnsi="Cambria"/>
          <w:kern w:val="2"/>
          <w:sz w:val="24"/>
          <w:szCs w:val="24"/>
          <w:lang w:val="en-US" w:eastAsia="zh-CN"/>
        </w:rPr>
      </w:pPr>
    </w:p>
    <w:p w14:paraId="303F05A9"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5.13.6-2: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E078F" w14:paraId="303F05AD"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5AA" w14:textId="77777777" w:rsidR="008E078F" w:rsidRDefault="008E078F"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lastRenderedPageBreak/>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5AB"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5AC" w14:textId="77777777" w:rsidR="008E078F" w:rsidRDefault="008E078F"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8E078F" w14:paraId="303F05B1"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5AE"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SUL_n41-n98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5AF"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5B0" w14:textId="77777777" w:rsidR="008E078F" w:rsidRDefault="008E078F"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0.2</w:t>
            </w:r>
          </w:p>
        </w:tc>
      </w:tr>
    </w:tbl>
    <w:p w14:paraId="303F05B2" w14:textId="77777777" w:rsidR="008E078F" w:rsidRDefault="008E078F" w:rsidP="008E078F">
      <w:pPr>
        <w:keepNext/>
        <w:keepLines/>
        <w:spacing w:before="180"/>
        <w:outlineLvl w:val="1"/>
        <w:rPr>
          <w:rFonts w:ascii="Arial" w:hAnsi="Arial" w:cs="Arial"/>
          <w:sz w:val="32"/>
          <w:lang w:val="en-US" w:eastAsia="zh-CN"/>
        </w:rPr>
      </w:pPr>
      <w:r>
        <w:rPr>
          <w:rFonts w:ascii="Arial" w:hAnsi="Arial" w:cs="Arial"/>
          <w:sz w:val="32"/>
          <w:lang w:val="en-US"/>
        </w:rPr>
        <w:t>5.14</w:t>
      </w:r>
      <w:r>
        <w:rPr>
          <w:rFonts w:ascii="Arial" w:hAnsi="Arial" w:cs="Arial"/>
          <w:sz w:val="32"/>
          <w:lang w:val="en-US"/>
        </w:rPr>
        <w:tab/>
      </w:r>
      <w:r>
        <w:rPr>
          <w:rFonts w:ascii="Arial" w:hAnsi="Arial" w:cs="Arial"/>
          <w:sz w:val="32"/>
          <w:lang w:val="en-US" w:eastAsia="zh-CN"/>
        </w:rPr>
        <w:t>SUL_n79A-n98A</w:t>
      </w:r>
    </w:p>
    <w:p w14:paraId="303F05B3" w14:textId="77777777" w:rsidR="008E078F" w:rsidRDefault="008E078F" w:rsidP="008E078F">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5.14</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p>
    <w:p w14:paraId="303F05B4" w14:textId="77777777" w:rsidR="008E078F" w:rsidRDefault="008E078F" w:rsidP="008E078F">
      <w:pPr>
        <w:jc w:val="center"/>
        <w:rPr>
          <w:rFonts w:ascii="Arial" w:eastAsia="MS Mincho" w:hAnsi="Arial" w:cs="Arial"/>
          <w:b/>
          <w:kern w:val="2"/>
          <w:szCs w:val="24"/>
          <w:lang w:val="en-US"/>
        </w:rPr>
      </w:pPr>
      <w:r>
        <w:rPr>
          <w:rFonts w:ascii="Arial" w:hAnsi="Arial" w:cs="Arial"/>
          <w:b/>
          <w:kern w:val="2"/>
          <w:szCs w:val="24"/>
          <w:lang w:val="en-US" w:eastAsia="zh-CN"/>
        </w:rPr>
        <w:t>Table 5.14.1-1: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8E078F" w14:paraId="303F05B8"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5B5" w14:textId="77777777" w:rsidR="008E078F" w:rsidRDefault="008E078F"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5B6" w14:textId="77777777" w:rsidR="008E078F" w:rsidRDefault="008E078F" w:rsidP="00F853A3">
            <w:pPr>
              <w:pStyle w:val="TAH"/>
              <w:rPr>
                <w:rFonts w:eastAsia="Times New Roman"/>
              </w:rPr>
            </w:pPr>
            <w:r>
              <w:t>NR Band</w:t>
            </w:r>
          </w:p>
          <w:p w14:paraId="303F05B7" w14:textId="77777777" w:rsidR="008E078F" w:rsidRDefault="008E078F" w:rsidP="00F853A3">
            <w:pPr>
              <w:pStyle w:val="TAH"/>
            </w:pPr>
            <w:r>
              <w:t>(Table 5.2-1)</w:t>
            </w:r>
          </w:p>
        </w:tc>
      </w:tr>
      <w:tr w:rsidR="008E078F" w14:paraId="303F05BB"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5B9" w14:textId="77777777" w:rsidR="008E078F" w:rsidRDefault="008E078F" w:rsidP="00F853A3">
            <w:pPr>
              <w:pStyle w:val="TAC"/>
              <w:rPr>
                <w:vertAlign w:val="superscript"/>
              </w:rPr>
            </w:pPr>
            <w:r>
              <w:t>SUL_n79-n98</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5BA" w14:textId="77777777" w:rsidR="008E078F" w:rsidRDefault="008E078F" w:rsidP="00F853A3">
            <w:pPr>
              <w:pStyle w:val="TAC"/>
            </w:pPr>
            <w:r>
              <w:t>n79, n98</w:t>
            </w:r>
          </w:p>
        </w:tc>
      </w:tr>
      <w:tr w:rsidR="008E078F" w14:paraId="303F05BE"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5BC" w14:textId="77777777" w:rsidR="008E078F" w:rsidRDefault="008E078F" w:rsidP="00F853A3">
            <w:pPr>
              <w:pStyle w:val="TAN"/>
            </w:pPr>
            <w:r>
              <w:t>NOTE 1:</w:t>
            </w:r>
            <w:r>
              <w:tab/>
              <w:t>If a UE is configured with both NR UL and NR SUL carriers in a cell, the switching time between NR UL carrier and NR SUL carrier is 0 us.</w:t>
            </w:r>
          </w:p>
          <w:p w14:paraId="303F05BD" w14:textId="77777777" w:rsidR="008E078F" w:rsidRDefault="008E078F" w:rsidP="00F853A3">
            <w:pPr>
              <w:pStyle w:val="TAN"/>
            </w:pPr>
            <w:r>
              <w:t>NOTE 2:</w:t>
            </w:r>
            <w:r>
              <w:tab/>
              <w:t>For UE supporting SUL band combination simultaneous Rx/</w:t>
            </w:r>
            <w:proofErr w:type="spellStart"/>
            <w:r>
              <w:t>Tx</w:t>
            </w:r>
            <w:proofErr w:type="spellEnd"/>
            <w:r>
              <w:t xml:space="preserve"> capability is mandatory.</w:t>
            </w:r>
          </w:p>
        </w:tc>
      </w:tr>
    </w:tbl>
    <w:p w14:paraId="303F05BF" w14:textId="77777777" w:rsidR="008E078F" w:rsidRDefault="008E078F" w:rsidP="008E078F">
      <w:pPr>
        <w:spacing w:after="0"/>
        <w:sectPr w:rsidR="008E078F">
          <w:footnotePr>
            <w:numRestart w:val="eachSect"/>
          </w:footnotePr>
          <w:pgSz w:w="11907" w:h="16840"/>
          <w:pgMar w:top="1416" w:right="1133" w:bottom="1133" w:left="1133" w:header="850" w:footer="340" w:gutter="0"/>
          <w:cols w:space="720"/>
        </w:sectPr>
      </w:pPr>
    </w:p>
    <w:p w14:paraId="303F05C0" w14:textId="77777777" w:rsidR="008E078F" w:rsidRDefault="008E078F" w:rsidP="008E078F"/>
    <w:p w14:paraId="303F05C1" w14:textId="77777777" w:rsidR="008E078F" w:rsidRDefault="008E078F" w:rsidP="008E078F">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5.14.2</w:t>
      </w:r>
      <w:r>
        <w:rPr>
          <w:rFonts w:ascii="Arial" w:hAnsi="Arial" w:cs="Arial"/>
          <w:sz w:val="28"/>
          <w:szCs w:val="28"/>
          <w:lang w:val="x-none" w:eastAsia="zh-CN"/>
        </w:rPr>
        <w:tab/>
        <w:t>Channel bandwidths per operating band</w:t>
      </w:r>
    </w:p>
    <w:p w14:paraId="303F05C2"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5.14.2-1: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432"/>
        <w:gridCol w:w="737"/>
        <w:gridCol w:w="1284"/>
        <w:gridCol w:w="586"/>
        <w:gridCol w:w="586"/>
        <w:gridCol w:w="586"/>
        <w:gridCol w:w="586"/>
        <w:gridCol w:w="644"/>
        <w:gridCol w:w="644"/>
        <w:gridCol w:w="586"/>
        <w:gridCol w:w="586"/>
        <w:gridCol w:w="586"/>
        <w:gridCol w:w="586"/>
        <w:gridCol w:w="586"/>
        <w:gridCol w:w="586"/>
        <w:gridCol w:w="667"/>
        <w:gridCol w:w="1581"/>
      </w:tblGrid>
      <w:tr w:rsidR="008E078F" w14:paraId="303F05E0"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5C3" w14:textId="77777777" w:rsidR="008E078F" w:rsidRDefault="008E078F"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C4"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C5"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F05C6"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F05C7"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C8"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5C9"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CA"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5CB"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CC"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5CD"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CE"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5CF"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0"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1" w14:textId="77777777" w:rsidR="008E078F" w:rsidRDefault="008E078F"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2"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5D3"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4"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5D5"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6"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5D7"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8"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5D9"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A"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5DB"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C" w14:textId="77777777" w:rsidR="008E078F" w:rsidRDefault="008E078F" w:rsidP="00F853A3">
            <w:pPr>
              <w:pStyle w:val="TAH"/>
            </w:pPr>
            <w:r>
              <w:t>90</w:t>
            </w:r>
          </w:p>
          <w:p w14:paraId="303F05DD" w14:textId="77777777" w:rsidR="008E078F" w:rsidRDefault="008E078F"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5DE" w14:textId="77777777" w:rsidR="008E078F" w:rsidRDefault="008E078F"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5DF" w14:textId="77777777" w:rsidR="008E078F" w:rsidRDefault="008E078F"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8E078F" w14:paraId="303F05F3"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5E1" w14:textId="77777777" w:rsidR="008E078F" w:rsidRDefault="008E078F" w:rsidP="00F853A3">
            <w:pPr>
              <w:pStyle w:val="TAC"/>
            </w:pPr>
            <w:r>
              <w:t>SUL_n79A-n98A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5E2" w14:textId="77777777" w:rsidR="008E078F" w:rsidRDefault="008E078F" w:rsidP="00F853A3">
            <w:pPr>
              <w:pStyle w:val="TAC"/>
            </w:pPr>
            <w:r>
              <w:t>SUL_n79A-n98A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5E3" w14:textId="77777777" w:rsidR="008E078F" w:rsidRDefault="008E078F" w:rsidP="00F853A3">
            <w:pPr>
              <w:pStyle w:val="TAC"/>
              <w:rPr>
                <w:lang w:eastAsia="zh-CN"/>
              </w:rPr>
            </w:pPr>
            <w:r>
              <w:rPr>
                <w:lang w:eastAsia="zh-CN"/>
              </w:rPr>
              <w:t>n79</w:t>
            </w:r>
          </w:p>
        </w:tc>
        <w:tc>
          <w:tcPr>
            <w:tcW w:w="0" w:type="auto"/>
            <w:tcBorders>
              <w:top w:val="single" w:sz="4" w:space="0" w:color="auto"/>
              <w:left w:val="single" w:sz="4" w:space="0" w:color="auto"/>
              <w:bottom w:val="single" w:sz="4" w:space="0" w:color="auto"/>
              <w:right w:val="single" w:sz="4" w:space="0" w:color="auto"/>
            </w:tcBorders>
            <w:hideMark/>
          </w:tcPr>
          <w:p w14:paraId="303F05E4" w14:textId="77777777" w:rsidR="008E078F" w:rsidRDefault="008E078F"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5E5"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03F05E6"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5E7"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5E8"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5E9"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5EA"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5EB"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EC"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5ED"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EE"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EF"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F0"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5F1" w14:textId="77777777" w:rsidR="008E078F" w:rsidRDefault="008E078F"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5F2" w14:textId="77777777" w:rsidR="008E078F" w:rsidRDefault="008E078F" w:rsidP="00F853A3">
            <w:pPr>
              <w:pStyle w:val="TAC"/>
              <w:rPr>
                <w:lang w:eastAsia="zh-CN"/>
              </w:rPr>
            </w:pPr>
            <w:r>
              <w:rPr>
                <w:lang w:eastAsia="zh-CN"/>
              </w:rPr>
              <w:t>0</w:t>
            </w:r>
          </w:p>
        </w:tc>
      </w:tr>
      <w:tr w:rsidR="008E078F" w14:paraId="303F0606"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5F4"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F5"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5F6" w14:textId="77777777" w:rsidR="008E078F" w:rsidRDefault="008E078F"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5F7" w14:textId="77777777" w:rsidR="008E078F" w:rsidRDefault="008E078F"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5F8"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5F9"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03F05FA"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5FB"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5FC"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5FD"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5FE"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5FF"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600"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601"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02"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603"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04" w14:textId="77777777" w:rsidR="008E078F" w:rsidRDefault="008E078F"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05" w14:textId="77777777" w:rsidR="008E078F" w:rsidRDefault="008E078F" w:rsidP="00F853A3">
            <w:pPr>
              <w:spacing w:after="0"/>
              <w:rPr>
                <w:rFonts w:ascii="Arial" w:hAnsi="Arial"/>
                <w:sz w:val="18"/>
                <w:lang w:eastAsia="zh-CN"/>
              </w:rPr>
            </w:pPr>
          </w:p>
        </w:tc>
      </w:tr>
      <w:tr w:rsidR="008E078F" w14:paraId="303F0619"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607"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08"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09" w14:textId="77777777" w:rsidR="008E078F" w:rsidRDefault="008E078F"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60A" w14:textId="77777777" w:rsidR="008E078F" w:rsidRDefault="008E078F"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60B"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03F060C" w14:textId="77777777" w:rsidR="008E078F" w:rsidRDefault="008E078F"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tcPr>
          <w:p w14:paraId="303F060D"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60E"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60F"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610"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611"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12"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613"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614"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615" w14:textId="77777777" w:rsidR="008E078F" w:rsidRDefault="008E078F"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616"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617" w14:textId="77777777" w:rsidR="008E078F" w:rsidRDefault="008E078F"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18" w14:textId="77777777" w:rsidR="008E078F" w:rsidRDefault="008E078F" w:rsidP="00F853A3">
            <w:pPr>
              <w:spacing w:after="0"/>
              <w:rPr>
                <w:rFonts w:ascii="Arial" w:hAnsi="Arial"/>
                <w:sz w:val="18"/>
                <w:lang w:eastAsia="zh-CN"/>
              </w:rPr>
            </w:pPr>
          </w:p>
        </w:tc>
      </w:tr>
      <w:tr w:rsidR="008E078F" w14:paraId="303F062C"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61A"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1B" w14:textId="77777777" w:rsidR="008E078F" w:rsidRDefault="008E078F" w:rsidP="00F853A3">
            <w:pPr>
              <w:spacing w:after="0"/>
              <w:rPr>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61C" w14:textId="77777777" w:rsidR="008E078F" w:rsidRDefault="008E078F" w:rsidP="00F853A3">
            <w:pPr>
              <w:pStyle w:val="TAC"/>
            </w:pPr>
            <w:r>
              <w:t>n98</w:t>
            </w:r>
          </w:p>
        </w:tc>
        <w:tc>
          <w:tcPr>
            <w:tcW w:w="0" w:type="auto"/>
            <w:tcBorders>
              <w:top w:val="single" w:sz="4" w:space="0" w:color="auto"/>
              <w:left w:val="single" w:sz="4" w:space="0" w:color="auto"/>
              <w:bottom w:val="single" w:sz="4" w:space="0" w:color="auto"/>
              <w:right w:val="single" w:sz="4" w:space="0" w:color="auto"/>
            </w:tcBorders>
            <w:hideMark/>
          </w:tcPr>
          <w:p w14:paraId="303F061D" w14:textId="77777777" w:rsidR="008E078F" w:rsidRDefault="008E078F"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61E"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1F"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20"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21"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22"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23"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24"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25"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626"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27"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28"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29"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62A"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2B" w14:textId="77777777" w:rsidR="008E078F" w:rsidRDefault="008E078F" w:rsidP="00F853A3">
            <w:pPr>
              <w:spacing w:after="0"/>
              <w:rPr>
                <w:rFonts w:ascii="Arial" w:hAnsi="Arial"/>
                <w:sz w:val="18"/>
                <w:lang w:eastAsia="zh-CN"/>
              </w:rPr>
            </w:pPr>
          </w:p>
        </w:tc>
      </w:tr>
      <w:tr w:rsidR="008E078F" w14:paraId="303F063F"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62D"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2E"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2F" w14:textId="77777777" w:rsidR="008E078F" w:rsidRDefault="008E078F"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630" w14:textId="77777777" w:rsidR="008E078F" w:rsidRDefault="008E078F"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631" w14:textId="77777777" w:rsidR="008E078F" w:rsidRDefault="008E078F"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632"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33"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34"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35"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36"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637" w14:textId="77777777" w:rsidR="008E078F" w:rsidRDefault="008E078F"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638" w14:textId="77777777" w:rsidR="008E078F" w:rsidRDefault="008E078F"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639"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3A"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3B"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3C"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63D"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3E" w14:textId="77777777" w:rsidR="008E078F" w:rsidRDefault="008E078F" w:rsidP="00F853A3">
            <w:pPr>
              <w:spacing w:after="0"/>
              <w:rPr>
                <w:rFonts w:ascii="Arial" w:hAnsi="Arial"/>
                <w:sz w:val="18"/>
                <w:lang w:eastAsia="zh-CN"/>
              </w:rPr>
            </w:pPr>
          </w:p>
        </w:tc>
      </w:tr>
      <w:tr w:rsidR="008E078F" w14:paraId="303F0652"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640"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41" w14:textId="77777777" w:rsidR="008E078F" w:rsidRDefault="008E078F"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42" w14:textId="77777777" w:rsidR="008E078F" w:rsidRDefault="008E078F"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643" w14:textId="77777777" w:rsidR="008E078F" w:rsidRDefault="008E078F"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644"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645" w14:textId="77777777" w:rsidR="008E078F" w:rsidRDefault="008E078F"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46"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47"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48"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49"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4A" w14:textId="77777777" w:rsidR="008E078F" w:rsidRDefault="008E078F"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64B" w14:textId="77777777" w:rsidR="008E078F" w:rsidRDefault="008E078F"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64C"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4D"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64E"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64F" w14:textId="77777777" w:rsidR="008E078F" w:rsidRDefault="008E078F"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650" w14:textId="77777777" w:rsidR="008E078F" w:rsidRDefault="008E078F"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651" w14:textId="77777777" w:rsidR="008E078F" w:rsidRDefault="008E078F" w:rsidP="00F853A3">
            <w:pPr>
              <w:spacing w:after="0"/>
              <w:rPr>
                <w:rFonts w:ascii="Arial" w:hAnsi="Arial"/>
                <w:sz w:val="18"/>
                <w:lang w:eastAsia="zh-CN"/>
              </w:rPr>
            </w:pPr>
          </w:p>
        </w:tc>
      </w:tr>
    </w:tbl>
    <w:p w14:paraId="303F0653" w14:textId="77777777" w:rsidR="008E078F" w:rsidRDefault="008E078F" w:rsidP="008E078F">
      <w:pPr>
        <w:rPr>
          <w:lang w:val="x-none" w:eastAsia="zh-CN"/>
        </w:rPr>
      </w:pPr>
    </w:p>
    <w:p w14:paraId="303F0654" w14:textId="77777777" w:rsidR="008E078F" w:rsidRDefault="008E078F" w:rsidP="008E078F">
      <w:pPr>
        <w:rPr>
          <w:lang w:val="x-none" w:eastAsia="zh-CN"/>
        </w:rPr>
      </w:pPr>
    </w:p>
    <w:p w14:paraId="303F0655" w14:textId="77777777" w:rsidR="008E078F" w:rsidRDefault="008E078F" w:rsidP="008E078F">
      <w:pPr>
        <w:spacing w:after="0"/>
        <w:rPr>
          <w:lang w:val="x-none" w:eastAsia="zh-CN"/>
        </w:rPr>
        <w:sectPr w:rsidR="008E078F">
          <w:footnotePr>
            <w:numRestart w:val="eachSect"/>
          </w:footnotePr>
          <w:pgSz w:w="16840" w:h="11907" w:orient="landscape"/>
          <w:pgMar w:top="1133" w:right="1416" w:bottom="1133" w:left="1133" w:header="850" w:footer="340" w:gutter="0"/>
          <w:cols w:space="720"/>
        </w:sectPr>
      </w:pPr>
    </w:p>
    <w:p w14:paraId="303F0656" w14:textId="77777777" w:rsidR="008E078F" w:rsidRDefault="008E078F" w:rsidP="008E078F">
      <w:pPr>
        <w:rPr>
          <w:lang w:val="x-none" w:eastAsia="zh-CN"/>
        </w:rPr>
      </w:pPr>
    </w:p>
    <w:p w14:paraId="303F0657" w14:textId="77777777" w:rsidR="008E078F" w:rsidRDefault="008E078F" w:rsidP="008E078F">
      <w:pPr>
        <w:keepNext/>
        <w:keepLines/>
        <w:spacing w:before="120"/>
        <w:outlineLvl w:val="2"/>
        <w:rPr>
          <w:rFonts w:ascii="Arial" w:hAnsi="Arial" w:cs="Arial"/>
          <w:sz w:val="28"/>
          <w:lang w:val="x-none" w:eastAsia="zh-CN"/>
        </w:rPr>
      </w:pPr>
      <w:r>
        <w:rPr>
          <w:rFonts w:ascii="Arial" w:hAnsi="Arial" w:cs="Arial"/>
          <w:sz w:val="28"/>
          <w:lang w:val="x-none" w:eastAsia="zh-CN"/>
        </w:rPr>
        <w:t>5.14.3</w:t>
      </w:r>
      <w:r>
        <w:rPr>
          <w:rFonts w:ascii="Arial" w:hAnsi="Arial" w:cs="Arial"/>
          <w:sz w:val="28"/>
          <w:lang w:val="x-none" w:eastAsia="zh-CN"/>
        </w:rPr>
        <w:tab/>
        <w:t>Maximum output power</w:t>
      </w:r>
    </w:p>
    <w:p w14:paraId="303F0658" w14:textId="77777777" w:rsidR="008E078F" w:rsidRDefault="008E078F" w:rsidP="008E078F">
      <w:pPr>
        <w:rPr>
          <w:rFonts w:eastAsia="MS Mincho"/>
          <w:kern w:val="2"/>
          <w:lang w:val="en-US" w:eastAsia="zh-CN"/>
        </w:rPr>
      </w:pPr>
      <w:r>
        <w:rPr>
          <w:kern w:val="2"/>
          <w:lang w:val="en-US" w:eastAsia="zh-CN"/>
        </w:rPr>
        <w:t>There is only single UL in uplink so the requirement for each band in clause 6.2.1 from 38.101-1 is applicable.</w:t>
      </w:r>
    </w:p>
    <w:p w14:paraId="303F0659" w14:textId="77777777" w:rsidR="008E078F" w:rsidRDefault="008E078F" w:rsidP="008E078F">
      <w:pPr>
        <w:keepNext/>
        <w:keepLines/>
        <w:spacing w:before="120"/>
        <w:outlineLvl w:val="2"/>
        <w:rPr>
          <w:rFonts w:ascii="Arial" w:hAnsi="Arial" w:cs="Arial"/>
          <w:sz w:val="28"/>
          <w:lang w:val="x-none" w:eastAsia="zh-CN"/>
        </w:rPr>
      </w:pPr>
      <w:r>
        <w:rPr>
          <w:rFonts w:ascii="Arial" w:hAnsi="Arial" w:cs="Arial"/>
          <w:sz w:val="28"/>
          <w:lang w:val="x-none" w:eastAsia="zh-CN"/>
        </w:rPr>
        <w:t>5.14.4</w:t>
      </w:r>
      <w:r>
        <w:rPr>
          <w:rFonts w:ascii="Arial" w:hAnsi="Arial" w:cs="Arial"/>
          <w:sz w:val="28"/>
          <w:lang w:val="x-none" w:eastAsia="zh-CN"/>
        </w:rPr>
        <w:tab/>
        <w:t>Spurious emission band UE co-existence</w:t>
      </w:r>
    </w:p>
    <w:p w14:paraId="303F065A" w14:textId="77777777" w:rsidR="008E078F" w:rsidRDefault="008E078F" w:rsidP="008E078F">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65B" w14:textId="77777777" w:rsidR="008E078F" w:rsidRDefault="008E078F" w:rsidP="008E078F">
      <w:r>
        <w:rPr>
          <w:lang w:eastAsia="zh-CN"/>
        </w:rPr>
        <w:t xml:space="preserve">Table </w:t>
      </w:r>
      <w:r>
        <w:rPr>
          <w:rFonts w:eastAsia="MS Mincho"/>
          <w:lang w:val="en-US" w:eastAsia="zh-CN"/>
        </w:rPr>
        <w:t>5.14.4</w:t>
      </w:r>
      <w:r>
        <w:rPr>
          <w:lang w:eastAsia="zh-CN"/>
        </w:rPr>
        <w:t>-1 summarizes frequency ranges where harmonics and/or harmonics mixing occur for SUL_n79-n98.</w:t>
      </w:r>
    </w:p>
    <w:p w14:paraId="303F065C" w14:textId="77777777" w:rsidR="008E078F" w:rsidRDefault="008E078F" w:rsidP="008E078F">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5.14.4-1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8E078F" w14:paraId="303F0664"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65D" w14:textId="77777777" w:rsidR="008E078F" w:rsidRDefault="008E078F"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65E" w14:textId="77777777" w:rsidR="008E078F" w:rsidRDefault="008E078F"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65F" w14:textId="77777777" w:rsidR="008E078F" w:rsidRDefault="008E078F"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660" w14:textId="77777777" w:rsidR="008E078F" w:rsidRDefault="008E078F"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661"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662" w14:textId="77777777" w:rsidR="008E078F" w:rsidRDefault="008E078F"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663" w14:textId="77777777" w:rsidR="008E078F" w:rsidRDefault="008E078F"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8E078F" w14:paraId="303F066E"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665"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666" w14:textId="77777777" w:rsidR="008E078F" w:rsidRDefault="008E078F"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667" w14:textId="77777777" w:rsidR="008E078F" w:rsidRDefault="008E078F" w:rsidP="00F853A3">
            <w:pPr>
              <w:pStyle w:val="TAH"/>
              <w:rPr>
                <w:rFonts w:eastAsia="Times New Roman"/>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68" w14:textId="77777777" w:rsidR="008E078F" w:rsidRDefault="008E078F"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69" w14:textId="77777777" w:rsidR="008E078F" w:rsidRDefault="008E078F"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6A" w14:textId="77777777" w:rsidR="008E078F" w:rsidRDefault="008E078F"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66B" w14:textId="77777777" w:rsidR="008E078F" w:rsidRDefault="008E078F"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66C" w14:textId="77777777" w:rsidR="008E078F" w:rsidRDefault="008E078F"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66D" w14:textId="77777777" w:rsidR="008E078F" w:rsidRDefault="008E078F" w:rsidP="00F853A3">
            <w:pPr>
              <w:pStyle w:val="TAH"/>
              <w:rPr>
                <w:lang w:eastAsia="ja-JP"/>
              </w:rPr>
            </w:pPr>
            <w:r>
              <w:rPr>
                <w:lang w:eastAsia="ja-JP"/>
              </w:rPr>
              <w:t>High Band Edge</w:t>
            </w:r>
          </w:p>
        </w:tc>
      </w:tr>
      <w:tr w:rsidR="008E078F" w14:paraId="303F0679"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66F"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n79</w:t>
            </w:r>
          </w:p>
        </w:tc>
        <w:tc>
          <w:tcPr>
            <w:tcW w:w="760" w:type="dxa"/>
            <w:tcBorders>
              <w:top w:val="single" w:sz="4" w:space="0" w:color="auto"/>
              <w:left w:val="single" w:sz="4" w:space="0" w:color="auto"/>
              <w:bottom w:val="single" w:sz="4" w:space="0" w:color="auto"/>
              <w:right w:val="single" w:sz="4" w:space="0" w:color="auto"/>
            </w:tcBorders>
            <w:hideMark/>
          </w:tcPr>
          <w:p w14:paraId="303F0670" w14:textId="77777777" w:rsidR="008E078F" w:rsidRDefault="008E078F" w:rsidP="00F853A3">
            <w:pPr>
              <w:keepNext/>
              <w:keepLines/>
              <w:spacing w:after="0"/>
              <w:jc w:val="center"/>
              <w:rPr>
                <w:rFonts w:ascii="Arial" w:hAnsi="Arial" w:cs="Arial"/>
                <w:sz w:val="18"/>
                <w:lang w:val="en-US" w:eastAsia="ko-KR"/>
              </w:rPr>
            </w:pPr>
            <w:r>
              <w:rPr>
                <w:rFonts w:ascii="Arial" w:hAnsi="Arial" w:cs="Arial"/>
                <w:sz w:val="18"/>
                <w:lang w:val="en-US" w:eastAsia="zh-CN"/>
              </w:rPr>
              <w:t>UL/DL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671" w14:textId="77777777" w:rsidR="008E078F" w:rsidRDefault="008E078F" w:rsidP="00F853A3">
            <w:pPr>
              <w:keepNext/>
              <w:keepLines/>
              <w:spacing w:after="0"/>
              <w:jc w:val="center"/>
              <w:rPr>
                <w:rFonts w:ascii="Arial" w:hAnsi="Arial"/>
                <w:sz w:val="18"/>
                <w:lang w:val="en-US" w:eastAsia="zh-CN"/>
              </w:rPr>
            </w:pPr>
            <w:r>
              <w:rPr>
                <w:rFonts w:ascii="Arial" w:hAnsi="Arial" w:cs="Arial"/>
                <w:sz w:val="18"/>
                <w:lang w:val="en-US" w:eastAsia="ko-KR"/>
              </w:rPr>
              <w:t>4400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672" w14:textId="77777777" w:rsidR="008E078F" w:rsidRDefault="008E078F" w:rsidP="00F853A3">
            <w:pPr>
              <w:keepNext/>
              <w:keepLines/>
              <w:spacing w:after="0"/>
              <w:jc w:val="center"/>
              <w:rPr>
                <w:rFonts w:ascii="Arial" w:hAnsi="Arial"/>
                <w:sz w:val="18"/>
                <w:lang w:val="en-US" w:eastAsia="zh-CN"/>
              </w:rPr>
            </w:pPr>
            <w:r>
              <w:rPr>
                <w:rFonts w:ascii="Arial" w:hAnsi="Arial" w:cs="Arial"/>
                <w:sz w:val="18"/>
                <w:lang w:val="en-US" w:eastAsia="ko-KR"/>
              </w:rPr>
              <w:t>5000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73"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8800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74"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10000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75" w14:textId="77777777" w:rsidR="008E078F" w:rsidRDefault="008E078F" w:rsidP="00F853A3">
            <w:pPr>
              <w:keepNext/>
              <w:keepLines/>
              <w:spacing w:after="0"/>
              <w:jc w:val="center"/>
              <w:rPr>
                <w:rFonts w:ascii="Arial" w:hAnsi="Arial"/>
                <w:sz w:val="18"/>
                <w:lang w:val="en-US" w:eastAsia="zh-CN"/>
              </w:rPr>
            </w:pPr>
            <w:r>
              <w:t>13200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676" w14:textId="77777777" w:rsidR="008E078F" w:rsidRDefault="008E078F" w:rsidP="00F853A3">
            <w:pPr>
              <w:keepNext/>
              <w:keepLines/>
              <w:spacing w:after="0"/>
              <w:jc w:val="center"/>
              <w:rPr>
                <w:rFonts w:ascii="Arial" w:hAnsi="Arial"/>
                <w:sz w:val="18"/>
                <w:lang w:val="en-US" w:eastAsia="zh-CN"/>
              </w:rPr>
            </w:pPr>
            <w:r>
              <w:t>15000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677" w14:textId="77777777" w:rsidR="008E078F" w:rsidRDefault="008E078F" w:rsidP="00F853A3">
            <w:pPr>
              <w:keepNext/>
              <w:keepLines/>
              <w:spacing w:after="0"/>
              <w:jc w:val="center"/>
              <w:rPr>
                <w:rFonts w:ascii="Arial" w:hAnsi="Arial"/>
                <w:sz w:val="18"/>
                <w:lang w:eastAsia="zh-CN"/>
              </w:rPr>
            </w:pPr>
            <w:r>
              <w:t>17600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678" w14:textId="77777777" w:rsidR="008E078F" w:rsidRDefault="008E078F" w:rsidP="00F853A3">
            <w:pPr>
              <w:keepNext/>
              <w:keepLines/>
              <w:spacing w:after="0"/>
              <w:jc w:val="center"/>
              <w:rPr>
                <w:rFonts w:ascii="Arial" w:hAnsi="Arial"/>
                <w:sz w:val="18"/>
                <w:lang w:eastAsia="zh-CN"/>
              </w:rPr>
            </w:pPr>
            <w:r>
              <w:t>20000</w:t>
            </w:r>
          </w:p>
        </w:tc>
      </w:tr>
      <w:tr w:rsidR="008E078F" w14:paraId="303F0684"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67A"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n98</w:t>
            </w:r>
          </w:p>
        </w:tc>
        <w:tc>
          <w:tcPr>
            <w:tcW w:w="760" w:type="dxa"/>
            <w:tcBorders>
              <w:top w:val="single" w:sz="4" w:space="0" w:color="auto"/>
              <w:left w:val="single" w:sz="4" w:space="0" w:color="auto"/>
              <w:bottom w:val="single" w:sz="4" w:space="0" w:color="auto"/>
              <w:right w:val="single" w:sz="4" w:space="0" w:color="auto"/>
            </w:tcBorders>
            <w:hideMark/>
          </w:tcPr>
          <w:p w14:paraId="303F067B" w14:textId="77777777" w:rsidR="008E078F" w:rsidRDefault="008E078F" w:rsidP="00F853A3">
            <w:pPr>
              <w:keepNext/>
              <w:keepLines/>
              <w:spacing w:after="0"/>
              <w:jc w:val="center"/>
              <w:rPr>
                <w:rFonts w:ascii="Arial" w:eastAsia="Times New Roman" w:hAnsi="Arial" w:cs="Arial"/>
                <w:sz w:val="18"/>
                <w:lang w:val="en-US" w:eastAsia="ko-KR"/>
              </w:rPr>
            </w:pPr>
            <w:r>
              <w:rPr>
                <w:rFonts w:ascii="Arial" w:hAnsi="Arial" w:cs="Arial"/>
                <w:sz w:val="18"/>
                <w:lang w:val="en-US" w:eastAsia="zh-CN"/>
              </w:rPr>
              <w:t>UL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67C" w14:textId="77777777" w:rsidR="008E078F" w:rsidRDefault="008E078F" w:rsidP="00F853A3">
            <w:pPr>
              <w:keepNext/>
              <w:keepLines/>
              <w:spacing w:after="0"/>
              <w:jc w:val="center"/>
              <w:rPr>
                <w:rFonts w:ascii="Arial" w:hAnsi="Arial" w:cs="Arial"/>
                <w:sz w:val="18"/>
                <w:lang w:val="en-US" w:eastAsia="zh-CN"/>
              </w:rPr>
            </w:pPr>
            <w:r>
              <w:rPr>
                <w:rFonts w:ascii="Arial" w:hAnsi="Arial" w:cs="Arial"/>
                <w:sz w:val="18"/>
                <w:lang w:val="en-US" w:eastAsia="zh-CN"/>
              </w:rPr>
              <w:t>1880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67D" w14:textId="77777777" w:rsidR="008E078F" w:rsidRDefault="008E078F" w:rsidP="00F853A3">
            <w:pPr>
              <w:keepNext/>
              <w:keepLines/>
              <w:spacing w:after="0"/>
              <w:jc w:val="center"/>
              <w:rPr>
                <w:rFonts w:ascii="Arial" w:hAnsi="Arial" w:cs="Arial"/>
                <w:sz w:val="18"/>
                <w:lang w:val="en-US" w:eastAsia="zh-CN"/>
              </w:rPr>
            </w:pPr>
            <w:r>
              <w:rPr>
                <w:rFonts w:ascii="Arial" w:hAnsi="Arial" w:cs="Arial"/>
                <w:sz w:val="18"/>
                <w:lang w:val="en-US" w:eastAsia="zh-CN"/>
              </w:rPr>
              <w:t>1920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7E"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3760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7F" w14:textId="77777777" w:rsidR="008E078F" w:rsidRDefault="008E078F" w:rsidP="00F853A3">
            <w:pPr>
              <w:keepNext/>
              <w:keepLines/>
              <w:spacing w:after="0"/>
              <w:jc w:val="center"/>
              <w:rPr>
                <w:rFonts w:ascii="Arial" w:hAnsi="Arial"/>
                <w:sz w:val="18"/>
                <w:lang w:val="en-US" w:eastAsia="zh-CN"/>
              </w:rPr>
            </w:pPr>
            <w:r>
              <w:rPr>
                <w:rFonts w:ascii="Arial" w:hAnsi="Arial"/>
                <w:sz w:val="18"/>
                <w:lang w:val="en-US" w:eastAsia="zh-CN"/>
              </w:rPr>
              <w:t>3840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680" w14:textId="77777777" w:rsidR="008E078F" w:rsidRDefault="008E078F" w:rsidP="00F853A3">
            <w:pPr>
              <w:keepNext/>
              <w:keepLines/>
              <w:spacing w:after="0"/>
              <w:jc w:val="center"/>
              <w:rPr>
                <w:lang w:eastAsia="zh-CN"/>
              </w:rPr>
            </w:pPr>
            <w:r>
              <w:rPr>
                <w:lang w:eastAsia="zh-CN"/>
              </w:rPr>
              <w:t>5640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681" w14:textId="77777777" w:rsidR="008E078F" w:rsidRDefault="008E078F" w:rsidP="00F853A3">
            <w:pPr>
              <w:keepNext/>
              <w:keepLines/>
              <w:spacing w:after="0"/>
              <w:jc w:val="center"/>
              <w:rPr>
                <w:rFonts w:eastAsia="Times New Roman"/>
              </w:rPr>
            </w:pPr>
            <w:r>
              <w:rPr>
                <w:lang w:eastAsia="zh-CN"/>
              </w:rPr>
              <w:t>5760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682" w14:textId="77777777" w:rsidR="008E078F" w:rsidRDefault="008E078F" w:rsidP="00F853A3">
            <w:pPr>
              <w:keepNext/>
              <w:keepLines/>
              <w:spacing w:after="0"/>
              <w:jc w:val="center"/>
              <w:rPr>
                <w:lang w:eastAsia="zh-CN"/>
              </w:rPr>
            </w:pPr>
            <w:r>
              <w:rPr>
                <w:lang w:eastAsia="zh-CN"/>
              </w:rPr>
              <w:t>7520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683" w14:textId="77777777" w:rsidR="008E078F" w:rsidRDefault="008E078F" w:rsidP="00F853A3">
            <w:pPr>
              <w:keepNext/>
              <w:keepLines/>
              <w:spacing w:after="0"/>
              <w:jc w:val="center"/>
              <w:rPr>
                <w:lang w:eastAsia="zh-CN"/>
              </w:rPr>
            </w:pPr>
            <w:r>
              <w:rPr>
                <w:lang w:eastAsia="zh-CN"/>
              </w:rPr>
              <w:t>7680</w:t>
            </w:r>
          </w:p>
        </w:tc>
      </w:tr>
    </w:tbl>
    <w:p w14:paraId="303F0685" w14:textId="77777777" w:rsidR="008E078F" w:rsidRDefault="008E078F" w:rsidP="008E078F">
      <w:pPr>
        <w:rPr>
          <w:rFonts w:eastAsia="Times New Roman"/>
          <w:kern w:val="2"/>
          <w:lang w:val="en-US" w:eastAsia="zh-CN"/>
        </w:rPr>
      </w:pPr>
      <w:r>
        <w:rPr>
          <w:kern w:val="2"/>
          <w:lang w:val="en-US" w:eastAsia="zh-CN"/>
        </w:rPr>
        <w:t xml:space="preserve">There is no harmonic or harmonic mixing issue. </w:t>
      </w:r>
    </w:p>
    <w:p w14:paraId="303F0686" w14:textId="77777777" w:rsidR="008E078F" w:rsidRDefault="008E078F" w:rsidP="008E078F">
      <w:pPr>
        <w:keepNext/>
        <w:keepLines/>
        <w:spacing w:before="120"/>
        <w:outlineLvl w:val="2"/>
        <w:rPr>
          <w:rFonts w:ascii="Arial" w:hAnsi="Arial"/>
          <w:sz w:val="28"/>
          <w:lang w:val="x-none" w:eastAsia="zh-CN"/>
        </w:rPr>
      </w:pPr>
      <w:r>
        <w:rPr>
          <w:rFonts w:ascii="Arial" w:hAnsi="Arial"/>
          <w:sz w:val="28"/>
          <w:lang w:val="x-none"/>
        </w:rPr>
        <w:t>5.14.</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p>
    <w:p w14:paraId="303F0687" w14:textId="77777777" w:rsidR="008E078F" w:rsidRDefault="008E078F" w:rsidP="008E078F">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688" w14:textId="77777777" w:rsidR="008E078F" w:rsidRDefault="008E078F" w:rsidP="008E078F">
      <w:pPr>
        <w:pStyle w:val="TH"/>
        <w:rPr>
          <w:rFonts w:eastAsia="Times New Roman"/>
          <w:lang w:eastAsia="zh-CN"/>
        </w:rPr>
      </w:pPr>
      <w:r>
        <w:t>Table 5.14.5-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8E078F" w14:paraId="303F068B"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F0689" w14:textId="77777777" w:rsidR="008E078F" w:rsidRDefault="008E078F"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F068A" w14:textId="77777777" w:rsidR="008E078F" w:rsidRDefault="008E078F" w:rsidP="00F853A3">
            <w:pPr>
              <w:pStyle w:val="TAH"/>
            </w:pPr>
            <w:r>
              <w:t xml:space="preserve">NR Band / SCS of SUL band / Channel bandwidth of the DL band / </w:t>
            </w:r>
            <w:r>
              <w:rPr>
                <w:lang w:eastAsia="zh-CN"/>
              </w:rPr>
              <w:t>N</w:t>
            </w:r>
            <w:r>
              <w:rPr>
                <w:vertAlign w:val="subscript"/>
                <w:lang w:eastAsia="zh-CN"/>
              </w:rPr>
              <w:t>RB</w:t>
            </w:r>
          </w:p>
        </w:tc>
      </w:tr>
      <w:tr w:rsidR="008E078F" w14:paraId="303F069E"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F068C" w14:textId="77777777" w:rsidR="008E078F" w:rsidRDefault="008E078F"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68D" w14:textId="77777777" w:rsidR="008E078F" w:rsidRDefault="008E078F"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68E" w14:textId="77777777" w:rsidR="008E078F" w:rsidRDefault="008E078F" w:rsidP="00F853A3">
            <w:pPr>
              <w:pStyle w:val="TAH"/>
            </w:pPr>
            <w:r>
              <w:t>SCS of SUL band</w:t>
            </w:r>
          </w:p>
          <w:p w14:paraId="303F068F" w14:textId="77777777" w:rsidR="008E078F" w:rsidRDefault="008E078F"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690" w14:textId="77777777" w:rsidR="008E078F" w:rsidRDefault="008E078F" w:rsidP="00F853A3">
            <w:pPr>
              <w:pStyle w:val="TAH"/>
            </w:pPr>
            <w:r>
              <w:t>5</w:t>
            </w:r>
          </w:p>
          <w:p w14:paraId="303F0691" w14:textId="77777777" w:rsidR="008E078F" w:rsidRDefault="008E078F"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F0692" w14:textId="77777777" w:rsidR="008E078F" w:rsidRDefault="008E078F"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F0693" w14:textId="77777777" w:rsidR="008E078F" w:rsidRDefault="008E078F"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F0694" w14:textId="77777777" w:rsidR="008E078F" w:rsidRDefault="008E078F"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F0695" w14:textId="77777777" w:rsidR="008E078F" w:rsidRDefault="008E078F"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F0696" w14:textId="77777777" w:rsidR="008E078F" w:rsidRDefault="008E078F"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F0697" w14:textId="77777777" w:rsidR="008E078F" w:rsidRDefault="008E078F"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F0698" w14:textId="77777777" w:rsidR="008E078F" w:rsidRDefault="008E078F"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F0699" w14:textId="77777777" w:rsidR="008E078F" w:rsidRDefault="008E078F"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hideMark/>
          </w:tcPr>
          <w:p w14:paraId="303F069A" w14:textId="77777777" w:rsidR="008E078F" w:rsidRDefault="008E078F"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F069B" w14:textId="77777777" w:rsidR="008E078F" w:rsidRDefault="008E078F"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F069C" w14:textId="77777777" w:rsidR="008E078F" w:rsidRDefault="008E078F"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F069D" w14:textId="77777777" w:rsidR="008E078F" w:rsidRDefault="008E078F" w:rsidP="00F853A3">
            <w:pPr>
              <w:pStyle w:val="TAH"/>
            </w:pPr>
            <w:r>
              <w:t>100 MHz</w:t>
            </w:r>
          </w:p>
        </w:tc>
      </w:tr>
      <w:tr w:rsidR="008E078F" w14:paraId="303F06AF"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03F069F" w14:textId="77777777" w:rsidR="008E078F" w:rsidRDefault="008E078F" w:rsidP="00F853A3">
            <w:pPr>
              <w:pStyle w:val="TAC"/>
              <w:rPr>
                <w:vertAlign w:val="superscript"/>
              </w:rPr>
            </w:pPr>
            <w:r>
              <w:t>n</w:t>
            </w:r>
            <w:r>
              <w:rPr>
                <w:lang w:eastAsia="zh-CN"/>
              </w:rPr>
              <w:t>79</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6A0" w14:textId="77777777" w:rsidR="008E078F" w:rsidRDefault="008E078F" w:rsidP="00F853A3">
            <w:pPr>
              <w:pStyle w:val="TAC"/>
              <w:rPr>
                <w:rFonts w:cs="Arial"/>
                <w:vertAlign w:val="superscript"/>
                <w:lang w:eastAsia="zh-CN"/>
              </w:rPr>
            </w:pPr>
            <w:r>
              <w:rPr>
                <w:rFonts w:cs="Arial"/>
                <w:lang w:eastAsia="zh-CN"/>
              </w:rPr>
              <w:t>n98</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6A1" w14:textId="77777777" w:rsidR="008E078F" w:rsidRDefault="008E078F"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6A2" w14:textId="77777777" w:rsidR="008E078F" w:rsidRDefault="008E078F"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tcPr>
          <w:p w14:paraId="303F06A3" w14:textId="77777777" w:rsidR="008E078F" w:rsidRDefault="008E078F" w:rsidP="00F853A3">
            <w:pPr>
              <w:pStyle w:val="TAC"/>
              <w:keepNext w:val="0"/>
            </w:pPr>
          </w:p>
        </w:tc>
        <w:tc>
          <w:tcPr>
            <w:tcW w:w="624" w:type="dxa"/>
            <w:tcBorders>
              <w:top w:val="single" w:sz="4" w:space="0" w:color="auto"/>
              <w:left w:val="single" w:sz="4" w:space="0" w:color="auto"/>
              <w:bottom w:val="single" w:sz="4" w:space="0" w:color="auto"/>
              <w:right w:val="single" w:sz="4" w:space="0" w:color="auto"/>
            </w:tcBorders>
            <w:vAlign w:val="center"/>
          </w:tcPr>
          <w:p w14:paraId="303F06A4" w14:textId="77777777" w:rsidR="008E078F" w:rsidRDefault="008E078F"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tcPr>
          <w:p w14:paraId="303F06A5" w14:textId="77777777" w:rsidR="008E078F" w:rsidRDefault="008E078F"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F06A6" w14:textId="77777777" w:rsidR="008E078F" w:rsidRDefault="008E078F"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F06A7" w14:textId="77777777" w:rsidR="008E078F" w:rsidRDefault="008E078F" w:rsidP="00F853A3">
            <w:pPr>
              <w:pStyle w:val="TAC"/>
              <w:keepNext w:val="0"/>
            </w:pPr>
          </w:p>
        </w:tc>
        <w:tc>
          <w:tcPr>
            <w:tcW w:w="657" w:type="dxa"/>
            <w:tcBorders>
              <w:top w:val="single" w:sz="4" w:space="0" w:color="auto"/>
              <w:left w:val="single" w:sz="4" w:space="0" w:color="auto"/>
              <w:bottom w:val="single" w:sz="4" w:space="0" w:color="auto"/>
              <w:right w:val="single" w:sz="4" w:space="0" w:color="auto"/>
            </w:tcBorders>
            <w:vAlign w:val="center"/>
            <w:hideMark/>
          </w:tcPr>
          <w:p w14:paraId="303F06A8" w14:textId="77777777" w:rsidR="008E078F" w:rsidRDefault="008E078F"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6A9" w14:textId="77777777" w:rsidR="008E078F" w:rsidRDefault="008E078F" w:rsidP="00F853A3">
            <w:pPr>
              <w:pStyle w:val="TAC"/>
              <w:keepNext w:val="0"/>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6AA" w14:textId="77777777" w:rsidR="008E078F" w:rsidRDefault="008E078F"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6AB" w14:textId="77777777" w:rsidR="008E078F" w:rsidRDefault="008E078F" w:rsidP="00F853A3">
            <w:pPr>
              <w:pStyle w:val="TAC"/>
              <w:rPr>
                <w:rFonts w:eastAsia="Times New Roman"/>
                <w:lang w:eastAsia="zh-CN"/>
              </w:rPr>
            </w:pPr>
          </w:p>
        </w:tc>
        <w:tc>
          <w:tcPr>
            <w:tcW w:w="586" w:type="dxa"/>
            <w:tcBorders>
              <w:top w:val="single" w:sz="4" w:space="0" w:color="auto"/>
              <w:left w:val="single" w:sz="4" w:space="0" w:color="auto"/>
              <w:bottom w:val="single" w:sz="4" w:space="0" w:color="auto"/>
              <w:right w:val="single" w:sz="4" w:space="0" w:color="auto"/>
            </w:tcBorders>
          </w:tcPr>
          <w:p w14:paraId="303F06AC" w14:textId="77777777" w:rsidR="008E078F" w:rsidRDefault="008E078F"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6AD" w14:textId="77777777" w:rsidR="008E078F" w:rsidRDefault="008E078F"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F06AE" w14:textId="77777777" w:rsidR="008E078F" w:rsidRDefault="008E078F" w:rsidP="00F853A3">
            <w:pPr>
              <w:pStyle w:val="TAC"/>
              <w:rPr>
                <w:lang w:eastAsia="zh-CN"/>
              </w:rPr>
            </w:pPr>
            <w:r>
              <w:rPr>
                <w:lang w:eastAsia="zh-CN"/>
              </w:rPr>
              <w:t>216</w:t>
            </w:r>
          </w:p>
        </w:tc>
      </w:tr>
      <w:tr w:rsidR="008E078F" w14:paraId="303F06B1"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hideMark/>
          </w:tcPr>
          <w:p w14:paraId="303F06B0" w14:textId="77777777" w:rsidR="008E078F" w:rsidRDefault="008E078F" w:rsidP="00F853A3">
            <w:pPr>
              <w:pStyle w:val="TAN"/>
              <w:rPr>
                <w:lang w:eastAsia="zh-CN"/>
              </w:rPr>
            </w:pPr>
          </w:p>
        </w:tc>
      </w:tr>
    </w:tbl>
    <w:p w14:paraId="303F06B2" w14:textId="77777777" w:rsidR="008E078F" w:rsidRDefault="008E078F" w:rsidP="008E078F">
      <w:pPr>
        <w:widowControl w:val="0"/>
        <w:jc w:val="both"/>
        <w:rPr>
          <w:color w:val="000000"/>
          <w:lang w:eastAsia="zh-CN"/>
        </w:rPr>
      </w:pPr>
    </w:p>
    <w:p w14:paraId="303F06B3" w14:textId="77777777" w:rsidR="008E078F" w:rsidRPr="008D0D47" w:rsidRDefault="008E078F" w:rsidP="008E078F">
      <w:pPr>
        <w:widowControl w:val="0"/>
        <w:jc w:val="both"/>
        <w:rPr>
          <w:color w:val="000000"/>
          <w:lang w:eastAsia="zh-CN"/>
        </w:rPr>
      </w:pPr>
    </w:p>
    <w:p w14:paraId="303F06B4" w14:textId="77777777" w:rsidR="008E078F" w:rsidRDefault="008E078F" w:rsidP="008E078F">
      <w:pPr>
        <w:keepNext/>
        <w:keepLines/>
        <w:spacing w:before="120"/>
        <w:outlineLvl w:val="2"/>
        <w:rPr>
          <w:rFonts w:ascii="Arial" w:hAnsi="Arial" w:cs="Arial"/>
          <w:sz w:val="28"/>
          <w:szCs w:val="28"/>
          <w:lang w:val="x-none" w:eastAsia="zh-CN"/>
        </w:rPr>
      </w:pPr>
      <w:r>
        <w:rPr>
          <w:rFonts w:ascii="Arial" w:hAnsi="Arial" w:cs="Arial"/>
          <w:sz w:val="28"/>
          <w:szCs w:val="28"/>
          <w:lang w:val="x-none"/>
        </w:rPr>
        <w:t>5.14.</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p>
    <w:p w14:paraId="303F06B5" w14:textId="77777777" w:rsidR="008E078F" w:rsidRDefault="008E078F" w:rsidP="008E078F">
      <w:pPr>
        <w:widowControl w:val="0"/>
        <w:jc w:val="both"/>
        <w:rPr>
          <w:rFonts w:eastAsia="MS Mincho"/>
          <w:kern w:val="2"/>
          <w:lang w:val="en-US" w:eastAsia="zh-CN"/>
        </w:rPr>
      </w:pPr>
      <w:r>
        <w:rPr>
          <w:kern w:val="2"/>
          <w:lang w:val="en-US" w:eastAsia="zh-CN"/>
        </w:rPr>
        <w:t xml:space="preserve">For </w:t>
      </w:r>
      <w:r>
        <w:t>SUL_n79-n98</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6B6"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5.14.6-1: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E078F" w14:paraId="303F06BA"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6B7"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6B8" w14:textId="77777777" w:rsidR="008E078F" w:rsidRDefault="008E078F"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6B9" w14:textId="77777777" w:rsidR="008E078F" w:rsidRDefault="008E078F"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8E078F" w14:paraId="303F06BE"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6BB"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SUL_n79-n98</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6BC"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6BD" w14:textId="77777777" w:rsidR="008E078F" w:rsidRDefault="008E078F"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0.8</w:t>
            </w:r>
          </w:p>
        </w:tc>
      </w:tr>
      <w:tr w:rsidR="008E078F" w14:paraId="303F06C2"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6BF" w14:textId="77777777" w:rsidR="008E078F" w:rsidRDefault="008E078F"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6C0"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6C1" w14:textId="77777777" w:rsidR="008E078F" w:rsidRDefault="008E078F"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0.3</w:t>
            </w:r>
          </w:p>
        </w:tc>
      </w:tr>
    </w:tbl>
    <w:p w14:paraId="303F06C3" w14:textId="77777777" w:rsidR="008E078F" w:rsidRDefault="008E078F" w:rsidP="008E078F">
      <w:pPr>
        <w:widowControl w:val="0"/>
        <w:jc w:val="both"/>
        <w:rPr>
          <w:rFonts w:ascii="Cambria" w:eastAsia="MS Mincho" w:hAnsi="Cambria"/>
          <w:kern w:val="2"/>
          <w:sz w:val="24"/>
          <w:szCs w:val="24"/>
          <w:lang w:val="en-US" w:eastAsia="zh-CN"/>
        </w:rPr>
      </w:pPr>
    </w:p>
    <w:p w14:paraId="303F06C4" w14:textId="77777777" w:rsidR="008E078F" w:rsidRDefault="008E078F" w:rsidP="008E078F">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lastRenderedPageBreak/>
        <w:t xml:space="preserve">Table 5.14.6-2: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E078F" w14:paraId="303F06C8"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6C5" w14:textId="77777777" w:rsidR="008E078F" w:rsidRDefault="008E078F"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6C6"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6C7" w14:textId="77777777" w:rsidR="008E078F" w:rsidRDefault="008E078F"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8E078F" w14:paraId="303F06CC"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6C9"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SUL_n79-n98</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6CA" w14:textId="77777777" w:rsidR="008E078F" w:rsidRDefault="008E078F"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n79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6CB" w14:textId="77777777" w:rsidR="008E078F" w:rsidRDefault="008E078F"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0.5</w:t>
            </w:r>
          </w:p>
        </w:tc>
      </w:tr>
    </w:tbl>
    <w:p w14:paraId="303F06CD" w14:textId="77777777" w:rsidR="00BE60C2" w:rsidRDefault="003F43E1" w:rsidP="00BE60C2">
      <w:pPr>
        <w:keepNext/>
        <w:keepLines/>
        <w:spacing w:before="180"/>
        <w:outlineLvl w:val="1"/>
        <w:rPr>
          <w:rFonts w:ascii="Arial" w:hAnsi="Arial" w:cs="Arial"/>
          <w:sz w:val="32"/>
          <w:lang w:val="en-US" w:eastAsia="zh-CN"/>
        </w:rPr>
      </w:pPr>
      <w:bookmarkStart w:id="150" w:name="_Toc63588646"/>
      <w:r>
        <w:rPr>
          <w:rFonts w:ascii="Arial" w:hAnsi="Arial" w:cs="Arial"/>
          <w:sz w:val="32"/>
          <w:lang w:val="en-US"/>
        </w:rPr>
        <w:t>5.15</w:t>
      </w:r>
      <w:r w:rsidR="00BE60C2">
        <w:rPr>
          <w:rFonts w:ascii="Arial" w:hAnsi="Arial" w:cs="Arial"/>
          <w:sz w:val="32"/>
          <w:lang w:val="en-US"/>
        </w:rPr>
        <w:tab/>
      </w:r>
      <w:r w:rsidR="00BE60C2">
        <w:rPr>
          <w:rFonts w:ascii="Arial" w:hAnsi="Arial" w:cs="Arial"/>
          <w:sz w:val="32"/>
          <w:lang w:val="en-US" w:eastAsia="zh-CN"/>
        </w:rPr>
        <w:t>SUL_n41-n99</w:t>
      </w:r>
    </w:p>
    <w:p w14:paraId="303F06CE" w14:textId="77777777" w:rsidR="00BE60C2" w:rsidRDefault="003F43E1" w:rsidP="00BE60C2">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5.15</w:t>
      </w:r>
      <w:r w:rsidR="00BE60C2">
        <w:rPr>
          <w:rFonts w:ascii="Arial" w:hAnsi="Arial" w:cs="Arial"/>
          <w:sz w:val="28"/>
          <w:szCs w:val="28"/>
          <w:lang w:val="x-none"/>
        </w:rPr>
        <w:t>.</w:t>
      </w:r>
      <w:r w:rsidR="00BE60C2">
        <w:rPr>
          <w:rFonts w:ascii="Arial" w:hAnsi="Arial" w:cs="Arial"/>
          <w:sz w:val="28"/>
          <w:szCs w:val="28"/>
          <w:lang w:val="x-none" w:eastAsia="zh-CN"/>
        </w:rPr>
        <w:t>1</w:t>
      </w:r>
      <w:r w:rsidR="00BE60C2">
        <w:rPr>
          <w:rFonts w:ascii="Arial" w:hAnsi="Arial" w:cs="Arial"/>
          <w:sz w:val="28"/>
          <w:szCs w:val="28"/>
          <w:lang w:val="x-none"/>
        </w:rPr>
        <w:tab/>
      </w:r>
      <w:r w:rsidR="00BE60C2">
        <w:rPr>
          <w:rFonts w:ascii="Arial" w:hAnsi="Arial" w:cs="Arial"/>
          <w:sz w:val="28"/>
          <w:szCs w:val="28"/>
          <w:lang w:val="x-none" w:eastAsia="zh-CN"/>
        </w:rPr>
        <w:t>O</w:t>
      </w:r>
      <w:r w:rsidR="00BE60C2">
        <w:rPr>
          <w:rFonts w:ascii="Arial" w:hAnsi="Arial" w:cs="Arial"/>
          <w:sz w:val="28"/>
          <w:szCs w:val="28"/>
          <w:lang w:val="x-none"/>
        </w:rPr>
        <w:t>perating bands</w:t>
      </w:r>
    </w:p>
    <w:p w14:paraId="303F06CF" w14:textId="77777777" w:rsidR="00BE60C2" w:rsidRDefault="00BE60C2" w:rsidP="00BE60C2">
      <w:pPr>
        <w:jc w:val="center"/>
        <w:rPr>
          <w:rFonts w:ascii="Arial" w:eastAsia="MS Mincho" w:hAnsi="Arial" w:cs="Arial"/>
          <w:b/>
          <w:kern w:val="2"/>
          <w:szCs w:val="24"/>
          <w:lang w:val="en-US"/>
        </w:rPr>
      </w:pPr>
      <w:r>
        <w:rPr>
          <w:rFonts w:ascii="Arial" w:hAnsi="Arial" w:cs="Arial"/>
          <w:b/>
          <w:kern w:val="2"/>
          <w:szCs w:val="24"/>
          <w:lang w:val="en-US" w:eastAsia="zh-CN"/>
        </w:rPr>
        <w:t xml:space="preserve">Table </w:t>
      </w:r>
      <w:r w:rsidR="003F43E1">
        <w:rPr>
          <w:rFonts w:ascii="Arial" w:hAnsi="Arial" w:cs="Arial"/>
          <w:b/>
          <w:kern w:val="2"/>
          <w:szCs w:val="24"/>
          <w:lang w:val="en-US" w:eastAsia="zh-CN"/>
        </w:rPr>
        <w:t>5.15</w:t>
      </w:r>
      <w:r>
        <w:rPr>
          <w:rFonts w:ascii="Arial" w:hAnsi="Arial" w:cs="Arial"/>
          <w:b/>
          <w:kern w:val="2"/>
          <w:szCs w:val="24"/>
          <w:lang w:val="en-US" w:eastAsia="zh-CN"/>
        </w:rPr>
        <w:t>.1-1: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E60C2" w14:paraId="303F06D3"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6D0" w14:textId="77777777" w:rsidR="00BE60C2" w:rsidRDefault="00BE60C2"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6D1" w14:textId="77777777" w:rsidR="00BE60C2" w:rsidRDefault="00BE60C2" w:rsidP="00F853A3">
            <w:pPr>
              <w:pStyle w:val="TAH"/>
              <w:rPr>
                <w:rFonts w:eastAsia="Times New Roman"/>
              </w:rPr>
            </w:pPr>
            <w:r>
              <w:t>NR Band</w:t>
            </w:r>
          </w:p>
          <w:p w14:paraId="303F06D2" w14:textId="77777777" w:rsidR="00BE60C2" w:rsidRDefault="00BE60C2" w:rsidP="00F853A3">
            <w:pPr>
              <w:pStyle w:val="TAH"/>
            </w:pPr>
            <w:r>
              <w:t>(Table 5.2-1)</w:t>
            </w:r>
          </w:p>
        </w:tc>
      </w:tr>
      <w:tr w:rsidR="00BE60C2" w14:paraId="303F06D6"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6D4" w14:textId="77777777" w:rsidR="00BE60C2" w:rsidRPr="00EB535D" w:rsidRDefault="00BE60C2" w:rsidP="00F853A3">
            <w:pPr>
              <w:pStyle w:val="TAC"/>
              <w:rPr>
                <w:vertAlign w:val="superscript"/>
              </w:rPr>
            </w:pPr>
            <w:r>
              <w:t>SUL_n41-n99</w:t>
            </w:r>
            <w:r w:rsidR="00EB535D">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6D5" w14:textId="77777777" w:rsidR="00BE60C2" w:rsidRDefault="00BE60C2" w:rsidP="00F853A3">
            <w:pPr>
              <w:pStyle w:val="TAC"/>
            </w:pPr>
            <w:r>
              <w:t>n41, n99</w:t>
            </w:r>
          </w:p>
        </w:tc>
      </w:tr>
      <w:tr w:rsidR="00BE60C2" w14:paraId="303F06D9"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6D7" w14:textId="77777777" w:rsidR="00BE60C2" w:rsidRDefault="00BE60C2" w:rsidP="00F853A3">
            <w:pPr>
              <w:pStyle w:val="TAN"/>
            </w:pPr>
            <w:r>
              <w:t>NOTE 1:</w:t>
            </w:r>
            <w:r>
              <w:tab/>
              <w:t>If a UE is configured with both NR UL and NR SUL carriers in a cell, the switching time between NR UL carrier and NR SUL carrier is 0 us.</w:t>
            </w:r>
          </w:p>
          <w:p w14:paraId="303F06D8" w14:textId="77777777" w:rsidR="00BE60C2" w:rsidRDefault="00BE60C2" w:rsidP="00EB535D">
            <w:pPr>
              <w:pStyle w:val="TAN"/>
            </w:pPr>
            <w:r>
              <w:t>NOTE 2:</w:t>
            </w:r>
            <w:r>
              <w:tab/>
              <w:t>For UE supporting SUL band combination simultaneous Rx/</w:t>
            </w:r>
            <w:proofErr w:type="spellStart"/>
            <w:r>
              <w:t>Tx</w:t>
            </w:r>
            <w:proofErr w:type="spellEnd"/>
            <w:r>
              <w:t xml:space="preserve"> capability is mandatory.</w:t>
            </w:r>
          </w:p>
        </w:tc>
      </w:tr>
    </w:tbl>
    <w:p w14:paraId="303F06DA" w14:textId="77777777" w:rsidR="00BE60C2" w:rsidRDefault="00BE60C2" w:rsidP="00BE60C2">
      <w:pPr>
        <w:jc w:val="center"/>
        <w:rPr>
          <w:rFonts w:ascii="Arial" w:hAnsi="Arial" w:cs="Arial"/>
          <w:b/>
          <w:kern w:val="2"/>
          <w:szCs w:val="24"/>
          <w:lang w:val="en-US" w:eastAsia="zh-CN"/>
        </w:rPr>
      </w:pPr>
    </w:p>
    <w:p w14:paraId="303F06DB" w14:textId="77777777" w:rsidR="00BE60C2" w:rsidRDefault="00BE60C2" w:rsidP="00BE60C2">
      <w:pPr>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F43E1">
        <w:rPr>
          <w:rFonts w:ascii="Arial" w:hAnsi="Arial" w:cs="Arial"/>
          <w:b/>
          <w:kern w:val="2"/>
          <w:szCs w:val="24"/>
          <w:lang w:val="en-US" w:eastAsia="zh-CN"/>
        </w:rPr>
        <w:t>5.15</w:t>
      </w:r>
      <w:r>
        <w:rPr>
          <w:rFonts w:ascii="Arial" w:hAnsi="Arial" w:cs="Arial"/>
          <w:b/>
          <w:kern w:val="2"/>
          <w:szCs w:val="24"/>
          <w:lang w:val="en-US" w:eastAsia="zh-CN"/>
        </w:rPr>
        <w:t xml:space="preserve">.1-2: </w:t>
      </w:r>
      <w:r w:rsidRPr="00107074">
        <w:rPr>
          <w:rFonts w:ascii="Arial" w:hAnsi="Arial" w:cs="Arial"/>
          <w:b/>
          <w:kern w:val="2"/>
          <w:szCs w:val="24"/>
          <w:lang w:val="en-US" w:eastAsia="zh-CN"/>
        </w:rPr>
        <w:t>Operating SUL band combination with intra-band non-contiguous CA in FR1</w:t>
      </w:r>
    </w:p>
    <w:p w14:paraId="303F06DC" w14:textId="77777777" w:rsidR="00BE60C2" w:rsidRDefault="00BE60C2" w:rsidP="00BE60C2">
      <w:pPr>
        <w:jc w:val="center"/>
        <w:rPr>
          <w:rFonts w:ascii="Arial" w:hAnsi="Arial" w:cs="Arial"/>
          <w:b/>
          <w:kern w:val="2"/>
          <w:szCs w:val="24"/>
          <w:lang w:val="en-US" w:eastAsia="zh-CN"/>
        </w:rPr>
      </w:pP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BE60C2" w:rsidRPr="00A1115A" w14:paraId="303F06E0"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6DD" w14:textId="77777777" w:rsidR="00BE60C2" w:rsidRPr="00A1115A" w:rsidRDefault="00BE60C2" w:rsidP="00F853A3">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6DE" w14:textId="77777777" w:rsidR="00BE60C2" w:rsidRPr="00A1115A" w:rsidRDefault="00BE60C2" w:rsidP="00F853A3">
            <w:pPr>
              <w:pStyle w:val="TAH"/>
            </w:pPr>
            <w:r w:rsidRPr="00A1115A">
              <w:t>NR Band</w:t>
            </w:r>
          </w:p>
          <w:p w14:paraId="303F06DF" w14:textId="77777777" w:rsidR="00BE60C2" w:rsidRPr="00A1115A" w:rsidRDefault="00BE60C2" w:rsidP="00F853A3">
            <w:pPr>
              <w:pStyle w:val="TAH"/>
            </w:pPr>
            <w:r w:rsidRPr="00A1115A">
              <w:t>(Table 5.2-1)</w:t>
            </w:r>
          </w:p>
        </w:tc>
      </w:tr>
      <w:tr w:rsidR="00BE60C2" w:rsidRPr="00A1115A" w14:paraId="303F06E3"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3F06E1" w14:textId="77777777" w:rsidR="00BE60C2" w:rsidRPr="00A1115A" w:rsidRDefault="00BE60C2" w:rsidP="00F853A3">
            <w:pPr>
              <w:pStyle w:val="TAC"/>
              <w:rPr>
                <w:vertAlign w:val="superscript"/>
              </w:rPr>
            </w:pPr>
            <w:r w:rsidRPr="00A1115A">
              <w:t>SUL_n</w:t>
            </w:r>
            <w:r>
              <w:t>41(*)-n99</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03F06E2" w14:textId="77777777" w:rsidR="00BE60C2" w:rsidRPr="00A1115A" w:rsidRDefault="00BE60C2" w:rsidP="00F853A3">
            <w:pPr>
              <w:pStyle w:val="TAC"/>
            </w:pPr>
            <w:r>
              <w:t>n41, n99</w:t>
            </w:r>
          </w:p>
        </w:tc>
      </w:tr>
      <w:tr w:rsidR="00BE60C2" w:rsidRPr="00A1115A" w14:paraId="303F06E7"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F06E4" w14:textId="77777777" w:rsidR="00BE60C2" w:rsidRPr="00A1115A" w:rsidRDefault="00BE60C2" w:rsidP="00F853A3">
            <w:pPr>
              <w:pStyle w:val="TAN"/>
            </w:pPr>
            <w:r w:rsidRPr="00A1115A">
              <w:t>NOTE 1:</w:t>
            </w:r>
            <w:r w:rsidRPr="00A1115A">
              <w:tab/>
              <w:t>If a UE is configured with both NR UL and NR SUL carriers in a cell, the switching time between NR UL carrier and NR SUL carrier is 0 us.</w:t>
            </w:r>
          </w:p>
          <w:p w14:paraId="303F06E5" w14:textId="77777777" w:rsidR="00BE60C2" w:rsidRPr="00A1115A" w:rsidRDefault="00BE60C2" w:rsidP="00F853A3">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303F06E6" w14:textId="77777777" w:rsidR="00BE60C2" w:rsidRPr="00A1115A" w:rsidRDefault="00BE60C2" w:rsidP="00EB535D">
            <w:pPr>
              <w:pStyle w:val="TAN"/>
            </w:pPr>
            <w:r w:rsidRPr="00A1115A">
              <w:t xml:space="preserve">NOTE </w:t>
            </w:r>
            <w:r w:rsidR="00EB535D">
              <w:t>3</w:t>
            </w:r>
            <w:r w:rsidRPr="00A1115A">
              <w:t>:</w:t>
            </w:r>
            <w:r w:rsidRPr="00A1115A">
              <w:tab/>
              <w:t xml:space="preserve">The notation </w:t>
            </w:r>
            <w:proofErr w:type="spellStart"/>
            <w:r w:rsidRPr="00A1115A">
              <w:t>CA_nX</w:t>
            </w:r>
            <w:proofErr w:type="spellEnd"/>
            <w:r w:rsidRPr="00A1115A">
              <w:t xml:space="preserve">(*) in this table indicates intra-band non-contiguous CA for band </w:t>
            </w:r>
            <w:proofErr w:type="spellStart"/>
            <w:r w:rsidRPr="00A1115A">
              <w:t>nX</w:t>
            </w:r>
            <w:proofErr w:type="spellEnd"/>
            <w:r w:rsidRPr="00A1115A">
              <w:t>. The configurations for each band are in table 5.5C-2.</w:t>
            </w:r>
          </w:p>
        </w:tc>
      </w:tr>
    </w:tbl>
    <w:p w14:paraId="303F06E8" w14:textId="77777777" w:rsidR="00BE60C2" w:rsidRDefault="00BE60C2" w:rsidP="00BE60C2">
      <w:pPr>
        <w:spacing w:after="0"/>
        <w:sectPr w:rsidR="00BE60C2">
          <w:footnotePr>
            <w:numRestart w:val="eachSect"/>
          </w:footnotePr>
          <w:pgSz w:w="11907" w:h="16840"/>
          <w:pgMar w:top="1416" w:right="1133" w:bottom="1133" w:left="1133" w:header="850" w:footer="340" w:gutter="0"/>
          <w:cols w:space="720"/>
        </w:sectPr>
      </w:pPr>
    </w:p>
    <w:p w14:paraId="303F06E9" w14:textId="77777777" w:rsidR="00BE60C2" w:rsidRDefault="00BE60C2" w:rsidP="00BE60C2"/>
    <w:p w14:paraId="303F06EA" w14:textId="77777777" w:rsidR="00BE60C2" w:rsidRDefault="003F43E1" w:rsidP="00BE60C2">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5.15</w:t>
      </w:r>
      <w:r w:rsidR="00BE60C2">
        <w:rPr>
          <w:rFonts w:ascii="Arial" w:hAnsi="Arial" w:cs="Arial"/>
          <w:sz w:val="28"/>
          <w:szCs w:val="28"/>
          <w:lang w:val="x-none" w:eastAsia="zh-CN"/>
        </w:rPr>
        <w:t>.2</w:t>
      </w:r>
      <w:r w:rsidR="00BE60C2">
        <w:rPr>
          <w:rFonts w:ascii="Arial" w:hAnsi="Arial" w:cs="Arial"/>
          <w:sz w:val="28"/>
          <w:szCs w:val="28"/>
          <w:lang w:val="x-none" w:eastAsia="zh-CN"/>
        </w:rPr>
        <w:tab/>
        <w:t>Channel bandwidths per operating band</w:t>
      </w:r>
    </w:p>
    <w:p w14:paraId="303F06EB" w14:textId="77777777" w:rsidR="00BE60C2" w:rsidRDefault="00BE60C2" w:rsidP="00BE60C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F43E1">
        <w:rPr>
          <w:rFonts w:ascii="Arial" w:hAnsi="Arial" w:cs="Arial"/>
          <w:b/>
          <w:kern w:val="2"/>
          <w:szCs w:val="24"/>
          <w:lang w:val="en-US" w:eastAsia="zh-CN"/>
        </w:rPr>
        <w:t>5.15</w:t>
      </w:r>
      <w:r>
        <w:rPr>
          <w:rFonts w:ascii="Arial" w:hAnsi="Arial" w:cs="Arial"/>
          <w:b/>
          <w:kern w:val="2"/>
          <w:szCs w:val="24"/>
          <w:lang w:val="en-US" w:eastAsia="zh-CN"/>
        </w:rPr>
        <w:t>.2-1: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517"/>
        <w:gridCol w:w="829"/>
        <w:gridCol w:w="586"/>
        <w:gridCol w:w="586"/>
        <w:gridCol w:w="586"/>
        <w:gridCol w:w="586"/>
        <w:gridCol w:w="718"/>
        <w:gridCol w:w="718"/>
        <w:gridCol w:w="586"/>
        <w:gridCol w:w="586"/>
        <w:gridCol w:w="586"/>
        <w:gridCol w:w="586"/>
        <w:gridCol w:w="586"/>
        <w:gridCol w:w="586"/>
        <w:gridCol w:w="771"/>
        <w:gridCol w:w="1959"/>
      </w:tblGrid>
      <w:tr w:rsidR="00BE60C2" w14:paraId="303F0707"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6EC" w14:textId="77777777" w:rsidR="00BE60C2" w:rsidRDefault="00BE60C2"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ED"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EE"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EF"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6F0"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1"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6F2"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3"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6F4"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5"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6F6"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7" w14:textId="77777777" w:rsidR="00BE60C2" w:rsidRDefault="00BE60C2"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8" w14:textId="77777777" w:rsidR="00BE60C2" w:rsidRDefault="00BE60C2"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9"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6FA"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B"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6FC"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D"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6FE"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6FF"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700"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01"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702"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03" w14:textId="77777777" w:rsidR="00BE60C2" w:rsidRDefault="00BE60C2" w:rsidP="00F853A3">
            <w:pPr>
              <w:pStyle w:val="TAH"/>
            </w:pPr>
            <w:r>
              <w:t>90</w:t>
            </w:r>
          </w:p>
          <w:p w14:paraId="303F0704" w14:textId="77777777" w:rsidR="00BE60C2" w:rsidRDefault="00BE60C2"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05" w14:textId="77777777" w:rsidR="00BE60C2" w:rsidRDefault="00BE60C2"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706" w14:textId="77777777" w:rsidR="00BE60C2" w:rsidRDefault="00BE60C2"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BE60C2" w14:paraId="303F0719"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708" w14:textId="77777777" w:rsidR="00BE60C2" w:rsidRDefault="00BE60C2" w:rsidP="00F853A3">
            <w:pPr>
              <w:pStyle w:val="TAC"/>
            </w:pPr>
            <w:r>
              <w:t>SUL_n41A-n99A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709" w14:textId="77777777" w:rsidR="00BE60C2" w:rsidRDefault="00BE60C2" w:rsidP="00F853A3">
            <w:pPr>
              <w:pStyle w:val="TAC"/>
            </w:pPr>
            <w:r>
              <w:t>SUL_n41A-n99A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0A" w14:textId="77777777" w:rsidR="00BE60C2" w:rsidRDefault="00BE60C2" w:rsidP="00F853A3">
            <w:pPr>
              <w:pStyle w:val="TAC"/>
              <w:rPr>
                <w:lang w:eastAsia="zh-CN"/>
              </w:rPr>
            </w:pPr>
            <w:r>
              <w:rPr>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F070B" w14:textId="77777777" w:rsidR="00BE60C2" w:rsidRDefault="00BE60C2"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tcPr>
          <w:p w14:paraId="303F070C" w14:textId="77777777" w:rsidR="00BE60C2" w:rsidRDefault="00BE60C2" w:rsidP="00F853A3">
            <w:pPr>
              <w:pStyle w:val="TAC"/>
            </w:pPr>
            <w:r w:rsidRPr="00A1115A">
              <w:rPr>
                <w:rFonts w:cs="Arial"/>
                <w:kern w:val="2"/>
                <w:szCs w:val="24"/>
              </w:rPr>
              <w:t>10</w:t>
            </w:r>
          </w:p>
        </w:tc>
        <w:tc>
          <w:tcPr>
            <w:tcW w:w="0" w:type="auto"/>
            <w:tcBorders>
              <w:top w:val="single" w:sz="4" w:space="0" w:color="auto"/>
              <w:left w:val="single" w:sz="4" w:space="0" w:color="auto"/>
              <w:bottom w:val="single" w:sz="4" w:space="0" w:color="auto"/>
              <w:right w:val="single" w:sz="4" w:space="0" w:color="auto"/>
            </w:tcBorders>
          </w:tcPr>
          <w:p w14:paraId="303F070D" w14:textId="77777777" w:rsidR="00BE60C2" w:rsidRDefault="00BE60C2" w:rsidP="00F853A3">
            <w:pPr>
              <w:pStyle w:val="TAC"/>
            </w:pPr>
            <w:r w:rsidRPr="00A1115A">
              <w:rPr>
                <w:rFonts w:cs="Arial"/>
                <w:kern w:val="2"/>
                <w:szCs w:val="24"/>
              </w:rPr>
              <w:t>15</w:t>
            </w:r>
          </w:p>
        </w:tc>
        <w:tc>
          <w:tcPr>
            <w:tcW w:w="0" w:type="auto"/>
            <w:tcBorders>
              <w:top w:val="single" w:sz="4" w:space="0" w:color="auto"/>
              <w:left w:val="single" w:sz="4" w:space="0" w:color="auto"/>
              <w:bottom w:val="single" w:sz="4" w:space="0" w:color="auto"/>
              <w:right w:val="single" w:sz="4" w:space="0" w:color="auto"/>
            </w:tcBorders>
          </w:tcPr>
          <w:p w14:paraId="303F070E" w14:textId="77777777" w:rsidR="00BE60C2" w:rsidRDefault="00BE60C2" w:rsidP="00F853A3">
            <w:pPr>
              <w:pStyle w:val="TAC"/>
            </w:pPr>
            <w:r w:rsidRPr="00A1115A">
              <w:rPr>
                <w:rFonts w:cs="Arial"/>
                <w:kern w:val="2"/>
                <w:szCs w:val="24"/>
              </w:rPr>
              <w:t>20</w:t>
            </w:r>
          </w:p>
        </w:tc>
        <w:tc>
          <w:tcPr>
            <w:tcW w:w="0" w:type="auto"/>
            <w:tcBorders>
              <w:top w:val="single" w:sz="4" w:space="0" w:color="auto"/>
              <w:left w:val="single" w:sz="4" w:space="0" w:color="auto"/>
              <w:bottom w:val="single" w:sz="4" w:space="0" w:color="auto"/>
              <w:right w:val="single" w:sz="4" w:space="0" w:color="auto"/>
            </w:tcBorders>
          </w:tcPr>
          <w:p w14:paraId="303F070F" w14:textId="77777777" w:rsidR="00BE60C2" w:rsidRDefault="00BE60C2"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710" w14:textId="77777777" w:rsidR="00BE60C2" w:rsidRDefault="00BE60C2" w:rsidP="00F853A3">
            <w:pPr>
              <w:pStyle w:val="TAC"/>
              <w:rPr>
                <w:lang w:val="en-US" w:eastAsia="zh-CN"/>
              </w:rPr>
            </w:pPr>
            <w:r w:rsidRPr="00A1115A">
              <w:rPr>
                <w:rFonts w:cs="Arial"/>
                <w:kern w:val="2"/>
                <w:szCs w:val="24"/>
              </w:rPr>
              <w:t>30</w:t>
            </w:r>
          </w:p>
        </w:tc>
        <w:tc>
          <w:tcPr>
            <w:tcW w:w="0" w:type="auto"/>
            <w:tcBorders>
              <w:top w:val="single" w:sz="4" w:space="0" w:color="auto"/>
              <w:left w:val="single" w:sz="4" w:space="0" w:color="auto"/>
              <w:bottom w:val="single" w:sz="4" w:space="0" w:color="auto"/>
              <w:right w:val="single" w:sz="4" w:space="0" w:color="auto"/>
            </w:tcBorders>
            <w:hideMark/>
          </w:tcPr>
          <w:p w14:paraId="303F0711" w14:textId="77777777" w:rsidR="00BE60C2" w:rsidRDefault="00BE60C2" w:rsidP="00F853A3">
            <w:pPr>
              <w:pStyle w:val="TAC"/>
              <w:rPr>
                <w:lang w:val="en-US" w:eastAsia="zh-CN"/>
              </w:rPr>
            </w:pPr>
            <w:r w:rsidRPr="00A1115A">
              <w:rPr>
                <w:rFonts w:cs="Arial"/>
                <w:kern w:val="2"/>
                <w:szCs w:val="24"/>
              </w:rPr>
              <w:t>40</w:t>
            </w:r>
          </w:p>
        </w:tc>
        <w:tc>
          <w:tcPr>
            <w:tcW w:w="0" w:type="auto"/>
            <w:tcBorders>
              <w:top w:val="single" w:sz="4" w:space="0" w:color="auto"/>
              <w:left w:val="single" w:sz="4" w:space="0" w:color="auto"/>
              <w:bottom w:val="single" w:sz="4" w:space="0" w:color="auto"/>
              <w:right w:val="single" w:sz="4" w:space="0" w:color="auto"/>
            </w:tcBorders>
            <w:hideMark/>
          </w:tcPr>
          <w:p w14:paraId="303F0712" w14:textId="77777777" w:rsidR="00BE60C2" w:rsidRDefault="00BE60C2" w:rsidP="00F853A3">
            <w:pPr>
              <w:pStyle w:val="TAC"/>
              <w:rPr>
                <w:lang w:val="en-US" w:eastAsia="zh-CN"/>
              </w:rPr>
            </w:pPr>
            <w:r w:rsidRPr="00A1115A">
              <w:rPr>
                <w:rFonts w:cs="Arial"/>
                <w:kern w:val="2"/>
                <w:szCs w:val="24"/>
              </w:rPr>
              <w:t>50</w:t>
            </w:r>
          </w:p>
        </w:tc>
        <w:tc>
          <w:tcPr>
            <w:tcW w:w="0" w:type="auto"/>
            <w:tcBorders>
              <w:top w:val="single" w:sz="4" w:space="0" w:color="auto"/>
              <w:left w:val="single" w:sz="4" w:space="0" w:color="auto"/>
              <w:bottom w:val="single" w:sz="4" w:space="0" w:color="auto"/>
              <w:right w:val="single" w:sz="4" w:space="0" w:color="auto"/>
            </w:tcBorders>
          </w:tcPr>
          <w:p w14:paraId="303F0713" w14:textId="77777777" w:rsidR="00BE60C2" w:rsidRDefault="00BE60C2" w:rsidP="00F853A3">
            <w:pPr>
              <w:pStyle w:val="TAC"/>
              <w:rPr>
                <w:lang w:eastAsia="zh-CN"/>
              </w:rPr>
            </w:pPr>
            <w:r w:rsidRPr="00A1115A">
              <w:rPr>
                <w:rFonts w:cs="Arial"/>
                <w:kern w:val="2"/>
                <w:szCs w:val="24"/>
              </w:rPr>
              <w:t>60</w:t>
            </w:r>
          </w:p>
        </w:tc>
        <w:tc>
          <w:tcPr>
            <w:tcW w:w="0" w:type="auto"/>
            <w:tcBorders>
              <w:top w:val="single" w:sz="4" w:space="0" w:color="auto"/>
              <w:left w:val="single" w:sz="4" w:space="0" w:color="auto"/>
              <w:bottom w:val="single" w:sz="4" w:space="0" w:color="auto"/>
              <w:right w:val="single" w:sz="4" w:space="0" w:color="auto"/>
            </w:tcBorders>
          </w:tcPr>
          <w:p w14:paraId="303F0714" w14:textId="77777777" w:rsidR="00BE60C2" w:rsidRDefault="00BE60C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715" w14:textId="77777777" w:rsidR="00BE60C2" w:rsidRDefault="00BE60C2" w:rsidP="00F853A3">
            <w:pPr>
              <w:pStyle w:val="TAC"/>
              <w:rPr>
                <w:lang w:eastAsia="zh-CN"/>
              </w:rPr>
            </w:pPr>
            <w:r w:rsidRPr="00A1115A">
              <w:rPr>
                <w:lang w:eastAsia="zh-CN"/>
              </w:rPr>
              <w:t>80</w:t>
            </w:r>
          </w:p>
        </w:tc>
        <w:tc>
          <w:tcPr>
            <w:tcW w:w="0" w:type="auto"/>
            <w:tcBorders>
              <w:top w:val="single" w:sz="4" w:space="0" w:color="auto"/>
              <w:left w:val="single" w:sz="4" w:space="0" w:color="auto"/>
              <w:bottom w:val="single" w:sz="4" w:space="0" w:color="auto"/>
              <w:right w:val="single" w:sz="4" w:space="0" w:color="auto"/>
            </w:tcBorders>
          </w:tcPr>
          <w:p w14:paraId="303F0716" w14:textId="77777777" w:rsidR="00BE60C2" w:rsidRDefault="00BE60C2" w:rsidP="00F853A3">
            <w:pPr>
              <w:pStyle w:val="TAC"/>
              <w:rPr>
                <w:lang w:eastAsia="zh-CN"/>
              </w:rPr>
            </w:pPr>
            <w:r w:rsidRPr="00A1115A">
              <w:rPr>
                <w:lang w:eastAsia="zh-CN"/>
              </w:rPr>
              <w:t>90</w:t>
            </w:r>
          </w:p>
        </w:tc>
        <w:tc>
          <w:tcPr>
            <w:tcW w:w="0" w:type="auto"/>
            <w:tcBorders>
              <w:top w:val="single" w:sz="4" w:space="0" w:color="auto"/>
              <w:left w:val="single" w:sz="4" w:space="0" w:color="auto"/>
              <w:bottom w:val="single" w:sz="4" w:space="0" w:color="auto"/>
              <w:right w:val="single" w:sz="4" w:space="0" w:color="auto"/>
            </w:tcBorders>
          </w:tcPr>
          <w:p w14:paraId="303F0717" w14:textId="77777777" w:rsidR="00BE60C2" w:rsidRDefault="00BE60C2" w:rsidP="00F853A3">
            <w:pPr>
              <w:pStyle w:val="TAC"/>
              <w:rPr>
                <w:lang w:eastAsia="zh-CN"/>
              </w:rPr>
            </w:pPr>
            <w:r w:rsidRPr="00A1115A">
              <w:rPr>
                <w:lang w:eastAsia="zh-CN"/>
              </w:rPr>
              <w:t>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718" w14:textId="77777777" w:rsidR="00BE60C2" w:rsidRDefault="00BE60C2" w:rsidP="00F853A3">
            <w:pPr>
              <w:pStyle w:val="TAC"/>
              <w:rPr>
                <w:lang w:eastAsia="zh-CN"/>
              </w:rPr>
            </w:pPr>
            <w:r>
              <w:rPr>
                <w:lang w:eastAsia="zh-CN"/>
              </w:rPr>
              <w:t>0</w:t>
            </w:r>
          </w:p>
        </w:tc>
      </w:tr>
      <w:tr w:rsidR="00BE60C2" w14:paraId="303F072B"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71A" w14:textId="77777777" w:rsidR="00BE60C2" w:rsidRDefault="00BE60C2"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71B" w14:textId="77777777" w:rsidR="00BE60C2" w:rsidRDefault="00BE60C2"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71C" w14:textId="77777777" w:rsidR="00BE60C2" w:rsidRDefault="00BE60C2" w:rsidP="00F853A3">
            <w:pPr>
              <w:pStyle w:val="TAC"/>
            </w:pPr>
            <w:r>
              <w:t>n99</w:t>
            </w:r>
          </w:p>
        </w:tc>
        <w:tc>
          <w:tcPr>
            <w:tcW w:w="0" w:type="auto"/>
            <w:tcBorders>
              <w:top w:val="single" w:sz="4" w:space="0" w:color="auto"/>
              <w:left w:val="single" w:sz="4" w:space="0" w:color="auto"/>
              <w:bottom w:val="single" w:sz="4" w:space="0" w:color="auto"/>
              <w:right w:val="single" w:sz="4" w:space="0" w:color="auto"/>
            </w:tcBorders>
          </w:tcPr>
          <w:p w14:paraId="303F071D" w14:textId="77777777" w:rsidR="00BE60C2" w:rsidRDefault="00BE60C2" w:rsidP="00F853A3">
            <w:pPr>
              <w:pStyle w:val="TAC"/>
              <w:rPr>
                <w:lang w:eastAsia="zh-CN"/>
              </w:rPr>
            </w:pPr>
            <w:r>
              <w:rPr>
                <w:rFonts w:hint="eastAsia"/>
                <w:lang w:eastAsia="zh-CN"/>
              </w:rPr>
              <w:t>5</w:t>
            </w:r>
          </w:p>
        </w:tc>
        <w:tc>
          <w:tcPr>
            <w:tcW w:w="0" w:type="auto"/>
            <w:tcBorders>
              <w:top w:val="single" w:sz="4" w:space="0" w:color="auto"/>
              <w:left w:val="single" w:sz="4" w:space="0" w:color="auto"/>
              <w:bottom w:val="single" w:sz="4" w:space="0" w:color="auto"/>
              <w:right w:val="single" w:sz="4" w:space="0" w:color="auto"/>
            </w:tcBorders>
            <w:vAlign w:val="center"/>
          </w:tcPr>
          <w:p w14:paraId="303F071E" w14:textId="77777777" w:rsidR="00BE60C2" w:rsidRDefault="00BE60C2" w:rsidP="00F853A3">
            <w:pPr>
              <w:pStyle w:val="TAC"/>
              <w:rPr>
                <w:lang w:eastAsia="zh-CN"/>
              </w:rPr>
            </w:pPr>
            <w:r>
              <w:rPr>
                <w:rFonts w:hint="eastAsia"/>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tcPr>
          <w:p w14:paraId="303F071F" w14:textId="77777777" w:rsidR="00BE60C2" w:rsidRDefault="00BE60C2"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720" w14:textId="77777777" w:rsidR="00BE60C2" w:rsidRDefault="00BE60C2"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721" w14:textId="77777777" w:rsidR="00BE60C2" w:rsidRDefault="00BE60C2"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722" w14:textId="77777777" w:rsidR="00BE60C2" w:rsidRDefault="00BE60C2"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723" w14:textId="77777777" w:rsidR="00BE60C2" w:rsidRDefault="00BE60C2"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724" w14:textId="77777777" w:rsidR="00BE60C2" w:rsidRDefault="00BE60C2"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725" w14:textId="77777777" w:rsidR="00BE60C2" w:rsidRDefault="00BE60C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726" w14:textId="77777777" w:rsidR="00BE60C2" w:rsidRDefault="00BE60C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727" w14:textId="77777777" w:rsidR="00BE60C2" w:rsidRDefault="00BE60C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728" w14:textId="77777777" w:rsidR="00BE60C2" w:rsidRDefault="00BE60C2"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729" w14:textId="77777777" w:rsidR="00BE60C2" w:rsidRDefault="00BE60C2"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72A" w14:textId="77777777" w:rsidR="00BE60C2" w:rsidRDefault="00BE60C2" w:rsidP="00F853A3">
            <w:pPr>
              <w:spacing w:after="0"/>
              <w:rPr>
                <w:rFonts w:ascii="Arial" w:hAnsi="Arial"/>
                <w:sz w:val="18"/>
                <w:lang w:eastAsia="zh-CN"/>
              </w:rPr>
            </w:pPr>
          </w:p>
        </w:tc>
      </w:tr>
    </w:tbl>
    <w:p w14:paraId="303F072C" w14:textId="77777777" w:rsidR="00BE60C2" w:rsidRDefault="00BE60C2" w:rsidP="00BE60C2">
      <w:pPr>
        <w:rPr>
          <w:lang w:val="x-none" w:eastAsia="zh-CN"/>
        </w:rPr>
      </w:pPr>
    </w:p>
    <w:p w14:paraId="303F072D" w14:textId="77777777" w:rsidR="00BE60C2" w:rsidRDefault="00BE60C2" w:rsidP="00BE60C2">
      <w:pPr>
        <w:rPr>
          <w:lang w:val="x-none" w:eastAsia="zh-CN"/>
        </w:rPr>
      </w:pPr>
    </w:p>
    <w:p w14:paraId="303F072E" w14:textId="77777777" w:rsidR="00BE60C2" w:rsidRPr="00BE60C2" w:rsidRDefault="00BE60C2" w:rsidP="00BE60C2">
      <w:pPr>
        <w:keepNext/>
        <w:keepLines/>
        <w:spacing w:before="60"/>
        <w:jc w:val="center"/>
        <w:rPr>
          <w:rFonts w:ascii="Arial" w:hAnsi="Arial"/>
          <w:b/>
          <w:lang w:eastAsia="zh-CN"/>
        </w:rPr>
      </w:pPr>
      <w:r w:rsidRPr="00BE60C2">
        <w:rPr>
          <w:rFonts w:ascii="Arial" w:hAnsi="Arial"/>
          <w:b/>
          <w:lang w:eastAsia="zh-CN"/>
        </w:rPr>
        <w:t xml:space="preserve">Table </w:t>
      </w:r>
      <w:r w:rsidR="003F43E1">
        <w:rPr>
          <w:rFonts w:ascii="Arial" w:hAnsi="Arial" w:cs="Arial"/>
          <w:b/>
          <w:kern w:val="2"/>
          <w:szCs w:val="24"/>
          <w:lang w:val="en-US" w:eastAsia="zh-CN"/>
        </w:rPr>
        <w:t>5.15</w:t>
      </w:r>
      <w:r>
        <w:rPr>
          <w:rFonts w:ascii="Arial" w:hAnsi="Arial" w:cs="Arial"/>
          <w:b/>
          <w:kern w:val="2"/>
          <w:szCs w:val="24"/>
          <w:lang w:val="en-US" w:eastAsia="zh-CN"/>
        </w:rPr>
        <w:t>.2-2</w:t>
      </w:r>
      <w:r w:rsidRPr="00BE60C2">
        <w:rPr>
          <w:rFonts w:ascii="Arial" w:hAnsi="Arial"/>
          <w:b/>
          <w:lang w:eastAsia="zh-CN"/>
        </w:rPr>
        <w:t xml:space="preserve">: Supported </w:t>
      </w:r>
      <w:r w:rsidRPr="00BE60C2">
        <w:rPr>
          <w:rFonts w:ascii="Arial" w:hAnsi="Arial" w:hint="eastAsia"/>
          <w:b/>
          <w:lang w:eastAsia="zh-CN"/>
        </w:rPr>
        <w:t xml:space="preserve">channel </w:t>
      </w:r>
      <w:r w:rsidRPr="00BE60C2">
        <w:rPr>
          <w:rFonts w:ascii="Arial" w:hAnsi="Arial"/>
          <w:b/>
          <w:lang w:eastAsia="zh-CN"/>
        </w:rPr>
        <w:t>bandwidths per SUL band combination with intra-band non-contiguous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1680"/>
        <w:gridCol w:w="903"/>
        <w:gridCol w:w="337"/>
        <w:gridCol w:w="444"/>
        <w:gridCol w:w="444"/>
        <w:gridCol w:w="444"/>
        <w:gridCol w:w="444"/>
        <w:gridCol w:w="444"/>
        <w:gridCol w:w="444"/>
        <w:gridCol w:w="444"/>
        <w:gridCol w:w="444"/>
        <w:gridCol w:w="444"/>
        <w:gridCol w:w="444"/>
        <w:gridCol w:w="550"/>
        <w:gridCol w:w="2267"/>
      </w:tblGrid>
      <w:tr w:rsidR="00BE60C2" w:rsidRPr="00107074" w14:paraId="303F0734" w14:textId="77777777" w:rsidTr="00F853A3">
        <w:trPr>
          <w:trHeight w:val="146"/>
          <w:jc w:val="center"/>
        </w:trPr>
        <w:tc>
          <w:tcPr>
            <w:tcW w:w="0" w:type="auto"/>
            <w:tcBorders>
              <w:bottom w:val="nil"/>
            </w:tcBorders>
            <w:shd w:val="clear" w:color="auto" w:fill="auto"/>
          </w:tcPr>
          <w:p w14:paraId="303F072F"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lang w:eastAsia="zh-CN"/>
              </w:rPr>
              <w:t>SUL band combinat</w:t>
            </w:r>
            <w:r w:rsidRPr="00BE60C2">
              <w:rPr>
                <w:rFonts w:ascii="Arial" w:hAnsi="Arial"/>
                <w:b/>
                <w:sz w:val="18"/>
                <w:lang w:eastAsia="zh-CN"/>
              </w:rPr>
              <w:t xml:space="preserve">ion with </w:t>
            </w:r>
            <w:r w:rsidRPr="00BE60C2">
              <w:rPr>
                <w:rFonts w:ascii="Arial" w:hAnsi="Arial" w:cs="Arial"/>
                <w:b/>
                <w:kern w:val="2"/>
                <w:sz w:val="18"/>
                <w:szCs w:val="24"/>
                <w:lang w:eastAsia="zh-CN"/>
              </w:rPr>
              <w:t>intra-band non-contiguous</w:t>
            </w:r>
            <w:r w:rsidRPr="00BE60C2">
              <w:rPr>
                <w:rFonts w:ascii="Arial" w:hAnsi="Arial"/>
                <w:b/>
                <w:sz w:val="18"/>
                <w:lang w:eastAsia="zh-CN"/>
              </w:rPr>
              <w:t xml:space="preserve"> CA</w:t>
            </w:r>
          </w:p>
        </w:tc>
        <w:tc>
          <w:tcPr>
            <w:tcW w:w="0" w:type="auto"/>
            <w:tcBorders>
              <w:bottom w:val="nil"/>
            </w:tcBorders>
            <w:shd w:val="clear" w:color="auto" w:fill="auto"/>
          </w:tcPr>
          <w:p w14:paraId="303F0730"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b/>
                <w:sz w:val="18"/>
                <w:lang w:eastAsia="zh-CN"/>
              </w:rPr>
              <w:t xml:space="preserve">SUL </w:t>
            </w:r>
            <w:r w:rsidRPr="00BE60C2">
              <w:rPr>
                <w:rFonts w:ascii="Arial" w:hAnsi="Arial"/>
                <w:b/>
                <w:sz w:val="18"/>
                <w:lang w:val="en-US" w:eastAsia="zh-CN"/>
              </w:rPr>
              <w:t>c</w:t>
            </w:r>
            <w:proofErr w:type="spellStart"/>
            <w:r w:rsidRPr="00BE60C2">
              <w:rPr>
                <w:rFonts w:ascii="Arial" w:hAnsi="Arial"/>
                <w:b/>
                <w:sz w:val="18"/>
                <w:lang w:eastAsia="zh-CN"/>
              </w:rPr>
              <w:t>onfiguration</w:t>
            </w:r>
            <w:proofErr w:type="spellEnd"/>
          </w:p>
        </w:tc>
        <w:tc>
          <w:tcPr>
            <w:tcW w:w="0" w:type="auto"/>
            <w:tcBorders>
              <w:bottom w:val="nil"/>
            </w:tcBorders>
            <w:shd w:val="clear" w:color="auto" w:fill="auto"/>
          </w:tcPr>
          <w:p w14:paraId="303F0731" w14:textId="77777777" w:rsidR="00BE60C2" w:rsidRPr="00BE60C2" w:rsidRDefault="00BE60C2" w:rsidP="00F853A3">
            <w:pPr>
              <w:keepNext/>
              <w:keepLines/>
              <w:spacing w:after="0"/>
              <w:jc w:val="center"/>
              <w:rPr>
                <w:rFonts w:ascii="Arial" w:hAnsi="Arial"/>
                <w:b/>
                <w:sz w:val="18"/>
              </w:rPr>
            </w:pPr>
            <w:r w:rsidRPr="00BE60C2">
              <w:rPr>
                <w:rFonts w:ascii="Arial" w:hAnsi="Arial" w:hint="eastAsia"/>
                <w:b/>
                <w:sz w:val="18"/>
              </w:rPr>
              <w:t>NR</w:t>
            </w:r>
            <w:r w:rsidRPr="00BE60C2">
              <w:rPr>
                <w:rFonts w:ascii="Arial" w:hAnsi="Arial"/>
                <w:b/>
                <w:sz w:val="18"/>
                <w:lang w:eastAsia="zh-CN"/>
              </w:rPr>
              <w:t xml:space="preserve"> Band</w:t>
            </w:r>
          </w:p>
        </w:tc>
        <w:tc>
          <w:tcPr>
            <w:tcW w:w="0" w:type="auto"/>
            <w:gridSpan w:val="12"/>
          </w:tcPr>
          <w:p w14:paraId="303F0732" w14:textId="77777777" w:rsidR="00BE60C2" w:rsidRPr="00BE60C2" w:rsidRDefault="00BE60C2" w:rsidP="00F853A3">
            <w:pPr>
              <w:keepNext/>
              <w:keepLines/>
              <w:spacing w:after="0"/>
              <w:jc w:val="center"/>
              <w:rPr>
                <w:rFonts w:ascii="Arial" w:hAnsi="Arial"/>
                <w:b/>
                <w:sz w:val="18"/>
              </w:rPr>
            </w:pPr>
            <w:r w:rsidRPr="00BE60C2">
              <w:rPr>
                <w:rFonts w:ascii="Arial" w:hAnsi="Arial" w:hint="eastAsia"/>
                <w:b/>
                <w:sz w:val="18"/>
                <w:lang w:eastAsia="zh-CN"/>
              </w:rPr>
              <w:t>C</w:t>
            </w:r>
            <w:r w:rsidRPr="00BE60C2">
              <w:rPr>
                <w:rFonts w:ascii="Arial" w:hAnsi="Arial"/>
                <w:b/>
                <w:sz w:val="18"/>
                <w:lang w:eastAsia="zh-CN"/>
              </w:rPr>
              <w:t>hannel bandwidth (MHz) (</w:t>
            </w:r>
            <w:r w:rsidRPr="00BE60C2">
              <w:rPr>
                <w:rFonts w:ascii="Arial" w:hAnsi="Arial" w:hint="eastAsia"/>
                <w:b/>
                <w:sz w:val="18"/>
                <w:lang w:eastAsia="zh-CN"/>
              </w:rPr>
              <w:t>N</w:t>
            </w:r>
            <w:r w:rsidRPr="00BE60C2">
              <w:rPr>
                <w:rFonts w:ascii="Arial" w:hAnsi="Arial"/>
                <w:b/>
                <w:sz w:val="18"/>
                <w:lang w:eastAsia="zh-CN"/>
              </w:rPr>
              <w:t>OTE 1)</w:t>
            </w:r>
          </w:p>
        </w:tc>
        <w:tc>
          <w:tcPr>
            <w:tcW w:w="0" w:type="auto"/>
            <w:tcBorders>
              <w:bottom w:val="nil"/>
            </w:tcBorders>
            <w:shd w:val="clear" w:color="auto" w:fill="auto"/>
          </w:tcPr>
          <w:p w14:paraId="303F0733" w14:textId="77777777" w:rsidR="00BE60C2" w:rsidRPr="00BE60C2" w:rsidRDefault="00BE60C2" w:rsidP="00F853A3">
            <w:pPr>
              <w:keepNext/>
              <w:keepLines/>
              <w:spacing w:after="0"/>
              <w:jc w:val="center"/>
              <w:rPr>
                <w:rFonts w:ascii="Arial" w:hAnsi="Arial"/>
                <w:b/>
                <w:sz w:val="18"/>
              </w:rPr>
            </w:pPr>
            <w:r w:rsidRPr="00BE60C2">
              <w:rPr>
                <w:rFonts w:ascii="Arial" w:hAnsi="Arial"/>
                <w:b/>
                <w:sz w:val="18"/>
              </w:rPr>
              <w:t>Bandwidth combination set</w:t>
            </w:r>
          </w:p>
        </w:tc>
      </w:tr>
      <w:tr w:rsidR="00BE60C2" w:rsidRPr="00107074" w14:paraId="303F0745" w14:textId="77777777" w:rsidTr="00F853A3">
        <w:trPr>
          <w:trHeight w:val="146"/>
          <w:jc w:val="center"/>
        </w:trPr>
        <w:tc>
          <w:tcPr>
            <w:tcW w:w="0" w:type="auto"/>
            <w:tcBorders>
              <w:top w:val="nil"/>
              <w:bottom w:val="single" w:sz="4" w:space="0" w:color="auto"/>
            </w:tcBorders>
            <w:shd w:val="clear" w:color="auto" w:fill="auto"/>
          </w:tcPr>
          <w:p w14:paraId="303F0735" w14:textId="77777777" w:rsidR="00BE60C2" w:rsidRPr="00BE60C2" w:rsidRDefault="00BE60C2" w:rsidP="00F853A3">
            <w:pPr>
              <w:keepNext/>
              <w:keepLines/>
              <w:spacing w:after="0"/>
              <w:jc w:val="center"/>
              <w:rPr>
                <w:rFonts w:ascii="Arial" w:hAnsi="Arial"/>
                <w:b/>
                <w:sz w:val="18"/>
                <w:lang w:eastAsia="zh-CN"/>
              </w:rPr>
            </w:pPr>
          </w:p>
        </w:tc>
        <w:tc>
          <w:tcPr>
            <w:tcW w:w="0" w:type="auto"/>
            <w:tcBorders>
              <w:top w:val="nil"/>
              <w:bottom w:val="single" w:sz="4" w:space="0" w:color="auto"/>
            </w:tcBorders>
            <w:shd w:val="clear" w:color="auto" w:fill="auto"/>
          </w:tcPr>
          <w:p w14:paraId="303F0736" w14:textId="77777777" w:rsidR="00BE60C2" w:rsidRPr="00BE60C2" w:rsidRDefault="00BE60C2" w:rsidP="00F853A3">
            <w:pPr>
              <w:keepNext/>
              <w:keepLines/>
              <w:spacing w:after="0"/>
              <w:jc w:val="center"/>
              <w:rPr>
                <w:rFonts w:ascii="Arial" w:hAnsi="Arial"/>
                <w:b/>
                <w:sz w:val="18"/>
              </w:rPr>
            </w:pPr>
          </w:p>
        </w:tc>
        <w:tc>
          <w:tcPr>
            <w:tcW w:w="0" w:type="auto"/>
            <w:tcBorders>
              <w:top w:val="nil"/>
            </w:tcBorders>
            <w:shd w:val="clear" w:color="auto" w:fill="auto"/>
          </w:tcPr>
          <w:p w14:paraId="303F0737" w14:textId="77777777" w:rsidR="00BE60C2" w:rsidRPr="00BE60C2" w:rsidRDefault="00BE60C2" w:rsidP="00F853A3">
            <w:pPr>
              <w:keepNext/>
              <w:keepLines/>
              <w:spacing w:after="0"/>
              <w:jc w:val="center"/>
              <w:rPr>
                <w:rFonts w:ascii="Arial" w:hAnsi="Arial"/>
                <w:b/>
                <w:sz w:val="18"/>
                <w:lang w:eastAsia="zh-CN"/>
              </w:rPr>
            </w:pPr>
          </w:p>
        </w:tc>
        <w:tc>
          <w:tcPr>
            <w:tcW w:w="0" w:type="auto"/>
          </w:tcPr>
          <w:p w14:paraId="303F0738" w14:textId="77777777" w:rsidR="00BE60C2" w:rsidRPr="00BE60C2" w:rsidRDefault="00BE60C2" w:rsidP="00F853A3">
            <w:pPr>
              <w:keepNext/>
              <w:keepLines/>
              <w:spacing w:after="0"/>
              <w:jc w:val="center"/>
              <w:rPr>
                <w:rFonts w:ascii="Arial" w:hAnsi="Arial"/>
                <w:b/>
                <w:sz w:val="18"/>
              </w:rPr>
            </w:pPr>
            <w:r w:rsidRPr="00BE60C2">
              <w:rPr>
                <w:rFonts w:ascii="Arial" w:hAnsi="Arial" w:hint="eastAsia"/>
                <w:b/>
                <w:sz w:val="18"/>
              </w:rPr>
              <w:t>5</w:t>
            </w:r>
          </w:p>
        </w:tc>
        <w:tc>
          <w:tcPr>
            <w:tcW w:w="0" w:type="auto"/>
          </w:tcPr>
          <w:p w14:paraId="303F0739"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rPr>
              <w:t>10</w:t>
            </w:r>
          </w:p>
        </w:tc>
        <w:tc>
          <w:tcPr>
            <w:tcW w:w="0" w:type="auto"/>
          </w:tcPr>
          <w:p w14:paraId="303F073A"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rPr>
              <w:t>15</w:t>
            </w:r>
          </w:p>
        </w:tc>
        <w:tc>
          <w:tcPr>
            <w:tcW w:w="0" w:type="auto"/>
          </w:tcPr>
          <w:p w14:paraId="303F073B"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rPr>
              <w:t>20</w:t>
            </w:r>
          </w:p>
        </w:tc>
        <w:tc>
          <w:tcPr>
            <w:tcW w:w="0" w:type="auto"/>
          </w:tcPr>
          <w:p w14:paraId="303F073C" w14:textId="77777777" w:rsidR="00BE60C2" w:rsidRPr="00BE60C2" w:rsidRDefault="00BE60C2" w:rsidP="00F853A3">
            <w:pPr>
              <w:keepNext/>
              <w:keepLines/>
              <w:spacing w:after="0"/>
              <w:jc w:val="center"/>
              <w:rPr>
                <w:rFonts w:ascii="Arial" w:hAnsi="Arial"/>
                <w:b/>
                <w:sz w:val="18"/>
                <w:lang w:val="en-US"/>
              </w:rPr>
            </w:pPr>
            <w:r w:rsidRPr="00BE60C2">
              <w:rPr>
                <w:rFonts w:ascii="Arial" w:hAnsi="Arial"/>
                <w:b/>
                <w:sz w:val="18"/>
                <w:lang w:val="en-US"/>
              </w:rPr>
              <w:t>25</w:t>
            </w:r>
          </w:p>
        </w:tc>
        <w:tc>
          <w:tcPr>
            <w:tcW w:w="0" w:type="auto"/>
          </w:tcPr>
          <w:p w14:paraId="303F073D" w14:textId="77777777" w:rsidR="00BE60C2" w:rsidRPr="00BE60C2" w:rsidRDefault="00BE60C2" w:rsidP="00F853A3">
            <w:pPr>
              <w:keepNext/>
              <w:keepLines/>
              <w:spacing w:after="0"/>
              <w:jc w:val="center"/>
              <w:rPr>
                <w:rFonts w:ascii="Arial" w:hAnsi="Arial"/>
                <w:b/>
                <w:sz w:val="18"/>
                <w:lang w:val="en-US"/>
              </w:rPr>
            </w:pPr>
            <w:r w:rsidRPr="00BE60C2">
              <w:rPr>
                <w:rFonts w:ascii="Arial" w:hAnsi="Arial"/>
                <w:b/>
                <w:sz w:val="18"/>
                <w:lang w:val="en-US"/>
              </w:rPr>
              <w:t>30</w:t>
            </w:r>
          </w:p>
        </w:tc>
        <w:tc>
          <w:tcPr>
            <w:tcW w:w="0" w:type="auto"/>
          </w:tcPr>
          <w:p w14:paraId="303F073E"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rPr>
              <w:t>40</w:t>
            </w:r>
          </w:p>
        </w:tc>
        <w:tc>
          <w:tcPr>
            <w:tcW w:w="0" w:type="auto"/>
          </w:tcPr>
          <w:p w14:paraId="303F073F"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rPr>
              <w:t>50</w:t>
            </w:r>
          </w:p>
        </w:tc>
        <w:tc>
          <w:tcPr>
            <w:tcW w:w="0" w:type="auto"/>
          </w:tcPr>
          <w:p w14:paraId="303F0740" w14:textId="77777777" w:rsidR="00BE60C2" w:rsidRPr="00BE60C2" w:rsidRDefault="00BE60C2" w:rsidP="00F853A3">
            <w:pPr>
              <w:keepNext/>
              <w:keepLines/>
              <w:spacing w:after="0"/>
              <w:jc w:val="center"/>
              <w:rPr>
                <w:rFonts w:ascii="Arial" w:hAnsi="Arial"/>
                <w:b/>
                <w:sz w:val="18"/>
              </w:rPr>
            </w:pPr>
            <w:r w:rsidRPr="00BE60C2">
              <w:rPr>
                <w:rFonts w:ascii="Arial" w:hAnsi="Arial" w:hint="eastAsia"/>
                <w:b/>
                <w:sz w:val="18"/>
              </w:rPr>
              <w:t>60</w:t>
            </w:r>
          </w:p>
        </w:tc>
        <w:tc>
          <w:tcPr>
            <w:tcW w:w="0" w:type="auto"/>
          </w:tcPr>
          <w:p w14:paraId="303F0741" w14:textId="77777777" w:rsidR="00BE60C2" w:rsidRPr="00BE60C2" w:rsidRDefault="00BE60C2" w:rsidP="00F853A3">
            <w:pPr>
              <w:keepNext/>
              <w:keepLines/>
              <w:spacing w:after="0"/>
              <w:jc w:val="center"/>
              <w:rPr>
                <w:rFonts w:ascii="Arial" w:hAnsi="Arial"/>
                <w:b/>
                <w:sz w:val="18"/>
              </w:rPr>
            </w:pPr>
            <w:r w:rsidRPr="00BE60C2">
              <w:rPr>
                <w:rFonts w:ascii="Arial" w:hAnsi="Arial" w:hint="eastAsia"/>
                <w:b/>
                <w:sz w:val="18"/>
              </w:rPr>
              <w:t>80</w:t>
            </w:r>
          </w:p>
        </w:tc>
        <w:tc>
          <w:tcPr>
            <w:tcW w:w="0" w:type="auto"/>
          </w:tcPr>
          <w:p w14:paraId="303F0742" w14:textId="77777777" w:rsidR="00BE60C2" w:rsidRPr="00BE60C2" w:rsidRDefault="00BE60C2" w:rsidP="00F853A3">
            <w:pPr>
              <w:keepNext/>
              <w:keepLines/>
              <w:spacing w:after="0"/>
              <w:jc w:val="center"/>
              <w:rPr>
                <w:rFonts w:ascii="Arial" w:hAnsi="Arial"/>
                <w:b/>
                <w:sz w:val="18"/>
              </w:rPr>
            </w:pPr>
            <w:r w:rsidRPr="00BE60C2">
              <w:rPr>
                <w:rFonts w:ascii="Arial" w:hAnsi="Arial"/>
                <w:b/>
                <w:sz w:val="18"/>
              </w:rPr>
              <w:t>90</w:t>
            </w:r>
          </w:p>
        </w:tc>
        <w:tc>
          <w:tcPr>
            <w:tcW w:w="0" w:type="auto"/>
          </w:tcPr>
          <w:p w14:paraId="303F0743" w14:textId="77777777" w:rsidR="00BE60C2" w:rsidRPr="00BE60C2" w:rsidRDefault="00BE60C2" w:rsidP="00F853A3">
            <w:pPr>
              <w:keepNext/>
              <w:keepLines/>
              <w:spacing w:after="0"/>
              <w:jc w:val="center"/>
              <w:rPr>
                <w:rFonts w:ascii="Arial" w:hAnsi="Arial"/>
                <w:b/>
                <w:sz w:val="18"/>
                <w:lang w:eastAsia="zh-CN"/>
              </w:rPr>
            </w:pPr>
            <w:r w:rsidRPr="00BE60C2">
              <w:rPr>
                <w:rFonts w:ascii="Arial" w:hAnsi="Arial" w:hint="eastAsia"/>
                <w:b/>
                <w:sz w:val="18"/>
              </w:rPr>
              <w:t>100</w:t>
            </w:r>
          </w:p>
        </w:tc>
        <w:tc>
          <w:tcPr>
            <w:tcW w:w="0" w:type="auto"/>
            <w:tcBorders>
              <w:top w:val="nil"/>
              <w:bottom w:val="single" w:sz="4" w:space="0" w:color="auto"/>
            </w:tcBorders>
            <w:shd w:val="clear" w:color="auto" w:fill="auto"/>
          </w:tcPr>
          <w:p w14:paraId="303F0744" w14:textId="77777777" w:rsidR="00BE60C2" w:rsidRPr="00BE60C2" w:rsidRDefault="00BE60C2" w:rsidP="00F853A3">
            <w:pPr>
              <w:keepNext/>
              <w:keepLines/>
              <w:spacing w:after="0"/>
              <w:jc w:val="center"/>
              <w:rPr>
                <w:rFonts w:ascii="Arial" w:hAnsi="Arial"/>
                <w:b/>
                <w:sz w:val="18"/>
              </w:rPr>
            </w:pPr>
          </w:p>
        </w:tc>
      </w:tr>
      <w:tr w:rsidR="00BE60C2" w:rsidRPr="00107074" w14:paraId="303F074B" w14:textId="77777777" w:rsidTr="00F853A3">
        <w:trPr>
          <w:trHeight w:val="187"/>
          <w:jc w:val="center"/>
        </w:trPr>
        <w:tc>
          <w:tcPr>
            <w:tcW w:w="0" w:type="auto"/>
            <w:tcBorders>
              <w:bottom w:val="nil"/>
            </w:tcBorders>
            <w:shd w:val="clear" w:color="auto" w:fill="auto"/>
          </w:tcPr>
          <w:p w14:paraId="303F0746" w14:textId="77777777" w:rsidR="00BE60C2" w:rsidRPr="00BE60C2" w:rsidRDefault="00BE60C2" w:rsidP="00F853A3">
            <w:pPr>
              <w:keepNext/>
              <w:keepLines/>
              <w:spacing w:after="0"/>
              <w:jc w:val="center"/>
              <w:rPr>
                <w:rFonts w:ascii="Arial" w:hAnsi="Arial"/>
                <w:sz w:val="18"/>
              </w:rPr>
            </w:pPr>
            <w:r w:rsidRPr="00BE60C2">
              <w:rPr>
                <w:rFonts w:ascii="Arial" w:hAnsi="Arial"/>
                <w:sz w:val="18"/>
              </w:rPr>
              <w:t>SUL_n41(2A)-n99A</w:t>
            </w:r>
          </w:p>
        </w:tc>
        <w:tc>
          <w:tcPr>
            <w:tcW w:w="0" w:type="auto"/>
            <w:tcBorders>
              <w:bottom w:val="nil"/>
            </w:tcBorders>
            <w:shd w:val="clear" w:color="auto" w:fill="auto"/>
          </w:tcPr>
          <w:p w14:paraId="303F0747" w14:textId="77777777" w:rsidR="00BE60C2" w:rsidRPr="00BE60C2" w:rsidRDefault="00BE60C2" w:rsidP="00F853A3">
            <w:pPr>
              <w:keepNext/>
              <w:keepLines/>
              <w:spacing w:after="0"/>
              <w:jc w:val="center"/>
              <w:rPr>
                <w:rFonts w:ascii="Arial" w:hAnsi="Arial"/>
                <w:sz w:val="18"/>
              </w:rPr>
            </w:pPr>
            <w:r w:rsidRPr="00BE60C2">
              <w:rPr>
                <w:rFonts w:ascii="Arial" w:hAnsi="Arial"/>
                <w:sz w:val="18"/>
              </w:rPr>
              <w:t>SUL_n41A-n99A</w:t>
            </w:r>
          </w:p>
        </w:tc>
        <w:tc>
          <w:tcPr>
            <w:tcW w:w="0" w:type="auto"/>
            <w:shd w:val="clear" w:color="auto" w:fill="auto"/>
          </w:tcPr>
          <w:p w14:paraId="303F0748" w14:textId="77777777" w:rsidR="00BE60C2" w:rsidRPr="00BE60C2" w:rsidRDefault="00BE60C2" w:rsidP="00F853A3">
            <w:pPr>
              <w:keepNext/>
              <w:keepLines/>
              <w:spacing w:after="0"/>
              <w:jc w:val="center"/>
              <w:rPr>
                <w:rFonts w:ascii="Arial" w:hAnsi="Arial"/>
                <w:sz w:val="18"/>
              </w:rPr>
            </w:pPr>
            <w:r w:rsidRPr="00BE60C2">
              <w:rPr>
                <w:rFonts w:ascii="Arial" w:hAnsi="Arial"/>
                <w:sz w:val="18"/>
              </w:rPr>
              <w:t>n41</w:t>
            </w:r>
          </w:p>
        </w:tc>
        <w:tc>
          <w:tcPr>
            <w:tcW w:w="0" w:type="auto"/>
            <w:gridSpan w:val="12"/>
          </w:tcPr>
          <w:p w14:paraId="303F0749" w14:textId="77777777" w:rsidR="00BE60C2" w:rsidRPr="00BE60C2" w:rsidRDefault="00BE60C2" w:rsidP="00F853A3">
            <w:pPr>
              <w:keepNext/>
              <w:keepLines/>
              <w:spacing w:after="0"/>
              <w:jc w:val="center"/>
              <w:rPr>
                <w:rFonts w:ascii="Arial" w:hAnsi="Arial"/>
                <w:sz w:val="18"/>
                <w:lang w:eastAsia="zh-CN"/>
              </w:rPr>
            </w:pPr>
            <w:r w:rsidRPr="00BE60C2">
              <w:rPr>
                <w:rFonts w:ascii="Arial" w:hAnsi="Arial"/>
                <w:sz w:val="18"/>
                <w:lang w:val="en-US" w:eastAsia="zh-CN"/>
              </w:rPr>
              <w:t>See CA_</w:t>
            </w:r>
            <w:r w:rsidRPr="00BE60C2">
              <w:rPr>
                <w:rFonts w:ascii="Arial" w:hAnsi="Arial" w:hint="eastAsia"/>
                <w:sz w:val="18"/>
                <w:lang w:val="en-US" w:eastAsia="zh-CN"/>
              </w:rPr>
              <w:t>n</w:t>
            </w:r>
            <w:r w:rsidRPr="00BE60C2">
              <w:rPr>
                <w:rFonts w:ascii="Arial" w:hAnsi="Arial"/>
                <w:sz w:val="18"/>
                <w:lang w:val="en-US" w:eastAsia="zh-CN"/>
              </w:rPr>
              <w:t>41(2A) Bandwidth Combination Set 0 in Table 5.</w:t>
            </w:r>
            <w:r w:rsidRPr="00BE60C2">
              <w:rPr>
                <w:rFonts w:ascii="Arial" w:hAnsi="Arial" w:hint="eastAsia"/>
                <w:sz w:val="18"/>
                <w:lang w:val="en-US" w:eastAsia="zh-CN"/>
              </w:rPr>
              <w:t>5</w:t>
            </w:r>
            <w:r w:rsidRPr="00BE60C2">
              <w:rPr>
                <w:rFonts w:ascii="Arial" w:hAnsi="Arial"/>
                <w:sz w:val="18"/>
                <w:lang w:val="en-US" w:eastAsia="zh-CN"/>
              </w:rPr>
              <w:t>A.2-1</w:t>
            </w:r>
          </w:p>
        </w:tc>
        <w:tc>
          <w:tcPr>
            <w:tcW w:w="0" w:type="auto"/>
            <w:tcBorders>
              <w:bottom w:val="nil"/>
            </w:tcBorders>
            <w:shd w:val="clear" w:color="auto" w:fill="auto"/>
          </w:tcPr>
          <w:p w14:paraId="303F074A" w14:textId="77777777" w:rsidR="00BE60C2" w:rsidRPr="00BE60C2" w:rsidRDefault="00BE60C2" w:rsidP="00F853A3">
            <w:pPr>
              <w:keepNext/>
              <w:keepLines/>
              <w:spacing w:after="0"/>
              <w:jc w:val="center"/>
              <w:rPr>
                <w:rFonts w:ascii="Arial" w:hAnsi="Arial"/>
                <w:sz w:val="18"/>
                <w:lang w:eastAsia="zh-CN"/>
              </w:rPr>
            </w:pPr>
            <w:r w:rsidRPr="00BE60C2">
              <w:rPr>
                <w:rFonts w:ascii="Arial" w:hAnsi="Arial" w:hint="eastAsia"/>
                <w:sz w:val="18"/>
                <w:lang w:eastAsia="zh-CN"/>
              </w:rPr>
              <w:t>0</w:t>
            </w:r>
          </w:p>
        </w:tc>
      </w:tr>
      <w:tr w:rsidR="00BE60C2" w:rsidRPr="00107074" w14:paraId="303F075C" w14:textId="77777777" w:rsidTr="00F853A3">
        <w:trPr>
          <w:trHeight w:val="187"/>
          <w:jc w:val="center"/>
        </w:trPr>
        <w:tc>
          <w:tcPr>
            <w:tcW w:w="0" w:type="auto"/>
            <w:tcBorders>
              <w:top w:val="nil"/>
            </w:tcBorders>
            <w:shd w:val="clear" w:color="auto" w:fill="auto"/>
          </w:tcPr>
          <w:p w14:paraId="303F074C" w14:textId="77777777" w:rsidR="00BE60C2" w:rsidRPr="00BE60C2" w:rsidRDefault="00BE60C2" w:rsidP="00F853A3">
            <w:pPr>
              <w:keepNext/>
              <w:keepLines/>
              <w:spacing w:after="0"/>
              <w:jc w:val="center"/>
              <w:rPr>
                <w:rFonts w:ascii="Arial" w:hAnsi="Arial"/>
                <w:sz w:val="18"/>
              </w:rPr>
            </w:pPr>
          </w:p>
        </w:tc>
        <w:tc>
          <w:tcPr>
            <w:tcW w:w="0" w:type="auto"/>
            <w:tcBorders>
              <w:top w:val="nil"/>
            </w:tcBorders>
            <w:shd w:val="clear" w:color="auto" w:fill="auto"/>
          </w:tcPr>
          <w:p w14:paraId="303F074D" w14:textId="77777777" w:rsidR="00BE60C2" w:rsidRPr="00BE60C2" w:rsidRDefault="00BE60C2" w:rsidP="00F853A3">
            <w:pPr>
              <w:keepNext/>
              <w:keepLines/>
              <w:spacing w:after="0"/>
              <w:jc w:val="center"/>
              <w:rPr>
                <w:rFonts w:ascii="Arial" w:hAnsi="Arial"/>
                <w:sz w:val="18"/>
              </w:rPr>
            </w:pPr>
          </w:p>
        </w:tc>
        <w:tc>
          <w:tcPr>
            <w:tcW w:w="0" w:type="auto"/>
            <w:shd w:val="clear" w:color="auto" w:fill="auto"/>
          </w:tcPr>
          <w:p w14:paraId="303F074E" w14:textId="77777777" w:rsidR="00BE60C2" w:rsidRPr="00BE60C2" w:rsidRDefault="00BE60C2" w:rsidP="00F853A3">
            <w:pPr>
              <w:keepNext/>
              <w:keepLines/>
              <w:spacing w:after="0"/>
              <w:jc w:val="center"/>
              <w:rPr>
                <w:rFonts w:ascii="Arial" w:hAnsi="Arial"/>
                <w:sz w:val="18"/>
              </w:rPr>
            </w:pPr>
            <w:r w:rsidRPr="00BE60C2">
              <w:rPr>
                <w:rFonts w:ascii="Arial" w:hAnsi="Arial"/>
                <w:sz w:val="18"/>
              </w:rPr>
              <w:t>n99</w:t>
            </w:r>
          </w:p>
        </w:tc>
        <w:tc>
          <w:tcPr>
            <w:tcW w:w="0" w:type="auto"/>
          </w:tcPr>
          <w:p w14:paraId="303F074F" w14:textId="77777777" w:rsidR="00BE60C2" w:rsidRPr="00BE60C2" w:rsidRDefault="00BE60C2" w:rsidP="00F853A3">
            <w:pPr>
              <w:keepNext/>
              <w:keepLines/>
              <w:spacing w:after="0"/>
              <w:jc w:val="center"/>
              <w:rPr>
                <w:rFonts w:ascii="Arial" w:hAnsi="Arial" w:cs="Arial"/>
                <w:kern w:val="2"/>
                <w:sz w:val="18"/>
                <w:szCs w:val="24"/>
                <w:lang w:eastAsia="zh-CN"/>
              </w:rPr>
            </w:pPr>
            <w:r w:rsidRPr="00BE60C2">
              <w:rPr>
                <w:rFonts w:ascii="Arial" w:hAnsi="Arial" w:cs="Arial"/>
                <w:kern w:val="2"/>
                <w:sz w:val="18"/>
                <w:szCs w:val="24"/>
                <w:lang w:eastAsia="zh-CN"/>
              </w:rPr>
              <w:t>5</w:t>
            </w:r>
          </w:p>
        </w:tc>
        <w:tc>
          <w:tcPr>
            <w:tcW w:w="0" w:type="auto"/>
            <w:shd w:val="clear" w:color="auto" w:fill="auto"/>
          </w:tcPr>
          <w:p w14:paraId="303F0750" w14:textId="77777777" w:rsidR="00BE60C2" w:rsidRPr="00BE60C2" w:rsidRDefault="00BE60C2" w:rsidP="00F853A3">
            <w:pPr>
              <w:keepNext/>
              <w:keepLines/>
              <w:spacing w:after="0"/>
              <w:jc w:val="center"/>
              <w:rPr>
                <w:rFonts w:ascii="Arial" w:hAnsi="Arial" w:cs="Arial"/>
                <w:kern w:val="2"/>
                <w:sz w:val="18"/>
                <w:szCs w:val="24"/>
                <w:lang w:eastAsia="zh-CN"/>
              </w:rPr>
            </w:pPr>
            <w:r w:rsidRPr="00BE60C2">
              <w:rPr>
                <w:rFonts w:ascii="Arial" w:hAnsi="Arial" w:cs="Arial"/>
                <w:kern w:val="2"/>
                <w:sz w:val="18"/>
                <w:szCs w:val="24"/>
                <w:lang w:eastAsia="zh-CN"/>
              </w:rPr>
              <w:t>10</w:t>
            </w:r>
          </w:p>
        </w:tc>
        <w:tc>
          <w:tcPr>
            <w:tcW w:w="0" w:type="auto"/>
          </w:tcPr>
          <w:p w14:paraId="303F0751" w14:textId="77777777" w:rsidR="00BE60C2" w:rsidRPr="00BE60C2" w:rsidRDefault="00BE60C2" w:rsidP="00F853A3">
            <w:pPr>
              <w:keepNext/>
              <w:keepLines/>
              <w:spacing w:after="0"/>
              <w:jc w:val="center"/>
              <w:rPr>
                <w:rFonts w:ascii="Arial" w:hAnsi="Arial" w:cs="Arial"/>
                <w:kern w:val="2"/>
                <w:sz w:val="18"/>
                <w:szCs w:val="24"/>
                <w:lang w:eastAsia="zh-CN"/>
              </w:rPr>
            </w:pPr>
          </w:p>
        </w:tc>
        <w:tc>
          <w:tcPr>
            <w:tcW w:w="0" w:type="auto"/>
          </w:tcPr>
          <w:p w14:paraId="303F0752" w14:textId="77777777" w:rsidR="00BE60C2" w:rsidRPr="00BE60C2" w:rsidRDefault="00BE60C2" w:rsidP="00F853A3">
            <w:pPr>
              <w:keepNext/>
              <w:keepLines/>
              <w:spacing w:after="0"/>
              <w:jc w:val="center"/>
              <w:rPr>
                <w:rFonts w:ascii="Arial" w:hAnsi="Arial" w:cs="Arial"/>
                <w:kern w:val="2"/>
                <w:sz w:val="18"/>
                <w:szCs w:val="24"/>
                <w:lang w:eastAsia="zh-CN"/>
              </w:rPr>
            </w:pPr>
          </w:p>
        </w:tc>
        <w:tc>
          <w:tcPr>
            <w:tcW w:w="0" w:type="auto"/>
          </w:tcPr>
          <w:p w14:paraId="303F0753" w14:textId="77777777" w:rsidR="00BE60C2" w:rsidRPr="00BE60C2" w:rsidRDefault="00BE60C2" w:rsidP="00F853A3">
            <w:pPr>
              <w:keepNext/>
              <w:keepLines/>
              <w:spacing w:after="0"/>
              <w:jc w:val="center"/>
              <w:rPr>
                <w:rFonts w:ascii="Arial" w:hAnsi="Arial"/>
                <w:sz w:val="18"/>
                <w:lang w:val="en-US" w:eastAsia="zh-CN"/>
              </w:rPr>
            </w:pPr>
          </w:p>
        </w:tc>
        <w:tc>
          <w:tcPr>
            <w:tcW w:w="0" w:type="auto"/>
          </w:tcPr>
          <w:p w14:paraId="303F0754" w14:textId="77777777" w:rsidR="00BE60C2" w:rsidRPr="00BE60C2" w:rsidRDefault="00BE60C2" w:rsidP="00F853A3">
            <w:pPr>
              <w:keepNext/>
              <w:keepLines/>
              <w:spacing w:after="0"/>
              <w:jc w:val="center"/>
              <w:rPr>
                <w:rFonts w:ascii="Arial" w:hAnsi="Arial"/>
                <w:sz w:val="18"/>
                <w:lang w:val="en-US" w:eastAsia="zh-CN"/>
              </w:rPr>
            </w:pPr>
          </w:p>
        </w:tc>
        <w:tc>
          <w:tcPr>
            <w:tcW w:w="0" w:type="auto"/>
          </w:tcPr>
          <w:p w14:paraId="303F0755" w14:textId="77777777" w:rsidR="00BE60C2" w:rsidRPr="00BE60C2" w:rsidRDefault="00BE60C2" w:rsidP="00F853A3">
            <w:pPr>
              <w:keepNext/>
              <w:keepLines/>
              <w:spacing w:after="0"/>
              <w:jc w:val="center"/>
              <w:rPr>
                <w:rFonts w:ascii="Arial" w:hAnsi="Arial"/>
                <w:sz w:val="18"/>
              </w:rPr>
            </w:pPr>
          </w:p>
        </w:tc>
        <w:tc>
          <w:tcPr>
            <w:tcW w:w="0" w:type="auto"/>
          </w:tcPr>
          <w:p w14:paraId="303F0756" w14:textId="77777777" w:rsidR="00BE60C2" w:rsidRPr="00BE60C2" w:rsidRDefault="00BE60C2" w:rsidP="00F853A3">
            <w:pPr>
              <w:keepNext/>
              <w:keepLines/>
              <w:spacing w:after="0"/>
              <w:jc w:val="center"/>
              <w:rPr>
                <w:rFonts w:ascii="Arial" w:hAnsi="Arial"/>
                <w:sz w:val="18"/>
              </w:rPr>
            </w:pPr>
          </w:p>
        </w:tc>
        <w:tc>
          <w:tcPr>
            <w:tcW w:w="0" w:type="auto"/>
          </w:tcPr>
          <w:p w14:paraId="303F0757" w14:textId="77777777" w:rsidR="00BE60C2" w:rsidRPr="00BE60C2" w:rsidRDefault="00BE60C2" w:rsidP="00F853A3">
            <w:pPr>
              <w:keepNext/>
              <w:keepLines/>
              <w:spacing w:after="0"/>
              <w:jc w:val="center"/>
              <w:rPr>
                <w:rFonts w:ascii="Arial" w:hAnsi="Arial"/>
                <w:sz w:val="18"/>
                <w:lang w:eastAsia="zh-CN"/>
              </w:rPr>
            </w:pPr>
          </w:p>
        </w:tc>
        <w:tc>
          <w:tcPr>
            <w:tcW w:w="0" w:type="auto"/>
          </w:tcPr>
          <w:p w14:paraId="303F0758" w14:textId="77777777" w:rsidR="00BE60C2" w:rsidRPr="00BE60C2" w:rsidRDefault="00BE60C2" w:rsidP="00F853A3">
            <w:pPr>
              <w:keepNext/>
              <w:keepLines/>
              <w:spacing w:after="0"/>
              <w:jc w:val="center"/>
              <w:rPr>
                <w:rFonts w:ascii="Arial" w:hAnsi="Arial"/>
                <w:sz w:val="18"/>
                <w:lang w:eastAsia="zh-CN"/>
              </w:rPr>
            </w:pPr>
          </w:p>
        </w:tc>
        <w:tc>
          <w:tcPr>
            <w:tcW w:w="0" w:type="auto"/>
          </w:tcPr>
          <w:p w14:paraId="303F0759" w14:textId="77777777" w:rsidR="00BE60C2" w:rsidRPr="00BE60C2" w:rsidRDefault="00BE60C2" w:rsidP="00F853A3">
            <w:pPr>
              <w:keepNext/>
              <w:keepLines/>
              <w:spacing w:after="0"/>
              <w:jc w:val="center"/>
              <w:rPr>
                <w:rFonts w:ascii="Arial" w:hAnsi="Arial"/>
                <w:sz w:val="18"/>
                <w:lang w:eastAsia="zh-CN"/>
              </w:rPr>
            </w:pPr>
          </w:p>
        </w:tc>
        <w:tc>
          <w:tcPr>
            <w:tcW w:w="0" w:type="auto"/>
          </w:tcPr>
          <w:p w14:paraId="303F075A" w14:textId="77777777" w:rsidR="00BE60C2" w:rsidRPr="00BE60C2" w:rsidRDefault="00BE60C2" w:rsidP="00F853A3">
            <w:pPr>
              <w:keepNext/>
              <w:keepLines/>
              <w:spacing w:after="0"/>
              <w:jc w:val="center"/>
              <w:rPr>
                <w:rFonts w:ascii="Arial" w:hAnsi="Arial"/>
                <w:sz w:val="18"/>
                <w:lang w:eastAsia="zh-CN"/>
              </w:rPr>
            </w:pPr>
          </w:p>
        </w:tc>
        <w:tc>
          <w:tcPr>
            <w:tcW w:w="0" w:type="auto"/>
            <w:tcBorders>
              <w:top w:val="nil"/>
            </w:tcBorders>
            <w:shd w:val="clear" w:color="auto" w:fill="auto"/>
          </w:tcPr>
          <w:p w14:paraId="303F075B" w14:textId="77777777" w:rsidR="00BE60C2" w:rsidRPr="00BE60C2" w:rsidRDefault="00BE60C2" w:rsidP="00F853A3">
            <w:pPr>
              <w:keepNext/>
              <w:keepLines/>
              <w:spacing w:after="0"/>
              <w:jc w:val="center"/>
              <w:rPr>
                <w:rFonts w:ascii="Arial" w:hAnsi="Arial"/>
                <w:sz w:val="18"/>
                <w:lang w:eastAsia="zh-CN"/>
              </w:rPr>
            </w:pPr>
          </w:p>
        </w:tc>
      </w:tr>
      <w:tr w:rsidR="00BE60C2" w:rsidRPr="00107074" w14:paraId="303F075E" w14:textId="77777777" w:rsidTr="00F853A3">
        <w:trPr>
          <w:trHeight w:val="39"/>
          <w:jc w:val="center"/>
        </w:trPr>
        <w:tc>
          <w:tcPr>
            <w:tcW w:w="0" w:type="auto"/>
            <w:gridSpan w:val="16"/>
          </w:tcPr>
          <w:p w14:paraId="303F075D" w14:textId="77777777" w:rsidR="00BE60C2" w:rsidRPr="00BE60C2" w:rsidRDefault="00BE60C2" w:rsidP="00F853A3">
            <w:pPr>
              <w:keepNext/>
              <w:keepLines/>
              <w:spacing w:after="0"/>
              <w:ind w:left="851" w:hanging="851"/>
              <w:rPr>
                <w:rFonts w:ascii="Arial" w:hAnsi="Arial"/>
                <w:sz w:val="18"/>
                <w:lang w:eastAsia="zh-CN"/>
              </w:rPr>
            </w:pPr>
            <w:r w:rsidRPr="00BE60C2">
              <w:rPr>
                <w:rFonts w:ascii="Arial" w:hAnsi="Arial"/>
                <w:sz w:val="18"/>
              </w:rPr>
              <w:t>NOTE 1:</w:t>
            </w:r>
            <w:r w:rsidRPr="00107074">
              <w:rPr>
                <w:rFonts w:ascii="Arial" w:eastAsia="Yu Mincho" w:hAnsi="Arial"/>
                <w:sz w:val="18"/>
              </w:rPr>
              <w:t xml:space="preserve"> </w:t>
            </w:r>
            <w:r w:rsidRPr="00107074">
              <w:rPr>
                <w:rFonts w:ascii="Arial" w:eastAsia="Yu Mincho" w:hAnsi="Arial"/>
                <w:sz w:val="18"/>
              </w:rPr>
              <w:tab/>
              <w:t xml:space="preserve">The SCS of each </w:t>
            </w:r>
            <w:r w:rsidRPr="00BE60C2">
              <w:rPr>
                <w:rFonts w:ascii="Arial" w:hAnsi="Arial"/>
                <w:sz w:val="18"/>
              </w:rPr>
              <w:t>channel bandwidth for NR band refers to Table 5.3.5-1.</w:t>
            </w:r>
          </w:p>
        </w:tc>
      </w:tr>
    </w:tbl>
    <w:p w14:paraId="303F075F" w14:textId="77777777" w:rsidR="00BE60C2" w:rsidRPr="00107074" w:rsidRDefault="00BE60C2" w:rsidP="00BE60C2">
      <w:pPr>
        <w:spacing w:after="0"/>
        <w:rPr>
          <w:lang w:eastAsia="zh-CN"/>
        </w:rPr>
        <w:sectPr w:rsidR="00BE60C2" w:rsidRPr="00107074">
          <w:footnotePr>
            <w:numRestart w:val="eachSect"/>
          </w:footnotePr>
          <w:pgSz w:w="16840" w:h="11907" w:orient="landscape"/>
          <w:pgMar w:top="1133" w:right="1416" w:bottom="1133" w:left="1133" w:header="850" w:footer="340" w:gutter="0"/>
          <w:cols w:space="720"/>
        </w:sectPr>
      </w:pPr>
    </w:p>
    <w:p w14:paraId="303F0760" w14:textId="77777777" w:rsidR="00BE60C2" w:rsidRPr="00DD10CB" w:rsidRDefault="00BE60C2" w:rsidP="00BE60C2">
      <w:pPr>
        <w:spacing w:after="0"/>
        <w:rPr>
          <w:lang w:eastAsia="zh-CN"/>
        </w:rPr>
        <w:sectPr w:rsidR="00BE60C2" w:rsidRPr="00DD10CB">
          <w:footnotePr>
            <w:numRestart w:val="eachSect"/>
          </w:footnotePr>
          <w:pgSz w:w="16840" w:h="11907" w:orient="landscape"/>
          <w:pgMar w:top="1133" w:right="1416" w:bottom="1133" w:left="1133" w:header="850" w:footer="340" w:gutter="0"/>
          <w:cols w:space="720"/>
        </w:sectPr>
      </w:pPr>
    </w:p>
    <w:p w14:paraId="303F0761" w14:textId="77777777" w:rsidR="00BE60C2" w:rsidRDefault="00BE60C2" w:rsidP="00BE60C2">
      <w:pPr>
        <w:rPr>
          <w:lang w:val="x-none" w:eastAsia="zh-CN"/>
        </w:rPr>
      </w:pPr>
    </w:p>
    <w:p w14:paraId="303F0762" w14:textId="77777777" w:rsidR="00BE60C2" w:rsidRDefault="003F43E1" w:rsidP="00BE60C2">
      <w:pPr>
        <w:keepNext/>
        <w:keepLines/>
        <w:spacing w:before="120"/>
        <w:outlineLvl w:val="2"/>
        <w:rPr>
          <w:rFonts w:ascii="Arial" w:hAnsi="Arial" w:cs="Arial"/>
          <w:sz w:val="28"/>
          <w:lang w:val="x-none" w:eastAsia="zh-CN"/>
        </w:rPr>
      </w:pPr>
      <w:r>
        <w:rPr>
          <w:rFonts w:ascii="Arial" w:hAnsi="Arial" w:cs="Arial"/>
          <w:sz w:val="28"/>
          <w:lang w:val="x-none" w:eastAsia="zh-CN"/>
        </w:rPr>
        <w:t>5.15</w:t>
      </w:r>
      <w:r w:rsidR="00BE60C2">
        <w:rPr>
          <w:rFonts w:ascii="Arial" w:hAnsi="Arial" w:cs="Arial"/>
          <w:sz w:val="28"/>
          <w:lang w:val="x-none" w:eastAsia="zh-CN"/>
        </w:rPr>
        <w:t>.3</w:t>
      </w:r>
      <w:r w:rsidR="00BE60C2">
        <w:rPr>
          <w:rFonts w:ascii="Arial" w:hAnsi="Arial" w:cs="Arial"/>
          <w:sz w:val="28"/>
          <w:lang w:val="x-none" w:eastAsia="zh-CN"/>
        </w:rPr>
        <w:tab/>
        <w:t>Maximum output power</w:t>
      </w:r>
    </w:p>
    <w:p w14:paraId="303F0763" w14:textId="77777777" w:rsidR="00BE60C2" w:rsidRDefault="00BE60C2" w:rsidP="00BE60C2">
      <w:pPr>
        <w:rPr>
          <w:rFonts w:eastAsia="MS Mincho"/>
          <w:kern w:val="2"/>
          <w:lang w:val="en-US" w:eastAsia="zh-CN"/>
        </w:rPr>
      </w:pPr>
      <w:r>
        <w:rPr>
          <w:kern w:val="2"/>
          <w:lang w:val="en-US" w:eastAsia="zh-CN"/>
        </w:rPr>
        <w:t>There is only single UL in uplink so the requirement for each band in clause 6.2.1 from 38.101-1 is applicable.</w:t>
      </w:r>
    </w:p>
    <w:p w14:paraId="303F0764" w14:textId="77777777" w:rsidR="00BE60C2" w:rsidRDefault="003F43E1" w:rsidP="00BE60C2">
      <w:pPr>
        <w:keepNext/>
        <w:keepLines/>
        <w:spacing w:before="120"/>
        <w:outlineLvl w:val="2"/>
        <w:rPr>
          <w:rFonts w:ascii="Arial" w:hAnsi="Arial" w:cs="Arial"/>
          <w:sz w:val="28"/>
          <w:lang w:val="x-none" w:eastAsia="zh-CN"/>
        </w:rPr>
      </w:pPr>
      <w:r>
        <w:rPr>
          <w:rFonts w:ascii="Arial" w:hAnsi="Arial" w:cs="Arial"/>
          <w:sz w:val="28"/>
          <w:lang w:val="x-none" w:eastAsia="zh-CN"/>
        </w:rPr>
        <w:t>5.15</w:t>
      </w:r>
      <w:r w:rsidR="00BE60C2">
        <w:rPr>
          <w:rFonts w:ascii="Arial" w:hAnsi="Arial" w:cs="Arial"/>
          <w:sz w:val="28"/>
          <w:lang w:val="x-none" w:eastAsia="zh-CN"/>
        </w:rPr>
        <w:t>.4</w:t>
      </w:r>
      <w:r w:rsidR="00BE60C2">
        <w:rPr>
          <w:rFonts w:ascii="Arial" w:hAnsi="Arial" w:cs="Arial"/>
          <w:sz w:val="28"/>
          <w:lang w:val="x-none" w:eastAsia="zh-CN"/>
        </w:rPr>
        <w:tab/>
        <w:t>Spurious emission band UE co-existence</w:t>
      </w:r>
    </w:p>
    <w:p w14:paraId="303F0765" w14:textId="77777777" w:rsidR="00BE60C2" w:rsidRDefault="00BE60C2" w:rsidP="00BE60C2">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766" w14:textId="77777777" w:rsidR="00BE60C2" w:rsidRDefault="003F43E1" w:rsidP="00BE60C2">
      <w:pPr>
        <w:keepNext/>
        <w:keepLines/>
        <w:spacing w:before="120"/>
        <w:outlineLvl w:val="2"/>
        <w:rPr>
          <w:rFonts w:ascii="Arial" w:hAnsi="Arial"/>
          <w:sz w:val="28"/>
          <w:lang w:val="x-none" w:eastAsia="zh-CN"/>
        </w:rPr>
      </w:pPr>
      <w:r>
        <w:rPr>
          <w:rFonts w:ascii="Arial" w:hAnsi="Arial"/>
          <w:sz w:val="28"/>
          <w:lang w:val="x-none"/>
        </w:rPr>
        <w:t>5.15</w:t>
      </w:r>
      <w:r w:rsidR="00BE60C2">
        <w:rPr>
          <w:rFonts w:ascii="Arial" w:hAnsi="Arial"/>
          <w:sz w:val="28"/>
          <w:lang w:val="x-none"/>
        </w:rPr>
        <w:t>.</w:t>
      </w:r>
      <w:r w:rsidR="00BE60C2">
        <w:rPr>
          <w:rFonts w:ascii="Arial" w:hAnsi="Arial"/>
          <w:sz w:val="28"/>
          <w:lang w:val="x-none" w:eastAsia="zh-CN"/>
        </w:rPr>
        <w:t>5</w:t>
      </w:r>
      <w:r w:rsidR="00BE60C2">
        <w:rPr>
          <w:rFonts w:ascii="Calibri" w:hAnsi="Calibri"/>
          <w:sz w:val="22"/>
          <w:szCs w:val="22"/>
          <w:lang w:val="x-none" w:eastAsia="sv-SE"/>
        </w:rPr>
        <w:tab/>
      </w:r>
      <w:r w:rsidR="00BE60C2">
        <w:rPr>
          <w:rFonts w:ascii="Arial" w:hAnsi="Arial"/>
          <w:sz w:val="28"/>
          <w:lang w:val="x-none" w:eastAsia="ja-JP"/>
        </w:rPr>
        <w:t>REFSENS requirements</w:t>
      </w:r>
    </w:p>
    <w:p w14:paraId="303F0767" w14:textId="77777777" w:rsidR="00BE60C2" w:rsidRDefault="00BE60C2" w:rsidP="00BE60C2">
      <w:pPr>
        <w:widowControl w:val="0"/>
        <w:jc w:val="both"/>
        <w:rPr>
          <w:kern w:val="2"/>
          <w:lang w:val="en-US" w:eastAsia="zh-CN"/>
        </w:rPr>
      </w:pPr>
      <w:r>
        <w:rPr>
          <w:lang w:eastAsia="ja-JP"/>
        </w:rPr>
        <w:t xml:space="preserve">For SUL operation with CA, the reference receiver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768" w14:textId="77777777" w:rsidR="00BE60C2" w:rsidRDefault="00BE60C2" w:rsidP="00BE60C2">
      <w:pPr>
        <w:pStyle w:val="TH"/>
        <w:rPr>
          <w:rFonts w:eastAsia="Times New Roman"/>
          <w:lang w:eastAsia="zh-CN"/>
        </w:rPr>
      </w:pPr>
      <w:r>
        <w:t xml:space="preserve">Table </w:t>
      </w:r>
      <w:r w:rsidR="003F43E1">
        <w:t>5.15</w:t>
      </w:r>
      <w:r>
        <w:t>.5-</w:t>
      </w:r>
      <w:r>
        <w:rPr>
          <w:lang w:eastAsia="zh-CN"/>
        </w:rPr>
        <w:t>1</w:t>
      </w:r>
      <w:r>
        <w:t xml:space="preserve">: </w:t>
      </w:r>
      <w:r>
        <w:rPr>
          <w:lang w:eastAsia="zh-CN"/>
        </w:rPr>
        <w:t xml:space="preserve">Supplementary </w:t>
      </w:r>
      <w:r>
        <w:t>uplink configuration for reference sensitivity</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47"/>
        <w:gridCol w:w="656"/>
        <w:gridCol w:w="586"/>
        <w:gridCol w:w="616"/>
        <w:gridCol w:w="616"/>
        <w:gridCol w:w="617"/>
        <w:gridCol w:w="617"/>
        <w:gridCol w:w="617"/>
        <w:gridCol w:w="617"/>
        <w:gridCol w:w="617"/>
        <w:gridCol w:w="617"/>
        <w:gridCol w:w="617"/>
        <w:gridCol w:w="617"/>
        <w:gridCol w:w="617"/>
        <w:gridCol w:w="617"/>
      </w:tblGrid>
      <w:tr w:rsidR="00BE60C2" w14:paraId="303F076B"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tcPr>
          <w:p w14:paraId="303F0769" w14:textId="77777777" w:rsidR="00BE60C2" w:rsidRDefault="00BE60C2" w:rsidP="00F853A3">
            <w:pPr>
              <w:pStyle w:val="TAH"/>
            </w:pPr>
          </w:p>
        </w:tc>
        <w:tc>
          <w:tcPr>
            <w:tcW w:w="9292" w:type="dxa"/>
            <w:gridSpan w:val="15"/>
            <w:tcBorders>
              <w:top w:val="single" w:sz="4" w:space="0" w:color="auto"/>
              <w:left w:val="single" w:sz="4" w:space="0" w:color="auto"/>
              <w:bottom w:val="single" w:sz="4" w:space="0" w:color="auto"/>
              <w:right w:val="single" w:sz="4" w:space="0" w:color="auto"/>
            </w:tcBorders>
            <w:hideMark/>
          </w:tcPr>
          <w:p w14:paraId="303F076A" w14:textId="77777777" w:rsidR="00BE60C2" w:rsidRDefault="00BE60C2" w:rsidP="00F853A3">
            <w:pPr>
              <w:pStyle w:val="TAH"/>
            </w:pPr>
            <w:r>
              <w:t xml:space="preserve">NR Band / SCS of SUL band / Channel bandwidth of the DL band / </w:t>
            </w:r>
            <w:r>
              <w:rPr>
                <w:lang w:eastAsia="zh-CN"/>
              </w:rPr>
              <w:t>N</w:t>
            </w:r>
            <w:r>
              <w:rPr>
                <w:vertAlign w:val="subscript"/>
                <w:lang w:eastAsia="zh-CN"/>
              </w:rPr>
              <w:t>RB</w:t>
            </w:r>
          </w:p>
        </w:tc>
      </w:tr>
      <w:tr w:rsidR="00BE60C2" w14:paraId="303F077E"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hideMark/>
          </w:tcPr>
          <w:p w14:paraId="303F076C" w14:textId="77777777" w:rsidR="00BE60C2" w:rsidRDefault="00BE60C2"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76D" w14:textId="77777777" w:rsidR="00BE60C2" w:rsidRDefault="00BE60C2"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76E" w14:textId="77777777" w:rsidR="00BE60C2" w:rsidRDefault="00BE60C2" w:rsidP="00F853A3">
            <w:pPr>
              <w:pStyle w:val="TAH"/>
            </w:pPr>
            <w:r>
              <w:t>SCS of SUL band</w:t>
            </w:r>
          </w:p>
          <w:p w14:paraId="303F076F" w14:textId="77777777" w:rsidR="00BE60C2" w:rsidRDefault="00BE60C2"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770" w14:textId="77777777" w:rsidR="00BE60C2" w:rsidRDefault="00BE60C2" w:rsidP="00F853A3">
            <w:pPr>
              <w:pStyle w:val="TAH"/>
            </w:pPr>
            <w:r>
              <w:t>5</w:t>
            </w:r>
          </w:p>
          <w:p w14:paraId="303F0771" w14:textId="77777777" w:rsidR="00BE60C2" w:rsidRDefault="00BE60C2" w:rsidP="00F853A3">
            <w:pPr>
              <w:pStyle w:val="TAH"/>
            </w:pPr>
            <w:r>
              <w:t>MHz</w:t>
            </w:r>
          </w:p>
        </w:tc>
        <w:tc>
          <w:tcPr>
            <w:tcW w:w="617" w:type="dxa"/>
            <w:tcBorders>
              <w:top w:val="single" w:sz="4" w:space="0" w:color="auto"/>
              <w:left w:val="single" w:sz="4" w:space="0" w:color="auto"/>
              <w:bottom w:val="single" w:sz="4" w:space="0" w:color="auto"/>
              <w:right w:val="single" w:sz="4" w:space="0" w:color="auto"/>
            </w:tcBorders>
            <w:hideMark/>
          </w:tcPr>
          <w:p w14:paraId="303F0772" w14:textId="77777777" w:rsidR="00BE60C2" w:rsidRDefault="00BE60C2" w:rsidP="00F853A3">
            <w:pPr>
              <w:pStyle w:val="TAH"/>
            </w:pPr>
            <w:r>
              <w:t>10 MHz</w:t>
            </w:r>
          </w:p>
        </w:tc>
        <w:tc>
          <w:tcPr>
            <w:tcW w:w="617" w:type="dxa"/>
            <w:tcBorders>
              <w:top w:val="single" w:sz="4" w:space="0" w:color="auto"/>
              <w:left w:val="single" w:sz="4" w:space="0" w:color="auto"/>
              <w:bottom w:val="single" w:sz="4" w:space="0" w:color="auto"/>
              <w:right w:val="single" w:sz="4" w:space="0" w:color="auto"/>
            </w:tcBorders>
            <w:hideMark/>
          </w:tcPr>
          <w:p w14:paraId="303F0773" w14:textId="77777777" w:rsidR="00BE60C2" w:rsidRDefault="00BE60C2" w:rsidP="00F853A3">
            <w:pPr>
              <w:pStyle w:val="TAH"/>
            </w:pPr>
            <w:r>
              <w:t>15 MHz</w:t>
            </w:r>
          </w:p>
        </w:tc>
        <w:tc>
          <w:tcPr>
            <w:tcW w:w="617" w:type="dxa"/>
            <w:tcBorders>
              <w:top w:val="single" w:sz="4" w:space="0" w:color="auto"/>
              <w:left w:val="single" w:sz="4" w:space="0" w:color="auto"/>
              <w:bottom w:val="single" w:sz="4" w:space="0" w:color="auto"/>
              <w:right w:val="single" w:sz="4" w:space="0" w:color="auto"/>
            </w:tcBorders>
            <w:hideMark/>
          </w:tcPr>
          <w:p w14:paraId="303F0774" w14:textId="77777777" w:rsidR="00BE60C2" w:rsidRDefault="00BE60C2" w:rsidP="00F853A3">
            <w:pPr>
              <w:pStyle w:val="TAH"/>
            </w:pPr>
            <w:r>
              <w:t>20 MHz</w:t>
            </w:r>
          </w:p>
        </w:tc>
        <w:tc>
          <w:tcPr>
            <w:tcW w:w="617" w:type="dxa"/>
            <w:tcBorders>
              <w:top w:val="single" w:sz="4" w:space="0" w:color="auto"/>
              <w:left w:val="single" w:sz="4" w:space="0" w:color="auto"/>
              <w:bottom w:val="single" w:sz="4" w:space="0" w:color="auto"/>
              <w:right w:val="single" w:sz="4" w:space="0" w:color="auto"/>
            </w:tcBorders>
            <w:hideMark/>
          </w:tcPr>
          <w:p w14:paraId="303F0775" w14:textId="77777777" w:rsidR="00BE60C2" w:rsidRDefault="00BE60C2" w:rsidP="00F853A3">
            <w:pPr>
              <w:pStyle w:val="TAH"/>
            </w:pPr>
            <w:r>
              <w:t>25 MHz</w:t>
            </w:r>
          </w:p>
        </w:tc>
        <w:tc>
          <w:tcPr>
            <w:tcW w:w="617" w:type="dxa"/>
            <w:tcBorders>
              <w:top w:val="single" w:sz="4" w:space="0" w:color="auto"/>
              <w:left w:val="single" w:sz="4" w:space="0" w:color="auto"/>
              <w:bottom w:val="single" w:sz="4" w:space="0" w:color="auto"/>
              <w:right w:val="single" w:sz="4" w:space="0" w:color="auto"/>
            </w:tcBorders>
            <w:hideMark/>
          </w:tcPr>
          <w:p w14:paraId="303F0776" w14:textId="77777777" w:rsidR="00BE60C2" w:rsidRDefault="00BE60C2" w:rsidP="00F853A3">
            <w:pPr>
              <w:pStyle w:val="TAH"/>
            </w:pPr>
            <w:r>
              <w:t>30 MHz</w:t>
            </w:r>
          </w:p>
        </w:tc>
        <w:tc>
          <w:tcPr>
            <w:tcW w:w="617" w:type="dxa"/>
            <w:tcBorders>
              <w:top w:val="single" w:sz="4" w:space="0" w:color="auto"/>
              <w:left w:val="single" w:sz="4" w:space="0" w:color="auto"/>
              <w:bottom w:val="single" w:sz="4" w:space="0" w:color="auto"/>
              <w:right w:val="single" w:sz="4" w:space="0" w:color="auto"/>
            </w:tcBorders>
            <w:hideMark/>
          </w:tcPr>
          <w:p w14:paraId="303F0777" w14:textId="77777777" w:rsidR="00BE60C2" w:rsidRDefault="00BE60C2" w:rsidP="00F853A3">
            <w:pPr>
              <w:pStyle w:val="TAH"/>
            </w:pPr>
            <w:r>
              <w:t>40 MHz</w:t>
            </w:r>
          </w:p>
        </w:tc>
        <w:tc>
          <w:tcPr>
            <w:tcW w:w="617" w:type="dxa"/>
            <w:tcBorders>
              <w:top w:val="single" w:sz="4" w:space="0" w:color="auto"/>
              <w:left w:val="single" w:sz="4" w:space="0" w:color="auto"/>
              <w:bottom w:val="single" w:sz="4" w:space="0" w:color="auto"/>
              <w:right w:val="single" w:sz="4" w:space="0" w:color="auto"/>
            </w:tcBorders>
            <w:hideMark/>
          </w:tcPr>
          <w:p w14:paraId="303F0778" w14:textId="77777777" w:rsidR="00BE60C2" w:rsidRDefault="00BE60C2" w:rsidP="00F853A3">
            <w:pPr>
              <w:pStyle w:val="TAH"/>
            </w:pPr>
            <w:r>
              <w:t>50 MHz</w:t>
            </w:r>
          </w:p>
        </w:tc>
        <w:tc>
          <w:tcPr>
            <w:tcW w:w="617" w:type="dxa"/>
            <w:tcBorders>
              <w:top w:val="single" w:sz="4" w:space="0" w:color="auto"/>
              <w:left w:val="single" w:sz="4" w:space="0" w:color="auto"/>
              <w:bottom w:val="single" w:sz="4" w:space="0" w:color="auto"/>
              <w:right w:val="single" w:sz="4" w:space="0" w:color="auto"/>
            </w:tcBorders>
            <w:hideMark/>
          </w:tcPr>
          <w:p w14:paraId="303F0779" w14:textId="77777777" w:rsidR="00BE60C2" w:rsidRDefault="00BE60C2" w:rsidP="00F853A3">
            <w:pPr>
              <w:pStyle w:val="TAH"/>
            </w:pPr>
            <w:r>
              <w:t>60 MHz</w:t>
            </w:r>
          </w:p>
        </w:tc>
        <w:tc>
          <w:tcPr>
            <w:tcW w:w="617" w:type="dxa"/>
            <w:tcBorders>
              <w:top w:val="single" w:sz="4" w:space="0" w:color="auto"/>
              <w:left w:val="single" w:sz="4" w:space="0" w:color="auto"/>
              <w:bottom w:val="single" w:sz="4" w:space="0" w:color="auto"/>
              <w:right w:val="single" w:sz="4" w:space="0" w:color="auto"/>
            </w:tcBorders>
            <w:hideMark/>
          </w:tcPr>
          <w:p w14:paraId="303F077A" w14:textId="77777777" w:rsidR="00BE60C2" w:rsidRDefault="00BE60C2" w:rsidP="00F853A3">
            <w:pPr>
              <w:pStyle w:val="TAH"/>
            </w:pPr>
            <w:r>
              <w:t>70 MHz</w:t>
            </w:r>
          </w:p>
        </w:tc>
        <w:tc>
          <w:tcPr>
            <w:tcW w:w="617" w:type="dxa"/>
            <w:tcBorders>
              <w:top w:val="single" w:sz="4" w:space="0" w:color="auto"/>
              <w:left w:val="single" w:sz="4" w:space="0" w:color="auto"/>
              <w:bottom w:val="single" w:sz="4" w:space="0" w:color="auto"/>
              <w:right w:val="single" w:sz="4" w:space="0" w:color="auto"/>
            </w:tcBorders>
            <w:hideMark/>
          </w:tcPr>
          <w:p w14:paraId="303F077B" w14:textId="77777777" w:rsidR="00BE60C2" w:rsidRDefault="00BE60C2" w:rsidP="00F853A3">
            <w:pPr>
              <w:pStyle w:val="TAH"/>
            </w:pPr>
            <w:r>
              <w:t>80 MHz</w:t>
            </w:r>
          </w:p>
        </w:tc>
        <w:tc>
          <w:tcPr>
            <w:tcW w:w="617" w:type="dxa"/>
            <w:tcBorders>
              <w:top w:val="single" w:sz="4" w:space="0" w:color="auto"/>
              <w:left w:val="single" w:sz="4" w:space="0" w:color="auto"/>
              <w:bottom w:val="single" w:sz="4" w:space="0" w:color="auto"/>
              <w:right w:val="single" w:sz="4" w:space="0" w:color="auto"/>
            </w:tcBorders>
            <w:hideMark/>
          </w:tcPr>
          <w:p w14:paraId="303F077C" w14:textId="77777777" w:rsidR="00BE60C2" w:rsidRDefault="00BE60C2" w:rsidP="00F853A3">
            <w:pPr>
              <w:pStyle w:val="TAH"/>
            </w:pPr>
            <w:r>
              <w:t>90 MHz</w:t>
            </w:r>
          </w:p>
        </w:tc>
        <w:tc>
          <w:tcPr>
            <w:tcW w:w="617" w:type="dxa"/>
            <w:tcBorders>
              <w:top w:val="single" w:sz="4" w:space="0" w:color="auto"/>
              <w:left w:val="single" w:sz="4" w:space="0" w:color="auto"/>
              <w:bottom w:val="single" w:sz="4" w:space="0" w:color="auto"/>
              <w:right w:val="single" w:sz="4" w:space="0" w:color="auto"/>
            </w:tcBorders>
            <w:hideMark/>
          </w:tcPr>
          <w:p w14:paraId="303F077D" w14:textId="77777777" w:rsidR="00BE60C2" w:rsidRDefault="00BE60C2" w:rsidP="00F853A3">
            <w:pPr>
              <w:pStyle w:val="TAH"/>
            </w:pPr>
            <w:r>
              <w:t>100 MHz</w:t>
            </w:r>
          </w:p>
        </w:tc>
      </w:tr>
      <w:tr w:rsidR="00BE60C2" w14:paraId="303F078F"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03F077F" w14:textId="77777777" w:rsidR="00BE60C2" w:rsidRDefault="00BE60C2" w:rsidP="00F853A3">
            <w:pPr>
              <w:pStyle w:val="TAC"/>
              <w:rPr>
                <w:vertAlign w:val="superscript"/>
              </w:rPr>
            </w:pPr>
            <w:r>
              <w:t>n</w:t>
            </w:r>
            <w:r>
              <w:rPr>
                <w:lang w:eastAsia="zh-CN"/>
              </w:rP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780" w14:textId="77777777" w:rsidR="00BE60C2" w:rsidRDefault="00BE60C2" w:rsidP="00F853A3">
            <w:pPr>
              <w:pStyle w:val="TAC"/>
              <w:rPr>
                <w:rFonts w:cs="Arial"/>
                <w:vertAlign w:val="superscript"/>
                <w:lang w:eastAsia="zh-CN"/>
              </w:rPr>
            </w:pPr>
            <w:r>
              <w:rPr>
                <w:rFonts w:cs="Arial"/>
                <w:lang w:eastAsia="zh-CN"/>
              </w:rPr>
              <w:t>n99</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781" w14:textId="77777777" w:rsidR="00BE60C2" w:rsidRDefault="00BE60C2" w:rsidP="00F853A3">
            <w:pPr>
              <w:pStyle w:val="TAC"/>
              <w:rPr>
                <w:rFonts w:cs="Arial"/>
              </w:rPr>
            </w:pPr>
            <w:r>
              <w:rPr>
                <w:rFonts w:cs="Arial"/>
                <w:lang w:eastAsia="zh-CN"/>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782" w14:textId="77777777" w:rsidR="00BE60C2" w:rsidRPr="00CC4A18" w:rsidRDefault="00BE60C2" w:rsidP="00F853A3">
            <w:pPr>
              <w:pStyle w:val="TAC"/>
              <w:keepNext w:val="0"/>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3F0783" w14:textId="77777777" w:rsidR="00BE60C2" w:rsidRPr="00DB7361" w:rsidRDefault="00BE60C2" w:rsidP="00F853A3">
            <w:pPr>
              <w:pStyle w:val="TAC"/>
              <w:keepNext w:val="0"/>
              <w:rPr>
                <w:lang w:val="en-US" w:eastAsia="zh-CN"/>
              </w:rPr>
            </w:pPr>
            <w:r>
              <w:rPr>
                <w:lang w:val="en-US"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4" w14:textId="77777777" w:rsidR="00BE60C2" w:rsidRDefault="00BE60C2"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5" w14:textId="77777777" w:rsidR="00BE60C2" w:rsidRDefault="00BE60C2"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6" w14:textId="77777777" w:rsidR="00BE60C2" w:rsidRDefault="00BE60C2" w:rsidP="00F853A3">
            <w:pPr>
              <w:pStyle w:val="TAC"/>
              <w:keepNext w:val="0"/>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7" w14:textId="77777777" w:rsidR="00BE60C2" w:rsidRDefault="00BE60C2"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8" w14:textId="77777777" w:rsidR="00BE60C2" w:rsidRDefault="00BE60C2"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9" w14:textId="77777777" w:rsidR="00BE60C2" w:rsidRDefault="00BE60C2" w:rsidP="00F853A3">
            <w:pPr>
              <w:pStyle w:val="TAC"/>
              <w:keepNext w:val="0"/>
              <w:rPr>
                <w:lang w:eastAsia="zh-CN"/>
              </w:rPr>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78A" w14:textId="77777777" w:rsidR="00BE60C2" w:rsidRDefault="00BE60C2" w:rsidP="00F853A3">
            <w:pPr>
              <w:pStyle w:val="TAC"/>
              <w:rPr>
                <w:lang w:eastAsia="zh-CN"/>
              </w:rPr>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tcPr>
          <w:p w14:paraId="303F078B" w14:textId="77777777" w:rsidR="00BE60C2" w:rsidRDefault="00BE60C2" w:rsidP="00F853A3">
            <w:pPr>
              <w:pStyle w:val="TAC"/>
              <w:rPr>
                <w:rFonts w:eastAsia="Times New Roman"/>
                <w:lang w:eastAsia="zh-CN"/>
              </w:rPr>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tcPr>
          <w:p w14:paraId="303F078C" w14:textId="77777777" w:rsidR="00BE60C2" w:rsidRDefault="00BE60C2" w:rsidP="00F853A3">
            <w:pPr>
              <w:pStyle w:val="TAC"/>
              <w:rPr>
                <w:lang w:eastAsia="zh-CN"/>
              </w:rPr>
            </w:pPr>
            <w:r w:rsidRPr="00BE60C2">
              <w:rPr>
                <w:lang w:eastAsia="zh-CN"/>
              </w:rPr>
              <w:t>50</w:t>
            </w:r>
          </w:p>
        </w:tc>
        <w:tc>
          <w:tcPr>
            <w:tcW w:w="617" w:type="dxa"/>
            <w:tcBorders>
              <w:top w:val="single" w:sz="4" w:space="0" w:color="auto"/>
              <w:left w:val="single" w:sz="4" w:space="0" w:color="auto"/>
              <w:bottom w:val="single" w:sz="4" w:space="0" w:color="auto"/>
              <w:right w:val="single" w:sz="4" w:space="0" w:color="auto"/>
            </w:tcBorders>
          </w:tcPr>
          <w:p w14:paraId="303F078D" w14:textId="77777777" w:rsidR="00BE60C2" w:rsidRDefault="00BE60C2" w:rsidP="00F853A3">
            <w:pPr>
              <w:pStyle w:val="TAC"/>
              <w:rPr>
                <w:lang w:eastAsia="zh-CN"/>
              </w:rPr>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tcPr>
          <w:p w14:paraId="303F078E" w14:textId="77777777" w:rsidR="00BE60C2" w:rsidRDefault="00BE60C2" w:rsidP="00F853A3">
            <w:pPr>
              <w:pStyle w:val="TAC"/>
              <w:rPr>
                <w:lang w:eastAsia="zh-CN"/>
              </w:rPr>
            </w:pPr>
            <w:r>
              <w:rPr>
                <w:lang w:eastAsia="zh-CN"/>
              </w:rPr>
              <w:t>50</w:t>
            </w:r>
          </w:p>
        </w:tc>
      </w:tr>
      <w:tr w:rsidR="00BE60C2" w14:paraId="303F0791" w14:textId="77777777" w:rsidTr="00F853A3">
        <w:trPr>
          <w:trHeight w:val="255"/>
          <w:jc w:val="center"/>
        </w:trPr>
        <w:tc>
          <w:tcPr>
            <w:tcW w:w="9938" w:type="dxa"/>
            <w:gridSpan w:val="16"/>
            <w:tcBorders>
              <w:top w:val="single" w:sz="4" w:space="0" w:color="auto"/>
              <w:left w:val="single" w:sz="4" w:space="0" w:color="auto"/>
              <w:bottom w:val="single" w:sz="4" w:space="0" w:color="auto"/>
              <w:right w:val="single" w:sz="4" w:space="0" w:color="auto"/>
            </w:tcBorders>
            <w:hideMark/>
          </w:tcPr>
          <w:p w14:paraId="303F0790" w14:textId="77777777" w:rsidR="00BE60C2" w:rsidRDefault="00BE60C2" w:rsidP="00F853A3">
            <w:pPr>
              <w:pStyle w:val="TAN"/>
              <w:rPr>
                <w:lang w:eastAsia="zh-CN"/>
              </w:rPr>
            </w:pPr>
          </w:p>
        </w:tc>
      </w:tr>
    </w:tbl>
    <w:p w14:paraId="303F0792" w14:textId="77777777" w:rsidR="00BE60C2" w:rsidRDefault="00BE60C2" w:rsidP="00BE60C2">
      <w:pPr>
        <w:rPr>
          <w:rFonts w:eastAsia="Times New Roman"/>
          <w:kern w:val="2"/>
          <w:lang w:val="en-US" w:eastAsia="zh-CN"/>
        </w:rPr>
      </w:pPr>
      <w:r>
        <w:rPr>
          <w:kern w:val="2"/>
          <w:lang w:val="en-US" w:eastAsia="zh-CN"/>
        </w:rPr>
        <w:t>There is no harmonic/harmonic mixing issue for this band combination.</w:t>
      </w:r>
    </w:p>
    <w:p w14:paraId="303F0793" w14:textId="77777777" w:rsidR="00BE60C2" w:rsidRDefault="00BE60C2" w:rsidP="00BE60C2">
      <w:pPr>
        <w:widowControl w:val="0"/>
        <w:jc w:val="both"/>
        <w:rPr>
          <w:color w:val="000000"/>
          <w:lang w:eastAsia="zh-CN"/>
        </w:rPr>
      </w:pPr>
    </w:p>
    <w:p w14:paraId="303F0794" w14:textId="77777777" w:rsidR="00BE60C2" w:rsidRDefault="003F43E1" w:rsidP="00BE60C2">
      <w:pPr>
        <w:keepNext/>
        <w:keepLines/>
        <w:spacing w:before="120"/>
        <w:outlineLvl w:val="2"/>
        <w:rPr>
          <w:rFonts w:ascii="Arial" w:hAnsi="Arial" w:cs="Arial"/>
          <w:sz w:val="28"/>
          <w:szCs w:val="28"/>
          <w:lang w:val="x-none" w:eastAsia="zh-CN"/>
        </w:rPr>
      </w:pPr>
      <w:r>
        <w:rPr>
          <w:rFonts w:ascii="Arial" w:hAnsi="Arial" w:cs="Arial"/>
          <w:sz w:val="28"/>
          <w:szCs w:val="28"/>
          <w:lang w:val="x-none"/>
        </w:rPr>
        <w:t>5.15</w:t>
      </w:r>
      <w:r w:rsidR="00BE60C2">
        <w:rPr>
          <w:rFonts w:ascii="Arial" w:hAnsi="Arial" w:cs="Arial"/>
          <w:sz w:val="28"/>
          <w:szCs w:val="28"/>
          <w:lang w:val="x-none"/>
        </w:rPr>
        <w:t>.</w:t>
      </w:r>
      <w:r w:rsidR="00BE60C2">
        <w:rPr>
          <w:rFonts w:ascii="Arial" w:hAnsi="Arial" w:cs="Arial"/>
          <w:sz w:val="28"/>
          <w:szCs w:val="28"/>
          <w:lang w:val="x-none" w:eastAsia="zh-CN"/>
        </w:rPr>
        <w:t>6</w:t>
      </w:r>
      <w:r w:rsidR="00BE60C2">
        <w:rPr>
          <w:rFonts w:ascii="Arial" w:hAnsi="Arial" w:cs="Arial"/>
          <w:sz w:val="28"/>
          <w:szCs w:val="28"/>
          <w:lang w:val="x-none" w:eastAsia="sv-SE"/>
        </w:rPr>
        <w:tab/>
      </w:r>
      <w:r w:rsidR="00BE60C2">
        <w:rPr>
          <w:rFonts w:ascii="Arial" w:hAnsi="Arial" w:cs="Arial"/>
          <w:sz w:val="28"/>
          <w:szCs w:val="28"/>
          <w:lang w:val="x-none"/>
        </w:rPr>
        <w:t>∆T</w:t>
      </w:r>
      <w:r w:rsidR="00BE60C2">
        <w:rPr>
          <w:rFonts w:ascii="Arial" w:hAnsi="Arial" w:cs="Arial"/>
          <w:sz w:val="28"/>
          <w:szCs w:val="28"/>
          <w:vertAlign w:val="subscript"/>
          <w:lang w:val="x-none"/>
        </w:rPr>
        <w:t>IB</w:t>
      </w:r>
      <w:r w:rsidR="00BE60C2">
        <w:rPr>
          <w:rFonts w:ascii="Arial" w:hAnsi="Arial" w:cs="Arial"/>
          <w:sz w:val="28"/>
          <w:szCs w:val="28"/>
          <w:lang w:val="x-none"/>
        </w:rPr>
        <w:t xml:space="preserve"> and ∆R</w:t>
      </w:r>
      <w:r w:rsidR="00BE60C2">
        <w:rPr>
          <w:rFonts w:ascii="Arial" w:hAnsi="Arial" w:cs="Arial"/>
          <w:sz w:val="28"/>
          <w:szCs w:val="28"/>
          <w:vertAlign w:val="subscript"/>
          <w:lang w:val="x-none"/>
        </w:rPr>
        <w:t>IB</w:t>
      </w:r>
      <w:r w:rsidR="00BE60C2">
        <w:rPr>
          <w:rFonts w:ascii="Arial" w:hAnsi="Arial" w:cs="Arial"/>
          <w:sz w:val="28"/>
          <w:szCs w:val="28"/>
          <w:lang w:val="x-none"/>
        </w:rPr>
        <w:t xml:space="preserve"> values</w:t>
      </w:r>
    </w:p>
    <w:p w14:paraId="303F0795" w14:textId="77777777" w:rsidR="00BE60C2" w:rsidRDefault="00BE60C2" w:rsidP="00BE60C2">
      <w:pPr>
        <w:widowControl w:val="0"/>
        <w:jc w:val="both"/>
        <w:rPr>
          <w:rFonts w:eastAsia="MS Mincho"/>
          <w:kern w:val="2"/>
          <w:lang w:val="en-US" w:eastAsia="zh-CN"/>
        </w:rPr>
      </w:pPr>
      <w:r>
        <w:rPr>
          <w:kern w:val="2"/>
          <w:lang w:val="en-US" w:eastAsia="zh-CN"/>
        </w:rPr>
        <w:t xml:space="preserve">For </w:t>
      </w:r>
      <w:r>
        <w:t>SUL_n41-n99</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r w:rsidRPr="001E7E87">
        <w:t xml:space="preserve"> </w:t>
      </w:r>
      <w:r w:rsidRPr="001E7E87">
        <w:rPr>
          <w:kern w:val="2"/>
          <w:lang w:val="en-US" w:eastAsia="zh-CN"/>
        </w:rPr>
        <w:t xml:space="preserve">according to </w:t>
      </w:r>
      <w:r>
        <w:rPr>
          <w:kern w:val="2"/>
          <w:lang w:val="en-US" w:eastAsia="zh-CN"/>
        </w:rPr>
        <w:t>CA_n25-n41 relaxation values.</w:t>
      </w:r>
    </w:p>
    <w:p w14:paraId="303F0796" w14:textId="77777777" w:rsidR="00BE60C2" w:rsidRDefault="00BE60C2" w:rsidP="00BE60C2">
      <w:pPr>
        <w:jc w:val="center"/>
        <w:rPr>
          <w:rFonts w:ascii="Arial" w:hAnsi="Arial" w:cs="Arial"/>
          <w:b/>
          <w:bCs/>
        </w:rPr>
      </w:pPr>
      <w:r>
        <w:rPr>
          <w:rFonts w:ascii="Arial" w:hAnsi="Arial" w:cs="Arial"/>
          <w:b/>
          <w:kern w:val="2"/>
          <w:szCs w:val="24"/>
          <w:lang w:val="en-US" w:eastAsia="zh-CN"/>
        </w:rPr>
        <w:t xml:space="preserve">Table </w:t>
      </w:r>
      <w:r w:rsidR="003F43E1">
        <w:rPr>
          <w:rFonts w:ascii="Arial" w:hAnsi="Arial" w:cs="Arial"/>
          <w:b/>
          <w:kern w:val="2"/>
          <w:szCs w:val="24"/>
          <w:lang w:val="en-US" w:eastAsia="zh-CN"/>
        </w:rPr>
        <w:t>5.15</w:t>
      </w:r>
      <w:r>
        <w:rPr>
          <w:rFonts w:ascii="Arial" w:hAnsi="Arial" w:cs="Arial"/>
          <w:b/>
          <w:kern w:val="2"/>
          <w:szCs w:val="24"/>
          <w:lang w:val="en-US" w:eastAsia="zh-CN"/>
        </w:rPr>
        <w:t xml:space="preserve">.6-1: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r w:rsidRPr="001E7E87">
        <w:rPr>
          <w:rFonts w:ascii="Arial" w:hAnsi="Arial" w:cs="Arial"/>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BE60C2" w14:paraId="303F079A"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03F0797" w14:textId="77777777" w:rsidR="00BE60C2" w:rsidRDefault="00BE60C2" w:rsidP="00F853A3">
            <w:pPr>
              <w:pStyle w:val="TAH"/>
            </w:pPr>
            <w:r>
              <w:t xml:space="preserve">Inter-band </w:t>
            </w:r>
            <w:r>
              <w:rPr>
                <w:rFonts w:hint="eastAsia"/>
                <w:lang w:val="en-US" w:eastAsia="zh-CN"/>
              </w:rPr>
              <w:t>CA</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03F0798" w14:textId="77777777" w:rsidR="00BE60C2" w:rsidRDefault="00BE60C2" w:rsidP="00F853A3">
            <w:pPr>
              <w:pStyle w:val="TAH"/>
            </w:pPr>
            <w:r>
              <w:t>NR Band</w:t>
            </w:r>
          </w:p>
        </w:tc>
        <w:tc>
          <w:tcPr>
            <w:tcW w:w="2340" w:type="dxa"/>
            <w:tcBorders>
              <w:top w:val="single" w:sz="4" w:space="0" w:color="auto"/>
              <w:left w:val="single" w:sz="4" w:space="0" w:color="auto"/>
              <w:bottom w:val="single" w:sz="4" w:space="0" w:color="auto"/>
              <w:right w:val="single" w:sz="4" w:space="0" w:color="auto"/>
            </w:tcBorders>
            <w:vAlign w:val="center"/>
          </w:tcPr>
          <w:p w14:paraId="303F0799" w14:textId="77777777" w:rsidR="00BE60C2" w:rsidRDefault="00BE60C2" w:rsidP="00F853A3">
            <w:pPr>
              <w:pStyle w:val="TAH"/>
            </w:pPr>
            <w:proofErr w:type="spellStart"/>
            <w:r>
              <w:t>ΔT</w:t>
            </w:r>
            <w:r>
              <w:rPr>
                <w:vertAlign w:val="subscript"/>
              </w:rPr>
              <w:t>IB,c</w:t>
            </w:r>
            <w:proofErr w:type="spellEnd"/>
            <w:r>
              <w:t xml:space="preserve"> [dB]</w:t>
            </w:r>
          </w:p>
        </w:tc>
      </w:tr>
      <w:tr w:rsidR="00BE60C2" w14:paraId="303F079E" w14:textId="77777777" w:rsidTr="00F853A3">
        <w:trPr>
          <w:jc w:val="center"/>
        </w:trPr>
        <w:tc>
          <w:tcPr>
            <w:tcW w:w="1535" w:type="dxa"/>
            <w:vMerge w:val="restart"/>
            <w:tcBorders>
              <w:top w:val="single" w:sz="4" w:space="0" w:color="auto"/>
              <w:left w:val="single" w:sz="4" w:space="0" w:color="auto"/>
              <w:right w:val="single" w:sz="4" w:space="0" w:color="auto"/>
            </w:tcBorders>
            <w:vAlign w:val="center"/>
          </w:tcPr>
          <w:p w14:paraId="303F079B" w14:textId="77777777" w:rsidR="00BE60C2" w:rsidRDefault="00BE60C2" w:rsidP="00F853A3">
            <w:pPr>
              <w:keepNext/>
              <w:keepLines/>
              <w:jc w:val="center"/>
              <w:rPr>
                <w:rFonts w:ascii="Arial" w:eastAsia="MS Mincho" w:hAnsi="Arial"/>
                <w:sz w:val="18"/>
              </w:rPr>
            </w:pPr>
            <w:r>
              <w:rPr>
                <w:rFonts w:ascii="Arial" w:eastAsia="MS Mincho" w:hAnsi="Arial"/>
                <w:sz w:val="18"/>
                <w:lang w:eastAsia="zh-CN"/>
              </w:rPr>
              <w:t>CA</w:t>
            </w:r>
            <w:r>
              <w:rPr>
                <w:rFonts w:ascii="Arial" w:eastAsia="MS Mincho" w:hAnsi="Arial"/>
                <w:sz w:val="18"/>
              </w:rPr>
              <w:t>_</w:t>
            </w:r>
            <w:r>
              <w:rPr>
                <w:rFonts w:ascii="Arial" w:eastAsia="MS Mincho" w:hAnsi="Arial"/>
                <w:sz w:val="18"/>
                <w:lang w:eastAsia="zh-CN"/>
              </w:rPr>
              <w:t>n41-n99</w:t>
            </w:r>
          </w:p>
        </w:tc>
        <w:tc>
          <w:tcPr>
            <w:tcW w:w="2049" w:type="dxa"/>
            <w:tcBorders>
              <w:top w:val="single" w:sz="4" w:space="0" w:color="auto"/>
              <w:left w:val="single" w:sz="4" w:space="0" w:color="auto"/>
              <w:bottom w:val="single" w:sz="4" w:space="0" w:color="auto"/>
              <w:right w:val="single" w:sz="4" w:space="0" w:color="auto"/>
            </w:tcBorders>
            <w:vAlign w:val="center"/>
          </w:tcPr>
          <w:p w14:paraId="303F079C" w14:textId="77777777" w:rsidR="00BE60C2" w:rsidRPr="00BE60C2" w:rsidRDefault="00BE60C2" w:rsidP="00F853A3">
            <w:pPr>
              <w:keepNext/>
              <w:keepLines/>
              <w:jc w:val="center"/>
              <w:rPr>
                <w:rFonts w:ascii="Arial" w:hAnsi="Arial"/>
                <w:sz w:val="18"/>
                <w:lang w:eastAsia="zh-CN"/>
              </w:rPr>
            </w:pPr>
            <w:r>
              <w:rPr>
                <w:rFonts w:ascii="Arial" w:eastAsia="MS Mincho" w:hAnsi="Arial"/>
                <w:sz w:val="18"/>
                <w:lang w:eastAsia="zh-CN"/>
              </w:rPr>
              <w:t>n</w:t>
            </w:r>
            <w:r w:rsidRPr="00BE60C2">
              <w:rPr>
                <w:rFonts w:ascii="Arial" w:hAnsi="Arial"/>
                <w:sz w:val="18"/>
                <w:lang w:eastAsia="zh-CN"/>
              </w:rPr>
              <w:t>99</w:t>
            </w:r>
          </w:p>
        </w:tc>
        <w:tc>
          <w:tcPr>
            <w:tcW w:w="2340" w:type="dxa"/>
            <w:tcBorders>
              <w:top w:val="single" w:sz="4" w:space="0" w:color="auto"/>
              <w:left w:val="single" w:sz="4" w:space="0" w:color="auto"/>
              <w:bottom w:val="single" w:sz="4" w:space="0" w:color="auto"/>
              <w:right w:val="single" w:sz="4" w:space="0" w:color="auto"/>
            </w:tcBorders>
            <w:vAlign w:val="center"/>
          </w:tcPr>
          <w:p w14:paraId="303F079D" w14:textId="77777777" w:rsidR="00BE60C2" w:rsidRPr="00BE60C2" w:rsidRDefault="00BE60C2" w:rsidP="00F853A3">
            <w:pPr>
              <w:keepNext/>
              <w:keepLines/>
              <w:overflowPunct w:val="0"/>
              <w:autoSpaceDE w:val="0"/>
              <w:autoSpaceDN w:val="0"/>
              <w:adjustRightInd w:val="0"/>
              <w:jc w:val="center"/>
              <w:textAlignment w:val="baseline"/>
              <w:rPr>
                <w:rFonts w:ascii="Arial" w:hAnsi="Arial"/>
                <w:sz w:val="18"/>
                <w:lang w:eastAsia="zh-CN"/>
              </w:rPr>
            </w:pPr>
            <w:r>
              <w:rPr>
                <w:rFonts w:ascii="Arial" w:eastAsia="MS Mincho" w:hAnsi="Arial"/>
                <w:sz w:val="18"/>
                <w:lang w:eastAsia="zh-CN"/>
              </w:rPr>
              <w:t>0.</w:t>
            </w:r>
            <w:r w:rsidRPr="00BE60C2">
              <w:rPr>
                <w:rFonts w:ascii="Arial" w:hAnsi="Arial" w:hint="eastAsia"/>
                <w:sz w:val="18"/>
                <w:lang w:eastAsia="zh-CN"/>
              </w:rPr>
              <w:t>3</w:t>
            </w:r>
          </w:p>
        </w:tc>
      </w:tr>
      <w:tr w:rsidR="00BE60C2" w14:paraId="303F07A2" w14:textId="77777777" w:rsidTr="00F853A3">
        <w:trPr>
          <w:jc w:val="center"/>
        </w:trPr>
        <w:tc>
          <w:tcPr>
            <w:tcW w:w="1535" w:type="dxa"/>
            <w:vMerge/>
            <w:tcBorders>
              <w:left w:val="single" w:sz="4" w:space="0" w:color="auto"/>
              <w:right w:val="single" w:sz="4" w:space="0" w:color="auto"/>
            </w:tcBorders>
            <w:vAlign w:val="center"/>
          </w:tcPr>
          <w:p w14:paraId="303F079F" w14:textId="77777777" w:rsidR="00BE60C2" w:rsidRDefault="00BE60C2" w:rsidP="00F853A3">
            <w:pPr>
              <w:keepNext/>
              <w:keepLines/>
              <w:jc w:val="center"/>
              <w:rPr>
                <w:rFonts w:ascii="Arial" w:eastAsia="MS Mincho" w:hAnsi="Arial"/>
                <w:sz w:val="18"/>
              </w:rPr>
            </w:pPr>
          </w:p>
        </w:tc>
        <w:tc>
          <w:tcPr>
            <w:tcW w:w="2049" w:type="dxa"/>
            <w:vMerge w:val="restart"/>
            <w:tcBorders>
              <w:top w:val="single" w:sz="4" w:space="0" w:color="auto"/>
              <w:left w:val="single" w:sz="4" w:space="0" w:color="auto"/>
              <w:right w:val="single" w:sz="4" w:space="0" w:color="auto"/>
            </w:tcBorders>
            <w:vAlign w:val="center"/>
          </w:tcPr>
          <w:p w14:paraId="303F07A0" w14:textId="77777777" w:rsidR="00BE60C2" w:rsidRPr="00BE60C2" w:rsidRDefault="00BE60C2" w:rsidP="00F853A3">
            <w:pPr>
              <w:keepNext/>
              <w:keepLines/>
              <w:jc w:val="center"/>
              <w:rPr>
                <w:rFonts w:ascii="Arial" w:hAnsi="Arial"/>
                <w:sz w:val="18"/>
                <w:lang w:eastAsia="zh-CN"/>
              </w:rPr>
            </w:pPr>
            <w:r>
              <w:rPr>
                <w:rFonts w:ascii="Arial" w:hAnsi="Arial" w:cs="Arial"/>
                <w:sz w:val="18"/>
                <w:lang w:val="sv-SE" w:eastAsia="zh-CN"/>
              </w:rPr>
              <w:t>n41</w:t>
            </w:r>
          </w:p>
        </w:tc>
        <w:tc>
          <w:tcPr>
            <w:tcW w:w="2340" w:type="dxa"/>
            <w:tcBorders>
              <w:top w:val="single" w:sz="4" w:space="0" w:color="auto"/>
              <w:left w:val="single" w:sz="4" w:space="0" w:color="auto"/>
              <w:bottom w:val="single" w:sz="4" w:space="0" w:color="auto"/>
              <w:right w:val="single" w:sz="4" w:space="0" w:color="auto"/>
            </w:tcBorders>
            <w:vAlign w:val="center"/>
          </w:tcPr>
          <w:p w14:paraId="303F07A1" w14:textId="77777777" w:rsidR="00BE60C2" w:rsidRPr="00BE60C2" w:rsidRDefault="00BE60C2" w:rsidP="00F853A3">
            <w:pPr>
              <w:keepNext/>
              <w:keepLines/>
              <w:overflowPunct w:val="0"/>
              <w:autoSpaceDE w:val="0"/>
              <w:autoSpaceDN w:val="0"/>
              <w:adjustRightInd w:val="0"/>
              <w:jc w:val="center"/>
              <w:textAlignment w:val="baseline"/>
              <w:rPr>
                <w:rFonts w:ascii="Arial" w:hAnsi="Arial"/>
                <w:sz w:val="18"/>
                <w:lang w:eastAsia="zh-CN"/>
              </w:rPr>
            </w:pPr>
            <w:r>
              <w:rPr>
                <w:rFonts w:ascii="Arial" w:hAnsi="Arial" w:cs="Arial"/>
                <w:sz w:val="18"/>
                <w:szCs w:val="18"/>
                <w:lang w:eastAsia="ja-JP"/>
              </w:rPr>
              <w:t>0.4</w:t>
            </w:r>
            <w:r>
              <w:rPr>
                <w:rFonts w:ascii="Arial" w:hAnsi="Arial" w:cs="Arial"/>
                <w:sz w:val="18"/>
                <w:szCs w:val="18"/>
                <w:vertAlign w:val="superscript"/>
                <w:lang w:eastAsia="ja-JP"/>
              </w:rPr>
              <w:t>1</w:t>
            </w:r>
          </w:p>
        </w:tc>
      </w:tr>
      <w:tr w:rsidR="00BE60C2" w14:paraId="303F07A6" w14:textId="77777777" w:rsidTr="00F853A3">
        <w:trPr>
          <w:jc w:val="center"/>
        </w:trPr>
        <w:tc>
          <w:tcPr>
            <w:tcW w:w="1535" w:type="dxa"/>
            <w:vMerge/>
            <w:tcBorders>
              <w:left w:val="single" w:sz="4" w:space="0" w:color="auto"/>
              <w:bottom w:val="single" w:sz="4" w:space="0" w:color="auto"/>
              <w:right w:val="single" w:sz="4" w:space="0" w:color="auto"/>
            </w:tcBorders>
            <w:vAlign w:val="center"/>
          </w:tcPr>
          <w:p w14:paraId="303F07A3" w14:textId="77777777" w:rsidR="00BE60C2" w:rsidRDefault="00BE60C2" w:rsidP="00F853A3">
            <w:pPr>
              <w:keepNext/>
              <w:keepLines/>
              <w:jc w:val="center"/>
              <w:rPr>
                <w:rFonts w:ascii="Arial" w:eastAsia="MS Mincho" w:hAnsi="Arial"/>
                <w:sz w:val="18"/>
              </w:rPr>
            </w:pPr>
          </w:p>
        </w:tc>
        <w:tc>
          <w:tcPr>
            <w:tcW w:w="2049" w:type="dxa"/>
            <w:vMerge/>
            <w:tcBorders>
              <w:left w:val="single" w:sz="4" w:space="0" w:color="auto"/>
              <w:bottom w:val="single" w:sz="4" w:space="0" w:color="auto"/>
              <w:right w:val="single" w:sz="4" w:space="0" w:color="auto"/>
            </w:tcBorders>
            <w:vAlign w:val="center"/>
          </w:tcPr>
          <w:p w14:paraId="303F07A4" w14:textId="77777777" w:rsidR="00BE60C2" w:rsidRDefault="00BE60C2" w:rsidP="00F853A3">
            <w:pPr>
              <w:keepNext/>
              <w:keepLines/>
              <w:jc w:val="center"/>
              <w:rPr>
                <w:rFonts w:ascii="Arial" w:eastAsia="MS Mincho" w:hAnsi="Arial"/>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03F07A5" w14:textId="77777777" w:rsidR="00BE60C2" w:rsidRDefault="00BE60C2" w:rsidP="00F853A3">
            <w:pPr>
              <w:keepNext/>
              <w:keepLines/>
              <w:overflowPunct w:val="0"/>
              <w:autoSpaceDE w:val="0"/>
              <w:autoSpaceDN w:val="0"/>
              <w:adjustRightInd w:val="0"/>
              <w:jc w:val="center"/>
              <w:textAlignment w:val="baseline"/>
              <w:rPr>
                <w:rFonts w:ascii="Arial" w:eastAsia="MS Mincho" w:hAnsi="Arial"/>
                <w:sz w:val="18"/>
                <w:lang w:eastAsia="zh-CN"/>
              </w:rPr>
            </w:pPr>
            <w:r>
              <w:rPr>
                <w:rFonts w:ascii="Arial" w:hAnsi="Arial" w:cs="Arial"/>
                <w:sz w:val="18"/>
                <w:szCs w:val="18"/>
                <w:lang w:eastAsia="ja-JP"/>
              </w:rPr>
              <w:t>0.9</w:t>
            </w:r>
            <w:r>
              <w:rPr>
                <w:rFonts w:ascii="Arial" w:hAnsi="Arial" w:cs="Arial"/>
                <w:sz w:val="18"/>
                <w:szCs w:val="18"/>
                <w:vertAlign w:val="superscript"/>
                <w:lang w:eastAsia="ja-JP"/>
              </w:rPr>
              <w:t>2</w:t>
            </w:r>
          </w:p>
        </w:tc>
      </w:tr>
      <w:tr w:rsidR="00BE60C2" w14:paraId="303F07A9" w14:textId="77777777" w:rsidTr="00F853A3">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14:paraId="303F07A7" w14:textId="77777777" w:rsidR="00BE60C2" w:rsidRDefault="00BE60C2" w:rsidP="00F853A3">
            <w:pPr>
              <w:keepNext/>
              <w:keepLines/>
              <w:ind w:left="851" w:hanging="851"/>
              <w:rPr>
                <w:rFonts w:ascii="Arial" w:hAnsi="Arial" w:cs="Arial"/>
                <w:sz w:val="18"/>
              </w:rPr>
            </w:pPr>
            <w:r>
              <w:rPr>
                <w:rFonts w:ascii="Arial" w:hAnsi="Arial" w:cs="Arial"/>
                <w:sz w:val="18"/>
              </w:rPr>
              <w:t>NOTE 1:</w:t>
            </w:r>
            <w:r>
              <w:tab/>
            </w:r>
            <w:r>
              <w:rPr>
                <w:rFonts w:ascii="Arial" w:hAnsi="Arial" w:cs="Arial"/>
                <w:sz w:val="18"/>
              </w:rPr>
              <w:t>The requirement is applied for UE transmitting on the frequency range of 2545-2690MHz.</w:t>
            </w:r>
          </w:p>
          <w:p w14:paraId="303F07A8" w14:textId="77777777" w:rsidR="00BE60C2" w:rsidRDefault="00BE60C2" w:rsidP="00F853A3">
            <w:pPr>
              <w:keepNext/>
              <w:keepLines/>
              <w:overflowPunct w:val="0"/>
              <w:autoSpaceDE w:val="0"/>
              <w:autoSpaceDN w:val="0"/>
              <w:adjustRightInd w:val="0"/>
              <w:ind w:left="867" w:hanging="867"/>
              <w:textAlignment w:val="baseline"/>
              <w:rPr>
                <w:rFonts w:ascii="Arial" w:eastAsia="MS Mincho" w:hAnsi="Arial"/>
                <w:sz w:val="18"/>
                <w:lang w:eastAsia="zh-CN"/>
              </w:rPr>
            </w:pPr>
            <w:r>
              <w:rPr>
                <w:rFonts w:ascii="Arial" w:hAnsi="Arial" w:cs="Arial"/>
                <w:sz w:val="18"/>
              </w:rPr>
              <w:t>NOTE 2:</w:t>
            </w:r>
            <w:r>
              <w:rPr>
                <w:rFonts w:ascii="Arial" w:hAnsi="Arial" w:cs="Arial"/>
                <w:sz w:val="18"/>
              </w:rPr>
              <w:tab/>
              <w:t>The requirement is applied for UE transmitting on the frequency range of 2496-2545MHz.</w:t>
            </w:r>
          </w:p>
        </w:tc>
      </w:tr>
    </w:tbl>
    <w:p w14:paraId="303F07AA" w14:textId="77777777" w:rsidR="00BE60C2" w:rsidRDefault="00BE60C2" w:rsidP="00BE60C2">
      <w:pPr>
        <w:widowControl w:val="0"/>
        <w:jc w:val="both"/>
        <w:rPr>
          <w:rFonts w:ascii="Cambria" w:eastAsia="MS Mincho" w:hAnsi="Cambria"/>
          <w:kern w:val="2"/>
          <w:sz w:val="24"/>
          <w:szCs w:val="24"/>
          <w:lang w:val="en-US" w:eastAsia="zh-CN"/>
        </w:rPr>
      </w:pPr>
    </w:p>
    <w:p w14:paraId="303F07AB" w14:textId="77777777" w:rsidR="00BE60C2" w:rsidRDefault="00BE60C2" w:rsidP="00BE60C2">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F43E1">
        <w:rPr>
          <w:rFonts w:ascii="Arial" w:hAnsi="Arial" w:cs="Arial"/>
          <w:b/>
          <w:kern w:val="2"/>
          <w:szCs w:val="24"/>
          <w:lang w:val="en-US" w:eastAsia="zh-CN"/>
        </w:rPr>
        <w:t>5.15</w:t>
      </w:r>
      <w:r>
        <w:rPr>
          <w:rFonts w:ascii="Arial" w:hAnsi="Arial" w:cs="Arial"/>
          <w:b/>
          <w:kern w:val="2"/>
          <w:szCs w:val="24"/>
          <w:lang w:val="en-US" w:eastAsia="zh-CN"/>
        </w:rPr>
        <w:t xml:space="preserve">.6-2: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E60C2" w14:paraId="303F07AF"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7AC" w14:textId="77777777" w:rsidR="00BE60C2" w:rsidRDefault="00BE60C2"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lastRenderedPageBreak/>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7AD" w14:textId="77777777" w:rsidR="00BE60C2" w:rsidRDefault="00BE60C2"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7AE" w14:textId="77777777" w:rsidR="00BE60C2" w:rsidRDefault="00BE60C2"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BE60C2" w14:paraId="303F07B3"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7B0" w14:textId="77777777" w:rsidR="00BE60C2" w:rsidRDefault="00BE60C2"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SUL_n41-n99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7B1" w14:textId="77777777" w:rsidR="00BE60C2" w:rsidRDefault="00BE60C2"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7B2" w14:textId="77777777" w:rsidR="00BE60C2" w:rsidRDefault="00BE60C2"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w:t>
            </w:r>
          </w:p>
        </w:tc>
      </w:tr>
    </w:tbl>
    <w:p w14:paraId="303F07B4" w14:textId="77777777" w:rsidR="003F43E1" w:rsidRDefault="003A2F19" w:rsidP="003F43E1">
      <w:pPr>
        <w:keepNext/>
        <w:keepLines/>
        <w:spacing w:before="180"/>
        <w:outlineLvl w:val="1"/>
        <w:rPr>
          <w:rFonts w:ascii="Arial" w:hAnsi="Arial" w:cs="Arial"/>
          <w:sz w:val="32"/>
          <w:lang w:val="en-US" w:eastAsia="zh-CN"/>
        </w:rPr>
      </w:pPr>
      <w:r>
        <w:rPr>
          <w:rFonts w:ascii="Arial" w:hAnsi="Arial" w:cs="Arial"/>
          <w:sz w:val="32"/>
          <w:lang w:val="en-US"/>
        </w:rPr>
        <w:t>5.16</w:t>
      </w:r>
      <w:r w:rsidR="003F43E1">
        <w:rPr>
          <w:rFonts w:ascii="Arial" w:hAnsi="Arial" w:cs="Arial"/>
          <w:sz w:val="32"/>
          <w:lang w:val="en-US"/>
        </w:rPr>
        <w:tab/>
      </w:r>
      <w:r w:rsidR="006D236C">
        <w:rPr>
          <w:rFonts w:ascii="Arial" w:hAnsi="Arial" w:cs="Arial"/>
          <w:sz w:val="32"/>
          <w:lang w:val="en-US" w:eastAsia="zh-CN"/>
        </w:rPr>
        <w:t>SUL_n48-n99</w:t>
      </w:r>
    </w:p>
    <w:p w14:paraId="303F07B5" w14:textId="77777777" w:rsidR="003F43E1" w:rsidRDefault="003A2F19" w:rsidP="003F43E1">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5.16</w:t>
      </w:r>
      <w:r w:rsidR="003F43E1">
        <w:rPr>
          <w:rFonts w:ascii="Arial" w:hAnsi="Arial" w:cs="Arial"/>
          <w:sz w:val="28"/>
          <w:szCs w:val="28"/>
          <w:lang w:val="x-none"/>
        </w:rPr>
        <w:t>.</w:t>
      </w:r>
      <w:r w:rsidR="003F43E1">
        <w:rPr>
          <w:rFonts w:ascii="Arial" w:hAnsi="Arial" w:cs="Arial"/>
          <w:sz w:val="28"/>
          <w:szCs w:val="28"/>
          <w:lang w:val="x-none" w:eastAsia="zh-CN"/>
        </w:rPr>
        <w:t>1</w:t>
      </w:r>
      <w:r w:rsidR="003F43E1">
        <w:rPr>
          <w:rFonts w:ascii="Arial" w:hAnsi="Arial" w:cs="Arial"/>
          <w:sz w:val="28"/>
          <w:szCs w:val="28"/>
          <w:lang w:val="x-none"/>
        </w:rPr>
        <w:tab/>
      </w:r>
      <w:r w:rsidR="003F43E1">
        <w:rPr>
          <w:rFonts w:ascii="Arial" w:hAnsi="Arial" w:cs="Arial"/>
          <w:sz w:val="28"/>
          <w:szCs w:val="28"/>
          <w:lang w:val="x-none" w:eastAsia="zh-CN"/>
        </w:rPr>
        <w:t>O</w:t>
      </w:r>
      <w:r w:rsidR="003F43E1">
        <w:rPr>
          <w:rFonts w:ascii="Arial" w:hAnsi="Arial" w:cs="Arial"/>
          <w:sz w:val="28"/>
          <w:szCs w:val="28"/>
          <w:lang w:val="x-none"/>
        </w:rPr>
        <w:t>perating bands</w:t>
      </w:r>
    </w:p>
    <w:p w14:paraId="303F07B6" w14:textId="77777777" w:rsidR="003F43E1" w:rsidRDefault="003F43E1" w:rsidP="003F43E1">
      <w:pPr>
        <w:jc w:val="center"/>
        <w:rPr>
          <w:rFonts w:ascii="Arial" w:eastAsia="MS Mincho" w:hAnsi="Arial" w:cs="Arial"/>
          <w:b/>
          <w:kern w:val="2"/>
          <w:szCs w:val="24"/>
          <w:lang w:val="en-US"/>
        </w:rPr>
      </w:pPr>
      <w:r>
        <w:rPr>
          <w:rFonts w:ascii="Arial" w:hAnsi="Arial" w:cs="Arial"/>
          <w:b/>
          <w:kern w:val="2"/>
          <w:szCs w:val="24"/>
          <w:lang w:val="en-US" w:eastAsia="zh-CN"/>
        </w:rPr>
        <w:t xml:space="preserve">Table </w:t>
      </w:r>
      <w:r w:rsidR="003A2F19">
        <w:rPr>
          <w:rFonts w:ascii="Arial" w:hAnsi="Arial" w:cs="Arial"/>
          <w:b/>
          <w:kern w:val="2"/>
          <w:szCs w:val="24"/>
          <w:lang w:val="en-US" w:eastAsia="zh-CN"/>
        </w:rPr>
        <w:t>5.16</w:t>
      </w:r>
      <w:r>
        <w:rPr>
          <w:rFonts w:ascii="Arial" w:hAnsi="Arial" w:cs="Arial"/>
          <w:b/>
          <w:kern w:val="2"/>
          <w:szCs w:val="24"/>
          <w:lang w:val="en-US" w:eastAsia="zh-CN"/>
        </w:rPr>
        <w:t>.1-1: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3F43E1" w14:paraId="303F07BA"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7B7" w14:textId="77777777" w:rsidR="003F43E1" w:rsidRDefault="003F43E1"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7B8" w14:textId="77777777" w:rsidR="003F43E1" w:rsidRDefault="003F43E1" w:rsidP="00F853A3">
            <w:pPr>
              <w:pStyle w:val="TAH"/>
              <w:rPr>
                <w:rFonts w:eastAsia="Times New Roman"/>
              </w:rPr>
            </w:pPr>
            <w:r>
              <w:t>NR Band</w:t>
            </w:r>
          </w:p>
          <w:p w14:paraId="303F07B9" w14:textId="77777777" w:rsidR="003F43E1" w:rsidRDefault="003F43E1" w:rsidP="00F853A3">
            <w:pPr>
              <w:pStyle w:val="TAH"/>
            </w:pPr>
            <w:r>
              <w:t>(Table 5.2-1)</w:t>
            </w:r>
          </w:p>
        </w:tc>
      </w:tr>
      <w:tr w:rsidR="003F43E1" w14:paraId="303F07BD"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7BB" w14:textId="77777777" w:rsidR="003F43E1" w:rsidRDefault="003F43E1" w:rsidP="00F853A3">
            <w:pPr>
              <w:pStyle w:val="TAC"/>
              <w:rPr>
                <w:vertAlign w:val="superscript"/>
              </w:rPr>
            </w:pPr>
            <w:r>
              <w:t>SUL_n48-n99</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7BC" w14:textId="77777777" w:rsidR="003F43E1" w:rsidRDefault="003F43E1" w:rsidP="00F853A3">
            <w:pPr>
              <w:pStyle w:val="TAC"/>
            </w:pPr>
            <w:r>
              <w:t>n48, n99</w:t>
            </w:r>
          </w:p>
        </w:tc>
      </w:tr>
      <w:tr w:rsidR="003F43E1" w14:paraId="303F07C0"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7BE" w14:textId="77777777" w:rsidR="003F43E1" w:rsidRDefault="003F43E1" w:rsidP="00F853A3">
            <w:pPr>
              <w:pStyle w:val="TAN"/>
            </w:pPr>
            <w:r>
              <w:t>NOTE 1:</w:t>
            </w:r>
            <w:r>
              <w:tab/>
              <w:t>If a UE is configured with both NR UL and NR SUL carriers in a cell, the switching time between NR UL carrier and NR SUL carrier is 0 us.</w:t>
            </w:r>
          </w:p>
          <w:p w14:paraId="303F07BF" w14:textId="77777777" w:rsidR="003F43E1" w:rsidRDefault="003F43E1" w:rsidP="003A2F19">
            <w:pPr>
              <w:pStyle w:val="TAN"/>
            </w:pPr>
            <w:r>
              <w:t>NOTE 2:</w:t>
            </w:r>
            <w:r>
              <w:tab/>
              <w:t>For UE supporting SUL band combination simultaneous Rx/</w:t>
            </w:r>
            <w:proofErr w:type="spellStart"/>
            <w:r>
              <w:t>Tx</w:t>
            </w:r>
            <w:proofErr w:type="spellEnd"/>
            <w:r>
              <w:t xml:space="preserve"> capability is mandatory.</w:t>
            </w:r>
          </w:p>
        </w:tc>
      </w:tr>
    </w:tbl>
    <w:p w14:paraId="303F07C1" w14:textId="77777777" w:rsidR="003F43E1" w:rsidRDefault="003F43E1" w:rsidP="003F43E1">
      <w:pPr>
        <w:jc w:val="center"/>
        <w:rPr>
          <w:rFonts w:ascii="Arial" w:hAnsi="Arial" w:cs="Arial"/>
          <w:b/>
          <w:kern w:val="2"/>
          <w:szCs w:val="24"/>
          <w:lang w:val="en-US" w:eastAsia="zh-CN"/>
        </w:rPr>
      </w:pPr>
    </w:p>
    <w:p w14:paraId="303F07C2" w14:textId="77777777" w:rsidR="003F43E1" w:rsidRDefault="003F43E1" w:rsidP="003F43E1">
      <w:pPr>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A2F19">
        <w:rPr>
          <w:rFonts w:ascii="Arial" w:hAnsi="Arial" w:cs="Arial"/>
          <w:b/>
          <w:kern w:val="2"/>
          <w:szCs w:val="24"/>
          <w:lang w:val="en-US" w:eastAsia="zh-CN"/>
        </w:rPr>
        <w:t>5.16</w:t>
      </w:r>
      <w:r>
        <w:rPr>
          <w:rFonts w:ascii="Arial" w:hAnsi="Arial" w:cs="Arial"/>
          <w:b/>
          <w:kern w:val="2"/>
          <w:szCs w:val="24"/>
          <w:lang w:val="en-US" w:eastAsia="zh-CN"/>
        </w:rPr>
        <w:t xml:space="preserve">.1-2: </w:t>
      </w:r>
      <w:r w:rsidRPr="00107074">
        <w:rPr>
          <w:rFonts w:ascii="Arial" w:hAnsi="Arial" w:cs="Arial"/>
          <w:b/>
          <w:kern w:val="2"/>
          <w:szCs w:val="24"/>
          <w:lang w:val="en-US" w:eastAsia="zh-CN"/>
        </w:rPr>
        <w:t>Operating SUL band combination with intra-band non-contiguous CA in FR1</w:t>
      </w:r>
    </w:p>
    <w:p w14:paraId="303F07C3" w14:textId="77777777" w:rsidR="003F43E1" w:rsidRDefault="003F43E1" w:rsidP="003F43E1">
      <w:pPr>
        <w:jc w:val="center"/>
        <w:rPr>
          <w:rFonts w:ascii="Arial" w:hAnsi="Arial" w:cs="Arial"/>
          <w:b/>
          <w:kern w:val="2"/>
          <w:szCs w:val="24"/>
          <w:lang w:val="en-US" w:eastAsia="zh-CN"/>
        </w:rPr>
      </w:pP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3F43E1" w:rsidRPr="00A1115A" w14:paraId="303F07C7"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7C4" w14:textId="77777777" w:rsidR="003F43E1" w:rsidRPr="00A1115A" w:rsidRDefault="003F43E1" w:rsidP="00F853A3">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7C5" w14:textId="77777777" w:rsidR="003F43E1" w:rsidRPr="00A1115A" w:rsidRDefault="003F43E1" w:rsidP="00F853A3">
            <w:pPr>
              <w:pStyle w:val="TAH"/>
            </w:pPr>
            <w:r w:rsidRPr="00A1115A">
              <w:t>NR Band</w:t>
            </w:r>
          </w:p>
          <w:p w14:paraId="303F07C6" w14:textId="77777777" w:rsidR="003F43E1" w:rsidRPr="00A1115A" w:rsidRDefault="003F43E1" w:rsidP="00F853A3">
            <w:pPr>
              <w:pStyle w:val="TAH"/>
            </w:pPr>
            <w:r w:rsidRPr="00A1115A">
              <w:t>(Table 5.2-1)</w:t>
            </w:r>
          </w:p>
        </w:tc>
      </w:tr>
      <w:tr w:rsidR="003F43E1" w:rsidRPr="00A1115A" w14:paraId="303F07CA"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3F07C8" w14:textId="77777777" w:rsidR="003F43E1" w:rsidRPr="00A1115A" w:rsidRDefault="003F43E1" w:rsidP="00F853A3">
            <w:pPr>
              <w:pStyle w:val="TAC"/>
              <w:rPr>
                <w:vertAlign w:val="superscript"/>
              </w:rPr>
            </w:pPr>
            <w:r w:rsidRPr="00A1115A">
              <w:t>SUL_n</w:t>
            </w:r>
            <w:r>
              <w:t>48(*)-n99</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03F07C9" w14:textId="77777777" w:rsidR="003F43E1" w:rsidRPr="00A1115A" w:rsidRDefault="003F43E1" w:rsidP="00F853A3">
            <w:pPr>
              <w:pStyle w:val="TAC"/>
            </w:pPr>
            <w:r>
              <w:t>n48, n99</w:t>
            </w:r>
          </w:p>
        </w:tc>
      </w:tr>
      <w:tr w:rsidR="003F43E1" w:rsidRPr="00A1115A" w14:paraId="303F07CE"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F07CB" w14:textId="77777777" w:rsidR="003F43E1" w:rsidRPr="00A1115A" w:rsidRDefault="003F43E1" w:rsidP="00F853A3">
            <w:pPr>
              <w:pStyle w:val="TAN"/>
            </w:pPr>
            <w:r w:rsidRPr="00A1115A">
              <w:t>NOTE 1:</w:t>
            </w:r>
            <w:r w:rsidRPr="00A1115A">
              <w:tab/>
              <w:t>If a UE is configured with both NR UL and NR SUL carriers in a cell, the switching time between NR UL carrier and NR SUL carrier is 0 us.</w:t>
            </w:r>
          </w:p>
          <w:p w14:paraId="303F07CC" w14:textId="77777777" w:rsidR="003F43E1" w:rsidRPr="00A1115A" w:rsidRDefault="003F43E1" w:rsidP="00F853A3">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303F07CD" w14:textId="77777777" w:rsidR="003F43E1" w:rsidRPr="00A1115A" w:rsidRDefault="003F43E1" w:rsidP="003A2F19">
            <w:pPr>
              <w:pStyle w:val="TAN"/>
            </w:pPr>
            <w:r w:rsidRPr="00A1115A">
              <w:t xml:space="preserve">NOTE </w:t>
            </w:r>
            <w:r w:rsidR="003A2F19">
              <w:t>3</w:t>
            </w:r>
            <w:r w:rsidRPr="00A1115A">
              <w:t>:</w:t>
            </w:r>
            <w:r w:rsidRPr="00A1115A">
              <w:tab/>
              <w:t xml:space="preserve">The notation </w:t>
            </w:r>
            <w:proofErr w:type="spellStart"/>
            <w:r w:rsidRPr="00A1115A">
              <w:t>CA_nX</w:t>
            </w:r>
            <w:proofErr w:type="spellEnd"/>
            <w:r w:rsidRPr="00A1115A">
              <w:t xml:space="preserve">(*) in this table indicates intra-band non-contiguous CA for band </w:t>
            </w:r>
            <w:proofErr w:type="spellStart"/>
            <w:r w:rsidRPr="00A1115A">
              <w:t>nX</w:t>
            </w:r>
            <w:proofErr w:type="spellEnd"/>
            <w:r w:rsidRPr="00A1115A">
              <w:t>. The configurations for each band are in table 5.5C-2.</w:t>
            </w:r>
          </w:p>
        </w:tc>
      </w:tr>
    </w:tbl>
    <w:p w14:paraId="303F07CF" w14:textId="77777777" w:rsidR="003F43E1" w:rsidRDefault="003F43E1" w:rsidP="0020084F">
      <w:pPr>
        <w:sectPr w:rsidR="003F43E1">
          <w:footnotePr>
            <w:numRestart w:val="eachSect"/>
          </w:footnotePr>
          <w:pgSz w:w="11907" w:h="16840"/>
          <w:pgMar w:top="1416" w:right="1133" w:bottom="1133" w:left="1133" w:header="850" w:footer="340" w:gutter="0"/>
          <w:cols w:space="720"/>
        </w:sectPr>
      </w:pPr>
    </w:p>
    <w:p w14:paraId="303F07D0" w14:textId="77777777" w:rsidR="003F43E1" w:rsidRDefault="003F43E1" w:rsidP="003F43E1">
      <w:pPr>
        <w:spacing w:after="0"/>
        <w:sectPr w:rsidR="003F43E1">
          <w:footnotePr>
            <w:numRestart w:val="eachSect"/>
          </w:footnotePr>
          <w:pgSz w:w="11907" w:h="16840"/>
          <w:pgMar w:top="1416" w:right="1133" w:bottom="1133" w:left="1133" w:header="850" w:footer="340" w:gutter="0"/>
          <w:cols w:space="720"/>
        </w:sectPr>
      </w:pPr>
    </w:p>
    <w:p w14:paraId="303F07D1" w14:textId="77777777" w:rsidR="003F43E1" w:rsidRDefault="003A2F19" w:rsidP="003F43E1">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lastRenderedPageBreak/>
        <w:t>5.16</w:t>
      </w:r>
      <w:r w:rsidR="003F43E1">
        <w:rPr>
          <w:rFonts w:ascii="Arial" w:hAnsi="Arial" w:cs="Arial"/>
          <w:sz w:val="28"/>
          <w:szCs w:val="28"/>
          <w:lang w:val="x-none" w:eastAsia="zh-CN"/>
        </w:rPr>
        <w:t>.2</w:t>
      </w:r>
      <w:r w:rsidR="003F43E1">
        <w:rPr>
          <w:rFonts w:ascii="Arial" w:hAnsi="Arial" w:cs="Arial"/>
          <w:sz w:val="28"/>
          <w:szCs w:val="28"/>
          <w:lang w:val="x-none" w:eastAsia="zh-CN"/>
        </w:rPr>
        <w:tab/>
        <w:t>Channel bandwidths per operating band</w:t>
      </w:r>
    </w:p>
    <w:p w14:paraId="303F07D2" w14:textId="77777777" w:rsidR="003F43E1" w:rsidRDefault="003F43E1" w:rsidP="003F43E1">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A2F19">
        <w:rPr>
          <w:rFonts w:ascii="Arial" w:hAnsi="Arial" w:cs="Arial"/>
          <w:b/>
          <w:kern w:val="2"/>
          <w:szCs w:val="24"/>
          <w:lang w:val="en-US" w:eastAsia="zh-CN"/>
        </w:rPr>
        <w:t>5.16</w:t>
      </w:r>
      <w:r>
        <w:rPr>
          <w:rFonts w:ascii="Arial" w:hAnsi="Arial" w:cs="Arial"/>
          <w:b/>
          <w:kern w:val="2"/>
          <w:szCs w:val="24"/>
          <w:lang w:val="en-US" w:eastAsia="zh-CN"/>
        </w:rPr>
        <w:t>.2-1: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517"/>
        <w:gridCol w:w="829"/>
        <w:gridCol w:w="586"/>
        <w:gridCol w:w="586"/>
        <w:gridCol w:w="586"/>
        <w:gridCol w:w="586"/>
        <w:gridCol w:w="718"/>
        <w:gridCol w:w="718"/>
        <w:gridCol w:w="586"/>
        <w:gridCol w:w="586"/>
        <w:gridCol w:w="586"/>
        <w:gridCol w:w="586"/>
        <w:gridCol w:w="586"/>
        <w:gridCol w:w="586"/>
        <w:gridCol w:w="771"/>
        <w:gridCol w:w="1959"/>
      </w:tblGrid>
      <w:tr w:rsidR="003F43E1" w14:paraId="303F07EE"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7D3" w14:textId="77777777" w:rsidR="003F43E1" w:rsidRDefault="003F43E1"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4"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5"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6"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7D7"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8"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7D9"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A"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7DB"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C"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7DD"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E" w14:textId="77777777" w:rsidR="003F43E1" w:rsidRDefault="003F43E1"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DF" w14:textId="77777777" w:rsidR="003F43E1" w:rsidRDefault="003F43E1"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0"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7E1"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2"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7E3"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4"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7E5"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6"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7E7"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8"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7E9"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A" w14:textId="77777777" w:rsidR="003F43E1" w:rsidRDefault="003F43E1" w:rsidP="00F853A3">
            <w:pPr>
              <w:pStyle w:val="TAH"/>
            </w:pPr>
            <w:r>
              <w:t>90</w:t>
            </w:r>
          </w:p>
          <w:p w14:paraId="303F07EB" w14:textId="77777777" w:rsidR="003F43E1" w:rsidRDefault="003F43E1"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EC" w14:textId="77777777" w:rsidR="003F43E1" w:rsidRDefault="003F43E1"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7ED" w14:textId="77777777" w:rsidR="003F43E1" w:rsidRDefault="003F43E1"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3F43E1" w14:paraId="303F0800"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7EF" w14:textId="77777777" w:rsidR="003F43E1" w:rsidRDefault="003F43E1" w:rsidP="00F853A3">
            <w:pPr>
              <w:pStyle w:val="TAC"/>
            </w:pPr>
            <w:r>
              <w:t>SUL_n48A-n99A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7F0" w14:textId="77777777" w:rsidR="003F43E1" w:rsidRDefault="003F43E1" w:rsidP="00F853A3">
            <w:pPr>
              <w:pStyle w:val="TAC"/>
            </w:pPr>
            <w:r>
              <w:t>SUL_n48A-n99A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7F1" w14:textId="77777777" w:rsidR="003F43E1" w:rsidRDefault="003F43E1" w:rsidP="00F853A3">
            <w:pPr>
              <w:pStyle w:val="TAC"/>
              <w:rPr>
                <w:lang w:eastAsia="zh-CN"/>
              </w:rPr>
            </w:pPr>
            <w:r>
              <w:rPr>
                <w:lang w:eastAsia="zh-CN"/>
              </w:rPr>
              <w:t>n48</w:t>
            </w:r>
          </w:p>
        </w:tc>
        <w:tc>
          <w:tcPr>
            <w:tcW w:w="0" w:type="auto"/>
            <w:tcBorders>
              <w:top w:val="single" w:sz="4" w:space="0" w:color="auto"/>
              <w:left w:val="single" w:sz="4" w:space="0" w:color="auto"/>
              <w:bottom w:val="single" w:sz="4" w:space="0" w:color="auto"/>
              <w:right w:val="single" w:sz="4" w:space="0" w:color="auto"/>
            </w:tcBorders>
            <w:hideMark/>
          </w:tcPr>
          <w:p w14:paraId="303F07F2" w14:textId="77777777" w:rsidR="003F43E1" w:rsidRDefault="003F43E1" w:rsidP="00F853A3">
            <w:pPr>
              <w:pStyle w:val="TAC"/>
              <w:rPr>
                <w:rFonts w:eastAsia="Times New Roman"/>
              </w:rPr>
            </w:pPr>
            <w:r w:rsidRPr="00A1115A">
              <w:rPr>
                <w:rFonts w:cs="Arial"/>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303F07F3" w14:textId="77777777" w:rsidR="003F43E1" w:rsidRDefault="003F43E1" w:rsidP="00F853A3">
            <w:pPr>
              <w:pStyle w:val="TAC"/>
            </w:pPr>
            <w:r w:rsidRPr="00A1115A">
              <w:rPr>
                <w:rFonts w:cs="Arial"/>
                <w:kern w:val="2"/>
                <w:szCs w:val="18"/>
                <w:lang w:val="en-US" w:eastAsia="zh-CN"/>
              </w:rPr>
              <w:t>10</w:t>
            </w:r>
          </w:p>
        </w:tc>
        <w:tc>
          <w:tcPr>
            <w:tcW w:w="0" w:type="auto"/>
            <w:tcBorders>
              <w:top w:val="single" w:sz="4" w:space="0" w:color="auto"/>
              <w:left w:val="single" w:sz="4" w:space="0" w:color="auto"/>
              <w:bottom w:val="single" w:sz="4" w:space="0" w:color="auto"/>
              <w:right w:val="single" w:sz="4" w:space="0" w:color="auto"/>
            </w:tcBorders>
          </w:tcPr>
          <w:p w14:paraId="303F07F4" w14:textId="77777777" w:rsidR="003F43E1" w:rsidRDefault="003F43E1" w:rsidP="00F853A3">
            <w:pPr>
              <w:pStyle w:val="TAC"/>
            </w:pPr>
            <w:r w:rsidRPr="00A1115A">
              <w:rPr>
                <w:rFonts w:cs="Arial"/>
                <w:kern w:val="2"/>
                <w:szCs w:val="18"/>
                <w:lang w:val="en-US" w:eastAsia="zh-CN"/>
              </w:rPr>
              <w:t>15</w:t>
            </w:r>
          </w:p>
        </w:tc>
        <w:tc>
          <w:tcPr>
            <w:tcW w:w="0" w:type="auto"/>
            <w:tcBorders>
              <w:top w:val="single" w:sz="4" w:space="0" w:color="auto"/>
              <w:left w:val="single" w:sz="4" w:space="0" w:color="auto"/>
              <w:bottom w:val="single" w:sz="4" w:space="0" w:color="auto"/>
              <w:right w:val="single" w:sz="4" w:space="0" w:color="auto"/>
            </w:tcBorders>
          </w:tcPr>
          <w:p w14:paraId="303F07F5" w14:textId="77777777" w:rsidR="003F43E1" w:rsidRDefault="003F43E1" w:rsidP="00F853A3">
            <w:pPr>
              <w:pStyle w:val="TAC"/>
            </w:pPr>
            <w:r w:rsidRPr="00A1115A">
              <w:rPr>
                <w:rFonts w:cs="Arial"/>
                <w:kern w:val="2"/>
                <w:szCs w:val="18"/>
                <w:lang w:val="en-US" w:eastAsia="zh-CN"/>
              </w:rPr>
              <w:t>20</w:t>
            </w:r>
          </w:p>
        </w:tc>
        <w:tc>
          <w:tcPr>
            <w:tcW w:w="0" w:type="auto"/>
            <w:tcBorders>
              <w:top w:val="single" w:sz="4" w:space="0" w:color="auto"/>
              <w:left w:val="single" w:sz="4" w:space="0" w:color="auto"/>
              <w:bottom w:val="single" w:sz="4" w:space="0" w:color="auto"/>
              <w:right w:val="single" w:sz="4" w:space="0" w:color="auto"/>
            </w:tcBorders>
          </w:tcPr>
          <w:p w14:paraId="303F07F6" w14:textId="77777777" w:rsidR="003F43E1" w:rsidRDefault="003F43E1"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7F7" w14:textId="77777777" w:rsidR="003F43E1" w:rsidRDefault="003F43E1"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7F8" w14:textId="77777777" w:rsidR="003F43E1" w:rsidRDefault="003F43E1" w:rsidP="00F853A3">
            <w:pPr>
              <w:pStyle w:val="TAC"/>
              <w:rPr>
                <w:lang w:val="en-US" w:eastAsia="zh-CN"/>
              </w:rPr>
            </w:pPr>
            <w:r w:rsidRPr="00A1115A">
              <w:rPr>
                <w:rFonts w:eastAsia="Yu Mincho" w:cs="Arial"/>
                <w:szCs w:val="18"/>
              </w:rPr>
              <w:t>40</w:t>
            </w:r>
          </w:p>
        </w:tc>
        <w:tc>
          <w:tcPr>
            <w:tcW w:w="0" w:type="auto"/>
            <w:tcBorders>
              <w:top w:val="single" w:sz="4" w:space="0" w:color="auto"/>
              <w:left w:val="single" w:sz="4" w:space="0" w:color="auto"/>
              <w:bottom w:val="single" w:sz="4" w:space="0" w:color="auto"/>
              <w:right w:val="single" w:sz="4" w:space="0" w:color="auto"/>
            </w:tcBorders>
            <w:hideMark/>
          </w:tcPr>
          <w:p w14:paraId="303F07F9" w14:textId="77777777" w:rsidR="003F43E1" w:rsidRDefault="003F43E1" w:rsidP="00F853A3">
            <w:pPr>
              <w:pStyle w:val="TAC"/>
              <w:rPr>
                <w:lang w:val="en-US" w:eastAsia="zh-CN"/>
              </w:rPr>
            </w:pPr>
            <w:r w:rsidRPr="00A1115A">
              <w:rPr>
                <w:szCs w:val="18"/>
                <w:lang w:eastAsia="zh-CN"/>
              </w:rPr>
              <w:t>50</w:t>
            </w:r>
          </w:p>
        </w:tc>
        <w:tc>
          <w:tcPr>
            <w:tcW w:w="0" w:type="auto"/>
            <w:tcBorders>
              <w:top w:val="single" w:sz="4" w:space="0" w:color="auto"/>
              <w:left w:val="single" w:sz="4" w:space="0" w:color="auto"/>
              <w:bottom w:val="single" w:sz="4" w:space="0" w:color="auto"/>
              <w:right w:val="single" w:sz="4" w:space="0" w:color="auto"/>
            </w:tcBorders>
          </w:tcPr>
          <w:p w14:paraId="303F07FA" w14:textId="77777777" w:rsidR="003F43E1" w:rsidRDefault="003F43E1" w:rsidP="00F853A3">
            <w:pPr>
              <w:pStyle w:val="TAC"/>
              <w:rPr>
                <w:lang w:eastAsia="zh-CN"/>
              </w:rPr>
            </w:pPr>
            <w:r w:rsidRPr="00A1115A">
              <w:rPr>
                <w:szCs w:val="18"/>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7FB" w14:textId="77777777" w:rsidR="003F43E1" w:rsidRDefault="003F43E1"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7FC" w14:textId="77777777" w:rsidR="003F43E1" w:rsidRDefault="003F43E1" w:rsidP="00F853A3">
            <w:pPr>
              <w:pStyle w:val="TAC"/>
              <w:rPr>
                <w:lang w:eastAsia="zh-CN"/>
              </w:rPr>
            </w:pPr>
            <w:r w:rsidRPr="00A1115A">
              <w:rPr>
                <w:szCs w:val="18"/>
                <w:lang w:eastAsia="zh-CN"/>
              </w:rPr>
              <w:t>80</w:t>
            </w:r>
          </w:p>
        </w:tc>
        <w:tc>
          <w:tcPr>
            <w:tcW w:w="0" w:type="auto"/>
            <w:tcBorders>
              <w:top w:val="single" w:sz="4" w:space="0" w:color="auto"/>
              <w:left w:val="single" w:sz="4" w:space="0" w:color="auto"/>
              <w:bottom w:val="single" w:sz="4" w:space="0" w:color="auto"/>
              <w:right w:val="single" w:sz="4" w:space="0" w:color="auto"/>
            </w:tcBorders>
          </w:tcPr>
          <w:p w14:paraId="303F07FD" w14:textId="77777777" w:rsidR="003F43E1" w:rsidRDefault="003F43E1" w:rsidP="00F853A3">
            <w:pPr>
              <w:pStyle w:val="TAC"/>
              <w:rPr>
                <w:lang w:eastAsia="zh-CN"/>
              </w:rPr>
            </w:pPr>
            <w:r w:rsidRPr="00A1115A">
              <w:rPr>
                <w:szCs w:val="18"/>
                <w:lang w:eastAsia="zh-CN"/>
              </w:rPr>
              <w:t>90</w:t>
            </w:r>
          </w:p>
        </w:tc>
        <w:tc>
          <w:tcPr>
            <w:tcW w:w="0" w:type="auto"/>
            <w:tcBorders>
              <w:top w:val="single" w:sz="4" w:space="0" w:color="auto"/>
              <w:left w:val="single" w:sz="4" w:space="0" w:color="auto"/>
              <w:bottom w:val="single" w:sz="4" w:space="0" w:color="auto"/>
              <w:right w:val="single" w:sz="4" w:space="0" w:color="auto"/>
            </w:tcBorders>
          </w:tcPr>
          <w:p w14:paraId="303F07FE" w14:textId="77777777" w:rsidR="003F43E1" w:rsidRDefault="003F43E1" w:rsidP="00F853A3">
            <w:pPr>
              <w:pStyle w:val="TAC"/>
              <w:rPr>
                <w:lang w:eastAsia="zh-CN"/>
              </w:rPr>
            </w:pPr>
            <w:r w:rsidRPr="00A1115A">
              <w:rPr>
                <w:szCs w:val="18"/>
                <w:lang w:eastAsia="zh-CN"/>
              </w:rPr>
              <w:t>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7FF" w14:textId="77777777" w:rsidR="003F43E1" w:rsidRDefault="003F43E1" w:rsidP="00F853A3">
            <w:pPr>
              <w:pStyle w:val="TAC"/>
              <w:rPr>
                <w:lang w:eastAsia="zh-CN"/>
              </w:rPr>
            </w:pPr>
            <w:r>
              <w:rPr>
                <w:lang w:eastAsia="zh-CN"/>
              </w:rPr>
              <w:t>0</w:t>
            </w:r>
          </w:p>
        </w:tc>
      </w:tr>
      <w:tr w:rsidR="003F43E1" w14:paraId="303F0812"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801" w14:textId="77777777" w:rsidR="003F43E1" w:rsidRDefault="003F43E1"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802" w14:textId="77777777" w:rsidR="003F43E1" w:rsidRDefault="003F43E1"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803" w14:textId="77777777" w:rsidR="003F43E1" w:rsidRDefault="003F43E1" w:rsidP="00F853A3">
            <w:pPr>
              <w:pStyle w:val="TAC"/>
            </w:pPr>
            <w:r>
              <w:t>n99</w:t>
            </w:r>
          </w:p>
        </w:tc>
        <w:tc>
          <w:tcPr>
            <w:tcW w:w="0" w:type="auto"/>
            <w:tcBorders>
              <w:top w:val="single" w:sz="4" w:space="0" w:color="auto"/>
              <w:left w:val="single" w:sz="4" w:space="0" w:color="auto"/>
              <w:bottom w:val="single" w:sz="4" w:space="0" w:color="auto"/>
              <w:right w:val="single" w:sz="4" w:space="0" w:color="auto"/>
            </w:tcBorders>
            <w:hideMark/>
          </w:tcPr>
          <w:p w14:paraId="303F0804" w14:textId="77777777" w:rsidR="003F43E1" w:rsidRDefault="003F43E1" w:rsidP="00F853A3">
            <w:pPr>
              <w:pStyle w:val="TAC"/>
            </w:pPr>
            <w:r>
              <w:rPr>
                <w:rFonts w:cs="Arial"/>
                <w:kern w:val="2"/>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05" w14:textId="77777777" w:rsidR="003F43E1" w:rsidRDefault="003F43E1" w:rsidP="00F853A3">
            <w:pPr>
              <w:pStyle w:val="TAC"/>
            </w:pPr>
            <w:r>
              <w:rPr>
                <w:rFonts w:cs="Arial"/>
                <w:kern w:val="2"/>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303F0806" w14:textId="77777777" w:rsidR="003F43E1" w:rsidRDefault="003F43E1"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807" w14:textId="77777777" w:rsidR="003F43E1" w:rsidRDefault="003F43E1"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808" w14:textId="77777777" w:rsidR="003F43E1" w:rsidRDefault="003F43E1"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09" w14:textId="77777777" w:rsidR="003F43E1" w:rsidRDefault="003F43E1"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0A" w14:textId="77777777" w:rsidR="003F43E1" w:rsidRDefault="003F43E1"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0B" w14:textId="77777777" w:rsidR="003F43E1" w:rsidRDefault="003F43E1"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0C" w14:textId="77777777" w:rsidR="003F43E1" w:rsidRDefault="003F43E1"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0D" w14:textId="77777777" w:rsidR="003F43E1" w:rsidRDefault="003F43E1"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0E" w14:textId="77777777" w:rsidR="003F43E1" w:rsidRDefault="003F43E1"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0F" w14:textId="77777777" w:rsidR="003F43E1" w:rsidRDefault="003F43E1"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810" w14:textId="77777777" w:rsidR="003F43E1" w:rsidRDefault="003F43E1"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811" w14:textId="77777777" w:rsidR="003F43E1" w:rsidRDefault="003F43E1" w:rsidP="00F853A3">
            <w:pPr>
              <w:spacing w:after="0"/>
              <w:rPr>
                <w:rFonts w:ascii="Arial" w:hAnsi="Arial"/>
                <w:sz w:val="18"/>
                <w:lang w:eastAsia="zh-CN"/>
              </w:rPr>
            </w:pPr>
          </w:p>
        </w:tc>
      </w:tr>
    </w:tbl>
    <w:p w14:paraId="303F0813" w14:textId="77777777" w:rsidR="003F43E1" w:rsidRDefault="003F43E1" w:rsidP="003F43E1">
      <w:pPr>
        <w:rPr>
          <w:lang w:val="x-none" w:eastAsia="zh-CN"/>
        </w:rPr>
      </w:pPr>
    </w:p>
    <w:p w14:paraId="303F0814" w14:textId="77777777" w:rsidR="003F43E1" w:rsidRDefault="003F43E1" w:rsidP="003F43E1">
      <w:pPr>
        <w:spacing w:after="0"/>
        <w:rPr>
          <w:lang w:val="x-none" w:eastAsia="zh-CN"/>
        </w:rPr>
      </w:pPr>
    </w:p>
    <w:p w14:paraId="303F0815" w14:textId="77777777" w:rsidR="003F43E1" w:rsidRPr="003F43E1" w:rsidRDefault="003F43E1" w:rsidP="003F43E1">
      <w:pPr>
        <w:keepNext/>
        <w:keepLines/>
        <w:spacing w:before="60"/>
        <w:jc w:val="center"/>
        <w:rPr>
          <w:rFonts w:ascii="Arial" w:hAnsi="Arial"/>
          <w:b/>
          <w:lang w:eastAsia="zh-CN"/>
        </w:rPr>
      </w:pPr>
      <w:r w:rsidRPr="003F43E1">
        <w:rPr>
          <w:rFonts w:ascii="Arial" w:hAnsi="Arial"/>
          <w:b/>
          <w:lang w:eastAsia="zh-CN"/>
        </w:rPr>
        <w:t xml:space="preserve">Table </w:t>
      </w:r>
      <w:r w:rsidR="003A2F19">
        <w:rPr>
          <w:rFonts w:ascii="Arial" w:hAnsi="Arial" w:cs="Arial"/>
          <w:b/>
          <w:kern w:val="2"/>
          <w:szCs w:val="24"/>
          <w:lang w:val="en-US" w:eastAsia="zh-CN"/>
        </w:rPr>
        <w:t>5.16</w:t>
      </w:r>
      <w:r>
        <w:rPr>
          <w:rFonts w:ascii="Arial" w:hAnsi="Arial" w:cs="Arial"/>
          <w:b/>
          <w:kern w:val="2"/>
          <w:szCs w:val="24"/>
          <w:lang w:val="en-US" w:eastAsia="zh-CN"/>
        </w:rPr>
        <w:t>.2-2</w:t>
      </w:r>
      <w:r w:rsidRPr="003F43E1">
        <w:rPr>
          <w:rFonts w:ascii="Arial" w:hAnsi="Arial"/>
          <w:b/>
          <w:lang w:eastAsia="zh-CN"/>
        </w:rPr>
        <w:t xml:space="preserve">: Supported </w:t>
      </w:r>
      <w:r w:rsidRPr="003F43E1">
        <w:rPr>
          <w:rFonts w:ascii="Arial" w:hAnsi="Arial" w:hint="eastAsia"/>
          <w:b/>
          <w:lang w:eastAsia="zh-CN"/>
        </w:rPr>
        <w:t xml:space="preserve">channel </w:t>
      </w:r>
      <w:r w:rsidRPr="003F43E1">
        <w:rPr>
          <w:rFonts w:ascii="Arial" w:hAnsi="Arial"/>
          <w:b/>
          <w:lang w:eastAsia="zh-CN"/>
        </w:rPr>
        <w:t>bandwidths per SUL band combination with intra-band non-contiguous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1680"/>
        <w:gridCol w:w="903"/>
        <w:gridCol w:w="337"/>
        <w:gridCol w:w="444"/>
        <w:gridCol w:w="444"/>
        <w:gridCol w:w="444"/>
        <w:gridCol w:w="444"/>
        <w:gridCol w:w="444"/>
        <w:gridCol w:w="444"/>
        <w:gridCol w:w="444"/>
        <w:gridCol w:w="444"/>
        <w:gridCol w:w="444"/>
        <w:gridCol w:w="444"/>
        <w:gridCol w:w="550"/>
        <w:gridCol w:w="2267"/>
      </w:tblGrid>
      <w:tr w:rsidR="003F43E1" w:rsidRPr="00107074" w14:paraId="303F081B" w14:textId="77777777" w:rsidTr="00F853A3">
        <w:trPr>
          <w:trHeight w:val="146"/>
          <w:jc w:val="center"/>
        </w:trPr>
        <w:tc>
          <w:tcPr>
            <w:tcW w:w="0" w:type="auto"/>
            <w:tcBorders>
              <w:bottom w:val="nil"/>
            </w:tcBorders>
            <w:shd w:val="clear" w:color="auto" w:fill="auto"/>
          </w:tcPr>
          <w:p w14:paraId="303F0816"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lang w:eastAsia="zh-CN"/>
              </w:rPr>
              <w:t>SUL band combinat</w:t>
            </w:r>
            <w:r w:rsidRPr="003F43E1">
              <w:rPr>
                <w:rFonts w:ascii="Arial" w:hAnsi="Arial"/>
                <w:b/>
                <w:sz w:val="18"/>
                <w:lang w:eastAsia="zh-CN"/>
              </w:rPr>
              <w:t xml:space="preserve">ion with </w:t>
            </w:r>
            <w:r w:rsidRPr="003F43E1">
              <w:rPr>
                <w:rFonts w:ascii="Arial" w:hAnsi="Arial" w:cs="Arial"/>
                <w:b/>
                <w:kern w:val="2"/>
                <w:sz w:val="18"/>
                <w:szCs w:val="24"/>
                <w:lang w:eastAsia="zh-CN"/>
              </w:rPr>
              <w:t>intra-band non-contiguous</w:t>
            </w:r>
            <w:r w:rsidRPr="003F43E1">
              <w:rPr>
                <w:rFonts w:ascii="Arial" w:hAnsi="Arial"/>
                <w:b/>
                <w:sz w:val="18"/>
                <w:lang w:eastAsia="zh-CN"/>
              </w:rPr>
              <w:t xml:space="preserve"> CA</w:t>
            </w:r>
          </w:p>
        </w:tc>
        <w:tc>
          <w:tcPr>
            <w:tcW w:w="0" w:type="auto"/>
            <w:tcBorders>
              <w:bottom w:val="nil"/>
            </w:tcBorders>
            <w:shd w:val="clear" w:color="auto" w:fill="auto"/>
          </w:tcPr>
          <w:p w14:paraId="303F0817"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b/>
                <w:sz w:val="18"/>
                <w:lang w:eastAsia="zh-CN"/>
              </w:rPr>
              <w:t xml:space="preserve">SUL </w:t>
            </w:r>
            <w:r w:rsidRPr="003F43E1">
              <w:rPr>
                <w:rFonts w:ascii="Arial" w:hAnsi="Arial"/>
                <w:b/>
                <w:sz w:val="18"/>
                <w:lang w:val="en-US" w:eastAsia="zh-CN"/>
              </w:rPr>
              <w:t>c</w:t>
            </w:r>
            <w:proofErr w:type="spellStart"/>
            <w:r w:rsidRPr="003F43E1">
              <w:rPr>
                <w:rFonts w:ascii="Arial" w:hAnsi="Arial"/>
                <w:b/>
                <w:sz w:val="18"/>
                <w:lang w:eastAsia="zh-CN"/>
              </w:rPr>
              <w:t>onfiguration</w:t>
            </w:r>
            <w:proofErr w:type="spellEnd"/>
          </w:p>
        </w:tc>
        <w:tc>
          <w:tcPr>
            <w:tcW w:w="0" w:type="auto"/>
            <w:tcBorders>
              <w:bottom w:val="nil"/>
            </w:tcBorders>
            <w:shd w:val="clear" w:color="auto" w:fill="auto"/>
          </w:tcPr>
          <w:p w14:paraId="303F0818" w14:textId="77777777" w:rsidR="003F43E1" w:rsidRPr="003F43E1" w:rsidRDefault="003F43E1" w:rsidP="00F853A3">
            <w:pPr>
              <w:keepNext/>
              <w:keepLines/>
              <w:spacing w:after="0"/>
              <w:jc w:val="center"/>
              <w:rPr>
                <w:rFonts w:ascii="Arial" w:hAnsi="Arial"/>
                <w:b/>
                <w:sz w:val="18"/>
              </w:rPr>
            </w:pPr>
            <w:r w:rsidRPr="003F43E1">
              <w:rPr>
                <w:rFonts w:ascii="Arial" w:hAnsi="Arial" w:hint="eastAsia"/>
                <w:b/>
                <w:sz w:val="18"/>
              </w:rPr>
              <w:t>NR</w:t>
            </w:r>
            <w:r w:rsidRPr="003F43E1">
              <w:rPr>
                <w:rFonts w:ascii="Arial" w:hAnsi="Arial"/>
                <w:b/>
                <w:sz w:val="18"/>
                <w:lang w:eastAsia="zh-CN"/>
              </w:rPr>
              <w:t xml:space="preserve"> Band</w:t>
            </w:r>
          </w:p>
        </w:tc>
        <w:tc>
          <w:tcPr>
            <w:tcW w:w="0" w:type="auto"/>
            <w:gridSpan w:val="12"/>
          </w:tcPr>
          <w:p w14:paraId="303F0819" w14:textId="77777777" w:rsidR="003F43E1" w:rsidRPr="003F43E1" w:rsidRDefault="003F43E1" w:rsidP="00F853A3">
            <w:pPr>
              <w:keepNext/>
              <w:keepLines/>
              <w:spacing w:after="0"/>
              <w:jc w:val="center"/>
              <w:rPr>
                <w:rFonts w:ascii="Arial" w:hAnsi="Arial"/>
                <w:b/>
                <w:sz w:val="18"/>
              </w:rPr>
            </w:pPr>
            <w:r w:rsidRPr="003F43E1">
              <w:rPr>
                <w:rFonts w:ascii="Arial" w:hAnsi="Arial" w:hint="eastAsia"/>
                <w:b/>
                <w:sz w:val="18"/>
                <w:lang w:eastAsia="zh-CN"/>
              </w:rPr>
              <w:t>C</w:t>
            </w:r>
            <w:r w:rsidRPr="003F43E1">
              <w:rPr>
                <w:rFonts w:ascii="Arial" w:hAnsi="Arial"/>
                <w:b/>
                <w:sz w:val="18"/>
                <w:lang w:eastAsia="zh-CN"/>
              </w:rPr>
              <w:t>hannel bandwidth (MHz) (</w:t>
            </w:r>
            <w:r w:rsidRPr="003F43E1">
              <w:rPr>
                <w:rFonts w:ascii="Arial" w:hAnsi="Arial" w:hint="eastAsia"/>
                <w:b/>
                <w:sz w:val="18"/>
                <w:lang w:eastAsia="zh-CN"/>
              </w:rPr>
              <w:t>N</w:t>
            </w:r>
            <w:r w:rsidRPr="003F43E1">
              <w:rPr>
                <w:rFonts w:ascii="Arial" w:hAnsi="Arial"/>
                <w:b/>
                <w:sz w:val="18"/>
                <w:lang w:eastAsia="zh-CN"/>
              </w:rPr>
              <w:t>OTE 1)</w:t>
            </w:r>
          </w:p>
        </w:tc>
        <w:tc>
          <w:tcPr>
            <w:tcW w:w="0" w:type="auto"/>
            <w:tcBorders>
              <w:bottom w:val="nil"/>
            </w:tcBorders>
            <w:shd w:val="clear" w:color="auto" w:fill="auto"/>
          </w:tcPr>
          <w:p w14:paraId="303F081A" w14:textId="77777777" w:rsidR="003F43E1" w:rsidRPr="003F43E1" w:rsidRDefault="003F43E1" w:rsidP="00F853A3">
            <w:pPr>
              <w:keepNext/>
              <w:keepLines/>
              <w:spacing w:after="0"/>
              <w:jc w:val="center"/>
              <w:rPr>
                <w:rFonts w:ascii="Arial" w:hAnsi="Arial"/>
                <w:b/>
                <w:sz w:val="18"/>
              </w:rPr>
            </w:pPr>
            <w:r w:rsidRPr="003F43E1">
              <w:rPr>
                <w:rFonts w:ascii="Arial" w:hAnsi="Arial"/>
                <w:b/>
                <w:sz w:val="18"/>
              </w:rPr>
              <w:t>Bandwidth combination set</w:t>
            </w:r>
          </w:p>
        </w:tc>
      </w:tr>
      <w:tr w:rsidR="003F43E1" w:rsidRPr="00107074" w14:paraId="303F082C" w14:textId="77777777" w:rsidTr="00F853A3">
        <w:trPr>
          <w:trHeight w:val="146"/>
          <w:jc w:val="center"/>
        </w:trPr>
        <w:tc>
          <w:tcPr>
            <w:tcW w:w="0" w:type="auto"/>
            <w:tcBorders>
              <w:top w:val="nil"/>
              <w:bottom w:val="single" w:sz="4" w:space="0" w:color="auto"/>
            </w:tcBorders>
            <w:shd w:val="clear" w:color="auto" w:fill="auto"/>
          </w:tcPr>
          <w:p w14:paraId="303F081C" w14:textId="77777777" w:rsidR="003F43E1" w:rsidRPr="003F43E1" w:rsidRDefault="003F43E1" w:rsidP="00F853A3">
            <w:pPr>
              <w:keepNext/>
              <w:keepLines/>
              <w:spacing w:after="0"/>
              <w:jc w:val="center"/>
              <w:rPr>
                <w:rFonts w:ascii="Arial" w:hAnsi="Arial"/>
                <w:b/>
                <w:sz w:val="18"/>
                <w:lang w:eastAsia="zh-CN"/>
              </w:rPr>
            </w:pPr>
          </w:p>
        </w:tc>
        <w:tc>
          <w:tcPr>
            <w:tcW w:w="0" w:type="auto"/>
            <w:tcBorders>
              <w:top w:val="nil"/>
              <w:bottom w:val="single" w:sz="4" w:space="0" w:color="auto"/>
            </w:tcBorders>
            <w:shd w:val="clear" w:color="auto" w:fill="auto"/>
          </w:tcPr>
          <w:p w14:paraId="303F081D" w14:textId="77777777" w:rsidR="003F43E1" w:rsidRPr="003F43E1" w:rsidRDefault="003F43E1" w:rsidP="00F853A3">
            <w:pPr>
              <w:keepNext/>
              <w:keepLines/>
              <w:spacing w:after="0"/>
              <w:jc w:val="center"/>
              <w:rPr>
                <w:rFonts w:ascii="Arial" w:hAnsi="Arial"/>
                <w:b/>
                <w:sz w:val="18"/>
              </w:rPr>
            </w:pPr>
          </w:p>
        </w:tc>
        <w:tc>
          <w:tcPr>
            <w:tcW w:w="0" w:type="auto"/>
            <w:tcBorders>
              <w:top w:val="nil"/>
            </w:tcBorders>
            <w:shd w:val="clear" w:color="auto" w:fill="auto"/>
          </w:tcPr>
          <w:p w14:paraId="303F081E" w14:textId="77777777" w:rsidR="003F43E1" w:rsidRPr="003F43E1" w:rsidRDefault="003F43E1" w:rsidP="00F853A3">
            <w:pPr>
              <w:keepNext/>
              <w:keepLines/>
              <w:spacing w:after="0"/>
              <w:jc w:val="center"/>
              <w:rPr>
                <w:rFonts w:ascii="Arial" w:hAnsi="Arial"/>
                <w:b/>
                <w:sz w:val="18"/>
                <w:lang w:eastAsia="zh-CN"/>
              </w:rPr>
            </w:pPr>
          </w:p>
        </w:tc>
        <w:tc>
          <w:tcPr>
            <w:tcW w:w="0" w:type="auto"/>
          </w:tcPr>
          <w:p w14:paraId="303F081F" w14:textId="77777777" w:rsidR="003F43E1" w:rsidRPr="003F43E1" w:rsidRDefault="003F43E1" w:rsidP="00F853A3">
            <w:pPr>
              <w:keepNext/>
              <w:keepLines/>
              <w:spacing w:after="0"/>
              <w:jc w:val="center"/>
              <w:rPr>
                <w:rFonts w:ascii="Arial" w:hAnsi="Arial"/>
                <w:b/>
                <w:sz w:val="18"/>
              </w:rPr>
            </w:pPr>
            <w:r w:rsidRPr="003F43E1">
              <w:rPr>
                <w:rFonts w:ascii="Arial" w:hAnsi="Arial" w:hint="eastAsia"/>
                <w:b/>
                <w:sz w:val="18"/>
              </w:rPr>
              <w:t>5</w:t>
            </w:r>
          </w:p>
        </w:tc>
        <w:tc>
          <w:tcPr>
            <w:tcW w:w="0" w:type="auto"/>
          </w:tcPr>
          <w:p w14:paraId="303F0820"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rPr>
              <w:t>10</w:t>
            </w:r>
          </w:p>
        </w:tc>
        <w:tc>
          <w:tcPr>
            <w:tcW w:w="0" w:type="auto"/>
          </w:tcPr>
          <w:p w14:paraId="303F0821"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rPr>
              <w:t>15</w:t>
            </w:r>
          </w:p>
        </w:tc>
        <w:tc>
          <w:tcPr>
            <w:tcW w:w="0" w:type="auto"/>
          </w:tcPr>
          <w:p w14:paraId="303F0822"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rPr>
              <w:t>20</w:t>
            </w:r>
          </w:p>
        </w:tc>
        <w:tc>
          <w:tcPr>
            <w:tcW w:w="0" w:type="auto"/>
          </w:tcPr>
          <w:p w14:paraId="303F0823" w14:textId="77777777" w:rsidR="003F43E1" w:rsidRPr="003F43E1" w:rsidRDefault="003F43E1" w:rsidP="00F853A3">
            <w:pPr>
              <w:keepNext/>
              <w:keepLines/>
              <w:spacing w:after="0"/>
              <w:jc w:val="center"/>
              <w:rPr>
                <w:rFonts w:ascii="Arial" w:hAnsi="Arial"/>
                <w:b/>
                <w:sz w:val="18"/>
                <w:lang w:val="en-US"/>
              </w:rPr>
            </w:pPr>
            <w:r w:rsidRPr="003F43E1">
              <w:rPr>
                <w:rFonts w:ascii="Arial" w:hAnsi="Arial"/>
                <w:b/>
                <w:sz w:val="18"/>
                <w:lang w:val="en-US"/>
              </w:rPr>
              <w:t>25</w:t>
            </w:r>
          </w:p>
        </w:tc>
        <w:tc>
          <w:tcPr>
            <w:tcW w:w="0" w:type="auto"/>
          </w:tcPr>
          <w:p w14:paraId="303F0824" w14:textId="77777777" w:rsidR="003F43E1" w:rsidRPr="003F43E1" w:rsidRDefault="003F43E1" w:rsidP="00F853A3">
            <w:pPr>
              <w:keepNext/>
              <w:keepLines/>
              <w:spacing w:after="0"/>
              <w:jc w:val="center"/>
              <w:rPr>
                <w:rFonts w:ascii="Arial" w:hAnsi="Arial"/>
                <w:b/>
                <w:sz w:val="18"/>
                <w:lang w:val="en-US"/>
              </w:rPr>
            </w:pPr>
            <w:r w:rsidRPr="003F43E1">
              <w:rPr>
                <w:rFonts w:ascii="Arial" w:hAnsi="Arial"/>
                <w:b/>
                <w:sz w:val="18"/>
                <w:lang w:val="en-US"/>
              </w:rPr>
              <w:t>30</w:t>
            </w:r>
          </w:p>
        </w:tc>
        <w:tc>
          <w:tcPr>
            <w:tcW w:w="0" w:type="auto"/>
          </w:tcPr>
          <w:p w14:paraId="303F0825"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rPr>
              <w:t>40</w:t>
            </w:r>
          </w:p>
        </w:tc>
        <w:tc>
          <w:tcPr>
            <w:tcW w:w="0" w:type="auto"/>
          </w:tcPr>
          <w:p w14:paraId="303F0826"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rPr>
              <w:t>50</w:t>
            </w:r>
          </w:p>
        </w:tc>
        <w:tc>
          <w:tcPr>
            <w:tcW w:w="0" w:type="auto"/>
          </w:tcPr>
          <w:p w14:paraId="303F0827" w14:textId="77777777" w:rsidR="003F43E1" w:rsidRPr="003F43E1" w:rsidRDefault="003F43E1" w:rsidP="00F853A3">
            <w:pPr>
              <w:keepNext/>
              <w:keepLines/>
              <w:spacing w:after="0"/>
              <w:jc w:val="center"/>
              <w:rPr>
                <w:rFonts w:ascii="Arial" w:hAnsi="Arial"/>
                <w:b/>
                <w:sz w:val="18"/>
              </w:rPr>
            </w:pPr>
            <w:r w:rsidRPr="003F43E1">
              <w:rPr>
                <w:rFonts w:ascii="Arial" w:hAnsi="Arial" w:hint="eastAsia"/>
                <w:b/>
                <w:sz w:val="18"/>
              </w:rPr>
              <w:t>60</w:t>
            </w:r>
          </w:p>
        </w:tc>
        <w:tc>
          <w:tcPr>
            <w:tcW w:w="0" w:type="auto"/>
          </w:tcPr>
          <w:p w14:paraId="303F0828" w14:textId="77777777" w:rsidR="003F43E1" w:rsidRPr="003F43E1" w:rsidRDefault="003F43E1" w:rsidP="00F853A3">
            <w:pPr>
              <w:keepNext/>
              <w:keepLines/>
              <w:spacing w:after="0"/>
              <w:jc w:val="center"/>
              <w:rPr>
                <w:rFonts w:ascii="Arial" w:hAnsi="Arial"/>
                <w:b/>
                <w:sz w:val="18"/>
              </w:rPr>
            </w:pPr>
            <w:r w:rsidRPr="003F43E1">
              <w:rPr>
                <w:rFonts w:ascii="Arial" w:hAnsi="Arial" w:hint="eastAsia"/>
                <w:b/>
                <w:sz w:val="18"/>
              </w:rPr>
              <w:t>80</w:t>
            </w:r>
          </w:p>
        </w:tc>
        <w:tc>
          <w:tcPr>
            <w:tcW w:w="0" w:type="auto"/>
          </w:tcPr>
          <w:p w14:paraId="303F0829" w14:textId="77777777" w:rsidR="003F43E1" w:rsidRPr="003F43E1" w:rsidRDefault="003F43E1" w:rsidP="00F853A3">
            <w:pPr>
              <w:keepNext/>
              <w:keepLines/>
              <w:spacing w:after="0"/>
              <w:jc w:val="center"/>
              <w:rPr>
                <w:rFonts w:ascii="Arial" w:hAnsi="Arial"/>
                <w:b/>
                <w:sz w:val="18"/>
              </w:rPr>
            </w:pPr>
            <w:r w:rsidRPr="003F43E1">
              <w:rPr>
                <w:rFonts w:ascii="Arial" w:hAnsi="Arial"/>
                <w:b/>
                <w:sz w:val="18"/>
              </w:rPr>
              <w:t>90</w:t>
            </w:r>
          </w:p>
        </w:tc>
        <w:tc>
          <w:tcPr>
            <w:tcW w:w="0" w:type="auto"/>
          </w:tcPr>
          <w:p w14:paraId="303F082A" w14:textId="77777777" w:rsidR="003F43E1" w:rsidRPr="003F43E1" w:rsidRDefault="003F43E1" w:rsidP="00F853A3">
            <w:pPr>
              <w:keepNext/>
              <w:keepLines/>
              <w:spacing w:after="0"/>
              <w:jc w:val="center"/>
              <w:rPr>
                <w:rFonts w:ascii="Arial" w:hAnsi="Arial"/>
                <w:b/>
                <w:sz w:val="18"/>
                <w:lang w:eastAsia="zh-CN"/>
              </w:rPr>
            </w:pPr>
            <w:r w:rsidRPr="003F43E1">
              <w:rPr>
                <w:rFonts w:ascii="Arial" w:hAnsi="Arial" w:hint="eastAsia"/>
                <w:b/>
                <w:sz w:val="18"/>
              </w:rPr>
              <w:t>100</w:t>
            </w:r>
          </w:p>
        </w:tc>
        <w:tc>
          <w:tcPr>
            <w:tcW w:w="0" w:type="auto"/>
            <w:tcBorders>
              <w:top w:val="nil"/>
              <w:bottom w:val="single" w:sz="4" w:space="0" w:color="auto"/>
            </w:tcBorders>
            <w:shd w:val="clear" w:color="auto" w:fill="auto"/>
          </w:tcPr>
          <w:p w14:paraId="303F082B" w14:textId="77777777" w:rsidR="003F43E1" w:rsidRPr="003F43E1" w:rsidRDefault="003F43E1" w:rsidP="00F853A3">
            <w:pPr>
              <w:keepNext/>
              <w:keepLines/>
              <w:spacing w:after="0"/>
              <w:jc w:val="center"/>
              <w:rPr>
                <w:rFonts w:ascii="Arial" w:hAnsi="Arial"/>
                <w:b/>
                <w:sz w:val="18"/>
              </w:rPr>
            </w:pPr>
          </w:p>
        </w:tc>
      </w:tr>
      <w:tr w:rsidR="003F43E1" w:rsidRPr="00107074" w14:paraId="303F0832" w14:textId="77777777" w:rsidTr="00F853A3">
        <w:trPr>
          <w:trHeight w:val="187"/>
          <w:jc w:val="center"/>
        </w:trPr>
        <w:tc>
          <w:tcPr>
            <w:tcW w:w="0" w:type="auto"/>
            <w:tcBorders>
              <w:bottom w:val="nil"/>
            </w:tcBorders>
            <w:shd w:val="clear" w:color="auto" w:fill="auto"/>
          </w:tcPr>
          <w:p w14:paraId="303F082D" w14:textId="77777777" w:rsidR="003F43E1" w:rsidRPr="003F43E1" w:rsidRDefault="003F43E1" w:rsidP="00F853A3">
            <w:pPr>
              <w:keepNext/>
              <w:keepLines/>
              <w:spacing w:after="0"/>
              <w:jc w:val="center"/>
              <w:rPr>
                <w:rFonts w:ascii="Arial" w:hAnsi="Arial"/>
                <w:sz w:val="18"/>
              </w:rPr>
            </w:pPr>
            <w:r w:rsidRPr="003F43E1">
              <w:rPr>
                <w:rFonts w:ascii="Arial" w:hAnsi="Arial"/>
                <w:sz w:val="18"/>
              </w:rPr>
              <w:t>SUL_n48(2A)-n99A</w:t>
            </w:r>
          </w:p>
        </w:tc>
        <w:tc>
          <w:tcPr>
            <w:tcW w:w="0" w:type="auto"/>
            <w:tcBorders>
              <w:bottom w:val="nil"/>
            </w:tcBorders>
            <w:shd w:val="clear" w:color="auto" w:fill="auto"/>
          </w:tcPr>
          <w:p w14:paraId="303F082E" w14:textId="77777777" w:rsidR="003F43E1" w:rsidRPr="003F43E1" w:rsidRDefault="003F43E1" w:rsidP="00F853A3">
            <w:pPr>
              <w:keepNext/>
              <w:keepLines/>
              <w:spacing w:after="0"/>
              <w:jc w:val="center"/>
              <w:rPr>
                <w:rFonts w:ascii="Arial" w:hAnsi="Arial"/>
                <w:sz w:val="18"/>
              </w:rPr>
            </w:pPr>
            <w:r w:rsidRPr="003F43E1">
              <w:rPr>
                <w:rFonts w:ascii="Arial" w:hAnsi="Arial"/>
                <w:sz w:val="18"/>
              </w:rPr>
              <w:t>SUL_n48A-n99A</w:t>
            </w:r>
          </w:p>
        </w:tc>
        <w:tc>
          <w:tcPr>
            <w:tcW w:w="0" w:type="auto"/>
            <w:shd w:val="clear" w:color="auto" w:fill="auto"/>
          </w:tcPr>
          <w:p w14:paraId="303F082F" w14:textId="77777777" w:rsidR="003F43E1" w:rsidRPr="003F43E1" w:rsidRDefault="003F43E1" w:rsidP="00F853A3">
            <w:pPr>
              <w:keepNext/>
              <w:keepLines/>
              <w:spacing w:after="0"/>
              <w:jc w:val="center"/>
              <w:rPr>
                <w:rFonts w:ascii="Arial" w:hAnsi="Arial"/>
                <w:sz w:val="18"/>
              </w:rPr>
            </w:pPr>
            <w:r w:rsidRPr="003F43E1">
              <w:rPr>
                <w:rFonts w:ascii="Arial" w:hAnsi="Arial"/>
                <w:sz w:val="18"/>
              </w:rPr>
              <w:t>n48</w:t>
            </w:r>
          </w:p>
        </w:tc>
        <w:tc>
          <w:tcPr>
            <w:tcW w:w="0" w:type="auto"/>
            <w:gridSpan w:val="12"/>
          </w:tcPr>
          <w:p w14:paraId="303F0830" w14:textId="77777777" w:rsidR="003F43E1" w:rsidRPr="003F43E1" w:rsidRDefault="003F43E1" w:rsidP="00F853A3">
            <w:pPr>
              <w:keepNext/>
              <w:keepLines/>
              <w:spacing w:after="0"/>
              <w:jc w:val="center"/>
              <w:rPr>
                <w:rFonts w:ascii="Arial" w:hAnsi="Arial"/>
                <w:sz w:val="18"/>
                <w:lang w:eastAsia="zh-CN"/>
              </w:rPr>
            </w:pPr>
            <w:r w:rsidRPr="003F43E1">
              <w:rPr>
                <w:rFonts w:ascii="Arial" w:hAnsi="Arial"/>
                <w:sz w:val="18"/>
                <w:lang w:val="en-US" w:eastAsia="zh-CN"/>
              </w:rPr>
              <w:t>See CA_</w:t>
            </w:r>
            <w:r w:rsidRPr="003F43E1">
              <w:rPr>
                <w:rFonts w:ascii="Arial" w:hAnsi="Arial" w:hint="eastAsia"/>
                <w:sz w:val="18"/>
                <w:lang w:val="en-US" w:eastAsia="zh-CN"/>
              </w:rPr>
              <w:t>n</w:t>
            </w:r>
            <w:r w:rsidRPr="003F43E1">
              <w:rPr>
                <w:rFonts w:ascii="Arial" w:hAnsi="Arial"/>
                <w:sz w:val="18"/>
                <w:lang w:val="en-US" w:eastAsia="zh-CN"/>
              </w:rPr>
              <w:t>48(2A) Bandwidth Combination Set 0 in Table 5.</w:t>
            </w:r>
            <w:r w:rsidRPr="003F43E1">
              <w:rPr>
                <w:rFonts w:ascii="Arial" w:hAnsi="Arial" w:hint="eastAsia"/>
                <w:sz w:val="18"/>
                <w:lang w:val="en-US" w:eastAsia="zh-CN"/>
              </w:rPr>
              <w:t>5</w:t>
            </w:r>
            <w:r w:rsidRPr="003F43E1">
              <w:rPr>
                <w:rFonts w:ascii="Arial" w:hAnsi="Arial"/>
                <w:sz w:val="18"/>
                <w:lang w:val="en-US" w:eastAsia="zh-CN"/>
              </w:rPr>
              <w:t>A.2-1</w:t>
            </w:r>
          </w:p>
        </w:tc>
        <w:tc>
          <w:tcPr>
            <w:tcW w:w="0" w:type="auto"/>
            <w:tcBorders>
              <w:bottom w:val="nil"/>
            </w:tcBorders>
            <w:shd w:val="clear" w:color="auto" w:fill="auto"/>
          </w:tcPr>
          <w:p w14:paraId="303F0831" w14:textId="77777777" w:rsidR="003F43E1" w:rsidRPr="003F43E1" w:rsidRDefault="003F43E1" w:rsidP="00F853A3">
            <w:pPr>
              <w:keepNext/>
              <w:keepLines/>
              <w:spacing w:after="0"/>
              <w:jc w:val="center"/>
              <w:rPr>
                <w:rFonts w:ascii="Arial" w:hAnsi="Arial"/>
                <w:sz w:val="18"/>
                <w:lang w:eastAsia="zh-CN"/>
              </w:rPr>
            </w:pPr>
            <w:r w:rsidRPr="003F43E1">
              <w:rPr>
                <w:rFonts w:ascii="Arial" w:hAnsi="Arial" w:hint="eastAsia"/>
                <w:sz w:val="18"/>
                <w:lang w:eastAsia="zh-CN"/>
              </w:rPr>
              <w:t>0</w:t>
            </w:r>
          </w:p>
        </w:tc>
      </w:tr>
      <w:tr w:rsidR="003F43E1" w:rsidRPr="00107074" w14:paraId="303F0843" w14:textId="77777777" w:rsidTr="00F853A3">
        <w:trPr>
          <w:trHeight w:val="187"/>
          <w:jc w:val="center"/>
        </w:trPr>
        <w:tc>
          <w:tcPr>
            <w:tcW w:w="0" w:type="auto"/>
            <w:tcBorders>
              <w:top w:val="nil"/>
            </w:tcBorders>
            <w:shd w:val="clear" w:color="auto" w:fill="auto"/>
          </w:tcPr>
          <w:p w14:paraId="303F0833" w14:textId="77777777" w:rsidR="003F43E1" w:rsidRPr="003F43E1" w:rsidRDefault="003F43E1" w:rsidP="00F853A3">
            <w:pPr>
              <w:keepNext/>
              <w:keepLines/>
              <w:spacing w:after="0"/>
              <w:jc w:val="center"/>
              <w:rPr>
                <w:rFonts w:ascii="Arial" w:hAnsi="Arial"/>
                <w:sz w:val="18"/>
              </w:rPr>
            </w:pPr>
          </w:p>
        </w:tc>
        <w:tc>
          <w:tcPr>
            <w:tcW w:w="0" w:type="auto"/>
            <w:tcBorders>
              <w:top w:val="nil"/>
            </w:tcBorders>
            <w:shd w:val="clear" w:color="auto" w:fill="auto"/>
          </w:tcPr>
          <w:p w14:paraId="303F0834" w14:textId="77777777" w:rsidR="003F43E1" w:rsidRPr="003F43E1" w:rsidRDefault="003F43E1" w:rsidP="00F853A3">
            <w:pPr>
              <w:keepNext/>
              <w:keepLines/>
              <w:spacing w:after="0"/>
              <w:jc w:val="center"/>
              <w:rPr>
                <w:rFonts w:ascii="Arial" w:hAnsi="Arial"/>
                <w:sz w:val="18"/>
              </w:rPr>
            </w:pPr>
          </w:p>
        </w:tc>
        <w:tc>
          <w:tcPr>
            <w:tcW w:w="0" w:type="auto"/>
            <w:shd w:val="clear" w:color="auto" w:fill="auto"/>
          </w:tcPr>
          <w:p w14:paraId="303F0835" w14:textId="77777777" w:rsidR="003F43E1" w:rsidRPr="003F43E1" w:rsidRDefault="003F43E1" w:rsidP="00F853A3">
            <w:pPr>
              <w:keepNext/>
              <w:keepLines/>
              <w:spacing w:after="0"/>
              <w:jc w:val="center"/>
              <w:rPr>
                <w:rFonts w:ascii="Arial" w:hAnsi="Arial"/>
                <w:sz w:val="18"/>
              </w:rPr>
            </w:pPr>
            <w:r w:rsidRPr="003F43E1">
              <w:rPr>
                <w:rFonts w:ascii="Arial" w:hAnsi="Arial"/>
                <w:sz w:val="18"/>
              </w:rPr>
              <w:t>n99</w:t>
            </w:r>
          </w:p>
        </w:tc>
        <w:tc>
          <w:tcPr>
            <w:tcW w:w="0" w:type="auto"/>
          </w:tcPr>
          <w:p w14:paraId="303F0836" w14:textId="77777777" w:rsidR="003F43E1" w:rsidRPr="003F43E1" w:rsidRDefault="003F43E1" w:rsidP="00F853A3">
            <w:pPr>
              <w:keepNext/>
              <w:keepLines/>
              <w:spacing w:after="0"/>
              <w:jc w:val="center"/>
              <w:rPr>
                <w:rFonts w:ascii="Arial" w:hAnsi="Arial" w:cs="Arial"/>
                <w:kern w:val="2"/>
                <w:sz w:val="18"/>
                <w:szCs w:val="24"/>
                <w:lang w:eastAsia="zh-CN"/>
              </w:rPr>
            </w:pPr>
            <w:r w:rsidRPr="003F43E1">
              <w:rPr>
                <w:rFonts w:ascii="Arial" w:hAnsi="Arial" w:cs="Arial"/>
                <w:kern w:val="2"/>
                <w:sz w:val="18"/>
                <w:szCs w:val="24"/>
                <w:lang w:eastAsia="zh-CN"/>
              </w:rPr>
              <w:t>5</w:t>
            </w:r>
          </w:p>
        </w:tc>
        <w:tc>
          <w:tcPr>
            <w:tcW w:w="0" w:type="auto"/>
            <w:shd w:val="clear" w:color="auto" w:fill="auto"/>
          </w:tcPr>
          <w:p w14:paraId="303F0837" w14:textId="77777777" w:rsidR="003F43E1" w:rsidRPr="003F43E1" w:rsidRDefault="003F43E1" w:rsidP="00F853A3">
            <w:pPr>
              <w:keepNext/>
              <w:keepLines/>
              <w:spacing w:after="0"/>
              <w:jc w:val="center"/>
              <w:rPr>
                <w:rFonts w:ascii="Arial" w:hAnsi="Arial" w:cs="Arial"/>
                <w:kern w:val="2"/>
                <w:sz w:val="18"/>
                <w:szCs w:val="24"/>
                <w:lang w:eastAsia="zh-CN"/>
              </w:rPr>
            </w:pPr>
            <w:r w:rsidRPr="003F43E1">
              <w:rPr>
                <w:rFonts w:ascii="Arial" w:hAnsi="Arial" w:cs="Arial"/>
                <w:kern w:val="2"/>
                <w:sz w:val="18"/>
                <w:szCs w:val="24"/>
                <w:lang w:eastAsia="zh-CN"/>
              </w:rPr>
              <w:t>10</w:t>
            </w:r>
          </w:p>
        </w:tc>
        <w:tc>
          <w:tcPr>
            <w:tcW w:w="0" w:type="auto"/>
          </w:tcPr>
          <w:p w14:paraId="303F0838" w14:textId="77777777" w:rsidR="003F43E1" w:rsidRPr="003F43E1" w:rsidRDefault="003F43E1" w:rsidP="00F853A3">
            <w:pPr>
              <w:keepNext/>
              <w:keepLines/>
              <w:spacing w:after="0"/>
              <w:jc w:val="center"/>
              <w:rPr>
                <w:rFonts w:ascii="Arial" w:hAnsi="Arial" w:cs="Arial"/>
                <w:kern w:val="2"/>
                <w:sz w:val="18"/>
                <w:szCs w:val="24"/>
                <w:lang w:eastAsia="zh-CN"/>
              </w:rPr>
            </w:pPr>
          </w:p>
        </w:tc>
        <w:tc>
          <w:tcPr>
            <w:tcW w:w="0" w:type="auto"/>
          </w:tcPr>
          <w:p w14:paraId="303F0839" w14:textId="77777777" w:rsidR="003F43E1" w:rsidRPr="003F43E1" w:rsidRDefault="003F43E1" w:rsidP="00F853A3">
            <w:pPr>
              <w:keepNext/>
              <w:keepLines/>
              <w:spacing w:after="0"/>
              <w:jc w:val="center"/>
              <w:rPr>
                <w:rFonts w:ascii="Arial" w:hAnsi="Arial" w:cs="Arial"/>
                <w:kern w:val="2"/>
                <w:sz w:val="18"/>
                <w:szCs w:val="24"/>
                <w:lang w:eastAsia="zh-CN"/>
              </w:rPr>
            </w:pPr>
          </w:p>
        </w:tc>
        <w:tc>
          <w:tcPr>
            <w:tcW w:w="0" w:type="auto"/>
          </w:tcPr>
          <w:p w14:paraId="303F083A" w14:textId="77777777" w:rsidR="003F43E1" w:rsidRPr="003F43E1" w:rsidRDefault="003F43E1" w:rsidP="00F853A3">
            <w:pPr>
              <w:keepNext/>
              <w:keepLines/>
              <w:spacing w:after="0"/>
              <w:jc w:val="center"/>
              <w:rPr>
                <w:rFonts w:ascii="Arial" w:hAnsi="Arial"/>
                <w:sz w:val="18"/>
                <w:lang w:val="en-US" w:eastAsia="zh-CN"/>
              </w:rPr>
            </w:pPr>
          </w:p>
        </w:tc>
        <w:tc>
          <w:tcPr>
            <w:tcW w:w="0" w:type="auto"/>
          </w:tcPr>
          <w:p w14:paraId="303F083B" w14:textId="77777777" w:rsidR="003F43E1" w:rsidRPr="003F43E1" w:rsidRDefault="003F43E1" w:rsidP="00F853A3">
            <w:pPr>
              <w:keepNext/>
              <w:keepLines/>
              <w:spacing w:after="0"/>
              <w:jc w:val="center"/>
              <w:rPr>
                <w:rFonts w:ascii="Arial" w:hAnsi="Arial"/>
                <w:sz w:val="18"/>
                <w:lang w:val="en-US" w:eastAsia="zh-CN"/>
              </w:rPr>
            </w:pPr>
          </w:p>
        </w:tc>
        <w:tc>
          <w:tcPr>
            <w:tcW w:w="0" w:type="auto"/>
          </w:tcPr>
          <w:p w14:paraId="303F083C" w14:textId="77777777" w:rsidR="003F43E1" w:rsidRPr="003F43E1" w:rsidRDefault="003F43E1" w:rsidP="00F853A3">
            <w:pPr>
              <w:keepNext/>
              <w:keepLines/>
              <w:spacing w:after="0"/>
              <w:jc w:val="center"/>
              <w:rPr>
                <w:rFonts w:ascii="Arial" w:hAnsi="Arial"/>
                <w:sz w:val="18"/>
              </w:rPr>
            </w:pPr>
          </w:p>
        </w:tc>
        <w:tc>
          <w:tcPr>
            <w:tcW w:w="0" w:type="auto"/>
          </w:tcPr>
          <w:p w14:paraId="303F083D" w14:textId="77777777" w:rsidR="003F43E1" w:rsidRPr="003F43E1" w:rsidRDefault="003F43E1" w:rsidP="00F853A3">
            <w:pPr>
              <w:keepNext/>
              <w:keepLines/>
              <w:spacing w:after="0"/>
              <w:jc w:val="center"/>
              <w:rPr>
                <w:rFonts w:ascii="Arial" w:hAnsi="Arial"/>
                <w:sz w:val="18"/>
              </w:rPr>
            </w:pPr>
          </w:p>
        </w:tc>
        <w:tc>
          <w:tcPr>
            <w:tcW w:w="0" w:type="auto"/>
          </w:tcPr>
          <w:p w14:paraId="303F083E" w14:textId="77777777" w:rsidR="003F43E1" w:rsidRPr="003F43E1" w:rsidRDefault="003F43E1" w:rsidP="00F853A3">
            <w:pPr>
              <w:keepNext/>
              <w:keepLines/>
              <w:spacing w:after="0"/>
              <w:jc w:val="center"/>
              <w:rPr>
                <w:rFonts w:ascii="Arial" w:hAnsi="Arial"/>
                <w:sz w:val="18"/>
                <w:lang w:eastAsia="zh-CN"/>
              </w:rPr>
            </w:pPr>
          </w:p>
        </w:tc>
        <w:tc>
          <w:tcPr>
            <w:tcW w:w="0" w:type="auto"/>
          </w:tcPr>
          <w:p w14:paraId="303F083F" w14:textId="77777777" w:rsidR="003F43E1" w:rsidRPr="003F43E1" w:rsidRDefault="003F43E1" w:rsidP="00F853A3">
            <w:pPr>
              <w:keepNext/>
              <w:keepLines/>
              <w:spacing w:after="0"/>
              <w:jc w:val="center"/>
              <w:rPr>
                <w:rFonts w:ascii="Arial" w:hAnsi="Arial"/>
                <w:sz w:val="18"/>
                <w:lang w:eastAsia="zh-CN"/>
              </w:rPr>
            </w:pPr>
          </w:p>
        </w:tc>
        <w:tc>
          <w:tcPr>
            <w:tcW w:w="0" w:type="auto"/>
          </w:tcPr>
          <w:p w14:paraId="303F0840" w14:textId="77777777" w:rsidR="003F43E1" w:rsidRPr="003F43E1" w:rsidRDefault="003F43E1" w:rsidP="00F853A3">
            <w:pPr>
              <w:keepNext/>
              <w:keepLines/>
              <w:spacing w:after="0"/>
              <w:jc w:val="center"/>
              <w:rPr>
                <w:rFonts w:ascii="Arial" w:hAnsi="Arial"/>
                <w:sz w:val="18"/>
                <w:lang w:eastAsia="zh-CN"/>
              </w:rPr>
            </w:pPr>
          </w:p>
        </w:tc>
        <w:tc>
          <w:tcPr>
            <w:tcW w:w="0" w:type="auto"/>
          </w:tcPr>
          <w:p w14:paraId="303F0841" w14:textId="77777777" w:rsidR="003F43E1" w:rsidRPr="003F43E1" w:rsidRDefault="003F43E1" w:rsidP="00F853A3">
            <w:pPr>
              <w:keepNext/>
              <w:keepLines/>
              <w:spacing w:after="0"/>
              <w:jc w:val="center"/>
              <w:rPr>
                <w:rFonts w:ascii="Arial" w:hAnsi="Arial"/>
                <w:sz w:val="18"/>
                <w:lang w:eastAsia="zh-CN"/>
              </w:rPr>
            </w:pPr>
          </w:p>
        </w:tc>
        <w:tc>
          <w:tcPr>
            <w:tcW w:w="0" w:type="auto"/>
            <w:tcBorders>
              <w:top w:val="nil"/>
            </w:tcBorders>
            <w:shd w:val="clear" w:color="auto" w:fill="auto"/>
          </w:tcPr>
          <w:p w14:paraId="303F0842" w14:textId="77777777" w:rsidR="003F43E1" w:rsidRPr="003F43E1" w:rsidRDefault="003F43E1" w:rsidP="00F853A3">
            <w:pPr>
              <w:keepNext/>
              <w:keepLines/>
              <w:spacing w:after="0"/>
              <w:jc w:val="center"/>
              <w:rPr>
                <w:rFonts w:ascii="Arial" w:hAnsi="Arial"/>
                <w:sz w:val="18"/>
                <w:lang w:eastAsia="zh-CN"/>
              </w:rPr>
            </w:pPr>
          </w:p>
        </w:tc>
      </w:tr>
      <w:tr w:rsidR="003F43E1" w:rsidRPr="00107074" w14:paraId="303F0845" w14:textId="77777777" w:rsidTr="00F853A3">
        <w:trPr>
          <w:trHeight w:val="39"/>
          <w:jc w:val="center"/>
        </w:trPr>
        <w:tc>
          <w:tcPr>
            <w:tcW w:w="0" w:type="auto"/>
            <w:gridSpan w:val="16"/>
          </w:tcPr>
          <w:p w14:paraId="303F0844" w14:textId="77777777" w:rsidR="003F43E1" w:rsidRPr="003F43E1" w:rsidRDefault="003F43E1" w:rsidP="00F853A3">
            <w:pPr>
              <w:keepNext/>
              <w:keepLines/>
              <w:spacing w:after="0"/>
              <w:ind w:left="851" w:hanging="851"/>
              <w:rPr>
                <w:rFonts w:ascii="Arial" w:hAnsi="Arial"/>
                <w:sz w:val="18"/>
                <w:lang w:eastAsia="zh-CN"/>
              </w:rPr>
            </w:pPr>
            <w:r w:rsidRPr="003F43E1">
              <w:rPr>
                <w:rFonts w:ascii="Arial" w:hAnsi="Arial"/>
                <w:sz w:val="18"/>
              </w:rPr>
              <w:t>NOTE 1:</w:t>
            </w:r>
            <w:r w:rsidRPr="00107074">
              <w:rPr>
                <w:rFonts w:ascii="Arial" w:eastAsia="Yu Mincho" w:hAnsi="Arial"/>
                <w:sz w:val="18"/>
              </w:rPr>
              <w:t xml:space="preserve"> </w:t>
            </w:r>
            <w:r w:rsidRPr="00107074">
              <w:rPr>
                <w:rFonts w:ascii="Arial" w:eastAsia="Yu Mincho" w:hAnsi="Arial"/>
                <w:sz w:val="18"/>
              </w:rPr>
              <w:tab/>
              <w:t xml:space="preserve">The SCS of each </w:t>
            </w:r>
            <w:r w:rsidRPr="003F43E1">
              <w:rPr>
                <w:rFonts w:ascii="Arial" w:hAnsi="Arial"/>
                <w:sz w:val="18"/>
              </w:rPr>
              <w:t>channel bandwidth for NR band refers to Table 5.3.5-1.</w:t>
            </w:r>
          </w:p>
        </w:tc>
      </w:tr>
    </w:tbl>
    <w:p w14:paraId="303F0846" w14:textId="77777777" w:rsidR="003F43E1" w:rsidRPr="00107074" w:rsidRDefault="003F43E1" w:rsidP="003F43E1">
      <w:pPr>
        <w:spacing w:after="0"/>
        <w:rPr>
          <w:lang w:eastAsia="zh-CN"/>
        </w:rPr>
        <w:sectPr w:rsidR="003F43E1" w:rsidRPr="00107074">
          <w:footnotePr>
            <w:numRestart w:val="eachSect"/>
          </w:footnotePr>
          <w:pgSz w:w="16840" w:h="11907" w:orient="landscape"/>
          <w:pgMar w:top="1133" w:right="1416" w:bottom="1133" w:left="1133" w:header="850" w:footer="340" w:gutter="0"/>
          <w:cols w:space="720"/>
        </w:sectPr>
      </w:pPr>
    </w:p>
    <w:p w14:paraId="303F0847" w14:textId="77777777" w:rsidR="003F43E1" w:rsidRPr="00CE7408" w:rsidRDefault="003F43E1" w:rsidP="003F43E1">
      <w:pPr>
        <w:spacing w:after="0"/>
        <w:rPr>
          <w:lang w:eastAsia="zh-CN"/>
        </w:rPr>
        <w:sectPr w:rsidR="003F43E1" w:rsidRPr="00CE7408">
          <w:footnotePr>
            <w:numRestart w:val="eachSect"/>
          </w:footnotePr>
          <w:pgSz w:w="16840" w:h="11907" w:orient="landscape"/>
          <w:pgMar w:top="1133" w:right="1416" w:bottom="1133" w:left="1133" w:header="850" w:footer="340" w:gutter="0"/>
          <w:cols w:space="720"/>
        </w:sectPr>
      </w:pPr>
    </w:p>
    <w:p w14:paraId="303F0848" w14:textId="77777777" w:rsidR="003F43E1" w:rsidRDefault="003F43E1" w:rsidP="003F43E1">
      <w:pPr>
        <w:rPr>
          <w:lang w:val="x-none" w:eastAsia="zh-CN"/>
        </w:rPr>
      </w:pPr>
    </w:p>
    <w:p w14:paraId="303F0849" w14:textId="77777777" w:rsidR="003F43E1" w:rsidRDefault="003A2F19" w:rsidP="003F43E1">
      <w:pPr>
        <w:keepNext/>
        <w:keepLines/>
        <w:spacing w:before="120"/>
        <w:outlineLvl w:val="2"/>
        <w:rPr>
          <w:rFonts w:ascii="Arial" w:hAnsi="Arial" w:cs="Arial"/>
          <w:sz w:val="28"/>
          <w:lang w:val="x-none" w:eastAsia="zh-CN"/>
        </w:rPr>
      </w:pPr>
      <w:r>
        <w:rPr>
          <w:rFonts w:ascii="Arial" w:hAnsi="Arial" w:cs="Arial"/>
          <w:sz w:val="28"/>
          <w:lang w:val="x-none" w:eastAsia="zh-CN"/>
        </w:rPr>
        <w:t>5.16</w:t>
      </w:r>
      <w:r w:rsidR="003F43E1">
        <w:rPr>
          <w:rFonts w:ascii="Arial" w:hAnsi="Arial" w:cs="Arial"/>
          <w:sz w:val="28"/>
          <w:lang w:val="x-none" w:eastAsia="zh-CN"/>
        </w:rPr>
        <w:t>.3</w:t>
      </w:r>
      <w:r w:rsidR="003F43E1">
        <w:rPr>
          <w:rFonts w:ascii="Arial" w:hAnsi="Arial" w:cs="Arial"/>
          <w:sz w:val="28"/>
          <w:lang w:val="x-none" w:eastAsia="zh-CN"/>
        </w:rPr>
        <w:tab/>
        <w:t>Maximum output power</w:t>
      </w:r>
    </w:p>
    <w:p w14:paraId="303F084A" w14:textId="77777777" w:rsidR="003F43E1" w:rsidRDefault="003F43E1" w:rsidP="003F43E1">
      <w:pPr>
        <w:rPr>
          <w:rFonts w:eastAsia="MS Mincho"/>
          <w:kern w:val="2"/>
          <w:lang w:val="en-US" w:eastAsia="zh-CN"/>
        </w:rPr>
      </w:pPr>
      <w:r>
        <w:rPr>
          <w:kern w:val="2"/>
          <w:lang w:val="en-US" w:eastAsia="zh-CN"/>
        </w:rPr>
        <w:t>There is only single UL in uplink so the requirement for each band in clause 6.2.1 from 38.101-1 is applicable.</w:t>
      </w:r>
    </w:p>
    <w:p w14:paraId="303F084B" w14:textId="77777777" w:rsidR="003F43E1" w:rsidRDefault="003A2F19" w:rsidP="003F43E1">
      <w:pPr>
        <w:keepNext/>
        <w:keepLines/>
        <w:spacing w:before="120"/>
        <w:outlineLvl w:val="2"/>
        <w:rPr>
          <w:rFonts w:ascii="Arial" w:hAnsi="Arial" w:cs="Arial"/>
          <w:sz w:val="28"/>
          <w:lang w:val="x-none" w:eastAsia="zh-CN"/>
        </w:rPr>
      </w:pPr>
      <w:r>
        <w:rPr>
          <w:rFonts w:ascii="Arial" w:hAnsi="Arial" w:cs="Arial"/>
          <w:sz w:val="28"/>
          <w:lang w:val="x-none" w:eastAsia="zh-CN"/>
        </w:rPr>
        <w:t>5.16</w:t>
      </w:r>
      <w:r w:rsidR="003F43E1">
        <w:rPr>
          <w:rFonts w:ascii="Arial" w:hAnsi="Arial" w:cs="Arial"/>
          <w:sz w:val="28"/>
          <w:lang w:val="x-none" w:eastAsia="zh-CN"/>
        </w:rPr>
        <w:t>.4</w:t>
      </w:r>
      <w:r w:rsidR="003F43E1">
        <w:rPr>
          <w:rFonts w:ascii="Arial" w:hAnsi="Arial" w:cs="Arial"/>
          <w:sz w:val="28"/>
          <w:lang w:val="x-none" w:eastAsia="zh-CN"/>
        </w:rPr>
        <w:tab/>
        <w:t>Spurious emission band UE co-existence</w:t>
      </w:r>
    </w:p>
    <w:p w14:paraId="303F084C" w14:textId="77777777" w:rsidR="003F43E1" w:rsidRDefault="003F43E1" w:rsidP="003F43E1">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84D" w14:textId="77777777" w:rsidR="003F43E1" w:rsidRDefault="003A2F19" w:rsidP="003F43E1">
      <w:pPr>
        <w:keepNext/>
        <w:keepLines/>
        <w:spacing w:before="120"/>
        <w:outlineLvl w:val="2"/>
        <w:rPr>
          <w:rFonts w:ascii="Arial" w:hAnsi="Arial"/>
          <w:sz w:val="28"/>
          <w:lang w:val="x-none" w:eastAsia="zh-CN"/>
        </w:rPr>
      </w:pPr>
      <w:r>
        <w:rPr>
          <w:rFonts w:ascii="Arial" w:hAnsi="Arial"/>
          <w:sz w:val="28"/>
          <w:lang w:val="x-none"/>
        </w:rPr>
        <w:t>5.16</w:t>
      </w:r>
      <w:r w:rsidR="003F43E1">
        <w:rPr>
          <w:rFonts w:ascii="Arial" w:hAnsi="Arial"/>
          <w:sz w:val="28"/>
          <w:lang w:val="x-none"/>
        </w:rPr>
        <w:t>.</w:t>
      </w:r>
      <w:r w:rsidR="003F43E1">
        <w:rPr>
          <w:rFonts w:ascii="Arial" w:hAnsi="Arial"/>
          <w:sz w:val="28"/>
          <w:lang w:val="x-none" w:eastAsia="zh-CN"/>
        </w:rPr>
        <w:t>5</w:t>
      </w:r>
      <w:r w:rsidR="003F43E1">
        <w:rPr>
          <w:rFonts w:ascii="Calibri" w:hAnsi="Calibri"/>
          <w:sz w:val="22"/>
          <w:szCs w:val="22"/>
          <w:lang w:val="x-none" w:eastAsia="sv-SE"/>
        </w:rPr>
        <w:tab/>
      </w:r>
      <w:r w:rsidR="003F43E1">
        <w:rPr>
          <w:rFonts w:ascii="Arial" w:hAnsi="Arial"/>
          <w:sz w:val="28"/>
          <w:lang w:val="x-none" w:eastAsia="ja-JP"/>
        </w:rPr>
        <w:t>REFSENS requirements</w:t>
      </w:r>
    </w:p>
    <w:p w14:paraId="303F084E" w14:textId="77777777" w:rsidR="003F43E1" w:rsidRDefault="003F43E1" w:rsidP="003F43E1">
      <w:pPr>
        <w:widowControl w:val="0"/>
        <w:jc w:val="both"/>
        <w:rPr>
          <w:kern w:val="2"/>
          <w:lang w:val="en-US" w:eastAsia="zh-CN"/>
        </w:rPr>
      </w:pPr>
      <w:r>
        <w:rPr>
          <w:lang w:eastAsia="ja-JP"/>
        </w:rPr>
        <w:t xml:space="preserve">For SUL operation with CA, the reference receiver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84F" w14:textId="77777777" w:rsidR="003F43E1" w:rsidRDefault="003F43E1" w:rsidP="003F43E1">
      <w:pPr>
        <w:pStyle w:val="TH"/>
        <w:rPr>
          <w:rFonts w:eastAsia="Times New Roman"/>
          <w:lang w:eastAsia="zh-CN"/>
        </w:rPr>
      </w:pPr>
      <w:r>
        <w:t xml:space="preserve">Table </w:t>
      </w:r>
      <w:r w:rsidR="003A2F19">
        <w:t>5.16</w:t>
      </w:r>
      <w:r>
        <w:t>.5-</w:t>
      </w:r>
      <w:r>
        <w:rPr>
          <w:lang w:eastAsia="zh-CN"/>
        </w:rPr>
        <w:t>1</w:t>
      </w:r>
      <w:r>
        <w:t xml:space="preserve">: </w:t>
      </w:r>
      <w:r>
        <w:rPr>
          <w:lang w:eastAsia="zh-CN"/>
        </w:rPr>
        <w:t xml:space="preserve">Supplementary </w:t>
      </w:r>
      <w:r>
        <w:t>uplink configuration for reference sensitivity</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47"/>
        <w:gridCol w:w="656"/>
        <w:gridCol w:w="586"/>
        <w:gridCol w:w="616"/>
        <w:gridCol w:w="616"/>
        <w:gridCol w:w="586"/>
        <w:gridCol w:w="586"/>
        <w:gridCol w:w="617"/>
        <w:gridCol w:w="617"/>
        <w:gridCol w:w="617"/>
        <w:gridCol w:w="617"/>
        <w:gridCol w:w="617"/>
        <w:gridCol w:w="617"/>
        <w:gridCol w:w="617"/>
        <w:gridCol w:w="617"/>
      </w:tblGrid>
      <w:tr w:rsidR="003F43E1" w14:paraId="303F0852"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tcPr>
          <w:p w14:paraId="303F0850" w14:textId="77777777" w:rsidR="003F43E1" w:rsidRDefault="003F43E1" w:rsidP="00F853A3">
            <w:pPr>
              <w:pStyle w:val="TAH"/>
            </w:pPr>
          </w:p>
        </w:tc>
        <w:tc>
          <w:tcPr>
            <w:tcW w:w="9230" w:type="dxa"/>
            <w:gridSpan w:val="15"/>
            <w:tcBorders>
              <w:top w:val="single" w:sz="4" w:space="0" w:color="auto"/>
              <w:left w:val="single" w:sz="4" w:space="0" w:color="auto"/>
              <w:bottom w:val="single" w:sz="4" w:space="0" w:color="auto"/>
              <w:right w:val="single" w:sz="4" w:space="0" w:color="auto"/>
            </w:tcBorders>
            <w:hideMark/>
          </w:tcPr>
          <w:p w14:paraId="303F0851" w14:textId="77777777" w:rsidR="003F43E1" w:rsidRDefault="003F43E1" w:rsidP="00F853A3">
            <w:pPr>
              <w:pStyle w:val="TAH"/>
            </w:pPr>
            <w:r>
              <w:t xml:space="preserve">NR Band / SCS of SUL band / Channel bandwidth of the DL band / </w:t>
            </w:r>
            <w:r>
              <w:rPr>
                <w:lang w:eastAsia="zh-CN"/>
              </w:rPr>
              <w:t>N</w:t>
            </w:r>
            <w:r>
              <w:rPr>
                <w:vertAlign w:val="subscript"/>
                <w:lang w:eastAsia="zh-CN"/>
              </w:rPr>
              <w:t>RB</w:t>
            </w:r>
          </w:p>
        </w:tc>
      </w:tr>
      <w:tr w:rsidR="003F43E1" w14:paraId="303F0865"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hideMark/>
          </w:tcPr>
          <w:p w14:paraId="303F0853" w14:textId="77777777" w:rsidR="003F43E1" w:rsidRDefault="003F43E1"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854" w14:textId="77777777" w:rsidR="003F43E1" w:rsidRDefault="003F43E1"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855" w14:textId="77777777" w:rsidR="003F43E1" w:rsidRDefault="003F43E1" w:rsidP="00F853A3">
            <w:pPr>
              <w:pStyle w:val="TAH"/>
            </w:pPr>
            <w:r>
              <w:t>SCS of SUL band</w:t>
            </w:r>
          </w:p>
          <w:p w14:paraId="303F0856" w14:textId="77777777" w:rsidR="003F43E1" w:rsidRDefault="003F43E1"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857" w14:textId="77777777" w:rsidR="003F43E1" w:rsidRDefault="003F43E1" w:rsidP="00F853A3">
            <w:pPr>
              <w:pStyle w:val="TAH"/>
            </w:pPr>
            <w:r>
              <w:t>5</w:t>
            </w:r>
          </w:p>
          <w:p w14:paraId="303F0858" w14:textId="77777777" w:rsidR="003F43E1" w:rsidRDefault="003F43E1" w:rsidP="00F853A3">
            <w:pPr>
              <w:pStyle w:val="TAH"/>
            </w:pPr>
            <w:r>
              <w:t>MHz</w:t>
            </w:r>
          </w:p>
        </w:tc>
        <w:tc>
          <w:tcPr>
            <w:tcW w:w="617" w:type="dxa"/>
            <w:tcBorders>
              <w:top w:val="single" w:sz="4" w:space="0" w:color="auto"/>
              <w:left w:val="single" w:sz="4" w:space="0" w:color="auto"/>
              <w:bottom w:val="single" w:sz="4" w:space="0" w:color="auto"/>
              <w:right w:val="single" w:sz="4" w:space="0" w:color="auto"/>
            </w:tcBorders>
            <w:hideMark/>
          </w:tcPr>
          <w:p w14:paraId="303F0859" w14:textId="77777777" w:rsidR="003F43E1" w:rsidRDefault="003F43E1" w:rsidP="00F853A3">
            <w:pPr>
              <w:pStyle w:val="TAH"/>
            </w:pPr>
            <w:r>
              <w:t>10 MHz</w:t>
            </w:r>
          </w:p>
        </w:tc>
        <w:tc>
          <w:tcPr>
            <w:tcW w:w="617" w:type="dxa"/>
            <w:tcBorders>
              <w:top w:val="single" w:sz="4" w:space="0" w:color="auto"/>
              <w:left w:val="single" w:sz="4" w:space="0" w:color="auto"/>
              <w:bottom w:val="single" w:sz="4" w:space="0" w:color="auto"/>
              <w:right w:val="single" w:sz="4" w:space="0" w:color="auto"/>
            </w:tcBorders>
            <w:hideMark/>
          </w:tcPr>
          <w:p w14:paraId="303F085A" w14:textId="77777777" w:rsidR="003F43E1" w:rsidRDefault="003F43E1" w:rsidP="00F853A3">
            <w:pPr>
              <w:pStyle w:val="TAH"/>
            </w:pPr>
            <w:r>
              <w:t>15 MHz</w:t>
            </w:r>
          </w:p>
        </w:tc>
        <w:tc>
          <w:tcPr>
            <w:tcW w:w="586" w:type="dxa"/>
            <w:tcBorders>
              <w:top w:val="single" w:sz="4" w:space="0" w:color="auto"/>
              <w:left w:val="single" w:sz="4" w:space="0" w:color="auto"/>
              <w:bottom w:val="single" w:sz="4" w:space="0" w:color="auto"/>
              <w:right w:val="single" w:sz="4" w:space="0" w:color="auto"/>
            </w:tcBorders>
            <w:hideMark/>
          </w:tcPr>
          <w:p w14:paraId="303F085B" w14:textId="77777777" w:rsidR="003F43E1" w:rsidRDefault="003F43E1"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F085C" w14:textId="77777777" w:rsidR="003F43E1" w:rsidRDefault="003F43E1" w:rsidP="00F853A3">
            <w:pPr>
              <w:pStyle w:val="TAH"/>
            </w:pPr>
            <w:r>
              <w:t>25 MHz</w:t>
            </w:r>
          </w:p>
        </w:tc>
        <w:tc>
          <w:tcPr>
            <w:tcW w:w="617" w:type="dxa"/>
            <w:tcBorders>
              <w:top w:val="single" w:sz="4" w:space="0" w:color="auto"/>
              <w:left w:val="single" w:sz="4" w:space="0" w:color="auto"/>
              <w:bottom w:val="single" w:sz="4" w:space="0" w:color="auto"/>
              <w:right w:val="single" w:sz="4" w:space="0" w:color="auto"/>
            </w:tcBorders>
            <w:hideMark/>
          </w:tcPr>
          <w:p w14:paraId="303F085D" w14:textId="77777777" w:rsidR="003F43E1" w:rsidRDefault="003F43E1" w:rsidP="00F853A3">
            <w:pPr>
              <w:pStyle w:val="TAH"/>
            </w:pPr>
            <w:r>
              <w:t>30 MHz</w:t>
            </w:r>
          </w:p>
        </w:tc>
        <w:tc>
          <w:tcPr>
            <w:tcW w:w="617" w:type="dxa"/>
            <w:tcBorders>
              <w:top w:val="single" w:sz="4" w:space="0" w:color="auto"/>
              <w:left w:val="single" w:sz="4" w:space="0" w:color="auto"/>
              <w:bottom w:val="single" w:sz="4" w:space="0" w:color="auto"/>
              <w:right w:val="single" w:sz="4" w:space="0" w:color="auto"/>
            </w:tcBorders>
            <w:hideMark/>
          </w:tcPr>
          <w:p w14:paraId="303F085E" w14:textId="77777777" w:rsidR="003F43E1" w:rsidRDefault="003F43E1" w:rsidP="00F853A3">
            <w:pPr>
              <w:pStyle w:val="TAH"/>
            </w:pPr>
            <w:r>
              <w:t>40 MHz</w:t>
            </w:r>
          </w:p>
        </w:tc>
        <w:tc>
          <w:tcPr>
            <w:tcW w:w="617" w:type="dxa"/>
            <w:tcBorders>
              <w:top w:val="single" w:sz="4" w:space="0" w:color="auto"/>
              <w:left w:val="single" w:sz="4" w:space="0" w:color="auto"/>
              <w:bottom w:val="single" w:sz="4" w:space="0" w:color="auto"/>
              <w:right w:val="single" w:sz="4" w:space="0" w:color="auto"/>
            </w:tcBorders>
            <w:hideMark/>
          </w:tcPr>
          <w:p w14:paraId="303F085F" w14:textId="77777777" w:rsidR="003F43E1" w:rsidRDefault="003F43E1" w:rsidP="00F853A3">
            <w:pPr>
              <w:pStyle w:val="TAH"/>
            </w:pPr>
            <w:r>
              <w:t>50 MHz</w:t>
            </w:r>
          </w:p>
        </w:tc>
        <w:tc>
          <w:tcPr>
            <w:tcW w:w="617" w:type="dxa"/>
            <w:tcBorders>
              <w:top w:val="single" w:sz="4" w:space="0" w:color="auto"/>
              <w:left w:val="single" w:sz="4" w:space="0" w:color="auto"/>
              <w:bottom w:val="single" w:sz="4" w:space="0" w:color="auto"/>
              <w:right w:val="single" w:sz="4" w:space="0" w:color="auto"/>
            </w:tcBorders>
            <w:hideMark/>
          </w:tcPr>
          <w:p w14:paraId="303F0860" w14:textId="77777777" w:rsidR="003F43E1" w:rsidRDefault="003F43E1" w:rsidP="00F853A3">
            <w:pPr>
              <w:pStyle w:val="TAH"/>
            </w:pPr>
            <w:r>
              <w:t>60 MHz</w:t>
            </w:r>
          </w:p>
        </w:tc>
        <w:tc>
          <w:tcPr>
            <w:tcW w:w="617" w:type="dxa"/>
            <w:tcBorders>
              <w:top w:val="single" w:sz="4" w:space="0" w:color="auto"/>
              <w:left w:val="single" w:sz="4" w:space="0" w:color="auto"/>
              <w:bottom w:val="single" w:sz="4" w:space="0" w:color="auto"/>
              <w:right w:val="single" w:sz="4" w:space="0" w:color="auto"/>
            </w:tcBorders>
            <w:hideMark/>
          </w:tcPr>
          <w:p w14:paraId="303F0861" w14:textId="77777777" w:rsidR="003F43E1" w:rsidRDefault="003F43E1" w:rsidP="00F853A3">
            <w:pPr>
              <w:pStyle w:val="TAH"/>
            </w:pPr>
            <w:r>
              <w:t>70 MHz</w:t>
            </w:r>
          </w:p>
        </w:tc>
        <w:tc>
          <w:tcPr>
            <w:tcW w:w="617" w:type="dxa"/>
            <w:tcBorders>
              <w:top w:val="single" w:sz="4" w:space="0" w:color="auto"/>
              <w:left w:val="single" w:sz="4" w:space="0" w:color="auto"/>
              <w:bottom w:val="single" w:sz="4" w:space="0" w:color="auto"/>
              <w:right w:val="single" w:sz="4" w:space="0" w:color="auto"/>
            </w:tcBorders>
            <w:hideMark/>
          </w:tcPr>
          <w:p w14:paraId="303F0862" w14:textId="77777777" w:rsidR="003F43E1" w:rsidRDefault="003F43E1" w:rsidP="00F853A3">
            <w:pPr>
              <w:pStyle w:val="TAH"/>
            </w:pPr>
            <w:r>
              <w:t>80 MHz</w:t>
            </w:r>
          </w:p>
        </w:tc>
        <w:tc>
          <w:tcPr>
            <w:tcW w:w="617" w:type="dxa"/>
            <w:tcBorders>
              <w:top w:val="single" w:sz="4" w:space="0" w:color="auto"/>
              <w:left w:val="single" w:sz="4" w:space="0" w:color="auto"/>
              <w:bottom w:val="single" w:sz="4" w:space="0" w:color="auto"/>
              <w:right w:val="single" w:sz="4" w:space="0" w:color="auto"/>
            </w:tcBorders>
            <w:hideMark/>
          </w:tcPr>
          <w:p w14:paraId="303F0863" w14:textId="77777777" w:rsidR="003F43E1" w:rsidRDefault="003F43E1" w:rsidP="00F853A3">
            <w:pPr>
              <w:pStyle w:val="TAH"/>
            </w:pPr>
            <w:r>
              <w:t>90 MHz</w:t>
            </w:r>
          </w:p>
        </w:tc>
        <w:tc>
          <w:tcPr>
            <w:tcW w:w="617" w:type="dxa"/>
            <w:tcBorders>
              <w:top w:val="single" w:sz="4" w:space="0" w:color="auto"/>
              <w:left w:val="single" w:sz="4" w:space="0" w:color="auto"/>
              <w:bottom w:val="single" w:sz="4" w:space="0" w:color="auto"/>
              <w:right w:val="single" w:sz="4" w:space="0" w:color="auto"/>
            </w:tcBorders>
            <w:hideMark/>
          </w:tcPr>
          <w:p w14:paraId="303F0864" w14:textId="77777777" w:rsidR="003F43E1" w:rsidRDefault="003F43E1" w:rsidP="00F853A3">
            <w:pPr>
              <w:pStyle w:val="TAH"/>
            </w:pPr>
            <w:r>
              <w:t>100 MHz</w:t>
            </w:r>
          </w:p>
        </w:tc>
      </w:tr>
      <w:tr w:rsidR="003F43E1" w14:paraId="303F0876"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03F0866" w14:textId="77777777" w:rsidR="003F43E1" w:rsidRDefault="003F43E1" w:rsidP="00F853A3">
            <w:pPr>
              <w:pStyle w:val="TAC"/>
              <w:rPr>
                <w:vertAlign w:val="superscript"/>
              </w:rPr>
            </w:pPr>
            <w:r>
              <w:t>n48</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867" w14:textId="77777777" w:rsidR="003F43E1" w:rsidRDefault="003F43E1" w:rsidP="00F853A3">
            <w:pPr>
              <w:pStyle w:val="TAC"/>
              <w:rPr>
                <w:rFonts w:cs="Arial"/>
                <w:vertAlign w:val="superscript"/>
                <w:lang w:eastAsia="zh-CN"/>
              </w:rPr>
            </w:pPr>
            <w:r>
              <w:rPr>
                <w:rFonts w:cs="Arial"/>
                <w:lang w:eastAsia="zh-CN"/>
              </w:rPr>
              <w:t>n99</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868" w14:textId="77777777" w:rsidR="003F43E1" w:rsidRDefault="003F43E1"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869" w14:textId="77777777" w:rsidR="003F43E1" w:rsidRPr="00CE7408" w:rsidRDefault="003F43E1" w:rsidP="00F853A3">
            <w:pPr>
              <w:pStyle w:val="TAC"/>
              <w:keepNext w:val="0"/>
              <w:rPr>
                <w:lang w:val="en-US" w:eastAsia="zh-CN"/>
              </w:rPr>
            </w:pPr>
            <w:r>
              <w:rPr>
                <w:lang w:val="en-US" w:eastAsia="zh-CN"/>
              </w:rPr>
              <w:t>25</w:t>
            </w:r>
          </w:p>
        </w:tc>
        <w:tc>
          <w:tcPr>
            <w:tcW w:w="617" w:type="dxa"/>
            <w:tcBorders>
              <w:top w:val="single" w:sz="4" w:space="0" w:color="auto"/>
              <w:left w:val="single" w:sz="4" w:space="0" w:color="auto"/>
              <w:bottom w:val="single" w:sz="4" w:space="0" w:color="auto"/>
              <w:right w:val="single" w:sz="4" w:space="0" w:color="auto"/>
            </w:tcBorders>
            <w:vAlign w:val="center"/>
          </w:tcPr>
          <w:p w14:paraId="303F086A" w14:textId="77777777" w:rsidR="003F43E1" w:rsidRDefault="003F43E1" w:rsidP="00F853A3">
            <w:pPr>
              <w:pStyle w:val="TAC"/>
              <w:keepNext w:val="0"/>
              <w:rPr>
                <w:lang w:eastAsia="zh-CN"/>
              </w:rPr>
            </w:pPr>
            <w:r>
              <w:rPr>
                <w:rFonts w:hint="eastAsia"/>
                <w:lang w:eastAsia="zh-CN"/>
              </w:rPr>
              <w:t>5</w:t>
            </w:r>
            <w:r>
              <w:rPr>
                <w:lang w:eastAsia="zh-CN"/>
              </w:rPr>
              <w:t>0</w:t>
            </w:r>
          </w:p>
        </w:tc>
        <w:tc>
          <w:tcPr>
            <w:tcW w:w="617" w:type="dxa"/>
            <w:tcBorders>
              <w:top w:val="single" w:sz="4" w:space="0" w:color="auto"/>
              <w:left w:val="single" w:sz="4" w:space="0" w:color="auto"/>
              <w:bottom w:val="single" w:sz="4" w:space="0" w:color="auto"/>
              <w:right w:val="single" w:sz="4" w:space="0" w:color="auto"/>
            </w:tcBorders>
            <w:vAlign w:val="center"/>
          </w:tcPr>
          <w:p w14:paraId="303F086B" w14:textId="77777777" w:rsidR="003F43E1" w:rsidRDefault="003F43E1" w:rsidP="00F853A3">
            <w:pPr>
              <w:pStyle w:val="TAC"/>
              <w:keepNext w:val="0"/>
              <w:rPr>
                <w:lang w:eastAsia="zh-CN"/>
              </w:rPr>
            </w:pPr>
            <w:r>
              <w:rPr>
                <w:rFonts w:hint="eastAsia"/>
                <w:lang w:eastAsia="zh-CN"/>
              </w:rPr>
              <w:t>5</w:t>
            </w:r>
            <w:r>
              <w:rPr>
                <w:lang w:eastAsia="zh-CN"/>
              </w:rPr>
              <w:t>0</w:t>
            </w:r>
          </w:p>
        </w:tc>
        <w:tc>
          <w:tcPr>
            <w:tcW w:w="586" w:type="dxa"/>
            <w:tcBorders>
              <w:top w:val="single" w:sz="4" w:space="0" w:color="auto"/>
              <w:left w:val="single" w:sz="4" w:space="0" w:color="auto"/>
              <w:bottom w:val="single" w:sz="4" w:space="0" w:color="auto"/>
              <w:right w:val="single" w:sz="4" w:space="0" w:color="auto"/>
            </w:tcBorders>
            <w:vAlign w:val="center"/>
          </w:tcPr>
          <w:p w14:paraId="303F086C" w14:textId="77777777" w:rsidR="003F43E1" w:rsidRDefault="003F43E1" w:rsidP="00F853A3">
            <w:pPr>
              <w:pStyle w:val="TAC"/>
              <w:keepNext w:val="0"/>
              <w:rPr>
                <w:lang w:eastAsia="zh-CN"/>
              </w:rPr>
            </w:pPr>
            <w:r>
              <w:rPr>
                <w:rFonts w:hint="eastAsia"/>
                <w:lang w:eastAsia="zh-CN"/>
              </w:rPr>
              <w:t>5</w:t>
            </w:r>
            <w:r>
              <w:rPr>
                <w:lang w:eastAsia="zh-CN"/>
              </w:rPr>
              <w:t>0</w:t>
            </w:r>
          </w:p>
        </w:tc>
        <w:tc>
          <w:tcPr>
            <w:tcW w:w="586" w:type="dxa"/>
            <w:tcBorders>
              <w:top w:val="single" w:sz="4" w:space="0" w:color="auto"/>
              <w:left w:val="single" w:sz="4" w:space="0" w:color="auto"/>
              <w:bottom w:val="single" w:sz="4" w:space="0" w:color="auto"/>
              <w:right w:val="single" w:sz="4" w:space="0" w:color="auto"/>
            </w:tcBorders>
            <w:vAlign w:val="center"/>
          </w:tcPr>
          <w:p w14:paraId="303F086D" w14:textId="77777777" w:rsidR="003F43E1" w:rsidRDefault="003F43E1" w:rsidP="00F853A3">
            <w:pPr>
              <w:pStyle w:val="TAC"/>
              <w:keepNext w:val="0"/>
              <w:rPr>
                <w:lang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303F086E" w14:textId="77777777" w:rsidR="003F43E1" w:rsidRDefault="003F43E1" w:rsidP="00F853A3">
            <w:pPr>
              <w:pStyle w:val="TAC"/>
              <w:keepNext w:val="0"/>
            </w:pPr>
          </w:p>
        </w:tc>
        <w:tc>
          <w:tcPr>
            <w:tcW w:w="617" w:type="dxa"/>
            <w:tcBorders>
              <w:top w:val="single" w:sz="4" w:space="0" w:color="auto"/>
              <w:left w:val="single" w:sz="4" w:space="0" w:color="auto"/>
              <w:bottom w:val="single" w:sz="4" w:space="0" w:color="auto"/>
              <w:right w:val="single" w:sz="4" w:space="0" w:color="auto"/>
            </w:tcBorders>
            <w:vAlign w:val="center"/>
          </w:tcPr>
          <w:p w14:paraId="303F086F" w14:textId="77777777" w:rsidR="003F43E1" w:rsidRDefault="003F43E1" w:rsidP="00F853A3">
            <w:pPr>
              <w:pStyle w:val="TAC"/>
              <w:keepNext w:val="0"/>
              <w:rPr>
                <w:lang w:eastAsia="zh-CN"/>
              </w:rPr>
            </w:pPr>
            <w:r>
              <w:rPr>
                <w:rFonts w:hint="eastAsia"/>
                <w:lang w:eastAsia="zh-CN"/>
              </w:rPr>
              <w:t>5</w:t>
            </w:r>
            <w:r>
              <w:rPr>
                <w:lang w:eastAsia="zh-CN"/>
              </w:rPr>
              <w:t>0</w:t>
            </w:r>
          </w:p>
        </w:tc>
        <w:tc>
          <w:tcPr>
            <w:tcW w:w="617" w:type="dxa"/>
            <w:tcBorders>
              <w:top w:val="single" w:sz="4" w:space="0" w:color="auto"/>
              <w:left w:val="single" w:sz="4" w:space="0" w:color="auto"/>
              <w:bottom w:val="single" w:sz="4" w:space="0" w:color="auto"/>
              <w:right w:val="single" w:sz="4" w:space="0" w:color="auto"/>
            </w:tcBorders>
            <w:vAlign w:val="center"/>
          </w:tcPr>
          <w:p w14:paraId="303F0870" w14:textId="77777777" w:rsidR="003F43E1" w:rsidRDefault="003F43E1" w:rsidP="00F853A3">
            <w:pPr>
              <w:pStyle w:val="TAC"/>
              <w:keepNext w:val="0"/>
              <w:rPr>
                <w:lang w:eastAsia="zh-CN"/>
              </w:rPr>
            </w:pPr>
            <w:r>
              <w:rPr>
                <w:rFonts w:hint="eastAsia"/>
                <w:lang w:eastAsia="zh-CN"/>
              </w:rPr>
              <w:t>5</w:t>
            </w:r>
            <w:r>
              <w:rPr>
                <w:lang w:eastAsia="zh-CN"/>
              </w:rPr>
              <w:t>0</w:t>
            </w:r>
          </w:p>
        </w:tc>
        <w:tc>
          <w:tcPr>
            <w:tcW w:w="617" w:type="dxa"/>
            <w:tcBorders>
              <w:top w:val="single" w:sz="4" w:space="0" w:color="auto"/>
              <w:left w:val="single" w:sz="4" w:space="0" w:color="auto"/>
              <w:bottom w:val="single" w:sz="4" w:space="0" w:color="auto"/>
              <w:right w:val="single" w:sz="4" w:space="0" w:color="auto"/>
            </w:tcBorders>
          </w:tcPr>
          <w:p w14:paraId="303F0871" w14:textId="77777777" w:rsidR="003F43E1" w:rsidRDefault="003F43E1" w:rsidP="00F853A3">
            <w:pPr>
              <w:pStyle w:val="TAC"/>
              <w:rPr>
                <w:lang w:eastAsia="zh-CN"/>
              </w:rPr>
            </w:pPr>
            <w:r>
              <w:rPr>
                <w:rFonts w:hint="eastAsia"/>
                <w:lang w:eastAsia="zh-CN"/>
              </w:rPr>
              <w:t>5</w:t>
            </w:r>
            <w:r>
              <w:rPr>
                <w:lang w:eastAsia="zh-CN"/>
              </w:rPr>
              <w:t>0</w:t>
            </w:r>
          </w:p>
        </w:tc>
        <w:tc>
          <w:tcPr>
            <w:tcW w:w="617" w:type="dxa"/>
            <w:tcBorders>
              <w:top w:val="single" w:sz="4" w:space="0" w:color="auto"/>
              <w:left w:val="single" w:sz="4" w:space="0" w:color="auto"/>
              <w:bottom w:val="single" w:sz="4" w:space="0" w:color="auto"/>
              <w:right w:val="single" w:sz="4" w:space="0" w:color="auto"/>
            </w:tcBorders>
          </w:tcPr>
          <w:p w14:paraId="303F0872" w14:textId="77777777" w:rsidR="003F43E1" w:rsidRPr="003F43E1" w:rsidRDefault="003F43E1" w:rsidP="00F853A3">
            <w:pPr>
              <w:pStyle w:val="TAC"/>
              <w:rPr>
                <w:lang w:eastAsia="zh-CN"/>
              </w:rPr>
            </w:pPr>
            <w:r w:rsidRPr="003F43E1">
              <w:rPr>
                <w:rFonts w:hint="eastAsia"/>
                <w:lang w:eastAsia="zh-CN"/>
              </w:rPr>
              <w:t>5</w:t>
            </w:r>
            <w:r w:rsidRPr="003F43E1">
              <w:rPr>
                <w:lang w:eastAsia="zh-CN"/>
              </w:rPr>
              <w:t>0</w:t>
            </w:r>
          </w:p>
        </w:tc>
        <w:tc>
          <w:tcPr>
            <w:tcW w:w="617" w:type="dxa"/>
            <w:tcBorders>
              <w:top w:val="single" w:sz="4" w:space="0" w:color="auto"/>
              <w:left w:val="single" w:sz="4" w:space="0" w:color="auto"/>
              <w:bottom w:val="single" w:sz="4" w:space="0" w:color="auto"/>
              <w:right w:val="single" w:sz="4" w:space="0" w:color="auto"/>
            </w:tcBorders>
          </w:tcPr>
          <w:p w14:paraId="303F0873" w14:textId="77777777" w:rsidR="003F43E1" w:rsidRDefault="003F43E1" w:rsidP="00F853A3">
            <w:pPr>
              <w:pStyle w:val="TAC"/>
              <w:rPr>
                <w:lang w:eastAsia="zh-CN"/>
              </w:rPr>
            </w:pPr>
            <w:r>
              <w:rPr>
                <w:rFonts w:hint="eastAsia"/>
                <w:lang w:eastAsia="zh-CN"/>
              </w:rPr>
              <w:t>5</w:t>
            </w:r>
            <w:r>
              <w:rPr>
                <w:lang w:eastAsia="zh-CN"/>
              </w:rPr>
              <w:t>0</w:t>
            </w:r>
          </w:p>
        </w:tc>
        <w:tc>
          <w:tcPr>
            <w:tcW w:w="617" w:type="dxa"/>
            <w:tcBorders>
              <w:top w:val="single" w:sz="4" w:space="0" w:color="auto"/>
              <w:left w:val="single" w:sz="4" w:space="0" w:color="auto"/>
              <w:bottom w:val="single" w:sz="4" w:space="0" w:color="auto"/>
              <w:right w:val="single" w:sz="4" w:space="0" w:color="auto"/>
            </w:tcBorders>
          </w:tcPr>
          <w:p w14:paraId="303F0874" w14:textId="77777777" w:rsidR="003F43E1" w:rsidRDefault="003F43E1" w:rsidP="00F853A3">
            <w:pPr>
              <w:pStyle w:val="TAC"/>
              <w:rPr>
                <w:lang w:eastAsia="zh-CN"/>
              </w:rPr>
            </w:pPr>
            <w:r>
              <w:rPr>
                <w:rFonts w:hint="eastAsia"/>
                <w:lang w:eastAsia="zh-CN"/>
              </w:rPr>
              <w:t>5</w:t>
            </w:r>
            <w:r>
              <w:rPr>
                <w:lang w:eastAsia="zh-CN"/>
              </w:rPr>
              <w:t>0</w:t>
            </w:r>
          </w:p>
        </w:tc>
        <w:tc>
          <w:tcPr>
            <w:tcW w:w="617" w:type="dxa"/>
            <w:tcBorders>
              <w:top w:val="single" w:sz="4" w:space="0" w:color="auto"/>
              <w:left w:val="single" w:sz="4" w:space="0" w:color="auto"/>
              <w:bottom w:val="single" w:sz="4" w:space="0" w:color="auto"/>
              <w:right w:val="single" w:sz="4" w:space="0" w:color="auto"/>
            </w:tcBorders>
          </w:tcPr>
          <w:p w14:paraId="303F0875" w14:textId="77777777" w:rsidR="003F43E1" w:rsidRDefault="003F43E1" w:rsidP="00F853A3">
            <w:pPr>
              <w:pStyle w:val="TAC"/>
              <w:rPr>
                <w:lang w:eastAsia="zh-CN"/>
              </w:rPr>
            </w:pPr>
            <w:r>
              <w:rPr>
                <w:rFonts w:hint="eastAsia"/>
                <w:lang w:eastAsia="zh-CN"/>
              </w:rPr>
              <w:t>5</w:t>
            </w:r>
            <w:r>
              <w:rPr>
                <w:lang w:eastAsia="zh-CN"/>
              </w:rPr>
              <w:t>0</w:t>
            </w:r>
          </w:p>
        </w:tc>
      </w:tr>
    </w:tbl>
    <w:p w14:paraId="303F0877" w14:textId="77777777" w:rsidR="003F43E1" w:rsidRDefault="003F43E1" w:rsidP="003F43E1">
      <w:pPr>
        <w:rPr>
          <w:rFonts w:eastAsia="Times New Roman"/>
          <w:kern w:val="2"/>
          <w:lang w:val="en-US" w:eastAsia="zh-CN"/>
        </w:rPr>
      </w:pPr>
    </w:p>
    <w:p w14:paraId="303F0878" w14:textId="77777777" w:rsidR="003F43E1" w:rsidRDefault="003F43E1" w:rsidP="003F43E1">
      <w:pPr>
        <w:rPr>
          <w:rFonts w:eastAsia="Times New Roman"/>
          <w:kern w:val="2"/>
          <w:lang w:val="en-US" w:eastAsia="zh-CN"/>
        </w:rPr>
      </w:pPr>
      <w:r w:rsidRPr="008E7233">
        <w:rPr>
          <w:rFonts w:eastAsia="Times New Roman"/>
          <w:kern w:val="2"/>
          <w:lang w:val="en-US" w:eastAsia="zh-CN"/>
        </w:rPr>
        <w:t>There is no harmonic/harmonic mixing issue for this band combination.</w:t>
      </w:r>
    </w:p>
    <w:p w14:paraId="303F0879" w14:textId="77777777" w:rsidR="003F43E1" w:rsidRDefault="003F43E1" w:rsidP="003F43E1">
      <w:pPr>
        <w:widowControl w:val="0"/>
        <w:jc w:val="both"/>
        <w:rPr>
          <w:color w:val="000000"/>
          <w:lang w:eastAsia="zh-CN"/>
        </w:rPr>
      </w:pPr>
    </w:p>
    <w:p w14:paraId="303F087A" w14:textId="77777777" w:rsidR="003F43E1" w:rsidRDefault="003A2F19" w:rsidP="003F43E1">
      <w:pPr>
        <w:keepNext/>
        <w:keepLines/>
        <w:spacing w:before="120"/>
        <w:outlineLvl w:val="2"/>
        <w:rPr>
          <w:rFonts w:ascii="Arial" w:hAnsi="Arial" w:cs="Arial"/>
          <w:sz w:val="28"/>
          <w:szCs w:val="28"/>
          <w:lang w:val="x-none" w:eastAsia="zh-CN"/>
        </w:rPr>
      </w:pPr>
      <w:r>
        <w:rPr>
          <w:rFonts w:ascii="Arial" w:hAnsi="Arial" w:cs="Arial"/>
          <w:sz w:val="28"/>
          <w:szCs w:val="28"/>
          <w:lang w:val="x-none"/>
        </w:rPr>
        <w:t>5.16</w:t>
      </w:r>
      <w:r w:rsidR="003F43E1">
        <w:rPr>
          <w:rFonts w:ascii="Arial" w:hAnsi="Arial" w:cs="Arial"/>
          <w:sz w:val="28"/>
          <w:szCs w:val="28"/>
          <w:lang w:val="x-none"/>
        </w:rPr>
        <w:t>.</w:t>
      </w:r>
      <w:r w:rsidR="003F43E1">
        <w:rPr>
          <w:rFonts w:ascii="Arial" w:hAnsi="Arial" w:cs="Arial"/>
          <w:sz w:val="28"/>
          <w:szCs w:val="28"/>
          <w:lang w:val="x-none" w:eastAsia="zh-CN"/>
        </w:rPr>
        <w:t>6</w:t>
      </w:r>
      <w:r w:rsidR="003F43E1">
        <w:rPr>
          <w:rFonts w:ascii="Arial" w:hAnsi="Arial" w:cs="Arial"/>
          <w:sz w:val="28"/>
          <w:szCs w:val="28"/>
          <w:lang w:val="x-none" w:eastAsia="sv-SE"/>
        </w:rPr>
        <w:tab/>
      </w:r>
      <w:r w:rsidR="003F43E1">
        <w:rPr>
          <w:rFonts w:ascii="Arial" w:hAnsi="Arial" w:cs="Arial"/>
          <w:sz w:val="28"/>
          <w:szCs w:val="28"/>
          <w:lang w:val="x-none"/>
        </w:rPr>
        <w:t>∆T</w:t>
      </w:r>
      <w:r w:rsidR="003F43E1">
        <w:rPr>
          <w:rFonts w:ascii="Arial" w:hAnsi="Arial" w:cs="Arial"/>
          <w:sz w:val="28"/>
          <w:szCs w:val="28"/>
          <w:vertAlign w:val="subscript"/>
          <w:lang w:val="x-none"/>
        </w:rPr>
        <w:t>IB</w:t>
      </w:r>
      <w:r w:rsidR="003F43E1">
        <w:rPr>
          <w:rFonts w:ascii="Arial" w:hAnsi="Arial" w:cs="Arial"/>
          <w:sz w:val="28"/>
          <w:szCs w:val="28"/>
          <w:lang w:val="x-none"/>
        </w:rPr>
        <w:t xml:space="preserve"> and ∆R</w:t>
      </w:r>
      <w:r w:rsidR="003F43E1">
        <w:rPr>
          <w:rFonts w:ascii="Arial" w:hAnsi="Arial" w:cs="Arial"/>
          <w:sz w:val="28"/>
          <w:szCs w:val="28"/>
          <w:vertAlign w:val="subscript"/>
          <w:lang w:val="x-none"/>
        </w:rPr>
        <w:t>IB</w:t>
      </w:r>
      <w:r w:rsidR="003F43E1">
        <w:rPr>
          <w:rFonts w:ascii="Arial" w:hAnsi="Arial" w:cs="Arial"/>
          <w:sz w:val="28"/>
          <w:szCs w:val="28"/>
          <w:lang w:val="x-none"/>
        </w:rPr>
        <w:t xml:space="preserve"> values</w:t>
      </w:r>
    </w:p>
    <w:p w14:paraId="303F087B" w14:textId="77777777" w:rsidR="003F43E1" w:rsidRDefault="003F43E1" w:rsidP="003F43E1">
      <w:pPr>
        <w:widowControl w:val="0"/>
        <w:jc w:val="both"/>
        <w:rPr>
          <w:rFonts w:eastAsia="MS Mincho"/>
          <w:kern w:val="2"/>
          <w:lang w:val="en-US" w:eastAsia="zh-CN"/>
        </w:rPr>
      </w:pPr>
      <w:r>
        <w:rPr>
          <w:kern w:val="2"/>
          <w:lang w:val="en-US" w:eastAsia="zh-CN"/>
        </w:rPr>
        <w:t xml:space="preserve">For </w:t>
      </w:r>
      <w:r>
        <w:t>SUL_n48-n99</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r w:rsidRPr="00855B79">
        <w:t xml:space="preserve"> </w:t>
      </w:r>
      <w:r w:rsidRPr="00855B79">
        <w:rPr>
          <w:kern w:val="2"/>
          <w:lang w:val="en-US" w:eastAsia="zh-CN"/>
        </w:rPr>
        <w:t>according to CA_n48-n66 relaxation values.</w:t>
      </w:r>
      <w:r>
        <w:rPr>
          <w:kern w:val="2"/>
          <w:lang w:val="en-US" w:eastAsia="zh-CN"/>
        </w:rPr>
        <w:t>.</w:t>
      </w:r>
    </w:p>
    <w:p w14:paraId="303F087C" w14:textId="77777777" w:rsidR="003F43E1" w:rsidRDefault="003F43E1" w:rsidP="003F43E1">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A2F19">
        <w:rPr>
          <w:rFonts w:ascii="Arial" w:hAnsi="Arial" w:cs="Arial"/>
          <w:b/>
          <w:kern w:val="2"/>
          <w:szCs w:val="24"/>
          <w:lang w:val="en-US" w:eastAsia="zh-CN"/>
        </w:rPr>
        <w:t>5.16</w:t>
      </w:r>
      <w:r>
        <w:rPr>
          <w:rFonts w:ascii="Arial" w:hAnsi="Arial" w:cs="Arial"/>
          <w:b/>
          <w:kern w:val="2"/>
          <w:szCs w:val="24"/>
          <w:lang w:val="en-US" w:eastAsia="zh-CN"/>
        </w:rPr>
        <w:t xml:space="preserve">.6-1: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F43E1" w14:paraId="303F0880"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87D"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87E" w14:textId="77777777" w:rsidR="003F43E1" w:rsidRDefault="003F43E1"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87F" w14:textId="77777777" w:rsidR="003F43E1" w:rsidRDefault="003F43E1"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3F43E1" w14:paraId="303F0884"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881"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SUL_n48-n99</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882"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883" w14:textId="77777777" w:rsidR="003F43E1" w:rsidRDefault="003F43E1"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0.6</w:t>
            </w:r>
          </w:p>
        </w:tc>
      </w:tr>
      <w:tr w:rsidR="003F43E1" w14:paraId="303F0888"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885" w14:textId="77777777" w:rsidR="003F43E1" w:rsidRDefault="003F43E1"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886"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887" w14:textId="77777777" w:rsidR="003F43E1" w:rsidRDefault="003F43E1"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bl>
    <w:p w14:paraId="303F0889" w14:textId="77777777" w:rsidR="003F43E1" w:rsidRDefault="003F43E1" w:rsidP="003F43E1">
      <w:pPr>
        <w:widowControl w:val="0"/>
        <w:jc w:val="both"/>
        <w:rPr>
          <w:rFonts w:ascii="Cambria" w:eastAsia="MS Mincho" w:hAnsi="Cambria"/>
          <w:kern w:val="2"/>
          <w:sz w:val="24"/>
          <w:szCs w:val="24"/>
          <w:lang w:val="en-US" w:eastAsia="zh-CN"/>
        </w:rPr>
      </w:pPr>
    </w:p>
    <w:p w14:paraId="303F088A" w14:textId="77777777" w:rsidR="003F43E1" w:rsidRDefault="003F43E1" w:rsidP="003F43E1">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w:t>
      </w:r>
      <w:r w:rsidR="003A2F19">
        <w:rPr>
          <w:rFonts w:ascii="Arial" w:hAnsi="Arial" w:cs="Arial"/>
          <w:b/>
          <w:kern w:val="2"/>
          <w:szCs w:val="24"/>
          <w:lang w:val="en-US" w:eastAsia="zh-CN"/>
        </w:rPr>
        <w:t>5.16</w:t>
      </w:r>
      <w:r>
        <w:rPr>
          <w:rFonts w:ascii="Arial" w:hAnsi="Arial" w:cs="Arial"/>
          <w:b/>
          <w:kern w:val="2"/>
          <w:szCs w:val="24"/>
          <w:lang w:val="en-US" w:eastAsia="zh-CN"/>
        </w:rPr>
        <w:t xml:space="preserve">.6-2: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F43E1" w14:paraId="303F088E"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88B" w14:textId="77777777" w:rsidR="003F43E1" w:rsidRDefault="003F43E1"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88C"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88D" w14:textId="77777777" w:rsidR="003F43E1" w:rsidRDefault="003F43E1"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3F43E1" w14:paraId="303F0892"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88F"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SUL_n48-n99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890" w14:textId="77777777" w:rsidR="003F43E1" w:rsidRDefault="003F43E1"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891" w14:textId="77777777" w:rsidR="003F43E1" w:rsidRDefault="003F43E1"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0.5</w:t>
            </w:r>
          </w:p>
        </w:tc>
      </w:tr>
    </w:tbl>
    <w:p w14:paraId="303F0893" w14:textId="77777777" w:rsidR="00D23D58" w:rsidRDefault="00D23D58" w:rsidP="00D23D58">
      <w:pPr>
        <w:keepNext/>
        <w:keepLines/>
        <w:spacing w:before="180"/>
        <w:outlineLvl w:val="1"/>
        <w:rPr>
          <w:rFonts w:ascii="Arial" w:hAnsi="Arial" w:cs="Arial"/>
          <w:sz w:val="32"/>
          <w:lang w:val="en-US" w:eastAsia="zh-CN"/>
        </w:rPr>
      </w:pPr>
      <w:r>
        <w:rPr>
          <w:rFonts w:ascii="Arial" w:hAnsi="Arial" w:cs="Arial"/>
          <w:sz w:val="32"/>
          <w:lang w:val="en-US"/>
        </w:rPr>
        <w:t>5.17</w:t>
      </w:r>
      <w:r>
        <w:rPr>
          <w:rFonts w:ascii="Arial" w:hAnsi="Arial" w:cs="Arial"/>
          <w:sz w:val="32"/>
          <w:lang w:val="en-US"/>
        </w:rPr>
        <w:tab/>
      </w:r>
      <w:r>
        <w:rPr>
          <w:rFonts w:ascii="Arial" w:hAnsi="Arial" w:cs="Arial"/>
          <w:sz w:val="32"/>
          <w:lang w:val="en-US" w:eastAsia="zh-CN"/>
        </w:rPr>
        <w:t>SUL_n77-n99</w:t>
      </w:r>
    </w:p>
    <w:p w14:paraId="303F0894" w14:textId="77777777" w:rsidR="00D23D58" w:rsidRDefault="00D23D58" w:rsidP="00D23D58">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5.17</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p>
    <w:p w14:paraId="303F0895" w14:textId="77777777" w:rsidR="00D23D58" w:rsidRDefault="00D23D58" w:rsidP="00D23D58">
      <w:pPr>
        <w:jc w:val="center"/>
        <w:rPr>
          <w:rFonts w:ascii="Arial" w:eastAsia="MS Mincho" w:hAnsi="Arial" w:cs="Arial"/>
          <w:b/>
          <w:kern w:val="2"/>
          <w:szCs w:val="24"/>
          <w:lang w:val="en-US"/>
        </w:rPr>
      </w:pPr>
      <w:r>
        <w:rPr>
          <w:rFonts w:ascii="Arial" w:hAnsi="Arial" w:cs="Arial"/>
          <w:b/>
          <w:kern w:val="2"/>
          <w:szCs w:val="24"/>
          <w:lang w:val="en-US" w:eastAsia="zh-CN"/>
        </w:rPr>
        <w:t>Table 5.17.1-1: SUL band combination</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D23D58" w14:paraId="303F0899"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896" w14:textId="77777777" w:rsidR="00D23D58" w:rsidRDefault="00D23D58" w:rsidP="00F853A3">
            <w:pPr>
              <w:pStyle w:val="TAH"/>
              <w:rPr>
                <w:lang w:eastAsia="zh-CN"/>
              </w:rPr>
            </w:pPr>
            <w:r>
              <w:lastRenderedPageBreak/>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897" w14:textId="77777777" w:rsidR="00D23D58" w:rsidRDefault="00D23D58" w:rsidP="00F853A3">
            <w:pPr>
              <w:pStyle w:val="TAH"/>
              <w:rPr>
                <w:rFonts w:eastAsia="Times New Roman"/>
              </w:rPr>
            </w:pPr>
            <w:r>
              <w:t>NR Band</w:t>
            </w:r>
          </w:p>
          <w:p w14:paraId="303F0898" w14:textId="77777777" w:rsidR="00D23D58" w:rsidRDefault="00D23D58" w:rsidP="00F853A3">
            <w:pPr>
              <w:pStyle w:val="TAH"/>
            </w:pPr>
            <w:r>
              <w:t>(Table 5.2-1)</w:t>
            </w:r>
          </w:p>
        </w:tc>
      </w:tr>
      <w:tr w:rsidR="00D23D58" w14:paraId="303F089C"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89A" w14:textId="77777777" w:rsidR="00D23D58" w:rsidRDefault="00D23D58" w:rsidP="00F853A3">
            <w:pPr>
              <w:pStyle w:val="TAC"/>
              <w:rPr>
                <w:vertAlign w:val="superscript"/>
              </w:rPr>
            </w:pPr>
            <w:r>
              <w:t>SUL_n77-n99</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89B" w14:textId="77777777" w:rsidR="00D23D58" w:rsidRDefault="00D23D58" w:rsidP="00F853A3">
            <w:pPr>
              <w:pStyle w:val="TAC"/>
            </w:pPr>
            <w:r>
              <w:t>n77, n99</w:t>
            </w:r>
          </w:p>
        </w:tc>
      </w:tr>
      <w:tr w:rsidR="00D23D58" w14:paraId="303F089F"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89D" w14:textId="77777777" w:rsidR="00D23D58" w:rsidRDefault="00D23D58" w:rsidP="00F853A3">
            <w:pPr>
              <w:pStyle w:val="TAN"/>
            </w:pPr>
            <w:r>
              <w:t>NOTE 1:</w:t>
            </w:r>
            <w:r>
              <w:tab/>
              <w:t>If a UE is configured with both NR UL and NR SUL carriers in a cell, the switching time between NR UL carrier and NR SUL carrier is 0 us.</w:t>
            </w:r>
          </w:p>
          <w:p w14:paraId="303F089E" w14:textId="77777777" w:rsidR="00D23D58" w:rsidRDefault="00D23D58" w:rsidP="00D23D58">
            <w:pPr>
              <w:pStyle w:val="TAN"/>
            </w:pPr>
            <w:r>
              <w:t>NOTE 2:</w:t>
            </w:r>
            <w:r>
              <w:tab/>
              <w:t>For UE supporting SUL band combination simultaneous Rx/</w:t>
            </w:r>
            <w:proofErr w:type="spellStart"/>
            <w:r>
              <w:t>Tx</w:t>
            </w:r>
            <w:proofErr w:type="spellEnd"/>
            <w:r>
              <w:t xml:space="preserve"> capability is mandatory.</w:t>
            </w:r>
          </w:p>
        </w:tc>
      </w:tr>
    </w:tbl>
    <w:p w14:paraId="303F08A0" w14:textId="77777777" w:rsidR="00D23D58" w:rsidRDefault="00D23D58" w:rsidP="00D23D58">
      <w:pPr>
        <w:jc w:val="center"/>
        <w:rPr>
          <w:rFonts w:ascii="Arial" w:hAnsi="Arial" w:cs="Arial"/>
          <w:b/>
          <w:kern w:val="2"/>
          <w:szCs w:val="24"/>
          <w:lang w:val="en-US" w:eastAsia="zh-CN"/>
        </w:rPr>
      </w:pPr>
    </w:p>
    <w:p w14:paraId="303F08A1" w14:textId="77777777" w:rsidR="00D23D58" w:rsidRDefault="00D23D58" w:rsidP="00D23D58">
      <w:pPr>
        <w:jc w:val="center"/>
        <w:rPr>
          <w:rFonts w:ascii="Arial" w:hAnsi="Arial" w:cs="Arial"/>
          <w:b/>
          <w:kern w:val="2"/>
          <w:szCs w:val="24"/>
          <w:lang w:val="en-US" w:eastAsia="zh-CN"/>
        </w:rPr>
      </w:pPr>
      <w:r>
        <w:rPr>
          <w:rFonts w:ascii="Arial" w:hAnsi="Arial" w:cs="Arial"/>
          <w:b/>
          <w:kern w:val="2"/>
          <w:szCs w:val="24"/>
          <w:lang w:val="en-US" w:eastAsia="zh-CN"/>
        </w:rPr>
        <w:t xml:space="preserve">Table 5.17.1-2: </w:t>
      </w:r>
      <w:r w:rsidRPr="00107074">
        <w:rPr>
          <w:rFonts w:ascii="Arial" w:hAnsi="Arial" w:cs="Arial"/>
          <w:b/>
          <w:kern w:val="2"/>
          <w:szCs w:val="24"/>
          <w:lang w:val="en-US" w:eastAsia="zh-CN"/>
        </w:rPr>
        <w:t>Operating SUL band combination with intra-band non-contiguous CA in FR1</w:t>
      </w:r>
    </w:p>
    <w:p w14:paraId="303F08A2" w14:textId="77777777" w:rsidR="00D23D58" w:rsidRDefault="00D23D58" w:rsidP="00D23D58">
      <w:pPr>
        <w:jc w:val="center"/>
        <w:rPr>
          <w:rFonts w:ascii="Arial" w:hAnsi="Arial" w:cs="Arial"/>
          <w:b/>
          <w:kern w:val="2"/>
          <w:szCs w:val="24"/>
          <w:lang w:val="en-US" w:eastAsia="zh-CN"/>
        </w:rPr>
      </w:pP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D23D58" w:rsidRPr="00A1115A" w14:paraId="303F08A6"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8A3" w14:textId="77777777" w:rsidR="00D23D58" w:rsidRPr="00A1115A" w:rsidRDefault="00D23D58" w:rsidP="00F853A3">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8A4" w14:textId="77777777" w:rsidR="00D23D58" w:rsidRPr="00A1115A" w:rsidRDefault="00D23D58" w:rsidP="00F853A3">
            <w:pPr>
              <w:pStyle w:val="TAH"/>
            </w:pPr>
            <w:r w:rsidRPr="00A1115A">
              <w:t>NR Band</w:t>
            </w:r>
          </w:p>
          <w:p w14:paraId="303F08A5" w14:textId="77777777" w:rsidR="00D23D58" w:rsidRPr="00A1115A" w:rsidRDefault="00D23D58" w:rsidP="00F853A3">
            <w:pPr>
              <w:pStyle w:val="TAH"/>
            </w:pPr>
            <w:r w:rsidRPr="00A1115A">
              <w:t>(Table 5.2-1)</w:t>
            </w:r>
          </w:p>
        </w:tc>
      </w:tr>
      <w:tr w:rsidR="00D23D58" w:rsidRPr="00A1115A" w14:paraId="303F08A9"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3F08A7" w14:textId="77777777" w:rsidR="00D23D58" w:rsidRPr="00A1115A" w:rsidRDefault="00D23D58" w:rsidP="00F853A3">
            <w:pPr>
              <w:pStyle w:val="TAC"/>
              <w:rPr>
                <w:vertAlign w:val="superscript"/>
              </w:rPr>
            </w:pPr>
            <w:r w:rsidRPr="00A1115A">
              <w:t>SUL_n7</w:t>
            </w:r>
            <w:r>
              <w:t>7(*)-n99</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03F08A8" w14:textId="77777777" w:rsidR="00D23D58" w:rsidRPr="00A1115A" w:rsidRDefault="00D23D58" w:rsidP="00F853A3">
            <w:pPr>
              <w:pStyle w:val="TAC"/>
            </w:pPr>
            <w:r>
              <w:t>n77, n99</w:t>
            </w:r>
          </w:p>
        </w:tc>
      </w:tr>
      <w:tr w:rsidR="00D23D58" w:rsidRPr="00A1115A" w14:paraId="303F08AD"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303F08AA" w14:textId="77777777" w:rsidR="00D23D58" w:rsidRPr="00A1115A" w:rsidRDefault="00D23D58" w:rsidP="00F853A3">
            <w:pPr>
              <w:pStyle w:val="TAN"/>
            </w:pPr>
            <w:r w:rsidRPr="00A1115A">
              <w:t>NOTE 1:</w:t>
            </w:r>
            <w:r w:rsidRPr="00A1115A">
              <w:tab/>
              <w:t>If a UE is configured with both NR UL and NR SUL carriers in a cell, the switching time between NR UL carrier and NR SUL carrier is 0 us.</w:t>
            </w:r>
          </w:p>
          <w:p w14:paraId="303F08AB" w14:textId="77777777" w:rsidR="00D23D58" w:rsidRPr="00A1115A" w:rsidRDefault="00D23D58" w:rsidP="00F853A3">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303F08AC" w14:textId="77777777" w:rsidR="00D23D58" w:rsidRPr="00A1115A" w:rsidRDefault="00D23D58" w:rsidP="00D23D58">
            <w:pPr>
              <w:pStyle w:val="TAN"/>
            </w:pPr>
            <w:r w:rsidRPr="00A1115A">
              <w:t xml:space="preserve">NOTE </w:t>
            </w:r>
            <w:r>
              <w:t>3</w:t>
            </w:r>
            <w:r w:rsidRPr="00A1115A">
              <w:t>:</w:t>
            </w:r>
            <w:r w:rsidRPr="00A1115A">
              <w:tab/>
              <w:t xml:space="preserve">The notation </w:t>
            </w:r>
            <w:proofErr w:type="spellStart"/>
            <w:r w:rsidRPr="00A1115A">
              <w:t>CA_nX</w:t>
            </w:r>
            <w:proofErr w:type="spellEnd"/>
            <w:r w:rsidRPr="00A1115A">
              <w:t xml:space="preserve">(*) in this table indicates intra-band non-contiguous CA for band </w:t>
            </w:r>
            <w:proofErr w:type="spellStart"/>
            <w:r w:rsidRPr="00A1115A">
              <w:t>nX</w:t>
            </w:r>
            <w:proofErr w:type="spellEnd"/>
            <w:r w:rsidRPr="00A1115A">
              <w:t>. The configurations for each band are in table 5.5C-2.</w:t>
            </w:r>
          </w:p>
        </w:tc>
      </w:tr>
    </w:tbl>
    <w:p w14:paraId="303F08AE" w14:textId="77777777" w:rsidR="00D23D58" w:rsidRDefault="00D23D58" w:rsidP="00D23D58">
      <w:pPr>
        <w:jc w:val="center"/>
        <w:sectPr w:rsidR="00D23D58">
          <w:footnotePr>
            <w:numRestart w:val="eachSect"/>
          </w:footnotePr>
          <w:pgSz w:w="11907" w:h="16840"/>
          <w:pgMar w:top="1416" w:right="1133" w:bottom="1133" w:left="1133" w:header="850" w:footer="340" w:gutter="0"/>
          <w:cols w:space="720"/>
        </w:sectPr>
      </w:pPr>
    </w:p>
    <w:p w14:paraId="303F08AF" w14:textId="77777777" w:rsidR="00D23D58" w:rsidRDefault="00D23D58" w:rsidP="00D23D58"/>
    <w:p w14:paraId="303F08B0" w14:textId="77777777" w:rsidR="00D23D58" w:rsidRDefault="00D23D58" w:rsidP="00D23D58">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5.17.2</w:t>
      </w:r>
      <w:r>
        <w:rPr>
          <w:rFonts w:ascii="Arial" w:hAnsi="Arial" w:cs="Arial"/>
          <w:sz w:val="28"/>
          <w:szCs w:val="28"/>
          <w:lang w:val="x-none" w:eastAsia="zh-CN"/>
        </w:rPr>
        <w:tab/>
        <w:t>Channel bandwidths per operating band</w:t>
      </w:r>
    </w:p>
    <w:p w14:paraId="303F08B1" w14:textId="77777777" w:rsidR="00D23D58" w:rsidRDefault="00D23D58" w:rsidP="00D23D58">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5.17.2-1: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517"/>
        <w:gridCol w:w="829"/>
        <w:gridCol w:w="586"/>
        <w:gridCol w:w="586"/>
        <w:gridCol w:w="586"/>
        <w:gridCol w:w="586"/>
        <w:gridCol w:w="718"/>
        <w:gridCol w:w="718"/>
        <w:gridCol w:w="586"/>
        <w:gridCol w:w="586"/>
        <w:gridCol w:w="586"/>
        <w:gridCol w:w="586"/>
        <w:gridCol w:w="586"/>
        <w:gridCol w:w="586"/>
        <w:gridCol w:w="771"/>
        <w:gridCol w:w="1959"/>
      </w:tblGrid>
      <w:tr w:rsidR="00D23D58" w14:paraId="303F08CD"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8B2" w14:textId="77777777" w:rsidR="00D23D58" w:rsidRDefault="00D23D58"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3"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4"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5"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8B6"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7"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8B8"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9"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8BA"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B"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8BC"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D" w14:textId="77777777" w:rsidR="00D23D58" w:rsidRDefault="00D23D58"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E" w14:textId="77777777" w:rsidR="00D23D58" w:rsidRDefault="00D23D58"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BF"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8C0"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C1"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8C2"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C3"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8C4"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C5"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8C6"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C7"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8C8"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C9" w14:textId="77777777" w:rsidR="00D23D58" w:rsidRDefault="00D23D58" w:rsidP="00F853A3">
            <w:pPr>
              <w:pStyle w:val="TAH"/>
            </w:pPr>
            <w:r>
              <w:t>90</w:t>
            </w:r>
          </w:p>
          <w:p w14:paraId="303F08CA" w14:textId="77777777" w:rsidR="00D23D58" w:rsidRDefault="00D23D58"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CB" w14:textId="77777777" w:rsidR="00D23D58" w:rsidRDefault="00D23D58"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8CC" w14:textId="77777777" w:rsidR="00D23D58" w:rsidRDefault="00D23D58"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D23D58" w14:paraId="303F08DF"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8CE" w14:textId="77777777" w:rsidR="00D23D58" w:rsidRDefault="00D23D58" w:rsidP="00F853A3">
            <w:pPr>
              <w:pStyle w:val="TAC"/>
            </w:pPr>
            <w:r>
              <w:t>SUL_n77A-n99A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8CF" w14:textId="77777777" w:rsidR="00D23D58" w:rsidRDefault="00D23D58" w:rsidP="00F853A3">
            <w:pPr>
              <w:pStyle w:val="TAC"/>
            </w:pPr>
            <w:r>
              <w:t>SUL_n77A-n99A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D0" w14:textId="77777777" w:rsidR="00D23D58" w:rsidRDefault="00D23D58" w:rsidP="00F853A3">
            <w:pPr>
              <w:pStyle w:val="TAC"/>
              <w:rPr>
                <w:lang w:eastAsia="zh-CN"/>
              </w:rPr>
            </w:pPr>
            <w:r>
              <w:rPr>
                <w:lang w:eastAsia="zh-CN"/>
              </w:rPr>
              <w:t>n77</w:t>
            </w:r>
          </w:p>
        </w:tc>
        <w:tc>
          <w:tcPr>
            <w:tcW w:w="0" w:type="auto"/>
            <w:tcBorders>
              <w:top w:val="single" w:sz="4" w:space="0" w:color="auto"/>
              <w:left w:val="single" w:sz="4" w:space="0" w:color="auto"/>
              <w:bottom w:val="single" w:sz="4" w:space="0" w:color="auto"/>
              <w:right w:val="single" w:sz="4" w:space="0" w:color="auto"/>
            </w:tcBorders>
            <w:hideMark/>
          </w:tcPr>
          <w:p w14:paraId="303F08D1" w14:textId="77777777" w:rsidR="00D23D58" w:rsidRDefault="00D23D58"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tcPr>
          <w:p w14:paraId="303F08D2" w14:textId="77777777" w:rsidR="00D23D58" w:rsidRDefault="00D23D58" w:rsidP="00F853A3">
            <w:pPr>
              <w:pStyle w:val="TAC"/>
            </w:pPr>
            <w:r w:rsidRPr="00A1115A">
              <w:rPr>
                <w:rFonts w:hint="eastAsia"/>
                <w:lang w:eastAsia="zh-CN"/>
              </w:rPr>
              <w:t>10</w:t>
            </w:r>
          </w:p>
        </w:tc>
        <w:tc>
          <w:tcPr>
            <w:tcW w:w="0" w:type="auto"/>
            <w:tcBorders>
              <w:top w:val="single" w:sz="4" w:space="0" w:color="auto"/>
              <w:left w:val="single" w:sz="4" w:space="0" w:color="auto"/>
              <w:bottom w:val="single" w:sz="4" w:space="0" w:color="auto"/>
              <w:right w:val="single" w:sz="4" w:space="0" w:color="auto"/>
            </w:tcBorders>
          </w:tcPr>
          <w:p w14:paraId="303F08D3" w14:textId="77777777" w:rsidR="00D23D58" w:rsidRDefault="00D23D58" w:rsidP="00F853A3">
            <w:pPr>
              <w:pStyle w:val="TAC"/>
            </w:pPr>
            <w:r w:rsidRPr="00A1115A">
              <w:rPr>
                <w:rFonts w:hint="eastAsia"/>
                <w:lang w:eastAsia="zh-CN"/>
              </w:rPr>
              <w:t>15</w:t>
            </w:r>
          </w:p>
        </w:tc>
        <w:tc>
          <w:tcPr>
            <w:tcW w:w="0" w:type="auto"/>
            <w:tcBorders>
              <w:top w:val="single" w:sz="4" w:space="0" w:color="auto"/>
              <w:left w:val="single" w:sz="4" w:space="0" w:color="auto"/>
              <w:bottom w:val="single" w:sz="4" w:space="0" w:color="auto"/>
              <w:right w:val="single" w:sz="4" w:space="0" w:color="auto"/>
            </w:tcBorders>
          </w:tcPr>
          <w:p w14:paraId="303F08D4" w14:textId="77777777" w:rsidR="00D23D58" w:rsidRDefault="00D23D58" w:rsidP="00F853A3">
            <w:pPr>
              <w:pStyle w:val="TAC"/>
            </w:pPr>
            <w:r w:rsidRPr="00A1115A">
              <w:rPr>
                <w:rFonts w:hint="eastAsia"/>
                <w:lang w:eastAsia="zh-CN"/>
              </w:rPr>
              <w:t>20</w:t>
            </w:r>
          </w:p>
        </w:tc>
        <w:tc>
          <w:tcPr>
            <w:tcW w:w="0" w:type="auto"/>
            <w:tcBorders>
              <w:top w:val="single" w:sz="4" w:space="0" w:color="auto"/>
              <w:left w:val="single" w:sz="4" w:space="0" w:color="auto"/>
              <w:bottom w:val="single" w:sz="4" w:space="0" w:color="auto"/>
              <w:right w:val="single" w:sz="4" w:space="0" w:color="auto"/>
            </w:tcBorders>
          </w:tcPr>
          <w:p w14:paraId="303F08D5" w14:textId="77777777" w:rsidR="00D23D58" w:rsidRDefault="00D23D58"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D6" w14:textId="77777777" w:rsidR="00D23D58" w:rsidRDefault="00D23D58"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8D7" w14:textId="77777777" w:rsidR="00D23D58" w:rsidRDefault="00D23D58" w:rsidP="00F853A3">
            <w:pPr>
              <w:pStyle w:val="TAC"/>
              <w:rPr>
                <w:lang w:val="en-US" w:eastAsia="zh-CN"/>
              </w:rPr>
            </w:pPr>
            <w:r w:rsidRPr="00A1115A">
              <w:rPr>
                <w:rFonts w:hint="eastAsia"/>
                <w:lang w:eastAsia="zh-CN"/>
              </w:rPr>
              <w:t>40</w:t>
            </w:r>
          </w:p>
        </w:tc>
        <w:tc>
          <w:tcPr>
            <w:tcW w:w="0" w:type="auto"/>
            <w:tcBorders>
              <w:top w:val="single" w:sz="4" w:space="0" w:color="auto"/>
              <w:left w:val="single" w:sz="4" w:space="0" w:color="auto"/>
              <w:bottom w:val="single" w:sz="4" w:space="0" w:color="auto"/>
              <w:right w:val="single" w:sz="4" w:space="0" w:color="auto"/>
            </w:tcBorders>
            <w:hideMark/>
          </w:tcPr>
          <w:p w14:paraId="303F08D8" w14:textId="77777777" w:rsidR="00D23D58" w:rsidRDefault="00D23D58" w:rsidP="00F853A3">
            <w:pPr>
              <w:pStyle w:val="TAC"/>
              <w:rPr>
                <w:lang w:val="en-US" w:eastAsia="zh-CN"/>
              </w:rPr>
            </w:pPr>
            <w:r w:rsidRPr="00A1115A">
              <w:rPr>
                <w:rFonts w:hint="eastAsia"/>
                <w:lang w:eastAsia="zh-CN"/>
              </w:rPr>
              <w:t>50</w:t>
            </w:r>
          </w:p>
        </w:tc>
        <w:tc>
          <w:tcPr>
            <w:tcW w:w="0" w:type="auto"/>
            <w:tcBorders>
              <w:top w:val="single" w:sz="4" w:space="0" w:color="auto"/>
              <w:left w:val="single" w:sz="4" w:space="0" w:color="auto"/>
              <w:bottom w:val="single" w:sz="4" w:space="0" w:color="auto"/>
              <w:right w:val="single" w:sz="4" w:space="0" w:color="auto"/>
            </w:tcBorders>
          </w:tcPr>
          <w:p w14:paraId="303F08D9" w14:textId="77777777" w:rsidR="00D23D58" w:rsidRDefault="00D23D58" w:rsidP="00F853A3">
            <w:pPr>
              <w:pStyle w:val="TAC"/>
              <w:rPr>
                <w:lang w:eastAsia="zh-CN"/>
              </w:rPr>
            </w:pPr>
            <w:r w:rsidRPr="00A1115A">
              <w:rPr>
                <w:rFonts w:hint="eastAsia"/>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8DA" w14:textId="77777777" w:rsidR="00D23D58" w:rsidRDefault="00D23D58"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DB" w14:textId="77777777" w:rsidR="00D23D58" w:rsidRDefault="00D23D58" w:rsidP="00F853A3">
            <w:pPr>
              <w:pStyle w:val="TAC"/>
              <w:rPr>
                <w:lang w:eastAsia="zh-CN"/>
              </w:rPr>
            </w:pPr>
            <w:r w:rsidRPr="00A1115A">
              <w:rPr>
                <w:rFonts w:hint="eastAsia"/>
                <w:lang w:eastAsia="zh-CN"/>
              </w:rPr>
              <w:t>80</w:t>
            </w:r>
          </w:p>
        </w:tc>
        <w:tc>
          <w:tcPr>
            <w:tcW w:w="0" w:type="auto"/>
            <w:tcBorders>
              <w:top w:val="single" w:sz="4" w:space="0" w:color="auto"/>
              <w:left w:val="single" w:sz="4" w:space="0" w:color="auto"/>
              <w:bottom w:val="single" w:sz="4" w:space="0" w:color="auto"/>
              <w:right w:val="single" w:sz="4" w:space="0" w:color="auto"/>
            </w:tcBorders>
          </w:tcPr>
          <w:p w14:paraId="303F08DC" w14:textId="77777777" w:rsidR="00D23D58" w:rsidRDefault="00D23D58" w:rsidP="00F853A3">
            <w:pPr>
              <w:pStyle w:val="TAC"/>
              <w:rPr>
                <w:lang w:eastAsia="zh-CN"/>
              </w:rPr>
            </w:pPr>
            <w:r w:rsidRPr="00A1115A">
              <w:rPr>
                <w:rFonts w:hint="eastAsia"/>
                <w:lang w:eastAsia="zh-CN"/>
              </w:rPr>
              <w:t>90</w:t>
            </w:r>
          </w:p>
        </w:tc>
        <w:tc>
          <w:tcPr>
            <w:tcW w:w="0" w:type="auto"/>
            <w:tcBorders>
              <w:top w:val="single" w:sz="4" w:space="0" w:color="auto"/>
              <w:left w:val="single" w:sz="4" w:space="0" w:color="auto"/>
              <w:bottom w:val="single" w:sz="4" w:space="0" w:color="auto"/>
              <w:right w:val="single" w:sz="4" w:space="0" w:color="auto"/>
            </w:tcBorders>
          </w:tcPr>
          <w:p w14:paraId="303F08DD" w14:textId="77777777" w:rsidR="00D23D58" w:rsidRDefault="00D23D58" w:rsidP="00F853A3">
            <w:pPr>
              <w:pStyle w:val="TAC"/>
              <w:rPr>
                <w:lang w:eastAsia="zh-CN"/>
              </w:rPr>
            </w:pPr>
            <w:r w:rsidRPr="00A1115A">
              <w:rPr>
                <w:rFonts w:hint="eastAsia"/>
                <w:lang w:eastAsia="zh-CN"/>
              </w:rPr>
              <w:t>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8DE" w14:textId="77777777" w:rsidR="00D23D58" w:rsidRDefault="00D23D58" w:rsidP="00F853A3">
            <w:pPr>
              <w:pStyle w:val="TAC"/>
              <w:rPr>
                <w:lang w:eastAsia="zh-CN"/>
              </w:rPr>
            </w:pPr>
            <w:r>
              <w:rPr>
                <w:lang w:eastAsia="zh-CN"/>
              </w:rPr>
              <w:t>0</w:t>
            </w:r>
          </w:p>
        </w:tc>
      </w:tr>
      <w:tr w:rsidR="00D23D58" w14:paraId="303F08F1"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8E0" w14:textId="77777777" w:rsidR="00D23D58" w:rsidRDefault="00D23D58"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8E1" w14:textId="77777777" w:rsidR="00D23D58" w:rsidRDefault="00D23D58"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8E2" w14:textId="77777777" w:rsidR="00D23D58" w:rsidRDefault="00D23D58" w:rsidP="00F853A3">
            <w:pPr>
              <w:pStyle w:val="TAC"/>
            </w:pPr>
            <w:r>
              <w:t>n99</w:t>
            </w:r>
          </w:p>
        </w:tc>
        <w:tc>
          <w:tcPr>
            <w:tcW w:w="0" w:type="auto"/>
            <w:tcBorders>
              <w:top w:val="single" w:sz="4" w:space="0" w:color="auto"/>
              <w:left w:val="single" w:sz="4" w:space="0" w:color="auto"/>
              <w:bottom w:val="single" w:sz="4" w:space="0" w:color="auto"/>
              <w:right w:val="single" w:sz="4" w:space="0" w:color="auto"/>
            </w:tcBorders>
            <w:hideMark/>
          </w:tcPr>
          <w:p w14:paraId="303F08E3" w14:textId="77777777" w:rsidR="00D23D58" w:rsidRDefault="00D23D58" w:rsidP="00F853A3">
            <w:pPr>
              <w:pStyle w:val="TAC"/>
            </w:pPr>
            <w:r>
              <w:rPr>
                <w:rFonts w:cs="Arial"/>
                <w:kern w:val="2"/>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8E4" w14:textId="77777777" w:rsidR="00D23D58" w:rsidRDefault="00D23D58" w:rsidP="00F853A3">
            <w:pPr>
              <w:pStyle w:val="TAC"/>
            </w:pPr>
            <w:r>
              <w:rPr>
                <w:rFonts w:cs="Arial"/>
                <w:kern w:val="2"/>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303F08E5" w14:textId="77777777" w:rsidR="00D23D58" w:rsidRDefault="00D23D58"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8E6" w14:textId="77777777" w:rsidR="00D23D58" w:rsidRDefault="00D23D58"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8E7" w14:textId="77777777" w:rsidR="00D23D58" w:rsidRDefault="00D23D58"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E8" w14:textId="77777777" w:rsidR="00D23D58" w:rsidRDefault="00D23D58"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E9" w14:textId="77777777" w:rsidR="00D23D58" w:rsidRDefault="00D23D58"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EA" w14:textId="77777777" w:rsidR="00D23D58" w:rsidRDefault="00D23D58"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8EB" w14:textId="77777777" w:rsidR="00D23D58" w:rsidRDefault="00D23D58"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EC" w14:textId="77777777" w:rsidR="00D23D58" w:rsidRDefault="00D23D58"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ED" w14:textId="77777777" w:rsidR="00D23D58" w:rsidRDefault="00D23D58"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8EE" w14:textId="77777777" w:rsidR="00D23D58" w:rsidRDefault="00D23D58"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8EF" w14:textId="77777777" w:rsidR="00D23D58" w:rsidRDefault="00D23D58"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8F0" w14:textId="77777777" w:rsidR="00D23D58" w:rsidRDefault="00D23D58" w:rsidP="00F853A3">
            <w:pPr>
              <w:spacing w:after="0"/>
              <w:rPr>
                <w:rFonts w:ascii="Arial" w:hAnsi="Arial"/>
                <w:sz w:val="18"/>
                <w:lang w:eastAsia="zh-CN"/>
              </w:rPr>
            </w:pPr>
          </w:p>
        </w:tc>
      </w:tr>
    </w:tbl>
    <w:p w14:paraId="303F08F2" w14:textId="77777777" w:rsidR="00D23D58" w:rsidRDefault="00D23D58" w:rsidP="00D23D58">
      <w:pPr>
        <w:rPr>
          <w:lang w:val="x-none" w:eastAsia="zh-CN"/>
        </w:rPr>
      </w:pPr>
    </w:p>
    <w:p w14:paraId="303F08F3" w14:textId="77777777" w:rsidR="00D23D58" w:rsidRDefault="00D23D58" w:rsidP="00D23D58">
      <w:pPr>
        <w:spacing w:after="0"/>
        <w:rPr>
          <w:lang w:val="x-none" w:eastAsia="zh-CN"/>
        </w:rPr>
      </w:pPr>
    </w:p>
    <w:p w14:paraId="303F08F4" w14:textId="77777777" w:rsidR="00D23D58" w:rsidRPr="00D23D58" w:rsidRDefault="00D23D58" w:rsidP="00D23D58">
      <w:pPr>
        <w:keepNext/>
        <w:keepLines/>
        <w:spacing w:before="60"/>
        <w:jc w:val="center"/>
        <w:rPr>
          <w:rFonts w:ascii="Arial" w:hAnsi="Arial"/>
          <w:b/>
          <w:lang w:eastAsia="zh-CN"/>
        </w:rPr>
      </w:pPr>
      <w:r w:rsidRPr="00D23D58">
        <w:rPr>
          <w:rFonts w:ascii="Arial" w:hAnsi="Arial"/>
          <w:b/>
          <w:lang w:eastAsia="zh-CN"/>
        </w:rPr>
        <w:t xml:space="preserve">Table </w:t>
      </w:r>
      <w:r>
        <w:rPr>
          <w:rFonts w:ascii="Arial" w:hAnsi="Arial" w:cs="Arial"/>
          <w:b/>
          <w:kern w:val="2"/>
          <w:szCs w:val="24"/>
          <w:lang w:val="en-US" w:eastAsia="zh-CN"/>
        </w:rPr>
        <w:t>5.17.2-2</w:t>
      </w:r>
      <w:r w:rsidRPr="00D23D58">
        <w:rPr>
          <w:rFonts w:ascii="Arial" w:hAnsi="Arial"/>
          <w:b/>
          <w:lang w:eastAsia="zh-CN"/>
        </w:rPr>
        <w:t xml:space="preserve">: Supported </w:t>
      </w:r>
      <w:r w:rsidRPr="00D23D58">
        <w:rPr>
          <w:rFonts w:ascii="Arial" w:hAnsi="Arial" w:hint="eastAsia"/>
          <w:b/>
          <w:lang w:eastAsia="zh-CN"/>
        </w:rPr>
        <w:t xml:space="preserve">channel </w:t>
      </w:r>
      <w:r w:rsidRPr="00D23D58">
        <w:rPr>
          <w:rFonts w:ascii="Arial" w:hAnsi="Arial"/>
          <w:b/>
          <w:lang w:eastAsia="zh-CN"/>
        </w:rPr>
        <w:t>bandwidths per SUL band combination with intra-band non-contiguous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1680"/>
        <w:gridCol w:w="903"/>
        <w:gridCol w:w="337"/>
        <w:gridCol w:w="444"/>
        <w:gridCol w:w="444"/>
        <w:gridCol w:w="444"/>
        <w:gridCol w:w="444"/>
        <w:gridCol w:w="444"/>
        <w:gridCol w:w="444"/>
        <w:gridCol w:w="444"/>
        <w:gridCol w:w="444"/>
        <w:gridCol w:w="444"/>
        <w:gridCol w:w="444"/>
        <w:gridCol w:w="550"/>
        <w:gridCol w:w="2267"/>
      </w:tblGrid>
      <w:tr w:rsidR="00D23D58" w:rsidRPr="00107074" w14:paraId="303F08FA" w14:textId="77777777" w:rsidTr="00F853A3">
        <w:trPr>
          <w:trHeight w:val="146"/>
          <w:jc w:val="center"/>
        </w:trPr>
        <w:tc>
          <w:tcPr>
            <w:tcW w:w="0" w:type="auto"/>
            <w:tcBorders>
              <w:bottom w:val="nil"/>
            </w:tcBorders>
            <w:shd w:val="clear" w:color="auto" w:fill="auto"/>
          </w:tcPr>
          <w:p w14:paraId="303F08F5"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lang w:eastAsia="zh-CN"/>
              </w:rPr>
              <w:t>SUL band combinat</w:t>
            </w:r>
            <w:r w:rsidRPr="00D23D58">
              <w:rPr>
                <w:rFonts w:ascii="Arial" w:hAnsi="Arial"/>
                <w:b/>
                <w:sz w:val="18"/>
                <w:lang w:eastAsia="zh-CN"/>
              </w:rPr>
              <w:t xml:space="preserve">ion with </w:t>
            </w:r>
            <w:r w:rsidRPr="00D23D58">
              <w:rPr>
                <w:rFonts w:ascii="Arial" w:hAnsi="Arial" w:cs="Arial"/>
                <w:b/>
                <w:kern w:val="2"/>
                <w:sz w:val="18"/>
                <w:szCs w:val="24"/>
                <w:lang w:eastAsia="zh-CN"/>
              </w:rPr>
              <w:t>intra-band non-contiguous</w:t>
            </w:r>
            <w:r w:rsidRPr="00D23D58">
              <w:rPr>
                <w:rFonts w:ascii="Arial" w:hAnsi="Arial"/>
                <w:b/>
                <w:sz w:val="18"/>
                <w:lang w:eastAsia="zh-CN"/>
              </w:rPr>
              <w:t xml:space="preserve"> CA</w:t>
            </w:r>
          </w:p>
        </w:tc>
        <w:tc>
          <w:tcPr>
            <w:tcW w:w="0" w:type="auto"/>
            <w:tcBorders>
              <w:bottom w:val="nil"/>
            </w:tcBorders>
            <w:shd w:val="clear" w:color="auto" w:fill="auto"/>
          </w:tcPr>
          <w:p w14:paraId="303F08F6"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b/>
                <w:sz w:val="18"/>
                <w:lang w:eastAsia="zh-CN"/>
              </w:rPr>
              <w:t xml:space="preserve">SUL </w:t>
            </w:r>
            <w:r w:rsidRPr="00D23D58">
              <w:rPr>
                <w:rFonts w:ascii="Arial" w:hAnsi="Arial"/>
                <w:b/>
                <w:sz w:val="18"/>
                <w:lang w:val="en-US" w:eastAsia="zh-CN"/>
              </w:rPr>
              <w:t>c</w:t>
            </w:r>
            <w:proofErr w:type="spellStart"/>
            <w:r w:rsidRPr="00D23D58">
              <w:rPr>
                <w:rFonts w:ascii="Arial" w:hAnsi="Arial"/>
                <w:b/>
                <w:sz w:val="18"/>
                <w:lang w:eastAsia="zh-CN"/>
              </w:rPr>
              <w:t>onfiguration</w:t>
            </w:r>
            <w:proofErr w:type="spellEnd"/>
          </w:p>
        </w:tc>
        <w:tc>
          <w:tcPr>
            <w:tcW w:w="0" w:type="auto"/>
            <w:tcBorders>
              <w:bottom w:val="nil"/>
            </w:tcBorders>
            <w:shd w:val="clear" w:color="auto" w:fill="auto"/>
          </w:tcPr>
          <w:p w14:paraId="303F08F7" w14:textId="77777777" w:rsidR="00D23D58" w:rsidRPr="00D23D58" w:rsidRDefault="00D23D58" w:rsidP="00F853A3">
            <w:pPr>
              <w:keepNext/>
              <w:keepLines/>
              <w:spacing w:after="0"/>
              <w:jc w:val="center"/>
              <w:rPr>
                <w:rFonts w:ascii="Arial" w:hAnsi="Arial"/>
                <w:b/>
                <w:sz w:val="18"/>
              </w:rPr>
            </w:pPr>
            <w:r w:rsidRPr="00D23D58">
              <w:rPr>
                <w:rFonts w:ascii="Arial" w:hAnsi="Arial" w:hint="eastAsia"/>
                <w:b/>
                <w:sz w:val="18"/>
              </w:rPr>
              <w:t>NR</w:t>
            </w:r>
            <w:r w:rsidRPr="00D23D58">
              <w:rPr>
                <w:rFonts w:ascii="Arial" w:hAnsi="Arial"/>
                <w:b/>
                <w:sz w:val="18"/>
                <w:lang w:eastAsia="zh-CN"/>
              </w:rPr>
              <w:t xml:space="preserve"> Band</w:t>
            </w:r>
          </w:p>
        </w:tc>
        <w:tc>
          <w:tcPr>
            <w:tcW w:w="0" w:type="auto"/>
            <w:gridSpan w:val="12"/>
          </w:tcPr>
          <w:p w14:paraId="303F08F8" w14:textId="77777777" w:rsidR="00D23D58" w:rsidRPr="00D23D58" w:rsidRDefault="00D23D58" w:rsidP="00F853A3">
            <w:pPr>
              <w:keepNext/>
              <w:keepLines/>
              <w:spacing w:after="0"/>
              <w:jc w:val="center"/>
              <w:rPr>
                <w:rFonts w:ascii="Arial" w:hAnsi="Arial"/>
                <w:b/>
                <w:sz w:val="18"/>
              </w:rPr>
            </w:pPr>
            <w:r w:rsidRPr="00D23D58">
              <w:rPr>
                <w:rFonts w:ascii="Arial" w:hAnsi="Arial" w:hint="eastAsia"/>
                <w:b/>
                <w:sz w:val="18"/>
                <w:lang w:eastAsia="zh-CN"/>
              </w:rPr>
              <w:t>C</w:t>
            </w:r>
            <w:r w:rsidRPr="00D23D58">
              <w:rPr>
                <w:rFonts w:ascii="Arial" w:hAnsi="Arial"/>
                <w:b/>
                <w:sz w:val="18"/>
                <w:lang w:eastAsia="zh-CN"/>
              </w:rPr>
              <w:t>hannel bandwidth (MHz) (</w:t>
            </w:r>
            <w:r w:rsidRPr="00D23D58">
              <w:rPr>
                <w:rFonts w:ascii="Arial" w:hAnsi="Arial" w:hint="eastAsia"/>
                <w:b/>
                <w:sz w:val="18"/>
                <w:lang w:eastAsia="zh-CN"/>
              </w:rPr>
              <w:t>N</w:t>
            </w:r>
            <w:r w:rsidRPr="00D23D58">
              <w:rPr>
                <w:rFonts w:ascii="Arial" w:hAnsi="Arial"/>
                <w:b/>
                <w:sz w:val="18"/>
                <w:lang w:eastAsia="zh-CN"/>
              </w:rPr>
              <w:t>OTE 1)</w:t>
            </w:r>
          </w:p>
        </w:tc>
        <w:tc>
          <w:tcPr>
            <w:tcW w:w="0" w:type="auto"/>
            <w:tcBorders>
              <w:bottom w:val="nil"/>
            </w:tcBorders>
            <w:shd w:val="clear" w:color="auto" w:fill="auto"/>
          </w:tcPr>
          <w:p w14:paraId="303F08F9" w14:textId="77777777" w:rsidR="00D23D58" w:rsidRPr="00D23D58" w:rsidRDefault="00D23D58" w:rsidP="00F853A3">
            <w:pPr>
              <w:keepNext/>
              <w:keepLines/>
              <w:spacing w:after="0"/>
              <w:jc w:val="center"/>
              <w:rPr>
                <w:rFonts w:ascii="Arial" w:hAnsi="Arial"/>
                <w:b/>
                <w:sz w:val="18"/>
              </w:rPr>
            </w:pPr>
            <w:r w:rsidRPr="00D23D58">
              <w:rPr>
                <w:rFonts w:ascii="Arial" w:hAnsi="Arial"/>
                <w:b/>
                <w:sz w:val="18"/>
              </w:rPr>
              <w:t>Bandwidth combination set</w:t>
            </w:r>
          </w:p>
        </w:tc>
      </w:tr>
      <w:tr w:rsidR="00D23D58" w:rsidRPr="00107074" w14:paraId="303F090B" w14:textId="77777777" w:rsidTr="00F853A3">
        <w:trPr>
          <w:trHeight w:val="146"/>
          <w:jc w:val="center"/>
        </w:trPr>
        <w:tc>
          <w:tcPr>
            <w:tcW w:w="0" w:type="auto"/>
            <w:tcBorders>
              <w:top w:val="nil"/>
              <w:bottom w:val="single" w:sz="4" w:space="0" w:color="auto"/>
            </w:tcBorders>
            <w:shd w:val="clear" w:color="auto" w:fill="auto"/>
          </w:tcPr>
          <w:p w14:paraId="303F08FB" w14:textId="77777777" w:rsidR="00D23D58" w:rsidRPr="00D23D58" w:rsidRDefault="00D23D58" w:rsidP="00F853A3">
            <w:pPr>
              <w:keepNext/>
              <w:keepLines/>
              <w:spacing w:after="0"/>
              <w:jc w:val="center"/>
              <w:rPr>
                <w:rFonts w:ascii="Arial" w:hAnsi="Arial"/>
                <w:b/>
                <w:sz w:val="18"/>
                <w:lang w:eastAsia="zh-CN"/>
              </w:rPr>
            </w:pPr>
          </w:p>
        </w:tc>
        <w:tc>
          <w:tcPr>
            <w:tcW w:w="0" w:type="auto"/>
            <w:tcBorders>
              <w:top w:val="nil"/>
              <w:bottom w:val="single" w:sz="4" w:space="0" w:color="auto"/>
            </w:tcBorders>
            <w:shd w:val="clear" w:color="auto" w:fill="auto"/>
          </w:tcPr>
          <w:p w14:paraId="303F08FC" w14:textId="77777777" w:rsidR="00D23D58" w:rsidRPr="00D23D58" w:rsidRDefault="00D23D58" w:rsidP="00F853A3">
            <w:pPr>
              <w:keepNext/>
              <w:keepLines/>
              <w:spacing w:after="0"/>
              <w:jc w:val="center"/>
              <w:rPr>
                <w:rFonts w:ascii="Arial" w:hAnsi="Arial"/>
                <w:b/>
                <w:sz w:val="18"/>
              </w:rPr>
            </w:pPr>
          </w:p>
        </w:tc>
        <w:tc>
          <w:tcPr>
            <w:tcW w:w="0" w:type="auto"/>
            <w:tcBorders>
              <w:top w:val="nil"/>
            </w:tcBorders>
            <w:shd w:val="clear" w:color="auto" w:fill="auto"/>
          </w:tcPr>
          <w:p w14:paraId="303F08FD" w14:textId="77777777" w:rsidR="00D23D58" w:rsidRPr="00D23D58" w:rsidRDefault="00D23D58" w:rsidP="00F853A3">
            <w:pPr>
              <w:keepNext/>
              <w:keepLines/>
              <w:spacing w:after="0"/>
              <w:jc w:val="center"/>
              <w:rPr>
                <w:rFonts w:ascii="Arial" w:hAnsi="Arial"/>
                <w:b/>
                <w:sz w:val="18"/>
                <w:lang w:eastAsia="zh-CN"/>
              </w:rPr>
            </w:pPr>
          </w:p>
        </w:tc>
        <w:tc>
          <w:tcPr>
            <w:tcW w:w="0" w:type="auto"/>
          </w:tcPr>
          <w:p w14:paraId="303F08FE" w14:textId="77777777" w:rsidR="00D23D58" w:rsidRPr="00D23D58" w:rsidRDefault="00D23D58" w:rsidP="00F853A3">
            <w:pPr>
              <w:keepNext/>
              <w:keepLines/>
              <w:spacing w:after="0"/>
              <w:jc w:val="center"/>
              <w:rPr>
                <w:rFonts w:ascii="Arial" w:hAnsi="Arial"/>
                <w:b/>
                <w:sz w:val="18"/>
              </w:rPr>
            </w:pPr>
            <w:r w:rsidRPr="00D23D58">
              <w:rPr>
                <w:rFonts w:ascii="Arial" w:hAnsi="Arial" w:hint="eastAsia"/>
                <w:b/>
                <w:sz w:val="18"/>
              </w:rPr>
              <w:t>5</w:t>
            </w:r>
          </w:p>
        </w:tc>
        <w:tc>
          <w:tcPr>
            <w:tcW w:w="0" w:type="auto"/>
          </w:tcPr>
          <w:p w14:paraId="303F08FF"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rPr>
              <w:t>10</w:t>
            </w:r>
          </w:p>
        </w:tc>
        <w:tc>
          <w:tcPr>
            <w:tcW w:w="0" w:type="auto"/>
          </w:tcPr>
          <w:p w14:paraId="303F0900"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rPr>
              <w:t>15</w:t>
            </w:r>
          </w:p>
        </w:tc>
        <w:tc>
          <w:tcPr>
            <w:tcW w:w="0" w:type="auto"/>
          </w:tcPr>
          <w:p w14:paraId="303F0901"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rPr>
              <w:t>20</w:t>
            </w:r>
          </w:p>
        </w:tc>
        <w:tc>
          <w:tcPr>
            <w:tcW w:w="0" w:type="auto"/>
          </w:tcPr>
          <w:p w14:paraId="303F0902" w14:textId="77777777" w:rsidR="00D23D58" w:rsidRPr="00D23D58" w:rsidRDefault="00D23D58" w:rsidP="00F853A3">
            <w:pPr>
              <w:keepNext/>
              <w:keepLines/>
              <w:spacing w:after="0"/>
              <w:jc w:val="center"/>
              <w:rPr>
                <w:rFonts w:ascii="Arial" w:hAnsi="Arial"/>
                <w:b/>
                <w:sz w:val="18"/>
                <w:lang w:val="en-US"/>
              </w:rPr>
            </w:pPr>
            <w:r w:rsidRPr="00D23D58">
              <w:rPr>
                <w:rFonts w:ascii="Arial" w:hAnsi="Arial"/>
                <w:b/>
                <w:sz w:val="18"/>
                <w:lang w:val="en-US"/>
              </w:rPr>
              <w:t>25</w:t>
            </w:r>
          </w:p>
        </w:tc>
        <w:tc>
          <w:tcPr>
            <w:tcW w:w="0" w:type="auto"/>
          </w:tcPr>
          <w:p w14:paraId="303F0903" w14:textId="77777777" w:rsidR="00D23D58" w:rsidRPr="00D23D58" w:rsidRDefault="00D23D58" w:rsidP="00F853A3">
            <w:pPr>
              <w:keepNext/>
              <w:keepLines/>
              <w:spacing w:after="0"/>
              <w:jc w:val="center"/>
              <w:rPr>
                <w:rFonts w:ascii="Arial" w:hAnsi="Arial"/>
                <w:b/>
                <w:sz w:val="18"/>
                <w:lang w:val="en-US"/>
              </w:rPr>
            </w:pPr>
            <w:r w:rsidRPr="00D23D58">
              <w:rPr>
                <w:rFonts w:ascii="Arial" w:hAnsi="Arial"/>
                <w:b/>
                <w:sz w:val="18"/>
                <w:lang w:val="en-US"/>
              </w:rPr>
              <w:t>30</w:t>
            </w:r>
          </w:p>
        </w:tc>
        <w:tc>
          <w:tcPr>
            <w:tcW w:w="0" w:type="auto"/>
          </w:tcPr>
          <w:p w14:paraId="303F0904"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rPr>
              <w:t>40</w:t>
            </w:r>
          </w:p>
        </w:tc>
        <w:tc>
          <w:tcPr>
            <w:tcW w:w="0" w:type="auto"/>
          </w:tcPr>
          <w:p w14:paraId="303F0905"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rPr>
              <w:t>50</w:t>
            </w:r>
          </w:p>
        </w:tc>
        <w:tc>
          <w:tcPr>
            <w:tcW w:w="0" w:type="auto"/>
          </w:tcPr>
          <w:p w14:paraId="303F0906" w14:textId="77777777" w:rsidR="00D23D58" w:rsidRPr="00D23D58" w:rsidRDefault="00D23D58" w:rsidP="00F853A3">
            <w:pPr>
              <w:keepNext/>
              <w:keepLines/>
              <w:spacing w:after="0"/>
              <w:jc w:val="center"/>
              <w:rPr>
                <w:rFonts w:ascii="Arial" w:hAnsi="Arial"/>
                <w:b/>
                <w:sz w:val="18"/>
              </w:rPr>
            </w:pPr>
            <w:r w:rsidRPr="00D23D58">
              <w:rPr>
                <w:rFonts w:ascii="Arial" w:hAnsi="Arial" w:hint="eastAsia"/>
                <w:b/>
                <w:sz w:val="18"/>
              </w:rPr>
              <w:t>60</w:t>
            </w:r>
          </w:p>
        </w:tc>
        <w:tc>
          <w:tcPr>
            <w:tcW w:w="0" w:type="auto"/>
          </w:tcPr>
          <w:p w14:paraId="303F0907" w14:textId="77777777" w:rsidR="00D23D58" w:rsidRPr="00D23D58" w:rsidRDefault="00D23D58" w:rsidP="00F853A3">
            <w:pPr>
              <w:keepNext/>
              <w:keepLines/>
              <w:spacing w:after="0"/>
              <w:jc w:val="center"/>
              <w:rPr>
                <w:rFonts w:ascii="Arial" w:hAnsi="Arial"/>
                <w:b/>
                <w:sz w:val="18"/>
              </w:rPr>
            </w:pPr>
            <w:r w:rsidRPr="00D23D58">
              <w:rPr>
                <w:rFonts w:ascii="Arial" w:hAnsi="Arial" w:hint="eastAsia"/>
                <w:b/>
                <w:sz w:val="18"/>
              </w:rPr>
              <w:t>80</w:t>
            </w:r>
          </w:p>
        </w:tc>
        <w:tc>
          <w:tcPr>
            <w:tcW w:w="0" w:type="auto"/>
          </w:tcPr>
          <w:p w14:paraId="303F0908" w14:textId="77777777" w:rsidR="00D23D58" w:rsidRPr="00D23D58" w:rsidRDefault="00D23D58" w:rsidP="00F853A3">
            <w:pPr>
              <w:keepNext/>
              <w:keepLines/>
              <w:spacing w:after="0"/>
              <w:jc w:val="center"/>
              <w:rPr>
                <w:rFonts w:ascii="Arial" w:hAnsi="Arial"/>
                <w:b/>
                <w:sz w:val="18"/>
              </w:rPr>
            </w:pPr>
            <w:r w:rsidRPr="00D23D58">
              <w:rPr>
                <w:rFonts w:ascii="Arial" w:hAnsi="Arial"/>
                <w:b/>
                <w:sz w:val="18"/>
              </w:rPr>
              <w:t>90</w:t>
            </w:r>
          </w:p>
        </w:tc>
        <w:tc>
          <w:tcPr>
            <w:tcW w:w="0" w:type="auto"/>
          </w:tcPr>
          <w:p w14:paraId="303F0909" w14:textId="77777777" w:rsidR="00D23D58" w:rsidRPr="00D23D58" w:rsidRDefault="00D23D58" w:rsidP="00F853A3">
            <w:pPr>
              <w:keepNext/>
              <w:keepLines/>
              <w:spacing w:after="0"/>
              <w:jc w:val="center"/>
              <w:rPr>
                <w:rFonts w:ascii="Arial" w:hAnsi="Arial"/>
                <w:b/>
                <w:sz w:val="18"/>
                <w:lang w:eastAsia="zh-CN"/>
              </w:rPr>
            </w:pPr>
            <w:r w:rsidRPr="00D23D58">
              <w:rPr>
                <w:rFonts w:ascii="Arial" w:hAnsi="Arial" w:hint="eastAsia"/>
                <w:b/>
                <w:sz w:val="18"/>
              </w:rPr>
              <w:t>100</w:t>
            </w:r>
          </w:p>
        </w:tc>
        <w:tc>
          <w:tcPr>
            <w:tcW w:w="0" w:type="auto"/>
            <w:tcBorders>
              <w:top w:val="nil"/>
              <w:bottom w:val="single" w:sz="4" w:space="0" w:color="auto"/>
            </w:tcBorders>
            <w:shd w:val="clear" w:color="auto" w:fill="auto"/>
          </w:tcPr>
          <w:p w14:paraId="303F090A" w14:textId="77777777" w:rsidR="00D23D58" w:rsidRPr="00D23D58" w:rsidRDefault="00D23D58" w:rsidP="00F853A3">
            <w:pPr>
              <w:keepNext/>
              <w:keepLines/>
              <w:spacing w:after="0"/>
              <w:jc w:val="center"/>
              <w:rPr>
                <w:rFonts w:ascii="Arial" w:hAnsi="Arial"/>
                <w:b/>
                <w:sz w:val="18"/>
              </w:rPr>
            </w:pPr>
          </w:p>
        </w:tc>
      </w:tr>
      <w:tr w:rsidR="00D23D58" w:rsidRPr="00107074" w14:paraId="303F0911" w14:textId="77777777" w:rsidTr="00F853A3">
        <w:trPr>
          <w:trHeight w:val="187"/>
          <w:jc w:val="center"/>
        </w:trPr>
        <w:tc>
          <w:tcPr>
            <w:tcW w:w="0" w:type="auto"/>
            <w:tcBorders>
              <w:bottom w:val="nil"/>
            </w:tcBorders>
            <w:shd w:val="clear" w:color="auto" w:fill="auto"/>
          </w:tcPr>
          <w:p w14:paraId="303F090C" w14:textId="77777777" w:rsidR="00D23D58" w:rsidRPr="00D23D58" w:rsidRDefault="00D23D58" w:rsidP="00F853A3">
            <w:pPr>
              <w:keepNext/>
              <w:keepLines/>
              <w:spacing w:after="0"/>
              <w:jc w:val="center"/>
              <w:rPr>
                <w:rFonts w:ascii="Arial" w:hAnsi="Arial"/>
                <w:sz w:val="18"/>
              </w:rPr>
            </w:pPr>
            <w:r w:rsidRPr="00D23D58">
              <w:rPr>
                <w:rFonts w:ascii="Arial" w:hAnsi="Arial"/>
                <w:sz w:val="18"/>
              </w:rPr>
              <w:t>SUL_n77(2A)-n99A</w:t>
            </w:r>
          </w:p>
        </w:tc>
        <w:tc>
          <w:tcPr>
            <w:tcW w:w="0" w:type="auto"/>
            <w:tcBorders>
              <w:bottom w:val="nil"/>
            </w:tcBorders>
            <w:shd w:val="clear" w:color="auto" w:fill="auto"/>
          </w:tcPr>
          <w:p w14:paraId="303F090D" w14:textId="77777777" w:rsidR="00D23D58" w:rsidRPr="00D23D58" w:rsidRDefault="00D23D58" w:rsidP="00F853A3">
            <w:pPr>
              <w:keepNext/>
              <w:keepLines/>
              <w:spacing w:after="0"/>
              <w:jc w:val="center"/>
              <w:rPr>
                <w:rFonts w:ascii="Arial" w:hAnsi="Arial"/>
                <w:sz w:val="18"/>
              </w:rPr>
            </w:pPr>
            <w:r w:rsidRPr="00D23D58">
              <w:rPr>
                <w:rFonts w:ascii="Arial" w:hAnsi="Arial"/>
                <w:sz w:val="18"/>
              </w:rPr>
              <w:t>SUL_n77A-n99A</w:t>
            </w:r>
          </w:p>
        </w:tc>
        <w:tc>
          <w:tcPr>
            <w:tcW w:w="0" w:type="auto"/>
            <w:shd w:val="clear" w:color="auto" w:fill="auto"/>
          </w:tcPr>
          <w:p w14:paraId="303F090E" w14:textId="77777777" w:rsidR="00D23D58" w:rsidRPr="00D23D58" w:rsidRDefault="00D23D58" w:rsidP="00F853A3">
            <w:pPr>
              <w:keepNext/>
              <w:keepLines/>
              <w:spacing w:after="0"/>
              <w:jc w:val="center"/>
              <w:rPr>
                <w:rFonts w:ascii="Arial" w:hAnsi="Arial"/>
                <w:sz w:val="18"/>
              </w:rPr>
            </w:pPr>
            <w:r w:rsidRPr="00D23D58">
              <w:rPr>
                <w:rFonts w:ascii="Arial" w:hAnsi="Arial"/>
                <w:sz w:val="18"/>
              </w:rPr>
              <w:t>n</w:t>
            </w:r>
            <w:r w:rsidRPr="00D23D58">
              <w:rPr>
                <w:rFonts w:ascii="Arial" w:hAnsi="Arial" w:hint="eastAsia"/>
                <w:sz w:val="18"/>
              </w:rPr>
              <w:t>7</w:t>
            </w:r>
            <w:r w:rsidRPr="00D23D58">
              <w:rPr>
                <w:rFonts w:ascii="Arial" w:hAnsi="Arial"/>
                <w:sz w:val="18"/>
              </w:rPr>
              <w:t>7</w:t>
            </w:r>
          </w:p>
        </w:tc>
        <w:tc>
          <w:tcPr>
            <w:tcW w:w="0" w:type="auto"/>
            <w:gridSpan w:val="12"/>
          </w:tcPr>
          <w:p w14:paraId="303F090F" w14:textId="77777777" w:rsidR="00D23D58" w:rsidRPr="00D23D58" w:rsidRDefault="00D23D58" w:rsidP="00F853A3">
            <w:pPr>
              <w:keepNext/>
              <w:keepLines/>
              <w:spacing w:after="0"/>
              <w:jc w:val="center"/>
              <w:rPr>
                <w:rFonts w:ascii="Arial" w:hAnsi="Arial"/>
                <w:sz w:val="18"/>
                <w:lang w:eastAsia="zh-CN"/>
              </w:rPr>
            </w:pPr>
            <w:r w:rsidRPr="00D23D58">
              <w:rPr>
                <w:rFonts w:ascii="Arial" w:hAnsi="Arial"/>
                <w:sz w:val="18"/>
                <w:lang w:val="en-US" w:eastAsia="zh-CN"/>
              </w:rPr>
              <w:t>See CA_</w:t>
            </w:r>
            <w:r w:rsidRPr="00D23D58">
              <w:rPr>
                <w:rFonts w:ascii="Arial" w:hAnsi="Arial" w:hint="eastAsia"/>
                <w:sz w:val="18"/>
                <w:lang w:val="en-US" w:eastAsia="zh-CN"/>
              </w:rPr>
              <w:t>n7</w:t>
            </w:r>
            <w:r w:rsidRPr="00D23D58">
              <w:rPr>
                <w:rFonts w:ascii="Arial" w:hAnsi="Arial"/>
                <w:sz w:val="18"/>
                <w:lang w:val="en-US" w:eastAsia="zh-CN"/>
              </w:rPr>
              <w:t>7(2A) Bandwidth Combination Set 0 in Table 5.</w:t>
            </w:r>
            <w:r w:rsidRPr="00D23D58">
              <w:rPr>
                <w:rFonts w:ascii="Arial" w:hAnsi="Arial" w:hint="eastAsia"/>
                <w:sz w:val="18"/>
                <w:lang w:val="en-US" w:eastAsia="zh-CN"/>
              </w:rPr>
              <w:t>5</w:t>
            </w:r>
            <w:r w:rsidRPr="00D23D58">
              <w:rPr>
                <w:rFonts w:ascii="Arial" w:hAnsi="Arial"/>
                <w:sz w:val="18"/>
                <w:lang w:val="en-US" w:eastAsia="zh-CN"/>
              </w:rPr>
              <w:t>A.2-1</w:t>
            </w:r>
          </w:p>
        </w:tc>
        <w:tc>
          <w:tcPr>
            <w:tcW w:w="0" w:type="auto"/>
            <w:tcBorders>
              <w:bottom w:val="nil"/>
            </w:tcBorders>
            <w:shd w:val="clear" w:color="auto" w:fill="auto"/>
          </w:tcPr>
          <w:p w14:paraId="303F0910" w14:textId="77777777" w:rsidR="00D23D58" w:rsidRPr="00D23D58" w:rsidRDefault="00D23D58" w:rsidP="00F853A3">
            <w:pPr>
              <w:keepNext/>
              <w:keepLines/>
              <w:spacing w:after="0"/>
              <w:jc w:val="center"/>
              <w:rPr>
                <w:rFonts w:ascii="Arial" w:hAnsi="Arial"/>
                <w:sz w:val="18"/>
                <w:lang w:eastAsia="zh-CN"/>
              </w:rPr>
            </w:pPr>
            <w:r w:rsidRPr="00D23D58">
              <w:rPr>
                <w:rFonts w:ascii="Arial" w:hAnsi="Arial" w:hint="eastAsia"/>
                <w:sz w:val="18"/>
                <w:lang w:eastAsia="zh-CN"/>
              </w:rPr>
              <w:t>0</w:t>
            </w:r>
          </w:p>
        </w:tc>
      </w:tr>
      <w:tr w:rsidR="00D23D58" w:rsidRPr="00107074" w14:paraId="303F0922" w14:textId="77777777" w:rsidTr="00F853A3">
        <w:trPr>
          <w:trHeight w:val="187"/>
          <w:jc w:val="center"/>
        </w:trPr>
        <w:tc>
          <w:tcPr>
            <w:tcW w:w="0" w:type="auto"/>
            <w:tcBorders>
              <w:top w:val="nil"/>
            </w:tcBorders>
            <w:shd w:val="clear" w:color="auto" w:fill="auto"/>
          </w:tcPr>
          <w:p w14:paraId="303F0912" w14:textId="77777777" w:rsidR="00D23D58" w:rsidRPr="00D23D58" w:rsidRDefault="00D23D58" w:rsidP="00F853A3">
            <w:pPr>
              <w:keepNext/>
              <w:keepLines/>
              <w:spacing w:after="0"/>
              <w:jc w:val="center"/>
              <w:rPr>
                <w:rFonts w:ascii="Arial" w:hAnsi="Arial"/>
                <w:sz w:val="18"/>
              </w:rPr>
            </w:pPr>
          </w:p>
        </w:tc>
        <w:tc>
          <w:tcPr>
            <w:tcW w:w="0" w:type="auto"/>
            <w:tcBorders>
              <w:top w:val="nil"/>
            </w:tcBorders>
            <w:shd w:val="clear" w:color="auto" w:fill="auto"/>
          </w:tcPr>
          <w:p w14:paraId="303F0913" w14:textId="77777777" w:rsidR="00D23D58" w:rsidRPr="00D23D58" w:rsidRDefault="00D23D58" w:rsidP="00F853A3">
            <w:pPr>
              <w:keepNext/>
              <w:keepLines/>
              <w:spacing w:after="0"/>
              <w:jc w:val="center"/>
              <w:rPr>
                <w:rFonts w:ascii="Arial" w:hAnsi="Arial"/>
                <w:sz w:val="18"/>
              </w:rPr>
            </w:pPr>
          </w:p>
        </w:tc>
        <w:tc>
          <w:tcPr>
            <w:tcW w:w="0" w:type="auto"/>
            <w:shd w:val="clear" w:color="auto" w:fill="auto"/>
          </w:tcPr>
          <w:p w14:paraId="303F0914" w14:textId="77777777" w:rsidR="00D23D58" w:rsidRPr="00D23D58" w:rsidRDefault="00D23D58" w:rsidP="00F853A3">
            <w:pPr>
              <w:keepNext/>
              <w:keepLines/>
              <w:spacing w:after="0"/>
              <w:jc w:val="center"/>
              <w:rPr>
                <w:rFonts w:ascii="Arial" w:hAnsi="Arial"/>
                <w:sz w:val="18"/>
              </w:rPr>
            </w:pPr>
            <w:r w:rsidRPr="00D23D58">
              <w:rPr>
                <w:rFonts w:ascii="Arial" w:hAnsi="Arial"/>
                <w:sz w:val="18"/>
              </w:rPr>
              <w:t>n99</w:t>
            </w:r>
          </w:p>
        </w:tc>
        <w:tc>
          <w:tcPr>
            <w:tcW w:w="0" w:type="auto"/>
          </w:tcPr>
          <w:p w14:paraId="303F0915" w14:textId="77777777" w:rsidR="00D23D58" w:rsidRPr="00D23D58" w:rsidRDefault="00D23D58" w:rsidP="00F853A3">
            <w:pPr>
              <w:keepNext/>
              <w:keepLines/>
              <w:spacing w:after="0"/>
              <w:jc w:val="center"/>
              <w:rPr>
                <w:rFonts w:ascii="Arial" w:hAnsi="Arial" w:cs="Arial"/>
                <w:kern w:val="2"/>
                <w:sz w:val="18"/>
                <w:szCs w:val="24"/>
                <w:lang w:eastAsia="zh-CN"/>
              </w:rPr>
            </w:pPr>
            <w:r w:rsidRPr="00D23D58">
              <w:rPr>
                <w:rFonts w:ascii="Arial" w:hAnsi="Arial" w:cs="Arial"/>
                <w:kern w:val="2"/>
                <w:sz w:val="18"/>
                <w:szCs w:val="24"/>
                <w:lang w:eastAsia="zh-CN"/>
              </w:rPr>
              <w:t>5</w:t>
            </w:r>
          </w:p>
        </w:tc>
        <w:tc>
          <w:tcPr>
            <w:tcW w:w="0" w:type="auto"/>
            <w:shd w:val="clear" w:color="auto" w:fill="auto"/>
          </w:tcPr>
          <w:p w14:paraId="303F0916" w14:textId="77777777" w:rsidR="00D23D58" w:rsidRPr="00D23D58" w:rsidRDefault="00D23D58" w:rsidP="00F853A3">
            <w:pPr>
              <w:keepNext/>
              <w:keepLines/>
              <w:spacing w:after="0"/>
              <w:jc w:val="center"/>
              <w:rPr>
                <w:rFonts w:ascii="Arial" w:hAnsi="Arial" w:cs="Arial"/>
                <w:kern w:val="2"/>
                <w:sz w:val="18"/>
                <w:szCs w:val="24"/>
                <w:lang w:eastAsia="zh-CN"/>
              </w:rPr>
            </w:pPr>
            <w:r w:rsidRPr="00D23D58">
              <w:rPr>
                <w:rFonts w:ascii="Arial" w:hAnsi="Arial" w:cs="Arial"/>
                <w:kern w:val="2"/>
                <w:sz w:val="18"/>
                <w:szCs w:val="24"/>
                <w:lang w:eastAsia="zh-CN"/>
              </w:rPr>
              <w:t>10</w:t>
            </w:r>
          </w:p>
        </w:tc>
        <w:tc>
          <w:tcPr>
            <w:tcW w:w="0" w:type="auto"/>
          </w:tcPr>
          <w:p w14:paraId="303F0917" w14:textId="77777777" w:rsidR="00D23D58" w:rsidRPr="00D23D58" w:rsidRDefault="00D23D58" w:rsidP="00F853A3">
            <w:pPr>
              <w:keepNext/>
              <w:keepLines/>
              <w:spacing w:after="0"/>
              <w:jc w:val="center"/>
              <w:rPr>
                <w:rFonts w:ascii="Arial" w:hAnsi="Arial" w:cs="Arial"/>
                <w:kern w:val="2"/>
                <w:sz w:val="18"/>
                <w:szCs w:val="24"/>
                <w:lang w:eastAsia="zh-CN"/>
              </w:rPr>
            </w:pPr>
          </w:p>
        </w:tc>
        <w:tc>
          <w:tcPr>
            <w:tcW w:w="0" w:type="auto"/>
          </w:tcPr>
          <w:p w14:paraId="303F0918" w14:textId="77777777" w:rsidR="00D23D58" w:rsidRPr="00D23D58" w:rsidRDefault="00D23D58" w:rsidP="00F853A3">
            <w:pPr>
              <w:keepNext/>
              <w:keepLines/>
              <w:spacing w:after="0"/>
              <w:jc w:val="center"/>
              <w:rPr>
                <w:rFonts w:ascii="Arial" w:hAnsi="Arial" w:cs="Arial"/>
                <w:kern w:val="2"/>
                <w:sz w:val="18"/>
                <w:szCs w:val="24"/>
                <w:lang w:eastAsia="zh-CN"/>
              </w:rPr>
            </w:pPr>
          </w:p>
        </w:tc>
        <w:tc>
          <w:tcPr>
            <w:tcW w:w="0" w:type="auto"/>
          </w:tcPr>
          <w:p w14:paraId="303F0919" w14:textId="77777777" w:rsidR="00D23D58" w:rsidRPr="00D23D58" w:rsidRDefault="00D23D58" w:rsidP="00F853A3">
            <w:pPr>
              <w:keepNext/>
              <w:keepLines/>
              <w:spacing w:after="0"/>
              <w:jc w:val="center"/>
              <w:rPr>
                <w:rFonts w:ascii="Arial" w:hAnsi="Arial"/>
                <w:sz w:val="18"/>
                <w:lang w:val="en-US" w:eastAsia="zh-CN"/>
              </w:rPr>
            </w:pPr>
          </w:p>
        </w:tc>
        <w:tc>
          <w:tcPr>
            <w:tcW w:w="0" w:type="auto"/>
          </w:tcPr>
          <w:p w14:paraId="303F091A" w14:textId="77777777" w:rsidR="00D23D58" w:rsidRPr="00D23D58" w:rsidRDefault="00D23D58" w:rsidP="00F853A3">
            <w:pPr>
              <w:keepNext/>
              <w:keepLines/>
              <w:spacing w:after="0"/>
              <w:jc w:val="center"/>
              <w:rPr>
                <w:rFonts w:ascii="Arial" w:hAnsi="Arial"/>
                <w:sz w:val="18"/>
                <w:lang w:val="en-US" w:eastAsia="zh-CN"/>
              </w:rPr>
            </w:pPr>
          </w:p>
        </w:tc>
        <w:tc>
          <w:tcPr>
            <w:tcW w:w="0" w:type="auto"/>
          </w:tcPr>
          <w:p w14:paraId="303F091B" w14:textId="77777777" w:rsidR="00D23D58" w:rsidRPr="00D23D58" w:rsidRDefault="00D23D58" w:rsidP="00F853A3">
            <w:pPr>
              <w:keepNext/>
              <w:keepLines/>
              <w:spacing w:after="0"/>
              <w:jc w:val="center"/>
              <w:rPr>
                <w:rFonts w:ascii="Arial" w:hAnsi="Arial"/>
                <w:sz w:val="18"/>
              </w:rPr>
            </w:pPr>
          </w:p>
        </w:tc>
        <w:tc>
          <w:tcPr>
            <w:tcW w:w="0" w:type="auto"/>
          </w:tcPr>
          <w:p w14:paraId="303F091C" w14:textId="77777777" w:rsidR="00D23D58" w:rsidRPr="00D23D58" w:rsidRDefault="00D23D58" w:rsidP="00F853A3">
            <w:pPr>
              <w:keepNext/>
              <w:keepLines/>
              <w:spacing w:after="0"/>
              <w:jc w:val="center"/>
              <w:rPr>
                <w:rFonts w:ascii="Arial" w:hAnsi="Arial"/>
                <w:sz w:val="18"/>
              </w:rPr>
            </w:pPr>
          </w:p>
        </w:tc>
        <w:tc>
          <w:tcPr>
            <w:tcW w:w="0" w:type="auto"/>
          </w:tcPr>
          <w:p w14:paraId="303F091D" w14:textId="77777777" w:rsidR="00D23D58" w:rsidRPr="00D23D58" w:rsidRDefault="00D23D58" w:rsidP="00F853A3">
            <w:pPr>
              <w:keepNext/>
              <w:keepLines/>
              <w:spacing w:after="0"/>
              <w:jc w:val="center"/>
              <w:rPr>
                <w:rFonts w:ascii="Arial" w:hAnsi="Arial"/>
                <w:sz w:val="18"/>
                <w:lang w:eastAsia="zh-CN"/>
              </w:rPr>
            </w:pPr>
          </w:p>
        </w:tc>
        <w:tc>
          <w:tcPr>
            <w:tcW w:w="0" w:type="auto"/>
          </w:tcPr>
          <w:p w14:paraId="303F091E" w14:textId="77777777" w:rsidR="00D23D58" w:rsidRPr="00D23D58" w:rsidRDefault="00D23D58" w:rsidP="00F853A3">
            <w:pPr>
              <w:keepNext/>
              <w:keepLines/>
              <w:spacing w:after="0"/>
              <w:jc w:val="center"/>
              <w:rPr>
                <w:rFonts w:ascii="Arial" w:hAnsi="Arial"/>
                <w:sz w:val="18"/>
                <w:lang w:eastAsia="zh-CN"/>
              </w:rPr>
            </w:pPr>
          </w:p>
        </w:tc>
        <w:tc>
          <w:tcPr>
            <w:tcW w:w="0" w:type="auto"/>
          </w:tcPr>
          <w:p w14:paraId="303F091F" w14:textId="77777777" w:rsidR="00D23D58" w:rsidRPr="00D23D58" w:rsidRDefault="00D23D58" w:rsidP="00F853A3">
            <w:pPr>
              <w:keepNext/>
              <w:keepLines/>
              <w:spacing w:after="0"/>
              <w:jc w:val="center"/>
              <w:rPr>
                <w:rFonts w:ascii="Arial" w:hAnsi="Arial"/>
                <w:sz w:val="18"/>
                <w:lang w:eastAsia="zh-CN"/>
              </w:rPr>
            </w:pPr>
          </w:p>
        </w:tc>
        <w:tc>
          <w:tcPr>
            <w:tcW w:w="0" w:type="auto"/>
          </w:tcPr>
          <w:p w14:paraId="303F0920" w14:textId="77777777" w:rsidR="00D23D58" w:rsidRPr="00D23D58" w:rsidRDefault="00D23D58" w:rsidP="00F853A3">
            <w:pPr>
              <w:keepNext/>
              <w:keepLines/>
              <w:spacing w:after="0"/>
              <w:jc w:val="center"/>
              <w:rPr>
                <w:rFonts w:ascii="Arial" w:hAnsi="Arial"/>
                <w:sz w:val="18"/>
                <w:lang w:eastAsia="zh-CN"/>
              </w:rPr>
            </w:pPr>
          </w:p>
        </w:tc>
        <w:tc>
          <w:tcPr>
            <w:tcW w:w="0" w:type="auto"/>
            <w:tcBorders>
              <w:top w:val="nil"/>
            </w:tcBorders>
            <w:shd w:val="clear" w:color="auto" w:fill="auto"/>
          </w:tcPr>
          <w:p w14:paraId="303F0921" w14:textId="77777777" w:rsidR="00D23D58" w:rsidRPr="00D23D58" w:rsidRDefault="00D23D58" w:rsidP="00F853A3">
            <w:pPr>
              <w:keepNext/>
              <w:keepLines/>
              <w:spacing w:after="0"/>
              <w:jc w:val="center"/>
              <w:rPr>
                <w:rFonts w:ascii="Arial" w:hAnsi="Arial"/>
                <w:sz w:val="18"/>
                <w:lang w:eastAsia="zh-CN"/>
              </w:rPr>
            </w:pPr>
          </w:p>
        </w:tc>
      </w:tr>
      <w:tr w:rsidR="00D23D58" w:rsidRPr="00107074" w14:paraId="303F0924" w14:textId="77777777" w:rsidTr="00F853A3">
        <w:trPr>
          <w:trHeight w:val="39"/>
          <w:jc w:val="center"/>
        </w:trPr>
        <w:tc>
          <w:tcPr>
            <w:tcW w:w="0" w:type="auto"/>
            <w:gridSpan w:val="16"/>
          </w:tcPr>
          <w:p w14:paraId="303F0923" w14:textId="77777777" w:rsidR="00D23D58" w:rsidRPr="00D23D58" w:rsidRDefault="00D23D58" w:rsidP="00F853A3">
            <w:pPr>
              <w:keepNext/>
              <w:keepLines/>
              <w:spacing w:after="0"/>
              <w:ind w:left="851" w:hanging="851"/>
              <w:rPr>
                <w:rFonts w:ascii="Arial" w:hAnsi="Arial"/>
                <w:sz w:val="18"/>
                <w:lang w:eastAsia="zh-CN"/>
              </w:rPr>
            </w:pPr>
            <w:r w:rsidRPr="00D23D58">
              <w:rPr>
                <w:rFonts w:ascii="Arial" w:hAnsi="Arial"/>
                <w:sz w:val="18"/>
              </w:rPr>
              <w:t>NOTE 1:</w:t>
            </w:r>
            <w:r w:rsidRPr="00107074">
              <w:rPr>
                <w:rFonts w:ascii="Arial" w:eastAsia="Yu Mincho" w:hAnsi="Arial"/>
                <w:sz w:val="18"/>
              </w:rPr>
              <w:t xml:space="preserve"> </w:t>
            </w:r>
            <w:r w:rsidRPr="00107074">
              <w:rPr>
                <w:rFonts w:ascii="Arial" w:eastAsia="Yu Mincho" w:hAnsi="Arial"/>
                <w:sz w:val="18"/>
              </w:rPr>
              <w:tab/>
              <w:t xml:space="preserve">The SCS of each </w:t>
            </w:r>
            <w:r w:rsidRPr="00D23D58">
              <w:rPr>
                <w:rFonts w:ascii="Arial" w:hAnsi="Arial"/>
                <w:sz w:val="18"/>
              </w:rPr>
              <w:t>channel bandwidth for NR band refers to Table 5.3.5-1.</w:t>
            </w:r>
          </w:p>
        </w:tc>
      </w:tr>
    </w:tbl>
    <w:p w14:paraId="303F0925" w14:textId="77777777" w:rsidR="00D23D58" w:rsidRPr="00107074" w:rsidRDefault="00D23D58" w:rsidP="00D23D58">
      <w:pPr>
        <w:spacing w:after="0"/>
        <w:rPr>
          <w:lang w:eastAsia="zh-CN"/>
        </w:rPr>
        <w:sectPr w:rsidR="00D23D58" w:rsidRPr="00107074">
          <w:footnotePr>
            <w:numRestart w:val="eachSect"/>
          </w:footnotePr>
          <w:pgSz w:w="16840" w:h="11907" w:orient="landscape"/>
          <w:pgMar w:top="1133" w:right="1416" w:bottom="1133" w:left="1133" w:header="850" w:footer="340" w:gutter="0"/>
          <w:cols w:space="720"/>
        </w:sectPr>
      </w:pPr>
    </w:p>
    <w:p w14:paraId="303F0926" w14:textId="77777777" w:rsidR="00D23D58" w:rsidRDefault="00D23D58" w:rsidP="00D23D58">
      <w:pPr>
        <w:rPr>
          <w:lang w:val="x-none" w:eastAsia="zh-CN"/>
        </w:rPr>
      </w:pPr>
    </w:p>
    <w:p w14:paraId="303F0927" w14:textId="77777777" w:rsidR="00D23D58" w:rsidRDefault="00D23D58" w:rsidP="00D23D58">
      <w:pPr>
        <w:keepNext/>
        <w:keepLines/>
        <w:spacing w:before="120"/>
        <w:outlineLvl w:val="2"/>
        <w:rPr>
          <w:rFonts w:ascii="Arial" w:hAnsi="Arial" w:cs="Arial"/>
          <w:sz w:val="28"/>
          <w:lang w:val="x-none" w:eastAsia="zh-CN"/>
        </w:rPr>
      </w:pPr>
      <w:r>
        <w:rPr>
          <w:rFonts w:ascii="Arial" w:hAnsi="Arial" w:cs="Arial"/>
          <w:sz w:val="28"/>
          <w:lang w:val="x-none" w:eastAsia="zh-CN"/>
        </w:rPr>
        <w:t>5.17.3</w:t>
      </w:r>
      <w:r>
        <w:rPr>
          <w:rFonts w:ascii="Arial" w:hAnsi="Arial" w:cs="Arial"/>
          <w:sz w:val="28"/>
          <w:lang w:val="x-none" w:eastAsia="zh-CN"/>
        </w:rPr>
        <w:tab/>
        <w:t>Maximum output power</w:t>
      </w:r>
    </w:p>
    <w:p w14:paraId="303F0928" w14:textId="77777777" w:rsidR="00D23D58" w:rsidRDefault="00D23D58" w:rsidP="00D23D58">
      <w:pPr>
        <w:rPr>
          <w:rFonts w:eastAsia="MS Mincho"/>
          <w:kern w:val="2"/>
          <w:lang w:val="en-US" w:eastAsia="zh-CN"/>
        </w:rPr>
      </w:pPr>
      <w:r>
        <w:rPr>
          <w:kern w:val="2"/>
          <w:lang w:val="en-US" w:eastAsia="zh-CN"/>
        </w:rPr>
        <w:t>There is only single UL in uplink so the requirement for each band in clause 6.2.1 from 38.101-1 is applicable.</w:t>
      </w:r>
    </w:p>
    <w:p w14:paraId="303F0929" w14:textId="77777777" w:rsidR="00D23D58" w:rsidRDefault="00D23D58" w:rsidP="00D23D58">
      <w:pPr>
        <w:keepNext/>
        <w:keepLines/>
        <w:spacing w:before="120"/>
        <w:outlineLvl w:val="2"/>
        <w:rPr>
          <w:rFonts w:ascii="Arial" w:hAnsi="Arial" w:cs="Arial"/>
          <w:sz w:val="28"/>
          <w:lang w:val="x-none" w:eastAsia="zh-CN"/>
        </w:rPr>
      </w:pPr>
      <w:r>
        <w:rPr>
          <w:rFonts w:ascii="Arial" w:hAnsi="Arial" w:cs="Arial"/>
          <w:sz w:val="28"/>
          <w:lang w:val="x-none" w:eastAsia="zh-CN"/>
        </w:rPr>
        <w:t>5.17.4</w:t>
      </w:r>
      <w:r>
        <w:rPr>
          <w:rFonts w:ascii="Arial" w:hAnsi="Arial" w:cs="Arial"/>
          <w:sz w:val="28"/>
          <w:lang w:val="x-none" w:eastAsia="zh-CN"/>
        </w:rPr>
        <w:tab/>
        <w:t>Spurious emission band UE co-existence</w:t>
      </w:r>
    </w:p>
    <w:p w14:paraId="303F092A" w14:textId="77777777" w:rsidR="00D23D58" w:rsidRDefault="00D23D58" w:rsidP="00D23D58">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92B" w14:textId="77777777" w:rsidR="00D23D58" w:rsidRDefault="00D23D58" w:rsidP="00D23D58">
      <w:pPr>
        <w:keepNext/>
        <w:keepLines/>
        <w:spacing w:before="120"/>
        <w:outlineLvl w:val="2"/>
        <w:rPr>
          <w:rFonts w:ascii="Arial" w:hAnsi="Arial"/>
          <w:sz w:val="28"/>
          <w:lang w:val="x-none" w:eastAsia="zh-CN"/>
        </w:rPr>
      </w:pPr>
      <w:r>
        <w:rPr>
          <w:rFonts w:ascii="Arial" w:hAnsi="Arial"/>
          <w:sz w:val="28"/>
          <w:lang w:val="x-none"/>
        </w:rPr>
        <w:t>5.17.</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p>
    <w:p w14:paraId="303F092C" w14:textId="77777777" w:rsidR="00D23D58" w:rsidRDefault="00D23D58" w:rsidP="00D23D58">
      <w:pPr>
        <w:rPr>
          <w:lang w:eastAsia="zh-CN"/>
        </w:rPr>
      </w:pPr>
      <w:r>
        <w:rPr>
          <w:lang w:eastAsia="ja-JP"/>
        </w:rPr>
        <w:t xml:space="preserve">For SUL operation with CA, the reference receiver sensitivity (REFSENS) requirement for downlink bands specified in clause 7.3A.2 from TS 38.101-1 shall be met when supplementary uplink configuration for reference sensitivity </w:t>
      </w:r>
      <w:r>
        <w:rPr>
          <w:kern w:val="2"/>
          <w:lang w:val="en-US" w:eastAsia="zh-CN"/>
        </w:rPr>
        <w:t>are specified as below.</w:t>
      </w:r>
      <w:r w:rsidRPr="00052DC5">
        <w:rPr>
          <w:lang w:eastAsia="zh-CN"/>
        </w:rPr>
        <w:t xml:space="preserve"> </w:t>
      </w:r>
    </w:p>
    <w:p w14:paraId="303F092D" w14:textId="77777777" w:rsidR="00D23D58" w:rsidRPr="00551C6B" w:rsidRDefault="00D23D58" w:rsidP="00D23D58">
      <w:pPr>
        <w:widowControl w:val="0"/>
        <w:jc w:val="both"/>
        <w:rPr>
          <w:kern w:val="2"/>
          <w:lang w:eastAsia="zh-CN"/>
        </w:rPr>
      </w:pPr>
    </w:p>
    <w:p w14:paraId="303F092E" w14:textId="77777777" w:rsidR="00D23D58" w:rsidRDefault="00D23D58" w:rsidP="00D23D58">
      <w:pPr>
        <w:pStyle w:val="TH"/>
        <w:rPr>
          <w:rFonts w:eastAsia="Times New Roman"/>
          <w:lang w:eastAsia="zh-CN"/>
        </w:rPr>
      </w:pPr>
      <w:r>
        <w:t>Table 5.17.5-</w:t>
      </w:r>
      <w:r>
        <w:rPr>
          <w:lang w:eastAsia="zh-CN"/>
        </w:rPr>
        <w:t>1</w:t>
      </w:r>
      <w:r>
        <w:t xml:space="preserve">: </w:t>
      </w:r>
      <w:r>
        <w:rPr>
          <w:lang w:eastAsia="zh-CN"/>
        </w:rPr>
        <w:t xml:space="preserve">Supplementary </w:t>
      </w:r>
      <w:r>
        <w:t>uplink configuration for reference sensitivity</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47"/>
        <w:gridCol w:w="656"/>
        <w:gridCol w:w="586"/>
        <w:gridCol w:w="616"/>
        <w:gridCol w:w="616"/>
        <w:gridCol w:w="617"/>
        <w:gridCol w:w="617"/>
        <w:gridCol w:w="617"/>
        <w:gridCol w:w="617"/>
        <w:gridCol w:w="617"/>
        <w:gridCol w:w="617"/>
        <w:gridCol w:w="617"/>
        <w:gridCol w:w="617"/>
        <w:gridCol w:w="617"/>
        <w:gridCol w:w="617"/>
      </w:tblGrid>
      <w:tr w:rsidR="00D23D58" w14:paraId="303F0931"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tcPr>
          <w:p w14:paraId="303F092F" w14:textId="77777777" w:rsidR="00D23D58" w:rsidRDefault="00D23D58" w:rsidP="00F853A3">
            <w:pPr>
              <w:pStyle w:val="TAH"/>
            </w:pPr>
          </w:p>
        </w:tc>
        <w:tc>
          <w:tcPr>
            <w:tcW w:w="9292" w:type="dxa"/>
            <w:gridSpan w:val="15"/>
            <w:tcBorders>
              <w:top w:val="single" w:sz="4" w:space="0" w:color="auto"/>
              <w:left w:val="single" w:sz="4" w:space="0" w:color="auto"/>
              <w:bottom w:val="single" w:sz="4" w:space="0" w:color="auto"/>
              <w:right w:val="single" w:sz="4" w:space="0" w:color="auto"/>
            </w:tcBorders>
            <w:hideMark/>
          </w:tcPr>
          <w:p w14:paraId="303F0930" w14:textId="77777777" w:rsidR="00D23D58" w:rsidRDefault="00D23D58" w:rsidP="00F853A3">
            <w:pPr>
              <w:pStyle w:val="TAH"/>
            </w:pPr>
            <w:r>
              <w:t xml:space="preserve">NR Band / SCS of SUL band / Channel bandwidth of the DL band / </w:t>
            </w:r>
            <w:r>
              <w:rPr>
                <w:lang w:eastAsia="zh-CN"/>
              </w:rPr>
              <w:t>N</w:t>
            </w:r>
            <w:r>
              <w:rPr>
                <w:vertAlign w:val="subscript"/>
                <w:lang w:eastAsia="zh-CN"/>
              </w:rPr>
              <w:t>RB</w:t>
            </w:r>
          </w:p>
        </w:tc>
      </w:tr>
      <w:tr w:rsidR="00D23D58" w14:paraId="303F0944"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hideMark/>
          </w:tcPr>
          <w:p w14:paraId="303F0932" w14:textId="77777777" w:rsidR="00D23D58" w:rsidRDefault="00D23D58"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933" w14:textId="77777777" w:rsidR="00D23D58" w:rsidRDefault="00D23D58"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934" w14:textId="77777777" w:rsidR="00D23D58" w:rsidRDefault="00D23D58" w:rsidP="00F853A3">
            <w:pPr>
              <w:pStyle w:val="TAH"/>
            </w:pPr>
            <w:r>
              <w:t>SCS of SUL band</w:t>
            </w:r>
          </w:p>
          <w:p w14:paraId="303F0935" w14:textId="77777777" w:rsidR="00D23D58" w:rsidRDefault="00D23D58"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936" w14:textId="77777777" w:rsidR="00D23D58" w:rsidRDefault="00D23D58" w:rsidP="00F853A3">
            <w:pPr>
              <w:pStyle w:val="TAH"/>
            </w:pPr>
            <w:r>
              <w:t>5</w:t>
            </w:r>
          </w:p>
          <w:p w14:paraId="303F0937" w14:textId="77777777" w:rsidR="00D23D58" w:rsidRDefault="00D23D58" w:rsidP="00F853A3">
            <w:pPr>
              <w:pStyle w:val="TAH"/>
            </w:pPr>
            <w:r>
              <w:t>MHz</w:t>
            </w:r>
          </w:p>
        </w:tc>
        <w:tc>
          <w:tcPr>
            <w:tcW w:w="617" w:type="dxa"/>
            <w:tcBorders>
              <w:top w:val="single" w:sz="4" w:space="0" w:color="auto"/>
              <w:left w:val="single" w:sz="4" w:space="0" w:color="auto"/>
              <w:bottom w:val="single" w:sz="4" w:space="0" w:color="auto"/>
              <w:right w:val="single" w:sz="4" w:space="0" w:color="auto"/>
            </w:tcBorders>
            <w:hideMark/>
          </w:tcPr>
          <w:p w14:paraId="303F0938" w14:textId="77777777" w:rsidR="00D23D58" w:rsidRDefault="00D23D58" w:rsidP="00F853A3">
            <w:pPr>
              <w:pStyle w:val="TAH"/>
            </w:pPr>
            <w:r>
              <w:t>10 MHz</w:t>
            </w:r>
          </w:p>
        </w:tc>
        <w:tc>
          <w:tcPr>
            <w:tcW w:w="617" w:type="dxa"/>
            <w:tcBorders>
              <w:top w:val="single" w:sz="4" w:space="0" w:color="auto"/>
              <w:left w:val="single" w:sz="4" w:space="0" w:color="auto"/>
              <w:bottom w:val="single" w:sz="4" w:space="0" w:color="auto"/>
              <w:right w:val="single" w:sz="4" w:space="0" w:color="auto"/>
            </w:tcBorders>
            <w:hideMark/>
          </w:tcPr>
          <w:p w14:paraId="303F0939" w14:textId="77777777" w:rsidR="00D23D58" w:rsidRDefault="00D23D58" w:rsidP="00F853A3">
            <w:pPr>
              <w:pStyle w:val="TAH"/>
            </w:pPr>
            <w:r>
              <w:t>15 MHz</w:t>
            </w:r>
          </w:p>
        </w:tc>
        <w:tc>
          <w:tcPr>
            <w:tcW w:w="617" w:type="dxa"/>
            <w:tcBorders>
              <w:top w:val="single" w:sz="4" w:space="0" w:color="auto"/>
              <w:left w:val="single" w:sz="4" w:space="0" w:color="auto"/>
              <w:bottom w:val="single" w:sz="4" w:space="0" w:color="auto"/>
              <w:right w:val="single" w:sz="4" w:space="0" w:color="auto"/>
            </w:tcBorders>
            <w:hideMark/>
          </w:tcPr>
          <w:p w14:paraId="303F093A" w14:textId="77777777" w:rsidR="00D23D58" w:rsidRDefault="00D23D58" w:rsidP="00F853A3">
            <w:pPr>
              <w:pStyle w:val="TAH"/>
            </w:pPr>
            <w:r>
              <w:t>20 MHz</w:t>
            </w:r>
          </w:p>
        </w:tc>
        <w:tc>
          <w:tcPr>
            <w:tcW w:w="617" w:type="dxa"/>
            <w:tcBorders>
              <w:top w:val="single" w:sz="4" w:space="0" w:color="auto"/>
              <w:left w:val="single" w:sz="4" w:space="0" w:color="auto"/>
              <w:bottom w:val="single" w:sz="4" w:space="0" w:color="auto"/>
              <w:right w:val="single" w:sz="4" w:space="0" w:color="auto"/>
            </w:tcBorders>
            <w:hideMark/>
          </w:tcPr>
          <w:p w14:paraId="303F093B" w14:textId="77777777" w:rsidR="00D23D58" w:rsidRDefault="00D23D58" w:rsidP="00F853A3">
            <w:pPr>
              <w:pStyle w:val="TAH"/>
            </w:pPr>
            <w:r>
              <w:t>25 MHz</w:t>
            </w:r>
          </w:p>
        </w:tc>
        <w:tc>
          <w:tcPr>
            <w:tcW w:w="617" w:type="dxa"/>
            <w:tcBorders>
              <w:top w:val="single" w:sz="4" w:space="0" w:color="auto"/>
              <w:left w:val="single" w:sz="4" w:space="0" w:color="auto"/>
              <w:bottom w:val="single" w:sz="4" w:space="0" w:color="auto"/>
              <w:right w:val="single" w:sz="4" w:space="0" w:color="auto"/>
            </w:tcBorders>
            <w:hideMark/>
          </w:tcPr>
          <w:p w14:paraId="303F093C" w14:textId="77777777" w:rsidR="00D23D58" w:rsidRDefault="00D23D58" w:rsidP="00F853A3">
            <w:pPr>
              <w:pStyle w:val="TAH"/>
            </w:pPr>
            <w:r>
              <w:t>30 MHz</w:t>
            </w:r>
          </w:p>
        </w:tc>
        <w:tc>
          <w:tcPr>
            <w:tcW w:w="617" w:type="dxa"/>
            <w:tcBorders>
              <w:top w:val="single" w:sz="4" w:space="0" w:color="auto"/>
              <w:left w:val="single" w:sz="4" w:space="0" w:color="auto"/>
              <w:bottom w:val="single" w:sz="4" w:space="0" w:color="auto"/>
              <w:right w:val="single" w:sz="4" w:space="0" w:color="auto"/>
            </w:tcBorders>
            <w:hideMark/>
          </w:tcPr>
          <w:p w14:paraId="303F093D" w14:textId="77777777" w:rsidR="00D23D58" w:rsidRDefault="00D23D58" w:rsidP="00F853A3">
            <w:pPr>
              <w:pStyle w:val="TAH"/>
            </w:pPr>
            <w:r>
              <w:t>40 MHz</w:t>
            </w:r>
          </w:p>
        </w:tc>
        <w:tc>
          <w:tcPr>
            <w:tcW w:w="617" w:type="dxa"/>
            <w:tcBorders>
              <w:top w:val="single" w:sz="4" w:space="0" w:color="auto"/>
              <w:left w:val="single" w:sz="4" w:space="0" w:color="auto"/>
              <w:bottom w:val="single" w:sz="4" w:space="0" w:color="auto"/>
              <w:right w:val="single" w:sz="4" w:space="0" w:color="auto"/>
            </w:tcBorders>
            <w:hideMark/>
          </w:tcPr>
          <w:p w14:paraId="303F093E" w14:textId="77777777" w:rsidR="00D23D58" w:rsidRDefault="00D23D58" w:rsidP="00F853A3">
            <w:pPr>
              <w:pStyle w:val="TAH"/>
            </w:pPr>
            <w:r>
              <w:t>50 MHz</w:t>
            </w:r>
          </w:p>
        </w:tc>
        <w:tc>
          <w:tcPr>
            <w:tcW w:w="617" w:type="dxa"/>
            <w:tcBorders>
              <w:top w:val="single" w:sz="4" w:space="0" w:color="auto"/>
              <w:left w:val="single" w:sz="4" w:space="0" w:color="auto"/>
              <w:bottom w:val="single" w:sz="4" w:space="0" w:color="auto"/>
              <w:right w:val="single" w:sz="4" w:space="0" w:color="auto"/>
            </w:tcBorders>
            <w:hideMark/>
          </w:tcPr>
          <w:p w14:paraId="303F093F" w14:textId="77777777" w:rsidR="00D23D58" w:rsidRDefault="00D23D58" w:rsidP="00F853A3">
            <w:pPr>
              <w:pStyle w:val="TAH"/>
            </w:pPr>
            <w:r>
              <w:t>60 MHz</w:t>
            </w:r>
          </w:p>
        </w:tc>
        <w:tc>
          <w:tcPr>
            <w:tcW w:w="617" w:type="dxa"/>
            <w:tcBorders>
              <w:top w:val="single" w:sz="4" w:space="0" w:color="auto"/>
              <w:left w:val="single" w:sz="4" w:space="0" w:color="auto"/>
              <w:bottom w:val="single" w:sz="4" w:space="0" w:color="auto"/>
              <w:right w:val="single" w:sz="4" w:space="0" w:color="auto"/>
            </w:tcBorders>
            <w:hideMark/>
          </w:tcPr>
          <w:p w14:paraId="303F0940" w14:textId="77777777" w:rsidR="00D23D58" w:rsidRDefault="00D23D58" w:rsidP="00F853A3">
            <w:pPr>
              <w:pStyle w:val="TAH"/>
            </w:pPr>
            <w:r>
              <w:t>70 MHz</w:t>
            </w:r>
          </w:p>
        </w:tc>
        <w:tc>
          <w:tcPr>
            <w:tcW w:w="617" w:type="dxa"/>
            <w:tcBorders>
              <w:top w:val="single" w:sz="4" w:space="0" w:color="auto"/>
              <w:left w:val="single" w:sz="4" w:space="0" w:color="auto"/>
              <w:bottom w:val="single" w:sz="4" w:space="0" w:color="auto"/>
              <w:right w:val="single" w:sz="4" w:space="0" w:color="auto"/>
            </w:tcBorders>
            <w:hideMark/>
          </w:tcPr>
          <w:p w14:paraId="303F0941" w14:textId="77777777" w:rsidR="00D23D58" w:rsidRDefault="00D23D58" w:rsidP="00F853A3">
            <w:pPr>
              <w:pStyle w:val="TAH"/>
            </w:pPr>
            <w:r>
              <w:t>80 MHz</w:t>
            </w:r>
          </w:p>
        </w:tc>
        <w:tc>
          <w:tcPr>
            <w:tcW w:w="617" w:type="dxa"/>
            <w:tcBorders>
              <w:top w:val="single" w:sz="4" w:space="0" w:color="auto"/>
              <w:left w:val="single" w:sz="4" w:space="0" w:color="auto"/>
              <w:bottom w:val="single" w:sz="4" w:space="0" w:color="auto"/>
              <w:right w:val="single" w:sz="4" w:space="0" w:color="auto"/>
            </w:tcBorders>
            <w:hideMark/>
          </w:tcPr>
          <w:p w14:paraId="303F0942" w14:textId="77777777" w:rsidR="00D23D58" w:rsidRDefault="00D23D58" w:rsidP="00F853A3">
            <w:pPr>
              <w:pStyle w:val="TAH"/>
            </w:pPr>
            <w:r>
              <w:t>90 MHz</w:t>
            </w:r>
          </w:p>
        </w:tc>
        <w:tc>
          <w:tcPr>
            <w:tcW w:w="617" w:type="dxa"/>
            <w:tcBorders>
              <w:top w:val="single" w:sz="4" w:space="0" w:color="auto"/>
              <w:left w:val="single" w:sz="4" w:space="0" w:color="auto"/>
              <w:bottom w:val="single" w:sz="4" w:space="0" w:color="auto"/>
              <w:right w:val="single" w:sz="4" w:space="0" w:color="auto"/>
            </w:tcBorders>
            <w:hideMark/>
          </w:tcPr>
          <w:p w14:paraId="303F0943" w14:textId="77777777" w:rsidR="00D23D58" w:rsidRDefault="00D23D58" w:rsidP="00F853A3">
            <w:pPr>
              <w:pStyle w:val="TAH"/>
            </w:pPr>
            <w:r>
              <w:t>100 MHz</w:t>
            </w:r>
          </w:p>
        </w:tc>
      </w:tr>
      <w:tr w:rsidR="00D23D58" w14:paraId="303F0955" w14:textId="77777777" w:rsidTr="00F853A3">
        <w:trPr>
          <w:trHeight w:val="255"/>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03F0945" w14:textId="77777777" w:rsidR="00D23D58" w:rsidRDefault="00D23D58" w:rsidP="00F853A3">
            <w:pPr>
              <w:pStyle w:val="TAC"/>
              <w:rPr>
                <w:vertAlign w:val="superscript"/>
              </w:rPr>
            </w:pPr>
            <w:r>
              <w:t>n</w:t>
            </w:r>
            <w:r>
              <w:rPr>
                <w:lang w:eastAsia="zh-CN"/>
              </w:rPr>
              <w:t>77</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946" w14:textId="77777777" w:rsidR="00D23D58" w:rsidRDefault="00D23D58" w:rsidP="00F853A3">
            <w:pPr>
              <w:pStyle w:val="TAC"/>
              <w:rPr>
                <w:rFonts w:cs="Arial"/>
                <w:vertAlign w:val="superscript"/>
                <w:lang w:eastAsia="zh-CN"/>
              </w:rPr>
            </w:pPr>
            <w:r>
              <w:rPr>
                <w:rFonts w:cs="Arial"/>
                <w:lang w:eastAsia="zh-CN"/>
              </w:rPr>
              <w:t>n99</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947" w14:textId="77777777" w:rsidR="00D23D58" w:rsidRDefault="00D23D58" w:rsidP="00F853A3">
            <w:pPr>
              <w:pStyle w:val="TAC"/>
              <w:rPr>
                <w:rFonts w:cs="Arial"/>
                <w:lang w:eastAsia="zh-CN"/>
              </w:rPr>
            </w:pPr>
            <w:r>
              <w:rPr>
                <w:rFonts w:cs="Arial"/>
                <w:lang w:eastAsia="zh-CN"/>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948" w14:textId="77777777" w:rsidR="00D23D58" w:rsidRDefault="00D23D58" w:rsidP="00F853A3">
            <w:pPr>
              <w:pStyle w:val="TAC"/>
              <w:keepNext w:val="0"/>
              <w:rPr>
                <w:lang w:eastAsia="zh-CN"/>
              </w:rPr>
            </w:pPr>
          </w:p>
        </w:tc>
        <w:tc>
          <w:tcPr>
            <w:tcW w:w="617" w:type="dxa"/>
            <w:tcBorders>
              <w:top w:val="single" w:sz="4" w:space="0" w:color="auto"/>
              <w:left w:val="single" w:sz="4" w:space="0" w:color="auto"/>
              <w:bottom w:val="single" w:sz="4" w:space="0" w:color="auto"/>
              <w:right w:val="single" w:sz="4" w:space="0" w:color="auto"/>
            </w:tcBorders>
            <w:vAlign w:val="center"/>
          </w:tcPr>
          <w:p w14:paraId="303F0949" w14:textId="77777777" w:rsidR="00D23D58" w:rsidRDefault="00D23D58"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94A" w14:textId="77777777" w:rsidR="00D23D58" w:rsidRDefault="00D23D58"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94B" w14:textId="77777777" w:rsidR="00D23D58" w:rsidRDefault="00D23D58"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94C" w14:textId="77777777" w:rsidR="00D23D58" w:rsidRDefault="00D23D58"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tcPr>
          <w:p w14:paraId="303F094D" w14:textId="77777777" w:rsidR="00D23D58" w:rsidRDefault="00D23D58" w:rsidP="00F853A3">
            <w:pPr>
              <w:pStyle w:val="TAC"/>
              <w:keepNext w:val="0"/>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03F094E" w14:textId="77777777" w:rsidR="00D23D58" w:rsidRDefault="00D23D58" w:rsidP="00F853A3">
            <w:pPr>
              <w:pStyle w:val="TAC"/>
              <w:keepNext w:val="0"/>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vAlign w:val="center"/>
            <w:hideMark/>
          </w:tcPr>
          <w:p w14:paraId="303F094F" w14:textId="77777777" w:rsidR="00D23D58" w:rsidRDefault="00D23D58" w:rsidP="00F853A3">
            <w:pPr>
              <w:pStyle w:val="TAC"/>
              <w:keepNext w:val="0"/>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tcPr>
          <w:p w14:paraId="303F0950" w14:textId="77777777" w:rsidR="00D23D58" w:rsidRDefault="00D23D58" w:rsidP="00F853A3">
            <w:pPr>
              <w:pStyle w:val="TAC"/>
              <w:rPr>
                <w:lang w:eastAsia="zh-CN"/>
              </w:rPr>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tcPr>
          <w:p w14:paraId="303F0951" w14:textId="77777777" w:rsidR="00D23D58" w:rsidRPr="00D23D58" w:rsidRDefault="00D23D58" w:rsidP="00F853A3">
            <w:pPr>
              <w:pStyle w:val="TAC"/>
              <w:rPr>
                <w:lang w:eastAsia="zh-CN"/>
              </w:rPr>
            </w:pPr>
            <w:r w:rsidRPr="00D23D58">
              <w:rPr>
                <w:lang w:eastAsia="zh-CN"/>
              </w:rPr>
              <w:t>50</w:t>
            </w:r>
          </w:p>
        </w:tc>
        <w:tc>
          <w:tcPr>
            <w:tcW w:w="617" w:type="dxa"/>
            <w:tcBorders>
              <w:top w:val="single" w:sz="4" w:space="0" w:color="auto"/>
              <w:left w:val="single" w:sz="4" w:space="0" w:color="auto"/>
              <w:bottom w:val="single" w:sz="4" w:space="0" w:color="auto"/>
              <w:right w:val="single" w:sz="4" w:space="0" w:color="auto"/>
            </w:tcBorders>
          </w:tcPr>
          <w:p w14:paraId="303F0952" w14:textId="77777777" w:rsidR="00D23D58" w:rsidRDefault="00D23D58" w:rsidP="00F853A3">
            <w:pPr>
              <w:pStyle w:val="TAC"/>
              <w:rPr>
                <w:lang w:eastAsia="zh-CN"/>
              </w:rPr>
            </w:pPr>
            <w:r>
              <w:rPr>
                <w:rFonts w:eastAsia="Malgun Gothic"/>
              </w:rPr>
              <w:t>50</w:t>
            </w:r>
          </w:p>
        </w:tc>
        <w:tc>
          <w:tcPr>
            <w:tcW w:w="617" w:type="dxa"/>
            <w:tcBorders>
              <w:top w:val="single" w:sz="4" w:space="0" w:color="auto"/>
              <w:left w:val="single" w:sz="4" w:space="0" w:color="auto"/>
              <w:bottom w:val="single" w:sz="4" w:space="0" w:color="auto"/>
              <w:right w:val="single" w:sz="4" w:space="0" w:color="auto"/>
            </w:tcBorders>
          </w:tcPr>
          <w:p w14:paraId="303F0953" w14:textId="77777777" w:rsidR="00D23D58" w:rsidRDefault="00D23D58" w:rsidP="00F853A3">
            <w:pPr>
              <w:pStyle w:val="TAC"/>
              <w:rPr>
                <w:lang w:eastAsia="zh-CN"/>
              </w:rPr>
            </w:pPr>
            <w:r>
              <w:rPr>
                <w:lang w:eastAsia="zh-CN"/>
              </w:rPr>
              <w:t>50</w:t>
            </w:r>
          </w:p>
        </w:tc>
        <w:tc>
          <w:tcPr>
            <w:tcW w:w="617" w:type="dxa"/>
            <w:tcBorders>
              <w:top w:val="single" w:sz="4" w:space="0" w:color="auto"/>
              <w:left w:val="single" w:sz="4" w:space="0" w:color="auto"/>
              <w:bottom w:val="single" w:sz="4" w:space="0" w:color="auto"/>
              <w:right w:val="single" w:sz="4" w:space="0" w:color="auto"/>
            </w:tcBorders>
          </w:tcPr>
          <w:p w14:paraId="303F0954" w14:textId="77777777" w:rsidR="00D23D58" w:rsidRDefault="00D23D58" w:rsidP="00F853A3">
            <w:pPr>
              <w:pStyle w:val="TAC"/>
              <w:rPr>
                <w:lang w:eastAsia="zh-CN"/>
              </w:rPr>
            </w:pPr>
            <w:r>
              <w:rPr>
                <w:lang w:eastAsia="zh-CN"/>
              </w:rPr>
              <w:t>50</w:t>
            </w:r>
          </w:p>
        </w:tc>
      </w:tr>
    </w:tbl>
    <w:p w14:paraId="303F0956" w14:textId="77777777" w:rsidR="00D23D58" w:rsidRDefault="00D23D58" w:rsidP="00D23D58">
      <w:pPr>
        <w:widowControl w:val="0"/>
        <w:jc w:val="both"/>
        <w:rPr>
          <w:color w:val="000000"/>
          <w:lang w:eastAsia="zh-CN"/>
        </w:rPr>
      </w:pPr>
    </w:p>
    <w:p w14:paraId="303F0957" w14:textId="77777777" w:rsidR="00D23D58" w:rsidRDefault="00D23D58" w:rsidP="00D23D58">
      <w:pPr>
        <w:widowControl w:val="0"/>
        <w:jc w:val="both"/>
        <w:rPr>
          <w:lang w:eastAsia="zh-CN"/>
        </w:rPr>
      </w:pPr>
    </w:p>
    <w:p w14:paraId="303F0958" w14:textId="77777777" w:rsidR="00D23D58" w:rsidRDefault="00D23D58" w:rsidP="00D23D58">
      <w:r>
        <w:rPr>
          <w:lang w:eastAsia="zh-CN"/>
        </w:rPr>
        <w:t xml:space="preserve">Table </w:t>
      </w:r>
      <w:r>
        <w:rPr>
          <w:rFonts w:eastAsia="MS Mincho"/>
          <w:lang w:val="en-US" w:eastAsia="zh-CN"/>
        </w:rPr>
        <w:t>5.17.5</w:t>
      </w:r>
      <w:r>
        <w:rPr>
          <w:lang w:eastAsia="zh-CN"/>
        </w:rPr>
        <w:t>-1 summarizes frequency ranges where harmonics and/or harmonics mixing occur for SUL_n77-n99.</w:t>
      </w:r>
    </w:p>
    <w:p w14:paraId="303F0959" w14:textId="77777777" w:rsidR="00D23D58" w:rsidRDefault="00D23D58" w:rsidP="00D23D58">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5.17.5-1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D23D58" w14:paraId="303F0961"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95A" w14:textId="77777777" w:rsidR="00D23D58" w:rsidRDefault="00D23D58"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95B" w14:textId="77777777" w:rsidR="00D23D58" w:rsidRDefault="00D23D58"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95C" w14:textId="77777777" w:rsidR="00D23D58" w:rsidRDefault="00D23D58"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95D" w14:textId="77777777" w:rsidR="00D23D58" w:rsidRDefault="00D23D58"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95E" w14:textId="77777777" w:rsidR="00D23D58" w:rsidRDefault="00D23D58"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95F" w14:textId="77777777" w:rsidR="00D23D58" w:rsidRDefault="00D23D58"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960" w14:textId="77777777" w:rsidR="00D23D58" w:rsidRDefault="00D23D58"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D23D58" w14:paraId="303F096B"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962" w14:textId="77777777" w:rsidR="00D23D58" w:rsidRDefault="00D23D58"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963" w14:textId="77777777" w:rsidR="00D23D58" w:rsidRDefault="00D23D58"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964" w14:textId="77777777" w:rsidR="00D23D58" w:rsidRDefault="00D23D58" w:rsidP="00F853A3">
            <w:pPr>
              <w:pStyle w:val="TAH"/>
              <w:rPr>
                <w:rFonts w:eastAsia="Times New Roman"/>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65" w14:textId="77777777" w:rsidR="00D23D58" w:rsidRDefault="00D23D58"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66" w14:textId="77777777" w:rsidR="00D23D58" w:rsidRDefault="00D23D58"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67" w14:textId="77777777" w:rsidR="00D23D58" w:rsidRDefault="00D23D58"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968" w14:textId="77777777" w:rsidR="00D23D58" w:rsidRDefault="00D23D58"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969" w14:textId="77777777" w:rsidR="00D23D58" w:rsidRDefault="00D23D58"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96A" w14:textId="77777777" w:rsidR="00D23D58" w:rsidRDefault="00D23D58" w:rsidP="00F853A3">
            <w:pPr>
              <w:pStyle w:val="TAH"/>
              <w:rPr>
                <w:lang w:eastAsia="ja-JP"/>
              </w:rPr>
            </w:pPr>
            <w:r>
              <w:rPr>
                <w:lang w:eastAsia="ja-JP"/>
              </w:rPr>
              <w:t>High Band Edge</w:t>
            </w:r>
          </w:p>
        </w:tc>
      </w:tr>
      <w:tr w:rsidR="00D23D58" w14:paraId="303F0976"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96C" w14:textId="77777777" w:rsidR="00D23D58" w:rsidRDefault="00D23D58" w:rsidP="00F853A3">
            <w:pPr>
              <w:keepNext/>
              <w:keepLines/>
              <w:spacing w:after="0"/>
              <w:jc w:val="center"/>
              <w:rPr>
                <w:rFonts w:ascii="Arial" w:hAnsi="Arial"/>
                <w:sz w:val="18"/>
                <w:lang w:val="en-US" w:eastAsia="zh-CN"/>
              </w:rPr>
            </w:pPr>
            <w:r>
              <w:rPr>
                <w:rFonts w:ascii="Arial" w:hAnsi="Arial"/>
                <w:sz w:val="18"/>
                <w:lang w:val="en-US" w:eastAsia="zh-CN"/>
              </w:rPr>
              <w:t>n77</w:t>
            </w:r>
          </w:p>
        </w:tc>
        <w:tc>
          <w:tcPr>
            <w:tcW w:w="760" w:type="dxa"/>
            <w:tcBorders>
              <w:top w:val="single" w:sz="4" w:space="0" w:color="auto"/>
              <w:left w:val="single" w:sz="4" w:space="0" w:color="auto"/>
              <w:bottom w:val="single" w:sz="4" w:space="0" w:color="auto"/>
              <w:right w:val="single" w:sz="4" w:space="0" w:color="auto"/>
            </w:tcBorders>
            <w:hideMark/>
          </w:tcPr>
          <w:p w14:paraId="303F096D" w14:textId="77777777" w:rsidR="00D23D58" w:rsidRDefault="00D23D58" w:rsidP="00F853A3">
            <w:pPr>
              <w:keepNext/>
              <w:keepLines/>
              <w:spacing w:after="0"/>
              <w:jc w:val="center"/>
              <w:rPr>
                <w:rFonts w:ascii="Arial" w:hAnsi="Arial" w:cs="Arial"/>
                <w:sz w:val="18"/>
                <w:lang w:val="en-US" w:eastAsia="ko-KR"/>
              </w:rPr>
            </w:pPr>
            <w:r>
              <w:rPr>
                <w:rFonts w:ascii="Arial" w:hAnsi="Arial" w:cs="Arial"/>
                <w:sz w:val="18"/>
                <w:lang w:val="en-US" w:eastAsia="zh-CN"/>
              </w:rPr>
              <w:t>UL/DL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96E" w14:textId="77777777" w:rsidR="00D23D58" w:rsidRDefault="00D23D58" w:rsidP="00F853A3">
            <w:pPr>
              <w:keepNext/>
              <w:keepLines/>
              <w:spacing w:after="0"/>
              <w:jc w:val="center"/>
              <w:rPr>
                <w:rFonts w:ascii="Arial" w:hAnsi="Arial"/>
                <w:sz w:val="18"/>
                <w:lang w:val="en-US" w:eastAsia="zh-CN"/>
              </w:rPr>
            </w:pPr>
            <w:r>
              <w:rPr>
                <w:rFonts w:ascii="Arial" w:hAnsi="Arial" w:cs="Arial"/>
                <w:sz w:val="18"/>
                <w:lang w:val="en-US" w:eastAsia="ko-KR"/>
              </w:rPr>
              <w:t>3300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96F" w14:textId="77777777" w:rsidR="00D23D58" w:rsidRDefault="00D23D58" w:rsidP="00F853A3">
            <w:pPr>
              <w:keepNext/>
              <w:keepLines/>
              <w:spacing w:after="0"/>
              <w:jc w:val="center"/>
              <w:rPr>
                <w:rFonts w:ascii="Arial" w:hAnsi="Arial"/>
                <w:sz w:val="18"/>
                <w:lang w:val="en-US" w:eastAsia="zh-CN"/>
              </w:rPr>
            </w:pPr>
            <w:r>
              <w:rPr>
                <w:rFonts w:ascii="Arial" w:hAnsi="Arial" w:cs="Arial"/>
                <w:sz w:val="18"/>
                <w:lang w:val="en-US" w:eastAsia="ko-KR"/>
              </w:rPr>
              <w:t>4200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70" w14:textId="77777777" w:rsidR="00D23D58" w:rsidRDefault="00D23D58" w:rsidP="00F853A3">
            <w:pPr>
              <w:keepNext/>
              <w:keepLines/>
              <w:spacing w:after="0"/>
              <w:jc w:val="center"/>
              <w:rPr>
                <w:rFonts w:ascii="Arial" w:hAnsi="Arial"/>
                <w:sz w:val="18"/>
                <w:lang w:val="en-US" w:eastAsia="zh-CN"/>
              </w:rPr>
            </w:pPr>
            <w:r>
              <w:rPr>
                <w:rFonts w:ascii="Arial" w:hAnsi="Arial"/>
                <w:sz w:val="18"/>
                <w:lang w:val="en-US" w:eastAsia="zh-CN"/>
              </w:rPr>
              <w:t>6600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71" w14:textId="77777777" w:rsidR="00D23D58" w:rsidRDefault="00D23D58" w:rsidP="00F853A3">
            <w:pPr>
              <w:keepNext/>
              <w:keepLines/>
              <w:spacing w:after="0"/>
              <w:jc w:val="center"/>
              <w:rPr>
                <w:rFonts w:ascii="Arial" w:hAnsi="Arial"/>
                <w:sz w:val="18"/>
                <w:lang w:val="en-US" w:eastAsia="zh-CN"/>
              </w:rPr>
            </w:pPr>
            <w:r>
              <w:rPr>
                <w:rFonts w:ascii="Arial" w:hAnsi="Arial"/>
                <w:sz w:val="18"/>
                <w:lang w:val="en-US" w:eastAsia="zh-CN"/>
              </w:rPr>
              <w:t>8400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72" w14:textId="77777777" w:rsidR="00D23D58" w:rsidRDefault="00D23D58" w:rsidP="00F853A3">
            <w:pPr>
              <w:keepNext/>
              <w:keepLines/>
              <w:spacing w:after="0"/>
              <w:jc w:val="center"/>
              <w:rPr>
                <w:rFonts w:ascii="Arial" w:hAnsi="Arial"/>
                <w:sz w:val="18"/>
                <w:lang w:val="en-US" w:eastAsia="zh-CN"/>
              </w:rPr>
            </w:pPr>
            <w:r>
              <w:t>9900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973" w14:textId="77777777" w:rsidR="00D23D58" w:rsidRDefault="00D23D58" w:rsidP="00F853A3">
            <w:pPr>
              <w:keepNext/>
              <w:keepLines/>
              <w:spacing w:after="0"/>
              <w:jc w:val="center"/>
              <w:rPr>
                <w:rFonts w:ascii="Arial" w:hAnsi="Arial"/>
                <w:sz w:val="18"/>
                <w:lang w:val="en-US" w:eastAsia="zh-CN"/>
              </w:rPr>
            </w:pPr>
            <w:r>
              <w:t>12600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974" w14:textId="77777777" w:rsidR="00D23D58" w:rsidRDefault="00D23D58" w:rsidP="00F853A3">
            <w:pPr>
              <w:keepNext/>
              <w:keepLines/>
              <w:spacing w:after="0"/>
              <w:jc w:val="center"/>
              <w:rPr>
                <w:rFonts w:ascii="Arial" w:hAnsi="Arial"/>
                <w:sz w:val="18"/>
                <w:lang w:eastAsia="zh-CN"/>
              </w:rPr>
            </w:pPr>
            <w:r>
              <w:t>13200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975" w14:textId="77777777" w:rsidR="00D23D58" w:rsidRDefault="00D23D58" w:rsidP="00F853A3">
            <w:pPr>
              <w:keepNext/>
              <w:keepLines/>
              <w:spacing w:after="0"/>
              <w:jc w:val="center"/>
              <w:rPr>
                <w:rFonts w:ascii="Arial" w:hAnsi="Arial"/>
                <w:sz w:val="18"/>
                <w:lang w:eastAsia="zh-CN"/>
              </w:rPr>
            </w:pPr>
            <w:r>
              <w:t>16800</w:t>
            </w:r>
          </w:p>
        </w:tc>
      </w:tr>
      <w:tr w:rsidR="00D23D58" w14:paraId="303F0981"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977" w14:textId="77777777" w:rsidR="00D23D58" w:rsidRDefault="00D23D58" w:rsidP="00F853A3">
            <w:pPr>
              <w:keepNext/>
              <w:keepLines/>
              <w:spacing w:after="0"/>
              <w:jc w:val="center"/>
              <w:rPr>
                <w:rFonts w:ascii="Arial" w:hAnsi="Arial"/>
                <w:sz w:val="18"/>
                <w:lang w:val="en-US" w:eastAsia="zh-CN"/>
              </w:rPr>
            </w:pPr>
            <w:r>
              <w:rPr>
                <w:rFonts w:ascii="Arial" w:hAnsi="Arial"/>
                <w:sz w:val="18"/>
                <w:lang w:val="en-US" w:eastAsia="zh-CN"/>
              </w:rPr>
              <w:t>n99</w:t>
            </w:r>
          </w:p>
        </w:tc>
        <w:tc>
          <w:tcPr>
            <w:tcW w:w="760" w:type="dxa"/>
            <w:tcBorders>
              <w:top w:val="single" w:sz="4" w:space="0" w:color="auto"/>
              <w:left w:val="single" w:sz="4" w:space="0" w:color="auto"/>
              <w:bottom w:val="single" w:sz="4" w:space="0" w:color="auto"/>
              <w:right w:val="single" w:sz="4" w:space="0" w:color="auto"/>
            </w:tcBorders>
            <w:hideMark/>
          </w:tcPr>
          <w:p w14:paraId="303F0978" w14:textId="77777777" w:rsidR="00D23D58" w:rsidRDefault="00D23D58" w:rsidP="00F853A3">
            <w:pPr>
              <w:keepNext/>
              <w:keepLines/>
              <w:spacing w:after="0"/>
              <w:jc w:val="center"/>
              <w:rPr>
                <w:rFonts w:ascii="Arial" w:eastAsia="Times New Roman" w:hAnsi="Arial" w:cs="Arial"/>
                <w:sz w:val="18"/>
                <w:lang w:val="en-US" w:eastAsia="ko-KR"/>
              </w:rPr>
            </w:pPr>
            <w:r>
              <w:rPr>
                <w:rFonts w:ascii="Arial" w:hAnsi="Arial" w:cs="Arial"/>
                <w:sz w:val="18"/>
                <w:lang w:val="en-US" w:eastAsia="zh-CN"/>
              </w:rPr>
              <w:t>UL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979" w14:textId="77777777" w:rsidR="00D23D58" w:rsidRDefault="00D23D58" w:rsidP="00F853A3">
            <w:pPr>
              <w:keepNext/>
              <w:keepLines/>
              <w:spacing w:after="0"/>
              <w:jc w:val="center"/>
              <w:rPr>
                <w:rFonts w:ascii="Arial" w:hAnsi="Arial" w:cs="Arial"/>
                <w:sz w:val="18"/>
                <w:lang w:val="en-US" w:eastAsia="zh-CN"/>
              </w:rPr>
            </w:pPr>
            <w:r>
              <w:rPr>
                <w:rFonts w:ascii="Arial" w:hAnsi="Arial" w:cs="Arial"/>
                <w:sz w:val="18"/>
                <w:lang w:val="en-US" w:eastAsia="zh-CN"/>
              </w:rPr>
              <w:t>1626.5</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97A" w14:textId="77777777" w:rsidR="00D23D58" w:rsidRDefault="00D23D58" w:rsidP="00F853A3">
            <w:pPr>
              <w:keepNext/>
              <w:keepLines/>
              <w:spacing w:after="0"/>
              <w:jc w:val="center"/>
              <w:rPr>
                <w:rFonts w:ascii="Arial" w:hAnsi="Arial" w:cs="Arial"/>
                <w:sz w:val="18"/>
                <w:lang w:val="en-US" w:eastAsia="zh-CN"/>
              </w:rPr>
            </w:pPr>
            <w:r>
              <w:rPr>
                <w:rFonts w:ascii="Arial" w:hAnsi="Arial" w:cs="Arial"/>
                <w:sz w:val="18"/>
                <w:lang w:val="en-US" w:eastAsia="zh-CN"/>
              </w:rPr>
              <w:t>1660.5</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7B" w14:textId="77777777" w:rsidR="00D23D58" w:rsidRDefault="00D23D58" w:rsidP="00F853A3">
            <w:pPr>
              <w:keepNext/>
              <w:keepLines/>
              <w:spacing w:after="0"/>
              <w:jc w:val="center"/>
              <w:rPr>
                <w:rFonts w:ascii="Arial" w:hAnsi="Arial"/>
                <w:sz w:val="18"/>
                <w:lang w:val="en-US" w:eastAsia="zh-CN"/>
              </w:rPr>
            </w:pPr>
            <w:r>
              <w:rPr>
                <w:rFonts w:ascii="Arial" w:hAnsi="Arial"/>
                <w:sz w:val="18"/>
                <w:lang w:val="en-US" w:eastAsia="zh-CN"/>
              </w:rPr>
              <w:t>3253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7C" w14:textId="77777777" w:rsidR="00D23D58" w:rsidRDefault="00D23D58" w:rsidP="00F853A3">
            <w:pPr>
              <w:keepNext/>
              <w:keepLines/>
              <w:spacing w:after="0"/>
              <w:jc w:val="center"/>
              <w:rPr>
                <w:rFonts w:ascii="Arial" w:hAnsi="Arial"/>
                <w:sz w:val="18"/>
                <w:lang w:val="en-US" w:eastAsia="zh-CN"/>
              </w:rPr>
            </w:pPr>
            <w:r>
              <w:rPr>
                <w:rFonts w:ascii="Arial" w:hAnsi="Arial"/>
                <w:sz w:val="18"/>
                <w:lang w:val="en-US" w:eastAsia="zh-CN"/>
              </w:rPr>
              <w:t>3321</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97D" w14:textId="77777777" w:rsidR="00D23D58" w:rsidRDefault="00D23D58" w:rsidP="00F853A3">
            <w:pPr>
              <w:keepNext/>
              <w:keepLines/>
              <w:spacing w:after="0"/>
              <w:jc w:val="center"/>
              <w:rPr>
                <w:lang w:eastAsia="zh-CN"/>
              </w:rPr>
            </w:pPr>
            <w:r>
              <w:rPr>
                <w:lang w:eastAsia="zh-CN"/>
              </w:rPr>
              <w:t>4879.5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97E" w14:textId="77777777" w:rsidR="00D23D58" w:rsidRDefault="00D23D58" w:rsidP="00F853A3">
            <w:pPr>
              <w:keepNext/>
              <w:keepLines/>
              <w:spacing w:after="0"/>
              <w:jc w:val="center"/>
              <w:rPr>
                <w:rFonts w:eastAsia="Times New Roman"/>
              </w:rPr>
            </w:pPr>
            <w:r>
              <w:rPr>
                <w:lang w:eastAsia="zh-CN"/>
              </w:rPr>
              <w:t>4981.5</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97F" w14:textId="77777777" w:rsidR="00D23D58" w:rsidRDefault="00D23D58" w:rsidP="00F853A3">
            <w:pPr>
              <w:keepNext/>
              <w:keepLines/>
              <w:spacing w:after="0"/>
              <w:jc w:val="center"/>
              <w:rPr>
                <w:lang w:eastAsia="zh-CN"/>
              </w:rPr>
            </w:pPr>
            <w:r>
              <w:rPr>
                <w:lang w:eastAsia="zh-CN"/>
              </w:rPr>
              <w:t>6506</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980" w14:textId="77777777" w:rsidR="00D23D58" w:rsidRDefault="00D23D58" w:rsidP="00F853A3">
            <w:pPr>
              <w:keepNext/>
              <w:keepLines/>
              <w:spacing w:after="0"/>
              <w:jc w:val="center"/>
              <w:rPr>
                <w:lang w:eastAsia="zh-CN"/>
              </w:rPr>
            </w:pPr>
            <w:r>
              <w:rPr>
                <w:lang w:eastAsia="zh-CN"/>
              </w:rPr>
              <w:t>6642</w:t>
            </w:r>
          </w:p>
        </w:tc>
      </w:tr>
    </w:tbl>
    <w:p w14:paraId="303F0982" w14:textId="77777777" w:rsidR="00D23D58" w:rsidRDefault="00D23D58" w:rsidP="00D23D58">
      <w:pPr>
        <w:rPr>
          <w:lang w:eastAsia="zh-CN"/>
        </w:rPr>
      </w:pPr>
      <w:r>
        <w:rPr>
          <w:kern w:val="2"/>
          <w:lang w:val="en-US" w:eastAsia="zh-CN"/>
        </w:rPr>
        <w:t>The 2</w:t>
      </w:r>
      <w:r w:rsidRPr="009878B5">
        <w:rPr>
          <w:kern w:val="2"/>
          <w:vertAlign w:val="superscript"/>
          <w:lang w:val="en-US" w:eastAsia="zh-CN"/>
        </w:rPr>
        <w:t>nd</w:t>
      </w:r>
      <w:r>
        <w:rPr>
          <w:kern w:val="2"/>
          <w:lang w:val="en-US" w:eastAsia="zh-CN"/>
        </w:rPr>
        <w:t xml:space="preserve"> harmonic interference of band n99 may fall into Rx band of n77.</w:t>
      </w:r>
    </w:p>
    <w:p w14:paraId="303F0983" w14:textId="77777777" w:rsidR="00D23D58" w:rsidRDefault="00D23D58" w:rsidP="00D23D58">
      <w:pPr>
        <w:widowControl w:val="0"/>
        <w:jc w:val="both"/>
        <w:rPr>
          <w:lang w:eastAsia="zh-CN"/>
        </w:rPr>
      </w:pPr>
      <w:r>
        <w:rPr>
          <w:kern w:val="2"/>
          <w:lang w:val="en-US" w:eastAsia="zh-CN"/>
        </w:rPr>
        <w:t>The MSD</w:t>
      </w:r>
      <w:r>
        <w:rPr>
          <w:lang w:val="en-US" w:eastAsia="ja-JP"/>
        </w:rPr>
        <w:t xml:space="preserve"> </w:t>
      </w:r>
      <w:r>
        <w:rPr>
          <w:lang w:eastAsia="ja-JP"/>
        </w:rPr>
        <w:t>exception for SUL_n77-n99</w:t>
      </w:r>
      <w:r>
        <w:rPr>
          <w:lang w:eastAsia="zh-CN"/>
        </w:rPr>
        <w:t xml:space="preserve"> are specified below</w:t>
      </w:r>
      <w:r>
        <w:rPr>
          <w:kern w:val="2"/>
          <w:lang w:val="en-US" w:eastAsia="zh-CN"/>
        </w:rPr>
        <w:t>.</w:t>
      </w:r>
      <w:r w:rsidRPr="00551C6B">
        <w:rPr>
          <w:lang w:eastAsia="zh-CN"/>
        </w:rPr>
        <w:t xml:space="preserve"> </w:t>
      </w:r>
      <w:r w:rsidRPr="00052DC5">
        <w:rPr>
          <w:lang w:eastAsia="zh-CN"/>
        </w:rPr>
        <w:t>MSD values for Band n77 due to 2nd harmonic of Band n</w:t>
      </w:r>
      <w:r>
        <w:rPr>
          <w:lang w:eastAsia="zh-CN"/>
        </w:rPr>
        <w:t>99 in SUL_n99</w:t>
      </w:r>
      <w:r w:rsidRPr="00052DC5">
        <w:rPr>
          <w:lang w:eastAsia="zh-CN"/>
        </w:rPr>
        <w:t xml:space="preserve">A-n77A are captured in Table </w:t>
      </w:r>
      <w:r>
        <w:rPr>
          <w:lang w:eastAsia="zh-CN"/>
        </w:rPr>
        <w:t>5.17</w:t>
      </w:r>
      <w:r w:rsidRPr="00052DC5">
        <w:rPr>
          <w:lang w:eastAsia="zh-CN"/>
        </w:rPr>
        <w:t>.5-</w:t>
      </w:r>
      <w:r>
        <w:rPr>
          <w:lang w:eastAsia="zh-CN"/>
        </w:rPr>
        <w:t>2 according to CA_n66-n77 values which also had a similar 2</w:t>
      </w:r>
      <w:r w:rsidRPr="003E115D">
        <w:rPr>
          <w:vertAlign w:val="superscript"/>
          <w:lang w:eastAsia="zh-CN"/>
        </w:rPr>
        <w:t>nd</w:t>
      </w:r>
      <w:r>
        <w:rPr>
          <w:lang w:eastAsia="zh-CN"/>
        </w:rPr>
        <w:t xml:space="preserve"> harmonic of n66 falling in n77 DL frequency range</w:t>
      </w:r>
      <w:r w:rsidRPr="00052DC5">
        <w:rPr>
          <w:lang w:eastAsia="zh-CN"/>
        </w:rPr>
        <w:t>.</w:t>
      </w:r>
    </w:p>
    <w:p w14:paraId="303F0984" w14:textId="77777777" w:rsidR="00D23D58" w:rsidRDefault="00D23D58" w:rsidP="00D23D58">
      <w:pPr>
        <w:widowControl w:val="0"/>
        <w:jc w:val="both"/>
        <w:rPr>
          <w:kern w:val="2"/>
          <w:lang w:val="en-US" w:eastAsia="zh-CN"/>
        </w:rPr>
      </w:pPr>
    </w:p>
    <w:p w14:paraId="303F0985" w14:textId="77777777" w:rsidR="00D23D58" w:rsidRDefault="00D23D58" w:rsidP="00D23D58">
      <w:pPr>
        <w:pStyle w:val="TH"/>
        <w:rPr>
          <w:lang w:val="en-US" w:eastAsia="zh-CN"/>
        </w:rPr>
      </w:pPr>
      <w:r>
        <w:rPr>
          <w:lang w:eastAsia="zh-CN"/>
        </w:rPr>
        <w:t xml:space="preserve">Table 5.17.5-2: </w:t>
      </w:r>
      <w:r w:rsidRPr="006A58B1">
        <w:rPr>
          <w:lang w:eastAsia="zh-CN"/>
        </w:rPr>
        <w:t>Reference sensitivity for SUL operation (exceptions due to harmonic issue)</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693"/>
        <w:gridCol w:w="687"/>
        <w:gridCol w:w="688"/>
        <w:gridCol w:w="687"/>
        <w:gridCol w:w="688"/>
        <w:gridCol w:w="687"/>
        <w:gridCol w:w="688"/>
        <w:gridCol w:w="687"/>
        <w:gridCol w:w="688"/>
        <w:gridCol w:w="687"/>
        <w:gridCol w:w="688"/>
        <w:gridCol w:w="688"/>
        <w:gridCol w:w="687"/>
        <w:gridCol w:w="688"/>
      </w:tblGrid>
      <w:tr w:rsidR="00D23D58" w14:paraId="303F0988" w14:textId="77777777" w:rsidTr="00F853A3">
        <w:trPr>
          <w:trHeight w:val="285"/>
          <w:tblHeader/>
          <w:jc w:val="center"/>
        </w:trPr>
        <w:tc>
          <w:tcPr>
            <w:tcW w:w="936" w:type="dxa"/>
          </w:tcPr>
          <w:p w14:paraId="303F0986" w14:textId="77777777" w:rsidR="00D23D58" w:rsidRDefault="00D23D58" w:rsidP="00F853A3">
            <w:pPr>
              <w:pStyle w:val="TAH"/>
              <w:keepNext w:val="0"/>
              <w:rPr>
                <w:rFonts w:cs="Arial"/>
              </w:rPr>
            </w:pPr>
          </w:p>
        </w:tc>
        <w:tc>
          <w:tcPr>
            <w:tcW w:w="9631" w:type="dxa"/>
            <w:gridSpan w:val="14"/>
          </w:tcPr>
          <w:p w14:paraId="303F0987" w14:textId="77777777" w:rsidR="00D23D58" w:rsidRDefault="00D23D58" w:rsidP="00F853A3">
            <w:pPr>
              <w:pStyle w:val="TAH"/>
              <w:keepNext w:val="0"/>
              <w:rPr>
                <w:rFonts w:cs="Arial"/>
              </w:rPr>
            </w:pPr>
            <w:r>
              <w:rPr>
                <w:rFonts w:cs="Arial"/>
              </w:rPr>
              <w:t xml:space="preserve">NR Band / Channel bandwidth of the </w:t>
            </w:r>
            <w:r>
              <w:rPr>
                <w:rFonts w:cs="Arial"/>
                <w:lang w:val="en-US"/>
              </w:rPr>
              <w:t>affected DL</w:t>
            </w:r>
            <w:r>
              <w:rPr>
                <w:rFonts w:cs="Arial"/>
              </w:rPr>
              <w:t xml:space="preserve"> band / MSD</w:t>
            </w:r>
          </w:p>
        </w:tc>
      </w:tr>
      <w:tr w:rsidR="00D23D58" w14:paraId="303F09A3" w14:textId="77777777" w:rsidTr="00F853A3">
        <w:trPr>
          <w:trHeight w:val="285"/>
          <w:tblHeader/>
          <w:jc w:val="center"/>
        </w:trPr>
        <w:tc>
          <w:tcPr>
            <w:tcW w:w="936" w:type="dxa"/>
          </w:tcPr>
          <w:p w14:paraId="303F0989" w14:textId="77777777" w:rsidR="00D23D58" w:rsidRDefault="00D23D58" w:rsidP="00F853A3">
            <w:pPr>
              <w:pStyle w:val="TAH"/>
              <w:keepNext w:val="0"/>
              <w:rPr>
                <w:rFonts w:cs="Arial"/>
              </w:rPr>
            </w:pPr>
            <w:r>
              <w:rPr>
                <w:rFonts w:cs="Arial"/>
              </w:rPr>
              <w:t>UL band</w:t>
            </w:r>
          </w:p>
        </w:tc>
        <w:tc>
          <w:tcPr>
            <w:tcW w:w="693" w:type="dxa"/>
          </w:tcPr>
          <w:p w14:paraId="303F098A" w14:textId="77777777" w:rsidR="00D23D58" w:rsidRDefault="00D23D58" w:rsidP="00F853A3">
            <w:pPr>
              <w:pStyle w:val="TAH"/>
              <w:keepNext w:val="0"/>
              <w:rPr>
                <w:rFonts w:cs="Arial"/>
              </w:rPr>
            </w:pPr>
            <w:r>
              <w:rPr>
                <w:rFonts w:cs="Arial"/>
              </w:rPr>
              <w:t>DL band</w:t>
            </w:r>
          </w:p>
        </w:tc>
        <w:tc>
          <w:tcPr>
            <w:tcW w:w="687" w:type="dxa"/>
            <w:vAlign w:val="center"/>
          </w:tcPr>
          <w:p w14:paraId="303F098B" w14:textId="77777777" w:rsidR="00D23D58" w:rsidRDefault="00D23D58" w:rsidP="00F853A3">
            <w:pPr>
              <w:pStyle w:val="TAH"/>
              <w:keepNext w:val="0"/>
              <w:rPr>
                <w:rFonts w:cs="Arial"/>
              </w:rPr>
            </w:pPr>
            <w:r>
              <w:rPr>
                <w:rFonts w:cs="Arial"/>
              </w:rPr>
              <w:t>5 MHz</w:t>
            </w:r>
          </w:p>
          <w:p w14:paraId="303F098C" w14:textId="77777777" w:rsidR="00D23D58" w:rsidRDefault="00D23D58" w:rsidP="00F853A3">
            <w:pPr>
              <w:pStyle w:val="TAH"/>
              <w:keepNext w:val="0"/>
              <w:rPr>
                <w:rFonts w:cs="Arial"/>
              </w:rPr>
            </w:pPr>
            <w:r>
              <w:rPr>
                <w:rFonts w:cs="Arial"/>
              </w:rPr>
              <w:t>(dB)</w:t>
            </w:r>
          </w:p>
        </w:tc>
        <w:tc>
          <w:tcPr>
            <w:tcW w:w="688" w:type="dxa"/>
            <w:vAlign w:val="center"/>
          </w:tcPr>
          <w:p w14:paraId="303F098D" w14:textId="77777777" w:rsidR="00D23D58" w:rsidRDefault="00D23D58" w:rsidP="00F853A3">
            <w:pPr>
              <w:pStyle w:val="TAH"/>
              <w:keepNext w:val="0"/>
              <w:rPr>
                <w:rFonts w:cs="Arial"/>
              </w:rPr>
            </w:pPr>
            <w:r>
              <w:rPr>
                <w:rFonts w:cs="Arial"/>
              </w:rPr>
              <w:t>10 MHz</w:t>
            </w:r>
          </w:p>
          <w:p w14:paraId="303F098E" w14:textId="77777777" w:rsidR="00D23D58" w:rsidRDefault="00D23D58" w:rsidP="00F853A3">
            <w:pPr>
              <w:pStyle w:val="TAH"/>
              <w:keepNext w:val="0"/>
              <w:rPr>
                <w:rFonts w:cs="Arial"/>
              </w:rPr>
            </w:pPr>
            <w:r>
              <w:rPr>
                <w:rFonts w:cs="Arial"/>
              </w:rPr>
              <w:t>(dB)</w:t>
            </w:r>
          </w:p>
        </w:tc>
        <w:tc>
          <w:tcPr>
            <w:tcW w:w="687" w:type="dxa"/>
            <w:vAlign w:val="center"/>
          </w:tcPr>
          <w:p w14:paraId="303F098F" w14:textId="77777777" w:rsidR="00D23D58" w:rsidRDefault="00D23D58" w:rsidP="00F853A3">
            <w:pPr>
              <w:pStyle w:val="TAH"/>
              <w:keepNext w:val="0"/>
              <w:rPr>
                <w:rFonts w:cs="Arial"/>
              </w:rPr>
            </w:pPr>
            <w:r>
              <w:rPr>
                <w:rFonts w:cs="Arial"/>
              </w:rPr>
              <w:t>15 MHz</w:t>
            </w:r>
          </w:p>
          <w:p w14:paraId="303F0990" w14:textId="77777777" w:rsidR="00D23D58" w:rsidRDefault="00D23D58" w:rsidP="00F853A3">
            <w:pPr>
              <w:pStyle w:val="TAH"/>
              <w:keepNext w:val="0"/>
              <w:rPr>
                <w:rFonts w:cs="Arial"/>
              </w:rPr>
            </w:pPr>
            <w:r>
              <w:rPr>
                <w:rFonts w:cs="Arial"/>
              </w:rPr>
              <w:t>(dB)</w:t>
            </w:r>
          </w:p>
        </w:tc>
        <w:tc>
          <w:tcPr>
            <w:tcW w:w="688" w:type="dxa"/>
            <w:vAlign w:val="center"/>
          </w:tcPr>
          <w:p w14:paraId="303F0991" w14:textId="77777777" w:rsidR="00D23D58" w:rsidRDefault="00D23D58" w:rsidP="00F853A3">
            <w:pPr>
              <w:pStyle w:val="TAH"/>
              <w:keepNext w:val="0"/>
              <w:rPr>
                <w:rFonts w:cs="Arial"/>
              </w:rPr>
            </w:pPr>
            <w:r>
              <w:rPr>
                <w:rFonts w:cs="Arial"/>
              </w:rPr>
              <w:t>20 MHz</w:t>
            </w:r>
          </w:p>
          <w:p w14:paraId="303F0992" w14:textId="77777777" w:rsidR="00D23D58" w:rsidRDefault="00D23D58" w:rsidP="00F853A3">
            <w:pPr>
              <w:pStyle w:val="TAH"/>
              <w:keepNext w:val="0"/>
              <w:rPr>
                <w:rFonts w:cs="Arial"/>
              </w:rPr>
            </w:pPr>
            <w:r>
              <w:rPr>
                <w:rFonts w:cs="Arial"/>
              </w:rPr>
              <w:t>(dB)</w:t>
            </w:r>
          </w:p>
        </w:tc>
        <w:tc>
          <w:tcPr>
            <w:tcW w:w="687" w:type="dxa"/>
            <w:vAlign w:val="center"/>
          </w:tcPr>
          <w:p w14:paraId="303F0993" w14:textId="77777777" w:rsidR="00D23D58" w:rsidRDefault="00D23D58" w:rsidP="00F853A3">
            <w:pPr>
              <w:pStyle w:val="TAH"/>
              <w:keepNext w:val="0"/>
              <w:rPr>
                <w:rFonts w:cs="Arial"/>
              </w:rPr>
            </w:pPr>
            <w:r>
              <w:rPr>
                <w:rFonts w:cs="Arial"/>
              </w:rPr>
              <w:t>25 MHz</w:t>
            </w:r>
          </w:p>
          <w:p w14:paraId="303F0994" w14:textId="77777777" w:rsidR="00D23D58" w:rsidRDefault="00D23D58" w:rsidP="00F853A3">
            <w:pPr>
              <w:pStyle w:val="TAH"/>
              <w:keepNext w:val="0"/>
              <w:rPr>
                <w:rFonts w:cs="Arial"/>
              </w:rPr>
            </w:pPr>
            <w:r>
              <w:rPr>
                <w:rFonts w:cs="Arial"/>
              </w:rPr>
              <w:t>(dB)</w:t>
            </w:r>
          </w:p>
        </w:tc>
        <w:tc>
          <w:tcPr>
            <w:tcW w:w="688" w:type="dxa"/>
            <w:vAlign w:val="center"/>
          </w:tcPr>
          <w:p w14:paraId="303F0995" w14:textId="77777777" w:rsidR="00D23D58" w:rsidRDefault="00D23D58" w:rsidP="00F853A3">
            <w:pPr>
              <w:pStyle w:val="TAH"/>
              <w:keepNext w:val="0"/>
              <w:rPr>
                <w:rFonts w:cs="Arial"/>
              </w:rPr>
            </w:pPr>
            <w:r>
              <w:rPr>
                <w:rFonts w:cs="Arial"/>
              </w:rPr>
              <w:t>30 MHz (dB)</w:t>
            </w:r>
          </w:p>
        </w:tc>
        <w:tc>
          <w:tcPr>
            <w:tcW w:w="687" w:type="dxa"/>
            <w:vAlign w:val="center"/>
          </w:tcPr>
          <w:p w14:paraId="303F0996" w14:textId="77777777" w:rsidR="00D23D58" w:rsidRDefault="00D23D58" w:rsidP="00F853A3">
            <w:pPr>
              <w:pStyle w:val="TAH"/>
              <w:keepNext w:val="0"/>
              <w:rPr>
                <w:rFonts w:cs="Arial"/>
              </w:rPr>
            </w:pPr>
            <w:r>
              <w:rPr>
                <w:rFonts w:cs="Arial"/>
              </w:rPr>
              <w:t>40 MHz</w:t>
            </w:r>
          </w:p>
          <w:p w14:paraId="303F0997" w14:textId="77777777" w:rsidR="00D23D58" w:rsidRDefault="00D23D58" w:rsidP="00F853A3">
            <w:pPr>
              <w:pStyle w:val="TAH"/>
              <w:keepNext w:val="0"/>
              <w:rPr>
                <w:rFonts w:cs="Arial"/>
              </w:rPr>
            </w:pPr>
            <w:r>
              <w:rPr>
                <w:rFonts w:cs="Arial"/>
              </w:rPr>
              <w:t>(dB)</w:t>
            </w:r>
          </w:p>
        </w:tc>
        <w:tc>
          <w:tcPr>
            <w:tcW w:w="688" w:type="dxa"/>
            <w:vAlign w:val="center"/>
          </w:tcPr>
          <w:p w14:paraId="303F0998" w14:textId="77777777" w:rsidR="00D23D58" w:rsidRDefault="00D23D58" w:rsidP="00F853A3">
            <w:pPr>
              <w:pStyle w:val="TAH"/>
              <w:keepNext w:val="0"/>
              <w:rPr>
                <w:rFonts w:cs="Arial"/>
              </w:rPr>
            </w:pPr>
            <w:r>
              <w:rPr>
                <w:rFonts w:cs="Arial"/>
              </w:rPr>
              <w:t>50 MHz</w:t>
            </w:r>
          </w:p>
          <w:p w14:paraId="303F0999" w14:textId="77777777" w:rsidR="00D23D58" w:rsidRDefault="00D23D58" w:rsidP="00F853A3">
            <w:pPr>
              <w:pStyle w:val="TAH"/>
              <w:keepNext w:val="0"/>
              <w:rPr>
                <w:rFonts w:cs="Arial"/>
              </w:rPr>
            </w:pPr>
            <w:r>
              <w:rPr>
                <w:rFonts w:cs="Arial"/>
              </w:rPr>
              <w:t>(dB)</w:t>
            </w:r>
          </w:p>
        </w:tc>
        <w:tc>
          <w:tcPr>
            <w:tcW w:w="687" w:type="dxa"/>
            <w:vAlign w:val="center"/>
          </w:tcPr>
          <w:p w14:paraId="303F099A" w14:textId="77777777" w:rsidR="00D23D58" w:rsidRDefault="00D23D58" w:rsidP="00F853A3">
            <w:pPr>
              <w:pStyle w:val="TAH"/>
              <w:keepNext w:val="0"/>
              <w:rPr>
                <w:rFonts w:cs="Arial"/>
              </w:rPr>
            </w:pPr>
            <w:r>
              <w:rPr>
                <w:rFonts w:cs="Arial"/>
              </w:rPr>
              <w:t>60 MHz</w:t>
            </w:r>
          </w:p>
          <w:p w14:paraId="303F099B" w14:textId="77777777" w:rsidR="00D23D58" w:rsidRDefault="00D23D58" w:rsidP="00F853A3">
            <w:pPr>
              <w:pStyle w:val="TAH"/>
              <w:keepNext w:val="0"/>
              <w:rPr>
                <w:rFonts w:cs="Arial"/>
              </w:rPr>
            </w:pPr>
            <w:r>
              <w:rPr>
                <w:rFonts w:cs="Arial"/>
              </w:rPr>
              <w:t>(dB)</w:t>
            </w:r>
          </w:p>
        </w:tc>
        <w:tc>
          <w:tcPr>
            <w:tcW w:w="688" w:type="dxa"/>
          </w:tcPr>
          <w:p w14:paraId="303F099C" w14:textId="77777777" w:rsidR="00D23D58" w:rsidRDefault="00D23D58" w:rsidP="00F853A3">
            <w:pPr>
              <w:pStyle w:val="TAH"/>
              <w:keepNext w:val="0"/>
              <w:rPr>
                <w:rFonts w:cs="Arial"/>
              </w:rPr>
            </w:pPr>
            <w:r>
              <w:rPr>
                <w:rFonts w:cs="Arial"/>
              </w:rPr>
              <w:t>70 MHz (dB)</w:t>
            </w:r>
          </w:p>
        </w:tc>
        <w:tc>
          <w:tcPr>
            <w:tcW w:w="688" w:type="dxa"/>
            <w:vAlign w:val="center"/>
          </w:tcPr>
          <w:p w14:paraId="303F099D" w14:textId="77777777" w:rsidR="00D23D58" w:rsidRDefault="00D23D58" w:rsidP="00F853A3">
            <w:pPr>
              <w:pStyle w:val="TAH"/>
              <w:keepNext w:val="0"/>
              <w:rPr>
                <w:rFonts w:cs="Arial"/>
              </w:rPr>
            </w:pPr>
            <w:r>
              <w:rPr>
                <w:rFonts w:cs="Arial"/>
              </w:rPr>
              <w:t>80 MHz</w:t>
            </w:r>
          </w:p>
          <w:p w14:paraId="303F099E" w14:textId="77777777" w:rsidR="00D23D58" w:rsidRDefault="00D23D58" w:rsidP="00F853A3">
            <w:pPr>
              <w:pStyle w:val="TAH"/>
              <w:keepNext w:val="0"/>
              <w:rPr>
                <w:rFonts w:cs="Arial"/>
              </w:rPr>
            </w:pPr>
            <w:r>
              <w:rPr>
                <w:rFonts w:cs="Arial"/>
              </w:rPr>
              <w:t>(dB)</w:t>
            </w:r>
          </w:p>
        </w:tc>
        <w:tc>
          <w:tcPr>
            <w:tcW w:w="687" w:type="dxa"/>
            <w:vAlign w:val="center"/>
          </w:tcPr>
          <w:p w14:paraId="303F099F" w14:textId="77777777" w:rsidR="00D23D58" w:rsidRDefault="00D23D58" w:rsidP="00F853A3">
            <w:pPr>
              <w:pStyle w:val="TAH"/>
              <w:keepNext w:val="0"/>
              <w:rPr>
                <w:rFonts w:cs="Arial"/>
              </w:rPr>
            </w:pPr>
            <w:r>
              <w:rPr>
                <w:rFonts w:cs="Arial"/>
              </w:rPr>
              <w:t>90 MHz</w:t>
            </w:r>
          </w:p>
          <w:p w14:paraId="303F09A0" w14:textId="77777777" w:rsidR="00D23D58" w:rsidRDefault="00D23D58" w:rsidP="00F853A3">
            <w:pPr>
              <w:pStyle w:val="TAH"/>
              <w:keepNext w:val="0"/>
              <w:rPr>
                <w:rFonts w:cs="Arial"/>
              </w:rPr>
            </w:pPr>
            <w:r>
              <w:rPr>
                <w:rFonts w:cs="Arial"/>
              </w:rPr>
              <w:t>(dB)</w:t>
            </w:r>
          </w:p>
        </w:tc>
        <w:tc>
          <w:tcPr>
            <w:tcW w:w="688" w:type="dxa"/>
            <w:vAlign w:val="center"/>
          </w:tcPr>
          <w:p w14:paraId="303F09A1" w14:textId="77777777" w:rsidR="00D23D58" w:rsidRDefault="00D23D58" w:rsidP="00F853A3">
            <w:pPr>
              <w:pStyle w:val="TAH"/>
              <w:keepNext w:val="0"/>
              <w:rPr>
                <w:rFonts w:cs="Arial"/>
              </w:rPr>
            </w:pPr>
            <w:r>
              <w:rPr>
                <w:rFonts w:cs="Arial"/>
              </w:rPr>
              <w:t>100 MHz</w:t>
            </w:r>
          </w:p>
          <w:p w14:paraId="303F09A2" w14:textId="77777777" w:rsidR="00D23D58" w:rsidRDefault="00D23D58" w:rsidP="00F853A3">
            <w:pPr>
              <w:pStyle w:val="TAH"/>
              <w:keepNext w:val="0"/>
              <w:rPr>
                <w:rFonts w:cs="Arial"/>
              </w:rPr>
            </w:pPr>
            <w:r>
              <w:rPr>
                <w:rFonts w:cs="Arial"/>
              </w:rPr>
              <w:t>(dB)</w:t>
            </w:r>
          </w:p>
        </w:tc>
      </w:tr>
      <w:tr w:rsidR="00D23D58" w14:paraId="303F09B3" w14:textId="77777777" w:rsidTr="00F853A3">
        <w:trPr>
          <w:trHeight w:val="285"/>
          <w:jc w:val="center"/>
        </w:trPr>
        <w:tc>
          <w:tcPr>
            <w:tcW w:w="936" w:type="dxa"/>
            <w:vMerge w:val="restart"/>
            <w:vAlign w:val="center"/>
          </w:tcPr>
          <w:p w14:paraId="303F09A4" w14:textId="77777777" w:rsidR="00D23D58" w:rsidRPr="00052DC5" w:rsidRDefault="00D23D58" w:rsidP="00F853A3">
            <w:pPr>
              <w:pStyle w:val="TAC"/>
              <w:spacing w:before="48" w:after="24"/>
              <w:rPr>
                <w:rFonts w:cs="Arial"/>
                <w:sz w:val="16"/>
                <w:szCs w:val="16"/>
                <w:lang w:val="en-US" w:eastAsia="ja-JP"/>
              </w:rPr>
            </w:pPr>
            <w:r>
              <w:rPr>
                <w:rFonts w:cs="Arial"/>
                <w:sz w:val="16"/>
                <w:szCs w:val="16"/>
                <w:lang w:val="en-US" w:eastAsia="zh-CN"/>
              </w:rPr>
              <w:lastRenderedPageBreak/>
              <w:t>n99</w:t>
            </w:r>
          </w:p>
        </w:tc>
        <w:tc>
          <w:tcPr>
            <w:tcW w:w="693" w:type="dxa"/>
            <w:vAlign w:val="center"/>
          </w:tcPr>
          <w:p w14:paraId="303F09A5" w14:textId="77777777" w:rsidR="00D23D58" w:rsidRDefault="00D23D58" w:rsidP="00F853A3">
            <w:pPr>
              <w:pStyle w:val="TAC"/>
              <w:spacing w:before="48" w:after="24"/>
              <w:rPr>
                <w:rFonts w:cs="Arial"/>
                <w:sz w:val="16"/>
                <w:szCs w:val="16"/>
                <w:lang w:eastAsia="ja-JP"/>
              </w:rPr>
            </w:pPr>
            <w:r>
              <w:rPr>
                <w:rFonts w:cs="Arial"/>
                <w:sz w:val="16"/>
                <w:szCs w:val="16"/>
              </w:rPr>
              <w:t>n77</w:t>
            </w:r>
            <w:r>
              <w:rPr>
                <w:rFonts w:cs="Arial"/>
                <w:sz w:val="16"/>
                <w:szCs w:val="16"/>
                <w:vertAlign w:val="superscript"/>
              </w:rPr>
              <w:t>1, 2</w:t>
            </w:r>
          </w:p>
        </w:tc>
        <w:tc>
          <w:tcPr>
            <w:tcW w:w="687" w:type="dxa"/>
            <w:vAlign w:val="center"/>
          </w:tcPr>
          <w:p w14:paraId="303F09A6" w14:textId="77777777" w:rsidR="00D23D58" w:rsidRDefault="00D23D58" w:rsidP="00F853A3">
            <w:pPr>
              <w:pStyle w:val="TAC"/>
              <w:spacing w:before="48" w:after="24"/>
              <w:rPr>
                <w:rFonts w:cs="Arial"/>
                <w:sz w:val="16"/>
                <w:szCs w:val="16"/>
              </w:rPr>
            </w:pPr>
          </w:p>
        </w:tc>
        <w:tc>
          <w:tcPr>
            <w:tcW w:w="688" w:type="dxa"/>
            <w:vAlign w:val="center"/>
          </w:tcPr>
          <w:p w14:paraId="303F09A7" w14:textId="77777777" w:rsidR="00D23D58" w:rsidRDefault="00D23D58" w:rsidP="00F853A3">
            <w:pPr>
              <w:pStyle w:val="TAC"/>
              <w:spacing w:before="48" w:after="24"/>
              <w:rPr>
                <w:rFonts w:cs="Arial"/>
                <w:sz w:val="16"/>
                <w:szCs w:val="16"/>
              </w:rPr>
            </w:pPr>
            <w:r>
              <w:rPr>
                <w:rFonts w:cs="Arial"/>
                <w:sz w:val="16"/>
                <w:szCs w:val="16"/>
              </w:rPr>
              <w:t>23.9</w:t>
            </w:r>
          </w:p>
        </w:tc>
        <w:tc>
          <w:tcPr>
            <w:tcW w:w="687" w:type="dxa"/>
            <w:vAlign w:val="center"/>
          </w:tcPr>
          <w:p w14:paraId="303F09A8" w14:textId="77777777" w:rsidR="00D23D58" w:rsidRDefault="00D23D58" w:rsidP="00F853A3">
            <w:pPr>
              <w:pStyle w:val="TAC"/>
              <w:spacing w:before="48" w:after="24"/>
              <w:rPr>
                <w:rFonts w:cs="Arial"/>
                <w:sz w:val="16"/>
                <w:szCs w:val="16"/>
              </w:rPr>
            </w:pPr>
            <w:r>
              <w:rPr>
                <w:rFonts w:cs="Arial"/>
                <w:sz w:val="16"/>
                <w:szCs w:val="16"/>
              </w:rPr>
              <w:t>22.1</w:t>
            </w:r>
          </w:p>
        </w:tc>
        <w:tc>
          <w:tcPr>
            <w:tcW w:w="688" w:type="dxa"/>
            <w:vAlign w:val="center"/>
          </w:tcPr>
          <w:p w14:paraId="303F09A9" w14:textId="77777777" w:rsidR="00D23D58" w:rsidRDefault="00D23D58" w:rsidP="00F853A3">
            <w:pPr>
              <w:pStyle w:val="TAC"/>
              <w:spacing w:before="48" w:after="24"/>
              <w:rPr>
                <w:rFonts w:cs="Arial"/>
                <w:sz w:val="16"/>
                <w:szCs w:val="16"/>
              </w:rPr>
            </w:pPr>
            <w:r>
              <w:rPr>
                <w:rFonts w:cs="Arial"/>
                <w:sz w:val="16"/>
                <w:szCs w:val="16"/>
              </w:rPr>
              <w:t>20.9</w:t>
            </w:r>
          </w:p>
        </w:tc>
        <w:tc>
          <w:tcPr>
            <w:tcW w:w="687" w:type="dxa"/>
            <w:vAlign w:val="center"/>
          </w:tcPr>
          <w:p w14:paraId="303F09AA" w14:textId="77777777" w:rsidR="00D23D58" w:rsidRDefault="00D23D58" w:rsidP="00F853A3">
            <w:pPr>
              <w:pStyle w:val="TAC"/>
              <w:spacing w:before="48" w:after="24"/>
              <w:rPr>
                <w:rFonts w:cs="Arial"/>
                <w:sz w:val="16"/>
                <w:szCs w:val="16"/>
                <w:lang w:eastAsia="zh-CN"/>
              </w:rPr>
            </w:pPr>
            <w:r>
              <w:rPr>
                <w:rFonts w:cs="Arial"/>
                <w:sz w:val="16"/>
                <w:szCs w:val="16"/>
                <w:lang w:eastAsia="zh-CN"/>
              </w:rPr>
              <w:t>19.8</w:t>
            </w:r>
          </w:p>
        </w:tc>
        <w:tc>
          <w:tcPr>
            <w:tcW w:w="688" w:type="dxa"/>
            <w:vAlign w:val="center"/>
          </w:tcPr>
          <w:p w14:paraId="303F09AB" w14:textId="77777777" w:rsidR="00D23D58" w:rsidRDefault="00D23D58" w:rsidP="00F853A3">
            <w:pPr>
              <w:pStyle w:val="TAC"/>
              <w:spacing w:before="48" w:after="24"/>
              <w:rPr>
                <w:rFonts w:cs="Arial"/>
                <w:sz w:val="16"/>
                <w:szCs w:val="16"/>
                <w:lang w:eastAsia="zh-CN"/>
              </w:rPr>
            </w:pPr>
            <w:r>
              <w:rPr>
                <w:rFonts w:cs="Arial"/>
                <w:sz w:val="16"/>
                <w:szCs w:val="16"/>
                <w:lang w:eastAsia="zh-CN"/>
              </w:rPr>
              <w:t>19.0</w:t>
            </w:r>
          </w:p>
        </w:tc>
        <w:tc>
          <w:tcPr>
            <w:tcW w:w="687" w:type="dxa"/>
            <w:vAlign w:val="center"/>
          </w:tcPr>
          <w:p w14:paraId="303F09AC" w14:textId="77777777" w:rsidR="00D23D58" w:rsidRDefault="00D23D58" w:rsidP="00F853A3">
            <w:pPr>
              <w:pStyle w:val="TAC"/>
              <w:spacing w:before="48" w:after="24"/>
              <w:rPr>
                <w:rFonts w:cs="Arial"/>
                <w:sz w:val="16"/>
                <w:szCs w:val="16"/>
                <w:lang w:eastAsia="zh-CN"/>
              </w:rPr>
            </w:pPr>
            <w:r>
              <w:rPr>
                <w:rFonts w:cs="Arial"/>
                <w:sz w:val="16"/>
                <w:szCs w:val="16"/>
              </w:rPr>
              <w:t>17.9</w:t>
            </w:r>
          </w:p>
        </w:tc>
        <w:tc>
          <w:tcPr>
            <w:tcW w:w="688" w:type="dxa"/>
            <w:vAlign w:val="center"/>
          </w:tcPr>
          <w:p w14:paraId="303F09AD" w14:textId="77777777" w:rsidR="00D23D58" w:rsidRDefault="00D23D58" w:rsidP="00F853A3">
            <w:pPr>
              <w:pStyle w:val="TAC"/>
              <w:spacing w:before="48" w:after="24"/>
              <w:rPr>
                <w:rFonts w:cs="Arial"/>
                <w:sz w:val="16"/>
                <w:szCs w:val="16"/>
              </w:rPr>
            </w:pPr>
            <w:r>
              <w:rPr>
                <w:rFonts w:cs="Arial"/>
                <w:sz w:val="16"/>
                <w:szCs w:val="16"/>
              </w:rPr>
              <w:t>16.8</w:t>
            </w:r>
          </w:p>
        </w:tc>
        <w:tc>
          <w:tcPr>
            <w:tcW w:w="687" w:type="dxa"/>
            <w:vAlign w:val="center"/>
          </w:tcPr>
          <w:p w14:paraId="303F09AE" w14:textId="77777777" w:rsidR="00D23D58" w:rsidRDefault="00D23D58" w:rsidP="00F853A3">
            <w:pPr>
              <w:pStyle w:val="TAC"/>
              <w:spacing w:before="48" w:after="24"/>
              <w:rPr>
                <w:rFonts w:cs="Arial"/>
                <w:sz w:val="16"/>
                <w:szCs w:val="16"/>
              </w:rPr>
            </w:pPr>
            <w:r>
              <w:rPr>
                <w:rFonts w:cs="Arial"/>
                <w:sz w:val="16"/>
                <w:szCs w:val="16"/>
              </w:rPr>
              <w:t>16.0</w:t>
            </w:r>
          </w:p>
        </w:tc>
        <w:tc>
          <w:tcPr>
            <w:tcW w:w="688" w:type="dxa"/>
            <w:vAlign w:val="center"/>
          </w:tcPr>
          <w:p w14:paraId="303F09AF" w14:textId="77777777" w:rsidR="00D23D58" w:rsidRDefault="00D23D58" w:rsidP="00F853A3">
            <w:pPr>
              <w:pStyle w:val="TAC"/>
              <w:spacing w:before="48" w:after="24"/>
              <w:rPr>
                <w:rFonts w:cs="Arial"/>
                <w:sz w:val="16"/>
                <w:szCs w:val="16"/>
              </w:rPr>
            </w:pPr>
            <w:r>
              <w:rPr>
                <w:rFonts w:cs="Arial"/>
                <w:sz w:val="16"/>
                <w:szCs w:val="16"/>
              </w:rPr>
              <w:t>15.3</w:t>
            </w:r>
          </w:p>
        </w:tc>
        <w:tc>
          <w:tcPr>
            <w:tcW w:w="688" w:type="dxa"/>
            <w:vAlign w:val="center"/>
          </w:tcPr>
          <w:p w14:paraId="303F09B0" w14:textId="77777777" w:rsidR="00D23D58" w:rsidRDefault="00D23D58" w:rsidP="00F853A3">
            <w:pPr>
              <w:pStyle w:val="TAC"/>
              <w:spacing w:before="48" w:after="24"/>
              <w:rPr>
                <w:rFonts w:cs="Arial"/>
                <w:sz w:val="16"/>
                <w:szCs w:val="16"/>
              </w:rPr>
            </w:pPr>
            <w:r>
              <w:rPr>
                <w:rFonts w:cs="Arial"/>
                <w:sz w:val="16"/>
                <w:szCs w:val="16"/>
              </w:rPr>
              <w:t>14.8</w:t>
            </w:r>
          </w:p>
        </w:tc>
        <w:tc>
          <w:tcPr>
            <w:tcW w:w="687" w:type="dxa"/>
            <w:vAlign w:val="center"/>
          </w:tcPr>
          <w:p w14:paraId="303F09B1" w14:textId="77777777" w:rsidR="00D23D58" w:rsidRDefault="00D23D58" w:rsidP="00F853A3">
            <w:pPr>
              <w:pStyle w:val="TAC"/>
              <w:spacing w:before="48" w:after="24"/>
              <w:rPr>
                <w:rFonts w:cs="Arial"/>
                <w:sz w:val="16"/>
                <w:szCs w:val="16"/>
              </w:rPr>
            </w:pPr>
            <w:r>
              <w:rPr>
                <w:rFonts w:cs="Arial"/>
                <w:sz w:val="16"/>
                <w:szCs w:val="16"/>
              </w:rPr>
              <w:t>14.3</w:t>
            </w:r>
          </w:p>
        </w:tc>
        <w:tc>
          <w:tcPr>
            <w:tcW w:w="688" w:type="dxa"/>
            <w:vAlign w:val="center"/>
          </w:tcPr>
          <w:p w14:paraId="303F09B2" w14:textId="77777777" w:rsidR="00D23D58" w:rsidRDefault="00D23D58" w:rsidP="00F853A3">
            <w:pPr>
              <w:pStyle w:val="TAC"/>
              <w:spacing w:before="48" w:after="24"/>
              <w:rPr>
                <w:rFonts w:cs="Arial"/>
                <w:sz w:val="16"/>
                <w:szCs w:val="16"/>
              </w:rPr>
            </w:pPr>
            <w:r>
              <w:rPr>
                <w:rFonts w:cs="Arial"/>
                <w:sz w:val="16"/>
                <w:szCs w:val="16"/>
              </w:rPr>
              <w:t>13.8</w:t>
            </w:r>
          </w:p>
        </w:tc>
      </w:tr>
      <w:tr w:rsidR="00D23D58" w14:paraId="303F09C3" w14:textId="77777777" w:rsidTr="00F853A3">
        <w:trPr>
          <w:trHeight w:val="285"/>
          <w:jc w:val="center"/>
        </w:trPr>
        <w:tc>
          <w:tcPr>
            <w:tcW w:w="936" w:type="dxa"/>
            <w:vMerge/>
            <w:vAlign w:val="center"/>
          </w:tcPr>
          <w:p w14:paraId="303F09B4" w14:textId="77777777" w:rsidR="00D23D58" w:rsidRDefault="00D23D58" w:rsidP="00F853A3">
            <w:pPr>
              <w:pStyle w:val="TAC"/>
              <w:spacing w:before="48" w:after="24"/>
              <w:rPr>
                <w:rFonts w:cs="Arial"/>
                <w:sz w:val="16"/>
                <w:szCs w:val="16"/>
                <w:lang w:eastAsia="ja-JP"/>
              </w:rPr>
            </w:pPr>
          </w:p>
        </w:tc>
        <w:tc>
          <w:tcPr>
            <w:tcW w:w="693" w:type="dxa"/>
            <w:vAlign w:val="center"/>
          </w:tcPr>
          <w:p w14:paraId="303F09B5" w14:textId="77777777" w:rsidR="00D23D58" w:rsidRDefault="00D23D58" w:rsidP="00F853A3">
            <w:pPr>
              <w:pStyle w:val="TAC"/>
              <w:spacing w:before="48" w:after="24"/>
              <w:rPr>
                <w:rFonts w:cs="Arial"/>
                <w:sz w:val="16"/>
                <w:szCs w:val="16"/>
                <w:lang w:eastAsia="ja-JP"/>
              </w:rPr>
            </w:pPr>
            <w:r>
              <w:rPr>
                <w:rFonts w:cs="Arial"/>
                <w:sz w:val="16"/>
                <w:szCs w:val="16"/>
              </w:rPr>
              <w:t>n77</w:t>
            </w:r>
            <w:r>
              <w:rPr>
                <w:rFonts w:cs="Arial"/>
                <w:sz w:val="16"/>
                <w:szCs w:val="16"/>
                <w:vertAlign w:val="superscript"/>
              </w:rPr>
              <w:t>3</w:t>
            </w:r>
          </w:p>
        </w:tc>
        <w:tc>
          <w:tcPr>
            <w:tcW w:w="687" w:type="dxa"/>
            <w:vAlign w:val="center"/>
          </w:tcPr>
          <w:p w14:paraId="303F09B6" w14:textId="77777777" w:rsidR="00D23D58" w:rsidRDefault="00D23D58" w:rsidP="00F853A3">
            <w:pPr>
              <w:pStyle w:val="TAC"/>
              <w:spacing w:before="48" w:after="24"/>
              <w:rPr>
                <w:rFonts w:cs="Arial"/>
                <w:sz w:val="16"/>
                <w:szCs w:val="16"/>
              </w:rPr>
            </w:pPr>
          </w:p>
        </w:tc>
        <w:tc>
          <w:tcPr>
            <w:tcW w:w="688" w:type="dxa"/>
            <w:vAlign w:val="center"/>
          </w:tcPr>
          <w:p w14:paraId="303F09B7" w14:textId="77777777" w:rsidR="00D23D58" w:rsidRDefault="00D23D58" w:rsidP="00F853A3">
            <w:pPr>
              <w:pStyle w:val="TAC"/>
              <w:spacing w:before="48" w:after="24"/>
              <w:rPr>
                <w:rFonts w:cs="Arial"/>
                <w:sz w:val="16"/>
                <w:szCs w:val="16"/>
              </w:rPr>
            </w:pPr>
            <w:r>
              <w:rPr>
                <w:rFonts w:cs="Arial"/>
                <w:sz w:val="16"/>
                <w:szCs w:val="16"/>
              </w:rPr>
              <w:t>1.1</w:t>
            </w:r>
          </w:p>
        </w:tc>
        <w:tc>
          <w:tcPr>
            <w:tcW w:w="687" w:type="dxa"/>
            <w:vAlign w:val="center"/>
          </w:tcPr>
          <w:p w14:paraId="303F09B8" w14:textId="77777777" w:rsidR="00D23D58" w:rsidRDefault="00D23D58" w:rsidP="00F853A3">
            <w:pPr>
              <w:pStyle w:val="TAC"/>
              <w:spacing w:before="48" w:after="24"/>
              <w:rPr>
                <w:rFonts w:cs="Arial"/>
                <w:sz w:val="16"/>
                <w:szCs w:val="16"/>
              </w:rPr>
            </w:pPr>
            <w:r>
              <w:rPr>
                <w:rFonts w:cs="Arial"/>
                <w:sz w:val="16"/>
                <w:szCs w:val="16"/>
              </w:rPr>
              <w:t>0.8</w:t>
            </w:r>
          </w:p>
        </w:tc>
        <w:tc>
          <w:tcPr>
            <w:tcW w:w="688" w:type="dxa"/>
            <w:vAlign w:val="center"/>
          </w:tcPr>
          <w:p w14:paraId="303F09B9" w14:textId="77777777" w:rsidR="00D23D58" w:rsidRDefault="00D23D58" w:rsidP="00F853A3">
            <w:pPr>
              <w:pStyle w:val="TAC"/>
              <w:spacing w:before="48" w:after="24"/>
              <w:rPr>
                <w:rFonts w:cs="Arial"/>
                <w:sz w:val="16"/>
                <w:szCs w:val="16"/>
              </w:rPr>
            </w:pPr>
            <w:r>
              <w:rPr>
                <w:rFonts w:cs="Arial"/>
                <w:sz w:val="16"/>
                <w:szCs w:val="16"/>
              </w:rPr>
              <w:t>0.3</w:t>
            </w:r>
          </w:p>
        </w:tc>
        <w:tc>
          <w:tcPr>
            <w:tcW w:w="687" w:type="dxa"/>
            <w:vAlign w:val="center"/>
          </w:tcPr>
          <w:p w14:paraId="303F09BA" w14:textId="77777777" w:rsidR="00D23D58" w:rsidRDefault="00D23D58" w:rsidP="00F853A3">
            <w:pPr>
              <w:pStyle w:val="TAC"/>
              <w:spacing w:before="48" w:after="24"/>
              <w:rPr>
                <w:rFonts w:cs="Arial"/>
                <w:sz w:val="16"/>
                <w:szCs w:val="16"/>
              </w:rPr>
            </w:pPr>
            <w:r>
              <w:rPr>
                <w:rFonts w:cs="Arial"/>
                <w:sz w:val="16"/>
                <w:szCs w:val="16"/>
              </w:rPr>
              <w:t>0.1</w:t>
            </w:r>
          </w:p>
        </w:tc>
        <w:tc>
          <w:tcPr>
            <w:tcW w:w="688" w:type="dxa"/>
            <w:vAlign w:val="center"/>
          </w:tcPr>
          <w:p w14:paraId="303F09BB" w14:textId="77777777" w:rsidR="00D23D58" w:rsidRDefault="00D23D58" w:rsidP="00F853A3">
            <w:pPr>
              <w:pStyle w:val="TAC"/>
              <w:spacing w:before="48" w:after="24"/>
              <w:rPr>
                <w:rFonts w:cs="Arial"/>
                <w:sz w:val="16"/>
                <w:szCs w:val="16"/>
              </w:rPr>
            </w:pPr>
            <w:r>
              <w:rPr>
                <w:rFonts w:cs="Arial"/>
                <w:sz w:val="16"/>
                <w:szCs w:val="16"/>
              </w:rPr>
              <w:t>0</w:t>
            </w:r>
          </w:p>
        </w:tc>
        <w:tc>
          <w:tcPr>
            <w:tcW w:w="687" w:type="dxa"/>
            <w:vAlign w:val="center"/>
          </w:tcPr>
          <w:p w14:paraId="303F09BC" w14:textId="77777777" w:rsidR="00D23D58" w:rsidRDefault="00D23D58" w:rsidP="00F853A3">
            <w:pPr>
              <w:pStyle w:val="TAC"/>
              <w:spacing w:before="48" w:after="24"/>
              <w:rPr>
                <w:rFonts w:cs="Arial"/>
                <w:sz w:val="16"/>
                <w:szCs w:val="16"/>
                <w:lang w:eastAsia="zh-CN"/>
              </w:rPr>
            </w:pPr>
            <w:r>
              <w:rPr>
                <w:rFonts w:cs="Arial"/>
                <w:sz w:val="16"/>
                <w:szCs w:val="16"/>
                <w:lang w:eastAsia="zh-CN"/>
              </w:rPr>
              <w:t>0</w:t>
            </w:r>
          </w:p>
        </w:tc>
        <w:tc>
          <w:tcPr>
            <w:tcW w:w="688" w:type="dxa"/>
            <w:vAlign w:val="center"/>
          </w:tcPr>
          <w:p w14:paraId="303F09BD" w14:textId="77777777" w:rsidR="00D23D58" w:rsidRDefault="00D23D58" w:rsidP="00F853A3">
            <w:pPr>
              <w:pStyle w:val="TAC"/>
              <w:spacing w:before="48" w:after="24"/>
              <w:rPr>
                <w:rFonts w:cs="Arial"/>
                <w:sz w:val="16"/>
                <w:szCs w:val="16"/>
              </w:rPr>
            </w:pPr>
            <w:r>
              <w:rPr>
                <w:rFonts w:cs="Arial"/>
                <w:sz w:val="16"/>
                <w:szCs w:val="16"/>
              </w:rPr>
              <w:t>0</w:t>
            </w:r>
          </w:p>
        </w:tc>
        <w:tc>
          <w:tcPr>
            <w:tcW w:w="687" w:type="dxa"/>
            <w:vAlign w:val="center"/>
          </w:tcPr>
          <w:p w14:paraId="303F09BE" w14:textId="77777777" w:rsidR="00D23D58" w:rsidRDefault="00D23D58" w:rsidP="00F853A3">
            <w:pPr>
              <w:pStyle w:val="TAC"/>
              <w:spacing w:before="48" w:after="24"/>
              <w:rPr>
                <w:rFonts w:cs="Arial"/>
                <w:sz w:val="16"/>
                <w:szCs w:val="16"/>
              </w:rPr>
            </w:pPr>
            <w:r>
              <w:rPr>
                <w:rFonts w:cs="Arial"/>
                <w:sz w:val="16"/>
                <w:szCs w:val="16"/>
              </w:rPr>
              <w:t>0</w:t>
            </w:r>
          </w:p>
        </w:tc>
        <w:tc>
          <w:tcPr>
            <w:tcW w:w="688" w:type="dxa"/>
          </w:tcPr>
          <w:p w14:paraId="303F09BF" w14:textId="77777777" w:rsidR="00D23D58" w:rsidRDefault="00D23D58" w:rsidP="00F853A3">
            <w:pPr>
              <w:pStyle w:val="TAC"/>
              <w:spacing w:before="48" w:after="24"/>
              <w:rPr>
                <w:rFonts w:cs="Arial"/>
                <w:sz w:val="16"/>
                <w:szCs w:val="16"/>
              </w:rPr>
            </w:pPr>
            <w:r>
              <w:rPr>
                <w:rFonts w:cs="Arial"/>
                <w:sz w:val="16"/>
                <w:szCs w:val="16"/>
              </w:rPr>
              <w:t>0</w:t>
            </w:r>
          </w:p>
        </w:tc>
        <w:tc>
          <w:tcPr>
            <w:tcW w:w="688" w:type="dxa"/>
            <w:vAlign w:val="center"/>
          </w:tcPr>
          <w:p w14:paraId="303F09C0" w14:textId="77777777" w:rsidR="00D23D58" w:rsidRDefault="00D23D58" w:rsidP="00F853A3">
            <w:pPr>
              <w:pStyle w:val="TAC"/>
              <w:spacing w:before="48" w:after="24"/>
              <w:rPr>
                <w:rFonts w:cs="Arial"/>
                <w:sz w:val="16"/>
                <w:szCs w:val="16"/>
              </w:rPr>
            </w:pPr>
            <w:r>
              <w:rPr>
                <w:rFonts w:cs="Arial"/>
                <w:sz w:val="16"/>
                <w:szCs w:val="16"/>
              </w:rPr>
              <w:t>0</w:t>
            </w:r>
          </w:p>
        </w:tc>
        <w:tc>
          <w:tcPr>
            <w:tcW w:w="687" w:type="dxa"/>
            <w:vAlign w:val="center"/>
          </w:tcPr>
          <w:p w14:paraId="303F09C1" w14:textId="77777777" w:rsidR="00D23D58" w:rsidRDefault="00D23D58" w:rsidP="00F853A3">
            <w:pPr>
              <w:pStyle w:val="TAC"/>
              <w:spacing w:before="48" w:after="24"/>
              <w:rPr>
                <w:rFonts w:cs="Arial"/>
                <w:sz w:val="16"/>
                <w:szCs w:val="16"/>
              </w:rPr>
            </w:pPr>
            <w:r>
              <w:rPr>
                <w:rFonts w:cs="Arial"/>
                <w:sz w:val="16"/>
                <w:szCs w:val="16"/>
              </w:rPr>
              <w:t>0</w:t>
            </w:r>
          </w:p>
        </w:tc>
        <w:tc>
          <w:tcPr>
            <w:tcW w:w="688" w:type="dxa"/>
            <w:vAlign w:val="center"/>
          </w:tcPr>
          <w:p w14:paraId="303F09C2" w14:textId="77777777" w:rsidR="00D23D58" w:rsidRDefault="00D23D58" w:rsidP="00F853A3">
            <w:pPr>
              <w:pStyle w:val="TAC"/>
              <w:spacing w:before="48" w:after="24"/>
              <w:rPr>
                <w:rFonts w:cs="Arial"/>
                <w:sz w:val="16"/>
                <w:szCs w:val="16"/>
              </w:rPr>
            </w:pPr>
            <w:r>
              <w:rPr>
                <w:rFonts w:cs="Arial"/>
                <w:sz w:val="16"/>
                <w:szCs w:val="16"/>
              </w:rPr>
              <w:t>0</w:t>
            </w:r>
          </w:p>
        </w:tc>
      </w:tr>
      <w:tr w:rsidR="00D23D58" w14:paraId="303F09C7" w14:textId="77777777" w:rsidTr="00F853A3">
        <w:trPr>
          <w:trHeight w:val="285"/>
          <w:jc w:val="center"/>
        </w:trPr>
        <w:tc>
          <w:tcPr>
            <w:tcW w:w="10567" w:type="dxa"/>
            <w:gridSpan w:val="15"/>
          </w:tcPr>
          <w:p w14:paraId="303F09C4" w14:textId="77777777" w:rsidR="00D23D58" w:rsidRDefault="00D23D58" w:rsidP="00F853A3">
            <w:pPr>
              <w:pStyle w:val="TAN"/>
              <w:rPr>
                <w:lang w:eastAsia="ja-JP"/>
              </w:rPr>
            </w:pPr>
            <w:r>
              <w:t xml:space="preserve">NOTE </w:t>
            </w:r>
            <w:r>
              <w:rPr>
                <w:rFonts w:hint="eastAsia"/>
              </w:rPr>
              <w:t>1</w:t>
            </w:r>
            <w:r>
              <w:t>:</w:t>
            </w:r>
            <w:r>
              <w:tab/>
              <w:t xml:space="preserve">These requirements apply when there is at least one individual RE within the </w:t>
            </w:r>
            <w:r>
              <w:rPr>
                <w:lang w:eastAsia="ja-JP"/>
              </w:rPr>
              <w:t xml:space="preserve">uplink </w:t>
            </w:r>
            <w:r>
              <w:t xml:space="preserve">transmission bandwidth of the aggressor (lower) band for which the 2nd </w:t>
            </w:r>
            <w:r>
              <w:rPr>
                <w:lang w:eastAsia="ja-JP"/>
              </w:rPr>
              <w:t xml:space="preserve">transmitter </w:t>
            </w:r>
            <w:r>
              <w:t xml:space="preserve">harmonic is within </w:t>
            </w:r>
            <w:r>
              <w:rPr>
                <w:lang w:eastAsia="ja-JP"/>
              </w:rPr>
              <w:t xml:space="preserve">the downlink </w:t>
            </w:r>
            <w:r>
              <w:t>transmission bandwidth of a victim (higher) band and a range ∆F</w:t>
            </w:r>
            <w:r>
              <w:rPr>
                <w:vertAlign w:val="subscript"/>
              </w:rPr>
              <w:t>HD</w:t>
            </w:r>
            <w:r>
              <w:t xml:space="preserve"> above and below the edge of this downlink transmission bandwidth. The value ∆F</w:t>
            </w:r>
            <w:r>
              <w:rPr>
                <w:vertAlign w:val="subscript"/>
              </w:rPr>
              <w:t>HD</w:t>
            </w:r>
            <w:r>
              <w:t xml:space="preserve"> depends on the band combination: ∆F</w:t>
            </w:r>
            <w:r>
              <w:rPr>
                <w:vertAlign w:val="subscript"/>
              </w:rPr>
              <w:t>HD</w:t>
            </w:r>
            <w:r>
              <w:t xml:space="preserve"> = 10 MHz for CA_n1-n77, </w:t>
            </w:r>
            <w:r>
              <w:rPr>
                <w:rFonts w:cs="Arial"/>
                <w:bCs/>
                <w:szCs w:val="18"/>
                <w:lang w:val="en-US"/>
              </w:rPr>
              <w:t>CA_n2-n78</w:t>
            </w:r>
            <w:r>
              <w:rPr>
                <w:rFonts w:cs="Arial" w:hint="eastAsia"/>
                <w:bCs/>
                <w:szCs w:val="18"/>
                <w:lang w:val="en-US" w:eastAsia="zh-CN"/>
              </w:rPr>
              <w:t xml:space="preserve">, </w:t>
            </w:r>
            <w:r>
              <w:t>CA_n3-n77, CA_n3-n78</w:t>
            </w:r>
            <w:r>
              <w:rPr>
                <w:rFonts w:hint="eastAsia"/>
                <w:lang w:val="en-US" w:eastAsia="zh-CN"/>
              </w:rPr>
              <w:t xml:space="preserve">, </w:t>
            </w:r>
            <w:proofErr w:type="spellStart"/>
            <w:r>
              <w:t>CA_n</w:t>
            </w:r>
            <w:proofErr w:type="spellEnd"/>
            <w:r>
              <w:rPr>
                <w:rFonts w:hint="eastAsia"/>
                <w:lang w:val="en-US" w:eastAsia="zh-CN"/>
              </w:rPr>
              <w:t>2</w:t>
            </w:r>
            <w:r>
              <w:t>-n</w:t>
            </w:r>
            <w:r>
              <w:rPr>
                <w:rFonts w:hint="eastAsia"/>
                <w:lang w:val="en-US" w:eastAsia="zh-CN"/>
              </w:rPr>
              <w:t xml:space="preserve">48, </w:t>
            </w:r>
            <w:r>
              <w:rPr>
                <w:rStyle w:val="font4"/>
              </w:rPr>
              <w:t>CA_n25-n78</w:t>
            </w:r>
            <w:r>
              <w:rPr>
                <w:rStyle w:val="font4"/>
                <w:rFonts w:hint="eastAsia"/>
                <w:lang w:val="en-US" w:eastAsia="zh-CN"/>
              </w:rPr>
              <w:t xml:space="preserve">, </w:t>
            </w:r>
            <w:r>
              <w:rPr>
                <w:rFonts w:hint="eastAsia"/>
                <w:lang w:val="en-US" w:eastAsia="zh-CN"/>
              </w:rPr>
              <w:t>CA_n48-n66</w:t>
            </w:r>
            <w:r>
              <w:rPr>
                <w:lang w:val="en-US" w:eastAsia="zh-CN"/>
              </w:rPr>
              <w:t xml:space="preserve">, </w:t>
            </w:r>
            <w:r>
              <w:rPr>
                <w:rFonts w:hint="eastAsia"/>
                <w:lang w:val="en-US" w:eastAsia="zh-CN"/>
              </w:rPr>
              <w:t>CA_n</w:t>
            </w:r>
            <w:r>
              <w:rPr>
                <w:lang w:val="en-US" w:eastAsia="zh-CN"/>
              </w:rPr>
              <w:t>66</w:t>
            </w:r>
            <w:r>
              <w:rPr>
                <w:rFonts w:hint="eastAsia"/>
                <w:lang w:val="en-US" w:eastAsia="zh-CN"/>
              </w:rPr>
              <w:t>-n</w:t>
            </w:r>
            <w:r>
              <w:rPr>
                <w:lang w:val="en-US" w:eastAsia="zh-CN"/>
              </w:rPr>
              <w:t>78, CA_n66-n77, n24-n77</w:t>
            </w:r>
            <w:r>
              <w:t>.</w:t>
            </w:r>
          </w:p>
          <w:p w14:paraId="303F09C5" w14:textId="77777777" w:rsidR="00D23D58" w:rsidRDefault="00D23D58" w:rsidP="00F853A3">
            <w:pPr>
              <w:pStyle w:val="TAN"/>
              <w:keepNext w:val="0"/>
              <w:rPr>
                <w:rFonts w:cs="Arial"/>
                <w:snapToGrid w:val="0"/>
                <w:lang w:eastAsia="ja-JP"/>
              </w:rPr>
            </w:pPr>
            <w:r>
              <w:rPr>
                <w:rFonts w:cs="Arial"/>
                <w:lang w:eastAsia="ja-JP"/>
              </w:rPr>
              <w:t xml:space="preserve">NOTE </w:t>
            </w:r>
            <w:r>
              <w:rPr>
                <w:rFonts w:cs="Arial"/>
              </w:rPr>
              <w:t>2</w:t>
            </w:r>
            <w:r>
              <w:rPr>
                <w:rFonts w:cs="Arial"/>
                <w:lang w:eastAsia="ja-JP"/>
              </w:rPr>
              <w:t>:</w:t>
            </w:r>
            <w:r>
              <w:rPr>
                <w:rFonts w:cs="Arial"/>
                <w:lang w:eastAsia="ja-JP"/>
              </w:rPr>
              <w:tab/>
              <w:t xml:space="preserve">The requirements should be verified for UL EARFCN or NR ARFCN of the aggressor (lower) band (superscript LB) such that </w:t>
            </w:r>
            <w:r w:rsidRPr="007A476A">
              <w:rPr>
                <w:rFonts w:cs="Arial"/>
                <w:noProof/>
                <w:position w:val="-12"/>
                <w:lang w:eastAsia="ja-JP"/>
              </w:rPr>
              <w:object w:dxaOrig="1960" w:dyaOrig="379" w14:anchorId="303F0D66">
                <v:shape id="对象 139" o:spid="_x0000_i1040" type="#_x0000_t75" alt="" style="width:78.9pt;height:13.25pt;mso-width-percent:0;mso-height-percent:0;mso-position-horizontal-relative:page;mso-position-vertical-relative:page;mso-width-percent:0;mso-height-percent:0" o:ole="">
                  <v:imagedata r:id="rId16" o:title=""/>
                </v:shape>
                <o:OLEObject Type="Embed" ProgID="Equation.3" ShapeID="对象 139" DrawAspect="Content" ObjectID="_1683730772" r:id="rId31"/>
              </w:object>
            </w:r>
            <w:r>
              <w:rPr>
                <w:rFonts w:cs="Arial"/>
                <w:snapToGrid w:val="0"/>
                <w:lang w:eastAsia="ja-JP"/>
              </w:rPr>
              <w:t xml:space="preserve">in MHz and </w:t>
            </w:r>
            <w:r>
              <w:rPr>
                <w:rFonts w:cs="Arial"/>
                <w:noProof/>
                <w:position w:val="-14"/>
              </w:rPr>
              <w:object w:dxaOrig="4903" w:dyaOrig="399" w14:anchorId="303F0D67">
                <v:shape id="对象 140" o:spid="_x0000_i1041" type="#_x0000_t75" alt="" style="width:201.6pt;height:14.4pt;mso-width-percent:0;mso-height-percent:0;mso-position-horizontal-relative:page;mso-position-vertical-relative:page;mso-width-percent:0;mso-height-percent:0" o:ole="">
                  <v:imagedata r:id="rId18" o:title=""/>
                </v:shape>
                <o:OLEObject Type="Embed" ProgID="Equation.DSMT4" ShapeID="对象 140" DrawAspect="Content" ObjectID="_1683730773" r:id="rId32"/>
              </w:object>
            </w:r>
            <w:r>
              <w:rPr>
                <w:rFonts w:cs="Arial"/>
                <w:snapToGrid w:val="0"/>
                <w:lang w:eastAsia="ja-JP"/>
              </w:rPr>
              <w:t xml:space="preserve"> with carrier frequency </w:t>
            </w:r>
            <w:r>
              <w:rPr>
                <w:rFonts w:cs="Arial"/>
              </w:rPr>
              <w:t>in</w:t>
            </w:r>
            <w:r>
              <w:rPr>
                <w:rFonts w:cs="Arial"/>
                <w:snapToGrid w:val="0"/>
                <w:lang w:eastAsia="ja-JP"/>
              </w:rPr>
              <w:t xml:space="preserve"> the victim (higher) band in MHz and the channel bandwidth configured in the lower band.</w:t>
            </w:r>
          </w:p>
          <w:p w14:paraId="303F09C6" w14:textId="77777777" w:rsidR="00D23D58" w:rsidRDefault="00D23D58" w:rsidP="00F853A3">
            <w:pPr>
              <w:pStyle w:val="TAN"/>
              <w:keepNext w:val="0"/>
              <w:rPr>
                <w:rFonts w:cs="Arial"/>
              </w:rPr>
            </w:pPr>
            <w:r>
              <w:rPr>
                <w:rFonts w:cs="Arial"/>
                <w:lang w:eastAsia="ja-JP"/>
              </w:rPr>
              <w:t xml:space="preserve">NOTE </w:t>
            </w:r>
            <w:r>
              <w:rPr>
                <w:rFonts w:cs="Arial"/>
              </w:rPr>
              <w:t>3</w:t>
            </w:r>
            <w:r>
              <w:rPr>
                <w:rFonts w:cs="Arial"/>
                <w:lang w:eastAsia="ja-JP"/>
              </w:rPr>
              <w:t>:</w:t>
            </w:r>
            <w:r>
              <w:rPr>
                <w:rFonts w:cs="Arial"/>
                <w:lang w:eastAsia="ja-JP"/>
              </w:rPr>
              <w:tab/>
            </w:r>
            <w:r>
              <w:rPr>
                <w:rFonts w:cs="Arial"/>
              </w:rPr>
              <w:t xml:space="preserve">The </w:t>
            </w:r>
            <w:r>
              <w:rPr>
                <w:rFonts w:cs="Arial"/>
                <w:lang w:eastAsia="ja-JP"/>
              </w:rPr>
              <w:t>requirements</w:t>
            </w:r>
            <w:r>
              <w:rPr>
                <w:rFonts w:cs="Arial"/>
              </w:rPr>
              <w:t xml:space="preserve"> are only applicable to channel bandwidths no larger than 20 MHz and with a carrier frequency at </w:t>
            </w:r>
            <w:r>
              <w:rPr>
                <w:rFonts w:cs="Arial"/>
                <w:noProof/>
              </w:rPr>
              <w:object w:dxaOrig="1940" w:dyaOrig="379" w14:anchorId="303F0D68">
                <v:shape id="对象 141" o:spid="_x0000_i1042" type="#_x0000_t75" alt="" style="width:78.9pt;height:13.25pt;mso-width-percent:0;mso-height-percent:0;mso-position-horizontal-relative:page;mso-position-vertical-relative:page;mso-width-percent:0;mso-height-percent:0" o:ole="">
                  <v:imagedata r:id="rId22" o:title=""/>
                </v:shape>
                <o:OLEObject Type="Embed" ProgID="Equation.3" ShapeID="对象 141" DrawAspect="Content" ObjectID="_1683730774" r:id="rId33"/>
              </w:object>
            </w:r>
            <w:r>
              <w:rPr>
                <w:rFonts w:cs="Arial"/>
              </w:rPr>
              <w:t xml:space="preserve"> MHz offset from </w:t>
            </w:r>
            <w:r>
              <w:rPr>
                <w:rFonts w:cs="Arial"/>
                <w:noProof/>
              </w:rPr>
              <w:object w:dxaOrig="559" w:dyaOrig="379" w14:anchorId="303F0D69">
                <v:shape id="对象 142" o:spid="_x0000_i1043" type="#_x0000_t75" alt="" style="width:20.15pt;height:13.25pt;mso-width-percent:0;mso-height-percent:0;mso-position-horizontal-relative:page;mso-position-vertical-relative:page;mso-width-percent:0;mso-height-percent:0" o:ole="">
                  <v:imagedata r:id="rId24" o:title=""/>
                </v:shape>
                <o:OLEObject Type="Embed" ProgID="Equation.3" ShapeID="对象 142" DrawAspect="Content" ObjectID="_1683730775" r:id="rId34"/>
              </w:object>
            </w:r>
            <w:r>
              <w:rPr>
                <w:rFonts w:cs="Arial"/>
              </w:rPr>
              <w:t xml:space="preserve"> in the victim (higher band) </w:t>
            </w:r>
            <w:proofErr w:type="gramStart"/>
            <w:r>
              <w:rPr>
                <w:rFonts w:cs="Arial"/>
              </w:rPr>
              <w:t xml:space="preserve">with </w:t>
            </w:r>
            <w:proofErr w:type="gramEnd"/>
            <w:r>
              <w:rPr>
                <w:rFonts w:cs="Arial"/>
                <w:noProof/>
              </w:rPr>
              <w:object w:dxaOrig="4903" w:dyaOrig="399" w14:anchorId="303F0D6A">
                <v:shape id="对象 143" o:spid="_x0000_i1044" type="#_x0000_t75" alt="" style="width:201.6pt;height:14.4pt;mso-width-percent:0;mso-height-percent:0;mso-position-horizontal-relative:page;mso-position-vertical-relative:page;mso-width-percent:0;mso-height-percent:0" o:ole="">
                  <v:imagedata r:id="rId18" o:title=""/>
                </v:shape>
                <o:OLEObject Type="Embed" ProgID="Equation.DSMT4" ShapeID="对象 143" DrawAspect="Content" ObjectID="_1683730776" r:id="rId35"/>
              </w:object>
            </w:r>
            <w:r>
              <w:rPr>
                <w:rFonts w:cs="Arial"/>
              </w:rPr>
              <w:t xml:space="preserve">, </w:t>
            </w:r>
            <w:proofErr w:type="spellStart"/>
            <w:r>
              <w:rPr>
                <w:rFonts w:cs="Arial"/>
              </w:rPr>
              <w:t>whereand</w:t>
            </w:r>
            <w:proofErr w:type="spellEnd"/>
            <w:r>
              <w:rPr>
                <w:rFonts w:cs="Arial"/>
                <w:noProof/>
              </w:rPr>
              <w:object w:dxaOrig="899" w:dyaOrig="379" w14:anchorId="303F0D6B">
                <v:shape id="对象 144" o:spid="_x0000_i1045" type="#_x0000_t75" alt="" style="width:39.15pt;height:13.25pt;mso-width-percent:0;mso-height-percent:0;mso-position-horizontal-relative:page;mso-position-vertical-relative:page;mso-width-percent:0;mso-height-percent:0" o:ole="">
                  <v:imagedata r:id="rId27" o:title=""/>
                </v:shape>
                <o:OLEObject Type="Embed" ProgID="Equation.3" ShapeID="对象 144" DrawAspect="Content" ObjectID="_1683730777" r:id="rId36"/>
              </w:object>
            </w:r>
            <w:r>
              <w:rPr>
                <w:rFonts w:cs="Arial"/>
              </w:rPr>
              <w:t>are the channel bandwidths configured in the aggressor (lower) and victim (higher) bands in MHz, respectively.</w:t>
            </w:r>
          </w:p>
        </w:tc>
      </w:tr>
    </w:tbl>
    <w:p w14:paraId="303F09C8" w14:textId="77777777" w:rsidR="00D23D58" w:rsidRDefault="00D23D58" w:rsidP="00D23D58">
      <w:pPr>
        <w:pStyle w:val="TH"/>
        <w:rPr>
          <w:lang w:eastAsia="zh-CN"/>
        </w:rPr>
      </w:pPr>
    </w:p>
    <w:p w14:paraId="303F09C9" w14:textId="77777777" w:rsidR="00D23D58" w:rsidRDefault="00D23D58" w:rsidP="00D23D58">
      <w:pPr>
        <w:pStyle w:val="TH"/>
        <w:rPr>
          <w:rFonts w:eastAsia="Times New Roman"/>
          <w:lang w:val="en-US" w:eastAsia="zh-CN"/>
        </w:rPr>
      </w:pPr>
      <w:r>
        <w:rPr>
          <w:lang w:eastAsia="zh-CN"/>
        </w:rPr>
        <w:t xml:space="preserve">Table 5.17.5-3: </w:t>
      </w:r>
      <w:r w:rsidRPr="006A58B1">
        <w:rPr>
          <w:lang w:eastAsia="zh-CN"/>
        </w:rPr>
        <w:t>Supplementary uplink configuration (exceptions due to harmonic issue)</w:t>
      </w:r>
    </w:p>
    <w:tbl>
      <w:tblPr>
        <w:tblW w:w="11559" w:type="dxa"/>
        <w:jc w:val="center"/>
        <w:tblCellMar>
          <w:left w:w="0" w:type="dxa"/>
          <w:right w:w="0" w:type="dxa"/>
        </w:tblCellMar>
        <w:tblLook w:val="04A0" w:firstRow="1" w:lastRow="0" w:firstColumn="1" w:lastColumn="0" w:noHBand="0" w:noVBand="1"/>
      </w:tblPr>
      <w:tblGrid>
        <w:gridCol w:w="899"/>
        <w:gridCol w:w="899"/>
        <w:gridCol w:w="730"/>
        <w:gridCol w:w="815"/>
        <w:gridCol w:w="815"/>
        <w:gridCol w:w="815"/>
        <w:gridCol w:w="815"/>
        <w:gridCol w:w="795"/>
        <w:gridCol w:w="815"/>
        <w:gridCol w:w="815"/>
        <w:gridCol w:w="815"/>
        <w:gridCol w:w="815"/>
        <w:gridCol w:w="815"/>
        <w:gridCol w:w="901"/>
      </w:tblGrid>
      <w:tr w:rsidR="00D23D58" w14:paraId="303F09E4" w14:textId="77777777" w:rsidTr="00F853A3">
        <w:trPr>
          <w:trHeight w:val="28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F09CA" w14:textId="77777777" w:rsidR="00D23D58" w:rsidRDefault="00D23D58" w:rsidP="00F853A3">
            <w:pPr>
              <w:pStyle w:val="TAH"/>
            </w:pPr>
            <w:r>
              <w:t>UL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CB" w14:textId="77777777" w:rsidR="00D23D58" w:rsidRDefault="00D23D58" w:rsidP="00F853A3">
            <w:pPr>
              <w:pStyle w:val="TAH"/>
              <w:rPr>
                <w:lang w:val="en-US"/>
              </w:rPr>
            </w:pPr>
            <w:r>
              <w:t>DL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CC" w14:textId="77777777" w:rsidR="00D23D58" w:rsidRDefault="00D23D58" w:rsidP="00F853A3">
            <w:pPr>
              <w:pStyle w:val="TAH"/>
            </w:pPr>
            <w:r>
              <w:t>5 MHz</w:t>
            </w:r>
          </w:p>
          <w:p w14:paraId="303F09CD"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CE" w14:textId="77777777" w:rsidR="00D23D58" w:rsidRDefault="00D23D58" w:rsidP="00F853A3">
            <w:pPr>
              <w:pStyle w:val="TAH"/>
            </w:pPr>
            <w:r>
              <w:t>10 MHz</w:t>
            </w:r>
          </w:p>
          <w:p w14:paraId="303F09CF"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0" w14:textId="77777777" w:rsidR="00D23D58" w:rsidRDefault="00D23D58" w:rsidP="00F853A3">
            <w:pPr>
              <w:pStyle w:val="TAH"/>
            </w:pPr>
            <w:r>
              <w:t>15 MHz</w:t>
            </w:r>
          </w:p>
          <w:p w14:paraId="303F09D1"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2" w14:textId="77777777" w:rsidR="00D23D58" w:rsidRDefault="00D23D58" w:rsidP="00F853A3">
            <w:pPr>
              <w:pStyle w:val="TAH"/>
            </w:pPr>
            <w:r>
              <w:t>20 MHz</w:t>
            </w:r>
          </w:p>
          <w:p w14:paraId="303F09D3"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4" w14:textId="77777777" w:rsidR="00D23D58" w:rsidRDefault="00D23D58" w:rsidP="00F853A3">
            <w:pPr>
              <w:pStyle w:val="TAH"/>
            </w:pPr>
            <w:r>
              <w:t>25 MHz</w:t>
            </w:r>
          </w:p>
          <w:p w14:paraId="303F09D5"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6" w14:textId="77777777" w:rsidR="00D23D58" w:rsidRDefault="00D23D58" w:rsidP="00F853A3">
            <w:pPr>
              <w:pStyle w:val="TAH"/>
              <w:rPr>
                <w:lang w:eastAsia="zh-CN"/>
              </w:rPr>
            </w:pPr>
            <w:r>
              <w:rPr>
                <w:lang w:eastAsia="zh-CN"/>
              </w:rPr>
              <w:t>30MHz</w:t>
            </w:r>
          </w:p>
          <w:p w14:paraId="303F09D7" w14:textId="77777777" w:rsidR="00D23D58" w:rsidRDefault="00D23D58" w:rsidP="00F853A3">
            <w:pPr>
              <w:pStyle w:val="TAH"/>
            </w:pPr>
            <w:r>
              <w:rPr>
                <w:lang w:eastAsia="zh-CN"/>
              </w:rPr>
              <w:t>(</w:t>
            </w:r>
            <w:r w:rsidRPr="001C0CC4">
              <w:t>N</w:t>
            </w:r>
            <w:r w:rsidRPr="001C0CC4">
              <w:rPr>
                <w:vertAlign w:val="subscript"/>
              </w:rPr>
              <w:t>RB</w:t>
            </w:r>
            <w:r>
              <w:rPr>
                <w:lang w:eastAsia="zh-CN"/>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8" w14:textId="77777777" w:rsidR="00D23D58" w:rsidRDefault="00D23D58" w:rsidP="00F853A3">
            <w:pPr>
              <w:pStyle w:val="TAH"/>
            </w:pPr>
            <w:r>
              <w:t>40 MHz</w:t>
            </w:r>
          </w:p>
          <w:p w14:paraId="303F09D9"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A" w14:textId="77777777" w:rsidR="00D23D58" w:rsidRDefault="00D23D58" w:rsidP="00F853A3">
            <w:pPr>
              <w:pStyle w:val="TAH"/>
            </w:pPr>
            <w:r>
              <w:t>50 MHz</w:t>
            </w:r>
          </w:p>
          <w:p w14:paraId="303F09DB"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C" w14:textId="77777777" w:rsidR="00D23D58" w:rsidRDefault="00D23D58" w:rsidP="00F853A3">
            <w:pPr>
              <w:pStyle w:val="TAH"/>
            </w:pPr>
            <w:r>
              <w:t>60 MHz</w:t>
            </w:r>
          </w:p>
          <w:p w14:paraId="303F09DD"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DE" w14:textId="77777777" w:rsidR="00D23D58" w:rsidRDefault="00D23D58" w:rsidP="00F853A3">
            <w:pPr>
              <w:pStyle w:val="TAH"/>
            </w:pPr>
            <w:r>
              <w:t>80 MHz</w:t>
            </w:r>
          </w:p>
          <w:p w14:paraId="303F09DF"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E0" w14:textId="77777777" w:rsidR="00D23D58" w:rsidRDefault="00D23D58" w:rsidP="00F853A3">
            <w:pPr>
              <w:pStyle w:val="TAH"/>
            </w:pPr>
            <w:r>
              <w:t>90 MHz</w:t>
            </w:r>
          </w:p>
          <w:p w14:paraId="303F09E1" w14:textId="77777777" w:rsidR="00D23D58" w:rsidRDefault="00D23D58"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9E2" w14:textId="77777777" w:rsidR="00D23D58" w:rsidRDefault="00D23D58" w:rsidP="00F853A3">
            <w:pPr>
              <w:pStyle w:val="TAH"/>
            </w:pPr>
            <w:r>
              <w:t>100 MHz</w:t>
            </w:r>
          </w:p>
          <w:p w14:paraId="303F09E3" w14:textId="77777777" w:rsidR="00D23D58" w:rsidRDefault="00D23D58" w:rsidP="00F853A3">
            <w:pPr>
              <w:pStyle w:val="TAH"/>
            </w:pPr>
            <w:r>
              <w:t>(</w:t>
            </w:r>
            <w:r w:rsidRPr="001C0CC4">
              <w:t>N</w:t>
            </w:r>
            <w:r w:rsidRPr="001C0CC4">
              <w:rPr>
                <w:vertAlign w:val="subscript"/>
              </w:rPr>
              <w:t>RB</w:t>
            </w:r>
            <w:r>
              <w:t>)</w:t>
            </w:r>
          </w:p>
        </w:tc>
      </w:tr>
      <w:tr w:rsidR="00D23D58" w14:paraId="303F09F3" w14:textId="77777777" w:rsidTr="00F853A3">
        <w:trPr>
          <w:trHeight w:val="28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F09E5" w14:textId="77777777" w:rsidR="00D23D58" w:rsidRDefault="00D23D58" w:rsidP="00F853A3">
            <w:pPr>
              <w:pStyle w:val="TAC"/>
            </w:pPr>
            <w:r>
              <w:t>n99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9E6" w14:textId="77777777" w:rsidR="00D23D58" w:rsidRDefault="00D23D58" w:rsidP="00F853A3">
            <w:pPr>
              <w:pStyle w:val="TAC"/>
            </w:pPr>
            <w:r>
              <w:t>n77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7" w14:textId="77777777" w:rsidR="00D23D58" w:rsidRDefault="00D23D58"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8" w14:textId="77777777" w:rsidR="00D23D58" w:rsidRPr="00107074" w:rsidRDefault="00D23D58" w:rsidP="00F853A3">
            <w:pPr>
              <w:pStyle w:val="TAC"/>
              <w:rPr>
                <w:lang w:val="en-US"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9" w14:textId="77777777" w:rsidR="00D23D58" w:rsidRPr="00107074" w:rsidRDefault="00D23D58" w:rsidP="00F853A3">
            <w:pPr>
              <w:pStyle w:val="TAC"/>
              <w:rPr>
                <w:lang w:val="en-US"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A"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B"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C"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D"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9EE"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9EF"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9F0"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9F1" w14:textId="77777777" w:rsidR="00D23D58" w:rsidRDefault="00D23D58" w:rsidP="00F853A3">
            <w:pPr>
              <w:pStyle w:val="TAC"/>
              <w:rPr>
                <w:lang w:eastAsia="zh-CN"/>
              </w:rPr>
            </w:pPr>
            <w:r>
              <w:rPr>
                <w:lang w:val="en-US" w:eastAsia="zh-CN"/>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9F2" w14:textId="77777777" w:rsidR="00D23D58" w:rsidRDefault="00D23D58" w:rsidP="00F853A3">
            <w:pPr>
              <w:pStyle w:val="TAC"/>
              <w:rPr>
                <w:lang w:eastAsia="zh-CN"/>
              </w:rPr>
            </w:pPr>
            <w:r>
              <w:rPr>
                <w:lang w:val="en-US" w:eastAsia="zh-CN"/>
              </w:rPr>
              <w:t>25</w:t>
            </w:r>
          </w:p>
        </w:tc>
      </w:tr>
      <w:tr w:rsidR="00D23D58" w14:paraId="303F09F7" w14:textId="77777777" w:rsidTr="00F853A3">
        <w:trPr>
          <w:trHeight w:val="285"/>
          <w:jc w:val="center"/>
        </w:trPr>
        <w:tc>
          <w:tcPr>
            <w:tcW w:w="0" w:type="auto"/>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09F4" w14:textId="77777777" w:rsidR="00D23D58" w:rsidRDefault="00D23D58" w:rsidP="00F853A3">
            <w:pPr>
              <w:pStyle w:val="TAN"/>
            </w:pPr>
            <w:r>
              <w:t>NOTE 1:   15 kHz SCS is assumed for UL band.</w:t>
            </w:r>
          </w:p>
          <w:p w14:paraId="303F09F5" w14:textId="77777777" w:rsidR="00D23D58" w:rsidRPr="001C0CC4" w:rsidRDefault="00D23D58" w:rsidP="00F853A3">
            <w:pPr>
              <w:pStyle w:val="TAN"/>
            </w:pPr>
            <w:r w:rsidRPr="001C0CC4">
              <w:t>NOTE 2:</w:t>
            </w:r>
            <w:r w:rsidRPr="001C0CC4">
              <w:tab/>
              <w:t xml:space="preserve">The UL configuration applies regardless of the channel bandwidth of the low band  </w:t>
            </w:r>
          </w:p>
          <w:p w14:paraId="303F09F6" w14:textId="77777777" w:rsidR="00D23D58" w:rsidRDefault="00D23D58" w:rsidP="00F853A3">
            <w:pPr>
              <w:pStyle w:val="TAN"/>
            </w:pPr>
            <w:r w:rsidRPr="001C0CC4">
              <w:t>NOTE 3:</w:t>
            </w:r>
            <w:r w:rsidRPr="001C0CC4">
              <w:tab/>
              <w:t xml:space="preserve">Unless stated otherwise, UL resource blocks shall be </w:t>
            </w:r>
            <w:proofErr w:type="spellStart"/>
            <w:r w:rsidRPr="001C0CC4">
              <w:t>centered</w:t>
            </w:r>
            <w:proofErr w:type="spellEnd"/>
            <w:r w:rsidRPr="001C0CC4">
              <w:t xml:space="preserve"> within the transmission bandwidth configuration for the channel bandwidth.</w:t>
            </w:r>
          </w:p>
        </w:tc>
      </w:tr>
    </w:tbl>
    <w:p w14:paraId="303F09F8" w14:textId="77777777" w:rsidR="00D23D58" w:rsidRPr="008D0D47" w:rsidRDefault="00D23D58" w:rsidP="00D23D58">
      <w:pPr>
        <w:widowControl w:val="0"/>
        <w:jc w:val="both"/>
        <w:rPr>
          <w:color w:val="000000"/>
          <w:lang w:eastAsia="zh-CN"/>
        </w:rPr>
      </w:pPr>
    </w:p>
    <w:p w14:paraId="303F09F9" w14:textId="77777777" w:rsidR="00D23D58" w:rsidRDefault="00D23D58" w:rsidP="00D23D58">
      <w:pPr>
        <w:keepNext/>
        <w:keepLines/>
        <w:spacing w:before="120"/>
        <w:outlineLvl w:val="2"/>
        <w:rPr>
          <w:rFonts w:ascii="Arial" w:hAnsi="Arial" w:cs="Arial"/>
          <w:sz w:val="28"/>
          <w:szCs w:val="28"/>
          <w:lang w:val="x-none" w:eastAsia="zh-CN"/>
        </w:rPr>
      </w:pPr>
      <w:r>
        <w:rPr>
          <w:rFonts w:ascii="Arial" w:hAnsi="Arial" w:cs="Arial"/>
          <w:sz w:val="28"/>
          <w:szCs w:val="28"/>
          <w:lang w:val="x-none"/>
        </w:rPr>
        <w:t>5.17.</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p>
    <w:p w14:paraId="303F09FA" w14:textId="77777777" w:rsidR="00D23D58" w:rsidRDefault="00D23D58" w:rsidP="00D23D58">
      <w:pPr>
        <w:widowControl w:val="0"/>
        <w:jc w:val="both"/>
        <w:rPr>
          <w:rFonts w:eastAsia="MS Mincho"/>
          <w:kern w:val="2"/>
          <w:lang w:val="en-US" w:eastAsia="zh-CN"/>
        </w:rPr>
      </w:pPr>
      <w:r>
        <w:rPr>
          <w:kern w:val="2"/>
          <w:lang w:val="en-US" w:eastAsia="zh-CN"/>
        </w:rPr>
        <w:t xml:space="preserve">For </w:t>
      </w:r>
      <w:r>
        <w:t>SUL_n77-n99</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r w:rsidRPr="0005210E">
        <w:t xml:space="preserve"> </w:t>
      </w:r>
      <w:r>
        <w:t xml:space="preserve">according to </w:t>
      </w:r>
      <w:r>
        <w:rPr>
          <w:lang w:eastAsia="zh-CN"/>
        </w:rPr>
        <w:t>CA</w:t>
      </w:r>
      <w:r>
        <w:t>_n</w:t>
      </w:r>
      <w:r>
        <w:rPr>
          <w:lang w:eastAsia="zh-CN"/>
        </w:rPr>
        <w:t>66-</w:t>
      </w:r>
      <w:r>
        <w:rPr>
          <w:rFonts w:hint="eastAsia"/>
          <w:lang w:eastAsia="zh-CN"/>
        </w:rPr>
        <w:t>n</w:t>
      </w:r>
      <w:r>
        <w:rPr>
          <w:lang w:eastAsia="zh-CN"/>
        </w:rPr>
        <w:t>77</w:t>
      </w:r>
      <w:r>
        <w:t xml:space="preserve"> relaxation values</w:t>
      </w:r>
      <w:r>
        <w:rPr>
          <w:kern w:val="2"/>
          <w:lang w:val="en-US" w:eastAsia="zh-CN"/>
        </w:rPr>
        <w:t>.</w:t>
      </w:r>
    </w:p>
    <w:p w14:paraId="303F09FB" w14:textId="77777777" w:rsidR="00D23D58" w:rsidRDefault="00D23D58" w:rsidP="00D23D58">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5.17.6-1: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23D58" w14:paraId="303F09FF"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9FC"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9FD" w14:textId="77777777" w:rsidR="00D23D58" w:rsidRDefault="00D23D58"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9FE" w14:textId="77777777" w:rsidR="00D23D58" w:rsidRDefault="00D23D58"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D23D58" w14:paraId="303F0A03"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A00"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SUL_n77-n99</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A01"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A02" w14:textId="77777777" w:rsidR="00D23D58" w:rsidRDefault="00D23D58"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0.6</w:t>
            </w:r>
          </w:p>
        </w:tc>
      </w:tr>
      <w:tr w:rsidR="00D23D58" w14:paraId="303F0A07"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A04" w14:textId="77777777" w:rsidR="00D23D58" w:rsidRDefault="00D23D58"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A05"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A06" w14:textId="77777777" w:rsidR="00D23D58" w:rsidRDefault="00D23D58"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0.8</w:t>
            </w:r>
          </w:p>
        </w:tc>
      </w:tr>
    </w:tbl>
    <w:p w14:paraId="303F0A08" w14:textId="77777777" w:rsidR="00D23D58" w:rsidRDefault="00D23D58" w:rsidP="00D23D58">
      <w:pPr>
        <w:widowControl w:val="0"/>
        <w:jc w:val="both"/>
        <w:rPr>
          <w:rFonts w:ascii="Cambria" w:eastAsia="MS Mincho" w:hAnsi="Cambria"/>
          <w:kern w:val="2"/>
          <w:sz w:val="24"/>
          <w:szCs w:val="24"/>
          <w:lang w:val="en-US" w:eastAsia="zh-CN"/>
        </w:rPr>
      </w:pPr>
    </w:p>
    <w:p w14:paraId="303F0A09" w14:textId="77777777" w:rsidR="00D23D58" w:rsidRDefault="00D23D58" w:rsidP="00D23D58">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5.17.6-2: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23D58" w14:paraId="303F0A0D"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A0A" w14:textId="77777777" w:rsidR="00D23D58" w:rsidRDefault="00D23D58"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A0B"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A0C" w14:textId="77777777" w:rsidR="00D23D58" w:rsidRDefault="00D23D58"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D23D58" w14:paraId="303F0A11"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A0E"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SUL_n77-n99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A0F" w14:textId="77777777" w:rsidR="00D23D58" w:rsidRDefault="00D23D58"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A10" w14:textId="77777777" w:rsidR="00D23D58" w:rsidRDefault="00D23D58"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0.5</w:t>
            </w:r>
          </w:p>
        </w:tc>
      </w:tr>
    </w:tbl>
    <w:p w14:paraId="303F0A12" w14:textId="77777777" w:rsidR="005A293A" w:rsidRDefault="005A293A" w:rsidP="005A293A">
      <w:pPr>
        <w:keepNext/>
        <w:keepLines/>
        <w:spacing w:before="180"/>
        <w:outlineLvl w:val="1"/>
        <w:rPr>
          <w:rFonts w:ascii="Arial" w:hAnsi="Arial" w:cs="Arial"/>
          <w:sz w:val="32"/>
          <w:lang w:val="en-US" w:eastAsia="zh-CN"/>
        </w:rPr>
      </w:pPr>
      <w:r>
        <w:rPr>
          <w:rFonts w:ascii="Arial" w:hAnsi="Arial" w:cs="Arial"/>
          <w:sz w:val="32"/>
          <w:lang w:val="en-US"/>
        </w:rPr>
        <w:t>5.18</w:t>
      </w:r>
      <w:r>
        <w:rPr>
          <w:rFonts w:ascii="Arial" w:hAnsi="Arial" w:cs="Arial"/>
          <w:sz w:val="32"/>
          <w:lang w:val="en-US"/>
        </w:rPr>
        <w:tab/>
      </w:r>
      <w:bookmarkStart w:id="151" w:name="OLE_LINK6"/>
      <w:r>
        <w:rPr>
          <w:rFonts w:ascii="Arial" w:hAnsi="Arial" w:cs="Arial"/>
          <w:sz w:val="32"/>
          <w:lang w:val="en-US" w:eastAsia="zh-CN"/>
        </w:rPr>
        <w:t>SUL_n41</w:t>
      </w:r>
      <w:r w:rsidRPr="009C6F1B">
        <w:rPr>
          <w:rFonts w:ascii="Arial" w:hAnsi="Arial" w:cs="Arial"/>
          <w:sz w:val="32"/>
          <w:lang w:val="en-US" w:eastAsia="zh-CN"/>
        </w:rPr>
        <w:t>-n97</w:t>
      </w:r>
      <w:bookmarkEnd w:id="151"/>
    </w:p>
    <w:p w14:paraId="303F0A13" w14:textId="77777777" w:rsidR="005A293A" w:rsidRDefault="005A293A" w:rsidP="005A293A">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5.18</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p>
    <w:p w14:paraId="303F0A14" w14:textId="77777777" w:rsidR="005A293A" w:rsidRDefault="005A293A" w:rsidP="005A293A">
      <w:pPr>
        <w:jc w:val="center"/>
        <w:rPr>
          <w:rFonts w:ascii="Arial" w:eastAsia="MS Mincho" w:hAnsi="Arial" w:cs="Arial"/>
          <w:b/>
          <w:kern w:val="2"/>
          <w:szCs w:val="24"/>
          <w:lang w:val="en-US"/>
        </w:rPr>
      </w:pPr>
      <w:r>
        <w:rPr>
          <w:rFonts w:ascii="Arial" w:hAnsi="Arial" w:cs="Arial"/>
          <w:b/>
          <w:kern w:val="2"/>
          <w:szCs w:val="24"/>
          <w:lang w:val="en-US" w:eastAsia="zh-CN"/>
        </w:rPr>
        <w:t>Table 5.18.1-1: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5A293A" w14:paraId="303F0A18"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A15" w14:textId="77777777" w:rsidR="005A293A" w:rsidRDefault="005A293A" w:rsidP="00F853A3">
            <w:pPr>
              <w:pStyle w:val="TAH"/>
              <w:rPr>
                <w:lang w:eastAsia="zh-CN"/>
              </w:rPr>
            </w:pPr>
            <w:r>
              <w:lastRenderedPageBreak/>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A16" w14:textId="77777777" w:rsidR="005A293A" w:rsidRDefault="005A293A" w:rsidP="00F853A3">
            <w:pPr>
              <w:pStyle w:val="TAH"/>
              <w:rPr>
                <w:rFonts w:eastAsia="Times New Roman"/>
              </w:rPr>
            </w:pPr>
            <w:r>
              <w:t>NR Band</w:t>
            </w:r>
          </w:p>
          <w:p w14:paraId="303F0A17" w14:textId="77777777" w:rsidR="005A293A" w:rsidRDefault="005A293A" w:rsidP="00F853A3">
            <w:pPr>
              <w:pStyle w:val="TAH"/>
            </w:pPr>
            <w:r>
              <w:t>(Table 5.2-1)</w:t>
            </w:r>
          </w:p>
        </w:tc>
      </w:tr>
      <w:tr w:rsidR="005A293A" w14:paraId="303F0A1B"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A19" w14:textId="77777777" w:rsidR="005A293A" w:rsidRPr="001B04E2" w:rsidRDefault="005A293A" w:rsidP="00F853A3">
            <w:pPr>
              <w:pStyle w:val="TAC"/>
              <w:rPr>
                <w:vertAlign w:val="superscript"/>
              </w:rPr>
            </w:pPr>
            <w:r>
              <w:t>SUL_n41</w:t>
            </w:r>
            <w:r w:rsidRPr="009C6F1B">
              <w:t>-n97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A1A" w14:textId="77777777" w:rsidR="005A293A" w:rsidRDefault="005A293A" w:rsidP="00F853A3">
            <w:pPr>
              <w:pStyle w:val="TAC"/>
            </w:pPr>
            <w:r>
              <w:t>n41, n97</w:t>
            </w:r>
          </w:p>
        </w:tc>
      </w:tr>
      <w:tr w:rsidR="005A293A" w14:paraId="303F0A1E"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A1C" w14:textId="77777777" w:rsidR="005A293A" w:rsidRDefault="005A293A" w:rsidP="00F853A3">
            <w:pPr>
              <w:pStyle w:val="TAN"/>
            </w:pPr>
            <w:r>
              <w:t>NOTE 1:</w:t>
            </w:r>
            <w:r>
              <w:tab/>
              <w:t>If a UE is configured with both NR UL and NR SUL carriers in a cell, the switching time between NR UL carrier and NR SUL carrier is 0 us.</w:t>
            </w:r>
          </w:p>
          <w:p w14:paraId="303F0A1D" w14:textId="77777777" w:rsidR="005A293A" w:rsidRDefault="005A293A" w:rsidP="00F853A3">
            <w:pPr>
              <w:pStyle w:val="TAN"/>
            </w:pPr>
            <w:r>
              <w:t>NOTE 2:</w:t>
            </w:r>
            <w:r>
              <w:tab/>
              <w:t>For UE supporting SUL band combination simultaneous Rx/</w:t>
            </w:r>
            <w:proofErr w:type="spellStart"/>
            <w:r>
              <w:t>Tx</w:t>
            </w:r>
            <w:proofErr w:type="spellEnd"/>
            <w:r>
              <w:t xml:space="preserve"> capability is mandatory.</w:t>
            </w:r>
          </w:p>
        </w:tc>
      </w:tr>
    </w:tbl>
    <w:p w14:paraId="303F0A1F" w14:textId="77777777" w:rsidR="005A293A" w:rsidRDefault="005A293A" w:rsidP="005A293A">
      <w:pPr>
        <w:spacing w:after="0"/>
        <w:sectPr w:rsidR="005A293A">
          <w:footnotePr>
            <w:numRestart w:val="eachSect"/>
          </w:footnotePr>
          <w:pgSz w:w="11907" w:h="16840"/>
          <w:pgMar w:top="1416" w:right="1133" w:bottom="1133" w:left="1133" w:header="850" w:footer="340" w:gutter="0"/>
          <w:cols w:space="720"/>
        </w:sectPr>
      </w:pPr>
    </w:p>
    <w:p w14:paraId="303F0A20" w14:textId="77777777" w:rsidR="005A293A" w:rsidRDefault="005A293A" w:rsidP="005A293A"/>
    <w:p w14:paraId="303F0A21" w14:textId="77777777" w:rsidR="005A293A" w:rsidRDefault="005A293A" w:rsidP="005A293A">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5.18.2</w:t>
      </w:r>
      <w:r>
        <w:rPr>
          <w:rFonts w:ascii="Arial" w:hAnsi="Arial" w:cs="Arial"/>
          <w:sz w:val="28"/>
          <w:szCs w:val="28"/>
          <w:lang w:val="x-none" w:eastAsia="zh-CN"/>
        </w:rPr>
        <w:tab/>
        <w:t>Channel bandwidths per operating band</w:t>
      </w:r>
    </w:p>
    <w:p w14:paraId="303F0A22" w14:textId="77777777" w:rsidR="005A293A" w:rsidRDefault="005A293A" w:rsidP="005A293A">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5.18.2-1: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432"/>
        <w:gridCol w:w="737"/>
        <w:gridCol w:w="1284"/>
        <w:gridCol w:w="586"/>
        <w:gridCol w:w="586"/>
        <w:gridCol w:w="586"/>
        <w:gridCol w:w="586"/>
        <w:gridCol w:w="644"/>
        <w:gridCol w:w="644"/>
        <w:gridCol w:w="586"/>
        <w:gridCol w:w="586"/>
        <w:gridCol w:w="586"/>
        <w:gridCol w:w="586"/>
        <w:gridCol w:w="586"/>
        <w:gridCol w:w="586"/>
        <w:gridCol w:w="667"/>
        <w:gridCol w:w="1581"/>
      </w:tblGrid>
      <w:tr w:rsidR="005A293A" w14:paraId="303F0A40"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A23" w14:textId="77777777" w:rsidR="005A293A" w:rsidRDefault="005A293A"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24"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25"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hideMark/>
          </w:tcPr>
          <w:p w14:paraId="303F0A26"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Subcarrier spacing</w:t>
            </w:r>
          </w:p>
          <w:p w14:paraId="303F0A27" w14:textId="77777777" w:rsidR="005A293A" w:rsidRDefault="005A293A"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28"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A29"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2A"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A2B"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2C"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A2D"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2E"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A2F"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0" w14:textId="77777777" w:rsidR="005A293A" w:rsidRDefault="005A293A"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1" w14:textId="77777777" w:rsidR="005A293A" w:rsidRDefault="005A293A"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2"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A33"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4"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A35"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6"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A37"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8"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A39"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A"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A3B"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C" w14:textId="77777777" w:rsidR="005A293A" w:rsidRDefault="005A293A" w:rsidP="00F853A3">
            <w:pPr>
              <w:pStyle w:val="TAH"/>
            </w:pPr>
            <w:r>
              <w:t>90</w:t>
            </w:r>
          </w:p>
          <w:p w14:paraId="303F0A3D" w14:textId="77777777" w:rsidR="005A293A" w:rsidRDefault="005A293A"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3E" w14:textId="77777777" w:rsidR="005A293A" w:rsidRDefault="005A293A"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A3F" w14:textId="77777777" w:rsidR="005A293A" w:rsidRDefault="005A293A"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5A293A" w14:paraId="303F0A53"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A41" w14:textId="77777777" w:rsidR="005A293A" w:rsidRDefault="005A293A" w:rsidP="00F853A3">
            <w:pPr>
              <w:pStyle w:val="TAC"/>
            </w:pPr>
            <w:r w:rsidRPr="009C6F1B">
              <w:t>SUL_n41A-n97A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A42" w14:textId="77777777" w:rsidR="005A293A" w:rsidRDefault="005A293A" w:rsidP="00F853A3">
            <w:pPr>
              <w:pStyle w:val="TAC"/>
            </w:pPr>
            <w:r w:rsidRPr="009C6F1B">
              <w:t>SUL_n41A-n97A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A43" w14:textId="77777777" w:rsidR="005A293A" w:rsidRDefault="005A293A" w:rsidP="00F853A3">
            <w:pPr>
              <w:pStyle w:val="TAC"/>
              <w:rPr>
                <w:lang w:eastAsia="zh-CN"/>
              </w:rPr>
            </w:pPr>
            <w:r>
              <w:rPr>
                <w:lang w:eastAsia="zh-CN"/>
              </w:rPr>
              <w:t>n41</w:t>
            </w:r>
          </w:p>
        </w:tc>
        <w:tc>
          <w:tcPr>
            <w:tcW w:w="0" w:type="auto"/>
            <w:tcBorders>
              <w:top w:val="single" w:sz="4" w:space="0" w:color="auto"/>
              <w:left w:val="single" w:sz="4" w:space="0" w:color="auto"/>
              <w:bottom w:val="single" w:sz="4" w:space="0" w:color="auto"/>
              <w:right w:val="single" w:sz="4" w:space="0" w:color="auto"/>
            </w:tcBorders>
            <w:hideMark/>
          </w:tcPr>
          <w:p w14:paraId="303F0A44" w14:textId="77777777" w:rsidR="005A293A" w:rsidRDefault="005A293A"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A45" w14:textId="77777777" w:rsidR="005A293A" w:rsidRDefault="005A293A" w:rsidP="00F853A3">
            <w:pPr>
              <w:pStyle w:val="TAC"/>
              <w:rPr>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A46"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47"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48"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49" w14:textId="77777777" w:rsidR="005A293A" w:rsidRDefault="005A293A"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A4A"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4B"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4C"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4D"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4E"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4F"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50"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51" w14:textId="77777777" w:rsidR="005A293A" w:rsidRDefault="005A293A"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A52" w14:textId="77777777" w:rsidR="005A293A" w:rsidRDefault="005A293A" w:rsidP="00F853A3">
            <w:pPr>
              <w:pStyle w:val="TAC"/>
              <w:rPr>
                <w:lang w:eastAsia="zh-CN"/>
              </w:rPr>
            </w:pPr>
            <w:r>
              <w:rPr>
                <w:lang w:eastAsia="zh-CN"/>
              </w:rPr>
              <w:t>0</w:t>
            </w:r>
          </w:p>
        </w:tc>
      </w:tr>
      <w:tr w:rsidR="005A293A" w14:paraId="303F0A66"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A54"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55"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56" w14:textId="77777777" w:rsidR="005A293A" w:rsidRDefault="005A293A"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A57" w14:textId="77777777" w:rsidR="005A293A" w:rsidRDefault="005A293A"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A58" w14:textId="77777777" w:rsidR="005A293A" w:rsidRDefault="005A293A"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A59" w14:textId="77777777" w:rsidR="005A293A" w:rsidRDefault="005A293A"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5A"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5B"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5C" w14:textId="77777777" w:rsidR="005A293A" w:rsidRDefault="005A293A"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A5D"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5E"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5F"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60"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61"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62"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63"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64" w14:textId="77777777" w:rsidR="005A293A" w:rsidRDefault="005A293A"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65" w14:textId="77777777" w:rsidR="005A293A" w:rsidRDefault="005A293A" w:rsidP="00F853A3">
            <w:pPr>
              <w:spacing w:after="0"/>
              <w:rPr>
                <w:rFonts w:ascii="Arial" w:hAnsi="Arial"/>
                <w:sz w:val="18"/>
                <w:lang w:eastAsia="zh-CN"/>
              </w:rPr>
            </w:pPr>
          </w:p>
        </w:tc>
      </w:tr>
      <w:tr w:rsidR="005A293A" w14:paraId="303F0A79"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A67"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68"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69" w14:textId="77777777" w:rsidR="005A293A" w:rsidRDefault="005A293A" w:rsidP="00F853A3">
            <w:pPr>
              <w:spacing w:after="0"/>
              <w:rPr>
                <w:rFonts w:ascii="Arial"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03F0A6A" w14:textId="77777777" w:rsidR="005A293A" w:rsidRDefault="005A293A"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A6B" w14:textId="77777777" w:rsidR="005A293A" w:rsidRDefault="005A293A"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A6C" w14:textId="77777777" w:rsidR="005A293A" w:rsidRDefault="005A293A"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6D"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6E"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A6F" w14:textId="77777777" w:rsidR="005A293A" w:rsidRDefault="005A293A"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A70"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71"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72"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A73"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74"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A75"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A76"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A77" w14:textId="77777777" w:rsidR="005A293A" w:rsidRDefault="005A293A" w:rsidP="00F853A3">
            <w:pPr>
              <w:pStyle w:val="TAC"/>
              <w:rPr>
                <w:lang w:eastAsia="zh-CN"/>
              </w:rPr>
            </w:pPr>
            <w:r>
              <w:rPr>
                <w:rFonts w:cs="Arial"/>
                <w:kern w:val="2"/>
                <w:szCs w:val="24"/>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78" w14:textId="77777777" w:rsidR="005A293A" w:rsidRDefault="005A293A" w:rsidP="00F853A3">
            <w:pPr>
              <w:spacing w:after="0"/>
              <w:rPr>
                <w:rFonts w:ascii="Arial" w:hAnsi="Arial"/>
                <w:sz w:val="18"/>
                <w:lang w:eastAsia="zh-CN"/>
              </w:rPr>
            </w:pPr>
          </w:p>
        </w:tc>
      </w:tr>
      <w:tr w:rsidR="005A293A" w14:paraId="303F0A8C"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A7A"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7B" w14:textId="77777777" w:rsidR="005A293A" w:rsidRDefault="005A293A" w:rsidP="00F853A3">
            <w:pPr>
              <w:spacing w:after="0"/>
              <w:rPr>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A7C" w14:textId="77777777" w:rsidR="005A293A" w:rsidRDefault="005A293A" w:rsidP="00F853A3">
            <w:pPr>
              <w:pStyle w:val="TAC"/>
            </w:pPr>
            <w:r>
              <w:t>n97</w:t>
            </w:r>
          </w:p>
        </w:tc>
        <w:tc>
          <w:tcPr>
            <w:tcW w:w="0" w:type="auto"/>
            <w:tcBorders>
              <w:top w:val="single" w:sz="4" w:space="0" w:color="auto"/>
              <w:left w:val="single" w:sz="4" w:space="0" w:color="auto"/>
              <w:bottom w:val="single" w:sz="4" w:space="0" w:color="auto"/>
              <w:right w:val="single" w:sz="4" w:space="0" w:color="auto"/>
            </w:tcBorders>
            <w:hideMark/>
          </w:tcPr>
          <w:p w14:paraId="303F0A7D" w14:textId="77777777" w:rsidR="005A293A" w:rsidRDefault="005A293A" w:rsidP="00F853A3">
            <w:pPr>
              <w:pStyle w:val="TAC"/>
            </w:pPr>
            <w:r>
              <w:t>15</w:t>
            </w:r>
          </w:p>
        </w:tc>
        <w:tc>
          <w:tcPr>
            <w:tcW w:w="0" w:type="auto"/>
            <w:tcBorders>
              <w:top w:val="single" w:sz="4" w:space="0" w:color="auto"/>
              <w:left w:val="single" w:sz="4" w:space="0" w:color="auto"/>
              <w:bottom w:val="single" w:sz="4" w:space="0" w:color="auto"/>
              <w:right w:val="single" w:sz="4" w:space="0" w:color="auto"/>
            </w:tcBorders>
            <w:hideMark/>
          </w:tcPr>
          <w:p w14:paraId="303F0A7E"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7F"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80"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81"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82"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83"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84"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85"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86"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87"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88"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89"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A8A" w14:textId="77777777" w:rsidR="005A293A" w:rsidRDefault="005A293A"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8B" w14:textId="77777777" w:rsidR="005A293A" w:rsidRDefault="005A293A" w:rsidP="00F853A3">
            <w:pPr>
              <w:spacing w:after="0"/>
              <w:rPr>
                <w:rFonts w:ascii="Arial" w:hAnsi="Arial"/>
                <w:sz w:val="18"/>
                <w:lang w:eastAsia="zh-CN"/>
              </w:rPr>
            </w:pPr>
          </w:p>
        </w:tc>
      </w:tr>
      <w:tr w:rsidR="005A293A" w14:paraId="303F0A9F"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A8D"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8E"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8F" w14:textId="77777777" w:rsidR="005A293A" w:rsidRDefault="005A293A"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A90" w14:textId="77777777" w:rsidR="005A293A" w:rsidRDefault="005A293A" w:rsidP="00F853A3">
            <w:pPr>
              <w:pStyle w:val="TAC"/>
              <w:rPr>
                <w:lang w:eastAsia="zh-CN"/>
              </w:rPr>
            </w:pPr>
            <w:r>
              <w:rPr>
                <w:lang w:eastAsia="zh-CN"/>
              </w:rPr>
              <w:t>30</w:t>
            </w:r>
          </w:p>
        </w:tc>
        <w:tc>
          <w:tcPr>
            <w:tcW w:w="0" w:type="auto"/>
            <w:tcBorders>
              <w:top w:val="single" w:sz="4" w:space="0" w:color="auto"/>
              <w:left w:val="single" w:sz="4" w:space="0" w:color="auto"/>
              <w:bottom w:val="single" w:sz="4" w:space="0" w:color="auto"/>
              <w:right w:val="single" w:sz="4" w:space="0" w:color="auto"/>
            </w:tcBorders>
          </w:tcPr>
          <w:p w14:paraId="303F0A91" w14:textId="77777777" w:rsidR="005A293A" w:rsidRDefault="005A293A" w:rsidP="00F853A3">
            <w:pPr>
              <w:pStyle w:val="TAC"/>
              <w:rPr>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A92" w14:textId="77777777" w:rsidR="005A293A" w:rsidRDefault="005A293A"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93"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94"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95"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96"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97"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hideMark/>
          </w:tcPr>
          <w:p w14:paraId="303F0A98" w14:textId="77777777" w:rsidR="005A293A" w:rsidRDefault="005A293A" w:rsidP="00F853A3">
            <w:pPr>
              <w:pStyle w:val="TAC"/>
              <w:rPr>
                <w:lang w:val="en-US"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99"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9A"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A9B"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9C"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A9D" w14:textId="77777777" w:rsidR="005A293A" w:rsidRDefault="005A293A"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9E" w14:textId="77777777" w:rsidR="005A293A" w:rsidRDefault="005A293A" w:rsidP="00F853A3">
            <w:pPr>
              <w:spacing w:after="0"/>
              <w:rPr>
                <w:rFonts w:ascii="Arial" w:hAnsi="Arial"/>
                <w:sz w:val="18"/>
                <w:lang w:eastAsia="zh-CN"/>
              </w:rPr>
            </w:pPr>
          </w:p>
        </w:tc>
      </w:tr>
      <w:tr w:rsidR="005A293A" w14:paraId="303F0AB2"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AA0"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A1" w14:textId="77777777" w:rsidR="005A293A" w:rsidRDefault="005A293A"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A2" w14:textId="77777777" w:rsidR="005A293A" w:rsidRDefault="005A293A"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03F0AA3" w14:textId="77777777" w:rsidR="005A293A" w:rsidRDefault="005A293A" w:rsidP="00F853A3">
            <w:pPr>
              <w:pStyle w:val="TAC"/>
              <w:rPr>
                <w:lang w:eastAsia="zh-CN"/>
              </w:rPr>
            </w:pPr>
            <w:r>
              <w:rPr>
                <w:lang w:eastAsia="zh-CN"/>
              </w:rPr>
              <w:t>60</w:t>
            </w:r>
          </w:p>
        </w:tc>
        <w:tc>
          <w:tcPr>
            <w:tcW w:w="0" w:type="auto"/>
            <w:tcBorders>
              <w:top w:val="single" w:sz="4" w:space="0" w:color="auto"/>
              <w:left w:val="single" w:sz="4" w:space="0" w:color="auto"/>
              <w:bottom w:val="single" w:sz="4" w:space="0" w:color="auto"/>
              <w:right w:val="single" w:sz="4" w:space="0" w:color="auto"/>
            </w:tcBorders>
          </w:tcPr>
          <w:p w14:paraId="303F0AA4" w14:textId="77777777" w:rsidR="005A293A" w:rsidRDefault="005A293A"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5" w14:textId="77777777" w:rsidR="005A293A" w:rsidRDefault="005A293A" w:rsidP="00F853A3">
            <w:pPr>
              <w:pStyle w:val="TAC"/>
              <w:rPr>
                <w:rFonts w:eastAsia="Times New Roma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6"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7"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8"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9"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A"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AAB" w14:textId="77777777" w:rsidR="005A293A" w:rsidRDefault="005A293A" w:rsidP="00F853A3">
            <w:pPr>
              <w:pStyle w:val="TAC"/>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vAlign w:val="center"/>
          </w:tcPr>
          <w:p w14:paraId="303F0AAC"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AD"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AAE" w14:textId="77777777" w:rsidR="005A293A" w:rsidRDefault="005A293A" w:rsidP="00F853A3">
            <w:pPr>
              <w:pStyle w:val="TAC"/>
              <w:rPr>
                <w:lang w:eastAsia="zh-CN"/>
              </w:rPr>
            </w:pPr>
            <w:r>
              <w:rPr>
                <w:rFonts w:cs="Arial"/>
                <w:kern w:val="2"/>
                <w:szCs w:val="24"/>
              </w:rPr>
              <w:t>Yes</w:t>
            </w:r>
          </w:p>
        </w:tc>
        <w:tc>
          <w:tcPr>
            <w:tcW w:w="0" w:type="auto"/>
            <w:tcBorders>
              <w:top w:val="single" w:sz="4" w:space="0" w:color="auto"/>
              <w:left w:val="single" w:sz="4" w:space="0" w:color="auto"/>
              <w:bottom w:val="single" w:sz="4" w:space="0" w:color="auto"/>
              <w:right w:val="single" w:sz="4" w:space="0" w:color="auto"/>
            </w:tcBorders>
          </w:tcPr>
          <w:p w14:paraId="303F0AAF" w14:textId="77777777" w:rsidR="005A293A" w:rsidRDefault="005A293A"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AB0" w14:textId="77777777" w:rsidR="005A293A" w:rsidRDefault="005A293A"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AB1" w14:textId="77777777" w:rsidR="005A293A" w:rsidRDefault="005A293A" w:rsidP="00F853A3">
            <w:pPr>
              <w:spacing w:after="0"/>
              <w:rPr>
                <w:rFonts w:ascii="Arial" w:hAnsi="Arial"/>
                <w:sz w:val="18"/>
                <w:lang w:eastAsia="zh-CN"/>
              </w:rPr>
            </w:pPr>
          </w:p>
        </w:tc>
      </w:tr>
    </w:tbl>
    <w:p w14:paraId="303F0AB3" w14:textId="77777777" w:rsidR="005A293A" w:rsidRDefault="005A293A" w:rsidP="005A293A">
      <w:pPr>
        <w:rPr>
          <w:lang w:val="x-none" w:eastAsia="zh-CN"/>
        </w:rPr>
      </w:pPr>
    </w:p>
    <w:p w14:paraId="303F0AB4" w14:textId="77777777" w:rsidR="005A293A" w:rsidRDefault="005A293A" w:rsidP="005A293A">
      <w:pPr>
        <w:rPr>
          <w:lang w:val="x-none" w:eastAsia="zh-CN"/>
        </w:rPr>
      </w:pPr>
    </w:p>
    <w:p w14:paraId="303F0AB5" w14:textId="77777777" w:rsidR="005A293A" w:rsidRDefault="005A293A" w:rsidP="005A293A">
      <w:pPr>
        <w:spacing w:after="0"/>
        <w:rPr>
          <w:lang w:val="x-none" w:eastAsia="zh-CN"/>
        </w:rPr>
        <w:sectPr w:rsidR="005A293A">
          <w:footnotePr>
            <w:numRestart w:val="eachSect"/>
          </w:footnotePr>
          <w:pgSz w:w="16840" w:h="11907" w:orient="landscape"/>
          <w:pgMar w:top="1133" w:right="1416" w:bottom="1133" w:left="1133" w:header="850" w:footer="340" w:gutter="0"/>
          <w:cols w:space="720"/>
        </w:sectPr>
      </w:pPr>
    </w:p>
    <w:p w14:paraId="303F0AB6" w14:textId="77777777" w:rsidR="005A293A" w:rsidRDefault="005A293A" w:rsidP="005A293A">
      <w:pPr>
        <w:rPr>
          <w:lang w:val="x-none" w:eastAsia="zh-CN"/>
        </w:rPr>
      </w:pPr>
    </w:p>
    <w:p w14:paraId="303F0AB7" w14:textId="77777777" w:rsidR="005A293A" w:rsidRDefault="005A293A" w:rsidP="005A293A">
      <w:pPr>
        <w:keepNext/>
        <w:keepLines/>
        <w:spacing w:before="120"/>
        <w:outlineLvl w:val="2"/>
        <w:rPr>
          <w:rFonts w:ascii="Arial" w:hAnsi="Arial" w:cs="Arial"/>
          <w:sz w:val="28"/>
          <w:lang w:val="x-none" w:eastAsia="zh-CN"/>
        </w:rPr>
      </w:pPr>
      <w:r>
        <w:rPr>
          <w:rFonts w:ascii="Arial" w:hAnsi="Arial" w:cs="Arial"/>
          <w:sz w:val="28"/>
          <w:lang w:val="x-none" w:eastAsia="zh-CN"/>
        </w:rPr>
        <w:t>5.18.3</w:t>
      </w:r>
      <w:r>
        <w:rPr>
          <w:rFonts w:ascii="Arial" w:hAnsi="Arial" w:cs="Arial"/>
          <w:sz w:val="28"/>
          <w:lang w:val="x-none" w:eastAsia="zh-CN"/>
        </w:rPr>
        <w:tab/>
        <w:t>Maximum output power</w:t>
      </w:r>
    </w:p>
    <w:p w14:paraId="303F0AB8" w14:textId="77777777" w:rsidR="005A293A" w:rsidRDefault="005A293A" w:rsidP="005A293A">
      <w:pPr>
        <w:rPr>
          <w:rFonts w:eastAsia="MS Mincho"/>
          <w:kern w:val="2"/>
          <w:lang w:val="en-US" w:eastAsia="zh-CN"/>
        </w:rPr>
      </w:pPr>
      <w:r>
        <w:rPr>
          <w:kern w:val="2"/>
          <w:lang w:val="en-US" w:eastAsia="zh-CN"/>
        </w:rPr>
        <w:t>There is only single UL in uplink so the requirement for each band in clause 6.2.1 from 38.101-1 is applicable.</w:t>
      </w:r>
    </w:p>
    <w:p w14:paraId="303F0AB9" w14:textId="77777777" w:rsidR="005A293A" w:rsidRDefault="005A293A" w:rsidP="005A293A">
      <w:pPr>
        <w:keepNext/>
        <w:keepLines/>
        <w:spacing w:before="120"/>
        <w:outlineLvl w:val="2"/>
        <w:rPr>
          <w:rFonts w:ascii="Arial" w:hAnsi="Arial" w:cs="Arial"/>
          <w:sz w:val="28"/>
          <w:lang w:val="x-none" w:eastAsia="zh-CN"/>
        </w:rPr>
      </w:pPr>
      <w:r>
        <w:rPr>
          <w:rFonts w:ascii="Arial" w:hAnsi="Arial" w:cs="Arial"/>
          <w:sz w:val="28"/>
          <w:lang w:val="x-none" w:eastAsia="zh-CN"/>
        </w:rPr>
        <w:t>5.18.4</w:t>
      </w:r>
      <w:r>
        <w:rPr>
          <w:rFonts w:ascii="Arial" w:hAnsi="Arial" w:cs="Arial"/>
          <w:sz w:val="28"/>
          <w:lang w:val="x-none" w:eastAsia="zh-CN"/>
        </w:rPr>
        <w:tab/>
        <w:t>Spurious emission band UE co-existence</w:t>
      </w:r>
    </w:p>
    <w:p w14:paraId="303F0ABA" w14:textId="77777777" w:rsidR="005A293A" w:rsidRDefault="005A293A" w:rsidP="005A293A">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ABB" w14:textId="77777777" w:rsidR="005A293A" w:rsidRDefault="005A293A" w:rsidP="005A293A">
      <w:r>
        <w:rPr>
          <w:lang w:eastAsia="zh-CN"/>
        </w:rPr>
        <w:t xml:space="preserve">Table </w:t>
      </w:r>
      <w:r>
        <w:rPr>
          <w:rFonts w:eastAsia="MS Mincho"/>
          <w:lang w:val="en-US" w:eastAsia="zh-CN"/>
        </w:rPr>
        <w:t>5.18.4</w:t>
      </w:r>
      <w:r>
        <w:rPr>
          <w:lang w:eastAsia="zh-CN"/>
        </w:rPr>
        <w:t xml:space="preserve">-1 summarizes frequency ranges where harmonics and/or harmonics mixing occur for </w:t>
      </w:r>
      <w:r w:rsidRPr="00EC27CF">
        <w:rPr>
          <w:lang w:eastAsia="zh-CN"/>
        </w:rPr>
        <w:t>SUL_n41-n97</w:t>
      </w:r>
      <w:r>
        <w:rPr>
          <w:lang w:eastAsia="zh-CN"/>
        </w:rPr>
        <w:t>.</w:t>
      </w:r>
    </w:p>
    <w:p w14:paraId="303F0ABC" w14:textId="77777777" w:rsidR="005A293A" w:rsidRDefault="005A293A" w:rsidP="005A293A">
      <w:pPr>
        <w:jc w:val="center"/>
        <w:rPr>
          <w:rFonts w:ascii="Arial" w:eastAsia="MS Mincho" w:hAnsi="Arial"/>
          <w:b/>
          <w:lang w:eastAsia="zh-CN"/>
        </w:rPr>
      </w:pPr>
      <w:r>
        <w:rPr>
          <w:rFonts w:ascii="Arial" w:eastAsia="MS Mincho" w:hAnsi="Arial"/>
          <w:b/>
          <w:lang w:eastAsia="zh-CN"/>
        </w:rPr>
        <w:t xml:space="preserve">Table </w:t>
      </w:r>
      <w:r>
        <w:rPr>
          <w:rFonts w:ascii="Arial" w:eastAsia="MS Mincho" w:hAnsi="Arial"/>
          <w:b/>
          <w:lang w:val="en-US" w:eastAsia="zh-CN"/>
        </w:rPr>
        <w:t>5.18.4-1</w:t>
      </w:r>
      <w:r>
        <w:rPr>
          <w:rFonts w:ascii="Arial" w:eastAsia="MS Mincho" w:hAnsi="Arial"/>
          <w:b/>
          <w:lang w:eastAsia="zh-CN"/>
        </w:rPr>
        <w:t xml:space="preserve">: Impact of UL/DL Harmonic/Harmonic mixing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5A293A" w14:paraId="303F0AC4" w14:textId="77777777" w:rsidTr="00F853A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303F0ABD" w14:textId="77777777" w:rsidR="005A293A" w:rsidRDefault="005A293A"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303F0ABE" w14:textId="77777777" w:rsidR="005A293A" w:rsidRDefault="005A293A" w:rsidP="00F853A3">
            <w:pPr>
              <w:keepNext/>
              <w:keepLines/>
              <w:spacing w:after="0"/>
              <w:jc w:val="center"/>
              <w:rPr>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303F0ABF" w14:textId="77777777" w:rsidR="005A293A" w:rsidRDefault="005A293A" w:rsidP="00F853A3">
            <w:pPr>
              <w:keepNext/>
              <w:keepLines/>
              <w:spacing w:after="0"/>
              <w:jc w:val="center"/>
              <w:rPr>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03F0AC0" w14:textId="77777777" w:rsidR="005A293A" w:rsidRDefault="005A293A" w:rsidP="00F853A3">
            <w:pPr>
              <w:keepNext/>
              <w:keepLines/>
              <w:spacing w:after="0"/>
              <w:jc w:val="center"/>
              <w:rPr>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03F0AC1" w14:textId="77777777" w:rsidR="005A293A" w:rsidRDefault="005A293A"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03F0AC2" w14:textId="77777777" w:rsidR="005A293A" w:rsidRDefault="005A293A" w:rsidP="00F853A3">
            <w:pPr>
              <w:keepNext/>
              <w:keepLines/>
              <w:spacing w:after="0"/>
              <w:jc w:val="center"/>
              <w:rPr>
                <w:rFonts w:ascii="Arial" w:eastAsia="MS Mincho" w:hAnsi="Arial"/>
                <w:sz w:val="18"/>
                <w:lang w:val="en-US" w:eastAsia="ja-JP"/>
              </w:rPr>
            </w:pPr>
            <w:r>
              <w:rPr>
                <w:rFonts w:ascii="Arial" w:eastAsia="MS Mincho"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03F0AC3" w14:textId="77777777" w:rsidR="005A293A" w:rsidRDefault="005A293A" w:rsidP="00F853A3">
            <w:pPr>
              <w:keepNext/>
              <w:keepLines/>
              <w:spacing w:after="0"/>
              <w:jc w:val="center"/>
              <w:rPr>
                <w:rFonts w:ascii="Arial" w:eastAsia="MS Mincho" w:hAnsi="Arial"/>
                <w:b/>
                <w:sz w:val="18"/>
                <w:lang w:val="en-US" w:eastAsia="ja-JP"/>
              </w:rPr>
            </w:pPr>
            <w:r>
              <w:rPr>
                <w:rFonts w:ascii="Arial" w:hAnsi="Arial"/>
                <w:b/>
                <w:sz w:val="18"/>
                <w:lang w:val="en-US" w:eastAsia="zh-CN"/>
              </w:rPr>
              <w:t>4</w:t>
            </w:r>
            <w:r>
              <w:rPr>
                <w:rFonts w:ascii="Arial" w:eastAsia="MS Mincho" w:hAnsi="Arial"/>
                <w:b/>
                <w:sz w:val="18"/>
                <w:lang w:val="en-US" w:eastAsia="ja-JP"/>
              </w:rPr>
              <w:t>th Harmonic</w:t>
            </w:r>
          </w:p>
        </w:tc>
      </w:tr>
      <w:tr w:rsidR="005A293A" w14:paraId="303F0ACE" w14:textId="77777777" w:rsidTr="00F853A3">
        <w:trPr>
          <w:trHeight w:val="417"/>
          <w:jc w:val="center"/>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03F0AC5" w14:textId="77777777" w:rsidR="005A293A" w:rsidRDefault="005A293A"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AC6" w14:textId="77777777" w:rsidR="005A293A" w:rsidRDefault="005A293A" w:rsidP="00F853A3">
            <w:pPr>
              <w:keepNext/>
              <w:keepLines/>
              <w:spacing w:after="0"/>
              <w:jc w:val="center"/>
              <w:rPr>
                <w:rFonts w:ascii="Arial" w:eastAsia="MS Mincho" w:hAnsi="Arial"/>
                <w:b/>
                <w:sz w:val="18"/>
                <w:lang w:val="en-US" w:eastAsia="ja-JP"/>
              </w:rPr>
            </w:pPr>
            <w:r>
              <w:rPr>
                <w:rFonts w:ascii="Arial" w:eastAsia="MS Mincho" w:hAnsi="Arial"/>
                <w:b/>
                <w:sz w:val="18"/>
                <w:lang w:val="en-US" w:eastAsia="ja-JP"/>
              </w:rPr>
              <w:t>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AC7" w14:textId="77777777" w:rsidR="005A293A" w:rsidRDefault="005A293A" w:rsidP="00F853A3">
            <w:pPr>
              <w:pStyle w:val="TAH"/>
              <w:rPr>
                <w:rFonts w:eastAsia="Times New Roman"/>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C8" w14:textId="77777777" w:rsidR="005A293A" w:rsidRDefault="005A293A" w:rsidP="00F853A3">
            <w:pPr>
              <w:pStyle w:val="TAH"/>
              <w:rPr>
                <w:lang w:eastAsia="ja-JP"/>
              </w:rPr>
            </w:pPr>
            <w:r>
              <w:rPr>
                <w:lang w:eastAsia="ja-JP"/>
              </w:rPr>
              <w:t>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C9" w14:textId="77777777" w:rsidR="005A293A" w:rsidRDefault="005A293A" w:rsidP="00F853A3">
            <w:pPr>
              <w:pStyle w:val="TAH"/>
              <w:rPr>
                <w:lang w:eastAsia="ja-JP"/>
              </w:rPr>
            </w:pPr>
            <w:r>
              <w:rPr>
                <w:lang w:eastAsia="ja-JP"/>
              </w:rPr>
              <w:t>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CA" w14:textId="77777777" w:rsidR="005A293A" w:rsidRDefault="005A293A" w:rsidP="00F853A3">
            <w:pPr>
              <w:pStyle w:val="TAH"/>
              <w:rPr>
                <w:lang w:eastAsia="ja-JP"/>
              </w:rPr>
            </w:pPr>
            <w:r>
              <w:rPr>
                <w:lang w:eastAsia="ja-JP"/>
              </w:rPr>
              <w:t>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ACB" w14:textId="77777777" w:rsidR="005A293A" w:rsidRDefault="005A293A" w:rsidP="00F853A3">
            <w:pPr>
              <w:pStyle w:val="TAH"/>
              <w:rPr>
                <w:lang w:eastAsia="ja-JP"/>
              </w:rPr>
            </w:pPr>
            <w:r>
              <w:rPr>
                <w:lang w:eastAsia="ja-JP"/>
              </w:rPr>
              <w:t>High Band Edge</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ACC" w14:textId="77777777" w:rsidR="005A293A" w:rsidRDefault="005A293A" w:rsidP="00F853A3">
            <w:pPr>
              <w:pStyle w:val="TAH"/>
              <w:rPr>
                <w:lang w:eastAsia="ja-JP"/>
              </w:rPr>
            </w:pPr>
            <w:r>
              <w:rPr>
                <w:lang w:eastAsia="ja-JP"/>
              </w:rPr>
              <w:t>Low Band Edge</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ACD" w14:textId="77777777" w:rsidR="005A293A" w:rsidRDefault="005A293A" w:rsidP="00F853A3">
            <w:pPr>
              <w:pStyle w:val="TAH"/>
              <w:rPr>
                <w:lang w:eastAsia="ja-JP"/>
              </w:rPr>
            </w:pPr>
            <w:r>
              <w:rPr>
                <w:lang w:eastAsia="ja-JP"/>
              </w:rPr>
              <w:t>High Band Edge</w:t>
            </w:r>
          </w:p>
        </w:tc>
      </w:tr>
      <w:tr w:rsidR="005A293A" w14:paraId="303F0AD9"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ACF" w14:textId="77777777" w:rsidR="005A293A" w:rsidRDefault="005A293A" w:rsidP="00F853A3">
            <w:pPr>
              <w:keepNext/>
              <w:keepLines/>
              <w:spacing w:after="0"/>
              <w:jc w:val="center"/>
              <w:rPr>
                <w:rFonts w:ascii="Arial" w:hAnsi="Arial"/>
                <w:sz w:val="18"/>
                <w:lang w:val="en-US" w:eastAsia="zh-CN"/>
              </w:rPr>
            </w:pPr>
            <w:r>
              <w:rPr>
                <w:rFonts w:ascii="Arial" w:hAnsi="Arial"/>
                <w:sz w:val="18"/>
                <w:lang w:val="en-US" w:eastAsia="zh-CN"/>
              </w:rPr>
              <w:t>n41</w:t>
            </w:r>
          </w:p>
        </w:tc>
        <w:tc>
          <w:tcPr>
            <w:tcW w:w="760" w:type="dxa"/>
            <w:tcBorders>
              <w:top w:val="single" w:sz="4" w:space="0" w:color="auto"/>
              <w:left w:val="single" w:sz="4" w:space="0" w:color="auto"/>
              <w:bottom w:val="single" w:sz="4" w:space="0" w:color="auto"/>
              <w:right w:val="single" w:sz="4" w:space="0" w:color="auto"/>
            </w:tcBorders>
            <w:hideMark/>
          </w:tcPr>
          <w:p w14:paraId="303F0AD0" w14:textId="77777777" w:rsidR="005A293A" w:rsidRDefault="005A293A" w:rsidP="00F853A3">
            <w:pPr>
              <w:keepNext/>
              <w:keepLines/>
              <w:spacing w:after="0"/>
              <w:jc w:val="center"/>
              <w:rPr>
                <w:rFonts w:ascii="Arial" w:hAnsi="Arial" w:cs="Arial"/>
                <w:sz w:val="18"/>
                <w:lang w:val="en-US" w:eastAsia="ko-KR"/>
              </w:rPr>
            </w:pPr>
            <w:r>
              <w:rPr>
                <w:rFonts w:ascii="Arial" w:hAnsi="Arial" w:cs="Arial"/>
                <w:sz w:val="18"/>
                <w:lang w:val="en-US" w:eastAsia="zh-CN"/>
              </w:rPr>
              <w:t>UL/DL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AD1" w14:textId="77777777" w:rsidR="005A293A" w:rsidRDefault="005A293A" w:rsidP="00F853A3">
            <w:pPr>
              <w:keepNext/>
              <w:keepLines/>
              <w:spacing w:after="0"/>
              <w:jc w:val="center"/>
              <w:rPr>
                <w:rFonts w:ascii="Arial" w:hAnsi="Arial"/>
                <w:sz w:val="18"/>
                <w:lang w:val="en-US" w:eastAsia="zh-CN"/>
              </w:rPr>
            </w:pPr>
            <w:r>
              <w:rPr>
                <w:rFonts w:ascii="Arial" w:hAnsi="Arial" w:cs="Arial"/>
                <w:sz w:val="18"/>
                <w:lang w:val="en-US" w:eastAsia="ko-KR"/>
              </w:rPr>
              <w:t>2496</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AD2" w14:textId="77777777" w:rsidR="005A293A" w:rsidRDefault="005A293A" w:rsidP="00F853A3">
            <w:pPr>
              <w:keepNext/>
              <w:keepLines/>
              <w:spacing w:after="0"/>
              <w:jc w:val="center"/>
              <w:rPr>
                <w:rFonts w:ascii="Arial" w:hAnsi="Arial"/>
                <w:sz w:val="18"/>
                <w:lang w:val="en-US" w:eastAsia="zh-CN"/>
              </w:rPr>
            </w:pPr>
            <w:r>
              <w:rPr>
                <w:rFonts w:ascii="Arial" w:hAnsi="Arial" w:cs="Arial"/>
                <w:sz w:val="18"/>
                <w:lang w:val="en-US" w:eastAsia="ko-KR"/>
              </w:rPr>
              <w:t>2690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D3" w14:textId="77777777" w:rsidR="005A293A" w:rsidRDefault="005A293A" w:rsidP="00F853A3">
            <w:pPr>
              <w:keepNext/>
              <w:keepLines/>
              <w:spacing w:after="0"/>
              <w:jc w:val="center"/>
              <w:rPr>
                <w:rFonts w:ascii="Arial" w:hAnsi="Arial"/>
                <w:sz w:val="18"/>
                <w:lang w:val="en-US" w:eastAsia="zh-CN"/>
              </w:rPr>
            </w:pPr>
            <w:r>
              <w:rPr>
                <w:rFonts w:ascii="Arial" w:hAnsi="Arial"/>
                <w:sz w:val="18"/>
                <w:lang w:val="en-US" w:eastAsia="zh-CN"/>
              </w:rPr>
              <w:t>4992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D4" w14:textId="77777777" w:rsidR="005A293A" w:rsidRDefault="005A293A" w:rsidP="00F853A3">
            <w:pPr>
              <w:keepNext/>
              <w:keepLines/>
              <w:spacing w:after="0"/>
              <w:jc w:val="center"/>
              <w:rPr>
                <w:rFonts w:ascii="Arial" w:hAnsi="Arial"/>
                <w:sz w:val="18"/>
                <w:lang w:val="en-US" w:eastAsia="zh-CN"/>
              </w:rPr>
            </w:pPr>
            <w:r>
              <w:rPr>
                <w:rFonts w:ascii="Arial" w:hAnsi="Arial"/>
                <w:sz w:val="18"/>
                <w:lang w:val="en-US" w:eastAsia="zh-CN"/>
              </w:rPr>
              <w:t>5380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D5" w14:textId="77777777" w:rsidR="005A293A" w:rsidRDefault="005A293A" w:rsidP="00F853A3">
            <w:pPr>
              <w:keepNext/>
              <w:keepLines/>
              <w:spacing w:after="0"/>
              <w:jc w:val="center"/>
              <w:rPr>
                <w:rFonts w:ascii="Arial" w:hAnsi="Arial"/>
                <w:sz w:val="18"/>
                <w:lang w:val="en-US" w:eastAsia="zh-CN"/>
              </w:rPr>
            </w:pPr>
            <w:r>
              <w:t>7488</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AD6" w14:textId="77777777" w:rsidR="005A293A" w:rsidRDefault="005A293A" w:rsidP="00F853A3">
            <w:pPr>
              <w:keepNext/>
              <w:keepLines/>
              <w:spacing w:after="0"/>
              <w:jc w:val="center"/>
              <w:rPr>
                <w:rFonts w:ascii="Arial" w:hAnsi="Arial"/>
                <w:sz w:val="18"/>
                <w:lang w:val="en-US" w:eastAsia="zh-CN"/>
              </w:rPr>
            </w:pPr>
            <w:r>
              <w:t>8070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AD7" w14:textId="77777777" w:rsidR="005A293A" w:rsidRDefault="005A293A" w:rsidP="00F853A3">
            <w:pPr>
              <w:keepNext/>
              <w:keepLines/>
              <w:spacing w:after="0"/>
              <w:jc w:val="center"/>
              <w:rPr>
                <w:rFonts w:ascii="Arial" w:hAnsi="Arial"/>
                <w:sz w:val="18"/>
                <w:lang w:eastAsia="zh-CN"/>
              </w:rPr>
            </w:pPr>
            <w:r>
              <w:t>9984</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AD8" w14:textId="77777777" w:rsidR="005A293A" w:rsidRDefault="005A293A" w:rsidP="00F853A3">
            <w:pPr>
              <w:keepNext/>
              <w:keepLines/>
              <w:spacing w:after="0"/>
              <w:jc w:val="center"/>
              <w:rPr>
                <w:rFonts w:ascii="Arial" w:hAnsi="Arial"/>
                <w:sz w:val="18"/>
                <w:lang w:eastAsia="zh-CN"/>
              </w:rPr>
            </w:pPr>
            <w:r>
              <w:t>10760</w:t>
            </w:r>
          </w:p>
        </w:tc>
      </w:tr>
      <w:tr w:rsidR="005A293A" w14:paraId="303F0AE4" w14:textId="77777777" w:rsidTr="00F853A3">
        <w:trPr>
          <w:trHeight w:val="58"/>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03F0ADA" w14:textId="77777777" w:rsidR="005A293A" w:rsidRDefault="005A293A" w:rsidP="00F853A3">
            <w:pPr>
              <w:keepNext/>
              <w:keepLines/>
              <w:spacing w:after="0"/>
              <w:jc w:val="center"/>
              <w:rPr>
                <w:rFonts w:ascii="Arial" w:hAnsi="Arial"/>
                <w:sz w:val="18"/>
                <w:lang w:val="en-US" w:eastAsia="zh-CN"/>
              </w:rPr>
            </w:pPr>
            <w:r>
              <w:rPr>
                <w:rFonts w:ascii="Arial" w:hAnsi="Arial"/>
                <w:sz w:val="18"/>
                <w:lang w:val="en-US" w:eastAsia="zh-CN"/>
              </w:rPr>
              <w:t>n97</w:t>
            </w:r>
          </w:p>
        </w:tc>
        <w:tc>
          <w:tcPr>
            <w:tcW w:w="760" w:type="dxa"/>
            <w:tcBorders>
              <w:top w:val="single" w:sz="4" w:space="0" w:color="auto"/>
              <w:left w:val="single" w:sz="4" w:space="0" w:color="auto"/>
              <w:bottom w:val="single" w:sz="4" w:space="0" w:color="auto"/>
              <w:right w:val="single" w:sz="4" w:space="0" w:color="auto"/>
            </w:tcBorders>
            <w:hideMark/>
          </w:tcPr>
          <w:p w14:paraId="303F0ADB" w14:textId="77777777" w:rsidR="005A293A" w:rsidRDefault="005A293A" w:rsidP="00F853A3">
            <w:pPr>
              <w:keepNext/>
              <w:keepLines/>
              <w:spacing w:after="0"/>
              <w:jc w:val="center"/>
              <w:rPr>
                <w:rFonts w:ascii="Arial" w:eastAsia="Times New Roman" w:hAnsi="Arial" w:cs="Arial"/>
                <w:sz w:val="18"/>
                <w:lang w:val="en-US" w:eastAsia="ko-KR"/>
              </w:rPr>
            </w:pPr>
            <w:r>
              <w:rPr>
                <w:rFonts w:ascii="Arial" w:hAnsi="Arial" w:cs="Arial"/>
                <w:sz w:val="18"/>
                <w:lang w:val="en-US" w:eastAsia="zh-CN"/>
              </w:rPr>
              <w:t>UL frequency range</w:t>
            </w:r>
          </w:p>
        </w:tc>
        <w:tc>
          <w:tcPr>
            <w:tcW w:w="760" w:type="dxa"/>
            <w:tcBorders>
              <w:top w:val="single" w:sz="4" w:space="0" w:color="auto"/>
              <w:left w:val="single" w:sz="4" w:space="0" w:color="auto"/>
              <w:bottom w:val="single" w:sz="4" w:space="0" w:color="auto"/>
              <w:right w:val="single" w:sz="4" w:space="0" w:color="auto"/>
            </w:tcBorders>
            <w:vAlign w:val="center"/>
            <w:hideMark/>
          </w:tcPr>
          <w:p w14:paraId="303F0ADC" w14:textId="77777777" w:rsidR="005A293A" w:rsidRDefault="005A293A" w:rsidP="00F853A3">
            <w:pPr>
              <w:keepNext/>
              <w:keepLines/>
              <w:spacing w:after="0"/>
              <w:jc w:val="center"/>
              <w:rPr>
                <w:rFonts w:ascii="Arial" w:hAnsi="Arial" w:cs="Arial"/>
                <w:sz w:val="18"/>
                <w:lang w:val="en-US" w:eastAsia="zh-CN"/>
              </w:rPr>
            </w:pPr>
            <w:r>
              <w:rPr>
                <w:rFonts w:ascii="Arial" w:hAnsi="Arial" w:cs="Arial"/>
                <w:sz w:val="18"/>
                <w:lang w:val="en-US" w:eastAsia="zh-CN"/>
              </w:rPr>
              <w:t>2300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3F0ADD" w14:textId="77777777" w:rsidR="005A293A" w:rsidRDefault="005A293A" w:rsidP="00F853A3">
            <w:pPr>
              <w:keepNext/>
              <w:keepLines/>
              <w:spacing w:after="0"/>
              <w:jc w:val="center"/>
              <w:rPr>
                <w:rFonts w:ascii="Arial" w:hAnsi="Arial" w:cs="Arial"/>
                <w:sz w:val="18"/>
                <w:lang w:val="en-US" w:eastAsia="zh-CN"/>
              </w:rPr>
            </w:pPr>
            <w:r>
              <w:rPr>
                <w:rFonts w:ascii="Arial" w:hAnsi="Arial" w:cs="Arial"/>
                <w:sz w:val="18"/>
                <w:lang w:val="en-US" w:eastAsia="zh-CN"/>
              </w:rPr>
              <w:t>2400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DE" w14:textId="77777777" w:rsidR="005A293A" w:rsidRDefault="005A293A" w:rsidP="00F853A3">
            <w:pPr>
              <w:keepNext/>
              <w:keepLines/>
              <w:spacing w:after="0"/>
              <w:jc w:val="center"/>
              <w:rPr>
                <w:rFonts w:ascii="Arial" w:hAnsi="Arial"/>
                <w:sz w:val="18"/>
                <w:lang w:val="en-US" w:eastAsia="zh-CN"/>
              </w:rPr>
            </w:pPr>
            <w:r>
              <w:rPr>
                <w:rFonts w:ascii="Arial" w:hAnsi="Arial"/>
                <w:sz w:val="18"/>
                <w:lang w:val="en-US" w:eastAsia="zh-CN"/>
              </w:rPr>
              <w:t>4600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DF" w14:textId="77777777" w:rsidR="005A293A" w:rsidRDefault="005A293A" w:rsidP="00F853A3">
            <w:pPr>
              <w:keepNext/>
              <w:keepLines/>
              <w:spacing w:after="0"/>
              <w:jc w:val="center"/>
              <w:rPr>
                <w:rFonts w:ascii="Arial" w:hAnsi="Arial"/>
                <w:sz w:val="18"/>
                <w:lang w:val="en-US" w:eastAsia="zh-CN"/>
              </w:rPr>
            </w:pPr>
            <w:r>
              <w:rPr>
                <w:rFonts w:ascii="Arial" w:hAnsi="Arial"/>
                <w:sz w:val="18"/>
                <w:lang w:val="en-US" w:eastAsia="zh-CN"/>
              </w:rPr>
              <w:t>4800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3F0AE0" w14:textId="77777777" w:rsidR="005A293A" w:rsidRDefault="005A293A" w:rsidP="00F853A3">
            <w:pPr>
              <w:keepNext/>
              <w:keepLines/>
              <w:spacing w:after="0"/>
              <w:jc w:val="center"/>
              <w:rPr>
                <w:lang w:eastAsia="zh-CN"/>
              </w:rPr>
            </w:pPr>
            <w:r>
              <w:rPr>
                <w:lang w:eastAsia="zh-CN"/>
              </w:rPr>
              <w:t>6900</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3F0AE1" w14:textId="77777777" w:rsidR="005A293A" w:rsidRDefault="005A293A" w:rsidP="00F853A3">
            <w:pPr>
              <w:keepNext/>
              <w:keepLines/>
              <w:spacing w:after="0"/>
              <w:jc w:val="center"/>
              <w:rPr>
                <w:rFonts w:eastAsia="Times New Roman"/>
              </w:rPr>
            </w:pPr>
            <w:r>
              <w:rPr>
                <w:lang w:eastAsia="zh-CN"/>
              </w:rPr>
              <w:t>7200</w:t>
            </w:r>
          </w:p>
        </w:tc>
        <w:tc>
          <w:tcPr>
            <w:tcW w:w="736" w:type="dxa"/>
            <w:tcBorders>
              <w:top w:val="single" w:sz="4" w:space="0" w:color="auto"/>
              <w:left w:val="single" w:sz="4" w:space="0" w:color="auto"/>
              <w:bottom w:val="single" w:sz="4" w:space="0" w:color="auto"/>
              <w:right w:val="single" w:sz="4" w:space="0" w:color="auto"/>
            </w:tcBorders>
            <w:vAlign w:val="center"/>
            <w:hideMark/>
          </w:tcPr>
          <w:p w14:paraId="303F0AE2" w14:textId="77777777" w:rsidR="005A293A" w:rsidRDefault="005A293A" w:rsidP="00F853A3">
            <w:pPr>
              <w:keepNext/>
              <w:keepLines/>
              <w:spacing w:after="0"/>
              <w:jc w:val="center"/>
              <w:rPr>
                <w:lang w:eastAsia="zh-CN"/>
              </w:rPr>
            </w:pPr>
            <w:r>
              <w:rPr>
                <w:lang w:eastAsia="zh-CN"/>
              </w:rPr>
              <w:t>9200</w:t>
            </w:r>
          </w:p>
        </w:tc>
        <w:tc>
          <w:tcPr>
            <w:tcW w:w="819" w:type="dxa"/>
            <w:tcBorders>
              <w:top w:val="single" w:sz="4" w:space="0" w:color="auto"/>
              <w:left w:val="single" w:sz="4" w:space="0" w:color="auto"/>
              <w:bottom w:val="single" w:sz="4" w:space="0" w:color="auto"/>
              <w:right w:val="single" w:sz="4" w:space="0" w:color="auto"/>
            </w:tcBorders>
            <w:vAlign w:val="center"/>
            <w:hideMark/>
          </w:tcPr>
          <w:p w14:paraId="303F0AE3" w14:textId="77777777" w:rsidR="005A293A" w:rsidRDefault="005A293A" w:rsidP="00F853A3">
            <w:pPr>
              <w:keepNext/>
              <w:keepLines/>
              <w:spacing w:after="0"/>
              <w:jc w:val="center"/>
              <w:rPr>
                <w:lang w:eastAsia="zh-CN"/>
              </w:rPr>
            </w:pPr>
            <w:r>
              <w:rPr>
                <w:lang w:eastAsia="zh-CN"/>
              </w:rPr>
              <w:t>9600</w:t>
            </w:r>
          </w:p>
        </w:tc>
      </w:tr>
    </w:tbl>
    <w:p w14:paraId="303F0AE5" w14:textId="77777777" w:rsidR="005A293A" w:rsidRDefault="005A293A" w:rsidP="005A293A">
      <w:pPr>
        <w:rPr>
          <w:rFonts w:eastAsia="Times New Roman"/>
          <w:kern w:val="2"/>
          <w:lang w:val="en-US" w:eastAsia="zh-CN"/>
        </w:rPr>
      </w:pPr>
      <w:r>
        <w:rPr>
          <w:kern w:val="2"/>
          <w:lang w:val="en-US" w:eastAsia="zh-CN"/>
        </w:rPr>
        <w:t>There is no harmonic/harmonic mixing issue for this band combination. However, it may have MSD due to cross band isolation between band n41 and n97.</w:t>
      </w:r>
    </w:p>
    <w:p w14:paraId="303F0AE6" w14:textId="77777777" w:rsidR="005A293A" w:rsidRDefault="005A293A" w:rsidP="005A293A">
      <w:pPr>
        <w:keepNext/>
        <w:keepLines/>
        <w:spacing w:before="120"/>
        <w:outlineLvl w:val="2"/>
        <w:rPr>
          <w:rFonts w:ascii="Arial" w:hAnsi="Arial"/>
          <w:sz w:val="28"/>
          <w:lang w:val="x-none" w:eastAsia="zh-CN"/>
        </w:rPr>
      </w:pPr>
      <w:r>
        <w:rPr>
          <w:rFonts w:ascii="Arial" w:hAnsi="Arial"/>
          <w:sz w:val="28"/>
          <w:lang w:val="x-none"/>
        </w:rPr>
        <w:t>5.18.</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p>
    <w:p w14:paraId="303F0AE7" w14:textId="77777777" w:rsidR="005A293A" w:rsidRDefault="005A293A" w:rsidP="005A293A">
      <w:pPr>
        <w:widowControl w:val="0"/>
        <w:jc w:val="both"/>
        <w:rPr>
          <w:kern w:val="2"/>
          <w:lang w:val="en-US" w:eastAsia="zh-CN"/>
        </w:rPr>
      </w:pPr>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AE8" w14:textId="77777777" w:rsidR="005A293A" w:rsidRDefault="005A293A" w:rsidP="005A293A">
      <w:pPr>
        <w:pStyle w:val="TH"/>
        <w:rPr>
          <w:rFonts w:eastAsia="Times New Roman"/>
          <w:lang w:eastAsia="zh-CN"/>
        </w:rPr>
      </w:pPr>
      <w:r>
        <w:t>Table 5.18.5-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5A293A" w14:paraId="303F0AEB"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tcPr>
          <w:p w14:paraId="303F0AE9" w14:textId="77777777" w:rsidR="005A293A" w:rsidRDefault="005A293A" w:rsidP="00F853A3">
            <w:pPr>
              <w:pStyle w:val="TAH"/>
            </w:pPr>
          </w:p>
        </w:tc>
        <w:tc>
          <w:tcPr>
            <w:tcW w:w="9208" w:type="dxa"/>
            <w:gridSpan w:val="15"/>
            <w:tcBorders>
              <w:top w:val="single" w:sz="4" w:space="0" w:color="auto"/>
              <w:left w:val="single" w:sz="4" w:space="0" w:color="auto"/>
              <w:bottom w:val="single" w:sz="4" w:space="0" w:color="auto"/>
              <w:right w:val="single" w:sz="4" w:space="0" w:color="auto"/>
            </w:tcBorders>
            <w:hideMark/>
          </w:tcPr>
          <w:p w14:paraId="303F0AEA" w14:textId="77777777" w:rsidR="005A293A" w:rsidRDefault="005A293A" w:rsidP="00F853A3">
            <w:pPr>
              <w:pStyle w:val="TAH"/>
            </w:pPr>
            <w:r>
              <w:t xml:space="preserve">NR Band / SCS of SUL band / Channel bandwidth of the DL band / </w:t>
            </w:r>
            <w:r>
              <w:rPr>
                <w:lang w:eastAsia="zh-CN"/>
              </w:rPr>
              <w:t>N</w:t>
            </w:r>
            <w:r>
              <w:rPr>
                <w:vertAlign w:val="subscript"/>
                <w:lang w:eastAsia="zh-CN"/>
              </w:rPr>
              <w:t>RB</w:t>
            </w:r>
          </w:p>
        </w:tc>
      </w:tr>
      <w:tr w:rsidR="005A293A" w14:paraId="303F0AFE"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hideMark/>
          </w:tcPr>
          <w:p w14:paraId="303F0AEC" w14:textId="77777777" w:rsidR="005A293A" w:rsidRDefault="005A293A"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AED" w14:textId="77777777" w:rsidR="005A293A" w:rsidRDefault="005A293A"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AEE" w14:textId="77777777" w:rsidR="005A293A" w:rsidRDefault="005A293A" w:rsidP="00F853A3">
            <w:pPr>
              <w:pStyle w:val="TAH"/>
            </w:pPr>
            <w:r>
              <w:t>SCS of SUL band</w:t>
            </w:r>
          </w:p>
          <w:p w14:paraId="303F0AEF" w14:textId="77777777" w:rsidR="005A293A" w:rsidRDefault="005A293A"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AF0" w14:textId="77777777" w:rsidR="005A293A" w:rsidRDefault="005A293A" w:rsidP="00F853A3">
            <w:pPr>
              <w:pStyle w:val="TAH"/>
            </w:pPr>
            <w:r>
              <w:t>5</w:t>
            </w:r>
          </w:p>
          <w:p w14:paraId="303F0AF1" w14:textId="77777777" w:rsidR="005A293A" w:rsidRDefault="005A293A" w:rsidP="00F853A3">
            <w:pPr>
              <w:pStyle w:val="TAH"/>
            </w:pPr>
            <w:r>
              <w:t>MHz</w:t>
            </w:r>
          </w:p>
        </w:tc>
        <w:tc>
          <w:tcPr>
            <w:tcW w:w="623" w:type="dxa"/>
            <w:tcBorders>
              <w:top w:val="single" w:sz="4" w:space="0" w:color="auto"/>
              <w:left w:val="single" w:sz="4" w:space="0" w:color="auto"/>
              <w:bottom w:val="single" w:sz="4" w:space="0" w:color="auto"/>
              <w:right w:val="single" w:sz="4" w:space="0" w:color="auto"/>
            </w:tcBorders>
            <w:hideMark/>
          </w:tcPr>
          <w:p w14:paraId="303F0AF2" w14:textId="77777777" w:rsidR="005A293A" w:rsidRDefault="005A293A" w:rsidP="00F853A3">
            <w:pPr>
              <w:pStyle w:val="TAH"/>
            </w:pPr>
            <w:r>
              <w:t>10 MHz</w:t>
            </w:r>
          </w:p>
        </w:tc>
        <w:tc>
          <w:tcPr>
            <w:tcW w:w="624" w:type="dxa"/>
            <w:tcBorders>
              <w:top w:val="single" w:sz="4" w:space="0" w:color="auto"/>
              <w:left w:val="single" w:sz="4" w:space="0" w:color="auto"/>
              <w:bottom w:val="single" w:sz="4" w:space="0" w:color="auto"/>
              <w:right w:val="single" w:sz="4" w:space="0" w:color="auto"/>
            </w:tcBorders>
            <w:hideMark/>
          </w:tcPr>
          <w:p w14:paraId="303F0AF3" w14:textId="77777777" w:rsidR="005A293A" w:rsidRDefault="005A293A" w:rsidP="00F853A3">
            <w:pPr>
              <w:pStyle w:val="TAH"/>
            </w:pPr>
            <w:r>
              <w:t>15 MHz</w:t>
            </w:r>
          </w:p>
        </w:tc>
        <w:tc>
          <w:tcPr>
            <w:tcW w:w="657" w:type="dxa"/>
            <w:tcBorders>
              <w:top w:val="single" w:sz="4" w:space="0" w:color="auto"/>
              <w:left w:val="single" w:sz="4" w:space="0" w:color="auto"/>
              <w:bottom w:val="single" w:sz="4" w:space="0" w:color="auto"/>
              <w:right w:val="single" w:sz="4" w:space="0" w:color="auto"/>
            </w:tcBorders>
            <w:hideMark/>
          </w:tcPr>
          <w:p w14:paraId="303F0AF4" w14:textId="77777777" w:rsidR="005A293A" w:rsidRDefault="005A293A"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F0AF5" w14:textId="77777777" w:rsidR="005A293A" w:rsidRDefault="005A293A"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F0AF6" w14:textId="77777777" w:rsidR="005A293A" w:rsidRDefault="005A293A" w:rsidP="00F853A3">
            <w:pPr>
              <w:pStyle w:val="TAH"/>
            </w:pPr>
            <w:r>
              <w:t>30 MHz</w:t>
            </w:r>
          </w:p>
        </w:tc>
        <w:tc>
          <w:tcPr>
            <w:tcW w:w="657" w:type="dxa"/>
            <w:tcBorders>
              <w:top w:val="single" w:sz="4" w:space="0" w:color="auto"/>
              <w:left w:val="single" w:sz="4" w:space="0" w:color="auto"/>
              <w:bottom w:val="single" w:sz="4" w:space="0" w:color="auto"/>
              <w:right w:val="single" w:sz="4" w:space="0" w:color="auto"/>
            </w:tcBorders>
            <w:hideMark/>
          </w:tcPr>
          <w:p w14:paraId="303F0AF7" w14:textId="77777777" w:rsidR="005A293A" w:rsidRDefault="005A293A" w:rsidP="00F853A3">
            <w:pPr>
              <w:pStyle w:val="TAH"/>
            </w:pPr>
            <w:r>
              <w:t>40 MHz</w:t>
            </w:r>
          </w:p>
        </w:tc>
        <w:tc>
          <w:tcPr>
            <w:tcW w:w="657" w:type="dxa"/>
            <w:tcBorders>
              <w:top w:val="single" w:sz="4" w:space="0" w:color="auto"/>
              <w:left w:val="single" w:sz="4" w:space="0" w:color="auto"/>
              <w:bottom w:val="single" w:sz="4" w:space="0" w:color="auto"/>
              <w:right w:val="single" w:sz="4" w:space="0" w:color="auto"/>
            </w:tcBorders>
            <w:hideMark/>
          </w:tcPr>
          <w:p w14:paraId="303F0AF8" w14:textId="77777777" w:rsidR="005A293A" w:rsidRDefault="005A293A"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F0AF9" w14:textId="77777777" w:rsidR="005A293A" w:rsidRDefault="005A293A"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hideMark/>
          </w:tcPr>
          <w:p w14:paraId="303F0AFA" w14:textId="77777777" w:rsidR="005A293A" w:rsidRDefault="005A293A"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F0AFB" w14:textId="77777777" w:rsidR="005A293A" w:rsidRDefault="005A293A"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F0AFC" w14:textId="77777777" w:rsidR="005A293A" w:rsidRDefault="005A293A" w:rsidP="00F853A3">
            <w:pPr>
              <w:pStyle w:val="TAH"/>
            </w:pPr>
            <w:r>
              <w:t>90 MHz</w:t>
            </w:r>
          </w:p>
        </w:tc>
        <w:tc>
          <w:tcPr>
            <w:tcW w:w="586" w:type="dxa"/>
            <w:tcBorders>
              <w:top w:val="single" w:sz="4" w:space="0" w:color="auto"/>
              <w:left w:val="single" w:sz="4" w:space="0" w:color="auto"/>
              <w:bottom w:val="single" w:sz="4" w:space="0" w:color="auto"/>
              <w:right w:val="single" w:sz="4" w:space="0" w:color="auto"/>
            </w:tcBorders>
            <w:hideMark/>
          </w:tcPr>
          <w:p w14:paraId="303F0AFD" w14:textId="77777777" w:rsidR="005A293A" w:rsidRDefault="005A293A" w:rsidP="00F853A3">
            <w:pPr>
              <w:pStyle w:val="TAH"/>
            </w:pPr>
            <w:r>
              <w:t>100 MHz</w:t>
            </w:r>
          </w:p>
        </w:tc>
      </w:tr>
      <w:tr w:rsidR="005A293A" w14:paraId="303F0B0F" w14:textId="77777777" w:rsidTr="00F853A3">
        <w:trPr>
          <w:trHeight w:val="255"/>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03F0AFF" w14:textId="77777777" w:rsidR="005A293A" w:rsidRDefault="005A293A" w:rsidP="00F853A3">
            <w:pPr>
              <w:pStyle w:val="TAC"/>
              <w:rPr>
                <w:vertAlign w:val="superscript"/>
              </w:rPr>
            </w:pPr>
            <w:r>
              <w:t>n</w:t>
            </w:r>
            <w:r>
              <w:rPr>
                <w:lang w:eastAsia="zh-CN"/>
              </w:rP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B00" w14:textId="77777777" w:rsidR="005A293A" w:rsidRDefault="005A293A" w:rsidP="00F853A3">
            <w:pPr>
              <w:pStyle w:val="TAC"/>
              <w:rPr>
                <w:rFonts w:cs="Arial"/>
                <w:vertAlign w:val="superscript"/>
                <w:lang w:eastAsia="zh-CN"/>
              </w:rPr>
            </w:pPr>
            <w:r>
              <w:rPr>
                <w:rFonts w:cs="Arial"/>
                <w:lang w:eastAsia="zh-CN"/>
              </w:rPr>
              <w:t>n97</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B01" w14:textId="77777777" w:rsidR="005A293A" w:rsidRDefault="005A293A" w:rsidP="00F853A3">
            <w:pPr>
              <w:pStyle w:val="TAC"/>
              <w:rPr>
                <w:rFonts w:cs="Arial"/>
              </w:rPr>
            </w:pPr>
            <w:r>
              <w:rPr>
                <w:rFonts w:cs="Arial"/>
              </w:rPr>
              <w:t>30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B02" w14:textId="77777777" w:rsidR="005A293A" w:rsidRDefault="005A293A" w:rsidP="00F853A3">
            <w:pPr>
              <w:pStyle w:val="TAC"/>
              <w:keepNext w:val="0"/>
            </w:pPr>
          </w:p>
        </w:tc>
        <w:tc>
          <w:tcPr>
            <w:tcW w:w="623" w:type="dxa"/>
            <w:tcBorders>
              <w:top w:val="single" w:sz="4" w:space="0" w:color="auto"/>
              <w:left w:val="single" w:sz="4" w:space="0" w:color="auto"/>
              <w:bottom w:val="single" w:sz="4" w:space="0" w:color="auto"/>
              <w:right w:val="single" w:sz="4" w:space="0" w:color="auto"/>
            </w:tcBorders>
            <w:vAlign w:val="center"/>
            <w:hideMark/>
          </w:tcPr>
          <w:p w14:paraId="303F0B03" w14:textId="77777777" w:rsidR="005A293A" w:rsidRDefault="005A293A" w:rsidP="00F853A3">
            <w:pPr>
              <w:pStyle w:val="TAC"/>
              <w:keepNext w:val="0"/>
            </w:pPr>
            <w:r>
              <w:rPr>
                <w:rFonts w:eastAsia="Malgun Gothic"/>
              </w:rPr>
              <w:t>216</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3F0B04" w14:textId="77777777" w:rsidR="005A293A" w:rsidRDefault="005A293A"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B05" w14:textId="77777777" w:rsidR="005A293A" w:rsidRDefault="005A293A" w:rsidP="00F853A3">
            <w:pPr>
              <w:pStyle w:val="TAC"/>
              <w:keepNext w:val="0"/>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B06" w14:textId="77777777" w:rsidR="005A293A" w:rsidRDefault="005A293A"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hideMark/>
          </w:tcPr>
          <w:p w14:paraId="303F0B07" w14:textId="77777777" w:rsidR="005A293A" w:rsidRDefault="005A293A"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B08" w14:textId="77777777" w:rsidR="005A293A" w:rsidRDefault="005A293A" w:rsidP="00F853A3">
            <w:pPr>
              <w:pStyle w:val="TAC"/>
              <w:keepNext w:val="0"/>
            </w:pPr>
            <w:r>
              <w:rPr>
                <w:rFonts w:eastAsia="Malgun Gothic"/>
              </w:rPr>
              <w:t>216</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3F0B09" w14:textId="77777777" w:rsidR="005A293A" w:rsidRDefault="005A293A" w:rsidP="00F853A3">
            <w:pPr>
              <w:pStyle w:val="TAC"/>
              <w:keepNext w:val="0"/>
            </w:pPr>
            <w:bookmarkStart w:id="152" w:name="OLE_LINK12"/>
            <w:bookmarkStart w:id="153" w:name="OLE_LINK13"/>
            <w:r>
              <w:rPr>
                <w:rFonts w:eastAsia="Malgun Gothic"/>
              </w:rPr>
              <w:t>2</w:t>
            </w:r>
            <w:bookmarkEnd w:id="152"/>
            <w:bookmarkEnd w:id="153"/>
            <w:r>
              <w:rPr>
                <w:rFonts w:eastAsia="Malgun Gothic"/>
              </w:rPr>
              <w:t>16</w:t>
            </w:r>
          </w:p>
        </w:tc>
        <w:tc>
          <w:tcPr>
            <w:tcW w:w="586" w:type="dxa"/>
            <w:tcBorders>
              <w:top w:val="single" w:sz="4" w:space="0" w:color="auto"/>
              <w:left w:val="single" w:sz="4" w:space="0" w:color="auto"/>
              <w:bottom w:val="single" w:sz="4" w:space="0" w:color="auto"/>
              <w:right w:val="single" w:sz="4" w:space="0" w:color="auto"/>
            </w:tcBorders>
          </w:tcPr>
          <w:p w14:paraId="303F0B0A" w14:textId="77777777" w:rsidR="005A293A" w:rsidRDefault="005A293A"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B0B" w14:textId="77777777" w:rsidR="005A293A" w:rsidRDefault="005A293A" w:rsidP="00F853A3">
            <w:pPr>
              <w:pStyle w:val="TAC"/>
              <w:rPr>
                <w:rFonts w:eastAsia="Times New Roman"/>
                <w:lang w:eastAsia="zh-CN"/>
              </w:rPr>
            </w:pPr>
          </w:p>
        </w:tc>
        <w:tc>
          <w:tcPr>
            <w:tcW w:w="586" w:type="dxa"/>
            <w:tcBorders>
              <w:top w:val="single" w:sz="4" w:space="0" w:color="auto"/>
              <w:left w:val="single" w:sz="4" w:space="0" w:color="auto"/>
              <w:bottom w:val="single" w:sz="4" w:space="0" w:color="auto"/>
              <w:right w:val="single" w:sz="4" w:space="0" w:color="auto"/>
            </w:tcBorders>
          </w:tcPr>
          <w:p w14:paraId="303F0B0C" w14:textId="77777777" w:rsidR="005A293A" w:rsidRDefault="005A293A"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vAlign w:val="center"/>
          </w:tcPr>
          <w:p w14:paraId="303F0B0D" w14:textId="77777777" w:rsidR="005A293A" w:rsidRDefault="005A293A" w:rsidP="00F853A3">
            <w:pPr>
              <w:pStyle w:val="TAC"/>
              <w:rPr>
                <w:lang w:eastAsia="zh-CN"/>
              </w:rPr>
            </w:pPr>
            <w:r>
              <w:rPr>
                <w:rFonts w:eastAsia="Malgun Gothic"/>
              </w:rPr>
              <w:t>216</w:t>
            </w:r>
          </w:p>
        </w:tc>
        <w:tc>
          <w:tcPr>
            <w:tcW w:w="586" w:type="dxa"/>
            <w:tcBorders>
              <w:top w:val="single" w:sz="4" w:space="0" w:color="auto"/>
              <w:left w:val="single" w:sz="4" w:space="0" w:color="auto"/>
              <w:bottom w:val="single" w:sz="4" w:space="0" w:color="auto"/>
              <w:right w:val="single" w:sz="4" w:space="0" w:color="auto"/>
            </w:tcBorders>
          </w:tcPr>
          <w:p w14:paraId="303F0B0E" w14:textId="77777777" w:rsidR="005A293A" w:rsidRDefault="005A293A" w:rsidP="00F853A3">
            <w:pPr>
              <w:pStyle w:val="TAC"/>
              <w:rPr>
                <w:lang w:eastAsia="zh-CN"/>
              </w:rPr>
            </w:pPr>
            <w:r>
              <w:rPr>
                <w:rFonts w:eastAsia="Malgun Gothic"/>
              </w:rPr>
              <w:t>216</w:t>
            </w:r>
          </w:p>
        </w:tc>
      </w:tr>
      <w:tr w:rsidR="005A293A" w14:paraId="303F0B11" w14:textId="77777777" w:rsidTr="00F853A3">
        <w:trPr>
          <w:trHeight w:val="255"/>
          <w:jc w:val="center"/>
        </w:trPr>
        <w:tc>
          <w:tcPr>
            <w:tcW w:w="9857" w:type="dxa"/>
            <w:gridSpan w:val="16"/>
            <w:tcBorders>
              <w:top w:val="single" w:sz="4" w:space="0" w:color="auto"/>
              <w:left w:val="single" w:sz="4" w:space="0" w:color="auto"/>
              <w:bottom w:val="single" w:sz="4" w:space="0" w:color="auto"/>
              <w:right w:val="single" w:sz="4" w:space="0" w:color="auto"/>
            </w:tcBorders>
            <w:hideMark/>
          </w:tcPr>
          <w:p w14:paraId="303F0B10" w14:textId="77777777" w:rsidR="005A293A" w:rsidRDefault="005A293A" w:rsidP="00F853A3">
            <w:pPr>
              <w:pStyle w:val="TAN"/>
              <w:rPr>
                <w:lang w:eastAsia="zh-CN"/>
              </w:rPr>
            </w:pPr>
          </w:p>
        </w:tc>
      </w:tr>
    </w:tbl>
    <w:p w14:paraId="303F0B12" w14:textId="77777777" w:rsidR="005A293A" w:rsidRDefault="005A293A" w:rsidP="005A293A">
      <w:pPr>
        <w:widowControl w:val="0"/>
        <w:jc w:val="both"/>
        <w:rPr>
          <w:color w:val="000000"/>
          <w:lang w:eastAsia="zh-CN"/>
        </w:rPr>
      </w:pPr>
    </w:p>
    <w:p w14:paraId="303F0B13" w14:textId="77777777" w:rsidR="005A293A" w:rsidRDefault="005A293A" w:rsidP="005A293A">
      <w:pPr>
        <w:widowControl w:val="0"/>
        <w:jc w:val="both"/>
        <w:rPr>
          <w:kern w:val="2"/>
          <w:lang w:val="en-US" w:eastAsia="zh-CN"/>
        </w:rPr>
      </w:pPr>
      <w:r>
        <w:rPr>
          <w:kern w:val="2"/>
          <w:lang w:val="en-US" w:eastAsia="zh-CN"/>
        </w:rPr>
        <w:t>The MSD</w:t>
      </w:r>
      <w:r>
        <w:rPr>
          <w:lang w:val="en-US" w:eastAsia="ja-JP"/>
        </w:rPr>
        <w:t xml:space="preserve"> </w:t>
      </w:r>
      <w:r>
        <w:rPr>
          <w:lang w:eastAsia="ja-JP"/>
        </w:rPr>
        <w:t>exception for SUL_n</w:t>
      </w:r>
      <w:r>
        <w:rPr>
          <w:lang w:eastAsia="zh-CN"/>
        </w:rPr>
        <w:t>41</w:t>
      </w:r>
      <w:r>
        <w:rPr>
          <w:lang w:eastAsia="ja-JP"/>
        </w:rPr>
        <w:t>-n</w:t>
      </w:r>
      <w:r>
        <w:rPr>
          <w:lang w:eastAsia="zh-CN"/>
        </w:rPr>
        <w:t>97 are specified below</w:t>
      </w:r>
      <w:r>
        <w:rPr>
          <w:kern w:val="2"/>
          <w:lang w:val="en-US" w:eastAsia="zh-CN"/>
        </w:rPr>
        <w:t>.</w:t>
      </w:r>
    </w:p>
    <w:p w14:paraId="303F0B14" w14:textId="77777777" w:rsidR="005A293A" w:rsidRDefault="005A293A" w:rsidP="005A293A">
      <w:pPr>
        <w:pStyle w:val="TH"/>
        <w:rPr>
          <w:lang w:val="en-US" w:eastAsia="zh-CN"/>
        </w:rPr>
      </w:pPr>
      <w:r>
        <w:rPr>
          <w:lang w:eastAsia="zh-CN"/>
        </w:rPr>
        <w:t>Table 5.18.5-2: Reference sensitivity exceptions due to cross band isolation</w:t>
      </w:r>
    </w:p>
    <w:tbl>
      <w:tblPr>
        <w:tblW w:w="11569" w:type="dxa"/>
        <w:jc w:val="center"/>
        <w:tblCellMar>
          <w:left w:w="0" w:type="dxa"/>
          <w:right w:w="0" w:type="dxa"/>
        </w:tblCellMar>
        <w:tblLook w:val="04A0" w:firstRow="1" w:lastRow="0" w:firstColumn="1" w:lastColumn="0" w:noHBand="0" w:noVBand="1"/>
      </w:tblPr>
      <w:tblGrid>
        <w:gridCol w:w="873"/>
        <w:gridCol w:w="13"/>
        <w:gridCol w:w="887"/>
        <w:gridCol w:w="783"/>
        <w:gridCol w:w="808"/>
        <w:gridCol w:w="808"/>
        <w:gridCol w:w="808"/>
        <w:gridCol w:w="794"/>
        <w:gridCol w:w="864"/>
        <w:gridCol w:w="808"/>
        <w:gridCol w:w="808"/>
        <w:gridCol w:w="808"/>
        <w:gridCol w:w="808"/>
        <w:gridCol w:w="808"/>
        <w:gridCol w:w="891"/>
      </w:tblGrid>
      <w:tr w:rsidR="005A293A" w14:paraId="303F0B2F" w14:textId="77777777" w:rsidTr="00F853A3">
        <w:trPr>
          <w:trHeight w:val="285"/>
          <w:jc w:val="center"/>
        </w:trPr>
        <w:tc>
          <w:tcPr>
            <w:tcW w:w="0" w:type="auto"/>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F0B15" w14:textId="77777777" w:rsidR="005A293A" w:rsidRDefault="005A293A" w:rsidP="00F853A3">
            <w:pPr>
              <w:pStyle w:val="TAH"/>
            </w:pPr>
            <w:r>
              <w:t>UL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16" w14:textId="77777777" w:rsidR="005A293A" w:rsidRDefault="005A293A" w:rsidP="00F853A3">
            <w:pPr>
              <w:pStyle w:val="TAH"/>
              <w:rPr>
                <w:lang w:val="en-US"/>
              </w:rPr>
            </w:pPr>
            <w:r>
              <w:t>DL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17" w14:textId="77777777" w:rsidR="005A293A" w:rsidRDefault="005A293A" w:rsidP="00F853A3">
            <w:pPr>
              <w:pStyle w:val="TAH"/>
            </w:pPr>
            <w:r>
              <w:t>5 MHz</w:t>
            </w:r>
          </w:p>
          <w:p w14:paraId="303F0B18"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19" w14:textId="77777777" w:rsidR="005A293A" w:rsidRDefault="005A293A" w:rsidP="00F853A3">
            <w:pPr>
              <w:pStyle w:val="TAH"/>
            </w:pPr>
            <w:r>
              <w:t>10 MHz</w:t>
            </w:r>
          </w:p>
          <w:p w14:paraId="303F0B1A"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1B" w14:textId="77777777" w:rsidR="005A293A" w:rsidRDefault="005A293A" w:rsidP="00F853A3">
            <w:pPr>
              <w:pStyle w:val="TAH"/>
            </w:pPr>
            <w:r>
              <w:t>15 MHz</w:t>
            </w:r>
          </w:p>
          <w:p w14:paraId="303F0B1C"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1D" w14:textId="77777777" w:rsidR="005A293A" w:rsidRDefault="005A293A" w:rsidP="00F853A3">
            <w:pPr>
              <w:pStyle w:val="TAH"/>
            </w:pPr>
            <w:r>
              <w:t>20 MHz</w:t>
            </w:r>
          </w:p>
          <w:p w14:paraId="303F0B1E"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1F" w14:textId="77777777" w:rsidR="005A293A" w:rsidRDefault="005A293A" w:rsidP="00F853A3">
            <w:pPr>
              <w:pStyle w:val="TAH"/>
            </w:pPr>
            <w:r>
              <w:t>25 MHz</w:t>
            </w:r>
          </w:p>
          <w:p w14:paraId="303F0B20"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1" w14:textId="77777777" w:rsidR="005A293A" w:rsidRDefault="005A293A" w:rsidP="00F853A3">
            <w:pPr>
              <w:pStyle w:val="TAH"/>
              <w:rPr>
                <w:lang w:eastAsia="zh-CN"/>
              </w:rPr>
            </w:pPr>
            <w:r>
              <w:rPr>
                <w:lang w:eastAsia="zh-CN"/>
              </w:rPr>
              <w:t>30MHz</w:t>
            </w:r>
          </w:p>
          <w:p w14:paraId="303F0B22" w14:textId="77777777" w:rsidR="005A293A" w:rsidRDefault="005A293A" w:rsidP="00F853A3">
            <w:pPr>
              <w:pStyle w:val="TAH"/>
              <w:rPr>
                <w:lang w:eastAsia="zh-CN"/>
              </w:rPr>
            </w:pPr>
            <w:r>
              <w:rPr>
                <w:lang w:eastAsia="zh-CN"/>
              </w:rP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3" w14:textId="77777777" w:rsidR="005A293A" w:rsidRDefault="005A293A" w:rsidP="00F853A3">
            <w:pPr>
              <w:pStyle w:val="TAH"/>
            </w:pPr>
            <w:r>
              <w:t>40 MHz</w:t>
            </w:r>
          </w:p>
          <w:p w14:paraId="303F0B24"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5" w14:textId="77777777" w:rsidR="005A293A" w:rsidRDefault="005A293A" w:rsidP="00F853A3">
            <w:pPr>
              <w:pStyle w:val="TAH"/>
            </w:pPr>
            <w:r>
              <w:t>50 MHz</w:t>
            </w:r>
          </w:p>
          <w:p w14:paraId="303F0B26"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7" w14:textId="77777777" w:rsidR="005A293A" w:rsidRDefault="005A293A" w:rsidP="00F853A3">
            <w:pPr>
              <w:pStyle w:val="TAH"/>
            </w:pPr>
            <w:r>
              <w:t>60 MHz</w:t>
            </w:r>
          </w:p>
          <w:p w14:paraId="303F0B28"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9" w14:textId="77777777" w:rsidR="005A293A" w:rsidRDefault="005A293A" w:rsidP="00F853A3">
            <w:pPr>
              <w:pStyle w:val="TAH"/>
            </w:pPr>
            <w:r>
              <w:t>80 MHz</w:t>
            </w:r>
          </w:p>
          <w:p w14:paraId="303F0B2A"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B" w14:textId="77777777" w:rsidR="005A293A" w:rsidRDefault="005A293A" w:rsidP="00F853A3">
            <w:pPr>
              <w:pStyle w:val="TAH"/>
            </w:pPr>
            <w:r>
              <w:t>90 MHz</w:t>
            </w:r>
          </w:p>
          <w:p w14:paraId="303F0B2C" w14:textId="77777777" w:rsidR="005A293A" w:rsidRDefault="005A293A" w:rsidP="00F853A3">
            <w:pPr>
              <w:pStyle w:val="TAH"/>
            </w:pPr>
            <w:r>
              <w:t>(dB)</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2D" w14:textId="77777777" w:rsidR="005A293A" w:rsidRDefault="005A293A" w:rsidP="00F853A3">
            <w:pPr>
              <w:pStyle w:val="TAH"/>
            </w:pPr>
            <w:r>
              <w:t>100 MHz</w:t>
            </w:r>
          </w:p>
          <w:p w14:paraId="303F0B2E" w14:textId="77777777" w:rsidR="005A293A" w:rsidRDefault="005A293A" w:rsidP="00F853A3">
            <w:pPr>
              <w:pStyle w:val="TAH"/>
            </w:pPr>
            <w:r>
              <w:t>(dB)</w:t>
            </w:r>
          </w:p>
        </w:tc>
      </w:tr>
      <w:tr w:rsidR="005A293A" w14:paraId="303F0B3E" w14:textId="77777777" w:rsidTr="00F853A3">
        <w:trPr>
          <w:trHeight w:val="285"/>
          <w:jc w:val="center"/>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F0B30" w14:textId="77777777" w:rsidR="005A293A" w:rsidRDefault="005A293A" w:rsidP="00F853A3">
            <w:pPr>
              <w:pStyle w:val="TAC"/>
            </w:pPr>
            <w:r>
              <w:t>n97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31" w14:textId="77777777" w:rsidR="005A293A" w:rsidRDefault="005A293A" w:rsidP="00F853A3">
            <w:pPr>
              <w:pStyle w:val="TAC"/>
            </w:pPr>
            <w:r>
              <w:t>n41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B32" w14:textId="77777777" w:rsidR="005A293A" w:rsidRDefault="005A293A"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33" w14:textId="77777777" w:rsidR="005A293A" w:rsidRDefault="005A293A" w:rsidP="00F853A3">
            <w:pPr>
              <w:pStyle w:val="TAC"/>
              <w:rPr>
                <w:lang w:eastAsia="zh-CN"/>
              </w:rPr>
            </w:pPr>
            <w:r>
              <w:rPr>
                <w:lang w:eastAsia="zh-CN"/>
              </w:rPr>
              <w:t>[20.7]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34" w14:textId="77777777" w:rsidR="005A293A" w:rsidRDefault="005A293A" w:rsidP="00F853A3">
            <w:pPr>
              <w:pStyle w:val="TAC"/>
              <w:rPr>
                <w:lang w:eastAsia="zh-CN"/>
              </w:rPr>
            </w:pPr>
            <w:r>
              <w:rPr>
                <w:lang w:eastAsia="zh-CN"/>
              </w:rPr>
              <w:t>[18.9]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35" w14:textId="77777777" w:rsidR="005A293A" w:rsidRDefault="005A293A" w:rsidP="00F853A3">
            <w:pPr>
              <w:pStyle w:val="TAC"/>
            </w:pPr>
            <w:r>
              <w:rPr>
                <w:lang w:eastAsia="zh-CN"/>
              </w:rPr>
              <w:t>[17.7]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B36" w14:textId="77777777" w:rsidR="005A293A" w:rsidRDefault="005A293A"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B37" w14:textId="77777777" w:rsidR="005A293A" w:rsidRDefault="005A293A" w:rsidP="00F853A3">
            <w:pPr>
              <w:pStyle w:val="TAC"/>
              <w:rPr>
                <w:lang w:eastAsia="zh-CN"/>
              </w:rPr>
            </w:pPr>
            <w:r>
              <w:rPr>
                <w:lang w:eastAsia="zh-CN"/>
              </w:rPr>
              <w:t>[15.8]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B38" w14:textId="77777777" w:rsidR="005A293A" w:rsidRDefault="005A293A" w:rsidP="00F853A3">
            <w:pPr>
              <w:pStyle w:val="TAC"/>
            </w:pPr>
            <w:r>
              <w:rPr>
                <w:lang w:eastAsia="zh-CN"/>
              </w:rPr>
              <w:t>[14.5]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B39" w14:textId="77777777" w:rsidR="005A293A" w:rsidRDefault="005A293A" w:rsidP="00F853A3">
            <w:pPr>
              <w:pStyle w:val="TAC"/>
            </w:pPr>
            <w:r>
              <w:rPr>
                <w:lang w:eastAsia="zh-CN"/>
              </w:rPr>
              <w:t>[13.5]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B3A" w14:textId="77777777" w:rsidR="005A293A" w:rsidRDefault="005A293A" w:rsidP="00F853A3">
            <w:pPr>
              <w:pStyle w:val="TAC"/>
            </w:pPr>
            <w:r>
              <w:rPr>
                <w:lang w:eastAsia="zh-CN"/>
              </w:rPr>
              <w:t>[12.8]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B3B" w14:textId="77777777" w:rsidR="005A293A" w:rsidRDefault="005A293A" w:rsidP="00F853A3">
            <w:pPr>
              <w:pStyle w:val="TAC"/>
            </w:pPr>
            <w:r>
              <w:rPr>
                <w:lang w:eastAsia="zh-CN"/>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B3C" w14:textId="77777777" w:rsidR="005A293A" w:rsidRDefault="005A293A" w:rsidP="00F853A3">
            <w:pPr>
              <w:pStyle w:val="TAC"/>
            </w:pPr>
            <w:r>
              <w:rPr>
                <w:lang w:eastAsia="zh-CN"/>
              </w:rPr>
              <w:t>[11.0]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3F0B3D" w14:textId="77777777" w:rsidR="005A293A" w:rsidRDefault="005A293A" w:rsidP="00F853A3">
            <w:pPr>
              <w:pStyle w:val="TAC"/>
            </w:pPr>
            <w:r>
              <w:rPr>
                <w:lang w:eastAsia="zh-CN"/>
              </w:rPr>
              <w:t>[10.6]</w:t>
            </w:r>
          </w:p>
        </w:tc>
      </w:tr>
      <w:tr w:rsidR="005A293A" w14:paraId="303F0B40" w14:textId="77777777" w:rsidTr="00F853A3">
        <w:trPr>
          <w:trHeight w:val="285"/>
          <w:jc w:val="center"/>
        </w:trPr>
        <w:tc>
          <w:tcPr>
            <w:tcW w:w="0" w:type="auto"/>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0B3F" w14:textId="77777777" w:rsidR="005A293A" w:rsidRDefault="005A293A" w:rsidP="00F853A3">
            <w:pPr>
              <w:pStyle w:val="TAN"/>
            </w:pPr>
            <w:r>
              <w:t xml:space="preserve">NOTE 1:   </w:t>
            </w:r>
            <w:r>
              <w:rPr>
                <w:lang w:eastAsia="zh-CN"/>
              </w:rPr>
              <w:t xml:space="preserve">The n41 requirements are modified by -0.5dB when </w:t>
            </w:r>
            <w:r>
              <w:t>carrier frequency of the assigned NR channel bandwidth is within 2</w:t>
            </w:r>
            <w:r>
              <w:rPr>
                <w:lang w:eastAsia="zh-CN"/>
              </w:rPr>
              <w:t xml:space="preserve">515 </w:t>
            </w:r>
            <w:r>
              <w:t>– 2</w:t>
            </w:r>
            <w:r>
              <w:rPr>
                <w:lang w:eastAsia="zh-CN"/>
              </w:rPr>
              <w:t>690 </w:t>
            </w:r>
            <w:proofErr w:type="spellStart"/>
            <w:r>
              <w:t>MHz</w:t>
            </w:r>
            <w:r>
              <w:rPr>
                <w:lang w:eastAsia="zh-CN"/>
              </w:rPr>
              <w:t>.</w:t>
            </w:r>
            <w:proofErr w:type="spellEnd"/>
          </w:p>
        </w:tc>
      </w:tr>
      <w:tr w:rsidR="005A293A" w14:paraId="303F0B50" w14:textId="77777777" w:rsidTr="00F853A3">
        <w:trPr>
          <w:jc w:val="center"/>
        </w:trPr>
        <w:tc>
          <w:tcPr>
            <w:tcW w:w="740" w:type="dxa"/>
            <w:vAlign w:val="center"/>
            <w:hideMark/>
          </w:tcPr>
          <w:p w14:paraId="303F0B41" w14:textId="77777777" w:rsidR="005A293A" w:rsidRDefault="005A293A" w:rsidP="00F853A3"/>
        </w:tc>
        <w:tc>
          <w:tcPr>
            <w:tcW w:w="6" w:type="dxa"/>
            <w:vAlign w:val="center"/>
            <w:hideMark/>
          </w:tcPr>
          <w:p w14:paraId="303F0B42" w14:textId="77777777" w:rsidR="005A293A" w:rsidRDefault="005A293A" w:rsidP="00F853A3">
            <w:pPr>
              <w:spacing w:after="0"/>
              <w:rPr>
                <w:rFonts w:eastAsia="MS Mincho"/>
                <w:lang w:val="en-US" w:eastAsia="zh-CN"/>
              </w:rPr>
            </w:pPr>
          </w:p>
        </w:tc>
        <w:tc>
          <w:tcPr>
            <w:tcW w:w="758" w:type="dxa"/>
            <w:vAlign w:val="center"/>
            <w:hideMark/>
          </w:tcPr>
          <w:p w14:paraId="303F0B43" w14:textId="77777777" w:rsidR="005A293A" w:rsidRDefault="005A293A" w:rsidP="00F853A3">
            <w:pPr>
              <w:spacing w:after="0"/>
              <w:rPr>
                <w:rFonts w:eastAsia="MS Mincho"/>
                <w:lang w:val="en-US" w:eastAsia="zh-CN"/>
              </w:rPr>
            </w:pPr>
          </w:p>
        </w:tc>
        <w:tc>
          <w:tcPr>
            <w:tcW w:w="824" w:type="dxa"/>
            <w:vAlign w:val="center"/>
            <w:hideMark/>
          </w:tcPr>
          <w:p w14:paraId="303F0B44" w14:textId="77777777" w:rsidR="005A293A" w:rsidRDefault="005A293A" w:rsidP="00F853A3">
            <w:pPr>
              <w:spacing w:after="0"/>
              <w:rPr>
                <w:rFonts w:eastAsia="MS Mincho"/>
                <w:lang w:val="en-US" w:eastAsia="zh-CN"/>
              </w:rPr>
            </w:pPr>
          </w:p>
        </w:tc>
        <w:tc>
          <w:tcPr>
            <w:tcW w:w="835" w:type="dxa"/>
            <w:vAlign w:val="center"/>
            <w:hideMark/>
          </w:tcPr>
          <w:p w14:paraId="303F0B45" w14:textId="77777777" w:rsidR="005A293A" w:rsidRDefault="005A293A" w:rsidP="00F853A3">
            <w:pPr>
              <w:spacing w:after="0"/>
              <w:rPr>
                <w:rFonts w:eastAsia="MS Mincho"/>
                <w:lang w:val="en-US" w:eastAsia="zh-CN"/>
              </w:rPr>
            </w:pPr>
          </w:p>
        </w:tc>
        <w:tc>
          <w:tcPr>
            <w:tcW w:w="835" w:type="dxa"/>
            <w:vAlign w:val="center"/>
            <w:hideMark/>
          </w:tcPr>
          <w:p w14:paraId="303F0B46" w14:textId="77777777" w:rsidR="005A293A" w:rsidRDefault="005A293A" w:rsidP="00F853A3">
            <w:pPr>
              <w:spacing w:after="0"/>
              <w:rPr>
                <w:rFonts w:eastAsia="MS Mincho"/>
                <w:lang w:val="en-US" w:eastAsia="zh-CN"/>
              </w:rPr>
            </w:pPr>
          </w:p>
        </w:tc>
        <w:tc>
          <w:tcPr>
            <w:tcW w:w="835" w:type="dxa"/>
            <w:vAlign w:val="center"/>
            <w:hideMark/>
          </w:tcPr>
          <w:p w14:paraId="303F0B47" w14:textId="77777777" w:rsidR="005A293A" w:rsidRDefault="005A293A" w:rsidP="00F853A3">
            <w:pPr>
              <w:spacing w:after="0"/>
              <w:rPr>
                <w:rFonts w:eastAsia="MS Mincho"/>
                <w:lang w:val="en-US" w:eastAsia="zh-CN"/>
              </w:rPr>
            </w:pPr>
          </w:p>
        </w:tc>
        <w:tc>
          <w:tcPr>
            <w:tcW w:w="835" w:type="dxa"/>
            <w:vAlign w:val="center"/>
            <w:hideMark/>
          </w:tcPr>
          <w:p w14:paraId="303F0B48" w14:textId="77777777" w:rsidR="005A293A" w:rsidRDefault="005A293A" w:rsidP="00F853A3">
            <w:pPr>
              <w:spacing w:after="0"/>
              <w:rPr>
                <w:rFonts w:eastAsia="MS Mincho"/>
                <w:lang w:val="en-US" w:eastAsia="zh-CN"/>
              </w:rPr>
            </w:pPr>
          </w:p>
        </w:tc>
        <w:tc>
          <w:tcPr>
            <w:tcW w:w="880" w:type="dxa"/>
            <w:vAlign w:val="center"/>
            <w:hideMark/>
          </w:tcPr>
          <w:p w14:paraId="303F0B49" w14:textId="77777777" w:rsidR="005A293A" w:rsidRDefault="005A293A" w:rsidP="00F853A3">
            <w:pPr>
              <w:spacing w:after="0"/>
              <w:rPr>
                <w:rFonts w:eastAsia="MS Mincho"/>
                <w:lang w:val="en-US" w:eastAsia="zh-CN"/>
              </w:rPr>
            </w:pPr>
          </w:p>
        </w:tc>
        <w:tc>
          <w:tcPr>
            <w:tcW w:w="835" w:type="dxa"/>
            <w:vAlign w:val="center"/>
            <w:hideMark/>
          </w:tcPr>
          <w:p w14:paraId="303F0B4A" w14:textId="77777777" w:rsidR="005A293A" w:rsidRDefault="005A293A" w:rsidP="00F853A3">
            <w:pPr>
              <w:spacing w:after="0"/>
              <w:rPr>
                <w:rFonts w:eastAsia="MS Mincho"/>
                <w:lang w:val="en-US" w:eastAsia="zh-CN"/>
              </w:rPr>
            </w:pPr>
          </w:p>
        </w:tc>
        <w:tc>
          <w:tcPr>
            <w:tcW w:w="835" w:type="dxa"/>
            <w:vAlign w:val="center"/>
            <w:hideMark/>
          </w:tcPr>
          <w:p w14:paraId="303F0B4B" w14:textId="77777777" w:rsidR="005A293A" w:rsidRDefault="005A293A" w:rsidP="00F853A3">
            <w:pPr>
              <w:spacing w:after="0"/>
              <w:rPr>
                <w:rFonts w:eastAsia="MS Mincho"/>
                <w:lang w:val="en-US" w:eastAsia="zh-CN"/>
              </w:rPr>
            </w:pPr>
          </w:p>
        </w:tc>
        <w:tc>
          <w:tcPr>
            <w:tcW w:w="835" w:type="dxa"/>
            <w:vAlign w:val="center"/>
            <w:hideMark/>
          </w:tcPr>
          <w:p w14:paraId="303F0B4C" w14:textId="77777777" w:rsidR="005A293A" w:rsidRDefault="005A293A" w:rsidP="00F853A3">
            <w:pPr>
              <w:spacing w:after="0"/>
              <w:rPr>
                <w:rFonts w:eastAsia="MS Mincho"/>
                <w:lang w:val="en-US" w:eastAsia="zh-CN"/>
              </w:rPr>
            </w:pPr>
          </w:p>
        </w:tc>
        <w:tc>
          <w:tcPr>
            <w:tcW w:w="835" w:type="dxa"/>
            <w:vAlign w:val="center"/>
            <w:hideMark/>
          </w:tcPr>
          <w:p w14:paraId="303F0B4D" w14:textId="77777777" w:rsidR="005A293A" w:rsidRDefault="005A293A" w:rsidP="00F853A3">
            <w:pPr>
              <w:spacing w:after="0"/>
              <w:rPr>
                <w:rFonts w:eastAsia="MS Mincho"/>
                <w:lang w:val="en-US" w:eastAsia="zh-CN"/>
              </w:rPr>
            </w:pPr>
          </w:p>
        </w:tc>
        <w:tc>
          <w:tcPr>
            <w:tcW w:w="835" w:type="dxa"/>
            <w:vAlign w:val="center"/>
            <w:hideMark/>
          </w:tcPr>
          <w:p w14:paraId="303F0B4E" w14:textId="77777777" w:rsidR="005A293A" w:rsidRDefault="005A293A" w:rsidP="00F853A3">
            <w:pPr>
              <w:spacing w:after="0"/>
              <w:rPr>
                <w:rFonts w:eastAsia="MS Mincho"/>
                <w:lang w:val="en-US" w:eastAsia="zh-CN"/>
              </w:rPr>
            </w:pPr>
          </w:p>
        </w:tc>
        <w:tc>
          <w:tcPr>
            <w:tcW w:w="846" w:type="dxa"/>
            <w:vAlign w:val="center"/>
            <w:hideMark/>
          </w:tcPr>
          <w:p w14:paraId="303F0B4F" w14:textId="77777777" w:rsidR="005A293A" w:rsidRDefault="005A293A" w:rsidP="00F853A3">
            <w:pPr>
              <w:spacing w:after="0"/>
              <w:rPr>
                <w:rFonts w:eastAsia="MS Mincho"/>
                <w:lang w:val="en-US" w:eastAsia="zh-CN"/>
              </w:rPr>
            </w:pPr>
          </w:p>
        </w:tc>
      </w:tr>
    </w:tbl>
    <w:p w14:paraId="303F0B51" w14:textId="77777777" w:rsidR="005A293A" w:rsidRDefault="005A293A" w:rsidP="005A293A"/>
    <w:p w14:paraId="303F0B52" w14:textId="77777777" w:rsidR="005A293A" w:rsidRDefault="005A293A" w:rsidP="005A293A">
      <w:pPr>
        <w:pStyle w:val="TH"/>
        <w:rPr>
          <w:rFonts w:eastAsia="Times New Roman"/>
          <w:lang w:val="en-US" w:eastAsia="zh-CN"/>
        </w:rPr>
      </w:pPr>
      <w:r>
        <w:rPr>
          <w:lang w:eastAsia="zh-CN"/>
        </w:rPr>
        <w:lastRenderedPageBreak/>
        <w:t>Table 5.18.5-3: Uplink configuration for reference sensitivity exceptions due to cross band isolation</w:t>
      </w:r>
    </w:p>
    <w:tbl>
      <w:tblPr>
        <w:tblW w:w="11559" w:type="dxa"/>
        <w:jc w:val="center"/>
        <w:tblCellMar>
          <w:left w:w="0" w:type="dxa"/>
          <w:right w:w="0" w:type="dxa"/>
        </w:tblCellMar>
        <w:tblLook w:val="04A0" w:firstRow="1" w:lastRow="0" w:firstColumn="1" w:lastColumn="0" w:noHBand="0" w:noVBand="1"/>
      </w:tblPr>
      <w:tblGrid>
        <w:gridCol w:w="903"/>
        <w:gridCol w:w="904"/>
        <w:gridCol w:w="726"/>
        <w:gridCol w:w="815"/>
        <w:gridCol w:w="815"/>
        <w:gridCol w:w="815"/>
        <w:gridCol w:w="815"/>
        <w:gridCol w:w="787"/>
        <w:gridCol w:w="815"/>
        <w:gridCol w:w="815"/>
        <w:gridCol w:w="815"/>
        <w:gridCol w:w="815"/>
        <w:gridCol w:w="815"/>
        <w:gridCol w:w="904"/>
      </w:tblGrid>
      <w:tr w:rsidR="005A293A" w14:paraId="303F0B6D" w14:textId="77777777" w:rsidTr="00F853A3">
        <w:trPr>
          <w:trHeight w:val="28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F0B53" w14:textId="77777777" w:rsidR="005A293A" w:rsidRDefault="005A293A" w:rsidP="00F853A3">
            <w:pPr>
              <w:pStyle w:val="TAH"/>
            </w:pPr>
            <w:r>
              <w:t>UL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4" w14:textId="77777777" w:rsidR="005A293A" w:rsidRDefault="005A293A" w:rsidP="00F853A3">
            <w:pPr>
              <w:pStyle w:val="TAH"/>
              <w:rPr>
                <w:lang w:val="en-US"/>
              </w:rPr>
            </w:pPr>
            <w:r>
              <w:t>DL band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5" w14:textId="77777777" w:rsidR="005A293A" w:rsidRDefault="005A293A" w:rsidP="00F853A3">
            <w:pPr>
              <w:pStyle w:val="TAH"/>
            </w:pPr>
            <w:r>
              <w:t>5 MHz</w:t>
            </w:r>
          </w:p>
          <w:p w14:paraId="303F0B56"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7" w14:textId="77777777" w:rsidR="005A293A" w:rsidRDefault="005A293A" w:rsidP="00F853A3">
            <w:pPr>
              <w:pStyle w:val="TAH"/>
            </w:pPr>
            <w:r>
              <w:t>10 MHz</w:t>
            </w:r>
          </w:p>
          <w:p w14:paraId="303F0B58"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9" w14:textId="77777777" w:rsidR="005A293A" w:rsidRDefault="005A293A" w:rsidP="00F853A3">
            <w:pPr>
              <w:pStyle w:val="TAH"/>
            </w:pPr>
            <w:r>
              <w:t>15 MHz</w:t>
            </w:r>
          </w:p>
          <w:p w14:paraId="303F0B5A"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B" w14:textId="77777777" w:rsidR="005A293A" w:rsidRDefault="005A293A" w:rsidP="00F853A3">
            <w:pPr>
              <w:pStyle w:val="TAH"/>
            </w:pPr>
            <w:r>
              <w:t>20 MHz</w:t>
            </w:r>
          </w:p>
          <w:p w14:paraId="303F0B5C"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D" w14:textId="77777777" w:rsidR="005A293A" w:rsidRDefault="005A293A" w:rsidP="00F853A3">
            <w:pPr>
              <w:pStyle w:val="TAH"/>
            </w:pPr>
            <w:r>
              <w:t>25 MHz</w:t>
            </w:r>
          </w:p>
          <w:p w14:paraId="303F0B5E"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5F" w14:textId="77777777" w:rsidR="005A293A" w:rsidRDefault="005A293A" w:rsidP="00F853A3">
            <w:pPr>
              <w:pStyle w:val="TAH"/>
              <w:rPr>
                <w:lang w:eastAsia="zh-CN"/>
              </w:rPr>
            </w:pPr>
            <w:r>
              <w:rPr>
                <w:lang w:eastAsia="zh-CN"/>
              </w:rPr>
              <w:t>30MHz</w:t>
            </w:r>
          </w:p>
          <w:p w14:paraId="303F0B60" w14:textId="77777777" w:rsidR="005A293A" w:rsidRDefault="005A293A" w:rsidP="00F853A3">
            <w:pPr>
              <w:pStyle w:val="TAH"/>
            </w:pPr>
            <w:r>
              <w:rPr>
                <w:lang w:eastAsia="zh-CN"/>
              </w:rPr>
              <w:t>(</w:t>
            </w:r>
            <w:r w:rsidRPr="001C0CC4">
              <w:t>N</w:t>
            </w:r>
            <w:r w:rsidRPr="001C0CC4">
              <w:rPr>
                <w:vertAlign w:val="subscript"/>
              </w:rPr>
              <w:t>RB</w:t>
            </w:r>
            <w:r>
              <w:rPr>
                <w:lang w:eastAsia="zh-CN"/>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61" w14:textId="77777777" w:rsidR="005A293A" w:rsidRDefault="005A293A" w:rsidP="00F853A3">
            <w:pPr>
              <w:pStyle w:val="TAH"/>
            </w:pPr>
            <w:r>
              <w:t>40 MHz</w:t>
            </w:r>
          </w:p>
          <w:p w14:paraId="303F0B62"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63" w14:textId="77777777" w:rsidR="005A293A" w:rsidRDefault="005A293A" w:rsidP="00F853A3">
            <w:pPr>
              <w:pStyle w:val="TAH"/>
            </w:pPr>
            <w:r>
              <w:t>50 MHz</w:t>
            </w:r>
          </w:p>
          <w:p w14:paraId="303F0B64"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65" w14:textId="77777777" w:rsidR="005A293A" w:rsidRDefault="005A293A" w:rsidP="00F853A3">
            <w:pPr>
              <w:pStyle w:val="TAH"/>
            </w:pPr>
            <w:r>
              <w:t>60 MHz</w:t>
            </w:r>
          </w:p>
          <w:p w14:paraId="303F0B66"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67" w14:textId="77777777" w:rsidR="005A293A" w:rsidRDefault="005A293A" w:rsidP="00F853A3">
            <w:pPr>
              <w:pStyle w:val="TAH"/>
            </w:pPr>
            <w:r>
              <w:t>80 MHz</w:t>
            </w:r>
          </w:p>
          <w:p w14:paraId="303F0B68"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69" w14:textId="77777777" w:rsidR="005A293A" w:rsidRDefault="005A293A" w:rsidP="00F853A3">
            <w:pPr>
              <w:pStyle w:val="TAH"/>
            </w:pPr>
            <w:r>
              <w:t>90 MHz</w:t>
            </w:r>
          </w:p>
          <w:p w14:paraId="303F0B6A" w14:textId="77777777" w:rsidR="005A293A" w:rsidRDefault="005A293A" w:rsidP="00F853A3">
            <w:pPr>
              <w:pStyle w:val="TAH"/>
            </w:pPr>
            <w:r>
              <w:t>(</w:t>
            </w:r>
            <w:r w:rsidRPr="001C0CC4">
              <w:t>N</w:t>
            </w:r>
            <w:r w:rsidRPr="001C0CC4">
              <w:rPr>
                <w:vertAlign w:val="subscript"/>
              </w:rPr>
              <w:t>RB</w:t>
            </w:r>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F0B6B" w14:textId="77777777" w:rsidR="005A293A" w:rsidRDefault="005A293A" w:rsidP="00F853A3">
            <w:pPr>
              <w:pStyle w:val="TAH"/>
            </w:pPr>
            <w:r>
              <w:t>100 MHz</w:t>
            </w:r>
          </w:p>
          <w:p w14:paraId="303F0B6C" w14:textId="77777777" w:rsidR="005A293A" w:rsidRDefault="005A293A" w:rsidP="00F853A3">
            <w:pPr>
              <w:pStyle w:val="TAH"/>
            </w:pPr>
            <w:r>
              <w:t>(</w:t>
            </w:r>
            <w:r w:rsidRPr="001C0CC4">
              <w:t>N</w:t>
            </w:r>
            <w:r w:rsidRPr="001C0CC4">
              <w:rPr>
                <w:vertAlign w:val="subscript"/>
              </w:rPr>
              <w:t>RB</w:t>
            </w:r>
            <w:r>
              <w:t>)</w:t>
            </w:r>
          </w:p>
        </w:tc>
      </w:tr>
      <w:tr w:rsidR="005A293A" w14:paraId="303F0B7C" w14:textId="77777777" w:rsidTr="00F853A3">
        <w:trPr>
          <w:trHeight w:val="28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F0B6E" w14:textId="77777777" w:rsidR="005A293A" w:rsidRPr="00C67BDC" w:rsidRDefault="005A293A" w:rsidP="00F853A3">
            <w:pPr>
              <w:pStyle w:val="TAC"/>
            </w:pPr>
            <w:r>
              <w:t>n97</w:t>
            </w:r>
            <w:r>
              <w:rPr>
                <w:vertAlign w:val="superscript"/>
              </w:rPr>
              <w:t>X</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6F" w14:textId="77777777" w:rsidR="005A293A" w:rsidRDefault="005A293A" w:rsidP="00F853A3">
            <w:pPr>
              <w:pStyle w:val="TAC"/>
            </w:pPr>
            <w:r>
              <w:t>n41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B70" w14:textId="77777777" w:rsidR="005A293A" w:rsidRDefault="005A293A" w:rsidP="00F853A3">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1" w14:textId="77777777" w:rsidR="005A293A" w:rsidRDefault="005A293A" w:rsidP="00F853A3">
            <w:pPr>
              <w:pStyle w:val="TAC"/>
            </w:pPr>
            <w:bookmarkStart w:id="154" w:name="OLE_LINK46"/>
            <w:bookmarkStart w:id="155" w:name="OLE_LINK47"/>
            <w:r>
              <w:t>21</w:t>
            </w:r>
            <w:bookmarkEnd w:id="154"/>
            <w:bookmarkEnd w:id="155"/>
            <w: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2" w14:textId="77777777" w:rsidR="005A293A" w:rsidRDefault="005A293A"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3" w14:textId="77777777" w:rsidR="005A293A" w:rsidRDefault="005A293A"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B74" w14:textId="77777777" w:rsidR="005A293A" w:rsidRDefault="005A293A" w:rsidP="00F853A3">
            <w:pPr>
              <w:pStyle w:val="TAC"/>
              <w:rPr>
                <w:lang w:eastAsia="zh-CN"/>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03F0B75" w14:textId="77777777" w:rsidR="005A293A" w:rsidRDefault="005A293A" w:rsidP="00F853A3">
            <w:pPr>
              <w:pStyle w:val="TAC"/>
              <w:rPr>
                <w:lang w:eastAsia="zh-CN"/>
              </w:rPr>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6" w14:textId="77777777" w:rsidR="005A293A" w:rsidRDefault="005A293A" w:rsidP="00F853A3">
            <w:pPr>
              <w:pStyle w:val="TAC"/>
              <w:rPr>
                <w:lang w:eastAsia="zh-CN"/>
              </w:rPr>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7" w14:textId="77777777" w:rsidR="005A293A" w:rsidRDefault="005A293A"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8" w14:textId="77777777" w:rsidR="005A293A" w:rsidRDefault="005A293A"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0B79" w14:textId="77777777" w:rsidR="005A293A" w:rsidRDefault="005A293A"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B7A" w14:textId="77777777" w:rsidR="005A293A" w:rsidRDefault="005A293A" w:rsidP="00F853A3">
            <w:pPr>
              <w:pStyle w:val="TAC"/>
            </w:pPr>
            <w: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03F0B7B" w14:textId="77777777" w:rsidR="005A293A" w:rsidRDefault="005A293A" w:rsidP="00F853A3">
            <w:pPr>
              <w:pStyle w:val="TAC"/>
            </w:pPr>
            <w:r>
              <w:t>216</w:t>
            </w:r>
          </w:p>
        </w:tc>
      </w:tr>
      <w:tr w:rsidR="005A293A" w14:paraId="303F0B7E" w14:textId="77777777" w:rsidTr="00F853A3">
        <w:trPr>
          <w:trHeight w:val="285"/>
          <w:jc w:val="center"/>
        </w:trPr>
        <w:tc>
          <w:tcPr>
            <w:tcW w:w="0" w:type="auto"/>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0B7D" w14:textId="77777777" w:rsidR="005A293A" w:rsidRDefault="005A293A" w:rsidP="00F853A3">
            <w:pPr>
              <w:pStyle w:val="TAN"/>
            </w:pPr>
            <w:r>
              <w:t>NOTE X:      30 kHz SCS is assumed for UL band.</w:t>
            </w:r>
          </w:p>
        </w:tc>
      </w:tr>
    </w:tbl>
    <w:p w14:paraId="303F0B7F" w14:textId="77777777" w:rsidR="005A293A" w:rsidRDefault="005A293A" w:rsidP="005A293A">
      <w:pPr>
        <w:rPr>
          <w:rFonts w:ascii="Calibri" w:eastAsia="Times New Roman" w:hAnsi="Calibri" w:cs="Calibri"/>
          <w:color w:val="1F497D"/>
          <w:sz w:val="21"/>
          <w:szCs w:val="21"/>
        </w:rPr>
      </w:pPr>
    </w:p>
    <w:p w14:paraId="303F0B80" w14:textId="77777777" w:rsidR="005A293A" w:rsidRDefault="005A293A" w:rsidP="005A293A">
      <w:pPr>
        <w:keepNext/>
        <w:keepLines/>
        <w:spacing w:before="120"/>
        <w:outlineLvl w:val="2"/>
        <w:rPr>
          <w:rFonts w:ascii="Arial" w:hAnsi="Arial" w:cs="Arial"/>
          <w:sz w:val="28"/>
          <w:szCs w:val="28"/>
          <w:lang w:val="x-none" w:eastAsia="zh-CN"/>
        </w:rPr>
      </w:pPr>
      <w:r>
        <w:rPr>
          <w:rFonts w:ascii="Arial" w:hAnsi="Arial" w:cs="Arial"/>
          <w:sz w:val="28"/>
          <w:szCs w:val="28"/>
          <w:lang w:val="x-none"/>
        </w:rPr>
        <w:t>5.18.</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p>
    <w:p w14:paraId="303F0B81" w14:textId="77777777" w:rsidR="005A293A" w:rsidRDefault="005A293A" w:rsidP="005A293A">
      <w:pPr>
        <w:widowControl w:val="0"/>
        <w:jc w:val="both"/>
        <w:rPr>
          <w:rFonts w:eastAsia="MS Mincho"/>
          <w:kern w:val="2"/>
          <w:lang w:val="en-US" w:eastAsia="zh-CN"/>
        </w:rPr>
      </w:pPr>
      <w:r>
        <w:rPr>
          <w:kern w:val="2"/>
          <w:lang w:val="en-US" w:eastAsia="zh-CN"/>
        </w:rPr>
        <w:t xml:space="preserve">For </w:t>
      </w:r>
      <w:bookmarkStart w:id="156" w:name="OLE_LINK14"/>
      <w:bookmarkStart w:id="157" w:name="OLE_LINK15"/>
      <w:r>
        <w:t>SUL_n41-n97</w:t>
      </w:r>
      <w:bookmarkEnd w:id="156"/>
      <w:bookmarkEnd w:id="157"/>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B82" w14:textId="77777777" w:rsidR="005A293A" w:rsidRDefault="005A293A" w:rsidP="005A293A">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5.18.6-1: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A293A" w14:paraId="303F0B86"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B83" w14:textId="77777777" w:rsidR="005A293A" w:rsidRDefault="005A293A"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B84" w14:textId="77777777" w:rsidR="005A293A" w:rsidRDefault="005A293A"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B85" w14:textId="77777777" w:rsidR="005A293A" w:rsidRDefault="005A293A"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5A293A" w14:paraId="303F0B8A"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B87" w14:textId="77777777" w:rsidR="005A293A" w:rsidRDefault="005A293A" w:rsidP="00F853A3">
            <w:pPr>
              <w:keepNext/>
              <w:keepLines/>
              <w:widowControl w:val="0"/>
              <w:jc w:val="center"/>
              <w:rPr>
                <w:rFonts w:ascii="Arial" w:hAnsi="Arial" w:cs="Arial"/>
                <w:kern w:val="2"/>
                <w:sz w:val="18"/>
                <w:szCs w:val="24"/>
                <w:lang w:val="x-none" w:eastAsia="zh-CN"/>
              </w:rPr>
            </w:pPr>
            <w:r w:rsidRPr="000C1CE2">
              <w:rPr>
                <w:rFonts w:ascii="Arial" w:hAnsi="Arial" w:cs="Arial"/>
                <w:kern w:val="2"/>
                <w:sz w:val="18"/>
                <w:szCs w:val="24"/>
                <w:lang w:val="x-none" w:eastAsia="ja-JP"/>
              </w:rPr>
              <w:t>SUL_n41-n97</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B88" w14:textId="77777777" w:rsidR="005A293A" w:rsidRDefault="005A293A"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B89" w14:textId="77777777" w:rsidR="005A293A" w:rsidRDefault="005A293A"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0.5</w:t>
            </w:r>
          </w:p>
        </w:tc>
      </w:tr>
      <w:tr w:rsidR="005A293A" w14:paraId="303F0B8E"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B8B" w14:textId="77777777" w:rsidR="005A293A" w:rsidRDefault="005A293A"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B8C" w14:textId="77777777" w:rsidR="005A293A" w:rsidRDefault="005A293A"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B8D" w14:textId="77777777" w:rsidR="005A293A" w:rsidRDefault="005A293A"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0.5</w:t>
            </w:r>
          </w:p>
        </w:tc>
      </w:tr>
    </w:tbl>
    <w:p w14:paraId="303F0B8F" w14:textId="77777777" w:rsidR="005A293A" w:rsidRDefault="005A293A" w:rsidP="005A293A">
      <w:pPr>
        <w:widowControl w:val="0"/>
        <w:jc w:val="both"/>
        <w:rPr>
          <w:rFonts w:ascii="Cambria" w:eastAsia="MS Mincho" w:hAnsi="Cambria"/>
          <w:kern w:val="2"/>
          <w:sz w:val="24"/>
          <w:szCs w:val="24"/>
          <w:lang w:val="en-US" w:eastAsia="zh-CN"/>
        </w:rPr>
      </w:pPr>
    </w:p>
    <w:p w14:paraId="303F0B90" w14:textId="77777777" w:rsidR="005A293A" w:rsidRDefault="005A293A" w:rsidP="005A293A">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5.18.6-2: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A293A" w14:paraId="303F0B94"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B91" w14:textId="77777777" w:rsidR="005A293A" w:rsidRDefault="005A293A"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B92" w14:textId="77777777" w:rsidR="005A293A" w:rsidRDefault="005A293A"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B93" w14:textId="77777777" w:rsidR="005A293A" w:rsidRDefault="005A293A"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5A293A" w14:paraId="303F0B98"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B95" w14:textId="77777777" w:rsidR="005A293A" w:rsidRDefault="005A293A" w:rsidP="00F853A3">
            <w:pPr>
              <w:keepNext/>
              <w:keepLines/>
              <w:widowControl w:val="0"/>
              <w:jc w:val="center"/>
              <w:rPr>
                <w:rFonts w:ascii="Arial" w:hAnsi="Arial" w:cs="Arial"/>
                <w:kern w:val="2"/>
                <w:sz w:val="18"/>
                <w:szCs w:val="24"/>
                <w:lang w:val="x-none" w:eastAsia="zh-CN"/>
              </w:rPr>
            </w:pPr>
            <w:r w:rsidRPr="000C1CE2">
              <w:rPr>
                <w:rFonts w:ascii="Arial" w:hAnsi="Arial" w:cs="Arial"/>
                <w:kern w:val="2"/>
                <w:sz w:val="18"/>
                <w:szCs w:val="24"/>
                <w:lang w:val="x-none" w:eastAsia="ja-JP"/>
              </w:rPr>
              <w:t>SUL_n41-n97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B96" w14:textId="77777777" w:rsidR="005A293A" w:rsidRDefault="005A293A"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B97" w14:textId="77777777" w:rsidR="005A293A" w:rsidRDefault="005A293A"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w:t>
            </w:r>
          </w:p>
        </w:tc>
      </w:tr>
    </w:tbl>
    <w:p w14:paraId="303F0B99" w14:textId="77777777" w:rsidR="005A293A" w:rsidRDefault="005A293A" w:rsidP="005A293A"/>
    <w:p w14:paraId="303F0B9A" w14:textId="77777777" w:rsidR="00715E5B" w:rsidRDefault="00715E5B" w:rsidP="00715E5B">
      <w:pPr>
        <w:keepNext/>
        <w:keepLines/>
        <w:spacing w:before="180"/>
        <w:outlineLvl w:val="1"/>
        <w:rPr>
          <w:rFonts w:ascii="Arial" w:hAnsi="Arial" w:cs="Arial"/>
          <w:sz w:val="32"/>
          <w:lang w:val="en-US" w:eastAsia="zh-CN"/>
        </w:rPr>
      </w:pPr>
      <w:r>
        <w:rPr>
          <w:rFonts w:ascii="Arial" w:hAnsi="Arial" w:cs="Arial"/>
          <w:sz w:val="32"/>
          <w:lang w:val="en-US"/>
        </w:rPr>
        <w:t>5.19</w:t>
      </w:r>
      <w:r>
        <w:rPr>
          <w:rFonts w:ascii="Arial" w:hAnsi="Arial" w:cs="Arial"/>
          <w:sz w:val="32"/>
          <w:lang w:val="en-US"/>
        </w:rPr>
        <w:tab/>
      </w:r>
      <w:r>
        <w:rPr>
          <w:rFonts w:ascii="Arial" w:hAnsi="Arial" w:cs="Arial"/>
          <w:sz w:val="32"/>
          <w:lang w:val="en-US" w:eastAsia="zh-CN"/>
        </w:rPr>
        <w:t>SUL_n24-n99</w:t>
      </w:r>
    </w:p>
    <w:p w14:paraId="303F0B9B" w14:textId="77777777" w:rsidR="00715E5B" w:rsidRDefault="00715E5B" w:rsidP="00715E5B">
      <w:pPr>
        <w:keepNext/>
        <w:keepLines/>
        <w:spacing w:before="120"/>
        <w:outlineLvl w:val="2"/>
        <w:rPr>
          <w:rFonts w:ascii="Arial" w:hAnsi="Arial" w:cs="Arial"/>
          <w:sz w:val="28"/>
          <w:szCs w:val="28"/>
          <w:lang w:val="x-none" w:eastAsia="zh-CN"/>
        </w:rPr>
      </w:pPr>
      <w:r>
        <w:rPr>
          <w:rFonts w:ascii="Arial" w:hAnsi="Arial" w:cs="Arial"/>
          <w:sz w:val="28"/>
          <w:szCs w:val="28"/>
          <w:lang w:val="x-none" w:eastAsia="zh-CN"/>
        </w:rPr>
        <w:t>5.19</w:t>
      </w:r>
      <w:r>
        <w:rPr>
          <w:rFonts w:ascii="Arial" w:hAnsi="Arial" w:cs="Arial"/>
          <w:sz w:val="28"/>
          <w:szCs w:val="28"/>
          <w:lang w:val="x-none"/>
        </w:rPr>
        <w:t>.</w:t>
      </w:r>
      <w:r>
        <w:rPr>
          <w:rFonts w:ascii="Arial" w:hAnsi="Arial" w:cs="Arial"/>
          <w:sz w:val="28"/>
          <w:szCs w:val="28"/>
          <w:lang w:val="x-none" w:eastAsia="zh-CN"/>
        </w:rPr>
        <w:t>1</w:t>
      </w:r>
      <w:r>
        <w:rPr>
          <w:rFonts w:ascii="Arial" w:hAnsi="Arial" w:cs="Arial"/>
          <w:sz w:val="28"/>
          <w:szCs w:val="28"/>
          <w:lang w:val="x-none"/>
        </w:rPr>
        <w:tab/>
      </w:r>
      <w:r>
        <w:rPr>
          <w:rFonts w:ascii="Arial" w:hAnsi="Arial" w:cs="Arial"/>
          <w:sz w:val="28"/>
          <w:szCs w:val="28"/>
          <w:lang w:val="x-none" w:eastAsia="zh-CN"/>
        </w:rPr>
        <w:t>O</w:t>
      </w:r>
      <w:r>
        <w:rPr>
          <w:rFonts w:ascii="Arial" w:hAnsi="Arial" w:cs="Arial"/>
          <w:sz w:val="28"/>
          <w:szCs w:val="28"/>
          <w:lang w:val="x-none"/>
        </w:rPr>
        <w:t>perating bands</w:t>
      </w:r>
    </w:p>
    <w:p w14:paraId="303F0B9C" w14:textId="77777777" w:rsidR="00715E5B" w:rsidRDefault="00715E5B" w:rsidP="00715E5B">
      <w:pPr>
        <w:jc w:val="center"/>
        <w:rPr>
          <w:rFonts w:ascii="Arial" w:eastAsia="MS Mincho" w:hAnsi="Arial" w:cs="Arial"/>
          <w:b/>
          <w:kern w:val="2"/>
          <w:szCs w:val="24"/>
          <w:lang w:val="en-US"/>
        </w:rPr>
      </w:pPr>
      <w:r>
        <w:rPr>
          <w:rFonts w:ascii="Arial" w:hAnsi="Arial" w:cs="Arial"/>
          <w:b/>
          <w:kern w:val="2"/>
          <w:szCs w:val="24"/>
          <w:lang w:val="en-US" w:eastAsia="zh-CN"/>
        </w:rPr>
        <w:t>Table 5.19.1-1: SUL band combination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15E5B" w14:paraId="303F0BA0"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B9D" w14:textId="77777777" w:rsidR="00715E5B" w:rsidRDefault="00715E5B" w:rsidP="00F853A3">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B9E" w14:textId="77777777" w:rsidR="00715E5B" w:rsidRDefault="00715E5B" w:rsidP="00F853A3">
            <w:pPr>
              <w:pStyle w:val="TAH"/>
              <w:rPr>
                <w:rFonts w:eastAsia="Times New Roman"/>
              </w:rPr>
            </w:pPr>
            <w:r>
              <w:t>NR Band</w:t>
            </w:r>
          </w:p>
          <w:p w14:paraId="303F0B9F" w14:textId="77777777" w:rsidR="00715E5B" w:rsidRDefault="00715E5B" w:rsidP="00F853A3">
            <w:pPr>
              <w:pStyle w:val="TAH"/>
            </w:pPr>
            <w:r>
              <w:t>(Table 5.2-1)</w:t>
            </w:r>
          </w:p>
        </w:tc>
      </w:tr>
      <w:tr w:rsidR="00715E5B" w14:paraId="303F0BA3" w14:textId="77777777" w:rsidTr="00F853A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303F0BA1" w14:textId="77777777" w:rsidR="00715E5B" w:rsidRPr="00715E5B" w:rsidRDefault="00715E5B" w:rsidP="00F853A3">
            <w:pPr>
              <w:pStyle w:val="TAC"/>
              <w:rPr>
                <w:vertAlign w:val="superscript"/>
              </w:rPr>
            </w:pPr>
            <w:r>
              <w:t>SUL_n24-n99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03F0BA2" w14:textId="77777777" w:rsidR="00715E5B" w:rsidRDefault="00715E5B" w:rsidP="00F853A3">
            <w:pPr>
              <w:pStyle w:val="TAC"/>
            </w:pPr>
            <w:r>
              <w:t>n24, n99</w:t>
            </w:r>
          </w:p>
        </w:tc>
      </w:tr>
      <w:tr w:rsidR="00715E5B" w14:paraId="303F0BA6" w14:textId="77777777" w:rsidTr="00F853A3">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03F0BA4" w14:textId="77777777" w:rsidR="00715E5B" w:rsidRDefault="00715E5B" w:rsidP="00F853A3">
            <w:pPr>
              <w:pStyle w:val="TAN"/>
            </w:pPr>
            <w:r>
              <w:t>NOTE 1:</w:t>
            </w:r>
            <w:r>
              <w:tab/>
              <w:t>If a UE is configured with both NR UL and NR SUL carriers in a cell, the switching time between NR UL carrier and NR SUL carrier is 0 us.</w:t>
            </w:r>
          </w:p>
          <w:p w14:paraId="303F0BA5" w14:textId="77777777" w:rsidR="00715E5B" w:rsidRDefault="00715E5B" w:rsidP="00F853A3">
            <w:pPr>
              <w:pStyle w:val="TAN"/>
            </w:pPr>
            <w:r>
              <w:t>NOTE 2:</w:t>
            </w:r>
            <w:r>
              <w:tab/>
              <w:t>For UE supporting SUL band combination simultaneous Rx/</w:t>
            </w:r>
            <w:proofErr w:type="spellStart"/>
            <w:r>
              <w:t>Tx</w:t>
            </w:r>
            <w:proofErr w:type="spellEnd"/>
            <w:r>
              <w:t xml:space="preserve"> capability is mandatory.</w:t>
            </w:r>
          </w:p>
        </w:tc>
      </w:tr>
    </w:tbl>
    <w:p w14:paraId="303F0BA7" w14:textId="77777777" w:rsidR="00715E5B" w:rsidRDefault="00715E5B" w:rsidP="00715E5B">
      <w:pPr>
        <w:spacing w:after="0"/>
        <w:sectPr w:rsidR="00715E5B">
          <w:footnotePr>
            <w:numRestart w:val="eachSect"/>
          </w:footnotePr>
          <w:pgSz w:w="11907" w:h="16840"/>
          <w:pgMar w:top="1416" w:right="1133" w:bottom="1133" w:left="1133" w:header="850" w:footer="340" w:gutter="0"/>
          <w:cols w:space="720"/>
        </w:sectPr>
      </w:pPr>
    </w:p>
    <w:p w14:paraId="303F0BA8" w14:textId="77777777" w:rsidR="00715E5B" w:rsidRDefault="00715E5B" w:rsidP="00715E5B"/>
    <w:p w14:paraId="303F0BA9" w14:textId="77777777" w:rsidR="00715E5B" w:rsidRDefault="00715E5B" w:rsidP="00715E5B">
      <w:pPr>
        <w:keepNext/>
        <w:keepLines/>
        <w:spacing w:before="120"/>
        <w:outlineLvl w:val="2"/>
        <w:rPr>
          <w:rFonts w:ascii="Arial" w:eastAsia="MS Mincho" w:hAnsi="Arial" w:cs="Arial"/>
          <w:sz w:val="28"/>
          <w:szCs w:val="28"/>
          <w:lang w:val="x-none" w:eastAsia="ja-JP"/>
        </w:rPr>
      </w:pPr>
      <w:r>
        <w:rPr>
          <w:rFonts w:ascii="Arial" w:hAnsi="Arial" w:cs="Arial"/>
          <w:sz w:val="28"/>
          <w:szCs w:val="28"/>
          <w:lang w:val="x-none" w:eastAsia="zh-CN"/>
        </w:rPr>
        <w:t>5.19.2</w:t>
      </w:r>
      <w:r>
        <w:rPr>
          <w:rFonts w:ascii="Arial" w:hAnsi="Arial" w:cs="Arial"/>
          <w:sz w:val="28"/>
          <w:szCs w:val="28"/>
          <w:lang w:val="x-none" w:eastAsia="zh-CN"/>
        </w:rPr>
        <w:tab/>
        <w:t>Channel bandwidths per operating band</w:t>
      </w:r>
    </w:p>
    <w:p w14:paraId="303F0BAA" w14:textId="77777777" w:rsidR="00715E5B" w:rsidRDefault="00715E5B" w:rsidP="00715E5B">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Table 5.19.2-1: Supported bandwidths per SUL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517"/>
        <w:gridCol w:w="829"/>
        <w:gridCol w:w="586"/>
        <w:gridCol w:w="586"/>
        <w:gridCol w:w="586"/>
        <w:gridCol w:w="586"/>
        <w:gridCol w:w="718"/>
        <w:gridCol w:w="718"/>
        <w:gridCol w:w="586"/>
        <w:gridCol w:w="586"/>
        <w:gridCol w:w="586"/>
        <w:gridCol w:w="586"/>
        <w:gridCol w:w="586"/>
        <w:gridCol w:w="586"/>
        <w:gridCol w:w="771"/>
        <w:gridCol w:w="1959"/>
      </w:tblGrid>
      <w:tr w:rsidR="00715E5B" w14:paraId="303F0BC6" w14:textId="77777777" w:rsidTr="00F853A3">
        <w:trPr>
          <w:trHeight w:val="14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3F0BAB" w14:textId="77777777" w:rsidR="00715E5B" w:rsidRDefault="00715E5B" w:rsidP="00F853A3">
            <w:pPr>
              <w:keepNext/>
              <w:keepLines/>
              <w:widowControl w:val="0"/>
              <w:spacing w:after="0"/>
              <w:jc w:val="center"/>
              <w:rPr>
                <w:rFonts w:ascii="Arial" w:eastAsia="Times New Roman" w:hAnsi="Arial" w:cs="Arial"/>
                <w:b/>
                <w:kern w:val="2"/>
                <w:sz w:val="18"/>
                <w:szCs w:val="24"/>
                <w:lang w:eastAsia="zh-CN"/>
              </w:rPr>
            </w:pPr>
            <w:r>
              <w:rPr>
                <w:rFonts w:ascii="Arial" w:hAnsi="Arial" w:cs="Arial"/>
                <w:b/>
                <w:kern w:val="2"/>
                <w:sz w:val="18"/>
                <w:szCs w:val="24"/>
                <w:lang w:eastAsia="zh-CN"/>
              </w:rPr>
              <w:t>SUL band combination with 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AC"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UL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AD"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NR</w:t>
            </w:r>
            <w:r>
              <w:rPr>
                <w:rFonts w:ascii="Arial" w:hAnsi="Arial" w:cs="Arial"/>
                <w:b/>
                <w:kern w:val="2"/>
                <w:sz w:val="18"/>
                <w:szCs w:val="24"/>
                <w:lang w:eastAsia="zh-CN"/>
              </w:rPr>
              <w:t xml:space="preserv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AE"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w:t>
            </w:r>
          </w:p>
          <w:p w14:paraId="303F0BAF"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0"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10</w:t>
            </w:r>
          </w:p>
          <w:p w14:paraId="303F0BB1"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2"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15</w:t>
            </w:r>
          </w:p>
          <w:p w14:paraId="303F0BB3"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4"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20</w:t>
            </w:r>
          </w:p>
          <w:p w14:paraId="303F0BB5"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6" w14:textId="77777777" w:rsidR="00715E5B" w:rsidRDefault="00715E5B"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25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7" w14:textId="77777777" w:rsidR="00715E5B" w:rsidRDefault="00715E5B" w:rsidP="00F853A3">
            <w:pPr>
              <w:keepNext/>
              <w:keepLines/>
              <w:widowControl w:val="0"/>
              <w:spacing w:after="0"/>
              <w:jc w:val="center"/>
              <w:rPr>
                <w:rFonts w:ascii="Arial" w:hAnsi="Arial" w:cs="Arial"/>
                <w:b/>
                <w:kern w:val="2"/>
                <w:sz w:val="18"/>
                <w:szCs w:val="24"/>
                <w:lang w:val="en-US"/>
              </w:rPr>
            </w:pPr>
            <w:r>
              <w:rPr>
                <w:rFonts w:ascii="Arial" w:hAnsi="Arial" w:cs="Arial"/>
                <w:b/>
                <w:kern w:val="2"/>
                <w:sz w:val="18"/>
                <w:szCs w:val="24"/>
                <w:lang w:val="en-US"/>
              </w:rPr>
              <w:t>30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8"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40</w:t>
            </w:r>
          </w:p>
          <w:p w14:paraId="303F0BB9"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A"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50</w:t>
            </w:r>
          </w:p>
          <w:p w14:paraId="303F0BBB"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C"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60</w:t>
            </w:r>
          </w:p>
          <w:p w14:paraId="303F0BBD"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BE"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70</w:t>
            </w:r>
          </w:p>
          <w:p w14:paraId="303F0BBF"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C0"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80</w:t>
            </w:r>
          </w:p>
          <w:p w14:paraId="303F0BC1"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lang w:eastAsia="zh-CN"/>
              </w:rP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C2" w14:textId="77777777" w:rsidR="00715E5B" w:rsidRDefault="00715E5B" w:rsidP="00F853A3">
            <w:pPr>
              <w:pStyle w:val="TAH"/>
            </w:pPr>
            <w:r>
              <w:t>90</w:t>
            </w:r>
          </w:p>
          <w:p w14:paraId="303F0BC3" w14:textId="77777777" w:rsidR="00715E5B" w:rsidRDefault="00715E5B" w:rsidP="00F853A3">
            <w:pPr>
              <w:pStyle w:val="TAH"/>
            </w:pPr>
            <w: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C4" w14:textId="77777777" w:rsidR="00715E5B" w:rsidRDefault="00715E5B" w:rsidP="00F853A3">
            <w:pPr>
              <w:keepNext/>
              <w:keepLines/>
              <w:widowControl w:val="0"/>
              <w:spacing w:after="0"/>
              <w:jc w:val="center"/>
              <w:rPr>
                <w:rFonts w:ascii="Arial" w:hAnsi="Arial" w:cs="Arial"/>
                <w:b/>
                <w:kern w:val="2"/>
                <w:sz w:val="18"/>
                <w:szCs w:val="24"/>
                <w:lang w:eastAsia="zh-CN"/>
              </w:rPr>
            </w:pPr>
            <w:r>
              <w:rPr>
                <w:rFonts w:ascii="Arial" w:hAnsi="Arial" w:cs="Arial"/>
                <w:b/>
                <w:kern w:val="2"/>
                <w:sz w:val="18"/>
                <w:szCs w:val="24"/>
              </w:rPr>
              <w:t>100</w:t>
            </w:r>
            <w:r>
              <w:rPr>
                <w:rFonts w:ascii="Arial" w:hAnsi="Arial" w:cs="Arial"/>
                <w:b/>
                <w:kern w:val="2"/>
                <w:sz w:val="18"/>
                <w:szCs w:val="24"/>
                <w:lang w:eastAsia="zh-CN"/>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303F0BC5" w14:textId="77777777" w:rsidR="00715E5B" w:rsidRDefault="00715E5B" w:rsidP="00F853A3">
            <w:pPr>
              <w:keepNext/>
              <w:keepLines/>
              <w:widowControl w:val="0"/>
              <w:spacing w:after="0"/>
              <w:jc w:val="center"/>
              <w:rPr>
                <w:rFonts w:ascii="Arial" w:hAnsi="Arial" w:cs="Arial"/>
                <w:b/>
                <w:kern w:val="2"/>
                <w:sz w:val="18"/>
                <w:szCs w:val="24"/>
              </w:rPr>
            </w:pPr>
            <w:r>
              <w:rPr>
                <w:rFonts w:ascii="Arial" w:hAnsi="Arial" w:cs="Arial"/>
                <w:b/>
                <w:kern w:val="2"/>
                <w:sz w:val="18"/>
                <w:szCs w:val="24"/>
              </w:rPr>
              <w:t>Bandwidth combination set</w:t>
            </w:r>
          </w:p>
        </w:tc>
      </w:tr>
      <w:tr w:rsidR="00715E5B" w14:paraId="303F0BD8" w14:textId="77777777" w:rsidTr="00F853A3">
        <w:trPr>
          <w:trHeight w:val="3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BC7" w14:textId="77777777" w:rsidR="00715E5B" w:rsidRDefault="00715E5B" w:rsidP="00F853A3">
            <w:pPr>
              <w:pStyle w:val="TAC"/>
            </w:pPr>
            <w:r>
              <w:t>SUL_n24A-n99A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BC8" w14:textId="77777777" w:rsidR="00715E5B" w:rsidRDefault="00715E5B" w:rsidP="00F853A3">
            <w:pPr>
              <w:pStyle w:val="TAC"/>
            </w:pPr>
            <w:r>
              <w:t>SUL_n24A-n99A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C9" w14:textId="77777777" w:rsidR="00715E5B" w:rsidRDefault="00715E5B" w:rsidP="00F853A3">
            <w:pPr>
              <w:pStyle w:val="TAC"/>
              <w:rPr>
                <w:lang w:eastAsia="zh-CN"/>
              </w:rPr>
            </w:pPr>
            <w:r>
              <w:rPr>
                <w:lang w:eastAsia="zh-CN"/>
              </w:rPr>
              <w:t>n24</w:t>
            </w:r>
          </w:p>
        </w:tc>
        <w:tc>
          <w:tcPr>
            <w:tcW w:w="0" w:type="auto"/>
            <w:tcBorders>
              <w:top w:val="single" w:sz="4" w:space="0" w:color="auto"/>
              <w:left w:val="single" w:sz="4" w:space="0" w:color="auto"/>
              <w:bottom w:val="single" w:sz="4" w:space="0" w:color="auto"/>
              <w:right w:val="single" w:sz="4" w:space="0" w:color="auto"/>
            </w:tcBorders>
          </w:tcPr>
          <w:p w14:paraId="303F0BCA" w14:textId="77777777" w:rsidR="00715E5B" w:rsidRDefault="00715E5B" w:rsidP="00F853A3">
            <w:pPr>
              <w:pStyle w:val="TAC"/>
              <w:rPr>
                <w:rFonts w:eastAsia="Times New Roman"/>
              </w:rPr>
            </w:pPr>
            <w:r>
              <w:rPr>
                <w:rFonts w:cs="Arial"/>
                <w:kern w:val="2"/>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03F0BCB" w14:textId="77777777" w:rsidR="00715E5B" w:rsidRDefault="00715E5B" w:rsidP="00F853A3">
            <w:pPr>
              <w:pStyle w:val="TAC"/>
            </w:pPr>
            <w:r>
              <w:rPr>
                <w:rFonts w:cs="Arial"/>
                <w:kern w:val="2"/>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303F0BCC" w14:textId="77777777" w:rsidR="00715E5B" w:rsidRDefault="00715E5B"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BCD" w14:textId="77777777" w:rsidR="00715E5B" w:rsidRDefault="00715E5B"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BCE"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CF"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D0"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D1"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D2"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BD3"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D4"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BD5"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D6" w14:textId="77777777" w:rsidR="00715E5B" w:rsidRDefault="00715E5B" w:rsidP="00F853A3">
            <w:pPr>
              <w:pStyle w:val="TAC"/>
              <w:rPr>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F0BD7" w14:textId="77777777" w:rsidR="00715E5B" w:rsidRDefault="00715E5B" w:rsidP="00F853A3">
            <w:pPr>
              <w:pStyle w:val="TAC"/>
              <w:rPr>
                <w:lang w:eastAsia="zh-CN"/>
              </w:rPr>
            </w:pPr>
            <w:r>
              <w:rPr>
                <w:lang w:eastAsia="zh-CN"/>
              </w:rPr>
              <w:t>0</w:t>
            </w:r>
          </w:p>
        </w:tc>
      </w:tr>
      <w:tr w:rsidR="00715E5B" w14:paraId="303F0BEA" w14:textId="77777777" w:rsidTr="00F853A3">
        <w:trPr>
          <w:trHeight w:val="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F0BD9" w14:textId="77777777" w:rsidR="00715E5B" w:rsidRDefault="00715E5B" w:rsidP="00F853A3">
            <w:pPr>
              <w:spacing w:after="0"/>
              <w:rPr>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BDA" w14:textId="77777777" w:rsidR="00715E5B" w:rsidRDefault="00715E5B" w:rsidP="00F853A3">
            <w:pPr>
              <w:spacing w:after="0"/>
              <w:rPr>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3F0BDB" w14:textId="77777777" w:rsidR="00715E5B" w:rsidRDefault="00715E5B" w:rsidP="00F853A3">
            <w:pPr>
              <w:pStyle w:val="TAC"/>
            </w:pPr>
            <w:r>
              <w:t>n99</w:t>
            </w:r>
          </w:p>
        </w:tc>
        <w:tc>
          <w:tcPr>
            <w:tcW w:w="0" w:type="auto"/>
            <w:tcBorders>
              <w:top w:val="single" w:sz="4" w:space="0" w:color="auto"/>
              <w:left w:val="single" w:sz="4" w:space="0" w:color="auto"/>
              <w:bottom w:val="single" w:sz="4" w:space="0" w:color="auto"/>
              <w:right w:val="single" w:sz="4" w:space="0" w:color="auto"/>
            </w:tcBorders>
            <w:hideMark/>
          </w:tcPr>
          <w:p w14:paraId="303F0BDC" w14:textId="77777777" w:rsidR="00715E5B" w:rsidRDefault="00715E5B" w:rsidP="00F853A3">
            <w:pPr>
              <w:pStyle w:val="TAC"/>
            </w:pPr>
            <w:r>
              <w:rPr>
                <w:rFonts w:cs="Arial"/>
                <w:kern w:val="2"/>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F0BDD" w14:textId="77777777" w:rsidR="00715E5B" w:rsidRDefault="00715E5B" w:rsidP="00F853A3">
            <w:pPr>
              <w:pStyle w:val="TAC"/>
            </w:pPr>
            <w:r>
              <w:rPr>
                <w:rFonts w:cs="Arial"/>
                <w:kern w:val="2"/>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14:paraId="303F0BDE" w14:textId="77777777" w:rsidR="00715E5B" w:rsidRDefault="00715E5B" w:rsidP="00F853A3">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303F0BDF" w14:textId="77777777" w:rsidR="00715E5B" w:rsidRDefault="00715E5B" w:rsidP="00F853A3">
            <w:pPr>
              <w:pStyle w:val="TAC"/>
            </w:pPr>
          </w:p>
        </w:tc>
        <w:tc>
          <w:tcPr>
            <w:tcW w:w="0" w:type="auto"/>
            <w:tcBorders>
              <w:top w:val="single" w:sz="4" w:space="0" w:color="auto"/>
              <w:left w:val="single" w:sz="4" w:space="0" w:color="auto"/>
              <w:bottom w:val="single" w:sz="4" w:space="0" w:color="auto"/>
              <w:right w:val="single" w:sz="4" w:space="0" w:color="auto"/>
            </w:tcBorders>
          </w:tcPr>
          <w:p w14:paraId="303F0BE0"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BE1"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BE2"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BE3" w14:textId="77777777" w:rsidR="00715E5B" w:rsidRDefault="00715E5B" w:rsidP="00F853A3">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03F0BE4"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BE5"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BE6"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14:paraId="303F0BE7" w14:textId="77777777" w:rsidR="00715E5B" w:rsidRDefault="00715E5B" w:rsidP="00F853A3">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3F0BE8" w14:textId="77777777" w:rsidR="00715E5B" w:rsidRDefault="00715E5B" w:rsidP="00F853A3">
            <w:pPr>
              <w:pStyle w:val="TAC"/>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F0BE9" w14:textId="77777777" w:rsidR="00715E5B" w:rsidRDefault="00715E5B" w:rsidP="00F853A3">
            <w:pPr>
              <w:spacing w:after="0"/>
              <w:rPr>
                <w:rFonts w:ascii="Arial" w:hAnsi="Arial"/>
                <w:sz w:val="18"/>
                <w:lang w:eastAsia="zh-CN"/>
              </w:rPr>
            </w:pPr>
          </w:p>
        </w:tc>
      </w:tr>
    </w:tbl>
    <w:p w14:paraId="303F0BEB" w14:textId="77777777" w:rsidR="00715E5B" w:rsidRDefault="00715E5B" w:rsidP="00715E5B">
      <w:pPr>
        <w:rPr>
          <w:lang w:val="x-none" w:eastAsia="zh-CN"/>
        </w:rPr>
      </w:pPr>
    </w:p>
    <w:p w14:paraId="303F0BEC" w14:textId="77777777" w:rsidR="00715E5B" w:rsidRDefault="00715E5B" w:rsidP="00715E5B">
      <w:pPr>
        <w:spacing w:after="0"/>
        <w:rPr>
          <w:lang w:val="x-none" w:eastAsia="zh-CN"/>
        </w:rPr>
        <w:sectPr w:rsidR="00715E5B">
          <w:footnotePr>
            <w:numRestart w:val="eachSect"/>
          </w:footnotePr>
          <w:pgSz w:w="16840" w:h="11907" w:orient="landscape"/>
          <w:pgMar w:top="1133" w:right="1416" w:bottom="1133" w:left="1133" w:header="850" w:footer="340" w:gutter="0"/>
          <w:cols w:space="720"/>
        </w:sectPr>
      </w:pPr>
    </w:p>
    <w:p w14:paraId="303F0BED" w14:textId="77777777" w:rsidR="00715E5B" w:rsidRDefault="00715E5B" w:rsidP="00715E5B">
      <w:pPr>
        <w:rPr>
          <w:lang w:val="x-none" w:eastAsia="zh-CN"/>
        </w:rPr>
      </w:pPr>
    </w:p>
    <w:p w14:paraId="303F0BEE" w14:textId="77777777" w:rsidR="00715E5B" w:rsidRDefault="00715E5B" w:rsidP="00715E5B">
      <w:pPr>
        <w:keepNext/>
        <w:keepLines/>
        <w:spacing w:before="120"/>
        <w:outlineLvl w:val="2"/>
        <w:rPr>
          <w:rFonts w:ascii="Arial" w:hAnsi="Arial" w:cs="Arial"/>
          <w:sz w:val="28"/>
          <w:lang w:val="x-none" w:eastAsia="zh-CN"/>
        </w:rPr>
      </w:pPr>
      <w:r>
        <w:rPr>
          <w:rFonts w:ascii="Arial" w:hAnsi="Arial" w:cs="Arial"/>
          <w:sz w:val="28"/>
          <w:lang w:val="x-none" w:eastAsia="zh-CN"/>
        </w:rPr>
        <w:t>5.19.3</w:t>
      </w:r>
      <w:r>
        <w:rPr>
          <w:rFonts w:ascii="Arial" w:hAnsi="Arial" w:cs="Arial"/>
          <w:sz w:val="28"/>
          <w:lang w:val="x-none" w:eastAsia="zh-CN"/>
        </w:rPr>
        <w:tab/>
        <w:t>Maximum output power</w:t>
      </w:r>
    </w:p>
    <w:p w14:paraId="303F0BEF" w14:textId="77777777" w:rsidR="00715E5B" w:rsidRDefault="00715E5B" w:rsidP="00715E5B">
      <w:pPr>
        <w:rPr>
          <w:rFonts w:eastAsia="MS Mincho"/>
          <w:kern w:val="2"/>
          <w:lang w:val="en-US" w:eastAsia="zh-CN"/>
        </w:rPr>
      </w:pPr>
      <w:r>
        <w:rPr>
          <w:kern w:val="2"/>
          <w:lang w:val="en-US" w:eastAsia="zh-CN"/>
        </w:rPr>
        <w:t>There is only single UL in uplink so the requirement for each band in clause 6.2.1 from 38.101-1 is applicable.</w:t>
      </w:r>
    </w:p>
    <w:p w14:paraId="303F0BF0" w14:textId="77777777" w:rsidR="00715E5B" w:rsidRDefault="00715E5B" w:rsidP="00715E5B">
      <w:pPr>
        <w:keepNext/>
        <w:keepLines/>
        <w:spacing w:before="120"/>
        <w:outlineLvl w:val="2"/>
        <w:rPr>
          <w:rFonts w:ascii="Arial" w:hAnsi="Arial" w:cs="Arial"/>
          <w:sz w:val="28"/>
          <w:lang w:val="x-none" w:eastAsia="zh-CN"/>
        </w:rPr>
      </w:pPr>
      <w:r>
        <w:rPr>
          <w:rFonts w:ascii="Arial" w:hAnsi="Arial" w:cs="Arial"/>
          <w:sz w:val="28"/>
          <w:lang w:val="x-none" w:eastAsia="zh-CN"/>
        </w:rPr>
        <w:t>5.19.4</w:t>
      </w:r>
      <w:r>
        <w:rPr>
          <w:rFonts w:ascii="Arial" w:hAnsi="Arial" w:cs="Arial"/>
          <w:sz w:val="28"/>
          <w:lang w:val="x-none" w:eastAsia="zh-CN"/>
        </w:rPr>
        <w:tab/>
        <w:t>Spurious emission band UE co-existence</w:t>
      </w:r>
    </w:p>
    <w:p w14:paraId="303F0BF1" w14:textId="77777777" w:rsidR="00715E5B" w:rsidRDefault="00715E5B" w:rsidP="00715E5B">
      <w:pPr>
        <w:rPr>
          <w:rFonts w:eastAsia="Times New Roman"/>
          <w:kern w:val="2"/>
          <w:lang w:val="en-US" w:eastAsia="zh-CN"/>
        </w:rPr>
      </w:pPr>
      <w:r>
        <w:rPr>
          <w:kern w:val="2"/>
          <w:lang w:val="en-US" w:eastAsia="zh-CN"/>
        </w:rPr>
        <w:t xml:space="preserve">There is only single UL in uplink so this requirement specified in clause 6.5.3.2 from 38.101-1 is applicable. </w:t>
      </w:r>
    </w:p>
    <w:p w14:paraId="303F0BF2" w14:textId="77777777" w:rsidR="00715E5B" w:rsidRDefault="00715E5B" w:rsidP="00715E5B">
      <w:pPr>
        <w:keepNext/>
        <w:keepLines/>
        <w:spacing w:before="120"/>
        <w:outlineLvl w:val="2"/>
        <w:rPr>
          <w:rFonts w:ascii="Arial" w:hAnsi="Arial"/>
          <w:sz w:val="28"/>
          <w:lang w:val="x-none" w:eastAsia="zh-CN"/>
        </w:rPr>
      </w:pPr>
      <w:r>
        <w:rPr>
          <w:rFonts w:ascii="Arial" w:hAnsi="Arial"/>
          <w:sz w:val="28"/>
          <w:lang w:val="x-none"/>
        </w:rPr>
        <w:t>5.19.</w:t>
      </w:r>
      <w:r>
        <w:rPr>
          <w:rFonts w:ascii="Arial" w:hAnsi="Arial"/>
          <w:sz w:val="28"/>
          <w:lang w:val="x-none" w:eastAsia="zh-CN"/>
        </w:rPr>
        <w:t>5</w:t>
      </w:r>
      <w:r>
        <w:rPr>
          <w:rFonts w:ascii="Calibri" w:hAnsi="Calibri"/>
          <w:sz w:val="22"/>
          <w:szCs w:val="22"/>
          <w:lang w:val="x-none" w:eastAsia="sv-SE"/>
        </w:rPr>
        <w:tab/>
      </w:r>
      <w:r>
        <w:rPr>
          <w:rFonts w:ascii="Arial" w:hAnsi="Arial"/>
          <w:sz w:val="28"/>
          <w:lang w:val="x-none" w:eastAsia="ja-JP"/>
        </w:rPr>
        <w:t>REFSENS requirements</w:t>
      </w:r>
    </w:p>
    <w:p w14:paraId="303F0BF3" w14:textId="77777777" w:rsidR="00715E5B" w:rsidRDefault="00715E5B" w:rsidP="00715E5B">
      <w:pPr>
        <w:widowControl w:val="0"/>
        <w:jc w:val="both"/>
        <w:rPr>
          <w:kern w:val="2"/>
          <w:lang w:val="en-US" w:eastAsia="zh-CN"/>
        </w:rPr>
      </w:pPr>
      <w:r>
        <w:rPr>
          <w:lang w:eastAsia="ja-JP"/>
        </w:rPr>
        <w:t xml:space="preserve">For SUL operation with CA, the reference receiver sensitivity (REFSENS) requirement for downlink bands specified in clause 7.3A.2 from TS 38.101-1 shall be met when supplementary uplink configuration for reference sensitivity </w:t>
      </w:r>
      <w:r>
        <w:rPr>
          <w:kern w:val="2"/>
          <w:lang w:val="en-US" w:eastAsia="zh-CN"/>
        </w:rPr>
        <w:t>are specified as below.</w:t>
      </w:r>
    </w:p>
    <w:p w14:paraId="303F0BF4" w14:textId="77777777" w:rsidR="00715E5B" w:rsidRDefault="00715E5B" w:rsidP="00715E5B">
      <w:pPr>
        <w:pStyle w:val="TH"/>
        <w:rPr>
          <w:rFonts w:eastAsia="Times New Roman"/>
          <w:lang w:eastAsia="zh-CN"/>
        </w:rPr>
      </w:pPr>
      <w:r>
        <w:t>Table 5.19.5-</w:t>
      </w:r>
      <w:r>
        <w:rPr>
          <w:lang w:eastAsia="zh-CN"/>
        </w:rPr>
        <w:t>1</w:t>
      </w:r>
      <w:r>
        <w:t xml:space="preserve">: </w:t>
      </w:r>
      <w:r>
        <w:rPr>
          <w:lang w:eastAsia="zh-CN"/>
        </w:rPr>
        <w:t xml:space="preserve">Supplementary </w:t>
      </w:r>
      <w:r>
        <w:t>uplink configuration for reference sensitivity</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47"/>
        <w:gridCol w:w="656"/>
        <w:gridCol w:w="586"/>
        <w:gridCol w:w="618"/>
        <w:gridCol w:w="619"/>
        <w:gridCol w:w="647"/>
        <w:gridCol w:w="586"/>
        <w:gridCol w:w="586"/>
        <w:gridCol w:w="647"/>
        <w:gridCol w:w="647"/>
        <w:gridCol w:w="586"/>
        <w:gridCol w:w="586"/>
        <w:gridCol w:w="586"/>
        <w:gridCol w:w="586"/>
        <w:gridCol w:w="625"/>
      </w:tblGrid>
      <w:tr w:rsidR="00715E5B" w14:paraId="303F0BF7" w14:textId="77777777" w:rsidTr="00F853A3">
        <w:trPr>
          <w:trHeight w:val="255"/>
          <w:jc w:val="center"/>
        </w:trPr>
        <w:tc>
          <w:tcPr>
            <w:tcW w:w="650" w:type="dxa"/>
            <w:tcBorders>
              <w:top w:val="single" w:sz="4" w:space="0" w:color="auto"/>
              <w:left w:val="single" w:sz="4" w:space="0" w:color="auto"/>
              <w:bottom w:val="single" w:sz="4" w:space="0" w:color="auto"/>
              <w:right w:val="single" w:sz="4" w:space="0" w:color="auto"/>
            </w:tcBorders>
          </w:tcPr>
          <w:p w14:paraId="303F0BF5" w14:textId="77777777" w:rsidR="00715E5B" w:rsidRDefault="00715E5B" w:rsidP="00F853A3">
            <w:pPr>
              <w:pStyle w:val="TAH"/>
            </w:pPr>
          </w:p>
        </w:tc>
        <w:tc>
          <w:tcPr>
            <w:tcW w:w="9207" w:type="dxa"/>
            <w:gridSpan w:val="15"/>
            <w:tcBorders>
              <w:top w:val="single" w:sz="4" w:space="0" w:color="auto"/>
              <w:left w:val="single" w:sz="4" w:space="0" w:color="auto"/>
              <w:bottom w:val="single" w:sz="4" w:space="0" w:color="auto"/>
              <w:right w:val="single" w:sz="4" w:space="0" w:color="auto"/>
            </w:tcBorders>
            <w:hideMark/>
          </w:tcPr>
          <w:p w14:paraId="303F0BF6" w14:textId="77777777" w:rsidR="00715E5B" w:rsidRDefault="00715E5B" w:rsidP="00F853A3">
            <w:pPr>
              <w:pStyle w:val="TAH"/>
            </w:pPr>
            <w:r>
              <w:t xml:space="preserve">NR Band / SCS of SUL band / Channel bandwidth of the DL band / </w:t>
            </w:r>
            <w:r>
              <w:rPr>
                <w:lang w:eastAsia="zh-CN"/>
              </w:rPr>
              <w:t>N</w:t>
            </w:r>
            <w:r>
              <w:rPr>
                <w:vertAlign w:val="subscript"/>
                <w:lang w:eastAsia="zh-CN"/>
              </w:rPr>
              <w:t>RB</w:t>
            </w:r>
          </w:p>
        </w:tc>
      </w:tr>
      <w:tr w:rsidR="00715E5B" w14:paraId="303F0C0A" w14:textId="77777777" w:rsidTr="00F853A3">
        <w:trPr>
          <w:trHeight w:val="255"/>
          <w:jc w:val="center"/>
        </w:trPr>
        <w:tc>
          <w:tcPr>
            <w:tcW w:w="650" w:type="dxa"/>
            <w:tcBorders>
              <w:top w:val="single" w:sz="4" w:space="0" w:color="auto"/>
              <w:left w:val="single" w:sz="4" w:space="0" w:color="auto"/>
              <w:bottom w:val="single" w:sz="4" w:space="0" w:color="auto"/>
              <w:right w:val="single" w:sz="4" w:space="0" w:color="auto"/>
            </w:tcBorders>
            <w:hideMark/>
          </w:tcPr>
          <w:p w14:paraId="303F0BF8" w14:textId="77777777" w:rsidR="00715E5B" w:rsidRDefault="00715E5B" w:rsidP="00F853A3">
            <w:pPr>
              <w:pStyle w:val="TAH"/>
              <w:rPr>
                <w:lang w:eastAsia="zh-CN"/>
              </w:rPr>
            </w:pPr>
            <w:r>
              <w:rPr>
                <w:lang w:eastAsia="zh-CN"/>
              </w:rPr>
              <w:t>DL band</w:t>
            </w:r>
          </w:p>
        </w:tc>
        <w:tc>
          <w:tcPr>
            <w:tcW w:w="646" w:type="dxa"/>
            <w:tcBorders>
              <w:top w:val="single" w:sz="4" w:space="0" w:color="auto"/>
              <w:left w:val="single" w:sz="4" w:space="0" w:color="auto"/>
              <w:bottom w:val="single" w:sz="4" w:space="0" w:color="auto"/>
              <w:right w:val="single" w:sz="4" w:space="0" w:color="auto"/>
            </w:tcBorders>
            <w:hideMark/>
          </w:tcPr>
          <w:p w14:paraId="303F0BF9" w14:textId="77777777" w:rsidR="00715E5B" w:rsidRDefault="00715E5B" w:rsidP="00F853A3">
            <w:pPr>
              <w:pStyle w:val="TAH"/>
            </w:pPr>
            <w:r>
              <w:t>SUL band</w:t>
            </w:r>
          </w:p>
        </w:tc>
        <w:tc>
          <w:tcPr>
            <w:tcW w:w="656" w:type="dxa"/>
            <w:tcBorders>
              <w:top w:val="single" w:sz="4" w:space="0" w:color="auto"/>
              <w:left w:val="single" w:sz="4" w:space="0" w:color="auto"/>
              <w:bottom w:val="single" w:sz="4" w:space="0" w:color="auto"/>
              <w:right w:val="single" w:sz="4" w:space="0" w:color="auto"/>
            </w:tcBorders>
            <w:hideMark/>
          </w:tcPr>
          <w:p w14:paraId="303F0BFA" w14:textId="77777777" w:rsidR="00715E5B" w:rsidRDefault="00715E5B" w:rsidP="00F853A3">
            <w:pPr>
              <w:pStyle w:val="TAH"/>
            </w:pPr>
            <w:r>
              <w:t>SCS of SUL band</w:t>
            </w:r>
          </w:p>
          <w:p w14:paraId="303F0BFB" w14:textId="77777777" w:rsidR="00715E5B" w:rsidRDefault="00715E5B" w:rsidP="00F853A3">
            <w:pPr>
              <w:pStyle w:val="TAH"/>
            </w:pPr>
            <w:r>
              <w:t>(kHz)</w:t>
            </w:r>
          </w:p>
        </w:tc>
        <w:tc>
          <w:tcPr>
            <w:tcW w:w="586" w:type="dxa"/>
            <w:tcBorders>
              <w:top w:val="single" w:sz="4" w:space="0" w:color="auto"/>
              <w:left w:val="single" w:sz="4" w:space="0" w:color="auto"/>
              <w:bottom w:val="single" w:sz="4" w:space="0" w:color="auto"/>
              <w:right w:val="single" w:sz="4" w:space="0" w:color="auto"/>
            </w:tcBorders>
            <w:hideMark/>
          </w:tcPr>
          <w:p w14:paraId="303F0BFC" w14:textId="77777777" w:rsidR="00715E5B" w:rsidRDefault="00715E5B" w:rsidP="00F853A3">
            <w:pPr>
              <w:pStyle w:val="TAH"/>
            </w:pPr>
            <w:r>
              <w:t>5</w:t>
            </w:r>
          </w:p>
          <w:p w14:paraId="303F0BFD" w14:textId="77777777" w:rsidR="00715E5B" w:rsidRDefault="00715E5B" w:rsidP="00F853A3">
            <w:pPr>
              <w:pStyle w:val="TAH"/>
            </w:pPr>
            <w:r>
              <w:t>MHz</w:t>
            </w:r>
          </w:p>
        </w:tc>
        <w:tc>
          <w:tcPr>
            <w:tcW w:w="618" w:type="dxa"/>
            <w:tcBorders>
              <w:top w:val="single" w:sz="4" w:space="0" w:color="auto"/>
              <w:left w:val="single" w:sz="4" w:space="0" w:color="auto"/>
              <w:bottom w:val="single" w:sz="4" w:space="0" w:color="auto"/>
              <w:right w:val="single" w:sz="4" w:space="0" w:color="auto"/>
            </w:tcBorders>
            <w:hideMark/>
          </w:tcPr>
          <w:p w14:paraId="303F0BFE" w14:textId="77777777" w:rsidR="00715E5B" w:rsidRDefault="00715E5B" w:rsidP="00F853A3">
            <w:pPr>
              <w:pStyle w:val="TAH"/>
            </w:pPr>
            <w:r>
              <w:t>10 MHz</w:t>
            </w:r>
          </w:p>
        </w:tc>
        <w:tc>
          <w:tcPr>
            <w:tcW w:w="619" w:type="dxa"/>
            <w:tcBorders>
              <w:top w:val="single" w:sz="4" w:space="0" w:color="auto"/>
              <w:left w:val="single" w:sz="4" w:space="0" w:color="auto"/>
              <w:bottom w:val="single" w:sz="4" w:space="0" w:color="auto"/>
              <w:right w:val="single" w:sz="4" w:space="0" w:color="auto"/>
            </w:tcBorders>
            <w:hideMark/>
          </w:tcPr>
          <w:p w14:paraId="303F0BFF" w14:textId="77777777" w:rsidR="00715E5B" w:rsidRDefault="00715E5B" w:rsidP="00F853A3">
            <w:pPr>
              <w:pStyle w:val="TAH"/>
            </w:pPr>
            <w:r>
              <w:t>15 MHz</w:t>
            </w:r>
          </w:p>
        </w:tc>
        <w:tc>
          <w:tcPr>
            <w:tcW w:w="647" w:type="dxa"/>
            <w:tcBorders>
              <w:top w:val="single" w:sz="4" w:space="0" w:color="auto"/>
              <w:left w:val="single" w:sz="4" w:space="0" w:color="auto"/>
              <w:bottom w:val="single" w:sz="4" w:space="0" w:color="auto"/>
              <w:right w:val="single" w:sz="4" w:space="0" w:color="auto"/>
            </w:tcBorders>
            <w:hideMark/>
          </w:tcPr>
          <w:p w14:paraId="303F0C00" w14:textId="77777777" w:rsidR="00715E5B" w:rsidRDefault="00715E5B" w:rsidP="00F853A3">
            <w:pPr>
              <w:pStyle w:val="TAH"/>
            </w:pPr>
            <w:r>
              <w:t>20 MHz</w:t>
            </w:r>
          </w:p>
        </w:tc>
        <w:tc>
          <w:tcPr>
            <w:tcW w:w="586" w:type="dxa"/>
            <w:tcBorders>
              <w:top w:val="single" w:sz="4" w:space="0" w:color="auto"/>
              <w:left w:val="single" w:sz="4" w:space="0" w:color="auto"/>
              <w:bottom w:val="single" w:sz="4" w:space="0" w:color="auto"/>
              <w:right w:val="single" w:sz="4" w:space="0" w:color="auto"/>
            </w:tcBorders>
            <w:hideMark/>
          </w:tcPr>
          <w:p w14:paraId="303F0C01" w14:textId="77777777" w:rsidR="00715E5B" w:rsidRDefault="00715E5B" w:rsidP="00F853A3">
            <w:pPr>
              <w:pStyle w:val="TAH"/>
            </w:pPr>
            <w:r>
              <w:t>25 MHz</w:t>
            </w:r>
          </w:p>
        </w:tc>
        <w:tc>
          <w:tcPr>
            <w:tcW w:w="586" w:type="dxa"/>
            <w:tcBorders>
              <w:top w:val="single" w:sz="4" w:space="0" w:color="auto"/>
              <w:left w:val="single" w:sz="4" w:space="0" w:color="auto"/>
              <w:bottom w:val="single" w:sz="4" w:space="0" w:color="auto"/>
              <w:right w:val="single" w:sz="4" w:space="0" w:color="auto"/>
            </w:tcBorders>
            <w:hideMark/>
          </w:tcPr>
          <w:p w14:paraId="303F0C02" w14:textId="77777777" w:rsidR="00715E5B" w:rsidRDefault="00715E5B" w:rsidP="00F853A3">
            <w:pPr>
              <w:pStyle w:val="TAH"/>
            </w:pPr>
            <w:r>
              <w:t>30 MHz</w:t>
            </w:r>
          </w:p>
        </w:tc>
        <w:tc>
          <w:tcPr>
            <w:tcW w:w="647" w:type="dxa"/>
            <w:tcBorders>
              <w:top w:val="single" w:sz="4" w:space="0" w:color="auto"/>
              <w:left w:val="single" w:sz="4" w:space="0" w:color="auto"/>
              <w:bottom w:val="single" w:sz="4" w:space="0" w:color="auto"/>
              <w:right w:val="single" w:sz="4" w:space="0" w:color="auto"/>
            </w:tcBorders>
            <w:hideMark/>
          </w:tcPr>
          <w:p w14:paraId="303F0C03" w14:textId="77777777" w:rsidR="00715E5B" w:rsidRDefault="00715E5B" w:rsidP="00F853A3">
            <w:pPr>
              <w:pStyle w:val="TAH"/>
            </w:pPr>
            <w:r>
              <w:t>40 MHz</w:t>
            </w:r>
          </w:p>
        </w:tc>
        <w:tc>
          <w:tcPr>
            <w:tcW w:w="647" w:type="dxa"/>
            <w:tcBorders>
              <w:top w:val="single" w:sz="4" w:space="0" w:color="auto"/>
              <w:left w:val="single" w:sz="4" w:space="0" w:color="auto"/>
              <w:bottom w:val="single" w:sz="4" w:space="0" w:color="auto"/>
              <w:right w:val="single" w:sz="4" w:space="0" w:color="auto"/>
            </w:tcBorders>
            <w:hideMark/>
          </w:tcPr>
          <w:p w14:paraId="303F0C04" w14:textId="77777777" w:rsidR="00715E5B" w:rsidRDefault="00715E5B" w:rsidP="00F853A3">
            <w:pPr>
              <w:pStyle w:val="TAH"/>
            </w:pPr>
            <w:r>
              <w:t>50 MHz</w:t>
            </w:r>
          </w:p>
        </w:tc>
        <w:tc>
          <w:tcPr>
            <w:tcW w:w="586" w:type="dxa"/>
            <w:tcBorders>
              <w:top w:val="single" w:sz="4" w:space="0" w:color="auto"/>
              <w:left w:val="single" w:sz="4" w:space="0" w:color="auto"/>
              <w:bottom w:val="single" w:sz="4" w:space="0" w:color="auto"/>
              <w:right w:val="single" w:sz="4" w:space="0" w:color="auto"/>
            </w:tcBorders>
            <w:hideMark/>
          </w:tcPr>
          <w:p w14:paraId="303F0C05" w14:textId="77777777" w:rsidR="00715E5B" w:rsidRDefault="00715E5B" w:rsidP="00F853A3">
            <w:pPr>
              <w:pStyle w:val="TAH"/>
            </w:pPr>
            <w:r>
              <w:t>60 MHz</w:t>
            </w:r>
          </w:p>
        </w:tc>
        <w:tc>
          <w:tcPr>
            <w:tcW w:w="586" w:type="dxa"/>
            <w:tcBorders>
              <w:top w:val="single" w:sz="4" w:space="0" w:color="auto"/>
              <w:left w:val="single" w:sz="4" w:space="0" w:color="auto"/>
              <w:bottom w:val="single" w:sz="4" w:space="0" w:color="auto"/>
              <w:right w:val="single" w:sz="4" w:space="0" w:color="auto"/>
            </w:tcBorders>
            <w:hideMark/>
          </w:tcPr>
          <w:p w14:paraId="303F0C06" w14:textId="77777777" w:rsidR="00715E5B" w:rsidRDefault="00715E5B" w:rsidP="00F853A3">
            <w:pPr>
              <w:pStyle w:val="TAH"/>
            </w:pPr>
            <w:r>
              <w:t>70 MHz</w:t>
            </w:r>
          </w:p>
        </w:tc>
        <w:tc>
          <w:tcPr>
            <w:tcW w:w="586" w:type="dxa"/>
            <w:tcBorders>
              <w:top w:val="single" w:sz="4" w:space="0" w:color="auto"/>
              <w:left w:val="single" w:sz="4" w:space="0" w:color="auto"/>
              <w:bottom w:val="single" w:sz="4" w:space="0" w:color="auto"/>
              <w:right w:val="single" w:sz="4" w:space="0" w:color="auto"/>
            </w:tcBorders>
            <w:hideMark/>
          </w:tcPr>
          <w:p w14:paraId="303F0C07" w14:textId="77777777" w:rsidR="00715E5B" w:rsidRDefault="00715E5B" w:rsidP="00F853A3">
            <w:pPr>
              <w:pStyle w:val="TAH"/>
            </w:pPr>
            <w:r>
              <w:t>80 MHz</w:t>
            </w:r>
          </w:p>
        </w:tc>
        <w:tc>
          <w:tcPr>
            <w:tcW w:w="586" w:type="dxa"/>
            <w:tcBorders>
              <w:top w:val="single" w:sz="4" w:space="0" w:color="auto"/>
              <w:left w:val="single" w:sz="4" w:space="0" w:color="auto"/>
              <w:bottom w:val="single" w:sz="4" w:space="0" w:color="auto"/>
              <w:right w:val="single" w:sz="4" w:space="0" w:color="auto"/>
            </w:tcBorders>
            <w:hideMark/>
          </w:tcPr>
          <w:p w14:paraId="303F0C08" w14:textId="77777777" w:rsidR="00715E5B" w:rsidRDefault="00715E5B" w:rsidP="00F853A3">
            <w:pPr>
              <w:pStyle w:val="TAH"/>
            </w:pPr>
            <w:r>
              <w:t>90 MHz</w:t>
            </w:r>
          </w:p>
        </w:tc>
        <w:tc>
          <w:tcPr>
            <w:tcW w:w="625" w:type="dxa"/>
            <w:tcBorders>
              <w:top w:val="single" w:sz="4" w:space="0" w:color="auto"/>
              <w:left w:val="single" w:sz="4" w:space="0" w:color="auto"/>
              <w:bottom w:val="single" w:sz="4" w:space="0" w:color="auto"/>
              <w:right w:val="single" w:sz="4" w:space="0" w:color="auto"/>
            </w:tcBorders>
            <w:hideMark/>
          </w:tcPr>
          <w:p w14:paraId="303F0C09" w14:textId="77777777" w:rsidR="00715E5B" w:rsidRDefault="00715E5B" w:rsidP="00F853A3">
            <w:pPr>
              <w:pStyle w:val="TAH"/>
            </w:pPr>
            <w:r>
              <w:t>100 MHz</w:t>
            </w:r>
          </w:p>
        </w:tc>
      </w:tr>
      <w:tr w:rsidR="00715E5B" w14:paraId="303F0C1B" w14:textId="77777777" w:rsidTr="00F853A3">
        <w:trPr>
          <w:trHeight w:val="255"/>
          <w:jc w:val="center"/>
        </w:trPr>
        <w:tc>
          <w:tcPr>
            <w:tcW w:w="650" w:type="dxa"/>
            <w:tcBorders>
              <w:top w:val="single" w:sz="4" w:space="0" w:color="auto"/>
              <w:left w:val="single" w:sz="4" w:space="0" w:color="auto"/>
              <w:bottom w:val="single" w:sz="4" w:space="0" w:color="auto"/>
              <w:right w:val="single" w:sz="4" w:space="0" w:color="auto"/>
            </w:tcBorders>
            <w:vAlign w:val="center"/>
            <w:hideMark/>
          </w:tcPr>
          <w:p w14:paraId="303F0C0B" w14:textId="77777777" w:rsidR="00715E5B" w:rsidRDefault="00715E5B" w:rsidP="00F853A3">
            <w:pPr>
              <w:pStyle w:val="TAC"/>
              <w:rPr>
                <w:vertAlign w:val="superscript"/>
              </w:rPr>
            </w:pPr>
            <w:r>
              <w:t>n24</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F0C0C" w14:textId="77777777" w:rsidR="00715E5B" w:rsidRDefault="00715E5B" w:rsidP="00F853A3">
            <w:pPr>
              <w:pStyle w:val="TAC"/>
              <w:rPr>
                <w:rFonts w:cs="Arial"/>
                <w:vertAlign w:val="superscript"/>
                <w:lang w:eastAsia="zh-CN"/>
              </w:rPr>
            </w:pPr>
            <w:r>
              <w:rPr>
                <w:rFonts w:cs="Arial"/>
                <w:lang w:eastAsia="zh-CN"/>
              </w:rPr>
              <w:t>n99</w:t>
            </w:r>
          </w:p>
        </w:tc>
        <w:tc>
          <w:tcPr>
            <w:tcW w:w="656" w:type="dxa"/>
            <w:tcBorders>
              <w:top w:val="single" w:sz="4" w:space="0" w:color="auto"/>
              <w:left w:val="single" w:sz="4" w:space="0" w:color="auto"/>
              <w:bottom w:val="single" w:sz="4" w:space="0" w:color="auto"/>
              <w:right w:val="single" w:sz="4" w:space="0" w:color="auto"/>
            </w:tcBorders>
            <w:vAlign w:val="center"/>
            <w:hideMark/>
          </w:tcPr>
          <w:p w14:paraId="303F0C0D" w14:textId="77777777" w:rsidR="00715E5B" w:rsidRDefault="00715E5B" w:rsidP="00F853A3">
            <w:pPr>
              <w:pStyle w:val="TAC"/>
              <w:rPr>
                <w:rFonts w:cs="Arial"/>
              </w:rPr>
            </w:pPr>
            <w:r>
              <w:rPr>
                <w:rFonts w:cs="Arial"/>
              </w:rPr>
              <w:t>15</w:t>
            </w:r>
          </w:p>
        </w:tc>
        <w:tc>
          <w:tcPr>
            <w:tcW w:w="586" w:type="dxa"/>
            <w:tcBorders>
              <w:top w:val="single" w:sz="4" w:space="0" w:color="auto"/>
              <w:left w:val="single" w:sz="4" w:space="0" w:color="auto"/>
              <w:bottom w:val="single" w:sz="4" w:space="0" w:color="auto"/>
              <w:right w:val="single" w:sz="4" w:space="0" w:color="auto"/>
            </w:tcBorders>
            <w:vAlign w:val="center"/>
            <w:hideMark/>
          </w:tcPr>
          <w:p w14:paraId="303F0C0E" w14:textId="77777777" w:rsidR="00715E5B" w:rsidRPr="00374A1A" w:rsidRDefault="00715E5B" w:rsidP="00F853A3">
            <w:pPr>
              <w:pStyle w:val="TAC"/>
              <w:keepNext w:val="0"/>
              <w:rPr>
                <w:lang w:val="en-US" w:eastAsia="zh-CN"/>
              </w:rPr>
            </w:pPr>
            <w:r>
              <w:rPr>
                <w:lang w:val="en-US" w:eastAsia="zh-CN"/>
              </w:rPr>
              <w:t>25</w:t>
            </w:r>
          </w:p>
        </w:tc>
        <w:tc>
          <w:tcPr>
            <w:tcW w:w="618" w:type="dxa"/>
            <w:tcBorders>
              <w:top w:val="single" w:sz="4" w:space="0" w:color="auto"/>
              <w:left w:val="single" w:sz="4" w:space="0" w:color="auto"/>
              <w:bottom w:val="single" w:sz="4" w:space="0" w:color="auto"/>
              <w:right w:val="single" w:sz="4" w:space="0" w:color="auto"/>
            </w:tcBorders>
            <w:vAlign w:val="center"/>
          </w:tcPr>
          <w:p w14:paraId="303F0C0F" w14:textId="77777777" w:rsidR="00715E5B" w:rsidRDefault="00715E5B" w:rsidP="00F853A3">
            <w:pPr>
              <w:pStyle w:val="TAC"/>
              <w:keepNext w:val="0"/>
              <w:rPr>
                <w:lang w:eastAsia="zh-CN"/>
              </w:rPr>
            </w:pPr>
            <w:r>
              <w:rPr>
                <w:rFonts w:hint="eastAsia"/>
                <w:lang w:eastAsia="zh-CN"/>
              </w:rPr>
              <w:t>5</w:t>
            </w:r>
            <w:r>
              <w:rPr>
                <w:lang w:eastAsia="zh-CN"/>
              </w:rPr>
              <w:t>0</w:t>
            </w:r>
          </w:p>
        </w:tc>
        <w:tc>
          <w:tcPr>
            <w:tcW w:w="619" w:type="dxa"/>
            <w:tcBorders>
              <w:top w:val="single" w:sz="4" w:space="0" w:color="auto"/>
              <w:left w:val="single" w:sz="4" w:space="0" w:color="auto"/>
              <w:bottom w:val="single" w:sz="4" w:space="0" w:color="auto"/>
              <w:right w:val="single" w:sz="4" w:space="0" w:color="auto"/>
            </w:tcBorders>
            <w:vAlign w:val="center"/>
          </w:tcPr>
          <w:p w14:paraId="303F0C10" w14:textId="77777777" w:rsidR="00715E5B" w:rsidRDefault="00715E5B" w:rsidP="00F853A3">
            <w:pPr>
              <w:pStyle w:val="TAC"/>
              <w:keepNext w:val="0"/>
            </w:pPr>
          </w:p>
        </w:tc>
        <w:tc>
          <w:tcPr>
            <w:tcW w:w="647" w:type="dxa"/>
            <w:tcBorders>
              <w:top w:val="single" w:sz="4" w:space="0" w:color="auto"/>
              <w:left w:val="single" w:sz="4" w:space="0" w:color="auto"/>
              <w:bottom w:val="single" w:sz="4" w:space="0" w:color="auto"/>
              <w:right w:val="single" w:sz="4" w:space="0" w:color="auto"/>
            </w:tcBorders>
            <w:vAlign w:val="center"/>
          </w:tcPr>
          <w:p w14:paraId="303F0C11" w14:textId="77777777" w:rsidR="00715E5B" w:rsidRDefault="00715E5B"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F0C12" w14:textId="77777777" w:rsidR="00715E5B" w:rsidRDefault="00715E5B"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vAlign w:val="center"/>
          </w:tcPr>
          <w:p w14:paraId="303F0C13" w14:textId="77777777" w:rsidR="00715E5B" w:rsidRDefault="00715E5B" w:rsidP="00F853A3">
            <w:pPr>
              <w:pStyle w:val="TAC"/>
              <w:keepNext w:val="0"/>
            </w:pPr>
          </w:p>
        </w:tc>
        <w:tc>
          <w:tcPr>
            <w:tcW w:w="647" w:type="dxa"/>
            <w:tcBorders>
              <w:top w:val="single" w:sz="4" w:space="0" w:color="auto"/>
              <w:left w:val="single" w:sz="4" w:space="0" w:color="auto"/>
              <w:bottom w:val="single" w:sz="4" w:space="0" w:color="auto"/>
              <w:right w:val="single" w:sz="4" w:space="0" w:color="auto"/>
            </w:tcBorders>
            <w:vAlign w:val="center"/>
          </w:tcPr>
          <w:p w14:paraId="303F0C14" w14:textId="77777777" w:rsidR="00715E5B" w:rsidRDefault="00715E5B" w:rsidP="00F853A3">
            <w:pPr>
              <w:pStyle w:val="TAC"/>
              <w:keepNext w:val="0"/>
            </w:pPr>
          </w:p>
        </w:tc>
        <w:tc>
          <w:tcPr>
            <w:tcW w:w="647" w:type="dxa"/>
            <w:tcBorders>
              <w:top w:val="single" w:sz="4" w:space="0" w:color="auto"/>
              <w:left w:val="single" w:sz="4" w:space="0" w:color="auto"/>
              <w:bottom w:val="single" w:sz="4" w:space="0" w:color="auto"/>
              <w:right w:val="single" w:sz="4" w:space="0" w:color="auto"/>
            </w:tcBorders>
            <w:vAlign w:val="center"/>
          </w:tcPr>
          <w:p w14:paraId="303F0C15" w14:textId="77777777" w:rsidR="00715E5B" w:rsidRDefault="00715E5B" w:rsidP="00F853A3">
            <w:pPr>
              <w:pStyle w:val="TAC"/>
              <w:keepNext w:val="0"/>
            </w:pPr>
          </w:p>
        </w:tc>
        <w:tc>
          <w:tcPr>
            <w:tcW w:w="586" w:type="dxa"/>
            <w:tcBorders>
              <w:top w:val="single" w:sz="4" w:space="0" w:color="auto"/>
              <w:left w:val="single" w:sz="4" w:space="0" w:color="auto"/>
              <w:bottom w:val="single" w:sz="4" w:space="0" w:color="auto"/>
              <w:right w:val="single" w:sz="4" w:space="0" w:color="auto"/>
            </w:tcBorders>
          </w:tcPr>
          <w:p w14:paraId="303F0C16" w14:textId="77777777" w:rsidR="00715E5B" w:rsidRDefault="00715E5B"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F0C17" w14:textId="77777777" w:rsidR="00715E5B" w:rsidRDefault="00715E5B" w:rsidP="00F853A3">
            <w:pPr>
              <w:pStyle w:val="TAC"/>
              <w:rPr>
                <w:rFonts w:eastAsia="Times New Roman"/>
                <w:lang w:eastAsia="zh-CN"/>
              </w:rPr>
            </w:pPr>
          </w:p>
        </w:tc>
        <w:tc>
          <w:tcPr>
            <w:tcW w:w="586" w:type="dxa"/>
            <w:tcBorders>
              <w:top w:val="single" w:sz="4" w:space="0" w:color="auto"/>
              <w:left w:val="single" w:sz="4" w:space="0" w:color="auto"/>
              <w:bottom w:val="single" w:sz="4" w:space="0" w:color="auto"/>
              <w:right w:val="single" w:sz="4" w:space="0" w:color="auto"/>
            </w:tcBorders>
          </w:tcPr>
          <w:p w14:paraId="303F0C18" w14:textId="77777777" w:rsidR="00715E5B" w:rsidRDefault="00715E5B" w:rsidP="00F853A3">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303F0C19" w14:textId="77777777" w:rsidR="00715E5B" w:rsidRDefault="00715E5B" w:rsidP="00F853A3">
            <w:pPr>
              <w:pStyle w:val="TAC"/>
              <w:rPr>
                <w:lang w:eastAsia="zh-CN"/>
              </w:rPr>
            </w:pPr>
          </w:p>
        </w:tc>
        <w:tc>
          <w:tcPr>
            <w:tcW w:w="625" w:type="dxa"/>
            <w:tcBorders>
              <w:top w:val="single" w:sz="4" w:space="0" w:color="auto"/>
              <w:left w:val="single" w:sz="4" w:space="0" w:color="auto"/>
              <w:bottom w:val="single" w:sz="4" w:space="0" w:color="auto"/>
              <w:right w:val="single" w:sz="4" w:space="0" w:color="auto"/>
            </w:tcBorders>
          </w:tcPr>
          <w:p w14:paraId="303F0C1A" w14:textId="77777777" w:rsidR="00715E5B" w:rsidRDefault="00715E5B" w:rsidP="00F853A3">
            <w:pPr>
              <w:pStyle w:val="TAC"/>
              <w:rPr>
                <w:lang w:eastAsia="zh-CN"/>
              </w:rPr>
            </w:pPr>
          </w:p>
        </w:tc>
      </w:tr>
    </w:tbl>
    <w:p w14:paraId="303F0C1C" w14:textId="77777777" w:rsidR="00715E5B" w:rsidRDefault="00715E5B" w:rsidP="00715E5B">
      <w:pPr>
        <w:rPr>
          <w:rFonts w:eastAsia="Times New Roman"/>
          <w:kern w:val="2"/>
          <w:lang w:val="en-US" w:eastAsia="zh-CN"/>
        </w:rPr>
      </w:pPr>
      <w:r w:rsidRPr="001E7338">
        <w:rPr>
          <w:kern w:val="2"/>
          <w:lang w:val="en-US" w:eastAsia="zh-CN"/>
        </w:rPr>
        <w:t>There is no harmonic/harmonic mixing issue for this band combination.</w:t>
      </w:r>
    </w:p>
    <w:p w14:paraId="303F0C1D" w14:textId="77777777" w:rsidR="00715E5B" w:rsidRPr="008D0D47" w:rsidRDefault="00715E5B" w:rsidP="00715E5B">
      <w:pPr>
        <w:widowControl w:val="0"/>
        <w:jc w:val="both"/>
        <w:rPr>
          <w:color w:val="000000"/>
          <w:lang w:eastAsia="zh-CN"/>
        </w:rPr>
      </w:pPr>
    </w:p>
    <w:p w14:paraId="303F0C1E" w14:textId="77777777" w:rsidR="00715E5B" w:rsidRDefault="00715E5B" w:rsidP="00715E5B">
      <w:pPr>
        <w:keepNext/>
        <w:keepLines/>
        <w:spacing w:before="120"/>
        <w:outlineLvl w:val="2"/>
        <w:rPr>
          <w:rFonts w:ascii="Arial" w:hAnsi="Arial" w:cs="Arial"/>
          <w:sz w:val="28"/>
          <w:szCs w:val="28"/>
          <w:lang w:val="x-none" w:eastAsia="zh-CN"/>
        </w:rPr>
      </w:pPr>
      <w:r>
        <w:rPr>
          <w:rFonts w:ascii="Arial" w:hAnsi="Arial" w:cs="Arial"/>
          <w:sz w:val="28"/>
          <w:szCs w:val="28"/>
          <w:lang w:val="x-none"/>
        </w:rPr>
        <w:t>5.19.</w:t>
      </w:r>
      <w:r>
        <w:rPr>
          <w:rFonts w:ascii="Arial" w:hAnsi="Arial" w:cs="Arial"/>
          <w:sz w:val="28"/>
          <w:szCs w:val="28"/>
          <w:lang w:val="x-none" w:eastAsia="zh-CN"/>
        </w:rPr>
        <w:t>6</w:t>
      </w:r>
      <w:r>
        <w:rPr>
          <w:rFonts w:ascii="Arial" w:hAnsi="Arial" w:cs="Arial"/>
          <w:sz w:val="28"/>
          <w:szCs w:val="28"/>
          <w:lang w:val="x-none" w:eastAsia="sv-SE"/>
        </w:rPr>
        <w:tab/>
      </w:r>
      <w:r>
        <w:rPr>
          <w:rFonts w:ascii="Arial" w:hAnsi="Arial" w:cs="Arial"/>
          <w:sz w:val="28"/>
          <w:szCs w:val="28"/>
          <w:lang w:val="x-none"/>
        </w:rPr>
        <w:t>∆T</w:t>
      </w:r>
      <w:r>
        <w:rPr>
          <w:rFonts w:ascii="Arial" w:hAnsi="Arial" w:cs="Arial"/>
          <w:sz w:val="28"/>
          <w:szCs w:val="28"/>
          <w:vertAlign w:val="subscript"/>
          <w:lang w:val="x-none"/>
        </w:rPr>
        <w:t>IB</w:t>
      </w:r>
      <w:r>
        <w:rPr>
          <w:rFonts w:ascii="Arial" w:hAnsi="Arial" w:cs="Arial"/>
          <w:sz w:val="28"/>
          <w:szCs w:val="28"/>
          <w:lang w:val="x-none"/>
        </w:rPr>
        <w:t xml:space="preserve"> and ∆R</w:t>
      </w:r>
      <w:r>
        <w:rPr>
          <w:rFonts w:ascii="Arial" w:hAnsi="Arial" w:cs="Arial"/>
          <w:sz w:val="28"/>
          <w:szCs w:val="28"/>
          <w:vertAlign w:val="subscript"/>
          <w:lang w:val="x-none"/>
        </w:rPr>
        <w:t>IB</w:t>
      </w:r>
      <w:r>
        <w:rPr>
          <w:rFonts w:ascii="Arial" w:hAnsi="Arial" w:cs="Arial"/>
          <w:sz w:val="28"/>
          <w:szCs w:val="28"/>
          <w:lang w:val="x-none"/>
        </w:rPr>
        <w:t xml:space="preserve"> values</w:t>
      </w:r>
    </w:p>
    <w:p w14:paraId="303F0C1F" w14:textId="77777777" w:rsidR="00715E5B" w:rsidRDefault="00715E5B" w:rsidP="00715E5B">
      <w:pPr>
        <w:widowControl w:val="0"/>
        <w:jc w:val="both"/>
        <w:rPr>
          <w:rFonts w:eastAsia="MS Mincho"/>
          <w:kern w:val="2"/>
          <w:lang w:val="en-US" w:eastAsia="zh-CN"/>
        </w:rPr>
      </w:pPr>
      <w:r>
        <w:rPr>
          <w:kern w:val="2"/>
          <w:lang w:val="en-US" w:eastAsia="zh-CN"/>
        </w:rPr>
        <w:t xml:space="preserve">For </w:t>
      </w:r>
      <w:r>
        <w:t>SUL_n24-n99</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IB,c</w:t>
      </w:r>
      <w:proofErr w:type="spell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p>
    <w:p w14:paraId="303F0C20" w14:textId="77777777" w:rsidR="00715E5B" w:rsidRDefault="00715E5B" w:rsidP="00715E5B">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5.19.6-1: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15E5B" w14:paraId="303F0C24"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C21"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SUL Band combination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C22" w14:textId="77777777" w:rsidR="00715E5B" w:rsidRDefault="00715E5B" w:rsidP="00F853A3">
            <w:pPr>
              <w:keepNext/>
              <w:keepLines/>
              <w:widowControl w:val="0"/>
              <w:jc w:val="center"/>
              <w:rPr>
                <w:rFonts w:ascii="Arial" w:eastAsia="MS Mincho"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C23" w14:textId="77777777" w:rsidR="00715E5B" w:rsidRDefault="00715E5B"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715E5B" w14:paraId="303F0C28" w14:textId="77777777" w:rsidTr="00F853A3">
        <w:trPr>
          <w:tblHeade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03F0C25"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SUL_n24-n99</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C26"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C27" w14:textId="77777777" w:rsidR="00715E5B" w:rsidRDefault="00715E5B"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en-US" w:eastAsia="ja-JP"/>
              </w:rPr>
              <w:t>0</w:t>
            </w:r>
          </w:p>
        </w:tc>
      </w:tr>
      <w:tr w:rsidR="00715E5B" w14:paraId="303F0C2C" w14:textId="77777777" w:rsidTr="00F853A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303F0C29" w14:textId="77777777" w:rsidR="00715E5B" w:rsidRDefault="00715E5B" w:rsidP="00F853A3">
            <w:pPr>
              <w:spacing w:after="0"/>
              <w:rPr>
                <w:rFonts w:ascii="Arial"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303F0C2A"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n99</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C2B" w14:textId="77777777" w:rsidR="00715E5B" w:rsidRDefault="00715E5B" w:rsidP="00F853A3">
            <w:pPr>
              <w:keepNext/>
              <w:keepLines/>
              <w:widowControl w:val="0"/>
              <w:jc w:val="center"/>
              <w:rPr>
                <w:rFonts w:ascii="Arial" w:eastAsia="MS Mincho" w:hAnsi="Arial" w:cs="Arial"/>
                <w:kern w:val="2"/>
                <w:sz w:val="18"/>
                <w:szCs w:val="24"/>
                <w:lang w:val="en-US" w:eastAsia="ja-JP"/>
              </w:rPr>
            </w:pPr>
            <w:r>
              <w:rPr>
                <w:rFonts w:ascii="Arial" w:hAnsi="Arial" w:cs="Arial"/>
                <w:kern w:val="2"/>
                <w:sz w:val="18"/>
                <w:szCs w:val="24"/>
                <w:lang w:val="en-US" w:eastAsia="ja-JP"/>
              </w:rPr>
              <w:t>0</w:t>
            </w:r>
          </w:p>
        </w:tc>
      </w:tr>
    </w:tbl>
    <w:p w14:paraId="303F0C2D" w14:textId="77777777" w:rsidR="00715E5B" w:rsidRDefault="00715E5B" w:rsidP="00715E5B">
      <w:pPr>
        <w:widowControl w:val="0"/>
        <w:jc w:val="both"/>
        <w:rPr>
          <w:rFonts w:ascii="Cambria" w:eastAsia="MS Mincho" w:hAnsi="Cambria"/>
          <w:kern w:val="2"/>
          <w:sz w:val="24"/>
          <w:szCs w:val="24"/>
          <w:lang w:val="en-US" w:eastAsia="zh-CN"/>
        </w:rPr>
      </w:pPr>
    </w:p>
    <w:p w14:paraId="303F0C2E" w14:textId="77777777" w:rsidR="00715E5B" w:rsidRDefault="00715E5B" w:rsidP="00715E5B">
      <w:pPr>
        <w:widowControl w:val="0"/>
        <w:spacing w:before="120" w:after="120"/>
        <w:jc w:val="center"/>
        <w:rPr>
          <w:rFonts w:ascii="Arial" w:hAnsi="Arial" w:cs="Arial"/>
          <w:b/>
          <w:kern w:val="2"/>
          <w:szCs w:val="24"/>
          <w:lang w:val="en-US" w:eastAsia="zh-CN"/>
        </w:rPr>
      </w:pPr>
      <w:r>
        <w:rPr>
          <w:rFonts w:ascii="Arial" w:hAnsi="Arial" w:cs="Arial"/>
          <w:b/>
          <w:kern w:val="2"/>
          <w:szCs w:val="24"/>
          <w:lang w:val="en-US" w:eastAsia="zh-CN"/>
        </w:rPr>
        <w:t xml:space="preserve">Table 5.19.6-2: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15E5B" w14:paraId="303F0C32" w14:textId="77777777" w:rsidTr="00F853A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C2F" w14:textId="77777777" w:rsidR="00715E5B" w:rsidRDefault="00715E5B" w:rsidP="00F853A3">
            <w:pPr>
              <w:keepNext/>
              <w:keepLines/>
              <w:widowControl w:val="0"/>
              <w:jc w:val="center"/>
              <w:rPr>
                <w:rFonts w:ascii="Arial" w:eastAsia="Times New Roman" w:hAnsi="Arial" w:cs="Arial"/>
                <w:kern w:val="2"/>
                <w:sz w:val="18"/>
                <w:szCs w:val="24"/>
                <w:lang w:val="x-none" w:eastAsia="zh-CN"/>
              </w:rPr>
            </w:pPr>
            <w:r>
              <w:rPr>
                <w:rFonts w:ascii="Arial" w:hAnsi="Arial" w:cs="Arial"/>
                <w:kern w:val="2"/>
                <w:sz w:val="18"/>
                <w:szCs w:val="24"/>
                <w:lang w:val="x-none" w:eastAsia="zh-CN"/>
              </w:rPr>
              <w:t>SUL Band combination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C30"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C31" w14:textId="77777777" w:rsidR="00715E5B" w:rsidRDefault="00715E5B" w:rsidP="00F853A3">
            <w:pPr>
              <w:keepNext/>
              <w:keepLines/>
              <w:widowControl w:val="0"/>
              <w:jc w:val="center"/>
              <w:rPr>
                <w:rFonts w:ascii="Arial" w:hAnsi="Arial" w:cs="Arial"/>
                <w:kern w:val="2"/>
                <w:sz w:val="18"/>
                <w:szCs w:val="24"/>
                <w:lang w:val="x-none" w:eastAsia="zh-CN"/>
              </w:rPr>
            </w:pPr>
            <w:proofErr w:type="spellStart"/>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p>
        </w:tc>
      </w:tr>
      <w:tr w:rsidR="00715E5B" w14:paraId="303F0C36" w14:textId="77777777" w:rsidTr="00F853A3">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03F0C33"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SUL_n24-n99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303F0C34" w14:textId="77777777" w:rsidR="00715E5B" w:rsidRDefault="00715E5B" w:rsidP="00F853A3">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zh-CN"/>
              </w:rPr>
              <w:t>n24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03F0C35" w14:textId="77777777" w:rsidR="00715E5B" w:rsidRDefault="00715E5B" w:rsidP="00F853A3">
            <w:pPr>
              <w:keepNext/>
              <w:keepLines/>
              <w:widowControl w:val="0"/>
              <w:jc w:val="center"/>
              <w:rPr>
                <w:rFonts w:ascii="Arial" w:hAnsi="Arial" w:cs="Arial"/>
                <w:kern w:val="2"/>
                <w:sz w:val="18"/>
                <w:szCs w:val="24"/>
                <w:lang w:val="en-US" w:eastAsia="zh-CN"/>
              </w:rPr>
            </w:pPr>
            <w:r>
              <w:rPr>
                <w:rFonts w:ascii="Arial" w:hAnsi="Arial" w:cs="Arial"/>
                <w:kern w:val="2"/>
                <w:sz w:val="18"/>
                <w:szCs w:val="24"/>
                <w:lang w:val="en-US" w:eastAsia="zh-CN"/>
              </w:rPr>
              <w:t>0</w:t>
            </w:r>
          </w:p>
        </w:tc>
      </w:tr>
    </w:tbl>
    <w:p w14:paraId="3B920539" w14:textId="1825119B" w:rsidR="0025576E" w:rsidRDefault="0025576E" w:rsidP="0025576E">
      <w:pPr>
        <w:keepNext/>
        <w:keepLines/>
        <w:spacing w:before="180"/>
        <w:outlineLvl w:val="1"/>
        <w:rPr>
          <w:ins w:id="158" w:author="Huawei" w:date="2021-05-28T17:51:00Z"/>
          <w:rFonts w:ascii="Arial" w:eastAsia="宋体" w:hAnsi="Arial" w:cs="Arial"/>
          <w:sz w:val="32"/>
          <w:lang w:val="en-US" w:eastAsia="zh-CN"/>
        </w:rPr>
      </w:pPr>
      <w:bookmarkStart w:id="159" w:name="_Toc70596823"/>
      <w:ins w:id="160" w:author="Huawei" w:date="2021-05-28T17:52:00Z">
        <w:r>
          <w:rPr>
            <w:rFonts w:ascii="Arial" w:eastAsia="宋体" w:hAnsi="Arial" w:cs="Arial"/>
            <w:sz w:val="32"/>
            <w:lang w:val="en-US"/>
          </w:rPr>
          <w:t>5.20</w:t>
        </w:r>
      </w:ins>
      <w:ins w:id="161" w:author="Huawei" w:date="2021-05-28T17:51:00Z">
        <w:r>
          <w:rPr>
            <w:rFonts w:ascii="Arial" w:eastAsia="宋体" w:hAnsi="Arial" w:cs="Arial"/>
            <w:sz w:val="32"/>
            <w:lang w:val="en-US"/>
          </w:rPr>
          <w:tab/>
        </w:r>
        <w:r>
          <w:rPr>
            <w:rFonts w:ascii="Arial" w:eastAsia="宋体" w:hAnsi="Arial" w:cs="Arial"/>
            <w:sz w:val="32"/>
            <w:lang w:val="en-US" w:eastAsia="zh-CN"/>
          </w:rPr>
          <w:t>CA_n3_SUL_n41-n80</w:t>
        </w:r>
      </w:ins>
    </w:p>
    <w:p w14:paraId="6BDF1DDE" w14:textId="4EDC5961" w:rsidR="0025576E" w:rsidRDefault="0025576E" w:rsidP="0025576E">
      <w:pPr>
        <w:keepNext/>
        <w:keepLines/>
        <w:spacing w:before="120"/>
        <w:outlineLvl w:val="2"/>
        <w:rPr>
          <w:ins w:id="162" w:author="Huawei" w:date="2021-05-28T17:51:00Z"/>
          <w:rFonts w:ascii="Arial" w:eastAsia="宋体" w:hAnsi="Arial" w:cs="Arial"/>
          <w:sz w:val="28"/>
          <w:szCs w:val="28"/>
          <w:lang w:val="x-none" w:eastAsia="zh-CN"/>
        </w:rPr>
      </w:pPr>
      <w:ins w:id="163" w:author="Huawei" w:date="2021-05-28T17:52:00Z">
        <w:r>
          <w:rPr>
            <w:rFonts w:ascii="Arial" w:eastAsia="宋体" w:hAnsi="Arial" w:cs="Arial"/>
            <w:sz w:val="28"/>
            <w:szCs w:val="28"/>
            <w:lang w:val="x-none" w:eastAsia="zh-CN"/>
          </w:rPr>
          <w:t>5.20</w:t>
        </w:r>
      </w:ins>
      <w:ins w:id="164" w:author="Huawei" w:date="2021-05-28T17:51:00Z">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ins>
    </w:p>
    <w:p w14:paraId="6989B665" w14:textId="05E15821" w:rsidR="0025576E" w:rsidRDefault="0025576E" w:rsidP="0025576E">
      <w:pPr>
        <w:jc w:val="center"/>
        <w:rPr>
          <w:ins w:id="165" w:author="Huawei" w:date="2021-05-28T17:51:00Z"/>
          <w:rFonts w:ascii="Arial" w:eastAsia="MS Mincho" w:hAnsi="Arial" w:cs="Arial"/>
          <w:b/>
          <w:kern w:val="2"/>
          <w:szCs w:val="24"/>
          <w:lang w:val="en-US"/>
        </w:rPr>
      </w:pPr>
      <w:ins w:id="166" w:author="Huawei" w:date="2021-05-28T17:51:00Z">
        <w:r>
          <w:rPr>
            <w:rFonts w:ascii="Arial" w:hAnsi="Arial" w:cs="Arial"/>
            <w:b/>
            <w:kern w:val="2"/>
            <w:szCs w:val="24"/>
            <w:lang w:val="en-US" w:eastAsia="zh-CN"/>
          </w:rPr>
          <w:t xml:space="preserve">Table </w:t>
        </w:r>
      </w:ins>
      <w:ins w:id="167" w:author="Huawei" w:date="2021-05-28T17:52:00Z">
        <w:r>
          <w:rPr>
            <w:rFonts w:ascii="Arial" w:hAnsi="Arial" w:cs="Arial"/>
            <w:b/>
            <w:kern w:val="2"/>
            <w:szCs w:val="24"/>
            <w:lang w:val="en-US" w:eastAsia="zh-CN"/>
          </w:rPr>
          <w:t>5.20</w:t>
        </w:r>
      </w:ins>
      <w:ins w:id="168" w:author="Huawei" w:date="2021-05-28T17:51:00Z">
        <w:r>
          <w:rPr>
            <w:rFonts w:ascii="Arial" w:hAnsi="Arial" w:cs="Arial"/>
            <w:b/>
            <w:kern w:val="2"/>
            <w:szCs w:val="24"/>
            <w:lang w:val="en-US" w:eastAsia="zh-CN"/>
          </w:rPr>
          <w:t>.1-1: SUL band combination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5576E" w14:paraId="3FD961A9" w14:textId="77777777" w:rsidTr="0025576E">
        <w:trPr>
          <w:trHeight w:val="225"/>
          <w:jc w:val="center"/>
          <w:ins w:id="169" w:author="Huawei" w:date="2021-05-28T17:51:00Z"/>
        </w:trPr>
        <w:tc>
          <w:tcPr>
            <w:tcW w:w="2348" w:type="dxa"/>
            <w:tcBorders>
              <w:top w:val="single" w:sz="4" w:space="0" w:color="auto"/>
              <w:left w:val="single" w:sz="4" w:space="0" w:color="auto"/>
              <w:bottom w:val="single" w:sz="4" w:space="0" w:color="auto"/>
              <w:right w:val="single" w:sz="4" w:space="0" w:color="auto"/>
            </w:tcBorders>
            <w:vAlign w:val="center"/>
            <w:hideMark/>
          </w:tcPr>
          <w:p w14:paraId="63273E7F" w14:textId="77777777" w:rsidR="0025576E" w:rsidRDefault="0025576E">
            <w:pPr>
              <w:pStyle w:val="TAH"/>
              <w:rPr>
                <w:ins w:id="170" w:author="Huawei" w:date="2021-05-28T17:51:00Z"/>
                <w:rFonts w:eastAsia="Times New Roman"/>
                <w:lang w:eastAsia="zh-CN"/>
              </w:rPr>
            </w:pPr>
            <w:ins w:id="171" w:author="Huawei" w:date="2021-05-28T17:51:00Z">
              <w:r>
                <w:lastRenderedPageBreak/>
                <w:t>NR Band</w:t>
              </w:r>
              <w:r>
                <w:rPr>
                  <w:lang w:eastAsia="zh-CN"/>
                </w:rPr>
                <w:t xml:space="preserve"> combination for SUL</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73956700" w14:textId="77777777" w:rsidR="0025576E" w:rsidRDefault="0025576E">
            <w:pPr>
              <w:pStyle w:val="TAH"/>
              <w:rPr>
                <w:ins w:id="172" w:author="Huawei" w:date="2021-05-28T17:51:00Z"/>
              </w:rPr>
            </w:pPr>
            <w:ins w:id="173" w:author="Huawei" w:date="2021-05-28T17:51:00Z">
              <w:r>
                <w:t>NR Band</w:t>
              </w:r>
            </w:ins>
          </w:p>
          <w:p w14:paraId="459D552C" w14:textId="77777777" w:rsidR="0025576E" w:rsidRDefault="0025576E">
            <w:pPr>
              <w:pStyle w:val="TAH"/>
              <w:rPr>
                <w:ins w:id="174" w:author="Huawei" w:date="2021-05-28T17:51:00Z"/>
              </w:rPr>
            </w:pPr>
            <w:ins w:id="175" w:author="Huawei" w:date="2021-05-28T17:51:00Z">
              <w:r>
                <w:t>(Table 5.2-1)</w:t>
              </w:r>
            </w:ins>
          </w:p>
        </w:tc>
      </w:tr>
      <w:tr w:rsidR="0025576E" w14:paraId="130FB9DF" w14:textId="77777777" w:rsidTr="0025576E">
        <w:trPr>
          <w:trHeight w:val="225"/>
          <w:jc w:val="center"/>
          <w:ins w:id="176" w:author="Huawei" w:date="2021-05-28T17:51:00Z"/>
        </w:trPr>
        <w:tc>
          <w:tcPr>
            <w:tcW w:w="2348" w:type="dxa"/>
            <w:tcBorders>
              <w:top w:val="single" w:sz="4" w:space="0" w:color="auto"/>
              <w:left w:val="single" w:sz="4" w:space="0" w:color="auto"/>
              <w:bottom w:val="single" w:sz="4" w:space="0" w:color="auto"/>
              <w:right w:val="single" w:sz="4" w:space="0" w:color="auto"/>
            </w:tcBorders>
            <w:vAlign w:val="center"/>
            <w:hideMark/>
          </w:tcPr>
          <w:p w14:paraId="118460B9" w14:textId="77777777" w:rsidR="0025576E" w:rsidRDefault="0025576E">
            <w:pPr>
              <w:pStyle w:val="TAC"/>
              <w:rPr>
                <w:ins w:id="177" w:author="Huawei" w:date="2021-05-28T17:51:00Z"/>
                <w:vertAlign w:val="superscript"/>
              </w:rPr>
            </w:pPr>
            <w:ins w:id="178" w:author="Huawei" w:date="2021-05-28T17:51:00Z">
              <w:r>
                <w:t>CA_n3_SUL_n41-n80</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1E7F41E5" w14:textId="77777777" w:rsidR="0025576E" w:rsidRDefault="0025576E">
            <w:pPr>
              <w:pStyle w:val="TAC"/>
              <w:rPr>
                <w:ins w:id="179" w:author="Huawei" w:date="2021-05-28T17:51:00Z"/>
              </w:rPr>
            </w:pPr>
            <w:ins w:id="180" w:author="Huawei" w:date="2021-05-28T17:51:00Z">
              <w:r>
                <w:t>n3, n41, n80</w:t>
              </w:r>
            </w:ins>
          </w:p>
        </w:tc>
      </w:tr>
      <w:tr w:rsidR="0025576E" w14:paraId="59032D6F" w14:textId="77777777" w:rsidTr="0025576E">
        <w:trPr>
          <w:trHeight w:val="225"/>
          <w:jc w:val="center"/>
          <w:ins w:id="181" w:author="Huawei" w:date="2021-05-28T17:51:00Z"/>
        </w:trPr>
        <w:tc>
          <w:tcPr>
            <w:tcW w:w="4845" w:type="dxa"/>
            <w:gridSpan w:val="2"/>
            <w:tcBorders>
              <w:top w:val="single" w:sz="4" w:space="0" w:color="auto"/>
              <w:left w:val="single" w:sz="4" w:space="0" w:color="auto"/>
              <w:bottom w:val="single" w:sz="4" w:space="0" w:color="auto"/>
              <w:right w:val="single" w:sz="4" w:space="0" w:color="auto"/>
            </w:tcBorders>
            <w:hideMark/>
          </w:tcPr>
          <w:p w14:paraId="5D5A6505" w14:textId="77777777" w:rsidR="0025576E" w:rsidRDefault="0025576E">
            <w:pPr>
              <w:pStyle w:val="TAN"/>
              <w:rPr>
                <w:ins w:id="182" w:author="Huawei" w:date="2021-05-28T17:51:00Z"/>
              </w:rPr>
            </w:pPr>
            <w:ins w:id="183" w:author="Huawei" w:date="2021-05-28T17:51:00Z">
              <w:r>
                <w:t>NOTE 1:</w:t>
              </w:r>
              <w:r>
                <w:tab/>
                <w:t>If a UE is configured with both NR UL and NR SUL carriers in a cell, the switching time between NR UL carrier and NR SUL carrier is 0 us.</w:t>
              </w:r>
            </w:ins>
          </w:p>
          <w:p w14:paraId="6FE255D1" w14:textId="77777777" w:rsidR="0025576E" w:rsidRDefault="0025576E">
            <w:pPr>
              <w:pStyle w:val="TAN"/>
              <w:rPr>
                <w:ins w:id="184" w:author="Huawei" w:date="2021-05-28T17:51:00Z"/>
              </w:rPr>
            </w:pPr>
            <w:ins w:id="185" w:author="Huawei" w:date="2021-05-28T17:51:00Z">
              <w:r>
                <w:t>NOTE 2:</w:t>
              </w:r>
              <w:r>
                <w:tab/>
                <w:t>For UE supporting SUL band combination simultaneous Rx/</w:t>
              </w:r>
              <w:proofErr w:type="spellStart"/>
              <w:r>
                <w:t>Tx</w:t>
              </w:r>
              <w:proofErr w:type="spellEnd"/>
              <w:r>
                <w:t xml:space="preserve"> capability is mandatory.</w:t>
              </w:r>
            </w:ins>
          </w:p>
        </w:tc>
      </w:tr>
    </w:tbl>
    <w:p w14:paraId="69F2D490" w14:textId="77777777" w:rsidR="0025576E" w:rsidRDefault="0025576E" w:rsidP="0025576E">
      <w:pPr>
        <w:spacing w:after="0"/>
        <w:rPr>
          <w:ins w:id="186" w:author="Huawei" w:date="2021-05-28T17:51:00Z"/>
          <w:rFonts w:eastAsia="宋体"/>
        </w:rPr>
        <w:sectPr w:rsidR="0025576E">
          <w:footnotePr>
            <w:numRestart w:val="eachSect"/>
          </w:footnotePr>
          <w:pgSz w:w="11907" w:h="16840"/>
          <w:pgMar w:top="1416" w:right="1133" w:bottom="1133" w:left="1133" w:header="850" w:footer="340" w:gutter="0"/>
          <w:cols w:space="720"/>
        </w:sectPr>
      </w:pPr>
    </w:p>
    <w:p w14:paraId="23D17EF7" w14:textId="77777777" w:rsidR="0025576E" w:rsidRDefault="0025576E" w:rsidP="0025576E">
      <w:pPr>
        <w:rPr>
          <w:ins w:id="187" w:author="Huawei" w:date="2021-05-28T17:51:00Z"/>
          <w:rFonts w:eastAsia="宋体"/>
        </w:rPr>
      </w:pPr>
    </w:p>
    <w:p w14:paraId="37009DBA" w14:textId="330E2E5A" w:rsidR="0025576E" w:rsidRDefault="0025576E" w:rsidP="0025576E">
      <w:pPr>
        <w:keepNext/>
        <w:keepLines/>
        <w:spacing w:before="120"/>
        <w:outlineLvl w:val="2"/>
        <w:rPr>
          <w:ins w:id="188" w:author="Huawei" w:date="2021-05-28T17:51:00Z"/>
          <w:rFonts w:ascii="Arial" w:eastAsia="MS Mincho" w:hAnsi="Arial" w:cs="Arial"/>
          <w:sz w:val="28"/>
          <w:szCs w:val="28"/>
          <w:lang w:val="x-none" w:eastAsia="ja-JP"/>
        </w:rPr>
      </w:pPr>
      <w:ins w:id="189" w:author="Huawei" w:date="2021-05-28T17:52:00Z">
        <w:r>
          <w:rPr>
            <w:rFonts w:ascii="Arial" w:eastAsia="宋体" w:hAnsi="Arial" w:cs="Arial"/>
            <w:sz w:val="28"/>
            <w:szCs w:val="28"/>
            <w:lang w:val="x-none" w:eastAsia="zh-CN"/>
          </w:rPr>
          <w:t>5.20</w:t>
        </w:r>
      </w:ins>
      <w:ins w:id="190" w:author="Huawei" w:date="2021-05-28T17:51:00Z">
        <w:r>
          <w:rPr>
            <w:rFonts w:ascii="Arial" w:eastAsia="宋体" w:hAnsi="Arial" w:cs="Arial"/>
            <w:sz w:val="28"/>
            <w:szCs w:val="28"/>
            <w:lang w:val="x-none" w:eastAsia="zh-CN"/>
          </w:rPr>
          <w:t>.2</w:t>
        </w:r>
        <w:r>
          <w:rPr>
            <w:rFonts w:ascii="Arial" w:eastAsia="宋体" w:hAnsi="Arial" w:cs="Arial"/>
            <w:sz w:val="28"/>
            <w:szCs w:val="28"/>
            <w:lang w:val="x-none" w:eastAsia="zh-CN"/>
          </w:rPr>
          <w:tab/>
          <w:t>Channel bandwidths per operating band</w:t>
        </w:r>
      </w:ins>
    </w:p>
    <w:p w14:paraId="2DAFB3CD" w14:textId="3AD4095C" w:rsidR="0025576E" w:rsidRDefault="0025576E" w:rsidP="0025576E">
      <w:pPr>
        <w:widowControl w:val="0"/>
        <w:spacing w:before="120" w:after="120"/>
        <w:jc w:val="center"/>
        <w:rPr>
          <w:ins w:id="191" w:author="Huawei" w:date="2021-05-28T17:51:00Z"/>
          <w:rFonts w:ascii="Arial" w:eastAsia="Times New Roman" w:hAnsi="Arial" w:cs="Arial"/>
          <w:b/>
          <w:kern w:val="2"/>
          <w:szCs w:val="24"/>
          <w:lang w:val="en-US" w:eastAsia="zh-CN"/>
        </w:rPr>
      </w:pPr>
      <w:ins w:id="192" w:author="Huawei" w:date="2021-05-28T17:51:00Z">
        <w:r>
          <w:rPr>
            <w:rFonts w:ascii="Arial" w:hAnsi="Arial" w:cs="Arial"/>
            <w:b/>
            <w:kern w:val="2"/>
            <w:szCs w:val="24"/>
            <w:lang w:val="en-US" w:eastAsia="zh-CN"/>
          </w:rPr>
          <w:t xml:space="preserve">Table </w:t>
        </w:r>
      </w:ins>
      <w:ins w:id="193" w:author="Huawei" w:date="2021-05-28T17:52:00Z">
        <w:r>
          <w:rPr>
            <w:rFonts w:ascii="Arial" w:hAnsi="Arial" w:cs="Arial"/>
            <w:b/>
            <w:kern w:val="2"/>
            <w:szCs w:val="24"/>
            <w:lang w:val="en-US" w:eastAsia="zh-CN"/>
          </w:rPr>
          <w:t>5.20</w:t>
        </w:r>
      </w:ins>
      <w:ins w:id="194" w:author="Huawei" w:date="2021-05-28T17:51:00Z">
        <w:r>
          <w:rPr>
            <w:rFonts w:ascii="Arial" w:hAnsi="Arial" w:cs="Arial"/>
            <w:b/>
            <w:kern w:val="2"/>
            <w:szCs w:val="24"/>
            <w:lang w:val="en-US" w:eastAsia="zh-CN"/>
          </w:rPr>
          <w:t>.2-1: Supported bandwidths per SUL band combination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400"/>
        <w:gridCol w:w="703"/>
        <w:gridCol w:w="1203"/>
        <w:gridCol w:w="586"/>
        <w:gridCol w:w="586"/>
        <w:gridCol w:w="586"/>
        <w:gridCol w:w="586"/>
        <w:gridCol w:w="616"/>
        <w:gridCol w:w="616"/>
        <w:gridCol w:w="586"/>
        <w:gridCol w:w="586"/>
        <w:gridCol w:w="586"/>
        <w:gridCol w:w="586"/>
        <w:gridCol w:w="586"/>
        <w:gridCol w:w="586"/>
        <w:gridCol w:w="628"/>
        <w:gridCol w:w="1439"/>
      </w:tblGrid>
      <w:tr w:rsidR="0025576E" w14:paraId="7A3D8F7D" w14:textId="77777777" w:rsidTr="0025576E">
        <w:trPr>
          <w:trHeight w:val="146"/>
          <w:jc w:val="center"/>
          <w:ins w:id="195" w:author="Huawei" w:date="2021-05-28T17:51:00Z"/>
        </w:trPr>
        <w:tc>
          <w:tcPr>
            <w:tcW w:w="0" w:type="auto"/>
            <w:tcBorders>
              <w:top w:val="single" w:sz="4" w:space="0" w:color="auto"/>
              <w:left w:val="single" w:sz="4" w:space="0" w:color="auto"/>
              <w:bottom w:val="single" w:sz="4" w:space="0" w:color="auto"/>
              <w:right w:val="single" w:sz="4" w:space="0" w:color="auto"/>
            </w:tcBorders>
            <w:vAlign w:val="center"/>
            <w:hideMark/>
          </w:tcPr>
          <w:p w14:paraId="48918109" w14:textId="77777777" w:rsidR="0025576E" w:rsidRDefault="0025576E">
            <w:pPr>
              <w:keepNext/>
              <w:keepLines/>
              <w:widowControl w:val="0"/>
              <w:spacing w:after="0"/>
              <w:jc w:val="center"/>
              <w:rPr>
                <w:ins w:id="196" w:author="Huawei" w:date="2021-05-28T17:51:00Z"/>
                <w:rFonts w:ascii="Arial" w:hAnsi="Arial" w:cs="Arial"/>
                <w:b/>
                <w:kern w:val="2"/>
                <w:sz w:val="18"/>
                <w:szCs w:val="24"/>
                <w:lang w:eastAsia="zh-CN"/>
              </w:rPr>
            </w:pPr>
            <w:ins w:id="197" w:author="Huawei" w:date="2021-05-28T17:51:00Z">
              <w:r>
                <w:rPr>
                  <w:rFonts w:ascii="Arial" w:hAnsi="Arial" w:cs="Arial"/>
                  <w:b/>
                  <w:kern w:val="2"/>
                  <w:sz w:val="18"/>
                  <w:szCs w:val="24"/>
                  <w:lang w:eastAsia="zh-CN"/>
                </w:rPr>
                <w:t>SUL band combination with CA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100DA4" w14:textId="77777777" w:rsidR="0025576E" w:rsidRDefault="0025576E">
            <w:pPr>
              <w:keepNext/>
              <w:keepLines/>
              <w:widowControl w:val="0"/>
              <w:spacing w:after="0"/>
              <w:jc w:val="center"/>
              <w:rPr>
                <w:ins w:id="198" w:author="Huawei" w:date="2021-05-28T17:51:00Z"/>
                <w:rFonts w:ascii="Arial" w:hAnsi="Arial" w:cs="Arial"/>
                <w:b/>
                <w:kern w:val="2"/>
                <w:sz w:val="18"/>
                <w:szCs w:val="24"/>
              </w:rPr>
            </w:pPr>
            <w:ins w:id="199" w:author="Huawei" w:date="2021-05-28T17:51:00Z">
              <w:r>
                <w:rPr>
                  <w:rFonts w:ascii="Arial" w:hAnsi="Arial" w:cs="Arial"/>
                  <w:b/>
                  <w:kern w:val="2"/>
                  <w:sz w:val="18"/>
                  <w:szCs w:val="24"/>
                  <w:lang w:eastAsia="zh-CN"/>
                </w:rPr>
                <w:t>UL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E7F81D" w14:textId="77777777" w:rsidR="0025576E" w:rsidRDefault="0025576E">
            <w:pPr>
              <w:keepNext/>
              <w:keepLines/>
              <w:widowControl w:val="0"/>
              <w:spacing w:after="0"/>
              <w:jc w:val="center"/>
              <w:rPr>
                <w:ins w:id="200" w:author="Huawei" w:date="2021-05-28T17:51:00Z"/>
                <w:rFonts w:ascii="Arial" w:hAnsi="Arial" w:cs="Arial"/>
                <w:b/>
                <w:kern w:val="2"/>
                <w:sz w:val="18"/>
                <w:szCs w:val="24"/>
                <w:lang w:eastAsia="zh-CN"/>
              </w:rPr>
            </w:pPr>
            <w:ins w:id="201" w:author="Huawei" w:date="2021-05-28T17:51:00Z">
              <w:r>
                <w:rPr>
                  <w:rFonts w:ascii="Arial" w:hAnsi="Arial" w:cs="Arial"/>
                  <w:b/>
                  <w:kern w:val="2"/>
                  <w:sz w:val="18"/>
                  <w:szCs w:val="24"/>
                </w:rPr>
                <w:t>NR</w:t>
              </w:r>
              <w:r>
                <w:rPr>
                  <w:rFonts w:ascii="Arial" w:hAnsi="Arial" w:cs="Arial"/>
                  <w:b/>
                  <w:kern w:val="2"/>
                  <w:sz w:val="18"/>
                  <w:szCs w:val="24"/>
                  <w:lang w:eastAsia="zh-CN"/>
                </w:rPr>
                <w:t xml:space="preserve"> Band</w:t>
              </w:r>
            </w:ins>
          </w:p>
        </w:tc>
        <w:tc>
          <w:tcPr>
            <w:tcW w:w="0" w:type="auto"/>
            <w:tcBorders>
              <w:top w:val="single" w:sz="4" w:space="0" w:color="auto"/>
              <w:left w:val="single" w:sz="4" w:space="0" w:color="auto"/>
              <w:bottom w:val="single" w:sz="4" w:space="0" w:color="auto"/>
              <w:right w:val="single" w:sz="4" w:space="0" w:color="auto"/>
            </w:tcBorders>
            <w:hideMark/>
          </w:tcPr>
          <w:p w14:paraId="71263877" w14:textId="77777777" w:rsidR="0025576E" w:rsidRDefault="0025576E">
            <w:pPr>
              <w:keepNext/>
              <w:keepLines/>
              <w:widowControl w:val="0"/>
              <w:spacing w:after="0"/>
              <w:jc w:val="center"/>
              <w:rPr>
                <w:ins w:id="202" w:author="Huawei" w:date="2021-05-28T17:51:00Z"/>
                <w:rFonts w:ascii="Arial" w:hAnsi="Arial" w:cs="Arial"/>
                <w:b/>
                <w:kern w:val="2"/>
                <w:sz w:val="18"/>
                <w:szCs w:val="24"/>
              </w:rPr>
            </w:pPr>
            <w:ins w:id="203" w:author="Huawei" w:date="2021-05-28T17:51:00Z">
              <w:r>
                <w:rPr>
                  <w:rFonts w:ascii="Arial" w:hAnsi="Arial" w:cs="Arial"/>
                  <w:b/>
                  <w:kern w:val="2"/>
                  <w:sz w:val="18"/>
                  <w:szCs w:val="24"/>
                </w:rPr>
                <w:t>Subcarrier spacing</w:t>
              </w:r>
            </w:ins>
          </w:p>
          <w:p w14:paraId="62511574" w14:textId="77777777" w:rsidR="0025576E" w:rsidRDefault="0025576E">
            <w:pPr>
              <w:keepNext/>
              <w:keepLines/>
              <w:widowControl w:val="0"/>
              <w:spacing w:after="0"/>
              <w:jc w:val="center"/>
              <w:rPr>
                <w:ins w:id="204" w:author="Huawei" w:date="2021-05-28T17:51:00Z"/>
                <w:rFonts w:ascii="Arial" w:hAnsi="Arial" w:cs="Arial"/>
                <w:b/>
                <w:kern w:val="2"/>
                <w:sz w:val="18"/>
                <w:szCs w:val="24"/>
                <w:lang w:val="en-US"/>
              </w:rPr>
            </w:pPr>
            <w:ins w:id="205" w:author="Huawei" w:date="2021-05-28T17:51:00Z">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B0F674" w14:textId="77777777" w:rsidR="0025576E" w:rsidRDefault="0025576E">
            <w:pPr>
              <w:keepNext/>
              <w:keepLines/>
              <w:widowControl w:val="0"/>
              <w:spacing w:after="0"/>
              <w:jc w:val="center"/>
              <w:rPr>
                <w:ins w:id="206" w:author="Huawei" w:date="2021-05-28T17:51:00Z"/>
                <w:rFonts w:ascii="Arial" w:hAnsi="Arial" w:cs="Arial"/>
                <w:b/>
                <w:kern w:val="2"/>
                <w:sz w:val="18"/>
                <w:szCs w:val="24"/>
              </w:rPr>
            </w:pPr>
            <w:ins w:id="207" w:author="Huawei" w:date="2021-05-28T17:51:00Z">
              <w:r>
                <w:rPr>
                  <w:rFonts w:ascii="Arial" w:hAnsi="Arial" w:cs="Arial"/>
                  <w:b/>
                  <w:kern w:val="2"/>
                  <w:sz w:val="18"/>
                  <w:szCs w:val="24"/>
                </w:rPr>
                <w:t>5</w:t>
              </w:r>
            </w:ins>
          </w:p>
          <w:p w14:paraId="2EEBAEE3" w14:textId="77777777" w:rsidR="0025576E" w:rsidRDefault="0025576E">
            <w:pPr>
              <w:keepNext/>
              <w:keepLines/>
              <w:widowControl w:val="0"/>
              <w:spacing w:after="0"/>
              <w:jc w:val="center"/>
              <w:rPr>
                <w:ins w:id="208" w:author="Huawei" w:date="2021-05-28T17:51:00Z"/>
                <w:rFonts w:ascii="Arial" w:hAnsi="Arial" w:cs="Arial"/>
                <w:b/>
                <w:kern w:val="2"/>
                <w:sz w:val="18"/>
                <w:szCs w:val="24"/>
              </w:rPr>
            </w:pPr>
            <w:ins w:id="209"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A0FFC7" w14:textId="77777777" w:rsidR="0025576E" w:rsidRDefault="0025576E">
            <w:pPr>
              <w:keepNext/>
              <w:keepLines/>
              <w:widowControl w:val="0"/>
              <w:spacing w:after="0"/>
              <w:jc w:val="center"/>
              <w:rPr>
                <w:ins w:id="210" w:author="Huawei" w:date="2021-05-28T17:51:00Z"/>
                <w:rFonts w:ascii="Arial" w:hAnsi="Arial" w:cs="Arial"/>
                <w:b/>
                <w:kern w:val="2"/>
                <w:sz w:val="18"/>
                <w:szCs w:val="24"/>
              </w:rPr>
            </w:pPr>
            <w:ins w:id="211" w:author="Huawei" w:date="2021-05-28T17:51:00Z">
              <w:r>
                <w:rPr>
                  <w:rFonts w:ascii="Arial" w:hAnsi="Arial" w:cs="Arial"/>
                  <w:b/>
                  <w:kern w:val="2"/>
                  <w:sz w:val="18"/>
                  <w:szCs w:val="24"/>
                </w:rPr>
                <w:t>10</w:t>
              </w:r>
            </w:ins>
          </w:p>
          <w:p w14:paraId="15812972" w14:textId="77777777" w:rsidR="0025576E" w:rsidRDefault="0025576E">
            <w:pPr>
              <w:keepNext/>
              <w:keepLines/>
              <w:widowControl w:val="0"/>
              <w:spacing w:after="0"/>
              <w:jc w:val="center"/>
              <w:rPr>
                <w:ins w:id="212" w:author="Huawei" w:date="2021-05-28T17:51:00Z"/>
                <w:rFonts w:ascii="Arial" w:hAnsi="Arial" w:cs="Arial"/>
                <w:b/>
                <w:kern w:val="2"/>
                <w:sz w:val="18"/>
                <w:szCs w:val="24"/>
                <w:lang w:eastAsia="zh-CN"/>
              </w:rPr>
            </w:pPr>
            <w:ins w:id="213"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1FBE14" w14:textId="77777777" w:rsidR="0025576E" w:rsidRDefault="0025576E">
            <w:pPr>
              <w:keepNext/>
              <w:keepLines/>
              <w:widowControl w:val="0"/>
              <w:spacing w:after="0"/>
              <w:jc w:val="center"/>
              <w:rPr>
                <w:ins w:id="214" w:author="Huawei" w:date="2021-05-28T17:51:00Z"/>
                <w:rFonts w:ascii="Arial" w:hAnsi="Arial" w:cs="Arial"/>
                <w:b/>
                <w:kern w:val="2"/>
                <w:sz w:val="18"/>
                <w:szCs w:val="24"/>
              </w:rPr>
            </w:pPr>
            <w:ins w:id="215" w:author="Huawei" w:date="2021-05-28T17:51:00Z">
              <w:r>
                <w:rPr>
                  <w:rFonts w:ascii="Arial" w:hAnsi="Arial" w:cs="Arial"/>
                  <w:b/>
                  <w:kern w:val="2"/>
                  <w:sz w:val="18"/>
                  <w:szCs w:val="24"/>
                </w:rPr>
                <w:t>15</w:t>
              </w:r>
            </w:ins>
          </w:p>
          <w:p w14:paraId="37CBB991" w14:textId="77777777" w:rsidR="0025576E" w:rsidRDefault="0025576E">
            <w:pPr>
              <w:keepNext/>
              <w:keepLines/>
              <w:widowControl w:val="0"/>
              <w:spacing w:after="0"/>
              <w:jc w:val="center"/>
              <w:rPr>
                <w:ins w:id="216" w:author="Huawei" w:date="2021-05-28T17:51:00Z"/>
                <w:rFonts w:ascii="Arial" w:hAnsi="Arial" w:cs="Arial"/>
                <w:b/>
                <w:kern w:val="2"/>
                <w:sz w:val="18"/>
                <w:szCs w:val="24"/>
                <w:lang w:eastAsia="zh-CN"/>
              </w:rPr>
            </w:pPr>
            <w:ins w:id="217"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9AC146" w14:textId="77777777" w:rsidR="0025576E" w:rsidRDefault="0025576E">
            <w:pPr>
              <w:keepNext/>
              <w:keepLines/>
              <w:widowControl w:val="0"/>
              <w:spacing w:after="0"/>
              <w:jc w:val="center"/>
              <w:rPr>
                <w:ins w:id="218" w:author="Huawei" w:date="2021-05-28T17:51:00Z"/>
                <w:rFonts w:ascii="Arial" w:hAnsi="Arial" w:cs="Arial"/>
                <w:b/>
                <w:kern w:val="2"/>
                <w:sz w:val="18"/>
                <w:szCs w:val="24"/>
              </w:rPr>
            </w:pPr>
            <w:ins w:id="219" w:author="Huawei" w:date="2021-05-28T17:51:00Z">
              <w:r>
                <w:rPr>
                  <w:rFonts w:ascii="Arial" w:hAnsi="Arial" w:cs="Arial"/>
                  <w:b/>
                  <w:kern w:val="2"/>
                  <w:sz w:val="18"/>
                  <w:szCs w:val="24"/>
                </w:rPr>
                <w:t>20</w:t>
              </w:r>
            </w:ins>
          </w:p>
          <w:p w14:paraId="54F56CDA" w14:textId="77777777" w:rsidR="0025576E" w:rsidRDefault="0025576E">
            <w:pPr>
              <w:keepNext/>
              <w:keepLines/>
              <w:widowControl w:val="0"/>
              <w:spacing w:after="0"/>
              <w:jc w:val="center"/>
              <w:rPr>
                <w:ins w:id="220" w:author="Huawei" w:date="2021-05-28T17:51:00Z"/>
                <w:rFonts w:ascii="Arial" w:hAnsi="Arial" w:cs="Arial"/>
                <w:b/>
                <w:kern w:val="2"/>
                <w:sz w:val="18"/>
                <w:szCs w:val="24"/>
                <w:lang w:eastAsia="zh-CN"/>
              </w:rPr>
            </w:pPr>
            <w:ins w:id="221"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DB98A" w14:textId="77777777" w:rsidR="0025576E" w:rsidRDefault="0025576E">
            <w:pPr>
              <w:keepNext/>
              <w:keepLines/>
              <w:widowControl w:val="0"/>
              <w:spacing w:after="0"/>
              <w:jc w:val="center"/>
              <w:rPr>
                <w:ins w:id="222" w:author="Huawei" w:date="2021-05-28T17:51:00Z"/>
                <w:rFonts w:ascii="Arial" w:hAnsi="Arial" w:cs="Arial"/>
                <w:b/>
                <w:kern w:val="2"/>
                <w:sz w:val="18"/>
                <w:szCs w:val="24"/>
                <w:lang w:val="en-US"/>
              </w:rPr>
            </w:pPr>
            <w:ins w:id="223" w:author="Huawei" w:date="2021-05-28T17:51:00Z">
              <w:r>
                <w:rPr>
                  <w:rFonts w:ascii="Arial" w:hAnsi="Arial" w:cs="Arial"/>
                  <w:b/>
                  <w:kern w:val="2"/>
                  <w:sz w:val="18"/>
                  <w:szCs w:val="24"/>
                  <w:lang w:val="en-US"/>
                </w:rPr>
                <w:t>25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A3D4E0" w14:textId="77777777" w:rsidR="0025576E" w:rsidRDefault="0025576E">
            <w:pPr>
              <w:keepNext/>
              <w:keepLines/>
              <w:widowControl w:val="0"/>
              <w:spacing w:after="0"/>
              <w:jc w:val="center"/>
              <w:rPr>
                <w:ins w:id="224" w:author="Huawei" w:date="2021-05-28T17:51:00Z"/>
                <w:rFonts w:ascii="Arial" w:hAnsi="Arial" w:cs="Arial"/>
                <w:b/>
                <w:kern w:val="2"/>
                <w:sz w:val="18"/>
                <w:szCs w:val="24"/>
                <w:lang w:val="en-US"/>
              </w:rPr>
            </w:pPr>
            <w:ins w:id="225" w:author="Huawei" w:date="2021-05-28T17:51:00Z">
              <w:r>
                <w:rPr>
                  <w:rFonts w:ascii="Arial" w:hAnsi="Arial" w:cs="Arial"/>
                  <w:b/>
                  <w:kern w:val="2"/>
                  <w:sz w:val="18"/>
                  <w:szCs w:val="24"/>
                  <w:lang w:val="en-US"/>
                </w:rPr>
                <w:t>30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2A64E1" w14:textId="77777777" w:rsidR="0025576E" w:rsidRDefault="0025576E">
            <w:pPr>
              <w:keepNext/>
              <w:keepLines/>
              <w:widowControl w:val="0"/>
              <w:spacing w:after="0"/>
              <w:jc w:val="center"/>
              <w:rPr>
                <w:ins w:id="226" w:author="Huawei" w:date="2021-05-28T17:51:00Z"/>
                <w:rFonts w:ascii="Arial" w:hAnsi="Arial" w:cs="Arial"/>
                <w:b/>
                <w:kern w:val="2"/>
                <w:sz w:val="18"/>
                <w:szCs w:val="24"/>
              </w:rPr>
            </w:pPr>
            <w:ins w:id="227" w:author="Huawei" w:date="2021-05-28T17:51:00Z">
              <w:r>
                <w:rPr>
                  <w:rFonts w:ascii="Arial" w:hAnsi="Arial" w:cs="Arial"/>
                  <w:b/>
                  <w:kern w:val="2"/>
                  <w:sz w:val="18"/>
                  <w:szCs w:val="24"/>
                </w:rPr>
                <w:t>40</w:t>
              </w:r>
            </w:ins>
          </w:p>
          <w:p w14:paraId="516CB480" w14:textId="77777777" w:rsidR="0025576E" w:rsidRDefault="0025576E">
            <w:pPr>
              <w:keepNext/>
              <w:keepLines/>
              <w:widowControl w:val="0"/>
              <w:spacing w:after="0"/>
              <w:jc w:val="center"/>
              <w:rPr>
                <w:ins w:id="228" w:author="Huawei" w:date="2021-05-28T17:51:00Z"/>
                <w:rFonts w:ascii="Arial" w:hAnsi="Arial" w:cs="Arial"/>
                <w:b/>
                <w:kern w:val="2"/>
                <w:sz w:val="18"/>
                <w:szCs w:val="24"/>
                <w:lang w:eastAsia="zh-CN"/>
              </w:rPr>
            </w:pPr>
            <w:ins w:id="229"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556525" w14:textId="77777777" w:rsidR="0025576E" w:rsidRDefault="0025576E">
            <w:pPr>
              <w:keepNext/>
              <w:keepLines/>
              <w:widowControl w:val="0"/>
              <w:spacing w:after="0"/>
              <w:jc w:val="center"/>
              <w:rPr>
                <w:ins w:id="230" w:author="Huawei" w:date="2021-05-28T17:51:00Z"/>
                <w:rFonts w:ascii="Arial" w:hAnsi="Arial" w:cs="Arial"/>
                <w:b/>
                <w:kern w:val="2"/>
                <w:sz w:val="18"/>
                <w:szCs w:val="24"/>
              </w:rPr>
            </w:pPr>
            <w:ins w:id="231" w:author="Huawei" w:date="2021-05-28T17:51:00Z">
              <w:r>
                <w:rPr>
                  <w:rFonts w:ascii="Arial" w:hAnsi="Arial" w:cs="Arial"/>
                  <w:b/>
                  <w:kern w:val="2"/>
                  <w:sz w:val="18"/>
                  <w:szCs w:val="24"/>
                </w:rPr>
                <w:t>50</w:t>
              </w:r>
            </w:ins>
          </w:p>
          <w:p w14:paraId="311623B2" w14:textId="77777777" w:rsidR="0025576E" w:rsidRDefault="0025576E">
            <w:pPr>
              <w:keepNext/>
              <w:keepLines/>
              <w:widowControl w:val="0"/>
              <w:spacing w:after="0"/>
              <w:jc w:val="center"/>
              <w:rPr>
                <w:ins w:id="232" w:author="Huawei" w:date="2021-05-28T17:51:00Z"/>
                <w:rFonts w:ascii="Arial" w:hAnsi="Arial" w:cs="Arial"/>
                <w:b/>
                <w:kern w:val="2"/>
                <w:sz w:val="18"/>
                <w:szCs w:val="24"/>
                <w:lang w:eastAsia="zh-CN"/>
              </w:rPr>
            </w:pPr>
            <w:ins w:id="233"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6422AE" w14:textId="77777777" w:rsidR="0025576E" w:rsidRDefault="0025576E">
            <w:pPr>
              <w:keepNext/>
              <w:keepLines/>
              <w:widowControl w:val="0"/>
              <w:spacing w:after="0"/>
              <w:jc w:val="center"/>
              <w:rPr>
                <w:ins w:id="234" w:author="Huawei" w:date="2021-05-28T17:51:00Z"/>
                <w:rFonts w:ascii="Arial" w:hAnsi="Arial" w:cs="Arial"/>
                <w:b/>
                <w:kern w:val="2"/>
                <w:sz w:val="18"/>
                <w:szCs w:val="24"/>
              </w:rPr>
            </w:pPr>
            <w:ins w:id="235" w:author="Huawei" w:date="2021-05-28T17:51:00Z">
              <w:r>
                <w:rPr>
                  <w:rFonts w:ascii="Arial" w:hAnsi="Arial" w:cs="Arial"/>
                  <w:b/>
                  <w:kern w:val="2"/>
                  <w:sz w:val="18"/>
                  <w:szCs w:val="24"/>
                </w:rPr>
                <w:t>60</w:t>
              </w:r>
            </w:ins>
          </w:p>
          <w:p w14:paraId="51933DD5" w14:textId="77777777" w:rsidR="0025576E" w:rsidRDefault="0025576E">
            <w:pPr>
              <w:keepNext/>
              <w:keepLines/>
              <w:widowControl w:val="0"/>
              <w:spacing w:after="0"/>
              <w:jc w:val="center"/>
              <w:rPr>
                <w:ins w:id="236" w:author="Huawei" w:date="2021-05-28T17:51:00Z"/>
                <w:rFonts w:ascii="Arial" w:hAnsi="Arial" w:cs="Arial"/>
                <w:b/>
                <w:kern w:val="2"/>
                <w:sz w:val="18"/>
                <w:szCs w:val="24"/>
              </w:rPr>
            </w:pPr>
            <w:ins w:id="237"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B7FF4E" w14:textId="77777777" w:rsidR="0025576E" w:rsidRDefault="0025576E">
            <w:pPr>
              <w:keepNext/>
              <w:keepLines/>
              <w:widowControl w:val="0"/>
              <w:spacing w:after="0"/>
              <w:jc w:val="center"/>
              <w:rPr>
                <w:ins w:id="238" w:author="Huawei" w:date="2021-05-28T17:51:00Z"/>
                <w:rFonts w:ascii="Arial" w:hAnsi="Arial" w:cs="Arial"/>
                <w:b/>
                <w:kern w:val="2"/>
                <w:sz w:val="18"/>
                <w:szCs w:val="24"/>
              </w:rPr>
            </w:pPr>
            <w:ins w:id="239" w:author="Huawei" w:date="2021-05-28T17:51:00Z">
              <w:r>
                <w:rPr>
                  <w:rFonts w:ascii="Arial" w:hAnsi="Arial" w:cs="Arial"/>
                  <w:b/>
                  <w:kern w:val="2"/>
                  <w:sz w:val="18"/>
                  <w:szCs w:val="24"/>
                </w:rPr>
                <w:t>70</w:t>
              </w:r>
            </w:ins>
          </w:p>
          <w:p w14:paraId="65CA0E87" w14:textId="77777777" w:rsidR="0025576E" w:rsidRDefault="0025576E">
            <w:pPr>
              <w:keepNext/>
              <w:keepLines/>
              <w:widowControl w:val="0"/>
              <w:spacing w:after="0"/>
              <w:jc w:val="center"/>
              <w:rPr>
                <w:ins w:id="240" w:author="Huawei" w:date="2021-05-28T17:51:00Z"/>
                <w:rFonts w:ascii="Arial" w:hAnsi="Arial" w:cs="Arial"/>
                <w:b/>
                <w:kern w:val="2"/>
                <w:sz w:val="18"/>
                <w:szCs w:val="24"/>
              </w:rPr>
            </w:pPr>
            <w:ins w:id="241"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9C3DEB" w14:textId="77777777" w:rsidR="0025576E" w:rsidRDefault="0025576E">
            <w:pPr>
              <w:keepNext/>
              <w:keepLines/>
              <w:widowControl w:val="0"/>
              <w:spacing w:after="0"/>
              <w:jc w:val="center"/>
              <w:rPr>
                <w:ins w:id="242" w:author="Huawei" w:date="2021-05-28T17:51:00Z"/>
                <w:rFonts w:ascii="Arial" w:hAnsi="Arial" w:cs="Arial"/>
                <w:b/>
                <w:kern w:val="2"/>
                <w:sz w:val="18"/>
                <w:szCs w:val="24"/>
              </w:rPr>
            </w:pPr>
            <w:ins w:id="243" w:author="Huawei" w:date="2021-05-28T17:51:00Z">
              <w:r>
                <w:rPr>
                  <w:rFonts w:ascii="Arial" w:hAnsi="Arial" w:cs="Arial"/>
                  <w:b/>
                  <w:kern w:val="2"/>
                  <w:sz w:val="18"/>
                  <w:szCs w:val="24"/>
                </w:rPr>
                <w:t>80</w:t>
              </w:r>
            </w:ins>
          </w:p>
          <w:p w14:paraId="6C0010EC" w14:textId="77777777" w:rsidR="0025576E" w:rsidRDefault="0025576E">
            <w:pPr>
              <w:keepNext/>
              <w:keepLines/>
              <w:widowControl w:val="0"/>
              <w:spacing w:after="0"/>
              <w:jc w:val="center"/>
              <w:rPr>
                <w:ins w:id="244" w:author="Huawei" w:date="2021-05-28T17:51:00Z"/>
                <w:rFonts w:ascii="Arial" w:hAnsi="Arial" w:cs="Arial"/>
                <w:b/>
                <w:kern w:val="2"/>
                <w:sz w:val="18"/>
                <w:szCs w:val="24"/>
              </w:rPr>
            </w:pPr>
            <w:ins w:id="245" w:author="Huawei" w:date="2021-05-28T17:51: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96228C" w14:textId="77777777" w:rsidR="0025576E" w:rsidRDefault="0025576E">
            <w:pPr>
              <w:pStyle w:val="TAH"/>
              <w:rPr>
                <w:ins w:id="246" w:author="Huawei" w:date="2021-05-28T17:51:00Z"/>
              </w:rPr>
            </w:pPr>
            <w:ins w:id="247" w:author="Huawei" w:date="2021-05-28T17:51:00Z">
              <w:r>
                <w:t>90</w:t>
              </w:r>
            </w:ins>
          </w:p>
          <w:p w14:paraId="6FB83597" w14:textId="77777777" w:rsidR="0025576E" w:rsidRDefault="0025576E">
            <w:pPr>
              <w:pStyle w:val="TAH"/>
              <w:rPr>
                <w:ins w:id="248" w:author="Huawei" w:date="2021-05-28T17:51:00Z"/>
              </w:rPr>
            </w:pPr>
            <w:ins w:id="249" w:author="Huawei" w:date="2021-05-28T17:51:00Z">
              <w: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CCECE" w14:textId="77777777" w:rsidR="0025576E" w:rsidRDefault="0025576E">
            <w:pPr>
              <w:keepNext/>
              <w:keepLines/>
              <w:widowControl w:val="0"/>
              <w:spacing w:after="0"/>
              <w:jc w:val="center"/>
              <w:rPr>
                <w:ins w:id="250" w:author="Huawei" w:date="2021-05-28T17:51:00Z"/>
                <w:rFonts w:ascii="Arial" w:hAnsi="Arial" w:cs="Arial"/>
                <w:b/>
                <w:kern w:val="2"/>
                <w:sz w:val="18"/>
                <w:szCs w:val="24"/>
                <w:lang w:eastAsia="zh-CN"/>
              </w:rPr>
            </w:pPr>
            <w:ins w:id="251" w:author="Huawei" w:date="2021-05-28T17:51:00Z">
              <w:r>
                <w:rPr>
                  <w:rFonts w:ascii="Arial" w:hAnsi="Arial" w:cs="Arial"/>
                  <w:b/>
                  <w:kern w:val="2"/>
                  <w:sz w:val="18"/>
                  <w:szCs w:val="24"/>
                </w:rPr>
                <w:t>100</w:t>
              </w:r>
              <w:r>
                <w:rPr>
                  <w:rFonts w:ascii="Arial" w:hAnsi="Arial" w:cs="Arial"/>
                  <w:b/>
                  <w:kern w:val="2"/>
                  <w:sz w:val="18"/>
                  <w:szCs w:val="24"/>
                  <w:lang w:eastAsia="zh-CN"/>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7FC66C81" w14:textId="77777777" w:rsidR="0025576E" w:rsidRDefault="0025576E">
            <w:pPr>
              <w:keepNext/>
              <w:keepLines/>
              <w:widowControl w:val="0"/>
              <w:spacing w:after="0"/>
              <w:jc w:val="center"/>
              <w:rPr>
                <w:ins w:id="252" w:author="Huawei" w:date="2021-05-28T17:51:00Z"/>
                <w:rFonts w:ascii="Arial" w:hAnsi="Arial" w:cs="Arial"/>
                <w:b/>
                <w:kern w:val="2"/>
                <w:sz w:val="18"/>
                <w:szCs w:val="24"/>
              </w:rPr>
            </w:pPr>
            <w:ins w:id="253" w:author="Huawei" w:date="2021-05-28T17:51:00Z">
              <w:r>
                <w:rPr>
                  <w:rFonts w:ascii="Arial" w:hAnsi="Arial" w:cs="Arial"/>
                  <w:b/>
                  <w:kern w:val="2"/>
                  <w:sz w:val="18"/>
                  <w:szCs w:val="24"/>
                </w:rPr>
                <w:t>Bandwidth combination set</w:t>
              </w:r>
            </w:ins>
          </w:p>
        </w:tc>
      </w:tr>
      <w:tr w:rsidR="0025576E" w14:paraId="01E9FD64" w14:textId="77777777" w:rsidTr="0025576E">
        <w:trPr>
          <w:trHeight w:val="39"/>
          <w:jc w:val="center"/>
          <w:ins w:id="254" w:author="Huawei" w:date="2021-05-28T17:5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B6ADB7" w14:textId="77777777" w:rsidR="0025576E" w:rsidRDefault="0025576E">
            <w:pPr>
              <w:pStyle w:val="TAC"/>
              <w:rPr>
                <w:ins w:id="255" w:author="Huawei" w:date="2021-05-28T17:51:00Z"/>
              </w:rPr>
            </w:pPr>
            <w:ins w:id="256" w:author="Huawei" w:date="2021-05-28T17:51:00Z">
              <w:r>
                <w:t>CA_n3A_SUL_n41A-n80A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9331055" w14:textId="77777777" w:rsidR="0025576E" w:rsidRDefault="0025576E">
            <w:pPr>
              <w:pStyle w:val="TAC"/>
              <w:rPr>
                <w:ins w:id="257" w:author="Huawei" w:date="2021-05-28T17:51:00Z"/>
              </w:rPr>
            </w:pPr>
            <w:ins w:id="258" w:author="Huawei" w:date="2021-05-28T17:51:00Z">
              <w:r>
                <w:t>SUL_n41A-n80A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067853" w14:textId="77777777" w:rsidR="0025576E" w:rsidRDefault="0025576E">
            <w:pPr>
              <w:pStyle w:val="TAC"/>
              <w:rPr>
                <w:ins w:id="259" w:author="Huawei" w:date="2021-05-28T17:51:00Z"/>
                <w:rFonts w:eastAsia="宋体"/>
                <w:lang w:eastAsia="zh-CN"/>
              </w:rPr>
            </w:pPr>
            <w:ins w:id="260" w:author="Huawei" w:date="2021-05-28T17:51:00Z">
              <w:r>
                <w:rPr>
                  <w:rFonts w:eastAsia="宋体"/>
                  <w:lang w:eastAsia="zh-CN"/>
                </w:rPr>
                <w:t>n3</w:t>
              </w:r>
            </w:ins>
          </w:p>
        </w:tc>
        <w:tc>
          <w:tcPr>
            <w:tcW w:w="0" w:type="auto"/>
            <w:tcBorders>
              <w:top w:val="single" w:sz="4" w:space="0" w:color="auto"/>
              <w:left w:val="single" w:sz="4" w:space="0" w:color="auto"/>
              <w:bottom w:val="single" w:sz="4" w:space="0" w:color="auto"/>
              <w:right w:val="single" w:sz="4" w:space="0" w:color="auto"/>
            </w:tcBorders>
            <w:hideMark/>
          </w:tcPr>
          <w:p w14:paraId="5E42F41F" w14:textId="77777777" w:rsidR="0025576E" w:rsidRDefault="0025576E">
            <w:pPr>
              <w:pStyle w:val="TAC"/>
              <w:rPr>
                <w:ins w:id="261" w:author="Huawei" w:date="2021-05-28T17:51:00Z"/>
                <w:rFonts w:eastAsia="Times New Roman"/>
              </w:rPr>
            </w:pPr>
            <w:ins w:id="262" w:author="Huawei" w:date="2021-05-28T17:51:00Z">
              <w:r>
                <w:t>15</w:t>
              </w:r>
            </w:ins>
          </w:p>
        </w:tc>
        <w:tc>
          <w:tcPr>
            <w:tcW w:w="0" w:type="auto"/>
            <w:tcBorders>
              <w:top w:val="single" w:sz="4" w:space="0" w:color="auto"/>
              <w:left w:val="single" w:sz="4" w:space="0" w:color="auto"/>
              <w:bottom w:val="single" w:sz="4" w:space="0" w:color="auto"/>
              <w:right w:val="single" w:sz="4" w:space="0" w:color="auto"/>
            </w:tcBorders>
            <w:hideMark/>
          </w:tcPr>
          <w:p w14:paraId="499C3FA6" w14:textId="77777777" w:rsidR="0025576E" w:rsidRDefault="0025576E">
            <w:pPr>
              <w:pStyle w:val="TAC"/>
              <w:rPr>
                <w:ins w:id="263" w:author="Huawei" w:date="2021-05-28T17:51:00Z"/>
              </w:rPr>
            </w:pPr>
            <w:ins w:id="26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429CD9" w14:textId="77777777" w:rsidR="0025576E" w:rsidRDefault="0025576E">
            <w:pPr>
              <w:pStyle w:val="TAC"/>
              <w:rPr>
                <w:ins w:id="265" w:author="Huawei" w:date="2021-05-28T17:51:00Z"/>
              </w:rPr>
            </w:pPr>
            <w:ins w:id="26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87E6A2" w14:textId="77777777" w:rsidR="0025576E" w:rsidRDefault="0025576E">
            <w:pPr>
              <w:pStyle w:val="TAC"/>
              <w:rPr>
                <w:ins w:id="267" w:author="Huawei" w:date="2021-05-28T17:51:00Z"/>
              </w:rPr>
            </w:pPr>
            <w:ins w:id="26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A7985C" w14:textId="77777777" w:rsidR="0025576E" w:rsidRDefault="0025576E">
            <w:pPr>
              <w:pStyle w:val="TAC"/>
              <w:rPr>
                <w:ins w:id="269" w:author="Huawei" w:date="2021-05-28T17:51:00Z"/>
              </w:rPr>
            </w:pPr>
            <w:ins w:id="27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488CF483" w14:textId="77777777" w:rsidR="0025576E" w:rsidRDefault="0025576E">
            <w:pPr>
              <w:pStyle w:val="TAC"/>
              <w:rPr>
                <w:ins w:id="271" w:author="Huawei" w:date="2021-05-28T17:51:00Z"/>
                <w:lang w:val="en-US" w:eastAsia="zh-CN"/>
              </w:rPr>
            </w:pPr>
            <w:ins w:id="27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628D1F6D" w14:textId="77777777" w:rsidR="0025576E" w:rsidRDefault="0025576E">
            <w:pPr>
              <w:pStyle w:val="TAC"/>
              <w:rPr>
                <w:ins w:id="273" w:author="Huawei" w:date="2021-05-28T17:51:00Z"/>
                <w:lang w:val="en-US" w:eastAsia="zh-CN"/>
              </w:rPr>
            </w:pPr>
            <w:ins w:id="27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5AFB90A2" w14:textId="77777777" w:rsidR="0025576E" w:rsidRDefault="0025576E">
            <w:pPr>
              <w:pStyle w:val="TAC"/>
              <w:rPr>
                <w:ins w:id="275" w:author="Huawei" w:date="2021-05-28T17:51:00Z"/>
                <w:lang w:val="en-US" w:eastAsia="zh-CN"/>
              </w:rPr>
            </w:pPr>
            <w:ins w:id="27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7FE8703D" w14:textId="77777777" w:rsidR="0025576E" w:rsidRDefault="0025576E">
            <w:pPr>
              <w:pStyle w:val="TAC"/>
              <w:rPr>
                <w:ins w:id="277" w:author="Huawei" w:date="2021-05-28T17:51: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326C8C0" w14:textId="77777777" w:rsidR="0025576E" w:rsidRDefault="0025576E">
            <w:pPr>
              <w:pStyle w:val="TAC"/>
              <w:rPr>
                <w:ins w:id="278"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51F03980" w14:textId="77777777" w:rsidR="0025576E" w:rsidRDefault="0025576E">
            <w:pPr>
              <w:pStyle w:val="TAC"/>
              <w:rPr>
                <w:ins w:id="279"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07DAD5D8" w14:textId="77777777" w:rsidR="0025576E" w:rsidRDefault="0025576E">
            <w:pPr>
              <w:pStyle w:val="TAC"/>
              <w:rPr>
                <w:ins w:id="28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14A79FC" w14:textId="77777777" w:rsidR="0025576E" w:rsidRDefault="0025576E">
            <w:pPr>
              <w:pStyle w:val="TAC"/>
              <w:rPr>
                <w:ins w:id="28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136B36E" w14:textId="77777777" w:rsidR="0025576E" w:rsidRDefault="0025576E">
            <w:pPr>
              <w:pStyle w:val="TAC"/>
              <w:rPr>
                <w:ins w:id="282" w:author="Huawei" w:date="2021-05-28T17:5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8E589B" w14:textId="77777777" w:rsidR="0025576E" w:rsidRDefault="0025576E">
            <w:pPr>
              <w:pStyle w:val="TAC"/>
              <w:rPr>
                <w:ins w:id="283" w:author="Huawei" w:date="2021-05-28T17:51:00Z"/>
                <w:rFonts w:eastAsia="宋体"/>
                <w:lang w:eastAsia="zh-CN"/>
              </w:rPr>
            </w:pPr>
            <w:ins w:id="284" w:author="Huawei" w:date="2021-05-28T17:51:00Z">
              <w:r>
                <w:rPr>
                  <w:rFonts w:eastAsia="宋体"/>
                  <w:lang w:eastAsia="zh-CN"/>
                </w:rPr>
                <w:t>0</w:t>
              </w:r>
            </w:ins>
          </w:p>
        </w:tc>
      </w:tr>
      <w:tr w:rsidR="0025576E" w14:paraId="6D3644E8" w14:textId="77777777" w:rsidTr="0025576E">
        <w:trPr>
          <w:trHeight w:val="39"/>
          <w:jc w:val="center"/>
          <w:ins w:id="285"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A98F5" w14:textId="77777777" w:rsidR="0025576E" w:rsidRDefault="0025576E">
            <w:pPr>
              <w:spacing w:after="0"/>
              <w:rPr>
                <w:ins w:id="286"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AA841" w14:textId="77777777" w:rsidR="0025576E" w:rsidRDefault="0025576E">
            <w:pPr>
              <w:spacing w:after="0"/>
              <w:rPr>
                <w:ins w:id="287"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8763" w14:textId="77777777" w:rsidR="0025576E" w:rsidRDefault="0025576E">
            <w:pPr>
              <w:spacing w:after="0"/>
              <w:rPr>
                <w:ins w:id="288"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CB7E459" w14:textId="77777777" w:rsidR="0025576E" w:rsidRDefault="0025576E">
            <w:pPr>
              <w:pStyle w:val="TAC"/>
              <w:rPr>
                <w:ins w:id="289" w:author="Huawei" w:date="2021-05-28T17:51:00Z"/>
                <w:rFonts w:eastAsia="宋体"/>
                <w:lang w:eastAsia="zh-CN"/>
              </w:rPr>
            </w:pPr>
            <w:ins w:id="290" w:author="Huawei" w:date="2021-05-28T17:51: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65C02AD5" w14:textId="77777777" w:rsidR="0025576E" w:rsidRDefault="0025576E">
            <w:pPr>
              <w:pStyle w:val="TAC"/>
              <w:rPr>
                <w:ins w:id="291" w:author="Huawei" w:date="2021-05-28T17:51: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381B00" w14:textId="77777777" w:rsidR="0025576E" w:rsidRDefault="0025576E">
            <w:pPr>
              <w:pStyle w:val="TAC"/>
              <w:rPr>
                <w:ins w:id="292" w:author="Huawei" w:date="2021-05-28T17:51:00Z"/>
              </w:rPr>
            </w:pPr>
            <w:ins w:id="29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709EE0" w14:textId="77777777" w:rsidR="0025576E" w:rsidRDefault="0025576E">
            <w:pPr>
              <w:pStyle w:val="TAC"/>
              <w:rPr>
                <w:ins w:id="294" w:author="Huawei" w:date="2021-05-28T17:51:00Z"/>
              </w:rPr>
            </w:pPr>
            <w:ins w:id="29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8BC2FA" w14:textId="77777777" w:rsidR="0025576E" w:rsidRDefault="0025576E">
            <w:pPr>
              <w:pStyle w:val="TAC"/>
              <w:rPr>
                <w:ins w:id="296" w:author="Huawei" w:date="2021-05-28T17:51:00Z"/>
              </w:rPr>
            </w:pPr>
            <w:ins w:id="29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0EC3D53A" w14:textId="77777777" w:rsidR="0025576E" w:rsidRDefault="0025576E">
            <w:pPr>
              <w:pStyle w:val="TAC"/>
              <w:rPr>
                <w:ins w:id="298" w:author="Huawei" w:date="2021-05-28T17:51:00Z"/>
                <w:lang w:val="en-US" w:eastAsia="zh-CN"/>
              </w:rPr>
            </w:pPr>
            <w:ins w:id="29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09D7D4D6" w14:textId="77777777" w:rsidR="0025576E" w:rsidRDefault="0025576E">
            <w:pPr>
              <w:pStyle w:val="TAC"/>
              <w:rPr>
                <w:ins w:id="300" w:author="Huawei" w:date="2021-05-28T17:51:00Z"/>
                <w:lang w:val="en-US" w:eastAsia="zh-CN"/>
              </w:rPr>
            </w:pPr>
            <w:ins w:id="30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380CC326" w14:textId="77777777" w:rsidR="0025576E" w:rsidRDefault="0025576E">
            <w:pPr>
              <w:pStyle w:val="TAC"/>
              <w:rPr>
                <w:ins w:id="302" w:author="Huawei" w:date="2021-05-28T17:51:00Z"/>
                <w:lang w:val="en-US" w:eastAsia="zh-CN"/>
              </w:rPr>
            </w:pPr>
            <w:ins w:id="30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5CA7657D" w14:textId="77777777" w:rsidR="0025576E" w:rsidRDefault="0025576E">
            <w:pPr>
              <w:pStyle w:val="TAC"/>
              <w:rPr>
                <w:ins w:id="304" w:author="Huawei" w:date="2021-05-28T17:51: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CED60B4" w14:textId="77777777" w:rsidR="0025576E" w:rsidRDefault="0025576E">
            <w:pPr>
              <w:pStyle w:val="TAC"/>
              <w:rPr>
                <w:ins w:id="305"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59A38945" w14:textId="77777777" w:rsidR="0025576E" w:rsidRDefault="0025576E">
            <w:pPr>
              <w:pStyle w:val="TAC"/>
              <w:rPr>
                <w:ins w:id="306"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1D5F886" w14:textId="77777777" w:rsidR="0025576E" w:rsidRDefault="0025576E">
            <w:pPr>
              <w:pStyle w:val="TAC"/>
              <w:rPr>
                <w:ins w:id="307"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38AC326D" w14:textId="77777777" w:rsidR="0025576E" w:rsidRDefault="0025576E">
            <w:pPr>
              <w:pStyle w:val="TAC"/>
              <w:rPr>
                <w:ins w:id="308"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1176247" w14:textId="77777777" w:rsidR="0025576E" w:rsidRDefault="0025576E">
            <w:pPr>
              <w:pStyle w:val="TAC"/>
              <w:rPr>
                <w:ins w:id="309"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2201A" w14:textId="77777777" w:rsidR="0025576E" w:rsidRDefault="0025576E">
            <w:pPr>
              <w:spacing w:after="0"/>
              <w:rPr>
                <w:ins w:id="310" w:author="Huawei" w:date="2021-05-28T17:51:00Z"/>
                <w:rFonts w:ascii="Arial" w:eastAsia="宋体" w:hAnsi="Arial"/>
                <w:sz w:val="18"/>
                <w:lang w:eastAsia="zh-CN"/>
              </w:rPr>
            </w:pPr>
          </w:p>
        </w:tc>
      </w:tr>
      <w:tr w:rsidR="0025576E" w14:paraId="6FE68E98" w14:textId="77777777" w:rsidTr="0025576E">
        <w:trPr>
          <w:trHeight w:val="39"/>
          <w:jc w:val="center"/>
          <w:ins w:id="311"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E72B7" w14:textId="77777777" w:rsidR="0025576E" w:rsidRDefault="0025576E">
            <w:pPr>
              <w:spacing w:after="0"/>
              <w:rPr>
                <w:ins w:id="312"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3A8D4" w14:textId="77777777" w:rsidR="0025576E" w:rsidRDefault="0025576E">
            <w:pPr>
              <w:spacing w:after="0"/>
              <w:rPr>
                <w:ins w:id="313"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09864" w14:textId="77777777" w:rsidR="0025576E" w:rsidRDefault="0025576E">
            <w:pPr>
              <w:spacing w:after="0"/>
              <w:rPr>
                <w:ins w:id="314"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F132A31" w14:textId="77777777" w:rsidR="0025576E" w:rsidRDefault="0025576E">
            <w:pPr>
              <w:pStyle w:val="TAC"/>
              <w:rPr>
                <w:ins w:id="315" w:author="Huawei" w:date="2021-05-28T17:51:00Z"/>
                <w:rFonts w:eastAsia="宋体"/>
                <w:lang w:eastAsia="zh-CN"/>
              </w:rPr>
            </w:pPr>
            <w:ins w:id="316" w:author="Huawei" w:date="2021-05-28T17:51: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2D4668ED" w14:textId="77777777" w:rsidR="0025576E" w:rsidRDefault="0025576E">
            <w:pPr>
              <w:pStyle w:val="TAC"/>
              <w:rPr>
                <w:ins w:id="317" w:author="Huawei" w:date="2021-05-28T17:51: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341EBF" w14:textId="77777777" w:rsidR="0025576E" w:rsidRDefault="0025576E">
            <w:pPr>
              <w:pStyle w:val="TAC"/>
              <w:rPr>
                <w:ins w:id="318" w:author="Huawei" w:date="2021-05-28T17:51:00Z"/>
              </w:rPr>
            </w:pPr>
            <w:ins w:id="31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8C4646" w14:textId="77777777" w:rsidR="0025576E" w:rsidRDefault="0025576E">
            <w:pPr>
              <w:pStyle w:val="TAC"/>
              <w:rPr>
                <w:ins w:id="320" w:author="Huawei" w:date="2021-05-28T17:51:00Z"/>
              </w:rPr>
            </w:pPr>
            <w:ins w:id="32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70D0CE" w14:textId="77777777" w:rsidR="0025576E" w:rsidRDefault="0025576E">
            <w:pPr>
              <w:pStyle w:val="TAC"/>
              <w:rPr>
                <w:ins w:id="322" w:author="Huawei" w:date="2021-05-28T17:51:00Z"/>
              </w:rPr>
            </w:pPr>
            <w:ins w:id="32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077149" w14:textId="77777777" w:rsidR="0025576E" w:rsidRDefault="0025576E">
            <w:pPr>
              <w:pStyle w:val="TAC"/>
              <w:rPr>
                <w:ins w:id="324" w:author="Huawei" w:date="2021-05-28T17:51:00Z"/>
              </w:rPr>
            </w:pPr>
            <w:ins w:id="32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91E080" w14:textId="77777777" w:rsidR="0025576E" w:rsidRDefault="0025576E">
            <w:pPr>
              <w:pStyle w:val="TAC"/>
              <w:rPr>
                <w:ins w:id="326" w:author="Huawei" w:date="2021-05-28T17:51:00Z"/>
              </w:rPr>
            </w:pPr>
            <w:ins w:id="32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5E6651" w14:textId="77777777" w:rsidR="0025576E" w:rsidRDefault="0025576E">
            <w:pPr>
              <w:pStyle w:val="TAC"/>
              <w:rPr>
                <w:ins w:id="328" w:author="Huawei" w:date="2021-05-28T17:51:00Z"/>
              </w:rPr>
            </w:pPr>
            <w:ins w:id="32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5D8806C5" w14:textId="77777777" w:rsidR="0025576E" w:rsidRDefault="0025576E">
            <w:pPr>
              <w:pStyle w:val="TAC"/>
              <w:rPr>
                <w:ins w:id="330"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46788922" w14:textId="77777777" w:rsidR="0025576E" w:rsidRDefault="0025576E">
            <w:pPr>
              <w:pStyle w:val="TAC"/>
              <w:rPr>
                <w:ins w:id="33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931C7D4" w14:textId="77777777" w:rsidR="0025576E" w:rsidRDefault="0025576E">
            <w:pPr>
              <w:pStyle w:val="TAC"/>
              <w:rPr>
                <w:ins w:id="332"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25CBC7C4" w14:textId="77777777" w:rsidR="0025576E" w:rsidRDefault="0025576E">
            <w:pPr>
              <w:pStyle w:val="TAC"/>
              <w:rPr>
                <w:ins w:id="333"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5BB6314" w14:textId="77777777" w:rsidR="0025576E" w:rsidRDefault="0025576E">
            <w:pPr>
              <w:pStyle w:val="TAC"/>
              <w:rPr>
                <w:ins w:id="334"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0D4A492" w14:textId="77777777" w:rsidR="0025576E" w:rsidRDefault="0025576E">
            <w:pPr>
              <w:pStyle w:val="TAC"/>
              <w:rPr>
                <w:ins w:id="335"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A589F" w14:textId="77777777" w:rsidR="0025576E" w:rsidRDefault="0025576E">
            <w:pPr>
              <w:spacing w:after="0"/>
              <w:rPr>
                <w:ins w:id="336" w:author="Huawei" w:date="2021-05-28T17:51:00Z"/>
                <w:rFonts w:ascii="Arial" w:eastAsia="宋体" w:hAnsi="Arial"/>
                <w:sz w:val="18"/>
                <w:lang w:eastAsia="zh-CN"/>
              </w:rPr>
            </w:pPr>
          </w:p>
        </w:tc>
      </w:tr>
      <w:tr w:rsidR="0025576E" w14:paraId="0485752A" w14:textId="77777777" w:rsidTr="0025576E">
        <w:trPr>
          <w:trHeight w:val="39"/>
          <w:jc w:val="center"/>
          <w:ins w:id="337"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95E51" w14:textId="77777777" w:rsidR="0025576E" w:rsidRDefault="0025576E">
            <w:pPr>
              <w:spacing w:after="0"/>
              <w:rPr>
                <w:ins w:id="338"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4486E" w14:textId="77777777" w:rsidR="0025576E" w:rsidRDefault="0025576E">
            <w:pPr>
              <w:spacing w:after="0"/>
              <w:rPr>
                <w:ins w:id="339" w:author="Huawei" w:date="2021-05-28T17:51:00Z"/>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7B794D" w14:textId="77777777" w:rsidR="0025576E" w:rsidRDefault="0025576E">
            <w:pPr>
              <w:pStyle w:val="TAC"/>
              <w:rPr>
                <w:ins w:id="340" w:author="Huawei" w:date="2021-05-28T17:51:00Z"/>
                <w:rFonts w:eastAsia="宋体"/>
                <w:lang w:eastAsia="zh-CN"/>
              </w:rPr>
            </w:pPr>
            <w:ins w:id="341" w:author="Huawei" w:date="2021-05-28T17:51:00Z">
              <w:r>
                <w:rPr>
                  <w:rFonts w:eastAsia="宋体"/>
                  <w:lang w:eastAsia="zh-CN"/>
                </w:rPr>
                <w:t>n41</w:t>
              </w:r>
            </w:ins>
          </w:p>
        </w:tc>
        <w:tc>
          <w:tcPr>
            <w:tcW w:w="0" w:type="auto"/>
            <w:tcBorders>
              <w:top w:val="single" w:sz="4" w:space="0" w:color="auto"/>
              <w:left w:val="single" w:sz="4" w:space="0" w:color="auto"/>
              <w:bottom w:val="single" w:sz="4" w:space="0" w:color="auto"/>
              <w:right w:val="single" w:sz="4" w:space="0" w:color="auto"/>
            </w:tcBorders>
            <w:hideMark/>
          </w:tcPr>
          <w:p w14:paraId="33E97AE8" w14:textId="77777777" w:rsidR="0025576E" w:rsidRDefault="0025576E">
            <w:pPr>
              <w:pStyle w:val="TAC"/>
              <w:rPr>
                <w:ins w:id="342" w:author="Huawei" w:date="2021-05-28T17:51:00Z"/>
                <w:rFonts w:eastAsia="Times New Roman"/>
              </w:rPr>
            </w:pPr>
            <w:ins w:id="343" w:author="Huawei" w:date="2021-05-28T17:51:00Z">
              <w:r>
                <w:t>15</w:t>
              </w:r>
            </w:ins>
          </w:p>
        </w:tc>
        <w:tc>
          <w:tcPr>
            <w:tcW w:w="0" w:type="auto"/>
            <w:tcBorders>
              <w:top w:val="single" w:sz="4" w:space="0" w:color="auto"/>
              <w:left w:val="single" w:sz="4" w:space="0" w:color="auto"/>
              <w:bottom w:val="single" w:sz="4" w:space="0" w:color="auto"/>
              <w:right w:val="single" w:sz="4" w:space="0" w:color="auto"/>
            </w:tcBorders>
          </w:tcPr>
          <w:p w14:paraId="1F1CDA8B" w14:textId="77777777" w:rsidR="0025576E" w:rsidRDefault="0025576E">
            <w:pPr>
              <w:pStyle w:val="TAC"/>
              <w:rPr>
                <w:ins w:id="344" w:author="Huawei" w:date="2021-05-28T17:51: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F8CC2E" w14:textId="77777777" w:rsidR="0025576E" w:rsidRDefault="0025576E">
            <w:pPr>
              <w:pStyle w:val="TAC"/>
              <w:rPr>
                <w:ins w:id="345" w:author="Huawei" w:date="2021-05-28T17:51:00Z"/>
              </w:rPr>
            </w:pPr>
            <w:ins w:id="34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DD7B4" w14:textId="77777777" w:rsidR="0025576E" w:rsidRDefault="0025576E">
            <w:pPr>
              <w:pStyle w:val="TAC"/>
              <w:rPr>
                <w:ins w:id="347" w:author="Huawei" w:date="2021-05-28T17:51:00Z"/>
              </w:rPr>
            </w:pPr>
            <w:ins w:id="34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08E9CF" w14:textId="77777777" w:rsidR="0025576E" w:rsidRDefault="0025576E">
            <w:pPr>
              <w:pStyle w:val="TAC"/>
              <w:rPr>
                <w:ins w:id="349" w:author="Huawei" w:date="2021-05-28T17:51:00Z"/>
              </w:rPr>
            </w:pPr>
            <w:ins w:id="35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31FE86BD" w14:textId="77777777" w:rsidR="0025576E" w:rsidRDefault="0025576E">
            <w:pPr>
              <w:pStyle w:val="TAC"/>
              <w:rPr>
                <w:ins w:id="351" w:author="Huawei" w:date="2021-05-28T17: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83C0A7" w14:textId="77777777" w:rsidR="0025576E" w:rsidRDefault="0025576E">
            <w:pPr>
              <w:pStyle w:val="TAC"/>
              <w:rPr>
                <w:ins w:id="352" w:author="Huawei" w:date="2021-05-28T17:51:00Z"/>
              </w:rPr>
            </w:pPr>
            <w:ins w:id="35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827ECA" w14:textId="77777777" w:rsidR="0025576E" w:rsidRDefault="0025576E">
            <w:pPr>
              <w:pStyle w:val="TAC"/>
              <w:rPr>
                <w:ins w:id="354" w:author="Huawei" w:date="2021-05-28T17:51:00Z"/>
              </w:rPr>
            </w:pPr>
            <w:ins w:id="35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46E718" w14:textId="77777777" w:rsidR="0025576E" w:rsidRDefault="0025576E">
            <w:pPr>
              <w:pStyle w:val="TAC"/>
              <w:rPr>
                <w:ins w:id="356" w:author="Huawei" w:date="2021-05-28T17:51:00Z"/>
              </w:rPr>
            </w:pPr>
            <w:ins w:id="35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3D1C6A25" w14:textId="77777777" w:rsidR="0025576E" w:rsidRDefault="0025576E">
            <w:pPr>
              <w:pStyle w:val="TAC"/>
              <w:rPr>
                <w:ins w:id="358"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0620F2E6" w14:textId="77777777" w:rsidR="0025576E" w:rsidRDefault="0025576E">
            <w:pPr>
              <w:pStyle w:val="TAC"/>
              <w:rPr>
                <w:ins w:id="359"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391312C9" w14:textId="77777777" w:rsidR="0025576E" w:rsidRDefault="0025576E">
            <w:pPr>
              <w:pStyle w:val="TAC"/>
              <w:rPr>
                <w:ins w:id="36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2BC46976" w14:textId="77777777" w:rsidR="0025576E" w:rsidRDefault="0025576E">
            <w:pPr>
              <w:pStyle w:val="TAC"/>
              <w:rPr>
                <w:ins w:id="36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90E8F70" w14:textId="77777777" w:rsidR="0025576E" w:rsidRDefault="0025576E">
            <w:pPr>
              <w:pStyle w:val="TAC"/>
              <w:rPr>
                <w:ins w:id="362"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17EAD" w14:textId="77777777" w:rsidR="0025576E" w:rsidRDefault="0025576E">
            <w:pPr>
              <w:spacing w:after="0"/>
              <w:rPr>
                <w:ins w:id="363" w:author="Huawei" w:date="2021-05-28T17:51:00Z"/>
                <w:rFonts w:ascii="Arial" w:eastAsia="宋体" w:hAnsi="Arial"/>
                <w:sz w:val="18"/>
                <w:lang w:eastAsia="zh-CN"/>
              </w:rPr>
            </w:pPr>
          </w:p>
        </w:tc>
      </w:tr>
      <w:tr w:rsidR="0025576E" w14:paraId="0B98AC02" w14:textId="77777777" w:rsidTr="0025576E">
        <w:trPr>
          <w:trHeight w:val="39"/>
          <w:jc w:val="center"/>
          <w:ins w:id="364"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C7639" w14:textId="77777777" w:rsidR="0025576E" w:rsidRDefault="0025576E">
            <w:pPr>
              <w:spacing w:after="0"/>
              <w:rPr>
                <w:ins w:id="365"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01165" w14:textId="77777777" w:rsidR="0025576E" w:rsidRDefault="0025576E">
            <w:pPr>
              <w:spacing w:after="0"/>
              <w:rPr>
                <w:ins w:id="366"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81B5E" w14:textId="77777777" w:rsidR="0025576E" w:rsidRDefault="0025576E">
            <w:pPr>
              <w:spacing w:after="0"/>
              <w:rPr>
                <w:ins w:id="367"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9AED085" w14:textId="77777777" w:rsidR="0025576E" w:rsidRDefault="0025576E">
            <w:pPr>
              <w:pStyle w:val="TAC"/>
              <w:rPr>
                <w:ins w:id="368" w:author="Huawei" w:date="2021-05-28T17:51:00Z"/>
                <w:rFonts w:eastAsia="宋体"/>
                <w:lang w:eastAsia="zh-CN"/>
              </w:rPr>
            </w:pPr>
            <w:ins w:id="369" w:author="Huawei" w:date="2021-05-28T17:51: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22826366" w14:textId="77777777" w:rsidR="0025576E" w:rsidRDefault="0025576E">
            <w:pPr>
              <w:pStyle w:val="TAC"/>
              <w:rPr>
                <w:ins w:id="370" w:author="Huawei" w:date="2021-05-28T17:51: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2BF4CD" w14:textId="77777777" w:rsidR="0025576E" w:rsidRDefault="0025576E">
            <w:pPr>
              <w:pStyle w:val="TAC"/>
              <w:rPr>
                <w:ins w:id="371" w:author="Huawei" w:date="2021-05-28T17:51:00Z"/>
              </w:rPr>
            </w:pPr>
            <w:ins w:id="37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B57E1" w14:textId="77777777" w:rsidR="0025576E" w:rsidRDefault="0025576E">
            <w:pPr>
              <w:pStyle w:val="TAC"/>
              <w:rPr>
                <w:ins w:id="373" w:author="Huawei" w:date="2021-05-28T17:51:00Z"/>
              </w:rPr>
            </w:pPr>
            <w:ins w:id="37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732DF" w14:textId="77777777" w:rsidR="0025576E" w:rsidRDefault="0025576E">
            <w:pPr>
              <w:pStyle w:val="TAC"/>
              <w:rPr>
                <w:ins w:id="375" w:author="Huawei" w:date="2021-05-28T17:51:00Z"/>
              </w:rPr>
            </w:pPr>
            <w:ins w:id="37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79777092" w14:textId="77777777" w:rsidR="0025576E" w:rsidRDefault="0025576E">
            <w:pPr>
              <w:pStyle w:val="TAC"/>
              <w:rPr>
                <w:ins w:id="377" w:author="Huawei" w:date="2021-05-28T17: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268FE4" w14:textId="77777777" w:rsidR="0025576E" w:rsidRDefault="0025576E">
            <w:pPr>
              <w:pStyle w:val="TAC"/>
              <w:rPr>
                <w:ins w:id="378" w:author="Huawei" w:date="2021-05-28T17:51:00Z"/>
              </w:rPr>
            </w:pPr>
            <w:ins w:id="37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6B0B99" w14:textId="77777777" w:rsidR="0025576E" w:rsidRDefault="0025576E">
            <w:pPr>
              <w:pStyle w:val="TAC"/>
              <w:rPr>
                <w:ins w:id="380" w:author="Huawei" w:date="2021-05-28T17:51:00Z"/>
              </w:rPr>
            </w:pPr>
            <w:ins w:id="38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A8CA77" w14:textId="77777777" w:rsidR="0025576E" w:rsidRDefault="0025576E">
            <w:pPr>
              <w:pStyle w:val="TAC"/>
              <w:rPr>
                <w:ins w:id="382" w:author="Huawei" w:date="2021-05-28T17:51:00Z"/>
              </w:rPr>
            </w:pPr>
            <w:ins w:id="38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76C27ED" w14:textId="77777777" w:rsidR="0025576E" w:rsidRDefault="0025576E">
            <w:pPr>
              <w:pStyle w:val="TAC"/>
              <w:rPr>
                <w:ins w:id="384" w:author="Huawei" w:date="2021-05-28T17:51:00Z"/>
                <w:lang w:val="en-US" w:eastAsia="zh-CN"/>
              </w:rPr>
            </w:pPr>
            <w:ins w:id="38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B4469C5" w14:textId="77777777" w:rsidR="0025576E" w:rsidRDefault="0025576E">
            <w:pPr>
              <w:pStyle w:val="TAC"/>
              <w:rPr>
                <w:ins w:id="386" w:author="Huawei" w:date="2021-05-28T17:51:00Z"/>
                <w:lang w:val="en-US" w:eastAsia="zh-CN"/>
              </w:rPr>
            </w:pPr>
            <w:ins w:id="38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A9A66A8" w14:textId="77777777" w:rsidR="0025576E" w:rsidRDefault="0025576E">
            <w:pPr>
              <w:pStyle w:val="TAC"/>
              <w:rPr>
                <w:ins w:id="388" w:author="Huawei" w:date="2021-05-28T17:51:00Z"/>
                <w:lang w:val="en-US" w:eastAsia="zh-CN"/>
              </w:rPr>
            </w:pPr>
            <w:ins w:id="38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0612ECC" w14:textId="77777777" w:rsidR="0025576E" w:rsidRDefault="0025576E">
            <w:pPr>
              <w:pStyle w:val="TAC"/>
              <w:rPr>
                <w:ins w:id="390" w:author="Huawei" w:date="2021-05-28T17:51:00Z"/>
                <w:lang w:val="en-US" w:eastAsia="zh-CN"/>
              </w:rPr>
            </w:pPr>
            <w:ins w:id="39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B4D1402" w14:textId="77777777" w:rsidR="0025576E" w:rsidRDefault="0025576E">
            <w:pPr>
              <w:pStyle w:val="TAC"/>
              <w:rPr>
                <w:ins w:id="392" w:author="Huawei" w:date="2021-05-28T17:51:00Z"/>
                <w:lang w:val="en-US" w:eastAsia="zh-CN"/>
              </w:rPr>
            </w:pPr>
            <w:ins w:id="393" w:author="Huawei" w:date="2021-05-28T17:51:00Z">
              <w:r>
                <w:rPr>
                  <w:rFonts w:cs="Arial"/>
                  <w:kern w:val="2"/>
                  <w:szCs w:val="24"/>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59101" w14:textId="77777777" w:rsidR="0025576E" w:rsidRDefault="0025576E">
            <w:pPr>
              <w:spacing w:after="0"/>
              <w:rPr>
                <w:ins w:id="394" w:author="Huawei" w:date="2021-05-28T17:51:00Z"/>
                <w:rFonts w:ascii="Arial" w:eastAsia="宋体" w:hAnsi="Arial"/>
                <w:sz w:val="18"/>
                <w:lang w:eastAsia="zh-CN"/>
              </w:rPr>
            </w:pPr>
          </w:p>
        </w:tc>
      </w:tr>
      <w:tr w:rsidR="0025576E" w14:paraId="231AEEA8" w14:textId="77777777" w:rsidTr="0025576E">
        <w:trPr>
          <w:trHeight w:val="39"/>
          <w:jc w:val="center"/>
          <w:ins w:id="395"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B77A1" w14:textId="77777777" w:rsidR="0025576E" w:rsidRDefault="0025576E">
            <w:pPr>
              <w:spacing w:after="0"/>
              <w:rPr>
                <w:ins w:id="396"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95075" w14:textId="77777777" w:rsidR="0025576E" w:rsidRDefault="0025576E">
            <w:pPr>
              <w:spacing w:after="0"/>
              <w:rPr>
                <w:ins w:id="397"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03A72" w14:textId="77777777" w:rsidR="0025576E" w:rsidRDefault="0025576E">
            <w:pPr>
              <w:spacing w:after="0"/>
              <w:rPr>
                <w:ins w:id="398"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C1F0C1F" w14:textId="77777777" w:rsidR="0025576E" w:rsidRDefault="0025576E">
            <w:pPr>
              <w:pStyle w:val="TAC"/>
              <w:rPr>
                <w:ins w:id="399" w:author="Huawei" w:date="2021-05-28T17:51:00Z"/>
                <w:rFonts w:eastAsia="宋体"/>
                <w:lang w:eastAsia="zh-CN"/>
              </w:rPr>
            </w:pPr>
            <w:ins w:id="400" w:author="Huawei" w:date="2021-05-28T17:51: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0E20D08A" w14:textId="77777777" w:rsidR="0025576E" w:rsidRDefault="0025576E">
            <w:pPr>
              <w:pStyle w:val="TAC"/>
              <w:rPr>
                <w:ins w:id="401" w:author="Huawei" w:date="2021-05-28T17:51: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ECF85B" w14:textId="77777777" w:rsidR="0025576E" w:rsidRDefault="0025576E">
            <w:pPr>
              <w:pStyle w:val="TAC"/>
              <w:rPr>
                <w:ins w:id="402" w:author="Huawei" w:date="2021-05-28T17:51:00Z"/>
                <w:rFonts w:cs="Arial"/>
                <w:kern w:val="2"/>
                <w:szCs w:val="24"/>
              </w:rPr>
            </w:pPr>
            <w:ins w:id="40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0073B4" w14:textId="77777777" w:rsidR="0025576E" w:rsidRDefault="0025576E">
            <w:pPr>
              <w:pStyle w:val="TAC"/>
              <w:rPr>
                <w:ins w:id="404" w:author="Huawei" w:date="2021-05-28T17:51:00Z"/>
                <w:rFonts w:cs="Arial"/>
                <w:kern w:val="2"/>
                <w:szCs w:val="24"/>
              </w:rPr>
            </w:pPr>
            <w:ins w:id="40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63A685" w14:textId="77777777" w:rsidR="0025576E" w:rsidRDefault="0025576E">
            <w:pPr>
              <w:pStyle w:val="TAC"/>
              <w:rPr>
                <w:ins w:id="406" w:author="Huawei" w:date="2021-05-28T17:51:00Z"/>
                <w:rFonts w:cs="Arial"/>
                <w:kern w:val="2"/>
                <w:szCs w:val="24"/>
              </w:rPr>
            </w:pPr>
            <w:ins w:id="40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1AF805F9" w14:textId="77777777" w:rsidR="0025576E" w:rsidRDefault="0025576E">
            <w:pPr>
              <w:pStyle w:val="TAC"/>
              <w:rPr>
                <w:ins w:id="408" w:author="Huawei" w:date="2021-05-28T17:51: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09EA23" w14:textId="77777777" w:rsidR="0025576E" w:rsidRDefault="0025576E">
            <w:pPr>
              <w:pStyle w:val="TAC"/>
              <w:rPr>
                <w:ins w:id="409" w:author="Huawei" w:date="2021-05-28T17:51:00Z"/>
                <w:rFonts w:cs="Arial"/>
                <w:kern w:val="2"/>
                <w:szCs w:val="24"/>
              </w:rPr>
            </w:pPr>
            <w:ins w:id="41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821E5" w14:textId="77777777" w:rsidR="0025576E" w:rsidRDefault="0025576E">
            <w:pPr>
              <w:pStyle w:val="TAC"/>
              <w:rPr>
                <w:ins w:id="411" w:author="Huawei" w:date="2021-05-28T17:51:00Z"/>
                <w:rFonts w:cs="Arial"/>
                <w:kern w:val="2"/>
                <w:szCs w:val="24"/>
              </w:rPr>
            </w:pPr>
            <w:ins w:id="41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93E96" w14:textId="77777777" w:rsidR="0025576E" w:rsidRDefault="0025576E">
            <w:pPr>
              <w:pStyle w:val="TAC"/>
              <w:rPr>
                <w:ins w:id="413" w:author="Huawei" w:date="2021-05-28T17:51:00Z"/>
                <w:rFonts w:cs="Arial"/>
                <w:kern w:val="2"/>
                <w:szCs w:val="24"/>
              </w:rPr>
            </w:pPr>
            <w:ins w:id="41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712C5A6" w14:textId="77777777" w:rsidR="0025576E" w:rsidRDefault="0025576E">
            <w:pPr>
              <w:pStyle w:val="TAC"/>
              <w:rPr>
                <w:ins w:id="415" w:author="Huawei" w:date="2021-05-28T17:51:00Z"/>
                <w:lang w:val="en-US" w:eastAsia="zh-CN"/>
              </w:rPr>
            </w:pPr>
            <w:ins w:id="41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635643F" w14:textId="77777777" w:rsidR="0025576E" w:rsidRDefault="0025576E">
            <w:pPr>
              <w:pStyle w:val="TAC"/>
              <w:rPr>
                <w:ins w:id="417" w:author="Huawei" w:date="2021-05-28T17:51:00Z"/>
                <w:lang w:val="en-US" w:eastAsia="zh-CN"/>
              </w:rPr>
            </w:pPr>
            <w:ins w:id="41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695390F0" w14:textId="77777777" w:rsidR="0025576E" w:rsidRDefault="0025576E">
            <w:pPr>
              <w:pStyle w:val="TAC"/>
              <w:rPr>
                <w:ins w:id="419" w:author="Huawei" w:date="2021-05-28T17:51:00Z"/>
                <w:lang w:val="en-US" w:eastAsia="zh-CN"/>
              </w:rPr>
            </w:pPr>
            <w:ins w:id="42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45EC2F0A" w14:textId="77777777" w:rsidR="0025576E" w:rsidRDefault="0025576E">
            <w:pPr>
              <w:pStyle w:val="TAC"/>
              <w:rPr>
                <w:ins w:id="421" w:author="Huawei" w:date="2021-05-28T17:51:00Z"/>
                <w:lang w:val="en-US" w:eastAsia="zh-CN"/>
              </w:rPr>
            </w:pPr>
            <w:ins w:id="42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0D56309" w14:textId="77777777" w:rsidR="0025576E" w:rsidRDefault="0025576E">
            <w:pPr>
              <w:pStyle w:val="TAC"/>
              <w:rPr>
                <w:ins w:id="423" w:author="Huawei" w:date="2021-05-28T17:51:00Z"/>
                <w:lang w:val="en-US" w:eastAsia="zh-CN"/>
              </w:rPr>
            </w:pPr>
            <w:ins w:id="424" w:author="Huawei" w:date="2021-05-28T17:51:00Z">
              <w:r>
                <w:rPr>
                  <w:rFonts w:cs="Arial"/>
                  <w:kern w:val="2"/>
                  <w:szCs w:val="24"/>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4FFEC" w14:textId="77777777" w:rsidR="0025576E" w:rsidRDefault="0025576E">
            <w:pPr>
              <w:spacing w:after="0"/>
              <w:rPr>
                <w:ins w:id="425" w:author="Huawei" w:date="2021-05-28T17:51:00Z"/>
                <w:rFonts w:ascii="Arial" w:eastAsia="宋体" w:hAnsi="Arial"/>
                <w:sz w:val="18"/>
                <w:lang w:eastAsia="zh-CN"/>
              </w:rPr>
            </w:pPr>
          </w:p>
        </w:tc>
      </w:tr>
      <w:tr w:rsidR="0025576E" w14:paraId="7041E20D" w14:textId="77777777" w:rsidTr="0025576E">
        <w:trPr>
          <w:trHeight w:val="39"/>
          <w:jc w:val="center"/>
          <w:ins w:id="426"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686A" w14:textId="77777777" w:rsidR="0025576E" w:rsidRDefault="0025576E">
            <w:pPr>
              <w:spacing w:after="0"/>
              <w:rPr>
                <w:ins w:id="427"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C8BFE" w14:textId="77777777" w:rsidR="0025576E" w:rsidRDefault="0025576E">
            <w:pPr>
              <w:spacing w:after="0"/>
              <w:rPr>
                <w:ins w:id="428" w:author="Huawei" w:date="2021-05-28T17:51:00Z"/>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834ECF" w14:textId="77777777" w:rsidR="0025576E" w:rsidRDefault="0025576E">
            <w:pPr>
              <w:pStyle w:val="TAC"/>
              <w:rPr>
                <w:ins w:id="429" w:author="Huawei" w:date="2021-05-28T17:51:00Z"/>
              </w:rPr>
            </w:pPr>
            <w:ins w:id="430" w:author="Huawei" w:date="2021-05-28T17:51:00Z">
              <w:r>
                <w:t>n80</w:t>
              </w:r>
            </w:ins>
          </w:p>
        </w:tc>
        <w:tc>
          <w:tcPr>
            <w:tcW w:w="0" w:type="auto"/>
            <w:tcBorders>
              <w:top w:val="single" w:sz="4" w:space="0" w:color="auto"/>
              <w:left w:val="single" w:sz="4" w:space="0" w:color="auto"/>
              <w:bottom w:val="single" w:sz="4" w:space="0" w:color="auto"/>
              <w:right w:val="single" w:sz="4" w:space="0" w:color="auto"/>
            </w:tcBorders>
            <w:hideMark/>
          </w:tcPr>
          <w:p w14:paraId="6B735C99" w14:textId="77777777" w:rsidR="0025576E" w:rsidRDefault="0025576E">
            <w:pPr>
              <w:pStyle w:val="TAC"/>
              <w:rPr>
                <w:ins w:id="431" w:author="Huawei" w:date="2021-05-28T17:51:00Z"/>
              </w:rPr>
            </w:pPr>
            <w:ins w:id="432" w:author="Huawei" w:date="2021-05-28T17:51:00Z">
              <w:r>
                <w:t>15</w:t>
              </w:r>
            </w:ins>
          </w:p>
        </w:tc>
        <w:tc>
          <w:tcPr>
            <w:tcW w:w="0" w:type="auto"/>
            <w:tcBorders>
              <w:top w:val="single" w:sz="4" w:space="0" w:color="auto"/>
              <w:left w:val="single" w:sz="4" w:space="0" w:color="auto"/>
              <w:bottom w:val="single" w:sz="4" w:space="0" w:color="auto"/>
              <w:right w:val="single" w:sz="4" w:space="0" w:color="auto"/>
            </w:tcBorders>
            <w:hideMark/>
          </w:tcPr>
          <w:p w14:paraId="43B44E18" w14:textId="77777777" w:rsidR="0025576E" w:rsidRDefault="0025576E">
            <w:pPr>
              <w:pStyle w:val="TAC"/>
              <w:rPr>
                <w:ins w:id="433" w:author="Huawei" w:date="2021-05-28T17:51:00Z"/>
              </w:rPr>
            </w:pPr>
            <w:ins w:id="43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24D9F0" w14:textId="77777777" w:rsidR="0025576E" w:rsidRDefault="0025576E">
            <w:pPr>
              <w:pStyle w:val="TAC"/>
              <w:rPr>
                <w:ins w:id="435" w:author="Huawei" w:date="2021-05-28T17:51:00Z"/>
              </w:rPr>
            </w:pPr>
            <w:ins w:id="43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C9C99E" w14:textId="77777777" w:rsidR="0025576E" w:rsidRDefault="0025576E">
            <w:pPr>
              <w:pStyle w:val="TAC"/>
              <w:rPr>
                <w:ins w:id="437" w:author="Huawei" w:date="2021-05-28T17:51:00Z"/>
              </w:rPr>
            </w:pPr>
            <w:ins w:id="43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488EEF" w14:textId="77777777" w:rsidR="0025576E" w:rsidRDefault="0025576E">
            <w:pPr>
              <w:pStyle w:val="TAC"/>
              <w:rPr>
                <w:ins w:id="439" w:author="Huawei" w:date="2021-05-28T17:51:00Z"/>
              </w:rPr>
            </w:pPr>
            <w:ins w:id="44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65A04D2D" w14:textId="77777777" w:rsidR="0025576E" w:rsidRDefault="0025576E">
            <w:pPr>
              <w:pStyle w:val="TAC"/>
              <w:rPr>
                <w:ins w:id="441" w:author="Huawei" w:date="2021-05-28T17:51:00Z"/>
                <w:lang w:val="en-US" w:eastAsia="zh-CN"/>
              </w:rPr>
            </w:pPr>
            <w:ins w:id="44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51BD95D5" w14:textId="77777777" w:rsidR="0025576E" w:rsidRDefault="0025576E">
            <w:pPr>
              <w:pStyle w:val="TAC"/>
              <w:rPr>
                <w:ins w:id="443" w:author="Huawei" w:date="2021-05-28T17:51:00Z"/>
                <w:lang w:val="en-US" w:eastAsia="zh-CN"/>
              </w:rPr>
            </w:pPr>
            <w:ins w:id="44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129E817" w14:textId="77777777" w:rsidR="0025576E" w:rsidRDefault="0025576E">
            <w:pPr>
              <w:pStyle w:val="TAC"/>
              <w:rPr>
                <w:ins w:id="445" w:author="Huawei" w:date="2021-05-28T17:51:00Z"/>
                <w:lang w:val="en-US" w:eastAsia="zh-CN"/>
              </w:rPr>
            </w:pPr>
            <w:ins w:id="44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6FB9A0C8" w14:textId="77777777" w:rsidR="0025576E" w:rsidRDefault="0025576E">
            <w:pPr>
              <w:pStyle w:val="TAC"/>
              <w:rPr>
                <w:ins w:id="447" w:author="Huawei" w:date="2021-05-28T17:51: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F59FE2F" w14:textId="77777777" w:rsidR="0025576E" w:rsidRDefault="0025576E">
            <w:pPr>
              <w:pStyle w:val="TAC"/>
              <w:rPr>
                <w:ins w:id="448"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A792FB5" w14:textId="77777777" w:rsidR="0025576E" w:rsidRDefault="0025576E">
            <w:pPr>
              <w:pStyle w:val="TAC"/>
              <w:rPr>
                <w:ins w:id="449"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6281C68" w14:textId="77777777" w:rsidR="0025576E" w:rsidRDefault="0025576E">
            <w:pPr>
              <w:pStyle w:val="TAC"/>
              <w:rPr>
                <w:ins w:id="45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BD679C1" w14:textId="77777777" w:rsidR="0025576E" w:rsidRDefault="0025576E">
            <w:pPr>
              <w:pStyle w:val="TAC"/>
              <w:rPr>
                <w:ins w:id="45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E09AEE4" w14:textId="77777777" w:rsidR="0025576E" w:rsidRDefault="0025576E">
            <w:pPr>
              <w:pStyle w:val="TAC"/>
              <w:rPr>
                <w:ins w:id="452"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72923" w14:textId="77777777" w:rsidR="0025576E" w:rsidRDefault="0025576E">
            <w:pPr>
              <w:spacing w:after="0"/>
              <w:rPr>
                <w:ins w:id="453" w:author="Huawei" w:date="2021-05-28T17:51:00Z"/>
                <w:rFonts w:ascii="Arial" w:eastAsia="宋体" w:hAnsi="Arial"/>
                <w:sz w:val="18"/>
                <w:lang w:eastAsia="zh-CN"/>
              </w:rPr>
            </w:pPr>
          </w:p>
        </w:tc>
      </w:tr>
      <w:tr w:rsidR="0025576E" w14:paraId="10476218" w14:textId="77777777" w:rsidTr="0025576E">
        <w:trPr>
          <w:trHeight w:val="39"/>
          <w:jc w:val="center"/>
          <w:ins w:id="454"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A11B9" w14:textId="77777777" w:rsidR="0025576E" w:rsidRDefault="0025576E">
            <w:pPr>
              <w:spacing w:after="0"/>
              <w:rPr>
                <w:ins w:id="455"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6A992" w14:textId="77777777" w:rsidR="0025576E" w:rsidRDefault="0025576E">
            <w:pPr>
              <w:spacing w:after="0"/>
              <w:rPr>
                <w:ins w:id="456"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404D3" w14:textId="77777777" w:rsidR="0025576E" w:rsidRDefault="0025576E">
            <w:pPr>
              <w:spacing w:after="0"/>
              <w:rPr>
                <w:ins w:id="457" w:author="Huawei" w:date="2021-05-28T17:51: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9AA1B1A" w14:textId="77777777" w:rsidR="0025576E" w:rsidRDefault="0025576E">
            <w:pPr>
              <w:pStyle w:val="TAC"/>
              <w:rPr>
                <w:ins w:id="458" w:author="Huawei" w:date="2021-05-28T17:51:00Z"/>
                <w:rFonts w:eastAsia="宋体"/>
                <w:lang w:eastAsia="zh-CN"/>
              </w:rPr>
            </w:pPr>
            <w:ins w:id="459" w:author="Huawei" w:date="2021-05-28T17:51: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5DDE5F14" w14:textId="77777777" w:rsidR="0025576E" w:rsidRDefault="0025576E">
            <w:pPr>
              <w:pStyle w:val="TAC"/>
              <w:rPr>
                <w:ins w:id="460" w:author="Huawei" w:date="2021-05-28T17:51: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F269AB" w14:textId="77777777" w:rsidR="0025576E" w:rsidRDefault="0025576E">
            <w:pPr>
              <w:pStyle w:val="TAC"/>
              <w:rPr>
                <w:ins w:id="461" w:author="Huawei" w:date="2021-05-28T17:51:00Z"/>
              </w:rPr>
            </w:pPr>
            <w:ins w:id="46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CC9213" w14:textId="77777777" w:rsidR="0025576E" w:rsidRDefault="0025576E">
            <w:pPr>
              <w:pStyle w:val="TAC"/>
              <w:rPr>
                <w:ins w:id="463" w:author="Huawei" w:date="2021-05-28T17:51:00Z"/>
              </w:rPr>
            </w:pPr>
            <w:ins w:id="46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0CAB49" w14:textId="77777777" w:rsidR="0025576E" w:rsidRDefault="0025576E">
            <w:pPr>
              <w:pStyle w:val="TAC"/>
              <w:rPr>
                <w:ins w:id="465" w:author="Huawei" w:date="2021-05-28T17:51:00Z"/>
              </w:rPr>
            </w:pPr>
            <w:ins w:id="46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4413D4D4" w14:textId="77777777" w:rsidR="0025576E" w:rsidRDefault="0025576E">
            <w:pPr>
              <w:pStyle w:val="TAC"/>
              <w:rPr>
                <w:ins w:id="467" w:author="Huawei" w:date="2021-05-28T17:51:00Z"/>
                <w:lang w:val="en-US" w:eastAsia="zh-CN"/>
              </w:rPr>
            </w:pPr>
            <w:ins w:id="46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47D8A387" w14:textId="77777777" w:rsidR="0025576E" w:rsidRDefault="0025576E">
            <w:pPr>
              <w:pStyle w:val="TAC"/>
              <w:rPr>
                <w:ins w:id="469" w:author="Huawei" w:date="2021-05-28T17:51:00Z"/>
                <w:lang w:val="en-US" w:eastAsia="zh-CN"/>
              </w:rPr>
            </w:pPr>
            <w:ins w:id="47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5D065C11" w14:textId="77777777" w:rsidR="0025576E" w:rsidRDefault="0025576E">
            <w:pPr>
              <w:pStyle w:val="TAC"/>
              <w:rPr>
                <w:ins w:id="471" w:author="Huawei" w:date="2021-05-28T17:51:00Z"/>
                <w:lang w:val="en-US" w:eastAsia="zh-CN"/>
              </w:rPr>
            </w:pPr>
            <w:ins w:id="47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5806D2D6" w14:textId="77777777" w:rsidR="0025576E" w:rsidRDefault="0025576E">
            <w:pPr>
              <w:pStyle w:val="TAC"/>
              <w:rPr>
                <w:ins w:id="473" w:author="Huawei" w:date="2021-05-28T17:51: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8D353B5" w14:textId="77777777" w:rsidR="0025576E" w:rsidRDefault="0025576E">
            <w:pPr>
              <w:pStyle w:val="TAC"/>
              <w:rPr>
                <w:ins w:id="474"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E3EF2CF" w14:textId="77777777" w:rsidR="0025576E" w:rsidRDefault="0025576E">
            <w:pPr>
              <w:pStyle w:val="TAC"/>
              <w:rPr>
                <w:ins w:id="475"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4FF5E7E8" w14:textId="77777777" w:rsidR="0025576E" w:rsidRDefault="0025576E">
            <w:pPr>
              <w:pStyle w:val="TAC"/>
              <w:rPr>
                <w:ins w:id="476"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27CEA119" w14:textId="77777777" w:rsidR="0025576E" w:rsidRDefault="0025576E">
            <w:pPr>
              <w:pStyle w:val="TAC"/>
              <w:rPr>
                <w:ins w:id="477"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D07128D" w14:textId="77777777" w:rsidR="0025576E" w:rsidRDefault="0025576E">
            <w:pPr>
              <w:pStyle w:val="TAC"/>
              <w:rPr>
                <w:ins w:id="478"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F763A" w14:textId="77777777" w:rsidR="0025576E" w:rsidRDefault="0025576E">
            <w:pPr>
              <w:spacing w:after="0"/>
              <w:rPr>
                <w:ins w:id="479" w:author="Huawei" w:date="2021-05-28T17:51:00Z"/>
                <w:rFonts w:ascii="Arial" w:eastAsia="宋体" w:hAnsi="Arial"/>
                <w:sz w:val="18"/>
                <w:lang w:eastAsia="zh-CN"/>
              </w:rPr>
            </w:pPr>
          </w:p>
        </w:tc>
      </w:tr>
      <w:tr w:rsidR="0025576E" w14:paraId="4E7928F2" w14:textId="77777777" w:rsidTr="0025576E">
        <w:trPr>
          <w:trHeight w:val="39"/>
          <w:jc w:val="center"/>
          <w:ins w:id="480"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AF016" w14:textId="77777777" w:rsidR="0025576E" w:rsidRDefault="0025576E">
            <w:pPr>
              <w:spacing w:after="0"/>
              <w:rPr>
                <w:ins w:id="481"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94CC3" w14:textId="77777777" w:rsidR="0025576E" w:rsidRDefault="0025576E">
            <w:pPr>
              <w:spacing w:after="0"/>
              <w:rPr>
                <w:ins w:id="482"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2CDB3" w14:textId="77777777" w:rsidR="0025576E" w:rsidRDefault="0025576E">
            <w:pPr>
              <w:spacing w:after="0"/>
              <w:rPr>
                <w:ins w:id="483" w:author="Huawei" w:date="2021-05-28T17:51: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344A256B" w14:textId="77777777" w:rsidR="0025576E" w:rsidRDefault="0025576E">
            <w:pPr>
              <w:pStyle w:val="TAC"/>
              <w:rPr>
                <w:ins w:id="484" w:author="Huawei" w:date="2021-05-28T17:51:00Z"/>
                <w:rFonts w:eastAsia="宋体"/>
                <w:lang w:eastAsia="zh-CN"/>
              </w:rPr>
            </w:pPr>
            <w:ins w:id="485" w:author="Huawei" w:date="2021-05-28T17:51: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1B8A4819" w14:textId="77777777" w:rsidR="0025576E" w:rsidRDefault="0025576E">
            <w:pPr>
              <w:pStyle w:val="TAC"/>
              <w:rPr>
                <w:ins w:id="486" w:author="Huawei" w:date="2021-05-28T17:51: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FCB2D6" w14:textId="77777777" w:rsidR="0025576E" w:rsidRDefault="0025576E">
            <w:pPr>
              <w:pStyle w:val="TAC"/>
              <w:rPr>
                <w:ins w:id="487" w:author="Huawei" w:date="2021-05-28T17:51:00Z"/>
              </w:rPr>
            </w:pPr>
            <w:ins w:id="48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6587B8" w14:textId="77777777" w:rsidR="0025576E" w:rsidRDefault="0025576E">
            <w:pPr>
              <w:pStyle w:val="TAC"/>
              <w:rPr>
                <w:ins w:id="489" w:author="Huawei" w:date="2021-05-28T17:51:00Z"/>
              </w:rPr>
            </w:pPr>
            <w:ins w:id="49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147EB9" w14:textId="77777777" w:rsidR="0025576E" w:rsidRDefault="0025576E">
            <w:pPr>
              <w:pStyle w:val="TAC"/>
              <w:rPr>
                <w:ins w:id="491" w:author="Huawei" w:date="2021-05-28T17:51:00Z"/>
              </w:rPr>
            </w:pPr>
            <w:ins w:id="49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4E7A17" w14:textId="77777777" w:rsidR="0025576E" w:rsidRDefault="0025576E">
            <w:pPr>
              <w:pStyle w:val="TAC"/>
              <w:rPr>
                <w:ins w:id="493" w:author="Huawei" w:date="2021-05-28T17:51:00Z"/>
              </w:rPr>
            </w:pPr>
            <w:ins w:id="49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AE9A00" w14:textId="77777777" w:rsidR="0025576E" w:rsidRDefault="0025576E">
            <w:pPr>
              <w:pStyle w:val="TAC"/>
              <w:rPr>
                <w:ins w:id="495" w:author="Huawei" w:date="2021-05-28T17:51:00Z"/>
              </w:rPr>
            </w:pPr>
            <w:ins w:id="49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6BD14" w14:textId="77777777" w:rsidR="0025576E" w:rsidRDefault="0025576E">
            <w:pPr>
              <w:pStyle w:val="TAC"/>
              <w:rPr>
                <w:ins w:id="497" w:author="Huawei" w:date="2021-05-28T17:51:00Z"/>
              </w:rPr>
            </w:pPr>
            <w:ins w:id="49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5AA08241" w14:textId="77777777" w:rsidR="0025576E" w:rsidRDefault="0025576E">
            <w:pPr>
              <w:pStyle w:val="TAC"/>
              <w:rPr>
                <w:ins w:id="499"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5AB1D738" w14:textId="77777777" w:rsidR="0025576E" w:rsidRDefault="0025576E">
            <w:pPr>
              <w:pStyle w:val="TAC"/>
              <w:rPr>
                <w:ins w:id="50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39A76DA" w14:textId="77777777" w:rsidR="0025576E" w:rsidRDefault="0025576E">
            <w:pPr>
              <w:pStyle w:val="TAC"/>
              <w:rPr>
                <w:ins w:id="50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07CE7E89" w14:textId="77777777" w:rsidR="0025576E" w:rsidRDefault="0025576E">
            <w:pPr>
              <w:pStyle w:val="TAC"/>
              <w:rPr>
                <w:ins w:id="502"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7D912A2" w14:textId="77777777" w:rsidR="0025576E" w:rsidRDefault="0025576E">
            <w:pPr>
              <w:pStyle w:val="TAC"/>
              <w:rPr>
                <w:ins w:id="503"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AC818D" w14:textId="77777777" w:rsidR="0025576E" w:rsidRDefault="0025576E">
            <w:pPr>
              <w:pStyle w:val="TAC"/>
              <w:rPr>
                <w:ins w:id="504"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300F9" w14:textId="77777777" w:rsidR="0025576E" w:rsidRDefault="0025576E">
            <w:pPr>
              <w:spacing w:after="0"/>
              <w:rPr>
                <w:ins w:id="505" w:author="Huawei" w:date="2021-05-28T17:51:00Z"/>
                <w:rFonts w:ascii="Arial" w:eastAsia="宋体" w:hAnsi="Arial"/>
                <w:sz w:val="18"/>
                <w:lang w:eastAsia="zh-CN"/>
              </w:rPr>
            </w:pPr>
          </w:p>
        </w:tc>
      </w:tr>
      <w:tr w:rsidR="0025576E" w14:paraId="2D9E3896" w14:textId="77777777" w:rsidTr="0025576E">
        <w:trPr>
          <w:trHeight w:val="39"/>
          <w:jc w:val="center"/>
          <w:ins w:id="506" w:author="Huawei" w:date="2021-05-28T17:5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24B99D" w14:textId="77777777" w:rsidR="0025576E" w:rsidRDefault="0025576E">
            <w:pPr>
              <w:pStyle w:val="TAC"/>
              <w:rPr>
                <w:ins w:id="507" w:author="Huawei" w:date="2021-05-28T17:51:00Z"/>
              </w:rPr>
            </w:pPr>
            <w:ins w:id="508" w:author="Huawei" w:date="2021-05-28T17:51:00Z">
              <w:r>
                <w:t>CA_n3A_SUL_n41C-n80A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F16C84" w14:textId="77777777" w:rsidR="0025576E" w:rsidRDefault="0025576E">
            <w:pPr>
              <w:pStyle w:val="TAC"/>
              <w:rPr>
                <w:ins w:id="509" w:author="Huawei" w:date="2021-05-28T17:51:00Z"/>
              </w:rPr>
            </w:pPr>
            <w:ins w:id="510" w:author="Huawei" w:date="2021-05-28T17:51:00Z">
              <w:r>
                <w:t>SUL_n41A-n80A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DCCB6F" w14:textId="77777777" w:rsidR="0025576E" w:rsidRDefault="0025576E">
            <w:pPr>
              <w:pStyle w:val="TAC"/>
              <w:rPr>
                <w:ins w:id="511" w:author="Huawei" w:date="2021-05-28T17:51:00Z"/>
                <w:rFonts w:eastAsia="宋体"/>
                <w:lang w:eastAsia="zh-CN"/>
              </w:rPr>
            </w:pPr>
            <w:ins w:id="512" w:author="Huawei" w:date="2021-05-28T17:51:00Z">
              <w:r>
                <w:rPr>
                  <w:rFonts w:eastAsia="宋体"/>
                  <w:lang w:eastAsia="zh-CN"/>
                </w:rPr>
                <w:t>n3</w:t>
              </w:r>
            </w:ins>
          </w:p>
        </w:tc>
        <w:tc>
          <w:tcPr>
            <w:tcW w:w="0" w:type="auto"/>
            <w:tcBorders>
              <w:top w:val="single" w:sz="4" w:space="0" w:color="auto"/>
              <w:left w:val="single" w:sz="4" w:space="0" w:color="auto"/>
              <w:bottom w:val="single" w:sz="4" w:space="0" w:color="auto"/>
              <w:right w:val="single" w:sz="4" w:space="0" w:color="auto"/>
            </w:tcBorders>
            <w:hideMark/>
          </w:tcPr>
          <w:p w14:paraId="0975461B" w14:textId="77777777" w:rsidR="0025576E" w:rsidRDefault="0025576E">
            <w:pPr>
              <w:pStyle w:val="TAC"/>
              <w:rPr>
                <w:ins w:id="513" w:author="Huawei" w:date="2021-05-28T17:51:00Z"/>
                <w:rFonts w:eastAsia="宋体"/>
                <w:lang w:eastAsia="zh-CN"/>
              </w:rPr>
            </w:pPr>
            <w:ins w:id="514" w:author="Huawei" w:date="2021-05-28T17:51:00Z">
              <w:r>
                <w:t>15</w:t>
              </w:r>
            </w:ins>
          </w:p>
        </w:tc>
        <w:tc>
          <w:tcPr>
            <w:tcW w:w="0" w:type="auto"/>
            <w:tcBorders>
              <w:top w:val="single" w:sz="4" w:space="0" w:color="auto"/>
              <w:left w:val="single" w:sz="4" w:space="0" w:color="auto"/>
              <w:bottom w:val="single" w:sz="4" w:space="0" w:color="auto"/>
              <w:right w:val="single" w:sz="4" w:space="0" w:color="auto"/>
            </w:tcBorders>
            <w:hideMark/>
          </w:tcPr>
          <w:p w14:paraId="730F390C" w14:textId="77777777" w:rsidR="0025576E" w:rsidRDefault="0025576E">
            <w:pPr>
              <w:pStyle w:val="TAC"/>
              <w:rPr>
                <w:ins w:id="515" w:author="Huawei" w:date="2021-05-28T17:51:00Z"/>
                <w:rFonts w:eastAsia="Times New Roman"/>
              </w:rPr>
            </w:pPr>
            <w:ins w:id="51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0C66E4" w14:textId="77777777" w:rsidR="0025576E" w:rsidRDefault="0025576E">
            <w:pPr>
              <w:pStyle w:val="TAC"/>
              <w:rPr>
                <w:ins w:id="517" w:author="Huawei" w:date="2021-05-28T17:51:00Z"/>
                <w:rFonts w:cs="Arial"/>
                <w:kern w:val="2"/>
                <w:szCs w:val="24"/>
              </w:rPr>
            </w:pPr>
            <w:ins w:id="51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D3F11A" w14:textId="77777777" w:rsidR="0025576E" w:rsidRDefault="0025576E">
            <w:pPr>
              <w:pStyle w:val="TAC"/>
              <w:rPr>
                <w:ins w:id="519" w:author="Huawei" w:date="2021-05-28T17:51:00Z"/>
                <w:rFonts w:cs="Arial"/>
                <w:kern w:val="2"/>
                <w:szCs w:val="24"/>
              </w:rPr>
            </w:pPr>
            <w:ins w:id="520"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535BB" w14:textId="77777777" w:rsidR="0025576E" w:rsidRDefault="0025576E">
            <w:pPr>
              <w:pStyle w:val="TAC"/>
              <w:rPr>
                <w:ins w:id="521" w:author="Huawei" w:date="2021-05-28T17:51:00Z"/>
                <w:rFonts w:cs="Arial"/>
                <w:kern w:val="2"/>
                <w:szCs w:val="24"/>
              </w:rPr>
            </w:pPr>
            <w:ins w:id="522"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7B251E" w14:textId="77777777" w:rsidR="0025576E" w:rsidRDefault="0025576E">
            <w:pPr>
              <w:pStyle w:val="TAC"/>
              <w:rPr>
                <w:ins w:id="523" w:author="Huawei" w:date="2021-05-28T17:51:00Z"/>
                <w:rFonts w:cs="Arial"/>
                <w:kern w:val="2"/>
                <w:szCs w:val="24"/>
              </w:rPr>
            </w:pPr>
            <w:ins w:id="524"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4BD61A" w14:textId="77777777" w:rsidR="0025576E" w:rsidRDefault="0025576E">
            <w:pPr>
              <w:pStyle w:val="TAC"/>
              <w:rPr>
                <w:ins w:id="525" w:author="Huawei" w:date="2021-05-28T17:51:00Z"/>
                <w:rFonts w:cs="Arial"/>
                <w:kern w:val="2"/>
                <w:szCs w:val="24"/>
              </w:rPr>
            </w:pPr>
            <w:ins w:id="526"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6173FE" w14:textId="77777777" w:rsidR="0025576E" w:rsidRDefault="0025576E">
            <w:pPr>
              <w:pStyle w:val="TAC"/>
              <w:rPr>
                <w:ins w:id="527" w:author="Huawei" w:date="2021-05-28T17:51:00Z"/>
                <w:rFonts w:cs="Arial"/>
                <w:kern w:val="2"/>
                <w:szCs w:val="24"/>
              </w:rPr>
            </w:pPr>
            <w:ins w:id="528"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1FABBB3B" w14:textId="77777777" w:rsidR="0025576E" w:rsidRDefault="0025576E">
            <w:pPr>
              <w:pStyle w:val="TAC"/>
              <w:rPr>
                <w:ins w:id="529"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1A3A85E7" w14:textId="77777777" w:rsidR="0025576E" w:rsidRDefault="0025576E">
            <w:pPr>
              <w:pStyle w:val="TAC"/>
              <w:rPr>
                <w:ins w:id="53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522F9CA0" w14:textId="77777777" w:rsidR="0025576E" w:rsidRDefault="0025576E">
            <w:pPr>
              <w:pStyle w:val="TAC"/>
              <w:rPr>
                <w:ins w:id="53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07987853" w14:textId="77777777" w:rsidR="0025576E" w:rsidRDefault="0025576E">
            <w:pPr>
              <w:pStyle w:val="TAC"/>
              <w:rPr>
                <w:ins w:id="532"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F4CC597" w14:textId="77777777" w:rsidR="0025576E" w:rsidRDefault="0025576E">
            <w:pPr>
              <w:pStyle w:val="TAC"/>
              <w:rPr>
                <w:ins w:id="533"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F452FF6" w14:textId="77777777" w:rsidR="0025576E" w:rsidRDefault="0025576E">
            <w:pPr>
              <w:pStyle w:val="TAC"/>
              <w:rPr>
                <w:ins w:id="534" w:author="Huawei" w:date="2021-05-28T17:5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4DBED1" w14:textId="77777777" w:rsidR="0025576E" w:rsidRDefault="0025576E">
            <w:pPr>
              <w:spacing w:after="0"/>
              <w:jc w:val="center"/>
              <w:rPr>
                <w:ins w:id="535" w:author="Huawei" w:date="2021-05-28T17:51:00Z"/>
                <w:rFonts w:ascii="Arial" w:eastAsia="宋体" w:hAnsi="Arial"/>
                <w:sz w:val="18"/>
                <w:lang w:eastAsia="zh-CN"/>
              </w:rPr>
            </w:pPr>
            <w:ins w:id="536" w:author="Huawei" w:date="2021-05-28T17:51:00Z">
              <w:r>
                <w:rPr>
                  <w:rFonts w:ascii="Arial" w:eastAsia="宋体" w:hAnsi="Arial"/>
                  <w:sz w:val="18"/>
                  <w:lang w:eastAsia="zh-CN"/>
                </w:rPr>
                <w:t>0</w:t>
              </w:r>
            </w:ins>
          </w:p>
        </w:tc>
      </w:tr>
      <w:tr w:rsidR="0025576E" w14:paraId="176CC705" w14:textId="77777777" w:rsidTr="0025576E">
        <w:trPr>
          <w:trHeight w:val="39"/>
          <w:jc w:val="center"/>
          <w:ins w:id="537"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D921C" w14:textId="77777777" w:rsidR="0025576E" w:rsidRDefault="0025576E">
            <w:pPr>
              <w:spacing w:after="0"/>
              <w:rPr>
                <w:ins w:id="538"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AF7D1" w14:textId="77777777" w:rsidR="0025576E" w:rsidRDefault="0025576E">
            <w:pPr>
              <w:spacing w:after="0"/>
              <w:rPr>
                <w:ins w:id="539"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1D6E2" w14:textId="77777777" w:rsidR="0025576E" w:rsidRDefault="0025576E">
            <w:pPr>
              <w:spacing w:after="0"/>
              <w:rPr>
                <w:ins w:id="540"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A2D5A4A" w14:textId="77777777" w:rsidR="0025576E" w:rsidRDefault="0025576E">
            <w:pPr>
              <w:pStyle w:val="TAC"/>
              <w:rPr>
                <w:ins w:id="541" w:author="Huawei" w:date="2021-05-28T17:51:00Z"/>
                <w:rFonts w:eastAsia="宋体"/>
                <w:lang w:eastAsia="zh-CN"/>
              </w:rPr>
            </w:pPr>
            <w:ins w:id="542" w:author="Huawei" w:date="2021-05-28T17:51: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18EDBFF2" w14:textId="77777777" w:rsidR="0025576E" w:rsidRDefault="0025576E">
            <w:pPr>
              <w:pStyle w:val="TAC"/>
              <w:rPr>
                <w:ins w:id="543" w:author="Huawei" w:date="2021-05-28T17:51: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E97270" w14:textId="77777777" w:rsidR="0025576E" w:rsidRDefault="0025576E">
            <w:pPr>
              <w:pStyle w:val="TAC"/>
              <w:rPr>
                <w:ins w:id="544" w:author="Huawei" w:date="2021-05-28T17:51:00Z"/>
                <w:rFonts w:cs="Arial"/>
                <w:kern w:val="2"/>
                <w:szCs w:val="24"/>
              </w:rPr>
            </w:pPr>
            <w:ins w:id="54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8367C" w14:textId="77777777" w:rsidR="0025576E" w:rsidRDefault="0025576E">
            <w:pPr>
              <w:pStyle w:val="TAC"/>
              <w:rPr>
                <w:ins w:id="546" w:author="Huawei" w:date="2021-05-28T17:51:00Z"/>
                <w:rFonts w:cs="Arial"/>
                <w:kern w:val="2"/>
                <w:szCs w:val="24"/>
              </w:rPr>
            </w:pPr>
            <w:ins w:id="54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AF205E" w14:textId="77777777" w:rsidR="0025576E" w:rsidRDefault="0025576E">
            <w:pPr>
              <w:pStyle w:val="TAC"/>
              <w:rPr>
                <w:ins w:id="548" w:author="Huawei" w:date="2021-05-28T17:51:00Z"/>
                <w:rFonts w:cs="Arial"/>
                <w:kern w:val="2"/>
                <w:szCs w:val="24"/>
              </w:rPr>
            </w:pPr>
            <w:ins w:id="54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799083" w14:textId="77777777" w:rsidR="0025576E" w:rsidRDefault="0025576E">
            <w:pPr>
              <w:pStyle w:val="TAC"/>
              <w:rPr>
                <w:ins w:id="550" w:author="Huawei" w:date="2021-05-28T17:51:00Z"/>
                <w:rFonts w:cs="Arial"/>
                <w:kern w:val="2"/>
                <w:szCs w:val="24"/>
              </w:rPr>
            </w:pPr>
            <w:ins w:id="55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A9CDAD" w14:textId="77777777" w:rsidR="0025576E" w:rsidRDefault="0025576E">
            <w:pPr>
              <w:pStyle w:val="TAC"/>
              <w:rPr>
                <w:ins w:id="552" w:author="Huawei" w:date="2021-05-28T17:51:00Z"/>
                <w:rFonts w:cs="Arial"/>
                <w:kern w:val="2"/>
                <w:szCs w:val="24"/>
              </w:rPr>
            </w:pPr>
            <w:ins w:id="55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4448C1" w14:textId="77777777" w:rsidR="0025576E" w:rsidRDefault="0025576E">
            <w:pPr>
              <w:pStyle w:val="TAC"/>
              <w:rPr>
                <w:ins w:id="554" w:author="Huawei" w:date="2021-05-28T17:51:00Z"/>
                <w:rFonts w:cs="Arial"/>
                <w:kern w:val="2"/>
                <w:szCs w:val="24"/>
              </w:rPr>
            </w:pPr>
            <w:ins w:id="55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18A7E4F7" w14:textId="77777777" w:rsidR="0025576E" w:rsidRDefault="0025576E">
            <w:pPr>
              <w:pStyle w:val="TAC"/>
              <w:rPr>
                <w:ins w:id="556"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7C078AD4" w14:textId="77777777" w:rsidR="0025576E" w:rsidRDefault="0025576E">
            <w:pPr>
              <w:pStyle w:val="TAC"/>
              <w:rPr>
                <w:ins w:id="557"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4865E292" w14:textId="77777777" w:rsidR="0025576E" w:rsidRDefault="0025576E">
            <w:pPr>
              <w:pStyle w:val="TAC"/>
              <w:rPr>
                <w:ins w:id="558"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07B1E91D" w14:textId="77777777" w:rsidR="0025576E" w:rsidRDefault="0025576E">
            <w:pPr>
              <w:pStyle w:val="TAC"/>
              <w:rPr>
                <w:ins w:id="559"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4F48AA7E" w14:textId="77777777" w:rsidR="0025576E" w:rsidRDefault="0025576E">
            <w:pPr>
              <w:pStyle w:val="TAC"/>
              <w:rPr>
                <w:ins w:id="56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1C17D04" w14:textId="77777777" w:rsidR="0025576E" w:rsidRDefault="0025576E">
            <w:pPr>
              <w:pStyle w:val="TAC"/>
              <w:rPr>
                <w:ins w:id="561"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5C2BD" w14:textId="77777777" w:rsidR="0025576E" w:rsidRDefault="0025576E">
            <w:pPr>
              <w:spacing w:after="0"/>
              <w:rPr>
                <w:ins w:id="562" w:author="Huawei" w:date="2021-05-28T17:51:00Z"/>
                <w:rFonts w:ascii="Arial" w:eastAsia="宋体" w:hAnsi="Arial"/>
                <w:sz w:val="18"/>
                <w:lang w:eastAsia="zh-CN"/>
              </w:rPr>
            </w:pPr>
          </w:p>
        </w:tc>
      </w:tr>
      <w:tr w:rsidR="0025576E" w14:paraId="3F5849F2" w14:textId="77777777" w:rsidTr="0025576E">
        <w:trPr>
          <w:trHeight w:val="39"/>
          <w:jc w:val="center"/>
          <w:ins w:id="563"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BD60B" w14:textId="77777777" w:rsidR="0025576E" w:rsidRDefault="0025576E">
            <w:pPr>
              <w:spacing w:after="0"/>
              <w:rPr>
                <w:ins w:id="564"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BED" w14:textId="77777777" w:rsidR="0025576E" w:rsidRDefault="0025576E">
            <w:pPr>
              <w:spacing w:after="0"/>
              <w:rPr>
                <w:ins w:id="565"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0741B" w14:textId="77777777" w:rsidR="0025576E" w:rsidRDefault="0025576E">
            <w:pPr>
              <w:spacing w:after="0"/>
              <w:rPr>
                <w:ins w:id="566"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3B2DB58" w14:textId="77777777" w:rsidR="0025576E" w:rsidRDefault="0025576E">
            <w:pPr>
              <w:pStyle w:val="TAC"/>
              <w:rPr>
                <w:ins w:id="567" w:author="Huawei" w:date="2021-05-28T17:51:00Z"/>
                <w:rFonts w:eastAsia="宋体"/>
                <w:lang w:eastAsia="zh-CN"/>
              </w:rPr>
            </w:pPr>
            <w:ins w:id="568" w:author="Huawei" w:date="2021-05-28T17:51: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3F9586E7" w14:textId="77777777" w:rsidR="0025576E" w:rsidRDefault="0025576E">
            <w:pPr>
              <w:pStyle w:val="TAC"/>
              <w:rPr>
                <w:ins w:id="569" w:author="Huawei" w:date="2021-05-28T17:51: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651C2A" w14:textId="77777777" w:rsidR="0025576E" w:rsidRDefault="0025576E">
            <w:pPr>
              <w:pStyle w:val="TAC"/>
              <w:rPr>
                <w:ins w:id="570" w:author="Huawei" w:date="2021-05-28T17:51:00Z"/>
                <w:rFonts w:cs="Arial"/>
                <w:kern w:val="2"/>
                <w:szCs w:val="24"/>
              </w:rPr>
            </w:pPr>
            <w:ins w:id="57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F665B4" w14:textId="77777777" w:rsidR="0025576E" w:rsidRDefault="0025576E">
            <w:pPr>
              <w:pStyle w:val="TAC"/>
              <w:rPr>
                <w:ins w:id="572" w:author="Huawei" w:date="2021-05-28T17:51:00Z"/>
                <w:rFonts w:cs="Arial"/>
                <w:kern w:val="2"/>
                <w:szCs w:val="24"/>
              </w:rPr>
            </w:pPr>
            <w:ins w:id="57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A87A31" w14:textId="77777777" w:rsidR="0025576E" w:rsidRDefault="0025576E">
            <w:pPr>
              <w:pStyle w:val="TAC"/>
              <w:rPr>
                <w:ins w:id="574" w:author="Huawei" w:date="2021-05-28T17:51:00Z"/>
                <w:rFonts w:cs="Arial"/>
                <w:kern w:val="2"/>
                <w:szCs w:val="24"/>
              </w:rPr>
            </w:pPr>
            <w:ins w:id="57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646E6F" w14:textId="77777777" w:rsidR="0025576E" w:rsidRDefault="0025576E">
            <w:pPr>
              <w:pStyle w:val="TAC"/>
              <w:rPr>
                <w:ins w:id="576" w:author="Huawei" w:date="2021-05-28T17:51:00Z"/>
                <w:rFonts w:cs="Arial"/>
                <w:kern w:val="2"/>
                <w:szCs w:val="24"/>
              </w:rPr>
            </w:pPr>
            <w:ins w:id="57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D80D9" w14:textId="77777777" w:rsidR="0025576E" w:rsidRDefault="0025576E">
            <w:pPr>
              <w:pStyle w:val="TAC"/>
              <w:rPr>
                <w:ins w:id="578" w:author="Huawei" w:date="2021-05-28T17:51:00Z"/>
                <w:rFonts w:cs="Arial"/>
                <w:kern w:val="2"/>
                <w:szCs w:val="24"/>
              </w:rPr>
            </w:pPr>
            <w:ins w:id="57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4EDA9" w14:textId="77777777" w:rsidR="0025576E" w:rsidRDefault="0025576E">
            <w:pPr>
              <w:pStyle w:val="TAC"/>
              <w:rPr>
                <w:ins w:id="580" w:author="Huawei" w:date="2021-05-28T17:51:00Z"/>
                <w:rFonts w:cs="Arial"/>
                <w:kern w:val="2"/>
                <w:szCs w:val="24"/>
              </w:rPr>
            </w:pPr>
            <w:ins w:id="58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05CE244B" w14:textId="77777777" w:rsidR="0025576E" w:rsidRDefault="0025576E">
            <w:pPr>
              <w:pStyle w:val="TAC"/>
              <w:rPr>
                <w:ins w:id="582"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5053180D" w14:textId="77777777" w:rsidR="0025576E" w:rsidRDefault="0025576E">
            <w:pPr>
              <w:pStyle w:val="TAC"/>
              <w:rPr>
                <w:ins w:id="583"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ECE9D84" w14:textId="77777777" w:rsidR="0025576E" w:rsidRDefault="0025576E">
            <w:pPr>
              <w:pStyle w:val="TAC"/>
              <w:rPr>
                <w:ins w:id="584"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777D8EEA" w14:textId="77777777" w:rsidR="0025576E" w:rsidRDefault="0025576E">
            <w:pPr>
              <w:pStyle w:val="TAC"/>
              <w:rPr>
                <w:ins w:id="585"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26E0AF87" w14:textId="77777777" w:rsidR="0025576E" w:rsidRDefault="0025576E">
            <w:pPr>
              <w:pStyle w:val="TAC"/>
              <w:rPr>
                <w:ins w:id="586"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4BAA616" w14:textId="77777777" w:rsidR="0025576E" w:rsidRDefault="0025576E">
            <w:pPr>
              <w:pStyle w:val="TAC"/>
              <w:rPr>
                <w:ins w:id="587"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25DE0" w14:textId="77777777" w:rsidR="0025576E" w:rsidRDefault="0025576E">
            <w:pPr>
              <w:spacing w:after="0"/>
              <w:rPr>
                <w:ins w:id="588" w:author="Huawei" w:date="2021-05-28T17:51:00Z"/>
                <w:rFonts w:ascii="Arial" w:eastAsia="宋体" w:hAnsi="Arial"/>
                <w:sz w:val="18"/>
                <w:lang w:eastAsia="zh-CN"/>
              </w:rPr>
            </w:pPr>
          </w:p>
        </w:tc>
      </w:tr>
      <w:tr w:rsidR="0025576E" w14:paraId="67F17E68" w14:textId="77777777" w:rsidTr="0025576E">
        <w:trPr>
          <w:trHeight w:val="39"/>
          <w:jc w:val="center"/>
          <w:ins w:id="589"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98E26" w14:textId="77777777" w:rsidR="0025576E" w:rsidRDefault="0025576E">
            <w:pPr>
              <w:spacing w:after="0"/>
              <w:rPr>
                <w:ins w:id="590"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F1B5A" w14:textId="77777777" w:rsidR="0025576E" w:rsidRDefault="0025576E">
            <w:pPr>
              <w:spacing w:after="0"/>
              <w:rPr>
                <w:ins w:id="591" w:author="Huawei" w:date="2021-05-28T17:51: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79137A" w14:textId="77777777" w:rsidR="0025576E" w:rsidRDefault="0025576E">
            <w:pPr>
              <w:pStyle w:val="TAC"/>
              <w:rPr>
                <w:ins w:id="592" w:author="Huawei" w:date="2021-05-28T17:51:00Z"/>
                <w:rFonts w:eastAsia="宋体"/>
                <w:lang w:eastAsia="zh-CN"/>
              </w:rPr>
            </w:pPr>
            <w:ins w:id="593" w:author="Huawei" w:date="2021-05-28T17:51:00Z">
              <w:r>
                <w:rPr>
                  <w:rFonts w:eastAsia="宋体"/>
                  <w:lang w:eastAsia="zh-CN"/>
                </w:rPr>
                <w:t>n41</w:t>
              </w:r>
            </w:ins>
          </w:p>
        </w:tc>
        <w:tc>
          <w:tcPr>
            <w:tcW w:w="0" w:type="auto"/>
            <w:gridSpan w:val="14"/>
            <w:tcBorders>
              <w:top w:val="single" w:sz="4" w:space="0" w:color="auto"/>
              <w:left w:val="single" w:sz="4" w:space="0" w:color="auto"/>
              <w:bottom w:val="single" w:sz="4" w:space="0" w:color="auto"/>
              <w:right w:val="single" w:sz="4" w:space="0" w:color="auto"/>
            </w:tcBorders>
            <w:hideMark/>
          </w:tcPr>
          <w:p w14:paraId="20ED099C" w14:textId="77777777" w:rsidR="0025576E" w:rsidRDefault="0025576E">
            <w:pPr>
              <w:pStyle w:val="TAC"/>
              <w:rPr>
                <w:ins w:id="594" w:author="Huawei" w:date="2021-05-28T17:51:00Z"/>
                <w:rFonts w:eastAsia="Times New Roman"/>
                <w:lang w:eastAsia="zh-CN"/>
              </w:rPr>
            </w:pPr>
            <w:ins w:id="595" w:author="Huawei" w:date="2021-05-28T17:51:00Z">
              <w:r>
                <w:rPr>
                  <w:szCs w:val="18"/>
                  <w:lang w:val="en-US" w:eastAsia="zh-CN"/>
                </w:rPr>
                <w:t>See CA_n41C Bandwidth Combination Set 1 in Table 5.5A.1-1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67ACA" w14:textId="77777777" w:rsidR="0025576E" w:rsidRDefault="0025576E">
            <w:pPr>
              <w:spacing w:after="0"/>
              <w:rPr>
                <w:ins w:id="596" w:author="Huawei" w:date="2021-05-28T17:51:00Z"/>
                <w:rFonts w:ascii="Arial" w:eastAsia="宋体" w:hAnsi="Arial"/>
                <w:sz w:val="18"/>
                <w:lang w:eastAsia="zh-CN"/>
              </w:rPr>
            </w:pPr>
          </w:p>
        </w:tc>
      </w:tr>
      <w:tr w:rsidR="0025576E" w14:paraId="179DB85F" w14:textId="77777777" w:rsidTr="0025576E">
        <w:trPr>
          <w:trHeight w:val="39"/>
          <w:jc w:val="center"/>
          <w:ins w:id="597"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B529E" w14:textId="77777777" w:rsidR="0025576E" w:rsidRDefault="0025576E">
            <w:pPr>
              <w:spacing w:after="0"/>
              <w:rPr>
                <w:ins w:id="598"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D5463" w14:textId="77777777" w:rsidR="0025576E" w:rsidRDefault="0025576E">
            <w:pPr>
              <w:spacing w:after="0"/>
              <w:rPr>
                <w:ins w:id="599" w:author="Huawei" w:date="2021-05-28T17:51:00Z"/>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CB1D67" w14:textId="77777777" w:rsidR="0025576E" w:rsidRDefault="0025576E">
            <w:pPr>
              <w:pStyle w:val="TAC"/>
              <w:rPr>
                <w:ins w:id="600" w:author="Huawei" w:date="2021-05-28T17:51:00Z"/>
                <w:rFonts w:eastAsia="宋体"/>
                <w:lang w:eastAsia="zh-CN"/>
              </w:rPr>
            </w:pPr>
            <w:ins w:id="601" w:author="Huawei" w:date="2021-05-28T17:51:00Z">
              <w:r>
                <w:rPr>
                  <w:rFonts w:eastAsia="宋体"/>
                  <w:lang w:eastAsia="zh-CN"/>
                </w:rPr>
                <w:t>n80</w:t>
              </w:r>
            </w:ins>
          </w:p>
        </w:tc>
        <w:tc>
          <w:tcPr>
            <w:tcW w:w="0" w:type="auto"/>
            <w:tcBorders>
              <w:top w:val="single" w:sz="4" w:space="0" w:color="auto"/>
              <w:left w:val="single" w:sz="4" w:space="0" w:color="auto"/>
              <w:bottom w:val="single" w:sz="4" w:space="0" w:color="auto"/>
              <w:right w:val="single" w:sz="4" w:space="0" w:color="auto"/>
            </w:tcBorders>
            <w:hideMark/>
          </w:tcPr>
          <w:p w14:paraId="4B33BE2D" w14:textId="77777777" w:rsidR="0025576E" w:rsidRDefault="0025576E">
            <w:pPr>
              <w:pStyle w:val="TAC"/>
              <w:rPr>
                <w:ins w:id="602" w:author="Huawei" w:date="2021-05-28T17:51:00Z"/>
                <w:rFonts w:eastAsia="宋体"/>
                <w:lang w:eastAsia="zh-CN"/>
              </w:rPr>
            </w:pPr>
            <w:ins w:id="603" w:author="Huawei" w:date="2021-05-28T17:51:00Z">
              <w:r>
                <w:t>15</w:t>
              </w:r>
            </w:ins>
          </w:p>
        </w:tc>
        <w:tc>
          <w:tcPr>
            <w:tcW w:w="0" w:type="auto"/>
            <w:tcBorders>
              <w:top w:val="single" w:sz="4" w:space="0" w:color="auto"/>
              <w:left w:val="single" w:sz="4" w:space="0" w:color="auto"/>
              <w:bottom w:val="single" w:sz="4" w:space="0" w:color="auto"/>
              <w:right w:val="single" w:sz="4" w:space="0" w:color="auto"/>
            </w:tcBorders>
            <w:hideMark/>
          </w:tcPr>
          <w:p w14:paraId="1B13A24F" w14:textId="77777777" w:rsidR="0025576E" w:rsidRDefault="0025576E">
            <w:pPr>
              <w:pStyle w:val="TAC"/>
              <w:rPr>
                <w:ins w:id="604" w:author="Huawei" w:date="2021-05-28T17:51:00Z"/>
                <w:rFonts w:eastAsia="Times New Roman"/>
              </w:rPr>
            </w:pPr>
            <w:ins w:id="60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4681FF" w14:textId="77777777" w:rsidR="0025576E" w:rsidRDefault="0025576E">
            <w:pPr>
              <w:pStyle w:val="TAC"/>
              <w:rPr>
                <w:ins w:id="606" w:author="Huawei" w:date="2021-05-28T17:51:00Z"/>
                <w:rFonts w:cs="Arial"/>
                <w:kern w:val="2"/>
                <w:szCs w:val="24"/>
              </w:rPr>
            </w:pPr>
            <w:ins w:id="60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F5F08C" w14:textId="77777777" w:rsidR="0025576E" w:rsidRDefault="0025576E">
            <w:pPr>
              <w:pStyle w:val="TAC"/>
              <w:rPr>
                <w:ins w:id="608" w:author="Huawei" w:date="2021-05-28T17:51:00Z"/>
                <w:rFonts w:cs="Arial"/>
                <w:kern w:val="2"/>
                <w:szCs w:val="24"/>
              </w:rPr>
            </w:pPr>
            <w:ins w:id="60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1A0DB2" w14:textId="77777777" w:rsidR="0025576E" w:rsidRDefault="0025576E">
            <w:pPr>
              <w:pStyle w:val="TAC"/>
              <w:rPr>
                <w:ins w:id="610" w:author="Huawei" w:date="2021-05-28T17:51:00Z"/>
                <w:rFonts w:cs="Arial"/>
                <w:kern w:val="2"/>
                <w:szCs w:val="24"/>
              </w:rPr>
            </w:pPr>
            <w:ins w:id="61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6A8C092E" w14:textId="77777777" w:rsidR="0025576E" w:rsidRDefault="0025576E">
            <w:pPr>
              <w:pStyle w:val="TAC"/>
              <w:rPr>
                <w:ins w:id="612" w:author="Huawei" w:date="2021-05-28T17:51:00Z"/>
                <w:rFonts w:cs="Arial"/>
                <w:kern w:val="2"/>
                <w:szCs w:val="24"/>
              </w:rPr>
            </w:pPr>
            <w:ins w:id="61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949074D" w14:textId="77777777" w:rsidR="0025576E" w:rsidRDefault="0025576E">
            <w:pPr>
              <w:pStyle w:val="TAC"/>
              <w:rPr>
                <w:ins w:id="614" w:author="Huawei" w:date="2021-05-28T17:51:00Z"/>
                <w:rFonts w:cs="Arial"/>
                <w:kern w:val="2"/>
                <w:szCs w:val="24"/>
              </w:rPr>
            </w:pPr>
            <w:ins w:id="61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1A9C36E" w14:textId="77777777" w:rsidR="0025576E" w:rsidRDefault="0025576E">
            <w:pPr>
              <w:pStyle w:val="TAC"/>
              <w:rPr>
                <w:ins w:id="616" w:author="Huawei" w:date="2021-05-28T17:51:00Z"/>
                <w:rFonts w:cs="Arial"/>
                <w:kern w:val="2"/>
                <w:szCs w:val="24"/>
              </w:rPr>
            </w:pPr>
            <w:ins w:id="61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08BB1E1E" w14:textId="77777777" w:rsidR="0025576E" w:rsidRDefault="0025576E">
            <w:pPr>
              <w:pStyle w:val="TAC"/>
              <w:rPr>
                <w:ins w:id="618"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0D7F1F7F" w14:textId="77777777" w:rsidR="0025576E" w:rsidRDefault="0025576E">
            <w:pPr>
              <w:pStyle w:val="TAC"/>
              <w:rPr>
                <w:ins w:id="619"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60E80042" w14:textId="77777777" w:rsidR="0025576E" w:rsidRDefault="0025576E">
            <w:pPr>
              <w:pStyle w:val="TAC"/>
              <w:rPr>
                <w:ins w:id="620"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3F5EDBDD" w14:textId="77777777" w:rsidR="0025576E" w:rsidRDefault="0025576E">
            <w:pPr>
              <w:pStyle w:val="TAC"/>
              <w:rPr>
                <w:ins w:id="62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352578BD" w14:textId="77777777" w:rsidR="0025576E" w:rsidRDefault="0025576E">
            <w:pPr>
              <w:pStyle w:val="TAC"/>
              <w:rPr>
                <w:ins w:id="622"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995C120" w14:textId="77777777" w:rsidR="0025576E" w:rsidRDefault="0025576E">
            <w:pPr>
              <w:pStyle w:val="TAC"/>
              <w:rPr>
                <w:ins w:id="623"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ED9FF" w14:textId="77777777" w:rsidR="0025576E" w:rsidRDefault="0025576E">
            <w:pPr>
              <w:spacing w:after="0"/>
              <w:rPr>
                <w:ins w:id="624" w:author="Huawei" w:date="2021-05-28T17:51:00Z"/>
                <w:rFonts w:ascii="Arial" w:eastAsia="宋体" w:hAnsi="Arial"/>
                <w:sz w:val="18"/>
                <w:lang w:eastAsia="zh-CN"/>
              </w:rPr>
            </w:pPr>
          </w:p>
        </w:tc>
      </w:tr>
      <w:tr w:rsidR="0025576E" w14:paraId="477B454D" w14:textId="77777777" w:rsidTr="0025576E">
        <w:trPr>
          <w:trHeight w:val="39"/>
          <w:jc w:val="center"/>
          <w:ins w:id="625"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6D8DA" w14:textId="77777777" w:rsidR="0025576E" w:rsidRDefault="0025576E">
            <w:pPr>
              <w:spacing w:after="0"/>
              <w:rPr>
                <w:ins w:id="626"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D4FC" w14:textId="77777777" w:rsidR="0025576E" w:rsidRDefault="0025576E">
            <w:pPr>
              <w:spacing w:after="0"/>
              <w:rPr>
                <w:ins w:id="627"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CA911" w14:textId="77777777" w:rsidR="0025576E" w:rsidRDefault="0025576E">
            <w:pPr>
              <w:spacing w:after="0"/>
              <w:rPr>
                <w:ins w:id="628"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4CEC758" w14:textId="77777777" w:rsidR="0025576E" w:rsidRDefault="0025576E">
            <w:pPr>
              <w:pStyle w:val="TAC"/>
              <w:rPr>
                <w:ins w:id="629" w:author="Huawei" w:date="2021-05-28T17:51:00Z"/>
                <w:rFonts w:eastAsia="宋体"/>
                <w:lang w:eastAsia="zh-CN"/>
              </w:rPr>
            </w:pPr>
            <w:ins w:id="630" w:author="Huawei" w:date="2021-05-28T17:51: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1BC25077" w14:textId="77777777" w:rsidR="0025576E" w:rsidRDefault="0025576E">
            <w:pPr>
              <w:pStyle w:val="TAC"/>
              <w:rPr>
                <w:ins w:id="631" w:author="Huawei" w:date="2021-05-28T17:51: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95A260" w14:textId="77777777" w:rsidR="0025576E" w:rsidRDefault="0025576E">
            <w:pPr>
              <w:pStyle w:val="TAC"/>
              <w:rPr>
                <w:ins w:id="632" w:author="Huawei" w:date="2021-05-28T17:51:00Z"/>
                <w:rFonts w:cs="Arial"/>
                <w:kern w:val="2"/>
                <w:szCs w:val="24"/>
              </w:rPr>
            </w:pPr>
            <w:ins w:id="63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2F8BD" w14:textId="77777777" w:rsidR="0025576E" w:rsidRDefault="0025576E">
            <w:pPr>
              <w:pStyle w:val="TAC"/>
              <w:rPr>
                <w:ins w:id="634" w:author="Huawei" w:date="2021-05-28T17:51:00Z"/>
                <w:rFonts w:cs="Arial"/>
                <w:kern w:val="2"/>
                <w:szCs w:val="24"/>
              </w:rPr>
            </w:pPr>
            <w:ins w:id="63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8D6FE3" w14:textId="77777777" w:rsidR="0025576E" w:rsidRDefault="0025576E">
            <w:pPr>
              <w:pStyle w:val="TAC"/>
              <w:rPr>
                <w:ins w:id="636" w:author="Huawei" w:date="2021-05-28T17:51:00Z"/>
                <w:rFonts w:cs="Arial"/>
                <w:kern w:val="2"/>
                <w:szCs w:val="24"/>
              </w:rPr>
            </w:pPr>
            <w:ins w:id="63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630A0971" w14:textId="77777777" w:rsidR="0025576E" w:rsidRDefault="0025576E">
            <w:pPr>
              <w:pStyle w:val="TAC"/>
              <w:rPr>
                <w:ins w:id="638" w:author="Huawei" w:date="2021-05-28T17:51:00Z"/>
                <w:rFonts w:cs="Arial"/>
                <w:kern w:val="2"/>
                <w:szCs w:val="24"/>
              </w:rPr>
            </w:pPr>
            <w:ins w:id="63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31913D0" w14:textId="77777777" w:rsidR="0025576E" w:rsidRDefault="0025576E">
            <w:pPr>
              <w:pStyle w:val="TAC"/>
              <w:rPr>
                <w:ins w:id="640" w:author="Huawei" w:date="2021-05-28T17:51:00Z"/>
                <w:rFonts w:cs="Arial"/>
                <w:kern w:val="2"/>
                <w:szCs w:val="24"/>
              </w:rPr>
            </w:pPr>
            <w:ins w:id="64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4419CB49" w14:textId="77777777" w:rsidR="0025576E" w:rsidRDefault="0025576E">
            <w:pPr>
              <w:pStyle w:val="TAC"/>
              <w:rPr>
                <w:ins w:id="642" w:author="Huawei" w:date="2021-05-28T17:51:00Z"/>
                <w:rFonts w:cs="Arial"/>
                <w:kern w:val="2"/>
                <w:szCs w:val="24"/>
              </w:rPr>
            </w:pPr>
            <w:ins w:id="64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2C987641" w14:textId="77777777" w:rsidR="0025576E" w:rsidRDefault="0025576E">
            <w:pPr>
              <w:pStyle w:val="TAC"/>
              <w:rPr>
                <w:ins w:id="644"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6FFD6112" w14:textId="77777777" w:rsidR="0025576E" w:rsidRDefault="0025576E">
            <w:pPr>
              <w:pStyle w:val="TAC"/>
              <w:rPr>
                <w:ins w:id="645"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6681D7FD" w14:textId="77777777" w:rsidR="0025576E" w:rsidRDefault="0025576E">
            <w:pPr>
              <w:pStyle w:val="TAC"/>
              <w:rPr>
                <w:ins w:id="646"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1E47E6D8" w14:textId="77777777" w:rsidR="0025576E" w:rsidRDefault="0025576E">
            <w:pPr>
              <w:pStyle w:val="TAC"/>
              <w:rPr>
                <w:ins w:id="647"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476FAF74" w14:textId="77777777" w:rsidR="0025576E" w:rsidRDefault="0025576E">
            <w:pPr>
              <w:pStyle w:val="TAC"/>
              <w:rPr>
                <w:ins w:id="648"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AADDD1" w14:textId="77777777" w:rsidR="0025576E" w:rsidRDefault="0025576E">
            <w:pPr>
              <w:pStyle w:val="TAC"/>
              <w:rPr>
                <w:ins w:id="649"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C6B41" w14:textId="77777777" w:rsidR="0025576E" w:rsidRDefault="0025576E">
            <w:pPr>
              <w:spacing w:after="0"/>
              <w:rPr>
                <w:ins w:id="650" w:author="Huawei" w:date="2021-05-28T17:51:00Z"/>
                <w:rFonts w:ascii="Arial" w:eastAsia="宋体" w:hAnsi="Arial"/>
                <w:sz w:val="18"/>
                <w:lang w:eastAsia="zh-CN"/>
              </w:rPr>
            </w:pPr>
          </w:p>
        </w:tc>
      </w:tr>
      <w:tr w:rsidR="0025576E" w14:paraId="1C09D577" w14:textId="77777777" w:rsidTr="0025576E">
        <w:trPr>
          <w:trHeight w:val="39"/>
          <w:jc w:val="center"/>
          <w:ins w:id="651" w:author="Huawei" w:date="2021-05-28T17: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E66A6" w14:textId="77777777" w:rsidR="0025576E" w:rsidRDefault="0025576E">
            <w:pPr>
              <w:spacing w:after="0"/>
              <w:rPr>
                <w:ins w:id="652"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4D9AE" w14:textId="77777777" w:rsidR="0025576E" w:rsidRDefault="0025576E">
            <w:pPr>
              <w:spacing w:after="0"/>
              <w:rPr>
                <w:ins w:id="653" w:author="Huawei" w:date="2021-05-28T17:51: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FA6DA" w14:textId="77777777" w:rsidR="0025576E" w:rsidRDefault="0025576E">
            <w:pPr>
              <w:spacing w:after="0"/>
              <w:rPr>
                <w:ins w:id="654" w:author="Huawei" w:date="2021-05-28T17:51: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520CD58" w14:textId="77777777" w:rsidR="0025576E" w:rsidRDefault="0025576E">
            <w:pPr>
              <w:pStyle w:val="TAC"/>
              <w:rPr>
                <w:ins w:id="655" w:author="Huawei" w:date="2021-05-28T17:51:00Z"/>
                <w:rFonts w:eastAsia="宋体"/>
                <w:lang w:eastAsia="zh-CN"/>
              </w:rPr>
            </w:pPr>
            <w:ins w:id="656" w:author="Huawei" w:date="2021-05-28T17:51: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26725BC6" w14:textId="77777777" w:rsidR="0025576E" w:rsidRDefault="0025576E">
            <w:pPr>
              <w:pStyle w:val="TAC"/>
              <w:rPr>
                <w:ins w:id="657" w:author="Huawei" w:date="2021-05-28T17:51: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377441" w14:textId="77777777" w:rsidR="0025576E" w:rsidRDefault="0025576E">
            <w:pPr>
              <w:pStyle w:val="TAC"/>
              <w:rPr>
                <w:ins w:id="658" w:author="Huawei" w:date="2021-05-28T17:51:00Z"/>
                <w:rFonts w:cs="Arial"/>
                <w:kern w:val="2"/>
                <w:szCs w:val="24"/>
              </w:rPr>
            </w:pPr>
            <w:ins w:id="65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73935E" w14:textId="77777777" w:rsidR="0025576E" w:rsidRDefault="0025576E">
            <w:pPr>
              <w:pStyle w:val="TAC"/>
              <w:rPr>
                <w:ins w:id="660" w:author="Huawei" w:date="2021-05-28T17:51:00Z"/>
                <w:rFonts w:cs="Arial"/>
                <w:kern w:val="2"/>
                <w:szCs w:val="24"/>
              </w:rPr>
            </w:pPr>
            <w:ins w:id="661"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E94800" w14:textId="77777777" w:rsidR="0025576E" w:rsidRDefault="0025576E">
            <w:pPr>
              <w:pStyle w:val="TAC"/>
              <w:rPr>
                <w:ins w:id="662" w:author="Huawei" w:date="2021-05-28T17:51:00Z"/>
                <w:rFonts w:cs="Arial"/>
                <w:kern w:val="2"/>
                <w:szCs w:val="24"/>
              </w:rPr>
            </w:pPr>
            <w:ins w:id="663"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7C1373" w14:textId="77777777" w:rsidR="0025576E" w:rsidRDefault="0025576E">
            <w:pPr>
              <w:pStyle w:val="TAC"/>
              <w:rPr>
                <w:ins w:id="664" w:author="Huawei" w:date="2021-05-28T17:51:00Z"/>
                <w:rFonts w:cs="Arial"/>
                <w:kern w:val="2"/>
                <w:szCs w:val="24"/>
              </w:rPr>
            </w:pPr>
            <w:ins w:id="665"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2E863" w14:textId="77777777" w:rsidR="0025576E" w:rsidRDefault="0025576E">
            <w:pPr>
              <w:pStyle w:val="TAC"/>
              <w:rPr>
                <w:ins w:id="666" w:author="Huawei" w:date="2021-05-28T17:51:00Z"/>
                <w:rFonts w:cs="Arial"/>
                <w:kern w:val="2"/>
                <w:szCs w:val="24"/>
              </w:rPr>
            </w:pPr>
            <w:ins w:id="667"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99EDFD" w14:textId="77777777" w:rsidR="0025576E" w:rsidRDefault="0025576E">
            <w:pPr>
              <w:pStyle w:val="TAC"/>
              <w:rPr>
                <w:ins w:id="668" w:author="Huawei" w:date="2021-05-28T17:51:00Z"/>
                <w:rFonts w:cs="Arial"/>
                <w:kern w:val="2"/>
                <w:szCs w:val="24"/>
              </w:rPr>
            </w:pPr>
            <w:ins w:id="669" w:author="Huawei" w:date="2021-05-28T17:51: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234BDC74" w14:textId="77777777" w:rsidR="0025576E" w:rsidRDefault="0025576E">
            <w:pPr>
              <w:pStyle w:val="TAC"/>
              <w:rPr>
                <w:ins w:id="670" w:author="Huawei" w:date="2021-05-28T17:51:00Z"/>
              </w:rPr>
            </w:pPr>
          </w:p>
        </w:tc>
        <w:tc>
          <w:tcPr>
            <w:tcW w:w="0" w:type="auto"/>
            <w:tcBorders>
              <w:top w:val="single" w:sz="4" w:space="0" w:color="auto"/>
              <w:left w:val="single" w:sz="4" w:space="0" w:color="auto"/>
              <w:bottom w:val="single" w:sz="4" w:space="0" w:color="auto"/>
              <w:right w:val="single" w:sz="4" w:space="0" w:color="auto"/>
            </w:tcBorders>
          </w:tcPr>
          <w:p w14:paraId="305503F1" w14:textId="77777777" w:rsidR="0025576E" w:rsidRDefault="0025576E">
            <w:pPr>
              <w:pStyle w:val="TAC"/>
              <w:rPr>
                <w:ins w:id="671"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4884F810" w14:textId="77777777" w:rsidR="0025576E" w:rsidRDefault="0025576E">
            <w:pPr>
              <w:pStyle w:val="TAC"/>
              <w:rPr>
                <w:ins w:id="672"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302D4A8A" w14:textId="77777777" w:rsidR="0025576E" w:rsidRDefault="0025576E">
            <w:pPr>
              <w:pStyle w:val="TAC"/>
              <w:rPr>
                <w:ins w:id="673"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tcPr>
          <w:p w14:paraId="549169F9" w14:textId="77777777" w:rsidR="0025576E" w:rsidRDefault="0025576E">
            <w:pPr>
              <w:pStyle w:val="TAC"/>
              <w:rPr>
                <w:ins w:id="674" w:author="Huawei" w:date="2021-05-28T17:51: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99B4720" w14:textId="77777777" w:rsidR="0025576E" w:rsidRDefault="0025576E">
            <w:pPr>
              <w:pStyle w:val="TAC"/>
              <w:rPr>
                <w:ins w:id="675" w:author="Huawei" w:date="2021-05-28T17:5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49662" w14:textId="77777777" w:rsidR="0025576E" w:rsidRDefault="0025576E">
            <w:pPr>
              <w:spacing w:after="0"/>
              <w:rPr>
                <w:ins w:id="676" w:author="Huawei" w:date="2021-05-28T17:51:00Z"/>
                <w:rFonts w:ascii="Arial" w:eastAsia="宋体" w:hAnsi="Arial"/>
                <w:sz w:val="18"/>
                <w:lang w:eastAsia="zh-CN"/>
              </w:rPr>
            </w:pPr>
          </w:p>
        </w:tc>
      </w:tr>
    </w:tbl>
    <w:p w14:paraId="404F01FC" w14:textId="77777777" w:rsidR="0025576E" w:rsidRDefault="0025576E" w:rsidP="0025576E">
      <w:pPr>
        <w:rPr>
          <w:ins w:id="677" w:author="Huawei" w:date="2021-05-28T17:51:00Z"/>
          <w:rFonts w:eastAsia="宋体"/>
          <w:lang w:val="x-none" w:eastAsia="zh-CN"/>
        </w:rPr>
      </w:pPr>
    </w:p>
    <w:p w14:paraId="320BEC86" w14:textId="77777777" w:rsidR="0025576E" w:rsidRDefault="0025576E" w:rsidP="0025576E">
      <w:pPr>
        <w:rPr>
          <w:ins w:id="678" w:author="Huawei" w:date="2021-05-28T17:51:00Z"/>
          <w:rFonts w:eastAsia="宋体"/>
          <w:lang w:val="x-none" w:eastAsia="zh-CN"/>
        </w:rPr>
      </w:pPr>
    </w:p>
    <w:p w14:paraId="0E7DB191" w14:textId="77777777" w:rsidR="0025576E" w:rsidRDefault="0025576E" w:rsidP="0025576E">
      <w:pPr>
        <w:spacing w:after="0"/>
        <w:rPr>
          <w:ins w:id="679" w:author="Huawei" w:date="2021-05-28T17:51:00Z"/>
          <w:rFonts w:eastAsia="宋体"/>
          <w:lang w:val="x-none" w:eastAsia="zh-CN"/>
        </w:rPr>
        <w:sectPr w:rsidR="0025576E">
          <w:footnotePr>
            <w:numRestart w:val="eachSect"/>
          </w:footnotePr>
          <w:pgSz w:w="16840" w:h="11907" w:orient="landscape"/>
          <w:pgMar w:top="1133" w:right="1416" w:bottom="1133" w:left="1133" w:header="850" w:footer="340" w:gutter="0"/>
          <w:cols w:space="720"/>
        </w:sectPr>
      </w:pPr>
    </w:p>
    <w:p w14:paraId="0711B5D6" w14:textId="5764430C" w:rsidR="0025576E" w:rsidRDefault="0025576E" w:rsidP="0025576E">
      <w:pPr>
        <w:keepNext/>
        <w:keepLines/>
        <w:spacing w:before="120"/>
        <w:outlineLvl w:val="2"/>
        <w:rPr>
          <w:ins w:id="680" w:author="Huawei" w:date="2021-05-28T17:51:00Z"/>
          <w:rFonts w:ascii="Arial" w:eastAsia="宋体" w:hAnsi="Arial" w:cs="Arial"/>
          <w:sz w:val="28"/>
          <w:lang w:val="x-none" w:eastAsia="zh-CN"/>
        </w:rPr>
      </w:pPr>
      <w:ins w:id="681" w:author="Huawei" w:date="2021-05-28T17:52:00Z">
        <w:r>
          <w:rPr>
            <w:rFonts w:ascii="Arial" w:eastAsia="宋体" w:hAnsi="Arial" w:cs="Arial"/>
            <w:sz w:val="28"/>
            <w:lang w:val="x-none" w:eastAsia="zh-CN"/>
          </w:rPr>
          <w:lastRenderedPageBreak/>
          <w:t>5.20</w:t>
        </w:r>
      </w:ins>
      <w:ins w:id="682" w:author="Huawei" w:date="2021-05-28T17:51:00Z">
        <w:r>
          <w:rPr>
            <w:rFonts w:ascii="Arial" w:eastAsia="宋体" w:hAnsi="Arial" w:cs="Arial"/>
            <w:sz w:val="28"/>
            <w:lang w:val="x-none" w:eastAsia="zh-CN"/>
          </w:rPr>
          <w:t>.3</w:t>
        </w:r>
        <w:r>
          <w:rPr>
            <w:rFonts w:ascii="Arial" w:eastAsia="宋体" w:hAnsi="Arial" w:cs="Arial"/>
            <w:sz w:val="28"/>
            <w:lang w:val="x-none" w:eastAsia="zh-CN"/>
          </w:rPr>
          <w:tab/>
          <w:t>Maximum output power</w:t>
        </w:r>
      </w:ins>
    </w:p>
    <w:p w14:paraId="4D798205" w14:textId="77777777" w:rsidR="0025576E" w:rsidRDefault="0025576E" w:rsidP="0025576E">
      <w:pPr>
        <w:rPr>
          <w:ins w:id="683" w:author="Huawei" w:date="2021-05-28T17:51:00Z"/>
          <w:rFonts w:eastAsia="MS Mincho"/>
          <w:kern w:val="2"/>
          <w:lang w:val="en-US" w:eastAsia="zh-CN"/>
        </w:rPr>
      </w:pPr>
      <w:ins w:id="684" w:author="Huawei" w:date="2021-05-28T17:51:00Z">
        <w:r>
          <w:rPr>
            <w:kern w:val="2"/>
            <w:lang w:val="en-US" w:eastAsia="zh-CN"/>
          </w:rPr>
          <w:t>There is only single UL in uplink so the requirement for each band in clause 6.2.1 from 38.101-1 is applicable.</w:t>
        </w:r>
      </w:ins>
    </w:p>
    <w:p w14:paraId="497DEB42" w14:textId="40ACABFD" w:rsidR="0025576E" w:rsidRDefault="0025576E" w:rsidP="0025576E">
      <w:pPr>
        <w:keepNext/>
        <w:keepLines/>
        <w:spacing w:before="120"/>
        <w:outlineLvl w:val="2"/>
        <w:rPr>
          <w:ins w:id="685" w:author="Huawei" w:date="2021-05-28T17:51:00Z"/>
          <w:rFonts w:ascii="Arial" w:eastAsia="宋体" w:hAnsi="Arial" w:cs="Arial"/>
          <w:sz w:val="28"/>
          <w:lang w:val="x-none" w:eastAsia="zh-CN"/>
        </w:rPr>
      </w:pPr>
      <w:ins w:id="686" w:author="Huawei" w:date="2021-05-28T17:52:00Z">
        <w:r>
          <w:rPr>
            <w:rFonts w:ascii="Arial" w:eastAsia="宋体" w:hAnsi="Arial" w:cs="Arial"/>
            <w:sz w:val="28"/>
            <w:lang w:val="x-none" w:eastAsia="zh-CN"/>
          </w:rPr>
          <w:t>5.20</w:t>
        </w:r>
      </w:ins>
      <w:ins w:id="687" w:author="Huawei" w:date="2021-05-28T17:51:00Z">
        <w:r>
          <w:rPr>
            <w:rFonts w:ascii="Arial" w:eastAsia="宋体" w:hAnsi="Arial" w:cs="Arial"/>
            <w:sz w:val="28"/>
            <w:lang w:val="x-none" w:eastAsia="zh-CN"/>
          </w:rPr>
          <w:t>.4</w:t>
        </w:r>
        <w:r>
          <w:rPr>
            <w:rFonts w:ascii="Arial" w:eastAsia="宋体" w:hAnsi="Arial" w:cs="Arial"/>
            <w:sz w:val="28"/>
            <w:lang w:val="x-none" w:eastAsia="zh-CN"/>
          </w:rPr>
          <w:tab/>
          <w:t>Spurious emission band UE co-existence</w:t>
        </w:r>
      </w:ins>
    </w:p>
    <w:p w14:paraId="7EB71CF6" w14:textId="77777777" w:rsidR="0025576E" w:rsidRDefault="0025576E" w:rsidP="0025576E">
      <w:pPr>
        <w:rPr>
          <w:ins w:id="688" w:author="Huawei" w:date="2021-05-28T17:51:00Z"/>
          <w:rFonts w:eastAsia="Times New Roman"/>
          <w:kern w:val="2"/>
          <w:lang w:val="en-US" w:eastAsia="zh-CN"/>
        </w:rPr>
      </w:pPr>
      <w:ins w:id="689" w:author="Huawei" w:date="2021-05-28T17:51:00Z">
        <w:r>
          <w:rPr>
            <w:kern w:val="2"/>
            <w:lang w:val="en-US" w:eastAsia="zh-CN"/>
          </w:rPr>
          <w:t>There is only single UL in uplink so this requirement specified in clause 6.5.3.2 from 38.101-1 is applicable.</w:t>
        </w:r>
      </w:ins>
    </w:p>
    <w:p w14:paraId="51DF0F57" w14:textId="593315E4" w:rsidR="0025576E" w:rsidRDefault="0025576E" w:rsidP="0025576E">
      <w:pPr>
        <w:rPr>
          <w:ins w:id="690" w:author="Huawei" w:date="2021-05-28T17:51:00Z"/>
        </w:rPr>
      </w:pPr>
      <w:ins w:id="691" w:author="Huawei" w:date="2021-05-28T17:51:00Z">
        <w:r>
          <w:rPr>
            <w:lang w:eastAsia="zh-CN"/>
          </w:rPr>
          <w:t xml:space="preserve">Table </w:t>
        </w:r>
      </w:ins>
      <w:ins w:id="692" w:author="Huawei" w:date="2021-05-28T17:52:00Z">
        <w:r>
          <w:rPr>
            <w:rFonts w:eastAsia="MS Mincho"/>
            <w:lang w:val="en-US" w:eastAsia="zh-CN"/>
          </w:rPr>
          <w:t>5.20</w:t>
        </w:r>
      </w:ins>
      <w:ins w:id="693" w:author="Huawei" w:date="2021-05-28T17:51:00Z">
        <w:r>
          <w:rPr>
            <w:rFonts w:eastAsia="MS Mincho"/>
            <w:lang w:val="en-US" w:eastAsia="zh-CN"/>
          </w:rPr>
          <w:t>.4</w:t>
        </w:r>
        <w:r>
          <w:rPr>
            <w:lang w:eastAsia="zh-CN"/>
          </w:rPr>
          <w:t>-1 summarizes frequency ranges where harmonics and/or harmonics mixing occur for CA_n3_SUL_n41-n80.</w:t>
        </w:r>
      </w:ins>
    </w:p>
    <w:p w14:paraId="755C4DC0" w14:textId="620D502B" w:rsidR="0025576E" w:rsidRDefault="0025576E" w:rsidP="0025576E">
      <w:pPr>
        <w:jc w:val="center"/>
        <w:rPr>
          <w:ins w:id="694" w:author="Huawei" w:date="2021-05-28T17:51:00Z"/>
          <w:rFonts w:ascii="Arial" w:eastAsia="MS Mincho" w:hAnsi="Arial"/>
          <w:b/>
          <w:lang w:eastAsia="zh-CN"/>
        </w:rPr>
      </w:pPr>
      <w:ins w:id="695" w:author="Huawei" w:date="2021-05-28T17:51:00Z">
        <w:r>
          <w:rPr>
            <w:rFonts w:ascii="Arial" w:eastAsia="MS Mincho" w:hAnsi="Arial"/>
            <w:b/>
            <w:lang w:eastAsia="zh-CN"/>
          </w:rPr>
          <w:t xml:space="preserve">Table </w:t>
        </w:r>
      </w:ins>
      <w:ins w:id="696" w:author="Huawei" w:date="2021-05-28T17:52:00Z">
        <w:r>
          <w:rPr>
            <w:rFonts w:ascii="Arial" w:eastAsia="MS Mincho" w:hAnsi="Arial"/>
            <w:b/>
            <w:lang w:val="en-US" w:eastAsia="zh-CN"/>
          </w:rPr>
          <w:t>5.20</w:t>
        </w:r>
      </w:ins>
      <w:ins w:id="697" w:author="Huawei" w:date="2021-05-28T17:51:00Z">
        <w:r>
          <w:rPr>
            <w:rFonts w:ascii="Arial" w:eastAsia="MS Mincho" w:hAnsi="Arial"/>
            <w:b/>
            <w:lang w:val="en-US" w:eastAsia="zh-CN"/>
          </w:rPr>
          <w:t>.4-1</w:t>
        </w:r>
        <w:r>
          <w:rPr>
            <w:rFonts w:ascii="Arial" w:eastAsia="MS Mincho" w:hAnsi="Arial"/>
            <w:b/>
            <w:lang w:eastAsia="zh-CN"/>
          </w:rPr>
          <w:t xml:space="preserve">: Impact of UL/DL Harmonic/Harmonic mixing </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25576E" w14:paraId="3626F4CA" w14:textId="77777777" w:rsidTr="0025576E">
        <w:trPr>
          <w:trHeight w:val="249"/>
          <w:jc w:val="center"/>
          <w:ins w:id="698" w:author="Huawei" w:date="2021-05-28T17:51:00Z"/>
        </w:trPr>
        <w:tc>
          <w:tcPr>
            <w:tcW w:w="662" w:type="dxa"/>
            <w:tcBorders>
              <w:top w:val="single" w:sz="4" w:space="0" w:color="auto"/>
              <w:left w:val="single" w:sz="4" w:space="0" w:color="auto"/>
              <w:bottom w:val="single" w:sz="4" w:space="0" w:color="auto"/>
              <w:right w:val="single" w:sz="4" w:space="0" w:color="auto"/>
            </w:tcBorders>
            <w:vAlign w:val="center"/>
          </w:tcPr>
          <w:p w14:paraId="711FB416" w14:textId="77777777" w:rsidR="0025576E" w:rsidRDefault="0025576E">
            <w:pPr>
              <w:keepNext/>
              <w:keepLines/>
              <w:spacing w:after="0"/>
              <w:jc w:val="center"/>
              <w:rPr>
                <w:ins w:id="699" w:author="Huawei" w:date="2021-05-28T17:51:00Z"/>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684C9B36" w14:textId="77777777" w:rsidR="0025576E" w:rsidRDefault="0025576E">
            <w:pPr>
              <w:keepNext/>
              <w:keepLines/>
              <w:spacing w:after="0"/>
              <w:jc w:val="center"/>
              <w:rPr>
                <w:ins w:id="700" w:author="Huawei" w:date="2021-05-28T17:51:00Z"/>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5DEB641F" w14:textId="77777777" w:rsidR="0025576E" w:rsidRDefault="0025576E">
            <w:pPr>
              <w:keepNext/>
              <w:keepLines/>
              <w:spacing w:after="0"/>
              <w:jc w:val="center"/>
              <w:rPr>
                <w:ins w:id="701" w:author="Huawei" w:date="2021-05-28T17:51:00Z"/>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2A6CDC9E" w14:textId="77777777" w:rsidR="0025576E" w:rsidRDefault="0025576E">
            <w:pPr>
              <w:keepNext/>
              <w:keepLines/>
              <w:spacing w:after="0"/>
              <w:jc w:val="center"/>
              <w:rPr>
                <w:ins w:id="702" w:author="Huawei" w:date="2021-05-28T17:51:00Z"/>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D586DB2" w14:textId="77777777" w:rsidR="0025576E" w:rsidRDefault="0025576E">
            <w:pPr>
              <w:keepNext/>
              <w:keepLines/>
              <w:spacing w:after="0"/>
              <w:jc w:val="center"/>
              <w:rPr>
                <w:ins w:id="703" w:author="Huawei" w:date="2021-05-28T17:51:00Z"/>
                <w:rFonts w:ascii="Arial" w:eastAsia="MS Mincho" w:hAnsi="Arial"/>
                <w:b/>
                <w:sz w:val="18"/>
                <w:lang w:val="en-US" w:eastAsia="ja-JP"/>
              </w:rPr>
            </w:pPr>
            <w:ins w:id="704" w:author="Huawei" w:date="2021-05-28T17:51:00Z">
              <w:r>
                <w:rPr>
                  <w:rFonts w:ascii="Arial" w:eastAsia="MS Mincho"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34750667" w14:textId="77777777" w:rsidR="0025576E" w:rsidRDefault="0025576E">
            <w:pPr>
              <w:keepNext/>
              <w:keepLines/>
              <w:spacing w:after="0"/>
              <w:jc w:val="center"/>
              <w:rPr>
                <w:ins w:id="705" w:author="Huawei" w:date="2021-05-28T17:51:00Z"/>
                <w:rFonts w:ascii="Arial" w:eastAsia="MS Mincho" w:hAnsi="Arial"/>
                <w:sz w:val="18"/>
                <w:lang w:val="en-US" w:eastAsia="ja-JP"/>
              </w:rPr>
            </w:pPr>
            <w:ins w:id="706" w:author="Huawei" w:date="2021-05-28T17:51:00Z">
              <w:r>
                <w:rPr>
                  <w:rFonts w:ascii="Arial" w:eastAsia="MS Mincho"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088374DD" w14:textId="77777777" w:rsidR="0025576E" w:rsidRDefault="0025576E">
            <w:pPr>
              <w:keepNext/>
              <w:keepLines/>
              <w:spacing w:after="0"/>
              <w:jc w:val="center"/>
              <w:rPr>
                <w:ins w:id="707" w:author="Huawei" w:date="2021-05-28T17:51:00Z"/>
                <w:rFonts w:ascii="Arial" w:eastAsia="MS Mincho" w:hAnsi="Arial"/>
                <w:b/>
                <w:sz w:val="18"/>
                <w:lang w:val="en-US" w:eastAsia="ja-JP"/>
              </w:rPr>
            </w:pPr>
            <w:ins w:id="708" w:author="Huawei" w:date="2021-05-28T17:51:00Z">
              <w:r>
                <w:rPr>
                  <w:rFonts w:ascii="Arial" w:hAnsi="Arial"/>
                  <w:b/>
                  <w:sz w:val="18"/>
                  <w:lang w:val="en-US" w:eastAsia="zh-CN"/>
                </w:rPr>
                <w:t>4</w:t>
              </w:r>
              <w:r>
                <w:rPr>
                  <w:rFonts w:ascii="Arial" w:eastAsia="MS Mincho" w:hAnsi="Arial"/>
                  <w:b/>
                  <w:sz w:val="18"/>
                  <w:lang w:val="en-US" w:eastAsia="ja-JP"/>
                </w:rPr>
                <w:t>th Harmonic</w:t>
              </w:r>
            </w:ins>
          </w:p>
        </w:tc>
      </w:tr>
      <w:tr w:rsidR="0025576E" w14:paraId="4F5915A1" w14:textId="77777777" w:rsidTr="0025576E">
        <w:trPr>
          <w:trHeight w:val="417"/>
          <w:jc w:val="center"/>
          <w:ins w:id="709" w:author="Huawei" w:date="2021-05-28T17:51:00Z"/>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0F89AD32" w14:textId="77777777" w:rsidR="0025576E" w:rsidRDefault="0025576E">
            <w:pPr>
              <w:keepNext/>
              <w:keepLines/>
              <w:spacing w:after="0"/>
              <w:jc w:val="center"/>
              <w:rPr>
                <w:ins w:id="710" w:author="Huawei" w:date="2021-05-28T17:51:00Z"/>
                <w:rFonts w:ascii="Arial" w:eastAsia="MS Mincho" w:hAnsi="Arial"/>
                <w:b/>
                <w:sz w:val="18"/>
                <w:lang w:val="en-US" w:eastAsia="ja-JP"/>
              </w:rPr>
            </w:pPr>
            <w:ins w:id="711" w:author="Huawei" w:date="2021-05-28T17:51:00Z">
              <w:r>
                <w:rPr>
                  <w:rFonts w:ascii="Arial" w:eastAsia="MS Mincho"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2FC61967" w14:textId="77777777" w:rsidR="0025576E" w:rsidRDefault="0025576E">
            <w:pPr>
              <w:keepNext/>
              <w:keepLines/>
              <w:spacing w:after="0"/>
              <w:jc w:val="center"/>
              <w:rPr>
                <w:ins w:id="712" w:author="Huawei" w:date="2021-05-28T17:51:00Z"/>
                <w:rFonts w:ascii="Arial" w:eastAsia="MS Mincho" w:hAnsi="Arial"/>
                <w:b/>
                <w:sz w:val="18"/>
                <w:lang w:val="en-US" w:eastAsia="ja-JP"/>
              </w:rPr>
            </w:pPr>
            <w:ins w:id="713" w:author="Huawei" w:date="2021-05-28T17:51:00Z">
              <w:r>
                <w:rPr>
                  <w:rFonts w:ascii="Arial" w:eastAsia="MS Mincho" w:hAnsi="Arial"/>
                  <w:b/>
                  <w:sz w:val="18"/>
                  <w:lang w:val="en-US" w:eastAsia="ja-JP"/>
                </w:rPr>
                <w:t>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5DC94DC5" w14:textId="77777777" w:rsidR="0025576E" w:rsidRDefault="0025576E">
            <w:pPr>
              <w:pStyle w:val="TAH"/>
              <w:rPr>
                <w:ins w:id="714" w:author="Huawei" w:date="2021-05-28T17:51:00Z"/>
                <w:rFonts w:eastAsia="Times New Roman"/>
                <w:lang w:eastAsia="ja-JP"/>
              </w:rPr>
            </w:pPr>
            <w:ins w:id="715" w:author="Huawei" w:date="2021-05-28T17:51:00Z">
              <w:r>
                <w:rPr>
                  <w:lang w:eastAsia="ja-JP"/>
                </w:rPr>
                <w:t>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0EB9781A" w14:textId="77777777" w:rsidR="0025576E" w:rsidRDefault="0025576E">
            <w:pPr>
              <w:pStyle w:val="TAH"/>
              <w:rPr>
                <w:ins w:id="716" w:author="Huawei" w:date="2021-05-28T17:51:00Z"/>
                <w:lang w:eastAsia="ja-JP"/>
              </w:rPr>
            </w:pPr>
            <w:ins w:id="717" w:author="Huawei" w:date="2021-05-28T17:51:00Z">
              <w:r>
                <w:rPr>
                  <w:lang w:eastAsia="ja-JP"/>
                </w:rPr>
                <w:t>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C4148BF" w14:textId="77777777" w:rsidR="0025576E" w:rsidRDefault="0025576E">
            <w:pPr>
              <w:pStyle w:val="TAH"/>
              <w:rPr>
                <w:ins w:id="718" w:author="Huawei" w:date="2021-05-28T17:51:00Z"/>
                <w:lang w:eastAsia="ja-JP"/>
              </w:rPr>
            </w:pPr>
            <w:ins w:id="719" w:author="Huawei" w:date="2021-05-28T17:51:00Z">
              <w:r>
                <w:rPr>
                  <w:lang w:eastAsia="ja-JP"/>
                </w:rPr>
                <w:t>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F90B647" w14:textId="77777777" w:rsidR="0025576E" w:rsidRDefault="0025576E">
            <w:pPr>
              <w:pStyle w:val="TAH"/>
              <w:rPr>
                <w:ins w:id="720" w:author="Huawei" w:date="2021-05-28T17:51:00Z"/>
                <w:lang w:eastAsia="ja-JP"/>
              </w:rPr>
            </w:pPr>
            <w:ins w:id="721" w:author="Huawei" w:date="2021-05-28T17:51:00Z">
              <w:r>
                <w:rPr>
                  <w:lang w:eastAsia="ja-JP"/>
                </w:rPr>
                <w:t>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1DADBB67" w14:textId="77777777" w:rsidR="0025576E" w:rsidRDefault="0025576E">
            <w:pPr>
              <w:pStyle w:val="TAH"/>
              <w:rPr>
                <w:ins w:id="722" w:author="Huawei" w:date="2021-05-28T17:51:00Z"/>
                <w:lang w:eastAsia="ja-JP"/>
              </w:rPr>
            </w:pPr>
            <w:ins w:id="723" w:author="Huawei" w:date="2021-05-28T17:51:00Z">
              <w:r>
                <w:rPr>
                  <w:lang w:eastAsia="ja-JP"/>
                </w:rPr>
                <w:t>High Band Edge</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2CFB30C4" w14:textId="77777777" w:rsidR="0025576E" w:rsidRDefault="0025576E">
            <w:pPr>
              <w:pStyle w:val="TAH"/>
              <w:rPr>
                <w:ins w:id="724" w:author="Huawei" w:date="2021-05-28T17:51:00Z"/>
                <w:lang w:eastAsia="ja-JP"/>
              </w:rPr>
            </w:pPr>
            <w:ins w:id="725" w:author="Huawei" w:date="2021-05-28T17:51:00Z">
              <w:r>
                <w:rPr>
                  <w:lang w:eastAsia="ja-JP"/>
                </w:rPr>
                <w:t>Low Band Edge</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3B8A9A95" w14:textId="77777777" w:rsidR="0025576E" w:rsidRDefault="0025576E">
            <w:pPr>
              <w:pStyle w:val="TAH"/>
              <w:rPr>
                <w:ins w:id="726" w:author="Huawei" w:date="2021-05-28T17:51:00Z"/>
                <w:lang w:eastAsia="ja-JP"/>
              </w:rPr>
            </w:pPr>
            <w:ins w:id="727" w:author="Huawei" w:date="2021-05-28T17:51:00Z">
              <w:r>
                <w:rPr>
                  <w:lang w:eastAsia="ja-JP"/>
                </w:rPr>
                <w:t>High Band Edge</w:t>
              </w:r>
            </w:ins>
          </w:p>
        </w:tc>
      </w:tr>
      <w:tr w:rsidR="0025576E" w14:paraId="045CDBC9" w14:textId="77777777" w:rsidTr="0025576E">
        <w:trPr>
          <w:trHeight w:val="249"/>
          <w:jc w:val="center"/>
          <w:ins w:id="728" w:author="Huawei" w:date="2021-05-28T17:51:00Z"/>
        </w:trPr>
        <w:tc>
          <w:tcPr>
            <w:tcW w:w="662" w:type="dxa"/>
            <w:tcBorders>
              <w:top w:val="single" w:sz="4" w:space="0" w:color="auto"/>
              <w:left w:val="single" w:sz="4" w:space="0" w:color="auto"/>
              <w:bottom w:val="single" w:sz="4" w:space="0" w:color="auto"/>
              <w:right w:val="single" w:sz="4" w:space="0" w:color="auto"/>
            </w:tcBorders>
            <w:vAlign w:val="center"/>
            <w:hideMark/>
          </w:tcPr>
          <w:p w14:paraId="279F909D" w14:textId="77777777" w:rsidR="0025576E" w:rsidRDefault="0025576E">
            <w:pPr>
              <w:keepNext/>
              <w:keepLines/>
              <w:spacing w:after="0"/>
              <w:jc w:val="center"/>
              <w:rPr>
                <w:ins w:id="729" w:author="Huawei" w:date="2021-05-28T17:51:00Z"/>
                <w:rFonts w:ascii="Arial" w:hAnsi="Arial"/>
                <w:sz w:val="18"/>
                <w:lang w:val="en-US" w:eastAsia="zh-CN"/>
              </w:rPr>
            </w:pPr>
            <w:ins w:id="730" w:author="Huawei" w:date="2021-05-28T17:51:00Z">
              <w:r>
                <w:rPr>
                  <w:rFonts w:ascii="Arial" w:hAnsi="Arial"/>
                  <w:sz w:val="18"/>
                  <w:lang w:val="en-US" w:eastAsia="zh-CN"/>
                </w:rPr>
                <w:t>n3</w:t>
              </w:r>
            </w:ins>
          </w:p>
        </w:tc>
        <w:tc>
          <w:tcPr>
            <w:tcW w:w="760" w:type="dxa"/>
            <w:tcBorders>
              <w:top w:val="single" w:sz="4" w:space="0" w:color="auto"/>
              <w:left w:val="single" w:sz="4" w:space="0" w:color="auto"/>
              <w:bottom w:val="single" w:sz="4" w:space="0" w:color="auto"/>
              <w:right w:val="single" w:sz="4" w:space="0" w:color="auto"/>
            </w:tcBorders>
            <w:hideMark/>
          </w:tcPr>
          <w:p w14:paraId="2F7BA9AF" w14:textId="77777777" w:rsidR="0025576E" w:rsidRDefault="0025576E">
            <w:pPr>
              <w:keepNext/>
              <w:keepLines/>
              <w:spacing w:after="0"/>
              <w:jc w:val="center"/>
              <w:rPr>
                <w:ins w:id="731" w:author="Huawei" w:date="2021-05-28T17:51:00Z"/>
                <w:rFonts w:ascii="Arial" w:eastAsia="宋体" w:hAnsi="Arial" w:cs="Arial"/>
                <w:sz w:val="18"/>
                <w:lang w:val="en-US" w:eastAsia="zh-CN"/>
              </w:rPr>
            </w:pPr>
            <w:ins w:id="732" w:author="Huawei" w:date="2021-05-28T17:51:00Z">
              <w:r>
                <w:rPr>
                  <w:rFonts w:ascii="Arial" w:eastAsia="宋体" w:hAnsi="Arial" w:cs="Arial"/>
                  <w:sz w:val="18"/>
                  <w:lang w:val="en-US" w:eastAsia="zh-CN"/>
                </w:rPr>
                <w:t>DL frequency range</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36295F77" w14:textId="77777777" w:rsidR="0025576E" w:rsidRDefault="0025576E">
            <w:pPr>
              <w:keepNext/>
              <w:keepLines/>
              <w:spacing w:after="0"/>
              <w:jc w:val="center"/>
              <w:rPr>
                <w:ins w:id="733" w:author="Huawei" w:date="2021-05-28T17:51:00Z"/>
                <w:rFonts w:ascii="Arial" w:eastAsia="Times New Roman" w:hAnsi="Arial"/>
                <w:sz w:val="18"/>
                <w:lang w:val="en-US" w:eastAsia="zh-CN"/>
              </w:rPr>
            </w:pPr>
            <w:ins w:id="734" w:author="Huawei" w:date="2021-05-28T17:51:00Z">
              <w:r>
                <w:rPr>
                  <w:rFonts w:ascii="Arial" w:hAnsi="Arial" w:cs="Arial"/>
                  <w:sz w:val="18"/>
                  <w:lang w:val="en-US" w:eastAsia="ko-KR"/>
                </w:rPr>
                <w:t>1805</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6C40173E" w14:textId="77777777" w:rsidR="0025576E" w:rsidRDefault="0025576E">
            <w:pPr>
              <w:keepNext/>
              <w:keepLines/>
              <w:spacing w:after="0"/>
              <w:jc w:val="center"/>
              <w:rPr>
                <w:ins w:id="735" w:author="Huawei" w:date="2021-05-28T17:51:00Z"/>
                <w:rFonts w:ascii="Arial" w:hAnsi="Arial"/>
                <w:sz w:val="18"/>
                <w:lang w:val="en-US" w:eastAsia="zh-CN"/>
              </w:rPr>
            </w:pPr>
            <w:ins w:id="736" w:author="Huawei" w:date="2021-05-28T17:51:00Z">
              <w:r>
                <w:rPr>
                  <w:rFonts w:ascii="Arial" w:hAnsi="Arial"/>
                  <w:sz w:val="18"/>
                  <w:lang w:val="en-US" w:eastAsia="zh-CN"/>
                </w:rPr>
                <w:t>1880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1C89C82" w14:textId="77777777" w:rsidR="0025576E" w:rsidRDefault="0025576E">
            <w:pPr>
              <w:keepNext/>
              <w:keepLines/>
              <w:spacing w:after="0"/>
              <w:jc w:val="center"/>
              <w:rPr>
                <w:ins w:id="737" w:author="Huawei" w:date="2021-05-28T17:51:00Z"/>
                <w:rFonts w:ascii="Arial" w:hAnsi="Arial"/>
                <w:sz w:val="18"/>
                <w:lang w:val="en-US" w:eastAsia="zh-CN"/>
              </w:rPr>
            </w:pPr>
            <w:ins w:id="738" w:author="Huawei" w:date="2021-05-28T17:51:00Z">
              <w:r>
                <w:rPr>
                  <w:rFonts w:ascii="Arial" w:hAnsi="Arial"/>
                  <w:sz w:val="18"/>
                  <w:lang w:val="en-US" w:eastAsia="zh-CN"/>
                </w:rPr>
                <w:t>3610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8291226" w14:textId="77777777" w:rsidR="0025576E" w:rsidRDefault="0025576E">
            <w:pPr>
              <w:keepNext/>
              <w:keepLines/>
              <w:spacing w:after="0"/>
              <w:jc w:val="center"/>
              <w:rPr>
                <w:ins w:id="739" w:author="Huawei" w:date="2021-05-28T17:51:00Z"/>
                <w:rFonts w:ascii="Arial" w:hAnsi="Arial"/>
                <w:sz w:val="18"/>
                <w:lang w:val="en-US" w:eastAsia="zh-CN"/>
              </w:rPr>
            </w:pPr>
            <w:ins w:id="740" w:author="Huawei" w:date="2021-05-28T17:51:00Z">
              <w:r>
                <w:rPr>
                  <w:rFonts w:ascii="Arial" w:hAnsi="Arial"/>
                  <w:sz w:val="18"/>
                  <w:lang w:val="en-US" w:eastAsia="zh-CN"/>
                </w:rPr>
                <w:t>3760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1AAA1D70" w14:textId="77777777" w:rsidR="0025576E" w:rsidRDefault="0025576E">
            <w:pPr>
              <w:keepNext/>
              <w:keepLines/>
              <w:spacing w:after="0"/>
              <w:jc w:val="center"/>
              <w:rPr>
                <w:ins w:id="741" w:author="Huawei" w:date="2021-05-28T17:51:00Z"/>
                <w:rFonts w:ascii="Arial" w:hAnsi="Arial"/>
                <w:sz w:val="18"/>
                <w:lang w:val="en-US" w:eastAsia="zh-CN"/>
              </w:rPr>
            </w:pPr>
            <w:ins w:id="742" w:author="Huawei" w:date="2021-05-28T17:51:00Z">
              <w:r>
                <w:t>5415</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B381F2B" w14:textId="77777777" w:rsidR="0025576E" w:rsidRDefault="0025576E">
            <w:pPr>
              <w:keepNext/>
              <w:keepLines/>
              <w:spacing w:after="0"/>
              <w:jc w:val="center"/>
              <w:rPr>
                <w:ins w:id="743" w:author="Huawei" w:date="2021-05-28T17:51:00Z"/>
                <w:rFonts w:ascii="Arial" w:hAnsi="Arial"/>
                <w:sz w:val="18"/>
                <w:lang w:val="en-US" w:eastAsia="zh-CN"/>
              </w:rPr>
            </w:pPr>
            <w:ins w:id="744" w:author="Huawei" w:date="2021-05-28T17:51:00Z">
              <w:r>
                <w:t>5640</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0310610F" w14:textId="77777777" w:rsidR="0025576E" w:rsidRDefault="0025576E">
            <w:pPr>
              <w:keepNext/>
              <w:keepLines/>
              <w:spacing w:after="0"/>
              <w:jc w:val="center"/>
              <w:rPr>
                <w:ins w:id="745" w:author="Huawei" w:date="2021-05-28T17:51:00Z"/>
                <w:rFonts w:ascii="Arial" w:hAnsi="Arial"/>
                <w:sz w:val="18"/>
                <w:lang w:eastAsia="zh-CN"/>
              </w:rPr>
            </w:pPr>
            <w:ins w:id="746" w:author="Huawei" w:date="2021-05-28T17:51:00Z">
              <w:r>
                <w:t>7220</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266824EA" w14:textId="77777777" w:rsidR="0025576E" w:rsidRDefault="0025576E">
            <w:pPr>
              <w:keepNext/>
              <w:keepLines/>
              <w:spacing w:after="0"/>
              <w:jc w:val="center"/>
              <w:rPr>
                <w:ins w:id="747" w:author="Huawei" w:date="2021-05-28T17:51:00Z"/>
                <w:rFonts w:ascii="Arial" w:hAnsi="Arial"/>
                <w:sz w:val="18"/>
                <w:lang w:eastAsia="zh-CN"/>
              </w:rPr>
            </w:pPr>
            <w:ins w:id="748" w:author="Huawei" w:date="2021-05-28T17:51:00Z">
              <w:r>
                <w:t>7520</w:t>
              </w:r>
            </w:ins>
          </w:p>
        </w:tc>
      </w:tr>
      <w:tr w:rsidR="0025576E" w14:paraId="5F38EE49" w14:textId="77777777" w:rsidTr="0025576E">
        <w:trPr>
          <w:trHeight w:val="58"/>
          <w:jc w:val="center"/>
          <w:ins w:id="749" w:author="Huawei" w:date="2021-05-28T17:51:00Z"/>
        </w:trPr>
        <w:tc>
          <w:tcPr>
            <w:tcW w:w="662" w:type="dxa"/>
            <w:tcBorders>
              <w:top w:val="single" w:sz="4" w:space="0" w:color="auto"/>
              <w:left w:val="single" w:sz="4" w:space="0" w:color="auto"/>
              <w:bottom w:val="single" w:sz="4" w:space="0" w:color="auto"/>
              <w:right w:val="single" w:sz="4" w:space="0" w:color="auto"/>
            </w:tcBorders>
            <w:vAlign w:val="center"/>
            <w:hideMark/>
          </w:tcPr>
          <w:p w14:paraId="79687007" w14:textId="77777777" w:rsidR="0025576E" w:rsidRDefault="0025576E">
            <w:pPr>
              <w:keepNext/>
              <w:keepLines/>
              <w:spacing w:after="0"/>
              <w:jc w:val="center"/>
              <w:rPr>
                <w:ins w:id="750" w:author="Huawei" w:date="2021-05-28T17:51:00Z"/>
                <w:rFonts w:ascii="Arial" w:hAnsi="Arial"/>
                <w:sz w:val="18"/>
                <w:lang w:val="en-US" w:eastAsia="zh-CN"/>
              </w:rPr>
            </w:pPr>
            <w:ins w:id="751" w:author="Huawei" w:date="2021-05-28T17:51:00Z">
              <w:r>
                <w:rPr>
                  <w:rFonts w:ascii="Arial" w:hAnsi="Arial"/>
                  <w:sz w:val="18"/>
                  <w:lang w:val="en-US" w:eastAsia="zh-CN"/>
                </w:rPr>
                <w:t>n41</w:t>
              </w:r>
            </w:ins>
          </w:p>
        </w:tc>
        <w:tc>
          <w:tcPr>
            <w:tcW w:w="760" w:type="dxa"/>
            <w:tcBorders>
              <w:top w:val="single" w:sz="4" w:space="0" w:color="auto"/>
              <w:left w:val="single" w:sz="4" w:space="0" w:color="auto"/>
              <w:bottom w:val="single" w:sz="4" w:space="0" w:color="auto"/>
              <w:right w:val="single" w:sz="4" w:space="0" w:color="auto"/>
            </w:tcBorders>
            <w:hideMark/>
          </w:tcPr>
          <w:p w14:paraId="369EBDB8" w14:textId="77777777" w:rsidR="0025576E" w:rsidRDefault="0025576E">
            <w:pPr>
              <w:keepNext/>
              <w:keepLines/>
              <w:spacing w:after="0"/>
              <w:jc w:val="center"/>
              <w:rPr>
                <w:ins w:id="752" w:author="Huawei" w:date="2021-05-28T17:51:00Z"/>
                <w:rFonts w:ascii="Arial" w:hAnsi="Arial" w:cs="Arial"/>
                <w:sz w:val="18"/>
                <w:lang w:val="en-US" w:eastAsia="ko-KR"/>
              </w:rPr>
            </w:pPr>
            <w:ins w:id="753" w:author="Huawei" w:date="2021-05-28T17:51:00Z">
              <w:r>
                <w:rPr>
                  <w:rFonts w:ascii="Arial" w:eastAsia="宋体" w:hAnsi="Arial" w:cs="Arial"/>
                  <w:sz w:val="18"/>
                  <w:lang w:val="en-US" w:eastAsia="zh-CN"/>
                </w:rPr>
                <w:t>UL/DL frequency range</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02E11B62" w14:textId="77777777" w:rsidR="0025576E" w:rsidRDefault="0025576E">
            <w:pPr>
              <w:keepNext/>
              <w:keepLines/>
              <w:spacing w:after="0"/>
              <w:jc w:val="center"/>
              <w:rPr>
                <w:ins w:id="754" w:author="Huawei" w:date="2021-05-28T17:51:00Z"/>
                <w:rFonts w:ascii="Arial" w:hAnsi="Arial"/>
                <w:sz w:val="18"/>
                <w:lang w:val="en-US" w:eastAsia="zh-CN"/>
              </w:rPr>
            </w:pPr>
            <w:ins w:id="755" w:author="Huawei" w:date="2021-05-28T17:51:00Z">
              <w:r>
                <w:rPr>
                  <w:rFonts w:ascii="Arial" w:hAnsi="Arial" w:cs="Arial"/>
                  <w:sz w:val="18"/>
                  <w:lang w:val="en-US" w:eastAsia="ko-KR"/>
                </w:rPr>
                <w:t>2496</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10E4226C" w14:textId="77777777" w:rsidR="0025576E" w:rsidRDefault="0025576E">
            <w:pPr>
              <w:keepNext/>
              <w:keepLines/>
              <w:spacing w:after="0"/>
              <w:jc w:val="center"/>
              <w:rPr>
                <w:ins w:id="756" w:author="Huawei" w:date="2021-05-28T17:51:00Z"/>
                <w:rFonts w:ascii="Arial" w:hAnsi="Arial"/>
                <w:sz w:val="18"/>
                <w:lang w:val="en-US" w:eastAsia="zh-CN"/>
              </w:rPr>
            </w:pPr>
            <w:ins w:id="757" w:author="Huawei" w:date="2021-05-28T17:51:00Z">
              <w:r>
                <w:rPr>
                  <w:rFonts w:ascii="Arial" w:hAnsi="Arial" w:cs="Arial"/>
                  <w:sz w:val="18"/>
                  <w:lang w:val="en-US" w:eastAsia="ko-KR"/>
                </w:rPr>
                <w:t>2690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1B0935F9" w14:textId="77777777" w:rsidR="0025576E" w:rsidRDefault="0025576E">
            <w:pPr>
              <w:keepNext/>
              <w:keepLines/>
              <w:spacing w:after="0"/>
              <w:jc w:val="center"/>
              <w:rPr>
                <w:ins w:id="758" w:author="Huawei" w:date="2021-05-28T17:51:00Z"/>
                <w:rFonts w:ascii="Arial" w:hAnsi="Arial"/>
                <w:sz w:val="18"/>
                <w:lang w:val="en-US" w:eastAsia="zh-CN"/>
              </w:rPr>
            </w:pPr>
            <w:ins w:id="759" w:author="Huawei" w:date="2021-05-28T17:51:00Z">
              <w:r>
                <w:rPr>
                  <w:rFonts w:ascii="Arial" w:hAnsi="Arial"/>
                  <w:sz w:val="18"/>
                  <w:lang w:val="en-US" w:eastAsia="zh-CN"/>
                </w:rPr>
                <w:t>4992</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4B68466E" w14:textId="77777777" w:rsidR="0025576E" w:rsidRDefault="0025576E">
            <w:pPr>
              <w:keepNext/>
              <w:keepLines/>
              <w:spacing w:after="0"/>
              <w:jc w:val="center"/>
              <w:rPr>
                <w:ins w:id="760" w:author="Huawei" w:date="2021-05-28T17:51:00Z"/>
                <w:rFonts w:ascii="Arial" w:hAnsi="Arial"/>
                <w:sz w:val="18"/>
                <w:lang w:val="en-US" w:eastAsia="zh-CN"/>
              </w:rPr>
            </w:pPr>
            <w:ins w:id="761" w:author="Huawei" w:date="2021-05-28T17:51:00Z">
              <w:r>
                <w:rPr>
                  <w:rFonts w:ascii="Arial" w:hAnsi="Arial"/>
                  <w:sz w:val="18"/>
                  <w:lang w:val="en-US" w:eastAsia="zh-CN"/>
                </w:rPr>
                <w:t>5380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A62D3E8" w14:textId="77777777" w:rsidR="0025576E" w:rsidRDefault="0025576E">
            <w:pPr>
              <w:keepNext/>
              <w:keepLines/>
              <w:spacing w:after="0"/>
              <w:jc w:val="center"/>
              <w:rPr>
                <w:ins w:id="762" w:author="Huawei" w:date="2021-05-28T17:51:00Z"/>
                <w:rFonts w:ascii="Arial" w:hAnsi="Arial"/>
                <w:sz w:val="18"/>
                <w:lang w:val="en-US" w:eastAsia="zh-CN"/>
              </w:rPr>
            </w:pPr>
            <w:ins w:id="763" w:author="Huawei" w:date="2021-05-28T17:51:00Z">
              <w:r>
                <w:t>7488</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3C686557" w14:textId="77777777" w:rsidR="0025576E" w:rsidRDefault="0025576E">
            <w:pPr>
              <w:keepNext/>
              <w:keepLines/>
              <w:spacing w:after="0"/>
              <w:jc w:val="center"/>
              <w:rPr>
                <w:ins w:id="764" w:author="Huawei" w:date="2021-05-28T17:51:00Z"/>
                <w:rFonts w:ascii="Arial" w:hAnsi="Arial"/>
                <w:sz w:val="18"/>
                <w:lang w:val="en-US" w:eastAsia="zh-CN"/>
              </w:rPr>
            </w:pPr>
            <w:ins w:id="765" w:author="Huawei" w:date="2021-05-28T17:51:00Z">
              <w:r>
                <w:t>8070</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0C049067" w14:textId="77777777" w:rsidR="0025576E" w:rsidRDefault="0025576E">
            <w:pPr>
              <w:keepNext/>
              <w:keepLines/>
              <w:spacing w:after="0"/>
              <w:jc w:val="center"/>
              <w:rPr>
                <w:ins w:id="766" w:author="Huawei" w:date="2021-05-28T17:51:00Z"/>
                <w:rFonts w:ascii="Arial" w:hAnsi="Arial"/>
                <w:sz w:val="18"/>
                <w:lang w:eastAsia="zh-CN"/>
              </w:rPr>
            </w:pPr>
            <w:ins w:id="767" w:author="Huawei" w:date="2021-05-28T17:51:00Z">
              <w:r>
                <w:t>9984</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26247212" w14:textId="77777777" w:rsidR="0025576E" w:rsidRDefault="0025576E">
            <w:pPr>
              <w:keepNext/>
              <w:keepLines/>
              <w:spacing w:after="0"/>
              <w:jc w:val="center"/>
              <w:rPr>
                <w:ins w:id="768" w:author="Huawei" w:date="2021-05-28T17:51:00Z"/>
                <w:rFonts w:ascii="Arial" w:hAnsi="Arial"/>
                <w:sz w:val="18"/>
                <w:lang w:eastAsia="zh-CN"/>
              </w:rPr>
            </w:pPr>
            <w:ins w:id="769" w:author="Huawei" w:date="2021-05-28T17:51:00Z">
              <w:r>
                <w:t>10760</w:t>
              </w:r>
            </w:ins>
          </w:p>
        </w:tc>
      </w:tr>
      <w:tr w:rsidR="0025576E" w14:paraId="30A70443" w14:textId="77777777" w:rsidTr="0025576E">
        <w:trPr>
          <w:trHeight w:val="58"/>
          <w:jc w:val="center"/>
          <w:ins w:id="770" w:author="Huawei" w:date="2021-05-28T17:51:00Z"/>
        </w:trPr>
        <w:tc>
          <w:tcPr>
            <w:tcW w:w="662" w:type="dxa"/>
            <w:tcBorders>
              <w:top w:val="single" w:sz="4" w:space="0" w:color="auto"/>
              <w:left w:val="single" w:sz="4" w:space="0" w:color="auto"/>
              <w:bottom w:val="single" w:sz="4" w:space="0" w:color="auto"/>
              <w:right w:val="single" w:sz="4" w:space="0" w:color="auto"/>
            </w:tcBorders>
            <w:vAlign w:val="center"/>
            <w:hideMark/>
          </w:tcPr>
          <w:p w14:paraId="261A46E1" w14:textId="77777777" w:rsidR="0025576E" w:rsidRDefault="0025576E">
            <w:pPr>
              <w:keepNext/>
              <w:keepLines/>
              <w:spacing w:after="0"/>
              <w:jc w:val="center"/>
              <w:rPr>
                <w:ins w:id="771" w:author="Huawei" w:date="2021-05-28T17:51:00Z"/>
                <w:rFonts w:ascii="Arial" w:eastAsia="宋体" w:hAnsi="Arial"/>
                <w:sz w:val="18"/>
                <w:lang w:val="en-US" w:eastAsia="zh-CN"/>
              </w:rPr>
            </w:pPr>
            <w:ins w:id="772" w:author="Huawei" w:date="2021-05-28T17:51:00Z">
              <w:r>
                <w:rPr>
                  <w:rFonts w:ascii="Arial" w:eastAsia="宋体" w:hAnsi="Arial"/>
                  <w:sz w:val="18"/>
                  <w:lang w:val="en-US" w:eastAsia="zh-CN"/>
                </w:rPr>
                <w:t>n80</w:t>
              </w:r>
            </w:ins>
          </w:p>
        </w:tc>
        <w:tc>
          <w:tcPr>
            <w:tcW w:w="760" w:type="dxa"/>
            <w:tcBorders>
              <w:top w:val="single" w:sz="4" w:space="0" w:color="auto"/>
              <w:left w:val="single" w:sz="4" w:space="0" w:color="auto"/>
              <w:bottom w:val="single" w:sz="4" w:space="0" w:color="auto"/>
              <w:right w:val="single" w:sz="4" w:space="0" w:color="auto"/>
            </w:tcBorders>
            <w:hideMark/>
          </w:tcPr>
          <w:p w14:paraId="591DEFD7" w14:textId="77777777" w:rsidR="0025576E" w:rsidRDefault="0025576E">
            <w:pPr>
              <w:keepNext/>
              <w:keepLines/>
              <w:spacing w:after="0"/>
              <w:jc w:val="center"/>
              <w:rPr>
                <w:ins w:id="773" w:author="Huawei" w:date="2021-05-28T17:51:00Z"/>
                <w:rFonts w:ascii="Arial" w:eastAsia="Times New Roman" w:hAnsi="Arial" w:cs="Arial"/>
                <w:sz w:val="18"/>
                <w:lang w:val="en-US" w:eastAsia="ko-KR"/>
              </w:rPr>
            </w:pPr>
            <w:ins w:id="774" w:author="Huawei" w:date="2021-05-28T17:51:00Z">
              <w:r>
                <w:rPr>
                  <w:rFonts w:ascii="Arial" w:eastAsia="宋体" w:hAnsi="Arial" w:cs="Arial"/>
                  <w:sz w:val="18"/>
                  <w:lang w:val="en-US" w:eastAsia="zh-CN"/>
                </w:rPr>
                <w:t>UL frequency range</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6C86FD98" w14:textId="77777777" w:rsidR="0025576E" w:rsidRDefault="0025576E">
            <w:pPr>
              <w:keepNext/>
              <w:keepLines/>
              <w:spacing w:after="0"/>
              <w:jc w:val="center"/>
              <w:rPr>
                <w:ins w:id="775" w:author="Huawei" w:date="2021-05-28T17:51:00Z"/>
                <w:rFonts w:ascii="Arial" w:eastAsia="宋体" w:hAnsi="Arial" w:cs="Arial"/>
                <w:sz w:val="18"/>
                <w:lang w:val="en-US" w:eastAsia="zh-CN"/>
              </w:rPr>
            </w:pPr>
            <w:ins w:id="776" w:author="Huawei" w:date="2021-05-28T17:51:00Z">
              <w:r>
                <w:rPr>
                  <w:rFonts w:ascii="Arial" w:eastAsia="宋体" w:hAnsi="Arial" w:cs="Arial"/>
                  <w:sz w:val="18"/>
                  <w:lang w:val="en-US" w:eastAsia="zh-CN"/>
                </w:rPr>
                <w:t>1710</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11BB9F0A" w14:textId="77777777" w:rsidR="0025576E" w:rsidRDefault="0025576E">
            <w:pPr>
              <w:keepNext/>
              <w:keepLines/>
              <w:spacing w:after="0"/>
              <w:jc w:val="center"/>
              <w:rPr>
                <w:ins w:id="777" w:author="Huawei" w:date="2021-05-28T17:51:00Z"/>
                <w:rFonts w:ascii="Arial" w:eastAsia="宋体" w:hAnsi="Arial" w:cs="Arial"/>
                <w:sz w:val="18"/>
                <w:lang w:val="en-US" w:eastAsia="zh-CN"/>
              </w:rPr>
            </w:pPr>
            <w:ins w:id="778" w:author="Huawei" w:date="2021-05-28T17:51:00Z">
              <w:r>
                <w:rPr>
                  <w:rFonts w:ascii="Arial" w:eastAsia="宋体" w:hAnsi="Arial" w:cs="Arial"/>
                  <w:sz w:val="18"/>
                  <w:lang w:val="en-US" w:eastAsia="zh-CN"/>
                </w:rPr>
                <w:t>1785</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5D10EFC" w14:textId="77777777" w:rsidR="0025576E" w:rsidRDefault="0025576E">
            <w:pPr>
              <w:keepNext/>
              <w:keepLines/>
              <w:spacing w:after="0"/>
              <w:jc w:val="center"/>
              <w:rPr>
                <w:ins w:id="779" w:author="Huawei" w:date="2021-05-28T17:51:00Z"/>
                <w:rFonts w:ascii="Arial" w:eastAsia="宋体" w:hAnsi="Arial"/>
                <w:sz w:val="18"/>
                <w:lang w:val="en-US" w:eastAsia="zh-CN"/>
              </w:rPr>
            </w:pPr>
            <w:ins w:id="780" w:author="Huawei" w:date="2021-05-28T17:51:00Z">
              <w:r>
                <w:rPr>
                  <w:rFonts w:ascii="Arial" w:eastAsia="宋体" w:hAnsi="Arial"/>
                  <w:sz w:val="18"/>
                  <w:lang w:val="en-US" w:eastAsia="zh-CN"/>
                </w:rPr>
                <w:t>3420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038B6E9" w14:textId="77777777" w:rsidR="0025576E" w:rsidRDefault="0025576E">
            <w:pPr>
              <w:keepNext/>
              <w:keepLines/>
              <w:spacing w:after="0"/>
              <w:jc w:val="center"/>
              <w:rPr>
                <w:ins w:id="781" w:author="Huawei" w:date="2021-05-28T17:51:00Z"/>
                <w:rFonts w:ascii="Arial" w:eastAsia="宋体" w:hAnsi="Arial"/>
                <w:sz w:val="18"/>
                <w:lang w:val="en-US" w:eastAsia="zh-CN"/>
              </w:rPr>
            </w:pPr>
            <w:ins w:id="782" w:author="Huawei" w:date="2021-05-28T17:51:00Z">
              <w:r>
                <w:rPr>
                  <w:rFonts w:ascii="Arial" w:eastAsia="宋体" w:hAnsi="Arial"/>
                  <w:sz w:val="18"/>
                  <w:lang w:val="en-US" w:eastAsia="zh-CN"/>
                </w:rPr>
                <w:t>3570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ACDC88F" w14:textId="77777777" w:rsidR="0025576E" w:rsidRDefault="0025576E">
            <w:pPr>
              <w:keepNext/>
              <w:keepLines/>
              <w:spacing w:after="0"/>
              <w:jc w:val="center"/>
              <w:rPr>
                <w:ins w:id="783" w:author="Huawei" w:date="2021-05-28T17:51:00Z"/>
                <w:rFonts w:eastAsia="宋体"/>
                <w:lang w:eastAsia="zh-CN"/>
              </w:rPr>
            </w:pPr>
            <w:ins w:id="784" w:author="Huawei" w:date="2021-05-28T17:51:00Z">
              <w:r>
                <w:rPr>
                  <w:rFonts w:eastAsia="宋体"/>
                  <w:lang w:eastAsia="zh-CN"/>
                </w:rPr>
                <w:t>5130</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393ED78" w14:textId="77777777" w:rsidR="0025576E" w:rsidRDefault="0025576E">
            <w:pPr>
              <w:keepNext/>
              <w:keepLines/>
              <w:spacing w:after="0"/>
              <w:jc w:val="center"/>
              <w:rPr>
                <w:ins w:id="785" w:author="Huawei" w:date="2021-05-28T17:51:00Z"/>
                <w:rFonts w:eastAsia="Times New Roman"/>
              </w:rPr>
            </w:pPr>
            <w:ins w:id="786" w:author="Huawei" w:date="2021-05-28T17:51:00Z">
              <w:r>
                <w:rPr>
                  <w:rFonts w:eastAsia="宋体"/>
                  <w:lang w:eastAsia="zh-CN"/>
                </w:rPr>
                <w:t>5355</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5D09CE10" w14:textId="77777777" w:rsidR="0025576E" w:rsidRDefault="0025576E">
            <w:pPr>
              <w:keepNext/>
              <w:keepLines/>
              <w:spacing w:after="0"/>
              <w:jc w:val="center"/>
              <w:rPr>
                <w:ins w:id="787" w:author="Huawei" w:date="2021-05-28T17:51:00Z"/>
                <w:rFonts w:eastAsia="宋体"/>
                <w:lang w:eastAsia="zh-CN"/>
              </w:rPr>
            </w:pPr>
            <w:ins w:id="788" w:author="Huawei" w:date="2021-05-28T17:51:00Z">
              <w:r>
                <w:rPr>
                  <w:rFonts w:eastAsia="宋体"/>
                  <w:lang w:eastAsia="zh-CN"/>
                </w:rPr>
                <w:t>6840</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5C3321DD" w14:textId="77777777" w:rsidR="0025576E" w:rsidRDefault="0025576E">
            <w:pPr>
              <w:keepNext/>
              <w:keepLines/>
              <w:spacing w:after="0"/>
              <w:jc w:val="center"/>
              <w:rPr>
                <w:ins w:id="789" w:author="Huawei" w:date="2021-05-28T17:51:00Z"/>
                <w:rFonts w:eastAsia="宋体"/>
                <w:lang w:eastAsia="zh-CN"/>
              </w:rPr>
            </w:pPr>
            <w:ins w:id="790" w:author="Huawei" w:date="2021-05-28T17:51:00Z">
              <w:r>
                <w:rPr>
                  <w:rFonts w:eastAsia="宋体"/>
                  <w:lang w:eastAsia="zh-CN"/>
                </w:rPr>
                <w:t>7140</w:t>
              </w:r>
            </w:ins>
          </w:p>
        </w:tc>
      </w:tr>
    </w:tbl>
    <w:p w14:paraId="125B442D" w14:textId="51C32D23" w:rsidR="0025576E" w:rsidRDefault="0025576E" w:rsidP="0025576E">
      <w:pPr>
        <w:keepNext/>
        <w:keepLines/>
        <w:spacing w:before="120"/>
        <w:outlineLvl w:val="2"/>
        <w:rPr>
          <w:ins w:id="791" w:author="Huawei" w:date="2021-05-28T17:51:00Z"/>
          <w:rFonts w:ascii="Arial" w:eastAsia="宋体" w:hAnsi="Arial"/>
          <w:sz w:val="28"/>
          <w:lang w:val="x-none" w:eastAsia="zh-CN"/>
        </w:rPr>
      </w:pPr>
      <w:ins w:id="792" w:author="Huawei" w:date="2021-05-28T17:52:00Z">
        <w:r>
          <w:rPr>
            <w:rFonts w:ascii="Arial" w:eastAsia="宋体" w:hAnsi="Arial"/>
            <w:sz w:val="28"/>
            <w:lang w:val="x-none"/>
          </w:rPr>
          <w:t>5.20</w:t>
        </w:r>
      </w:ins>
      <w:ins w:id="793" w:author="Huawei" w:date="2021-05-28T17:51:00Z">
        <w:r>
          <w:rPr>
            <w:rFonts w:ascii="Arial" w:eastAsia="宋体" w:hAnsi="Arial"/>
            <w:sz w:val="28"/>
            <w:lang w:val="x-none"/>
          </w:rPr>
          <w:t>.</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ins>
    </w:p>
    <w:p w14:paraId="525330E9" w14:textId="77777777" w:rsidR="0025576E" w:rsidRDefault="0025576E" w:rsidP="0025576E">
      <w:pPr>
        <w:widowControl w:val="0"/>
        <w:jc w:val="both"/>
        <w:rPr>
          <w:ins w:id="794" w:author="Huawei" w:date="2021-05-28T17:51:00Z"/>
          <w:rFonts w:eastAsia="Times New Roman"/>
          <w:kern w:val="2"/>
          <w:lang w:val="en-US" w:eastAsia="zh-CN"/>
        </w:rPr>
      </w:pPr>
      <w:ins w:id="795" w:author="Huawei" w:date="2021-05-28T17:51:00Z">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 MSD due to cross band isolation has been specified in the spec.</w:t>
        </w:r>
      </w:ins>
    </w:p>
    <w:p w14:paraId="5C884E2F" w14:textId="001D8AD8" w:rsidR="0025576E" w:rsidRDefault="0025576E" w:rsidP="0025576E">
      <w:pPr>
        <w:pStyle w:val="TH"/>
        <w:rPr>
          <w:ins w:id="796" w:author="Huawei" w:date="2021-05-28T17:51:00Z"/>
          <w:lang w:eastAsia="zh-CN"/>
        </w:rPr>
      </w:pPr>
      <w:ins w:id="797" w:author="Huawei" w:date="2021-05-28T17:51:00Z">
        <w:r>
          <w:t xml:space="preserve">Table </w:t>
        </w:r>
      </w:ins>
      <w:ins w:id="798" w:author="Huawei" w:date="2021-05-28T17:52:00Z">
        <w:r>
          <w:t>5.20</w:t>
        </w:r>
      </w:ins>
      <w:ins w:id="799" w:author="Huawei" w:date="2021-05-28T17:51:00Z">
        <w:r>
          <w:t>.5-</w:t>
        </w:r>
        <w:r>
          <w:rPr>
            <w:lang w:eastAsia="zh-CN"/>
          </w:rPr>
          <w:t>1</w:t>
        </w:r>
        <w:r>
          <w:t xml:space="preserve">: </w:t>
        </w:r>
        <w:r>
          <w:rPr>
            <w:lang w:eastAsia="zh-CN"/>
          </w:rPr>
          <w:t xml:space="preserve">Supplementary </w:t>
        </w:r>
        <w:r>
          <w:t>uplink configuration for reference sensitivity</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25576E" w14:paraId="0B4A9793" w14:textId="77777777" w:rsidTr="0025576E">
        <w:trPr>
          <w:trHeight w:val="255"/>
          <w:jc w:val="center"/>
          <w:ins w:id="800" w:author="Huawei" w:date="2021-05-28T17:51:00Z"/>
        </w:trPr>
        <w:tc>
          <w:tcPr>
            <w:tcW w:w="649" w:type="dxa"/>
            <w:tcBorders>
              <w:top w:val="single" w:sz="4" w:space="0" w:color="auto"/>
              <w:left w:val="single" w:sz="4" w:space="0" w:color="auto"/>
              <w:bottom w:val="single" w:sz="4" w:space="0" w:color="auto"/>
              <w:right w:val="single" w:sz="4" w:space="0" w:color="auto"/>
            </w:tcBorders>
          </w:tcPr>
          <w:p w14:paraId="742C3E5B" w14:textId="77777777" w:rsidR="0025576E" w:rsidRDefault="0025576E">
            <w:pPr>
              <w:pStyle w:val="TAH"/>
              <w:rPr>
                <w:ins w:id="801" w:author="Huawei" w:date="2021-05-28T17:51:00Z"/>
              </w:rPr>
            </w:pPr>
          </w:p>
        </w:tc>
        <w:tc>
          <w:tcPr>
            <w:tcW w:w="9208" w:type="dxa"/>
            <w:gridSpan w:val="15"/>
            <w:tcBorders>
              <w:top w:val="single" w:sz="4" w:space="0" w:color="auto"/>
              <w:left w:val="single" w:sz="4" w:space="0" w:color="auto"/>
              <w:bottom w:val="single" w:sz="4" w:space="0" w:color="auto"/>
              <w:right w:val="single" w:sz="4" w:space="0" w:color="auto"/>
            </w:tcBorders>
            <w:hideMark/>
          </w:tcPr>
          <w:p w14:paraId="60612EBB" w14:textId="77777777" w:rsidR="0025576E" w:rsidRDefault="0025576E">
            <w:pPr>
              <w:pStyle w:val="TAH"/>
              <w:rPr>
                <w:ins w:id="802" w:author="Huawei" w:date="2021-05-28T17:51:00Z"/>
              </w:rPr>
            </w:pPr>
            <w:ins w:id="803" w:author="Huawei" w:date="2021-05-28T17:51:00Z">
              <w:r>
                <w:t xml:space="preserve">NR Band / SCS of SUL band / Channel bandwidth of the DL band / </w:t>
              </w:r>
              <w:r>
                <w:rPr>
                  <w:lang w:eastAsia="zh-CN"/>
                </w:rPr>
                <w:t>N</w:t>
              </w:r>
              <w:r>
                <w:rPr>
                  <w:vertAlign w:val="subscript"/>
                  <w:lang w:eastAsia="zh-CN"/>
                </w:rPr>
                <w:t>RB</w:t>
              </w:r>
            </w:ins>
          </w:p>
        </w:tc>
      </w:tr>
      <w:tr w:rsidR="0025576E" w14:paraId="438186BE" w14:textId="77777777" w:rsidTr="0025576E">
        <w:trPr>
          <w:trHeight w:val="255"/>
          <w:jc w:val="center"/>
          <w:ins w:id="804" w:author="Huawei" w:date="2021-05-28T17:51:00Z"/>
        </w:trPr>
        <w:tc>
          <w:tcPr>
            <w:tcW w:w="649" w:type="dxa"/>
            <w:tcBorders>
              <w:top w:val="single" w:sz="4" w:space="0" w:color="auto"/>
              <w:left w:val="single" w:sz="4" w:space="0" w:color="auto"/>
              <w:bottom w:val="single" w:sz="4" w:space="0" w:color="auto"/>
              <w:right w:val="single" w:sz="4" w:space="0" w:color="auto"/>
            </w:tcBorders>
            <w:hideMark/>
          </w:tcPr>
          <w:p w14:paraId="47A59B7F" w14:textId="77777777" w:rsidR="0025576E" w:rsidRDefault="0025576E">
            <w:pPr>
              <w:pStyle w:val="TAH"/>
              <w:rPr>
                <w:ins w:id="805" w:author="Huawei" w:date="2021-05-28T17:51:00Z"/>
                <w:lang w:eastAsia="zh-CN"/>
              </w:rPr>
            </w:pPr>
            <w:ins w:id="806" w:author="Huawei" w:date="2021-05-28T17:51:00Z">
              <w:r>
                <w:rPr>
                  <w:lang w:eastAsia="zh-CN"/>
                </w:rPr>
                <w:t>DL band</w:t>
              </w:r>
            </w:ins>
          </w:p>
        </w:tc>
        <w:tc>
          <w:tcPr>
            <w:tcW w:w="646" w:type="dxa"/>
            <w:tcBorders>
              <w:top w:val="single" w:sz="4" w:space="0" w:color="auto"/>
              <w:left w:val="single" w:sz="4" w:space="0" w:color="auto"/>
              <w:bottom w:val="single" w:sz="4" w:space="0" w:color="auto"/>
              <w:right w:val="single" w:sz="4" w:space="0" w:color="auto"/>
            </w:tcBorders>
            <w:hideMark/>
          </w:tcPr>
          <w:p w14:paraId="374B40B6" w14:textId="77777777" w:rsidR="0025576E" w:rsidRDefault="0025576E">
            <w:pPr>
              <w:pStyle w:val="TAH"/>
              <w:rPr>
                <w:ins w:id="807" w:author="Huawei" w:date="2021-05-28T17:51:00Z"/>
              </w:rPr>
            </w:pPr>
            <w:ins w:id="808" w:author="Huawei" w:date="2021-05-28T17:51:00Z">
              <w:r>
                <w:t>SUL band</w:t>
              </w:r>
            </w:ins>
          </w:p>
        </w:tc>
        <w:tc>
          <w:tcPr>
            <w:tcW w:w="656" w:type="dxa"/>
            <w:tcBorders>
              <w:top w:val="single" w:sz="4" w:space="0" w:color="auto"/>
              <w:left w:val="single" w:sz="4" w:space="0" w:color="auto"/>
              <w:bottom w:val="single" w:sz="4" w:space="0" w:color="auto"/>
              <w:right w:val="single" w:sz="4" w:space="0" w:color="auto"/>
            </w:tcBorders>
            <w:hideMark/>
          </w:tcPr>
          <w:p w14:paraId="5CFE5D55" w14:textId="77777777" w:rsidR="0025576E" w:rsidRDefault="0025576E">
            <w:pPr>
              <w:pStyle w:val="TAH"/>
              <w:rPr>
                <w:ins w:id="809" w:author="Huawei" w:date="2021-05-28T17:51:00Z"/>
              </w:rPr>
            </w:pPr>
            <w:ins w:id="810" w:author="Huawei" w:date="2021-05-28T17:51:00Z">
              <w:r>
                <w:t>SCS of SUL band</w:t>
              </w:r>
            </w:ins>
          </w:p>
          <w:p w14:paraId="254F7034" w14:textId="77777777" w:rsidR="0025576E" w:rsidRDefault="0025576E">
            <w:pPr>
              <w:pStyle w:val="TAH"/>
              <w:rPr>
                <w:ins w:id="811" w:author="Huawei" w:date="2021-05-28T17:51:00Z"/>
              </w:rPr>
            </w:pPr>
            <w:ins w:id="812" w:author="Huawei" w:date="2021-05-28T17:51:00Z">
              <w:r>
                <w:t>(kHz)</w:t>
              </w:r>
            </w:ins>
          </w:p>
        </w:tc>
        <w:tc>
          <w:tcPr>
            <w:tcW w:w="586" w:type="dxa"/>
            <w:tcBorders>
              <w:top w:val="single" w:sz="4" w:space="0" w:color="auto"/>
              <w:left w:val="single" w:sz="4" w:space="0" w:color="auto"/>
              <w:bottom w:val="single" w:sz="4" w:space="0" w:color="auto"/>
              <w:right w:val="single" w:sz="4" w:space="0" w:color="auto"/>
            </w:tcBorders>
            <w:hideMark/>
          </w:tcPr>
          <w:p w14:paraId="73904B10" w14:textId="77777777" w:rsidR="0025576E" w:rsidRDefault="0025576E">
            <w:pPr>
              <w:pStyle w:val="TAH"/>
              <w:rPr>
                <w:ins w:id="813" w:author="Huawei" w:date="2021-05-28T17:51:00Z"/>
              </w:rPr>
            </w:pPr>
            <w:ins w:id="814" w:author="Huawei" w:date="2021-05-28T17:51:00Z">
              <w:r>
                <w:t>5</w:t>
              </w:r>
            </w:ins>
          </w:p>
          <w:p w14:paraId="019C8C4B" w14:textId="77777777" w:rsidR="0025576E" w:rsidRDefault="0025576E">
            <w:pPr>
              <w:pStyle w:val="TAH"/>
              <w:rPr>
                <w:ins w:id="815" w:author="Huawei" w:date="2021-05-28T17:51:00Z"/>
              </w:rPr>
            </w:pPr>
            <w:ins w:id="816" w:author="Huawei" w:date="2021-05-28T17:51:00Z">
              <w:r>
                <w:t>MHz</w:t>
              </w:r>
            </w:ins>
          </w:p>
        </w:tc>
        <w:tc>
          <w:tcPr>
            <w:tcW w:w="623" w:type="dxa"/>
            <w:tcBorders>
              <w:top w:val="single" w:sz="4" w:space="0" w:color="auto"/>
              <w:left w:val="single" w:sz="4" w:space="0" w:color="auto"/>
              <w:bottom w:val="single" w:sz="4" w:space="0" w:color="auto"/>
              <w:right w:val="single" w:sz="4" w:space="0" w:color="auto"/>
            </w:tcBorders>
            <w:hideMark/>
          </w:tcPr>
          <w:p w14:paraId="6DBEC6E0" w14:textId="77777777" w:rsidR="0025576E" w:rsidRDefault="0025576E">
            <w:pPr>
              <w:pStyle w:val="TAH"/>
              <w:rPr>
                <w:ins w:id="817" w:author="Huawei" w:date="2021-05-28T17:51:00Z"/>
              </w:rPr>
            </w:pPr>
            <w:ins w:id="818" w:author="Huawei" w:date="2021-05-28T17:51:00Z">
              <w:r>
                <w:t>10 MHz</w:t>
              </w:r>
            </w:ins>
          </w:p>
        </w:tc>
        <w:tc>
          <w:tcPr>
            <w:tcW w:w="624" w:type="dxa"/>
            <w:tcBorders>
              <w:top w:val="single" w:sz="4" w:space="0" w:color="auto"/>
              <w:left w:val="single" w:sz="4" w:space="0" w:color="auto"/>
              <w:bottom w:val="single" w:sz="4" w:space="0" w:color="auto"/>
              <w:right w:val="single" w:sz="4" w:space="0" w:color="auto"/>
            </w:tcBorders>
            <w:hideMark/>
          </w:tcPr>
          <w:p w14:paraId="4AE070F8" w14:textId="77777777" w:rsidR="0025576E" w:rsidRDefault="0025576E">
            <w:pPr>
              <w:pStyle w:val="TAH"/>
              <w:rPr>
                <w:ins w:id="819" w:author="Huawei" w:date="2021-05-28T17:51:00Z"/>
              </w:rPr>
            </w:pPr>
            <w:ins w:id="820" w:author="Huawei" w:date="2021-05-28T17:51:00Z">
              <w:r>
                <w:t>15 MHz</w:t>
              </w:r>
            </w:ins>
          </w:p>
        </w:tc>
        <w:tc>
          <w:tcPr>
            <w:tcW w:w="657" w:type="dxa"/>
            <w:tcBorders>
              <w:top w:val="single" w:sz="4" w:space="0" w:color="auto"/>
              <w:left w:val="single" w:sz="4" w:space="0" w:color="auto"/>
              <w:bottom w:val="single" w:sz="4" w:space="0" w:color="auto"/>
              <w:right w:val="single" w:sz="4" w:space="0" w:color="auto"/>
            </w:tcBorders>
            <w:hideMark/>
          </w:tcPr>
          <w:p w14:paraId="1F5AA733" w14:textId="77777777" w:rsidR="0025576E" w:rsidRDefault="0025576E">
            <w:pPr>
              <w:pStyle w:val="TAH"/>
              <w:rPr>
                <w:ins w:id="821" w:author="Huawei" w:date="2021-05-28T17:51:00Z"/>
              </w:rPr>
            </w:pPr>
            <w:ins w:id="822" w:author="Huawei" w:date="2021-05-28T17:51:00Z">
              <w:r>
                <w:t>20 MHz</w:t>
              </w:r>
            </w:ins>
          </w:p>
        </w:tc>
        <w:tc>
          <w:tcPr>
            <w:tcW w:w="586" w:type="dxa"/>
            <w:tcBorders>
              <w:top w:val="single" w:sz="4" w:space="0" w:color="auto"/>
              <w:left w:val="single" w:sz="4" w:space="0" w:color="auto"/>
              <w:bottom w:val="single" w:sz="4" w:space="0" w:color="auto"/>
              <w:right w:val="single" w:sz="4" w:space="0" w:color="auto"/>
            </w:tcBorders>
            <w:hideMark/>
          </w:tcPr>
          <w:p w14:paraId="73CCFF7B" w14:textId="77777777" w:rsidR="0025576E" w:rsidRDefault="0025576E">
            <w:pPr>
              <w:pStyle w:val="TAH"/>
              <w:rPr>
                <w:ins w:id="823" w:author="Huawei" w:date="2021-05-28T17:51:00Z"/>
              </w:rPr>
            </w:pPr>
            <w:ins w:id="824" w:author="Huawei" w:date="2021-05-28T17:51:00Z">
              <w:r>
                <w:t>25 MHz</w:t>
              </w:r>
            </w:ins>
          </w:p>
        </w:tc>
        <w:tc>
          <w:tcPr>
            <w:tcW w:w="586" w:type="dxa"/>
            <w:tcBorders>
              <w:top w:val="single" w:sz="4" w:space="0" w:color="auto"/>
              <w:left w:val="single" w:sz="4" w:space="0" w:color="auto"/>
              <w:bottom w:val="single" w:sz="4" w:space="0" w:color="auto"/>
              <w:right w:val="single" w:sz="4" w:space="0" w:color="auto"/>
            </w:tcBorders>
            <w:hideMark/>
          </w:tcPr>
          <w:p w14:paraId="1A71F51E" w14:textId="77777777" w:rsidR="0025576E" w:rsidRDefault="0025576E">
            <w:pPr>
              <w:pStyle w:val="TAH"/>
              <w:rPr>
                <w:ins w:id="825" w:author="Huawei" w:date="2021-05-28T17:51:00Z"/>
              </w:rPr>
            </w:pPr>
            <w:ins w:id="826" w:author="Huawei" w:date="2021-05-28T17:51:00Z">
              <w:r>
                <w:t>30 MHz</w:t>
              </w:r>
            </w:ins>
          </w:p>
        </w:tc>
        <w:tc>
          <w:tcPr>
            <w:tcW w:w="657" w:type="dxa"/>
            <w:tcBorders>
              <w:top w:val="single" w:sz="4" w:space="0" w:color="auto"/>
              <w:left w:val="single" w:sz="4" w:space="0" w:color="auto"/>
              <w:bottom w:val="single" w:sz="4" w:space="0" w:color="auto"/>
              <w:right w:val="single" w:sz="4" w:space="0" w:color="auto"/>
            </w:tcBorders>
            <w:hideMark/>
          </w:tcPr>
          <w:p w14:paraId="20D534E0" w14:textId="77777777" w:rsidR="0025576E" w:rsidRDefault="0025576E">
            <w:pPr>
              <w:pStyle w:val="TAH"/>
              <w:rPr>
                <w:ins w:id="827" w:author="Huawei" w:date="2021-05-28T17:51:00Z"/>
              </w:rPr>
            </w:pPr>
            <w:ins w:id="828" w:author="Huawei" w:date="2021-05-28T17:51:00Z">
              <w:r>
                <w:t>40 MHz</w:t>
              </w:r>
            </w:ins>
          </w:p>
        </w:tc>
        <w:tc>
          <w:tcPr>
            <w:tcW w:w="657" w:type="dxa"/>
            <w:tcBorders>
              <w:top w:val="single" w:sz="4" w:space="0" w:color="auto"/>
              <w:left w:val="single" w:sz="4" w:space="0" w:color="auto"/>
              <w:bottom w:val="single" w:sz="4" w:space="0" w:color="auto"/>
              <w:right w:val="single" w:sz="4" w:space="0" w:color="auto"/>
            </w:tcBorders>
            <w:hideMark/>
          </w:tcPr>
          <w:p w14:paraId="2E5A38F6" w14:textId="77777777" w:rsidR="0025576E" w:rsidRDefault="0025576E">
            <w:pPr>
              <w:pStyle w:val="TAH"/>
              <w:rPr>
                <w:ins w:id="829" w:author="Huawei" w:date="2021-05-28T17:51:00Z"/>
              </w:rPr>
            </w:pPr>
            <w:ins w:id="830" w:author="Huawei" w:date="2021-05-28T17:51:00Z">
              <w:r>
                <w:t>50 MHz</w:t>
              </w:r>
            </w:ins>
          </w:p>
        </w:tc>
        <w:tc>
          <w:tcPr>
            <w:tcW w:w="586" w:type="dxa"/>
            <w:tcBorders>
              <w:top w:val="single" w:sz="4" w:space="0" w:color="auto"/>
              <w:left w:val="single" w:sz="4" w:space="0" w:color="auto"/>
              <w:bottom w:val="single" w:sz="4" w:space="0" w:color="auto"/>
              <w:right w:val="single" w:sz="4" w:space="0" w:color="auto"/>
            </w:tcBorders>
            <w:hideMark/>
          </w:tcPr>
          <w:p w14:paraId="56480910" w14:textId="77777777" w:rsidR="0025576E" w:rsidRDefault="0025576E">
            <w:pPr>
              <w:pStyle w:val="TAH"/>
              <w:rPr>
                <w:ins w:id="831" w:author="Huawei" w:date="2021-05-28T17:51:00Z"/>
              </w:rPr>
            </w:pPr>
            <w:ins w:id="832" w:author="Huawei" w:date="2021-05-28T17:51:00Z">
              <w:r>
                <w:t>60 MHz</w:t>
              </w:r>
            </w:ins>
          </w:p>
        </w:tc>
        <w:tc>
          <w:tcPr>
            <w:tcW w:w="586" w:type="dxa"/>
            <w:tcBorders>
              <w:top w:val="single" w:sz="4" w:space="0" w:color="auto"/>
              <w:left w:val="single" w:sz="4" w:space="0" w:color="auto"/>
              <w:bottom w:val="single" w:sz="4" w:space="0" w:color="auto"/>
              <w:right w:val="single" w:sz="4" w:space="0" w:color="auto"/>
            </w:tcBorders>
            <w:hideMark/>
          </w:tcPr>
          <w:p w14:paraId="24908088" w14:textId="77777777" w:rsidR="0025576E" w:rsidRDefault="0025576E">
            <w:pPr>
              <w:pStyle w:val="TAH"/>
              <w:rPr>
                <w:ins w:id="833" w:author="Huawei" w:date="2021-05-28T17:51:00Z"/>
              </w:rPr>
            </w:pPr>
            <w:ins w:id="834" w:author="Huawei" w:date="2021-05-28T17:51:00Z">
              <w:r>
                <w:t>70 MHz</w:t>
              </w:r>
            </w:ins>
          </w:p>
        </w:tc>
        <w:tc>
          <w:tcPr>
            <w:tcW w:w="586" w:type="dxa"/>
            <w:tcBorders>
              <w:top w:val="single" w:sz="4" w:space="0" w:color="auto"/>
              <w:left w:val="single" w:sz="4" w:space="0" w:color="auto"/>
              <w:bottom w:val="single" w:sz="4" w:space="0" w:color="auto"/>
              <w:right w:val="single" w:sz="4" w:space="0" w:color="auto"/>
            </w:tcBorders>
            <w:hideMark/>
          </w:tcPr>
          <w:p w14:paraId="569FB374" w14:textId="77777777" w:rsidR="0025576E" w:rsidRDefault="0025576E">
            <w:pPr>
              <w:pStyle w:val="TAH"/>
              <w:rPr>
                <w:ins w:id="835" w:author="Huawei" w:date="2021-05-28T17:51:00Z"/>
              </w:rPr>
            </w:pPr>
            <w:ins w:id="836" w:author="Huawei" w:date="2021-05-28T17:51:00Z">
              <w:r>
                <w:t>80 MHz</w:t>
              </w:r>
            </w:ins>
          </w:p>
        </w:tc>
        <w:tc>
          <w:tcPr>
            <w:tcW w:w="586" w:type="dxa"/>
            <w:tcBorders>
              <w:top w:val="single" w:sz="4" w:space="0" w:color="auto"/>
              <w:left w:val="single" w:sz="4" w:space="0" w:color="auto"/>
              <w:bottom w:val="single" w:sz="4" w:space="0" w:color="auto"/>
              <w:right w:val="single" w:sz="4" w:space="0" w:color="auto"/>
            </w:tcBorders>
            <w:hideMark/>
          </w:tcPr>
          <w:p w14:paraId="47B43F02" w14:textId="77777777" w:rsidR="0025576E" w:rsidRDefault="0025576E">
            <w:pPr>
              <w:pStyle w:val="TAH"/>
              <w:rPr>
                <w:ins w:id="837" w:author="Huawei" w:date="2021-05-28T17:51:00Z"/>
              </w:rPr>
            </w:pPr>
            <w:ins w:id="838" w:author="Huawei" w:date="2021-05-28T17:51:00Z">
              <w:r>
                <w:t>90 MHz</w:t>
              </w:r>
            </w:ins>
          </w:p>
        </w:tc>
        <w:tc>
          <w:tcPr>
            <w:tcW w:w="586" w:type="dxa"/>
            <w:tcBorders>
              <w:top w:val="single" w:sz="4" w:space="0" w:color="auto"/>
              <w:left w:val="single" w:sz="4" w:space="0" w:color="auto"/>
              <w:bottom w:val="single" w:sz="4" w:space="0" w:color="auto"/>
              <w:right w:val="single" w:sz="4" w:space="0" w:color="auto"/>
            </w:tcBorders>
            <w:hideMark/>
          </w:tcPr>
          <w:p w14:paraId="68E20FB5" w14:textId="77777777" w:rsidR="0025576E" w:rsidRDefault="0025576E">
            <w:pPr>
              <w:pStyle w:val="TAH"/>
              <w:rPr>
                <w:ins w:id="839" w:author="Huawei" w:date="2021-05-28T17:51:00Z"/>
              </w:rPr>
            </w:pPr>
            <w:ins w:id="840" w:author="Huawei" w:date="2021-05-28T17:51:00Z">
              <w:r>
                <w:t>100 MHz</w:t>
              </w:r>
            </w:ins>
          </w:p>
        </w:tc>
      </w:tr>
      <w:tr w:rsidR="0025576E" w14:paraId="05B27313" w14:textId="77777777" w:rsidTr="0025576E">
        <w:trPr>
          <w:trHeight w:val="255"/>
          <w:jc w:val="center"/>
          <w:ins w:id="841" w:author="Huawei" w:date="2021-05-28T17:51:00Z"/>
        </w:trPr>
        <w:tc>
          <w:tcPr>
            <w:tcW w:w="649" w:type="dxa"/>
            <w:tcBorders>
              <w:top w:val="single" w:sz="4" w:space="0" w:color="auto"/>
              <w:left w:val="single" w:sz="4" w:space="0" w:color="auto"/>
              <w:bottom w:val="single" w:sz="4" w:space="0" w:color="auto"/>
              <w:right w:val="single" w:sz="4" w:space="0" w:color="auto"/>
            </w:tcBorders>
            <w:vAlign w:val="center"/>
            <w:hideMark/>
          </w:tcPr>
          <w:p w14:paraId="5B1B07C1" w14:textId="77777777" w:rsidR="0025576E" w:rsidRDefault="0025576E">
            <w:pPr>
              <w:pStyle w:val="TAC"/>
              <w:rPr>
                <w:ins w:id="842" w:author="Huawei" w:date="2021-05-28T17:51:00Z"/>
                <w:vertAlign w:val="superscript"/>
              </w:rPr>
            </w:pPr>
            <w:ins w:id="843" w:author="Huawei" w:date="2021-05-28T17:51:00Z">
              <w:r>
                <w:t>n3</w:t>
              </w:r>
            </w:ins>
          </w:p>
        </w:tc>
        <w:tc>
          <w:tcPr>
            <w:tcW w:w="646" w:type="dxa"/>
            <w:tcBorders>
              <w:top w:val="single" w:sz="4" w:space="0" w:color="auto"/>
              <w:left w:val="single" w:sz="4" w:space="0" w:color="auto"/>
              <w:bottom w:val="single" w:sz="4" w:space="0" w:color="auto"/>
              <w:right w:val="single" w:sz="4" w:space="0" w:color="auto"/>
            </w:tcBorders>
            <w:vAlign w:val="center"/>
            <w:hideMark/>
          </w:tcPr>
          <w:p w14:paraId="3705640F" w14:textId="77777777" w:rsidR="0025576E" w:rsidRDefault="0025576E">
            <w:pPr>
              <w:pStyle w:val="TAC"/>
              <w:rPr>
                <w:ins w:id="844" w:author="Huawei" w:date="2021-05-28T17:51:00Z"/>
                <w:rFonts w:cs="Arial"/>
                <w:vertAlign w:val="superscript"/>
                <w:lang w:eastAsia="zh-CN"/>
              </w:rPr>
            </w:pPr>
            <w:ins w:id="845" w:author="Huawei" w:date="2021-05-28T17:51:00Z">
              <w:r>
                <w:rPr>
                  <w:rFonts w:cs="Arial"/>
                  <w:lang w:eastAsia="zh-CN"/>
                </w:rPr>
                <w:t>n80</w:t>
              </w:r>
              <w:r>
                <w:rPr>
                  <w:rFonts w:cs="Arial"/>
                  <w:vertAlign w:val="superscript"/>
                  <w:lang w:eastAsia="zh-CN"/>
                </w:rPr>
                <w:t>1</w:t>
              </w:r>
            </w:ins>
          </w:p>
        </w:tc>
        <w:tc>
          <w:tcPr>
            <w:tcW w:w="656" w:type="dxa"/>
            <w:tcBorders>
              <w:top w:val="single" w:sz="4" w:space="0" w:color="auto"/>
              <w:left w:val="single" w:sz="4" w:space="0" w:color="auto"/>
              <w:bottom w:val="single" w:sz="4" w:space="0" w:color="auto"/>
              <w:right w:val="single" w:sz="4" w:space="0" w:color="auto"/>
            </w:tcBorders>
            <w:vAlign w:val="center"/>
            <w:hideMark/>
          </w:tcPr>
          <w:p w14:paraId="64DC7155" w14:textId="77777777" w:rsidR="0025576E" w:rsidRDefault="0025576E">
            <w:pPr>
              <w:pStyle w:val="TAC"/>
              <w:rPr>
                <w:ins w:id="846" w:author="Huawei" w:date="2021-05-28T17:51:00Z"/>
                <w:rFonts w:cs="Arial"/>
              </w:rPr>
            </w:pPr>
            <w:ins w:id="847" w:author="Huawei" w:date="2021-05-28T17:51:00Z">
              <w:r>
                <w:rPr>
                  <w:rFonts w:cs="Arial"/>
                </w:rPr>
                <w:t>15</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77F4BA91" w14:textId="77777777" w:rsidR="0025576E" w:rsidRDefault="0025576E">
            <w:pPr>
              <w:pStyle w:val="TAC"/>
              <w:keepNext w:val="0"/>
              <w:rPr>
                <w:ins w:id="848" w:author="Huawei" w:date="2021-05-28T17:51:00Z"/>
              </w:rPr>
            </w:pPr>
            <w:ins w:id="849" w:author="Huawei" w:date="2021-05-28T17:51:00Z">
              <w:r>
                <w:rPr>
                  <w:rFonts w:cs="Arial"/>
                  <w:szCs w:val="18"/>
                </w:rPr>
                <w:t>25</w:t>
              </w:r>
            </w:ins>
          </w:p>
        </w:tc>
        <w:tc>
          <w:tcPr>
            <w:tcW w:w="623" w:type="dxa"/>
            <w:tcBorders>
              <w:top w:val="single" w:sz="4" w:space="0" w:color="auto"/>
              <w:left w:val="single" w:sz="4" w:space="0" w:color="auto"/>
              <w:bottom w:val="single" w:sz="4" w:space="0" w:color="auto"/>
              <w:right w:val="single" w:sz="4" w:space="0" w:color="auto"/>
            </w:tcBorders>
            <w:vAlign w:val="center"/>
            <w:hideMark/>
          </w:tcPr>
          <w:p w14:paraId="02A65413" w14:textId="77777777" w:rsidR="0025576E" w:rsidRDefault="0025576E">
            <w:pPr>
              <w:pStyle w:val="TAC"/>
              <w:keepNext w:val="0"/>
              <w:rPr>
                <w:ins w:id="850" w:author="Huawei" w:date="2021-05-28T17:51:00Z"/>
              </w:rPr>
            </w:pPr>
            <w:ins w:id="851" w:author="Huawei" w:date="2021-05-28T17:51:00Z">
              <w:r>
                <w:rPr>
                  <w:rFonts w:cs="Arial"/>
                  <w:szCs w:val="18"/>
                </w:rPr>
                <w:t>50</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41F41912" w14:textId="77777777" w:rsidR="0025576E" w:rsidRDefault="0025576E">
            <w:pPr>
              <w:pStyle w:val="TAC"/>
              <w:keepNext w:val="0"/>
              <w:rPr>
                <w:ins w:id="852" w:author="Huawei" w:date="2021-05-28T17:51:00Z"/>
              </w:rPr>
            </w:pPr>
            <w:ins w:id="853" w:author="Huawei" w:date="2021-05-28T17:51:00Z">
              <w:r>
                <w:rPr>
                  <w:rFonts w:cs="Arial"/>
                  <w:szCs w:val="18"/>
                </w:rPr>
                <w:t>50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4C729BE9" w14:textId="77777777" w:rsidR="0025576E" w:rsidRDefault="0025576E">
            <w:pPr>
              <w:pStyle w:val="TAC"/>
              <w:keepNext w:val="0"/>
              <w:rPr>
                <w:ins w:id="854" w:author="Huawei" w:date="2021-05-28T17:51:00Z"/>
              </w:rPr>
            </w:pPr>
            <w:ins w:id="855" w:author="Huawei" w:date="2021-05-28T17:51:00Z">
              <w:r>
                <w:rPr>
                  <w:rFonts w:cs="Arial"/>
                  <w:szCs w:val="18"/>
                </w:rPr>
                <w:t>50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63D4185A" w14:textId="77777777" w:rsidR="0025576E" w:rsidRDefault="0025576E">
            <w:pPr>
              <w:pStyle w:val="TAC"/>
              <w:keepNext w:val="0"/>
              <w:rPr>
                <w:ins w:id="856" w:author="Huawei" w:date="2021-05-28T17:51:00Z"/>
              </w:rPr>
            </w:pPr>
            <w:ins w:id="857" w:author="Huawei" w:date="2021-05-28T17:51:00Z">
              <w:r>
                <w:rPr>
                  <w:rFonts w:cs="Arial"/>
                  <w:szCs w:val="18"/>
                </w:rPr>
                <w:t>50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5AB72550" w14:textId="77777777" w:rsidR="0025576E" w:rsidRDefault="0025576E">
            <w:pPr>
              <w:pStyle w:val="TAC"/>
              <w:keepNext w:val="0"/>
              <w:rPr>
                <w:ins w:id="858" w:author="Huawei" w:date="2021-05-28T17:51:00Z"/>
              </w:rPr>
            </w:pPr>
            <w:ins w:id="859" w:author="Huawei" w:date="2021-05-28T17:51:00Z">
              <w:r>
                <w:rPr>
                  <w:rFonts w:cs="Arial"/>
                  <w:szCs w:val="18"/>
                </w:rPr>
                <w:t>50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3F1F4820" w14:textId="77777777" w:rsidR="0025576E" w:rsidRDefault="0025576E">
            <w:pPr>
              <w:pStyle w:val="TAC"/>
              <w:keepNext w:val="0"/>
              <w:rPr>
                <w:ins w:id="860" w:author="Huawei" w:date="2021-05-28T17:51:00Z"/>
              </w:rPr>
            </w:pPr>
            <w:ins w:id="861" w:author="Huawei" w:date="2021-05-28T17:51:00Z">
              <w:r>
                <w:rPr>
                  <w:rFonts w:cs="Arial"/>
                  <w:szCs w:val="18"/>
                </w:rPr>
                <w:t>50</w:t>
              </w:r>
            </w:ins>
          </w:p>
        </w:tc>
        <w:tc>
          <w:tcPr>
            <w:tcW w:w="657" w:type="dxa"/>
            <w:tcBorders>
              <w:top w:val="single" w:sz="4" w:space="0" w:color="auto"/>
              <w:left w:val="single" w:sz="4" w:space="0" w:color="auto"/>
              <w:bottom w:val="single" w:sz="4" w:space="0" w:color="auto"/>
              <w:right w:val="single" w:sz="4" w:space="0" w:color="auto"/>
            </w:tcBorders>
            <w:vAlign w:val="center"/>
          </w:tcPr>
          <w:p w14:paraId="2E1EDA34" w14:textId="77777777" w:rsidR="0025576E" w:rsidRDefault="0025576E">
            <w:pPr>
              <w:pStyle w:val="TAC"/>
              <w:keepNext w:val="0"/>
              <w:rPr>
                <w:ins w:id="862" w:author="Huawei" w:date="2021-05-28T17:51:00Z"/>
              </w:rPr>
            </w:pPr>
          </w:p>
        </w:tc>
        <w:tc>
          <w:tcPr>
            <w:tcW w:w="586" w:type="dxa"/>
            <w:tcBorders>
              <w:top w:val="single" w:sz="4" w:space="0" w:color="auto"/>
              <w:left w:val="single" w:sz="4" w:space="0" w:color="auto"/>
              <w:bottom w:val="single" w:sz="4" w:space="0" w:color="auto"/>
              <w:right w:val="single" w:sz="4" w:space="0" w:color="auto"/>
            </w:tcBorders>
          </w:tcPr>
          <w:p w14:paraId="70A5C9EA" w14:textId="77777777" w:rsidR="0025576E" w:rsidRDefault="0025576E">
            <w:pPr>
              <w:pStyle w:val="TAC"/>
              <w:rPr>
                <w:ins w:id="863" w:author="Huawei" w:date="2021-05-28T17:51:00Z"/>
                <w:lang w:eastAsia="zh-CN"/>
              </w:rPr>
            </w:pPr>
          </w:p>
        </w:tc>
        <w:tc>
          <w:tcPr>
            <w:tcW w:w="586" w:type="dxa"/>
            <w:tcBorders>
              <w:top w:val="single" w:sz="4" w:space="0" w:color="auto"/>
              <w:left w:val="single" w:sz="4" w:space="0" w:color="auto"/>
              <w:bottom w:val="single" w:sz="4" w:space="0" w:color="auto"/>
              <w:right w:val="single" w:sz="4" w:space="0" w:color="auto"/>
            </w:tcBorders>
          </w:tcPr>
          <w:p w14:paraId="23400BB9" w14:textId="77777777" w:rsidR="0025576E" w:rsidRDefault="0025576E">
            <w:pPr>
              <w:pStyle w:val="TAC"/>
              <w:rPr>
                <w:ins w:id="864" w:author="Huawei" w:date="2021-05-28T17:51:00Z"/>
                <w:lang w:eastAsia="zh-CN"/>
              </w:rPr>
            </w:pPr>
          </w:p>
        </w:tc>
        <w:tc>
          <w:tcPr>
            <w:tcW w:w="586" w:type="dxa"/>
            <w:tcBorders>
              <w:top w:val="single" w:sz="4" w:space="0" w:color="auto"/>
              <w:left w:val="single" w:sz="4" w:space="0" w:color="auto"/>
              <w:bottom w:val="single" w:sz="4" w:space="0" w:color="auto"/>
              <w:right w:val="single" w:sz="4" w:space="0" w:color="auto"/>
            </w:tcBorders>
          </w:tcPr>
          <w:p w14:paraId="6B0E7978" w14:textId="77777777" w:rsidR="0025576E" w:rsidRDefault="0025576E">
            <w:pPr>
              <w:pStyle w:val="TAC"/>
              <w:rPr>
                <w:ins w:id="865" w:author="Huawei" w:date="2021-05-28T17:51:00Z"/>
                <w:lang w:eastAsia="zh-CN"/>
              </w:rPr>
            </w:pPr>
          </w:p>
        </w:tc>
        <w:tc>
          <w:tcPr>
            <w:tcW w:w="586" w:type="dxa"/>
            <w:tcBorders>
              <w:top w:val="single" w:sz="4" w:space="0" w:color="auto"/>
              <w:left w:val="single" w:sz="4" w:space="0" w:color="auto"/>
              <w:bottom w:val="single" w:sz="4" w:space="0" w:color="auto"/>
              <w:right w:val="single" w:sz="4" w:space="0" w:color="auto"/>
            </w:tcBorders>
          </w:tcPr>
          <w:p w14:paraId="2556D274" w14:textId="77777777" w:rsidR="0025576E" w:rsidRDefault="0025576E">
            <w:pPr>
              <w:pStyle w:val="TAC"/>
              <w:rPr>
                <w:ins w:id="866" w:author="Huawei" w:date="2021-05-28T17:51:00Z"/>
                <w:lang w:eastAsia="zh-CN"/>
              </w:rPr>
            </w:pPr>
          </w:p>
        </w:tc>
        <w:tc>
          <w:tcPr>
            <w:tcW w:w="586" w:type="dxa"/>
            <w:tcBorders>
              <w:top w:val="single" w:sz="4" w:space="0" w:color="auto"/>
              <w:left w:val="single" w:sz="4" w:space="0" w:color="auto"/>
              <w:bottom w:val="single" w:sz="4" w:space="0" w:color="auto"/>
              <w:right w:val="single" w:sz="4" w:space="0" w:color="auto"/>
            </w:tcBorders>
          </w:tcPr>
          <w:p w14:paraId="0ED46850" w14:textId="77777777" w:rsidR="0025576E" w:rsidRDefault="0025576E">
            <w:pPr>
              <w:pStyle w:val="TAC"/>
              <w:rPr>
                <w:ins w:id="867" w:author="Huawei" w:date="2021-05-28T17:51:00Z"/>
                <w:lang w:eastAsia="zh-CN"/>
              </w:rPr>
            </w:pPr>
          </w:p>
        </w:tc>
      </w:tr>
      <w:tr w:rsidR="0025576E" w14:paraId="18F7265F" w14:textId="77777777" w:rsidTr="0025576E">
        <w:trPr>
          <w:trHeight w:val="255"/>
          <w:jc w:val="center"/>
          <w:ins w:id="868" w:author="Huawei" w:date="2021-05-28T17:51:00Z"/>
        </w:trPr>
        <w:tc>
          <w:tcPr>
            <w:tcW w:w="649" w:type="dxa"/>
            <w:tcBorders>
              <w:top w:val="single" w:sz="4" w:space="0" w:color="auto"/>
              <w:left w:val="single" w:sz="4" w:space="0" w:color="auto"/>
              <w:bottom w:val="single" w:sz="4" w:space="0" w:color="auto"/>
              <w:right w:val="single" w:sz="4" w:space="0" w:color="auto"/>
            </w:tcBorders>
            <w:vAlign w:val="center"/>
            <w:hideMark/>
          </w:tcPr>
          <w:p w14:paraId="29F5413F" w14:textId="77777777" w:rsidR="0025576E" w:rsidRDefault="0025576E">
            <w:pPr>
              <w:pStyle w:val="TAC"/>
              <w:rPr>
                <w:ins w:id="869" w:author="Huawei" w:date="2021-05-28T17:51:00Z"/>
                <w:rFonts w:cs="Arial"/>
                <w:lang w:eastAsia="zh-CN"/>
              </w:rPr>
            </w:pPr>
            <w:ins w:id="870" w:author="Huawei" w:date="2021-05-28T17:51:00Z">
              <w:r>
                <w:t>n41</w:t>
              </w:r>
            </w:ins>
          </w:p>
        </w:tc>
        <w:tc>
          <w:tcPr>
            <w:tcW w:w="646" w:type="dxa"/>
            <w:tcBorders>
              <w:top w:val="single" w:sz="4" w:space="0" w:color="auto"/>
              <w:left w:val="single" w:sz="4" w:space="0" w:color="auto"/>
              <w:bottom w:val="single" w:sz="4" w:space="0" w:color="auto"/>
              <w:right w:val="single" w:sz="4" w:space="0" w:color="auto"/>
            </w:tcBorders>
            <w:vAlign w:val="center"/>
            <w:hideMark/>
          </w:tcPr>
          <w:p w14:paraId="40D4E135" w14:textId="77777777" w:rsidR="0025576E" w:rsidRDefault="0025576E">
            <w:pPr>
              <w:pStyle w:val="TAC"/>
              <w:rPr>
                <w:ins w:id="871" w:author="Huawei" w:date="2021-05-28T17:51:00Z"/>
                <w:rFonts w:cs="Arial"/>
                <w:lang w:eastAsia="zh-CN"/>
              </w:rPr>
            </w:pPr>
            <w:ins w:id="872" w:author="Huawei" w:date="2021-05-28T17:51:00Z">
              <w:r>
                <w:rPr>
                  <w:rFonts w:cs="Arial"/>
                  <w:lang w:eastAsia="zh-CN"/>
                </w:rPr>
                <w:t>n80</w:t>
              </w:r>
            </w:ins>
          </w:p>
        </w:tc>
        <w:tc>
          <w:tcPr>
            <w:tcW w:w="656" w:type="dxa"/>
            <w:tcBorders>
              <w:top w:val="single" w:sz="4" w:space="0" w:color="auto"/>
              <w:left w:val="single" w:sz="4" w:space="0" w:color="auto"/>
              <w:bottom w:val="single" w:sz="4" w:space="0" w:color="auto"/>
              <w:right w:val="single" w:sz="4" w:space="0" w:color="auto"/>
            </w:tcBorders>
            <w:vAlign w:val="center"/>
            <w:hideMark/>
          </w:tcPr>
          <w:p w14:paraId="41D0877E" w14:textId="77777777" w:rsidR="0025576E" w:rsidRDefault="0025576E">
            <w:pPr>
              <w:pStyle w:val="TAC"/>
              <w:rPr>
                <w:ins w:id="873" w:author="Huawei" w:date="2021-05-28T17:51:00Z"/>
                <w:lang w:val="en-US" w:eastAsia="zh-CN"/>
              </w:rPr>
            </w:pPr>
            <w:ins w:id="874" w:author="Huawei" w:date="2021-05-28T17:51:00Z">
              <w:r>
                <w:rPr>
                  <w:rFonts w:cs="Arial"/>
                </w:rPr>
                <w:t>15</w:t>
              </w:r>
            </w:ins>
          </w:p>
        </w:tc>
        <w:tc>
          <w:tcPr>
            <w:tcW w:w="586" w:type="dxa"/>
            <w:tcBorders>
              <w:top w:val="single" w:sz="4" w:space="0" w:color="auto"/>
              <w:left w:val="single" w:sz="4" w:space="0" w:color="auto"/>
              <w:bottom w:val="single" w:sz="4" w:space="0" w:color="auto"/>
              <w:right w:val="single" w:sz="4" w:space="0" w:color="auto"/>
            </w:tcBorders>
            <w:vAlign w:val="center"/>
          </w:tcPr>
          <w:p w14:paraId="77EAD36C" w14:textId="77777777" w:rsidR="0025576E" w:rsidRDefault="0025576E">
            <w:pPr>
              <w:pStyle w:val="TAC"/>
              <w:keepNext w:val="0"/>
              <w:rPr>
                <w:ins w:id="875" w:author="Huawei" w:date="2021-05-28T17:51:00Z"/>
              </w:rPr>
            </w:pPr>
          </w:p>
        </w:tc>
        <w:tc>
          <w:tcPr>
            <w:tcW w:w="623" w:type="dxa"/>
            <w:tcBorders>
              <w:top w:val="single" w:sz="4" w:space="0" w:color="auto"/>
              <w:left w:val="single" w:sz="4" w:space="0" w:color="auto"/>
              <w:bottom w:val="single" w:sz="4" w:space="0" w:color="auto"/>
              <w:right w:val="single" w:sz="4" w:space="0" w:color="auto"/>
            </w:tcBorders>
            <w:vAlign w:val="center"/>
            <w:hideMark/>
          </w:tcPr>
          <w:p w14:paraId="06BDD099" w14:textId="77777777" w:rsidR="0025576E" w:rsidRDefault="0025576E">
            <w:pPr>
              <w:pStyle w:val="TAC"/>
              <w:keepNext w:val="0"/>
              <w:rPr>
                <w:ins w:id="876" w:author="Huawei" w:date="2021-05-28T17:51:00Z"/>
              </w:rPr>
            </w:pPr>
            <w:ins w:id="877" w:author="Huawei" w:date="2021-05-28T17:51:00Z">
              <w:r>
                <w:rPr>
                  <w:rFonts w:cs="Arial"/>
                  <w:lang w:val="en-US"/>
                </w:rPr>
                <w:t>160</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3AF82286" w14:textId="77777777" w:rsidR="0025576E" w:rsidRDefault="0025576E">
            <w:pPr>
              <w:pStyle w:val="TAC"/>
              <w:keepNext w:val="0"/>
              <w:rPr>
                <w:ins w:id="878" w:author="Huawei" w:date="2021-05-28T17:51:00Z"/>
              </w:rPr>
            </w:pPr>
            <w:ins w:id="879" w:author="Huawei" w:date="2021-05-28T17:51:00Z">
              <w:r>
                <w:rPr>
                  <w:rFonts w:cs="Arial"/>
                  <w:lang w:val="en-US"/>
                </w:rPr>
                <w:t>160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5C513735" w14:textId="77777777" w:rsidR="0025576E" w:rsidRDefault="0025576E">
            <w:pPr>
              <w:pStyle w:val="TAC"/>
              <w:keepNext w:val="0"/>
              <w:rPr>
                <w:ins w:id="880" w:author="Huawei" w:date="2021-05-28T17:51:00Z"/>
              </w:rPr>
            </w:pPr>
            <w:ins w:id="881" w:author="Huawei" w:date="2021-05-28T17:51: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tcPr>
          <w:p w14:paraId="32BFE5DD" w14:textId="77777777" w:rsidR="0025576E" w:rsidRDefault="0025576E">
            <w:pPr>
              <w:pStyle w:val="TAC"/>
              <w:keepNext w:val="0"/>
              <w:rPr>
                <w:ins w:id="882" w:author="Huawei" w:date="2021-05-28T17:51:00Z"/>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06E2218F" w14:textId="77777777" w:rsidR="0025576E" w:rsidRDefault="0025576E">
            <w:pPr>
              <w:pStyle w:val="TAC"/>
              <w:keepNext w:val="0"/>
              <w:rPr>
                <w:ins w:id="883" w:author="Huawei" w:date="2021-05-28T17:51:00Z"/>
              </w:rPr>
            </w:pPr>
            <w:ins w:id="884" w:author="Huawei" w:date="2021-05-28T17:51:00Z">
              <w:r>
                <w:rPr>
                  <w:rFonts w:cs="Arial"/>
                  <w:lang w:val="en-US"/>
                </w:rPr>
                <w:t>160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2C2E2F5C" w14:textId="77777777" w:rsidR="0025576E" w:rsidRDefault="0025576E">
            <w:pPr>
              <w:pStyle w:val="TAC"/>
              <w:keepNext w:val="0"/>
              <w:rPr>
                <w:ins w:id="885" w:author="Huawei" w:date="2021-05-28T17:51:00Z"/>
              </w:rPr>
            </w:pPr>
            <w:ins w:id="886" w:author="Huawei" w:date="2021-05-28T17:51:00Z">
              <w:r>
                <w:rPr>
                  <w:rFonts w:cs="Arial"/>
                  <w:lang w:val="en-US"/>
                </w:rPr>
                <w:t>160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02DBB00C" w14:textId="77777777" w:rsidR="0025576E" w:rsidRDefault="0025576E">
            <w:pPr>
              <w:pStyle w:val="TAC"/>
              <w:keepNext w:val="0"/>
              <w:rPr>
                <w:ins w:id="887" w:author="Huawei" w:date="2021-05-28T17:51:00Z"/>
              </w:rPr>
            </w:pPr>
            <w:ins w:id="888" w:author="Huawei" w:date="2021-05-28T17:51: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40FD64BF" w14:textId="77777777" w:rsidR="0025576E" w:rsidRDefault="0025576E">
            <w:pPr>
              <w:pStyle w:val="TAC"/>
              <w:keepNext w:val="0"/>
              <w:rPr>
                <w:ins w:id="889" w:author="Huawei" w:date="2021-05-28T17:51:00Z"/>
              </w:rPr>
            </w:pPr>
            <w:ins w:id="890" w:author="Huawei" w:date="2021-05-28T17:51: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540EC98E" w14:textId="77777777" w:rsidR="0025576E" w:rsidRDefault="0025576E">
            <w:pPr>
              <w:pStyle w:val="TAC"/>
              <w:keepNext w:val="0"/>
              <w:rPr>
                <w:ins w:id="891" w:author="Huawei" w:date="2021-05-28T17:51:00Z"/>
              </w:rPr>
            </w:pPr>
            <w:ins w:id="892" w:author="Huawei" w:date="2021-05-28T17:51: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56573915" w14:textId="77777777" w:rsidR="0025576E" w:rsidRDefault="0025576E">
            <w:pPr>
              <w:pStyle w:val="TAC"/>
              <w:keepNext w:val="0"/>
              <w:rPr>
                <w:ins w:id="893" w:author="Huawei" w:date="2021-05-28T17:51:00Z"/>
              </w:rPr>
            </w:pPr>
            <w:ins w:id="894" w:author="Huawei" w:date="2021-05-28T17:51: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6B35B511" w14:textId="77777777" w:rsidR="0025576E" w:rsidRDefault="0025576E">
            <w:pPr>
              <w:pStyle w:val="TAC"/>
              <w:keepNext w:val="0"/>
              <w:rPr>
                <w:ins w:id="895" w:author="Huawei" w:date="2021-05-28T17:51:00Z"/>
              </w:rPr>
            </w:pPr>
            <w:ins w:id="896" w:author="Huawei" w:date="2021-05-28T17:51: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0670303C" w14:textId="77777777" w:rsidR="0025576E" w:rsidRDefault="0025576E">
            <w:pPr>
              <w:pStyle w:val="TAC"/>
              <w:keepNext w:val="0"/>
              <w:rPr>
                <w:ins w:id="897" w:author="Huawei" w:date="2021-05-28T17:51:00Z"/>
              </w:rPr>
            </w:pPr>
            <w:ins w:id="898" w:author="Huawei" w:date="2021-05-28T17:51:00Z">
              <w:r>
                <w:rPr>
                  <w:rFonts w:cs="Arial"/>
                  <w:lang w:val="en-US"/>
                </w:rPr>
                <w:t>160</w:t>
              </w:r>
            </w:ins>
          </w:p>
        </w:tc>
      </w:tr>
      <w:tr w:rsidR="0025576E" w14:paraId="5F5C7B66" w14:textId="77777777" w:rsidTr="0025576E">
        <w:trPr>
          <w:trHeight w:val="255"/>
          <w:jc w:val="center"/>
          <w:ins w:id="899" w:author="Huawei" w:date="2021-05-28T17:51:00Z"/>
        </w:trPr>
        <w:tc>
          <w:tcPr>
            <w:tcW w:w="9857" w:type="dxa"/>
            <w:gridSpan w:val="16"/>
            <w:tcBorders>
              <w:top w:val="single" w:sz="4" w:space="0" w:color="auto"/>
              <w:left w:val="single" w:sz="4" w:space="0" w:color="auto"/>
              <w:bottom w:val="single" w:sz="4" w:space="0" w:color="auto"/>
              <w:right w:val="single" w:sz="4" w:space="0" w:color="auto"/>
            </w:tcBorders>
            <w:hideMark/>
          </w:tcPr>
          <w:p w14:paraId="5C87C34E" w14:textId="77777777" w:rsidR="0025576E" w:rsidRDefault="0025576E">
            <w:pPr>
              <w:pStyle w:val="TAN"/>
              <w:rPr>
                <w:ins w:id="900" w:author="Huawei" w:date="2021-05-28T17:51:00Z"/>
                <w:lang w:eastAsia="zh-CN"/>
              </w:rPr>
            </w:pPr>
            <w:ins w:id="901" w:author="Huawei" w:date="2021-05-28T17:51:00Z">
              <w:r>
                <w:t>NOTE 1:</w:t>
              </w:r>
              <w:r>
                <w:tab/>
                <w:t xml:space="preserve">The </w:t>
              </w:r>
              <w:proofErr w:type="spellStart"/>
              <w:r>
                <w:t>Tx</w:t>
              </w:r>
              <w:proofErr w:type="spellEnd"/>
              <w:r>
                <w:t xml:space="preserve">-Rx carrier </w:t>
              </w:r>
              <w:proofErr w:type="spellStart"/>
              <w:r>
                <w:t>center</w:t>
              </w:r>
              <w:proofErr w:type="spellEnd"/>
              <w:r>
                <w:t xml:space="preserve"> frequency separation between SUL band and DL band is the same as the </w:t>
              </w:r>
              <w:proofErr w:type="spellStart"/>
              <w:r>
                <w:t>Tx</w:t>
              </w:r>
              <w:proofErr w:type="spellEnd"/>
              <w:r>
                <w:t xml:space="preserve">-Rx carrier </w:t>
              </w:r>
              <w:proofErr w:type="spellStart"/>
              <w:r>
                <w:t>center</w:t>
              </w:r>
              <w:proofErr w:type="spellEnd"/>
              <w:r>
                <w:t xml:space="preserve"> frequency separation of DL band specified in table 5.4.4-1 from TS 38.101-1. The channel bandwidth of SUL band is the same as DL band.</w:t>
              </w:r>
            </w:ins>
          </w:p>
        </w:tc>
      </w:tr>
    </w:tbl>
    <w:p w14:paraId="79F6DFC1" w14:textId="77777777" w:rsidR="0025576E" w:rsidRDefault="0025576E" w:rsidP="0025576E">
      <w:pPr>
        <w:widowControl w:val="0"/>
        <w:jc w:val="both"/>
        <w:rPr>
          <w:ins w:id="902" w:author="Huawei" w:date="2021-05-28T17:51:00Z"/>
          <w:rFonts w:eastAsia="宋体"/>
          <w:color w:val="000000"/>
          <w:lang w:eastAsia="zh-CN"/>
        </w:rPr>
      </w:pPr>
    </w:p>
    <w:p w14:paraId="0EF2D7F1" w14:textId="77777777" w:rsidR="0025576E" w:rsidRDefault="0025576E" w:rsidP="0025576E">
      <w:pPr>
        <w:widowControl w:val="0"/>
        <w:jc w:val="both"/>
        <w:rPr>
          <w:ins w:id="903" w:author="Huawei" w:date="2021-05-28T17:51:00Z"/>
          <w:rFonts w:eastAsia="宋体"/>
          <w:color w:val="000000"/>
          <w:lang w:eastAsia="zh-CN"/>
        </w:rPr>
      </w:pPr>
    </w:p>
    <w:p w14:paraId="1552F086" w14:textId="0865CE5E" w:rsidR="0025576E" w:rsidRDefault="0025576E" w:rsidP="0025576E">
      <w:pPr>
        <w:keepNext/>
        <w:keepLines/>
        <w:spacing w:before="120"/>
        <w:outlineLvl w:val="2"/>
        <w:rPr>
          <w:ins w:id="904" w:author="Huawei" w:date="2021-05-28T17:51:00Z"/>
          <w:rFonts w:ascii="Arial" w:eastAsia="宋体" w:hAnsi="Arial" w:cs="Arial"/>
          <w:sz w:val="28"/>
          <w:szCs w:val="28"/>
          <w:lang w:val="x-none" w:eastAsia="zh-CN"/>
        </w:rPr>
      </w:pPr>
      <w:ins w:id="905" w:author="Huawei" w:date="2021-05-28T17:52:00Z">
        <w:r>
          <w:rPr>
            <w:rFonts w:ascii="Arial" w:eastAsia="宋体" w:hAnsi="Arial" w:cs="Arial"/>
            <w:sz w:val="28"/>
            <w:szCs w:val="28"/>
            <w:lang w:val="x-none"/>
          </w:rPr>
          <w:t>5.20</w:t>
        </w:r>
      </w:ins>
      <w:ins w:id="906" w:author="Huawei" w:date="2021-05-28T17:51:00Z">
        <w:r>
          <w:rPr>
            <w:rFonts w:ascii="Arial" w:eastAsia="宋体" w:hAnsi="Arial" w:cs="Arial"/>
            <w:sz w:val="28"/>
            <w:szCs w:val="28"/>
            <w:lang w:val="x-none"/>
          </w:rPr>
          <w:t>.</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ins>
    </w:p>
    <w:p w14:paraId="29E21275" w14:textId="77777777" w:rsidR="0025576E" w:rsidRDefault="0025576E" w:rsidP="0025576E">
      <w:pPr>
        <w:widowControl w:val="0"/>
        <w:jc w:val="both"/>
        <w:rPr>
          <w:ins w:id="907" w:author="Huawei" w:date="2021-05-28T17:51:00Z"/>
          <w:rFonts w:eastAsia="MS Mincho"/>
          <w:kern w:val="2"/>
          <w:lang w:val="en-US" w:eastAsia="zh-CN"/>
        </w:rPr>
      </w:pPr>
      <w:ins w:id="908" w:author="Huawei" w:date="2021-05-28T17:51:00Z">
        <w:r>
          <w:rPr>
            <w:kern w:val="2"/>
            <w:lang w:val="en-US" w:eastAsia="zh-CN"/>
          </w:rPr>
          <w:t xml:space="preserve">For </w:t>
        </w:r>
        <w:r>
          <w:t>CA_n3_SUL_n41-n80</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w:t>
        </w:r>
        <w:proofErr w:type="gramStart"/>
        <w:r>
          <w:rPr>
            <w:kern w:val="2"/>
            <w:vertAlign w:val="subscript"/>
            <w:lang w:val="en-US" w:eastAsia="zh-CN"/>
          </w:rPr>
          <w:t>,c</w:t>
        </w:r>
        <w:proofErr w:type="spellEnd"/>
        <w:proofErr w:type="gram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ins>
    </w:p>
    <w:p w14:paraId="60EADACF" w14:textId="5E1F50D1" w:rsidR="0025576E" w:rsidRDefault="0025576E" w:rsidP="0025576E">
      <w:pPr>
        <w:widowControl w:val="0"/>
        <w:spacing w:before="120" w:after="120"/>
        <w:jc w:val="center"/>
        <w:rPr>
          <w:ins w:id="909" w:author="Huawei" w:date="2021-05-28T17:51:00Z"/>
          <w:rFonts w:ascii="Arial" w:eastAsia="Times New Roman" w:hAnsi="Arial" w:cs="Arial"/>
          <w:b/>
          <w:kern w:val="2"/>
          <w:szCs w:val="24"/>
          <w:lang w:val="en-US" w:eastAsia="zh-CN"/>
        </w:rPr>
      </w:pPr>
      <w:ins w:id="910" w:author="Huawei" w:date="2021-05-28T17:51:00Z">
        <w:r>
          <w:rPr>
            <w:rFonts w:ascii="Arial" w:hAnsi="Arial" w:cs="Arial"/>
            <w:b/>
            <w:kern w:val="2"/>
            <w:szCs w:val="24"/>
            <w:lang w:val="en-US" w:eastAsia="zh-CN"/>
          </w:rPr>
          <w:t xml:space="preserve">Table </w:t>
        </w:r>
      </w:ins>
      <w:ins w:id="911" w:author="Huawei" w:date="2021-05-28T17:52:00Z">
        <w:r>
          <w:rPr>
            <w:rFonts w:ascii="Arial" w:hAnsi="Arial" w:cs="Arial"/>
            <w:b/>
            <w:kern w:val="2"/>
            <w:szCs w:val="24"/>
            <w:lang w:val="en-US" w:eastAsia="zh-CN"/>
          </w:rPr>
          <w:t>5.20</w:t>
        </w:r>
      </w:ins>
      <w:ins w:id="912" w:author="Huawei" w:date="2021-05-28T17:51:00Z">
        <w:r>
          <w:rPr>
            <w:rFonts w:ascii="Arial" w:hAnsi="Arial" w:cs="Arial"/>
            <w:b/>
            <w:kern w:val="2"/>
            <w:szCs w:val="24"/>
            <w:lang w:val="en-US" w:eastAsia="zh-CN"/>
          </w:rPr>
          <w:t xml:space="preserve">.6-1: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5576E" w14:paraId="2D31CE33" w14:textId="77777777" w:rsidTr="0025576E">
        <w:trPr>
          <w:tblHeader/>
          <w:jc w:val="center"/>
          <w:ins w:id="913" w:author="Huawei" w:date="2021-05-28T17:51:00Z"/>
        </w:trPr>
        <w:tc>
          <w:tcPr>
            <w:tcW w:w="1535" w:type="dxa"/>
            <w:tcBorders>
              <w:top w:val="single" w:sz="4" w:space="0" w:color="auto"/>
              <w:left w:val="single" w:sz="4" w:space="0" w:color="auto"/>
              <w:bottom w:val="single" w:sz="4" w:space="0" w:color="auto"/>
              <w:right w:val="single" w:sz="4" w:space="0" w:color="auto"/>
            </w:tcBorders>
            <w:vAlign w:val="center"/>
            <w:hideMark/>
          </w:tcPr>
          <w:p w14:paraId="2CD91BE8" w14:textId="77777777" w:rsidR="0025576E" w:rsidRDefault="0025576E">
            <w:pPr>
              <w:keepNext/>
              <w:keepLines/>
              <w:widowControl w:val="0"/>
              <w:jc w:val="center"/>
              <w:rPr>
                <w:ins w:id="914" w:author="Huawei" w:date="2021-05-28T17:51:00Z"/>
                <w:rFonts w:ascii="Arial" w:eastAsia="宋体" w:hAnsi="Arial" w:cs="Arial"/>
                <w:kern w:val="2"/>
                <w:sz w:val="18"/>
                <w:szCs w:val="24"/>
                <w:lang w:val="x-none" w:eastAsia="zh-CN"/>
              </w:rPr>
            </w:pPr>
            <w:ins w:id="915" w:author="Huawei" w:date="2021-05-28T17:51:00Z">
              <w:r>
                <w:rPr>
                  <w:rFonts w:ascii="Arial" w:eastAsia="宋体" w:hAnsi="Arial" w:cs="Arial"/>
                  <w:kern w:val="2"/>
                  <w:sz w:val="18"/>
                  <w:szCs w:val="24"/>
                  <w:lang w:val="x-none" w:eastAsia="zh-CN"/>
                </w:rPr>
                <w:lastRenderedPageBreak/>
                <w:t>SUL Band combination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20104B8E" w14:textId="77777777" w:rsidR="0025576E" w:rsidRDefault="0025576E">
            <w:pPr>
              <w:keepNext/>
              <w:keepLines/>
              <w:widowControl w:val="0"/>
              <w:jc w:val="center"/>
              <w:rPr>
                <w:ins w:id="916" w:author="Huawei" w:date="2021-05-28T17:51:00Z"/>
                <w:rFonts w:ascii="Arial" w:eastAsia="MS Mincho" w:hAnsi="Arial" w:cs="Arial"/>
                <w:kern w:val="2"/>
                <w:sz w:val="18"/>
                <w:szCs w:val="24"/>
                <w:lang w:val="x-none" w:eastAsia="zh-CN"/>
              </w:rPr>
            </w:pPr>
            <w:ins w:id="917" w:author="Huawei" w:date="2021-05-28T17:51:00Z">
              <w:r>
                <w:rPr>
                  <w:rFonts w:ascii="Arial" w:hAnsi="Arial" w:cs="Arial"/>
                  <w:kern w:val="2"/>
                  <w:sz w:val="18"/>
                  <w:szCs w:val="24"/>
                  <w:lang w:val="x-none" w:eastAsia="zh-CN"/>
                </w:rPr>
                <w:t>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C2F49E0" w14:textId="77777777" w:rsidR="0025576E" w:rsidRDefault="0025576E">
            <w:pPr>
              <w:keepNext/>
              <w:keepLines/>
              <w:widowControl w:val="0"/>
              <w:jc w:val="center"/>
              <w:rPr>
                <w:ins w:id="918" w:author="Huawei" w:date="2021-05-28T17:51:00Z"/>
                <w:rFonts w:ascii="Arial" w:eastAsia="Times New Roman" w:hAnsi="Arial" w:cs="Arial"/>
                <w:kern w:val="2"/>
                <w:sz w:val="18"/>
                <w:szCs w:val="24"/>
                <w:lang w:val="x-none" w:eastAsia="zh-CN"/>
              </w:rPr>
            </w:pPr>
            <w:proofErr w:type="spellStart"/>
            <w:ins w:id="919" w:author="Huawei" w:date="2021-05-28T17:51:00Z">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ins>
          </w:p>
        </w:tc>
      </w:tr>
      <w:tr w:rsidR="0025576E" w14:paraId="26E19B3A" w14:textId="77777777" w:rsidTr="0025576E">
        <w:trPr>
          <w:tblHeader/>
          <w:jc w:val="center"/>
          <w:ins w:id="920" w:author="Huawei" w:date="2021-05-28T17:51: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AC03A5D" w14:textId="77777777" w:rsidR="0025576E" w:rsidRDefault="0025576E">
            <w:pPr>
              <w:keepNext/>
              <w:keepLines/>
              <w:widowControl w:val="0"/>
              <w:jc w:val="center"/>
              <w:rPr>
                <w:ins w:id="921" w:author="Huawei" w:date="2021-05-28T17:51:00Z"/>
                <w:rFonts w:ascii="Arial" w:eastAsia="宋体" w:hAnsi="Arial" w:cs="Arial"/>
                <w:kern w:val="2"/>
                <w:sz w:val="18"/>
                <w:szCs w:val="24"/>
                <w:lang w:val="x-none" w:eastAsia="zh-CN"/>
              </w:rPr>
            </w:pPr>
            <w:ins w:id="922" w:author="Huawei" w:date="2021-05-28T17:51:00Z">
              <w:r>
                <w:rPr>
                  <w:rFonts w:ascii="Arial" w:hAnsi="Arial" w:cs="Arial"/>
                  <w:kern w:val="2"/>
                  <w:sz w:val="18"/>
                  <w:szCs w:val="24"/>
                  <w:lang w:val="x-none" w:eastAsia="ja-JP"/>
                </w:rPr>
                <w:t>CA_n3_SUL_n41-n80</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6B8BF8B2" w14:textId="77777777" w:rsidR="0025576E" w:rsidRDefault="0025576E">
            <w:pPr>
              <w:keepNext/>
              <w:keepLines/>
              <w:widowControl w:val="0"/>
              <w:jc w:val="center"/>
              <w:rPr>
                <w:ins w:id="923" w:author="Huawei" w:date="2021-05-28T17:51:00Z"/>
                <w:rFonts w:ascii="Arial" w:eastAsia="Times New Roman" w:hAnsi="Arial" w:cs="Arial"/>
                <w:kern w:val="2"/>
                <w:sz w:val="18"/>
                <w:szCs w:val="24"/>
                <w:lang w:val="x-none" w:eastAsia="zh-CN"/>
              </w:rPr>
            </w:pPr>
            <w:ins w:id="924" w:author="Huawei" w:date="2021-05-28T17:51:00Z">
              <w:r>
                <w:rPr>
                  <w:rFonts w:ascii="Arial" w:hAnsi="Arial" w:cs="Arial"/>
                  <w:kern w:val="2"/>
                  <w:sz w:val="18"/>
                  <w:szCs w:val="24"/>
                  <w:lang w:val="x-none" w:eastAsia="zh-CN"/>
                </w:rPr>
                <w:t>n3</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3D0A89E" w14:textId="77777777" w:rsidR="0025576E" w:rsidRDefault="0025576E">
            <w:pPr>
              <w:keepNext/>
              <w:keepLines/>
              <w:widowControl w:val="0"/>
              <w:jc w:val="center"/>
              <w:rPr>
                <w:ins w:id="925" w:author="Huawei" w:date="2021-05-28T17:51:00Z"/>
                <w:rFonts w:ascii="Arial" w:hAnsi="Arial" w:cs="Arial"/>
                <w:kern w:val="2"/>
                <w:sz w:val="18"/>
                <w:szCs w:val="24"/>
                <w:lang w:val="x-none" w:eastAsia="zh-CN"/>
              </w:rPr>
            </w:pPr>
            <w:ins w:id="926" w:author="Huawei" w:date="2021-05-28T17:51:00Z">
              <w:r>
                <w:rPr>
                  <w:rFonts w:ascii="Arial" w:hAnsi="Arial" w:cs="Arial"/>
                  <w:kern w:val="2"/>
                  <w:sz w:val="18"/>
                  <w:szCs w:val="24"/>
                  <w:lang w:val="en-US" w:eastAsia="ja-JP"/>
                </w:rPr>
                <w:t>0.5</w:t>
              </w:r>
            </w:ins>
          </w:p>
        </w:tc>
      </w:tr>
      <w:tr w:rsidR="0025576E" w14:paraId="050EB5BF" w14:textId="77777777" w:rsidTr="0025576E">
        <w:trPr>
          <w:jc w:val="center"/>
          <w:ins w:id="927" w:author="Huawei" w:date="2021-05-28T17:51:00Z"/>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380CD437" w14:textId="77777777" w:rsidR="0025576E" w:rsidRDefault="0025576E">
            <w:pPr>
              <w:spacing w:after="0"/>
              <w:rPr>
                <w:ins w:id="928" w:author="Huawei" w:date="2021-05-28T17:51:00Z"/>
                <w:rFonts w:ascii="Arial" w:eastAsia="宋体" w:hAnsi="Arial" w:cs="Arial"/>
                <w:kern w:val="2"/>
                <w:sz w:val="18"/>
                <w:szCs w:val="24"/>
                <w:lang w:val="x-none" w:eastAsia="zh-CN"/>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14:paraId="5F361B25" w14:textId="77777777" w:rsidR="0025576E" w:rsidRDefault="0025576E">
            <w:pPr>
              <w:keepNext/>
              <w:keepLines/>
              <w:widowControl w:val="0"/>
              <w:jc w:val="center"/>
              <w:rPr>
                <w:ins w:id="929" w:author="Huawei" w:date="2021-05-28T17:51:00Z"/>
                <w:rFonts w:ascii="Arial" w:eastAsia="宋体" w:hAnsi="Arial" w:cs="Arial"/>
                <w:kern w:val="2"/>
                <w:sz w:val="18"/>
                <w:szCs w:val="24"/>
                <w:lang w:val="x-none" w:eastAsia="zh-CN"/>
              </w:rPr>
            </w:pPr>
            <w:ins w:id="930" w:author="Huawei" w:date="2021-05-28T17:51:00Z">
              <w:r>
                <w:rPr>
                  <w:rFonts w:ascii="Arial" w:eastAsia="宋体" w:hAnsi="Arial" w:cs="Arial"/>
                  <w:kern w:val="2"/>
                  <w:sz w:val="18"/>
                  <w:szCs w:val="24"/>
                  <w:lang w:val="x-none" w:eastAsia="zh-CN"/>
                </w:rPr>
                <w:t>n41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39BC3A20" w14:textId="77777777" w:rsidR="0025576E" w:rsidRDefault="0025576E">
            <w:pPr>
              <w:keepNext/>
              <w:keepLines/>
              <w:widowControl w:val="0"/>
              <w:jc w:val="center"/>
              <w:rPr>
                <w:ins w:id="931" w:author="Huawei" w:date="2021-05-28T17:51:00Z"/>
                <w:rFonts w:ascii="Arial" w:eastAsia="MS Mincho" w:hAnsi="Arial" w:cs="Arial"/>
                <w:kern w:val="2"/>
                <w:sz w:val="18"/>
                <w:szCs w:val="24"/>
                <w:vertAlign w:val="superscript"/>
                <w:lang w:val="en-US" w:eastAsia="ja-JP"/>
              </w:rPr>
            </w:pPr>
            <w:ins w:id="932" w:author="Huawei" w:date="2021-05-28T17:51:00Z">
              <w:r>
                <w:rPr>
                  <w:rFonts w:ascii="Arial" w:hAnsi="Arial" w:cs="Arial"/>
                  <w:kern w:val="2"/>
                  <w:sz w:val="18"/>
                  <w:szCs w:val="24"/>
                  <w:lang w:val="en-US" w:eastAsia="ja-JP"/>
                </w:rPr>
                <w:t>0.3</w:t>
              </w:r>
              <w:bookmarkStart w:id="933" w:name="OLE_LINK75"/>
              <w:r>
                <w:rPr>
                  <w:rFonts w:ascii="Arial" w:hAnsi="Arial" w:cs="Arial"/>
                  <w:kern w:val="2"/>
                  <w:sz w:val="18"/>
                  <w:szCs w:val="24"/>
                  <w:vertAlign w:val="superscript"/>
                  <w:lang w:val="en-US" w:eastAsia="ja-JP"/>
                </w:rPr>
                <w:t>1</w:t>
              </w:r>
              <w:bookmarkEnd w:id="933"/>
            </w:ins>
          </w:p>
        </w:tc>
      </w:tr>
      <w:tr w:rsidR="0025576E" w14:paraId="67159E70" w14:textId="77777777" w:rsidTr="0025576E">
        <w:trPr>
          <w:jc w:val="center"/>
          <w:ins w:id="934" w:author="Huawei" w:date="2021-05-28T17:51:00Z"/>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205F04E1" w14:textId="77777777" w:rsidR="0025576E" w:rsidRDefault="0025576E">
            <w:pPr>
              <w:spacing w:after="0"/>
              <w:rPr>
                <w:ins w:id="935" w:author="Huawei" w:date="2021-05-28T17:51:00Z"/>
                <w:rFonts w:ascii="Arial" w:eastAsia="宋体" w:hAnsi="Arial" w:cs="Arial"/>
                <w:kern w:val="2"/>
                <w:sz w:val="18"/>
                <w:szCs w:val="24"/>
                <w:lang w:val="x-none" w:eastAsia="zh-CN"/>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784AF0D2" w14:textId="77777777" w:rsidR="0025576E" w:rsidRDefault="0025576E">
            <w:pPr>
              <w:spacing w:after="0"/>
              <w:rPr>
                <w:ins w:id="936" w:author="Huawei" w:date="2021-05-28T17:51:00Z"/>
                <w:rFonts w:ascii="Arial" w:eastAsia="宋体"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6E059442" w14:textId="77777777" w:rsidR="0025576E" w:rsidRDefault="0025576E">
            <w:pPr>
              <w:keepNext/>
              <w:keepLines/>
              <w:widowControl w:val="0"/>
              <w:jc w:val="center"/>
              <w:rPr>
                <w:ins w:id="937" w:author="Huawei" w:date="2021-05-28T17:51:00Z"/>
                <w:rFonts w:ascii="Arial" w:eastAsia="宋体" w:hAnsi="Arial" w:cs="Arial"/>
                <w:kern w:val="2"/>
                <w:sz w:val="18"/>
                <w:szCs w:val="24"/>
                <w:vertAlign w:val="superscript"/>
                <w:lang w:val="en-US" w:eastAsia="zh-CN"/>
              </w:rPr>
            </w:pPr>
            <w:ins w:id="938" w:author="Huawei" w:date="2021-05-28T17:51:00Z">
              <w:r>
                <w:rPr>
                  <w:rFonts w:ascii="Arial" w:eastAsia="宋体" w:hAnsi="Arial" w:cs="Arial"/>
                  <w:kern w:val="2"/>
                  <w:sz w:val="18"/>
                  <w:szCs w:val="24"/>
                  <w:lang w:val="en-US" w:eastAsia="zh-CN"/>
                </w:rPr>
                <w:t>0.8</w:t>
              </w:r>
              <w:r>
                <w:rPr>
                  <w:rFonts w:ascii="Arial" w:eastAsia="宋体" w:hAnsi="Arial" w:cs="Arial"/>
                  <w:kern w:val="2"/>
                  <w:sz w:val="18"/>
                  <w:szCs w:val="24"/>
                  <w:vertAlign w:val="superscript"/>
                  <w:lang w:val="en-US" w:eastAsia="zh-CN"/>
                </w:rPr>
                <w:t>2</w:t>
              </w:r>
            </w:ins>
          </w:p>
        </w:tc>
      </w:tr>
      <w:tr w:rsidR="0025576E" w14:paraId="120C107D" w14:textId="77777777" w:rsidTr="0025576E">
        <w:trPr>
          <w:jc w:val="center"/>
          <w:ins w:id="939" w:author="Huawei" w:date="2021-05-28T17:51:00Z"/>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436C0F45" w14:textId="77777777" w:rsidR="0025576E" w:rsidRDefault="0025576E">
            <w:pPr>
              <w:spacing w:after="0"/>
              <w:rPr>
                <w:ins w:id="940" w:author="Huawei" w:date="2021-05-28T17:51:00Z"/>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2392A914" w14:textId="77777777" w:rsidR="0025576E" w:rsidRDefault="0025576E">
            <w:pPr>
              <w:keepNext/>
              <w:keepLines/>
              <w:widowControl w:val="0"/>
              <w:jc w:val="center"/>
              <w:rPr>
                <w:ins w:id="941" w:author="Huawei" w:date="2021-05-28T17:51:00Z"/>
                <w:rFonts w:ascii="Arial" w:eastAsia="宋体" w:hAnsi="Arial" w:cs="Arial"/>
                <w:kern w:val="2"/>
                <w:sz w:val="18"/>
                <w:szCs w:val="24"/>
                <w:lang w:val="x-none" w:eastAsia="zh-CN"/>
              </w:rPr>
            </w:pPr>
            <w:ins w:id="942" w:author="Huawei" w:date="2021-05-28T17:51:00Z">
              <w:r>
                <w:rPr>
                  <w:rFonts w:ascii="Arial" w:eastAsia="宋体" w:hAnsi="Arial" w:cs="Arial"/>
                  <w:kern w:val="2"/>
                  <w:sz w:val="18"/>
                  <w:szCs w:val="24"/>
                  <w:lang w:val="x-none" w:eastAsia="zh-CN"/>
                </w:rPr>
                <w:t>n80</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4C6D2407" w14:textId="77777777" w:rsidR="0025576E" w:rsidRDefault="0025576E">
            <w:pPr>
              <w:keepNext/>
              <w:keepLines/>
              <w:widowControl w:val="0"/>
              <w:jc w:val="center"/>
              <w:rPr>
                <w:ins w:id="943" w:author="Huawei" w:date="2021-05-28T17:51:00Z"/>
                <w:rFonts w:ascii="Arial" w:eastAsia="MS Mincho" w:hAnsi="Arial" w:cs="Arial"/>
                <w:kern w:val="2"/>
                <w:sz w:val="18"/>
                <w:szCs w:val="24"/>
                <w:lang w:val="en-US" w:eastAsia="ja-JP"/>
              </w:rPr>
            </w:pPr>
            <w:ins w:id="944" w:author="Huawei" w:date="2021-05-28T17:51:00Z">
              <w:r>
                <w:rPr>
                  <w:rFonts w:ascii="Arial" w:hAnsi="Arial" w:cs="Arial"/>
                  <w:kern w:val="2"/>
                  <w:sz w:val="18"/>
                  <w:szCs w:val="24"/>
                  <w:lang w:val="en-US" w:eastAsia="ja-JP"/>
                </w:rPr>
                <w:t>0.5</w:t>
              </w:r>
            </w:ins>
          </w:p>
        </w:tc>
      </w:tr>
      <w:tr w:rsidR="0025576E" w14:paraId="4FBC1B54" w14:textId="77777777" w:rsidTr="0025576E">
        <w:trPr>
          <w:jc w:val="center"/>
          <w:ins w:id="945" w:author="Huawei" w:date="2021-05-28T17:51:00Z"/>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73E14D1F" w14:textId="77777777" w:rsidR="0025576E" w:rsidRDefault="0025576E">
            <w:pPr>
              <w:pStyle w:val="TAN"/>
              <w:rPr>
                <w:ins w:id="946" w:author="Huawei" w:date="2021-05-28T17:51:00Z"/>
                <w:rFonts w:eastAsia="Times New Roman"/>
              </w:rPr>
            </w:pPr>
            <w:bookmarkStart w:id="947" w:name="OLE_LINK76"/>
            <w:bookmarkStart w:id="948" w:name="OLE_LINK77"/>
            <w:ins w:id="949" w:author="Huawei" w:date="2021-05-28T17:51:00Z">
              <w:r>
                <w:t xml:space="preserve">NOTE </w:t>
              </w:r>
              <w:r>
                <w:rPr>
                  <w:lang w:val="en-US" w:eastAsia="zh-CN"/>
                </w:rPr>
                <w:t>1</w:t>
              </w:r>
              <w:r>
                <w:t>:</w:t>
              </w:r>
              <w:r>
                <w:rPr>
                  <w:rFonts w:cs="Arial"/>
                </w:rPr>
                <w:tab/>
              </w:r>
              <w:r>
                <w:rPr>
                  <w:lang w:eastAsia="zh-CN"/>
                </w:rPr>
                <w:t>The requirement</w:t>
              </w:r>
              <w:r>
                <w:t xml:space="preserve"> is applied for UE transmitting on the frequency range of 25</w:t>
              </w:r>
              <w:r>
                <w:rPr>
                  <w:lang w:val="en-US" w:eastAsia="zh-CN"/>
                </w:rPr>
                <w:t>1</w:t>
              </w:r>
              <w:r>
                <w:t>5-26</w:t>
              </w:r>
              <w:r>
                <w:rPr>
                  <w:lang w:eastAsia="zh-CN"/>
                </w:rPr>
                <w:t>90</w:t>
              </w:r>
              <w:r>
                <w:rPr>
                  <w:lang w:val="en-US" w:eastAsia="zh-CN"/>
                </w:rPr>
                <w:t> </w:t>
              </w:r>
              <w:proofErr w:type="spellStart"/>
              <w:r>
                <w:t>MHz.</w:t>
              </w:r>
              <w:proofErr w:type="spellEnd"/>
              <w:r>
                <w:t xml:space="preserve"> </w:t>
              </w:r>
            </w:ins>
          </w:p>
          <w:p w14:paraId="25588391" w14:textId="77777777" w:rsidR="0025576E" w:rsidRDefault="0025576E">
            <w:pPr>
              <w:pStyle w:val="TAN"/>
              <w:rPr>
                <w:ins w:id="950" w:author="Huawei" w:date="2021-05-28T17:51:00Z"/>
                <w:rFonts w:cs="Arial"/>
                <w:kern w:val="2"/>
                <w:szCs w:val="24"/>
                <w:lang w:eastAsia="ja-JP"/>
              </w:rPr>
            </w:pPr>
            <w:ins w:id="951" w:author="Huawei" w:date="2021-05-28T17:51:00Z">
              <w:r>
                <w:t xml:space="preserve">NOTE </w:t>
              </w:r>
              <w:r>
                <w:rPr>
                  <w:lang w:val="en-US" w:eastAsia="zh-CN"/>
                </w:rPr>
                <w:t>2</w:t>
              </w:r>
              <w:r>
                <w:t>:</w:t>
              </w:r>
              <w:r>
                <w:rPr>
                  <w:rFonts w:cs="Arial"/>
                </w:rPr>
                <w:tab/>
              </w:r>
              <w:r>
                <w:rPr>
                  <w:lang w:eastAsia="zh-CN"/>
                </w:rPr>
                <w:t>The requirement</w:t>
              </w:r>
              <w:r>
                <w:t xml:space="preserve"> is applied for UE transmitting on the frequency range of 2496-25</w:t>
              </w:r>
              <w:r>
                <w:rPr>
                  <w:lang w:val="en-US" w:eastAsia="zh-CN"/>
                </w:rPr>
                <w:t>1</w:t>
              </w:r>
              <w:r>
                <w:t>5</w:t>
              </w:r>
              <w:r>
                <w:rPr>
                  <w:lang w:val="en-US" w:eastAsia="zh-CN"/>
                </w:rPr>
                <w:t> </w:t>
              </w:r>
              <w:proofErr w:type="spellStart"/>
              <w:r>
                <w:t>MHz.</w:t>
              </w:r>
              <w:bookmarkEnd w:id="947"/>
              <w:bookmarkEnd w:id="948"/>
              <w:proofErr w:type="spellEnd"/>
            </w:ins>
          </w:p>
        </w:tc>
      </w:tr>
    </w:tbl>
    <w:p w14:paraId="7E71548E" w14:textId="77777777" w:rsidR="0025576E" w:rsidRDefault="0025576E" w:rsidP="0025576E">
      <w:pPr>
        <w:widowControl w:val="0"/>
        <w:jc w:val="both"/>
        <w:rPr>
          <w:ins w:id="952" w:author="Huawei" w:date="2021-05-28T17:51:00Z"/>
          <w:rFonts w:ascii="Cambria" w:eastAsia="MS Mincho" w:hAnsi="Cambria"/>
          <w:kern w:val="2"/>
          <w:sz w:val="24"/>
          <w:szCs w:val="24"/>
          <w:lang w:val="en-US" w:eastAsia="zh-CN"/>
        </w:rPr>
      </w:pPr>
    </w:p>
    <w:p w14:paraId="5CC5D321" w14:textId="3D857CA4" w:rsidR="0025576E" w:rsidRDefault="0025576E" w:rsidP="0025576E">
      <w:pPr>
        <w:widowControl w:val="0"/>
        <w:spacing w:before="120" w:after="120"/>
        <w:jc w:val="center"/>
        <w:rPr>
          <w:ins w:id="953" w:author="Huawei" w:date="2021-05-28T17:51:00Z"/>
          <w:rFonts w:ascii="Arial" w:eastAsia="Times New Roman" w:hAnsi="Arial" w:cs="Arial"/>
          <w:b/>
          <w:kern w:val="2"/>
          <w:szCs w:val="24"/>
          <w:lang w:val="en-US" w:eastAsia="zh-CN"/>
        </w:rPr>
      </w:pPr>
      <w:ins w:id="954" w:author="Huawei" w:date="2021-05-28T17:51:00Z">
        <w:r>
          <w:rPr>
            <w:rFonts w:ascii="Arial" w:hAnsi="Arial" w:cs="Arial"/>
            <w:b/>
            <w:kern w:val="2"/>
            <w:szCs w:val="24"/>
            <w:lang w:val="en-US" w:eastAsia="zh-CN"/>
          </w:rPr>
          <w:t xml:space="preserve">Table </w:t>
        </w:r>
      </w:ins>
      <w:ins w:id="955" w:author="Huawei" w:date="2021-05-28T17:52:00Z">
        <w:r>
          <w:rPr>
            <w:rFonts w:ascii="Arial" w:hAnsi="Arial" w:cs="Arial"/>
            <w:b/>
            <w:kern w:val="2"/>
            <w:szCs w:val="24"/>
            <w:lang w:val="en-US" w:eastAsia="zh-CN"/>
          </w:rPr>
          <w:t>5.20</w:t>
        </w:r>
      </w:ins>
      <w:ins w:id="956" w:author="Huawei" w:date="2021-05-28T17:51:00Z">
        <w:r>
          <w:rPr>
            <w:rFonts w:ascii="Arial" w:hAnsi="Arial" w:cs="Arial"/>
            <w:b/>
            <w:kern w:val="2"/>
            <w:szCs w:val="24"/>
            <w:lang w:val="en-US" w:eastAsia="zh-CN"/>
          </w:rPr>
          <w:t xml:space="preserve">.6-2: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5576E" w14:paraId="4DECB6FA" w14:textId="77777777" w:rsidTr="0025576E">
        <w:trPr>
          <w:tblHeader/>
          <w:jc w:val="center"/>
          <w:ins w:id="957" w:author="Huawei" w:date="2021-05-28T17:51:00Z"/>
        </w:trPr>
        <w:tc>
          <w:tcPr>
            <w:tcW w:w="1535" w:type="dxa"/>
            <w:tcBorders>
              <w:top w:val="single" w:sz="4" w:space="0" w:color="auto"/>
              <w:left w:val="single" w:sz="4" w:space="0" w:color="auto"/>
              <w:bottom w:val="single" w:sz="4" w:space="0" w:color="auto"/>
              <w:right w:val="single" w:sz="4" w:space="0" w:color="auto"/>
            </w:tcBorders>
            <w:vAlign w:val="center"/>
            <w:hideMark/>
          </w:tcPr>
          <w:p w14:paraId="2C418975" w14:textId="77777777" w:rsidR="0025576E" w:rsidRDefault="0025576E">
            <w:pPr>
              <w:keepNext/>
              <w:keepLines/>
              <w:widowControl w:val="0"/>
              <w:jc w:val="center"/>
              <w:rPr>
                <w:ins w:id="958" w:author="Huawei" w:date="2021-05-28T17:51:00Z"/>
                <w:rFonts w:ascii="Arial" w:hAnsi="Arial" w:cs="Arial"/>
                <w:kern w:val="2"/>
                <w:sz w:val="18"/>
                <w:szCs w:val="24"/>
                <w:lang w:val="x-none" w:eastAsia="zh-CN"/>
              </w:rPr>
            </w:pPr>
            <w:ins w:id="959" w:author="Huawei" w:date="2021-05-28T17:51:00Z">
              <w:r>
                <w:rPr>
                  <w:rFonts w:ascii="Arial" w:eastAsia="宋体" w:hAnsi="Arial" w:cs="Arial"/>
                  <w:kern w:val="2"/>
                  <w:sz w:val="18"/>
                  <w:szCs w:val="24"/>
                  <w:lang w:val="x-none" w:eastAsia="zh-CN"/>
                </w:rPr>
                <w:t>SUL Band combination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694319A1" w14:textId="77777777" w:rsidR="0025576E" w:rsidRDefault="0025576E">
            <w:pPr>
              <w:keepNext/>
              <w:keepLines/>
              <w:widowControl w:val="0"/>
              <w:jc w:val="center"/>
              <w:rPr>
                <w:ins w:id="960" w:author="Huawei" w:date="2021-05-28T17:51:00Z"/>
                <w:rFonts w:ascii="Arial" w:hAnsi="Arial" w:cs="Arial"/>
                <w:kern w:val="2"/>
                <w:sz w:val="18"/>
                <w:szCs w:val="24"/>
                <w:lang w:val="x-none" w:eastAsia="zh-CN"/>
              </w:rPr>
            </w:pPr>
            <w:ins w:id="961" w:author="Huawei" w:date="2021-05-28T17:51:00Z">
              <w:r>
                <w:rPr>
                  <w:rFonts w:ascii="Arial" w:hAnsi="Arial" w:cs="Arial"/>
                  <w:kern w:val="2"/>
                  <w:sz w:val="18"/>
                  <w:szCs w:val="24"/>
                  <w:lang w:val="x-none" w:eastAsia="zh-CN"/>
                </w:rPr>
                <w:t>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4E3B244F" w14:textId="77777777" w:rsidR="0025576E" w:rsidRDefault="0025576E">
            <w:pPr>
              <w:keepNext/>
              <w:keepLines/>
              <w:widowControl w:val="0"/>
              <w:jc w:val="center"/>
              <w:rPr>
                <w:ins w:id="962" w:author="Huawei" w:date="2021-05-28T17:51:00Z"/>
                <w:rFonts w:ascii="Arial" w:hAnsi="Arial" w:cs="Arial"/>
                <w:kern w:val="2"/>
                <w:sz w:val="18"/>
                <w:szCs w:val="24"/>
                <w:lang w:val="x-none" w:eastAsia="zh-CN"/>
              </w:rPr>
            </w:pPr>
            <w:proofErr w:type="spellStart"/>
            <w:ins w:id="963" w:author="Huawei" w:date="2021-05-28T17:51:00Z">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ins>
          </w:p>
        </w:tc>
      </w:tr>
      <w:tr w:rsidR="0025576E" w14:paraId="183C0394" w14:textId="77777777" w:rsidTr="0025576E">
        <w:trPr>
          <w:jc w:val="center"/>
          <w:ins w:id="964" w:author="Huawei" w:date="2021-05-28T17:51: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0D346B37" w14:textId="77777777" w:rsidR="0025576E" w:rsidRDefault="0025576E">
            <w:pPr>
              <w:keepNext/>
              <w:keepLines/>
              <w:widowControl w:val="0"/>
              <w:jc w:val="center"/>
              <w:rPr>
                <w:ins w:id="965" w:author="Huawei" w:date="2021-05-28T17:51:00Z"/>
                <w:rFonts w:ascii="Arial" w:eastAsia="宋体" w:hAnsi="Arial" w:cs="Arial"/>
                <w:kern w:val="2"/>
                <w:sz w:val="18"/>
                <w:szCs w:val="24"/>
                <w:lang w:val="x-none" w:eastAsia="zh-CN"/>
              </w:rPr>
            </w:pPr>
            <w:ins w:id="966" w:author="Huawei" w:date="2021-05-28T17:51:00Z">
              <w:r>
                <w:rPr>
                  <w:rFonts w:ascii="Arial" w:hAnsi="Arial" w:cs="Arial"/>
                  <w:kern w:val="2"/>
                  <w:sz w:val="18"/>
                  <w:szCs w:val="24"/>
                  <w:lang w:val="x-none" w:eastAsia="ja-JP"/>
                </w:rPr>
                <w:t>CA_n3_SUL_n41-n80</w:t>
              </w:r>
            </w:ins>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2F01E104" w14:textId="77777777" w:rsidR="0025576E" w:rsidRDefault="0025576E">
            <w:pPr>
              <w:keepNext/>
              <w:keepLines/>
              <w:widowControl w:val="0"/>
              <w:jc w:val="center"/>
              <w:rPr>
                <w:ins w:id="967" w:author="Huawei" w:date="2021-05-28T17:51:00Z"/>
                <w:rFonts w:ascii="Arial" w:eastAsia="宋体" w:hAnsi="Arial" w:cs="Arial"/>
                <w:kern w:val="2"/>
                <w:sz w:val="18"/>
                <w:szCs w:val="24"/>
                <w:lang w:val="x-none" w:eastAsia="zh-CN"/>
              </w:rPr>
            </w:pPr>
            <w:ins w:id="968" w:author="Huawei" w:date="2021-05-28T17:51:00Z">
              <w:r>
                <w:rPr>
                  <w:rFonts w:ascii="Arial" w:eastAsia="宋体" w:hAnsi="Arial" w:cs="Arial"/>
                  <w:kern w:val="2"/>
                  <w:sz w:val="18"/>
                  <w:szCs w:val="24"/>
                  <w:lang w:val="x-none" w:eastAsia="zh-CN"/>
                </w:rPr>
                <w:t>n41</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76222D97" w14:textId="77777777" w:rsidR="0025576E" w:rsidRDefault="0025576E">
            <w:pPr>
              <w:keepNext/>
              <w:keepLines/>
              <w:widowControl w:val="0"/>
              <w:jc w:val="center"/>
              <w:rPr>
                <w:ins w:id="969" w:author="Huawei" w:date="2021-05-28T17:51:00Z"/>
                <w:rFonts w:ascii="Arial" w:eastAsia="宋体" w:hAnsi="Arial" w:cs="Arial"/>
                <w:kern w:val="2"/>
                <w:sz w:val="18"/>
                <w:szCs w:val="24"/>
                <w:lang w:val="en-US" w:eastAsia="zh-CN"/>
              </w:rPr>
            </w:pPr>
            <w:ins w:id="970" w:author="Huawei" w:date="2021-05-28T17:51:00Z">
              <w:r>
                <w:rPr>
                  <w:rFonts w:ascii="Arial" w:eastAsia="宋体" w:hAnsi="Arial" w:cs="Arial"/>
                  <w:kern w:val="2"/>
                  <w:sz w:val="18"/>
                  <w:szCs w:val="24"/>
                  <w:lang w:val="en-US" w:eastAsia="zh-CN"/>
                </w:rPr>
                <w:t>0</w:t>
              </w:r>
              <w:r>
                <w:rPr>
                  <w:rFonts w:ascii="Arial" w:hAnsi="Arial" w:cs="Arial"/>
                  <w:kern w:val="2"/>
                  <w:sz w:val="18"/>
                  <w:szCs w:val="24"/>
                  <w:vertAlign w:val="superscript"/>
                  <w:lang w:val="en-US" w:eastAsia="ja-JP"/>
                </w:rPr>
                <w:t>1</w:t>
              </w:r>
            </w:ins>
          </w:p>
        </w:tc>
      </w:tr>
      <w:tr w:rsidR="0025576E" w14:paraId="0CAAF637" w14:textId="77777777" w:rsidTr="0025576E">
        <w:trPr>
          <w:jc w:val="center"/>
          <w:ins w:id="971" w:author="Huawei" w:date="2021-05-28T17:51:00Z"/>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5161F2D9" w14:textId="77777777" w:rsidR="0025576E" w:rsidRDefault="0025576E">
            <w:pPr>
              <w:spacing w:after="0"/>
              <w:rPr>
                <w:ins w:id="972" w:author="Huawei" w:date="2021-05-28T17:51:00Z"/>
                <w:rFonts w:ascii="Arial" w:eastAsia="宋体" w:hAnsi="Arial" w:cs="Arial"/>
                <w:kern w:val="2"/>
                <w:sz w:val="18"/>
                <w:szCs w:val="24"/>
                <w:lang w:val="x-none" w:eastAsia="zh-CN"/>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35AE3D82" w14:textId="77777777" w:rsidR="0025576E" w:rsidRDefault="0025576E">
            <w:pPr>
              <w:spacing w:after="0"/>
              <w:rPr>
                <w:ins w:id="973" w:author="Huawei" w:date="2021-05-28T17:51:00Z"/>
                <w:rFonts w:ascii="Arial" w:eastAsia="宋体" w:hAnsi="Arial" w:cs="Arial"/>
                <w:kern w:val="2"/>
                <w:sz w:val="18"/>
                <w:szCs w:val="24"/>
                <w:lang w:val="x-none" w:eastAsia="zh-CN"/>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87A736C" w14:textId="77777777" w:rsidR="0025576E" w:rsidRDefault="0025576E">
            <w:pPr>
              <w:keepNext/>
              <w:keepLines/>
              <w:widowControl w:val="0"/>
              <w:jc w:val="center"/>
              <w:rPr>
                <w:ins w:id="974" w:author="Huawei" w:date="2021-05-28T17:51:00Z"/>
                <w:rFonts w:ascii="Arial" w:eastAsia="宋体" w:hAnsi="Arial" w:cs="Arial"/>
                <w:kern w:val="2"/>
                <w:sz w:val="18"/>
                <w:szCs w:val="24"/>
                <w:lang w:val="en-US" w:eastAsia="zh-CN"/>
              </w:rPr>
            </w:pPr>
            <w:ins w:id="975" w:author="Huawei" w:date="2021-05-28T17:51:00Z">
              <w:r>
                <w:rPr>
                  <w:rFonts w:ascii="Arial" w:eastAsia="宋体" w:hAnsi="Arial" w:cs="Arial"/>
                  <w:kern w:val="2"/>
                  <w:sz w:val="18"/>
                  <w:szCs w:val="24"/>
                  <w:lang w:val="en-US" w:eastAsia="zh-CN"/>
                </w:rPr>
                <w:t>0.5</w:t>
              </w:r>
              <w:r>
                <w:rPr>
                  <w:rFonts w:ascii="Arial" w:hAnsi="Arial" w:cs="Arial"/>
                  <w:kern w:val="2"/>
                  <w:sz w:val="18"/>
                  <w:szCs w:val="24"/>
                  <w:vertAlign w:val="superscript"/>
                  <w:lang w:val="en-US" w:eastAsia="ja-JP"/>
                </w:rPr>
                <w:t>2</w:t>
              </w:r>
            </w:ins>
          </w:p>
        </w:tc>
      </w:tr>
      <w:tr w:rsidR="0025576E" w14:paraId="7A769B2D" w14:textId="77777777" w:rsidTr="0025576E">
        <w:trPr>
          <w:jc w:val="center"/>
          <w:ins w:id="976" w:author="Huawei" w:date="2021-05-28T17:51:00Z"/>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14:paraId="15B458C0" w14:textId="77777777" w:rsidR="0025576E" w:rsidRDefault="0025576E">
            <w:pPr>
              <w:pStyle w:val="TAN"/>
              <w:rPr>
                <w:ins w:id="977" w:author="Huawei" w:date="2021-05-28T17:51:00Z"/>
                <w:rFonts w:eastAsia="Times New Roman"/>
              </w:rPr>
            </w:pPr>
            <w:ins w:id="978" w:author="Huawei" w:date="2021-05-28T17:51:00Z">
              <w:r>
                <w:t xml:space="preserve">NOTE </w:t>
              </w:r>
              <w:r>
                <w:rPr>
                  <w:lang w:val="en-US" w:eastAsia="zh-CN"/>
                </w:rPr>
                <w:t>1</w:t>
              </w:r>
              <w:r>
                <w:t>:</w:t>
              </w:r>
              <w:r>
                <w:rPr>
                  <w:rFonts w:cs="Arial"/>
                </w:rPr>
                <w:tab/>
              </w:r>
              <w:r>
                <w:rPr>
                  <w:lang w:eastAsia="zh-CN"/>
                </w:rPr>
                <w:t>The requirement</w:t>
              </w:r>
              <w:r>
                <w:t xml:space="preserve"> is applied for UE transmitting on the frequency range of 25</w:t>
              </w:r>
              <w:r>
                <w:rPr>
                  <w:lang w:val="en-US" w:eastAsia="zh-CN"/>
                </w:rPr>
                <w:t>1</w:t>
              </w:r>
              <w:r>
                <w:t>5-26</w:t>
              </w:r>
              <w:r>
                <w:rPr>
                  <w:lang w:eastAsia="zh-CN"/>
                </w:rPr>
                <w:t>90</w:t>
              </w:r>
              <w:r>
                <w:rPr>
                  <w:lang w:val="en-US" w:eastAsia="zh-CN"/>
                </w:rPr>
                <w:t> </w:t>
              </w:r>
              <w:proofErr w:type="spellStart"/>
              <w:r>
                <w:t>MHz.</w:t>
              </w:r>
              <w:proofErr w:type="spellEnd"/>
              <w:r>
                <w:t xml:space="preserve"> </w:t>
              </w:r>
            </w:ins>
          </w:p>
          <w:p w14:paraId="42BD7D24" w14:textId="77777777" w:rsidR="0025576E" w:rsidRDefault="0025576E">
            <w:pPr>
              <w:pStyle w:val="TAN"/>
              <w:rPr>
                <w:ins w:id="979" w:author="Huawei" w:date="2021-05-28T17:51:00Z"/>
                <w:rFonts w:eastAsia="宋体" w:cs="Arial"/>
                <w:kern w:val="2"/>
                <w:szCs w:val="24"/>
                <w:lang w:val="en-US" w:eastAsia="zh-CN"/>
              </w:rPr>
            </w:pPr>
            <w:ins w:id="980" w:author="Huawei" w:date="2021-05-28T17:51:00Z">
              <w:r>
                <w:rPr>
                  <w:lang w:eastAsia="zh-CN"/>
                </w:rPr>
                <w:t>NOTE 2:</w:t>
              </w:r>
              <w:r>
                <w:rPr>
                  <w:lang w:eastAsia="zh-CN"/>
                </w:rPr>
                <w:tab/>
                <w:t>The requirement is applied for UE transmitting on the frequency range of 2496-2515 </w:t>
              </w:r>
              <w:proofErr w:type="spellStart"/>
              <w:r>
                <w:rPr>
                  <w:lang w:eastAsia="zh-CN"/>
                </w:rPr>
                <w:t>MHz.</w:t>
              </w:r>
              <w:proofErr w:type="spellEnd"/>
            </w:ins>
          </w:p>
        </w:tc>
      </w:tr>
    </w:tbl>
    <w:p w14:paraId="4844B039" w14:textId="02861260" w:rsidR="0025576E" w:rsidRDefault="0025576E" w:rsidP="0025576E">
      <w:pPr>
        <w:keepNext/>
        <w:keepLines/>
        <w:spacing w:before="180"/>
        <w:outlineLvl w:val="1"/>
        <w:rPr>
          <w:ins w:id="981" w:author="Huawei" w:date="2021-05-28T17:53:00Z"/>
          <w:rFonts w:ascii="Arial" w:eastAsia="宋体" w:hAnsi="Arial" w:cs="Arial"/>
          <w:sz w:val="32"/>
          <w:lang w:val="en-US" w:eastAsia="zh-CN"/>
        </w:rPr>
      </w:pPr>
      <w:ins w:id="982" w:author="Huawei" w:date="2021-05-28T17:53:00Z">
        <w:r>
          <w:rPr>
            <w:rFonts w:ascii="Arial" w:eastAsia="宋体" w:hAnsi="Arial" w:cs="Arial"/>
            <w:sz w:val="32"/>
            <w:lang w:val="en-US"/>
          </w:rPr>
          <w:t>5.21</w:t>
        </w:r>
        <w:r>
          <w:rPr>
            <w:rFonts w:ascii="Arial" w:eastAsia="宋体" w:hAnsi="Arial" w:cs="Arial"/>
            <w:sz w:val="32"/>
            <w:lang w:val="en-US"/>
          </w:rPr>
          <w:tab/>
        </w:r>
        <w:r>
          <w:rPr>
            <w:rFonts w:ascii="Arial" w:eastAsia="宋体" w:hAnsi="Arial" w:cs="Arial"/>
            <w:sz w:val="32"/>
            <w:lang w:val="en-US" w:eastAsia="zh-CN"/>
          </w:rPr>
          <w:t>CA_n3_SUL_n79-n80</w:t>
        </w:r>
      </w:ins>
    </w:p>
    <w:p w14:paraId="0E2949AF" w14:textId="5DF72C0A" w:rsidR="0025576E" w:rsidRDefault="0025576E" w:rsidP="0025576E">
      <w:pPr>
        <w:keepNext/>
        <w:keepLines/>
        <w:spacing w:before="120"/>
        <w:outlineLvl w:val="2"/>
        <w:rPr>
          <w:ins w:id="983" w:author="Huawei" w:date="2021-05-28T17:53:00Z"/>
          <w:rFonts w:ascii="Arial" w:eastAsia="宋体" w:hAnsi="Arial" w:cs="Arial"/>
          <w:sz w:val="28"/>
          <w:szCs w:val="28"/>
          <w:lang w:val="x-none" w:eastAsia="zh-CN"/>
        </w:rPr>
      </w:pPr>
      <w:ins w:id="984" w:author="Huawei" w:date="2021-05-28T17:53:00Z">
        <w:r>
          <w:rPr>
            <w:rFonts w:ascii="Arial" w:eastAsia="宋体" w:hAnsi="Arial" w:cs="Arial"/>
            <w:sz w:val="28"/>
            <w:szCs w:val="28"/>
            <w:lang w:val="x-none" w:eastAsia="zh-CN"/>
          </w:rPr>
          <w:t>5.21</w:t>
        </w:r>
        <w:r>
          <w:rPr>
            <w:rFonts w:ascii="Arial" w:eastAsia="宋体" w:hAnsi="Arial" w:cs="Arial"/>
            <w:sz w:val="28"/>
            <w:szCs w:val="28"/>
            <w:lang w:val="x-none"/>
          </w:rPr>
          <w:t>.</w:t>
        </w:r>
        <w:r>
          <w:rPr>
            <w:rFonts w:ascii="Arial" w:eastAsia="宋体" w:hAnsi="Arial" w:cs="Arial"/>
            <w:sz w:val="28"/>
            <w:szCs w:val="28"/>
            <w:lang w:val="x-none" w:eastAsia="zh-CN"/>
          </w:rPr>
          <w:t>1</w:t>
        </w:r>
        <w:r>
          <w:rPr>
            <w:rFonts w:ascii="Arial" w:eastAsia="宋体" w:hAnsi="Arial" w:cs="Arial"/>
            <w:sz w:val="28"/>
            <w:szCs w:val="28"/>
            <w:lang w:val="x-none"/>
          </w:rPr>
          <w:tab/>
        </w:r>
        <w:r>
          <w:rPr>
            <w:rFonts w:ascii="Arial" w:eastAsia="宋体" w:hAnsi="Arial" w:cs="Arial"/>
            <w:sz w:val="28"/>
            <w:szCs w:val="28"/>
            <w:lang w:val="x-none" w:eastAsia="zh-CN"/>
          </w:rPr>
          <w:t>O</w:t>
        </w:r>
        <w:r>
          <w:rPr>
            <w:rFonts w:ascii="Arial" w:eastAsia="宋体" w:hAnsi="Arial" w:cs="Arial"/>
            <w:sz w:val="28"/>
            <w:szCs w:val="28"/>
            <w:lang w:val="x-none"/>
          </w:rPr>
          <w:t>perating bands</w:t>
        </w:r>
      </w:ins>
    </w:p>
    <w:p w14:paraId="60FC8348" w14:textId="2ADEA92D" w:rsidR="0025576E" w:rsidRDefault="0025576E" w:rsidP="0025576E">
      <w:pPr>
        <w:jc w:val="center"/>
        <w:rPr>
          <w:ins w:id="985" w:author="Huawei" w:date="2021-05-28T17:53:00Z"/>
          <w:rFonts w:ascii="Arial" w:eastAsia="MS Mincho" w:hAnsi="Arial" w:cs="Arial"/>
          <w:b/>
          <w:kern w:val="2"/>
          <w:szCs w:val="24"/>
          <w:lang w:val="en-US"/>
        </w:rPr>
      </w:pPr>
      <w:ins w:id="986" w:author="Huawei" w:date="2021-05-28T17:53:00Z">
        <w:r>
          <w:rPr>
            <w:rFonts w:ascii="Arial" w:hAnsi="Arial" w:cs="Arial"/>
            <w:b/>
            <w:kern w:val="2"/>
            <w:szCs w:val="24"/>
            <w:lang w:val="en-US" w:eastAsia="zh-CN"/>
          </w:rPr>
          <w:t xml:space="preserve">Table </w:t>
        </w:r>
        <w:r>
          <w:rPr>
            <w:rFonts w:ascii="Arial" w:hAnsi="Arial" w:cs="Arial"/>
            <w:b/>
            <w:kern w:val="2"/>
            <w:szCs w:val="24"/>
            <w:lang w:val="en-US" w:eastAsia="zh-CN"/>
          </w:rPr>
          <w:t>5.21</w:t>
        </w:r>
        <w:r>
          <w:rPr>
            <w:rFonts w:ascii="Arial" w:hAnsi="Arial" w:cs="Arial"/>
            <w:b/>
            <w:kern w:val="2"/>
            <w:szCs w:val="24"/>
            <w:lang w:val="en-US" w:eastAsia="zh-CN"/>
          </w:rPr>
          <w:t>.1-1: SUL band combination</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25576E" w14:paraId="54F2252E" w14:textId="77777777" w:rsidTr="0025576E">
        <w:trPr>
          <w:trHeight w:val="225"/>
          <w:jc w:val="center"/>
          <w:ins w:id="987" w:author="Huawei" w:date="2021-05-28T17:53:00Z"/>
        </w:trPr>
        <w:tc>
          <w:tcPr>
            <w:tcW w:w="2348" w:type="dxa"/>
            <w:tcBorders>
              <w:top w:val="single" w:sz="4" w:space="0" w:color="auto"/>
              <w:left w:val="single" w:sz="4" w:space="0" w:color="auto"/>
              <w:bottom w:val="single" w:sz="4" w:space="0" w:color="auto"/>
              <w:right w:val="single" w:sz="4" w:space="0" w:color="auto"/>
            </w:tcBorders>
            <w:vAlign w:val="center"/>
            <w:hideMark/>
          </w:tcPr>
          <w:p w14:paraId="524550A6" w14:textId="77777777" w:rsidR="0025576E" w:rsidRDefault="0025576E">
            <w:pPr>
              <w:pStyle w:val="TAH"/>
              <w:rPr>
                <w:ins w:id="988" w:author="Huawei" w:date="2021-05-28T17:53:00Z"/>
                <w:rFonts w:eastAsia="Times New Roman"/>
                <w:lang w:eastAsia="zh-CN"/>
              </w:rPr>
            </w:pPr>
            <w:ins w:id="989" w:author="Huawei" w:date="2021-05-28T17:53:00Z">
              <w:r>
                <w:t>NR Band</w:t>
              </w:r>
              <w:r>
                <w:rPr>
                  <w:lang w:eastAsia="zh-CN"/>
                </w:rPr>
                <w:t xml:space="preserve"> combination for SUL</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4833D4EF" w14:textId="77777777" w:rsidR="0025576E" w:rsidRDefault="0025576E">
            <w:pPr>
              <w:pStyle w:val="TAH"/>
              <w:rPr>
                <w:ins w:id="990" w:author="Huawei" w:date="2021-05-28T17:53:00Z"/>
              </w:rPr>
            </w:pPr>
            <w:ins w:id="991" w:author="Huawei" w:date="2021-05-28T17:53:00Z">
              <w:r>
                <w:t>NR Band</w:t>
              </w:r>
            </w:ins>
          </w:p>
          <w:p w14:paraId="077CAC7E" w14:textId="77777777" w:rsidR="0025576E" w:rsidRDefault="0025576E">
            <w:pPr>
              <w:pStyle w:val="TAH"/>
              <w:rPr>
                <w:ins w:id="992" w:author="Huawei" w:date="2021-05-28T17:53:00Z"/>
              </w:rPr>
            </w:pPr>
            <w:ins w:id="993" w:author="Huawei" w:date="2021-05-28T17:53:00Z">
              <w:r>
                <w:t>(Table 5.2-1)</w:t>
              </w:r>
            </w:ins>
          </w:p>
        </w:tc>
      </w:tr>
      <w:tr w:rsidR="0025576E" w14:paraId="416CE7C9" w14:textId="77777777" w:rsidTr="0025576E">
        <w:trPr>
          <w:trHeight w:val="225"/>
          <w:jc w:val="center"/>
          <w:ins w:id="994" w:author="Huawei" w:date="2021-05-28T17:53:00Z"/>
        </w:trPr>
        <w:tc>
          <w:tcPr>
            <w:tcW w:w="2348" w:type="dxa"/>
            <w:tcBorders>
              <w:top w:val="single" w:sz="4" w:space="0" w:color="auto"/>
              <w:left w:val="single" w:sz="4" w:space="0" w:color="auto"/>
              <w:bottom w:val="single" w:sz="4" w:space="0" w:color="auto"/>
              <w:right w:val="single" w:sz="4" w:space="0" w:color="auto"/>
            </w:tcBorders>
            <w:vAlign w:val="center"/>
            <w:hideMark/>
          </w:tcPr>
          <w:p w14:paraId="68893385" w14:textId="77777777" w:rsidR="0025576E" w:rsidRDefault="0025576E">
            <w:pPr>
              <w:pStyle w:val="TAC"/>
              <w:rPr>
                <w:ins w:id="995" w:author="Huawei" w:date="2021-05-28T17:53:00Z"/>
                <w:vertAlign w:val="superscript"/>
              </w:rPr>
            </w:pPr>
            <w:ins w:id="996" w:author="Huawei" w:date="2021-05-28T17:53:00Z">
              <w:r>
                <w:t>CA_n3_SUL_n79-n80</w:t>
              </w:r>
            </w:ins>
          </w:p>
        </w:tc>
        <w:tc>
          <w:tcPr>
            <w:tcW w:w="2497" w:type="dxa"/>
            <w:tcBorders>
              <w:top w:val="single" w:sz="4" w:space="0" w:color="auto"/>
              <w:left w:val="single" w:sz="4" w:space="0" w:color="auto"/>
              <w:bottom w:val="single" w:sz="4" w:space="0" w:color="auto"/>
              <w:right w:val="single" w:sz="4" w:space="0" w:color="auto"/>
            </w:tcBorders>
            <w:vAlign w:val="center"/>
            <w:hideMark/>
          </w:tcPr>
          <w:p w14:paraId="728A5F0A" w14:textId="77777777" w:rsidR="0025576E" w:rsidRDefault="0025576E">
            <w:pPr>
              <w:pStyle w:val="TAC"/>
              <w:rPr>
                <w:ins w:id="997" w:author="Huawei" w:date="2021-05-28T17:53:00Z"/>
              </w:rPr>
            </w:pPr>
            <w:ins w:id="998" w:author="Huawei" w:date="2021-05-28T17:53:00Z">
              <w:r>
                <w:t>n3, n79, n80</w:t>
              </w:r>
            </w:ins>
          </w:p>
        </w:tc>
      </w:tr>
      <w:tr w:rsidR="0025576E" w14:paraId="5BD7345C" w14:textId="77777777" w:rsidTr="0025576E">
        <w:trPr>
          <w:trHeight w:val="225"/>
          <w:jc w:val="center"/>
          <w:ins w:id="999" w:author="Huawei" w:date="2021-05-28T17:53:00Z"/>
        </w:trPr>
        <w:tc>
          <w:tcPr>
            <w:tcW w:w="4845" w:type="dxa"/>
            <w:gridSpan w:val="2"/>
            <w:tcBorders>
              <w:top w:val="single" w:sz="4" w:space="0" w:color="auto"/>
              <w:left w:val="single" w:sz="4" w:space="0" w:color="auto"/>
              <w:bottom w:val="single" w:sz="4" w:space="0" w:color="auto"/>
              <w:right w:val="single" w:sz="4" w:space="0" w:color="auto"/>
            </w:tcBorders>
            <w:hideMark/>
          </w:tcPr>
          <w:p w14:paraId="0A04EC41" w14:textId="77777777" w:rsidR="0025576E" w:rsidRDefault="0025576E">
            <w:pPr>
              <w:pStyle w:val="TAN"/>
              <w:rPr>
                <w:ins w:id="1000" w:author="Huawei" w:date="2021-05-28T17:53:00Z"/>
              </w:rPr>
            </w:pPr>
            <w:ins w:id="1001" w:author="Huawei" w:date="2021-05-28T17:53:00Z">
              <w:r>
                <w:t>NOTE 1:</w:t>
              </w:r>
              <w:r>
                <w:tab/>
                <w:t>If a UE is configured with both NR UL and NR SUL carriers in a cell, the switching time between NR UL carrier and NR SUL carrier is 0 us.</w:t>
              </w:r>
            </w:ins>
          </w:p>
          <w:p w14:paraId="79E8321B" w14:textId="77777777" w:rsidR="0025576E" w:rsidRDefault="0025576E">
            <w:pPr>
              <w:pStyle w:val="TAN"/>
              <w:rPr>
                <w:ins w:id="1002" w:author="Huawei" w:date="2021-05-28T17:53:00Z"/>
              </w:rPr>
            </w:pPr>
            <w:ins w:id="1003" w:author="Huawei" w:date="2021-05-28T17:53:00Z">
              <w:r>
                <w:t>NOTE 2:</w:t>
              </w:r>
              <w:r>
                <w:tab/>
                <w:t>For UE supporting SUL band combination simultaneous Rx/</w:t>
              </w:r>
              <w:proofErr w:type="spellStart"/>
              <w:r>
                <w:t>Tx</w:t>
              </w:r>
              <w:proofErr w:type="spellEnd"/>
              <w:r>
                <w:t xml:space="preserve"> capability is mandatory.</w:t>
              </w:r>
            </w:ins>
          </w:p>
        </w:tc>
      </w:tr>
    </w:tbl>
    <w:p w14:paraId="6A00A5AE" w14:textId="77777777" w:rsidR="0025576E" w:rsidRDefault="0025576E" w:rsidP="0025576E">
      <w:pPr>
        <w:spacing w:after="0"/>
        <w:rPr>
          <w:ins w:id="1004" w:author="Huawei" w:date="2021-05-28T17:53:00Z"/>
          <w:rFonts w:eastAsia="宋体"/>
        </w:rPr>
        <w:sectPr w:rsidR="0025576E">
          <w:footnotePr>
            <w:numRestart w:val="eachSect"/>
          </w:footnotePr>
          <w:pgSz w:w="11907" w:h="16840"/>
          <w:pgMar w:top="1416" w:right="1133" w:bottom="1133" w:left="1133" w:header="850" w:footer="340" w:gutter="0"/>
          <w:cols w:space="720"/>
        </w:sectPr>
      </w:pPr>
    </w:p>
    <w:p w14:paraId="35E0F282" w14:textId="77777777" w:rsidR="0025576E" w:rsidRDefault="0025576E" w:rsidP="0025576E">
      <w:pPr>
        <w:rPr>
          <w:ins w:id="1005" w:author="Huawei" w:date="2021-05-28T17:53:00Z"/>
          <w:rFonts w:eastAsia="宋体"/>
        </w:rPr>
      </w:pPr>
    </w:p>
    <w:p w14:paraId="11C42717" w14:textId="3D71FA33" w:rsidR="0025576E" w:rsidRDefault="0025576E" w:rsidP="0025576E">
      <w:pPr>
        <w:keepNext/>
        <w:keepLines/>
        <w:spacing w:before="120"/>
        <w:outlineLvl w:val="2"/>
        <w:rPr>
          <w:ins w:id="1006" w:author="Huawei" w:date="2021-05-28T17:53:00Z"/>
          <w:rFonts w:ascii="Arial" w:eastAsia="MS Mincho" w:hAnsi="Arial" w:cs="Arial"/>
          <w:sz w:val="28"/>
          <w:szCs w:val="28"/>
          <w:lang w:val="x-none" w:eastAsia="ja-JP"/>
        </w:rPr>
      </w:pPr>
      <w:ins w:id="1007" w:author="Huawei" w:date="2021-05-28T17:53:00Z">
        <w:r>
          <w:rPr>
            <w:rFonts w:ascii="Arial" w:eastAsia="宋体" w:hAnsi="Arial" w:cs="Arial"/>
            <w:sz w:val="28"/>
            <w:szCs w:val="28"/>
            <w:lang w:val="x-none" w:eastAsia="zh-CN"/>
          </w:rPr>
          <w:t>5.21</w:t>
        </w:r>
        <w:r>
          <w:rPr>
            <w:rFonts w:ascii="Arial" w:eastAsia="宋体" w:hAnsi="Arial" w:cs="Arial"/>
            <w:sz w:val="28"/>
            <w:szCs w:val="28"/>
            <w:lang w:val="x-none" w:eastAsia="zh-CN"/>
          </w:rPr>
          <w:t>.2</w:t>
        </w:r>
        <w:r>
          <w:rPr>
            <w:rFonts w:ascii="Arial" w:eastAsia="宋体" w:hAnsi="Arial" w:cs="Arial"/>
            <w:sz w:val="28"/>
            <w:szCs w:val="28"/>
            <w:lang w:val="x-none" w:eastAsia="zh-CN"/>
          </w:rPr>
          <w:tab/>
          <w:t>Channel bandwidths per operating band</w:t>
        </w:r>
      </w:ins>
    </w:p>
    <w:p w14:paraId="2D1C6A3C" w14:textId="64DA48A1" w:rsidR="0025576E" w:rsidRDefault="0025576E" w:rsidP="0025576E">
      <w:pPr>
        <w:widowControl w:val="0"/>
        <w:spacing w:before="120" w:after="120"/>
        <w:jc w:val="center"/>
        <w:rPr>
          <w:ins w:id="1008" w:author="Huawei" w:date="2021-05-28T17:53:00Z"/>
          <w:rFonts w:ascii="Arial" w:eastAsia="Times New Roman" w:hAnsi="Arial" w:cs="Arial"/>
          <w:b/>
          <w:kern w:val="2"/>
          <w:szCs w:val="24"/>
          <w:lang w:val="en-US" w:eastAsia="zh-CN"/>
        </w:rPr>
      </w:pPr>
      <w:ins w:id="1009" w:author="Huawei" w:date="2021-05-28T17:53:00Z">
        <w:r>
          <w:rPr>
            <w:rFonts w:ascii="Arial" w:hAnsi="Arial" w:cs="Arial"/>
            <w:b/>
            <w:kern w:val="2"/>
            <w:szCs w:val="24"/>
            <w:lang w:val="en-US" w:eastAsia="zh-CN"/>
          </w:rPr>
          <w:t xml:space="preserve">Table </w:t>
        </w:r>
        <w:r>
          <w:rPr>
            <w:rFonts w:ascii="Arial" w:hAnsi="Arial" w:cs="Arial"/>
            <w:b/>
            <w:kern w:val="2"/>
            <w:szCs w:val="24"/>
            <w:lang w:val="en-US" w:eastAsia="zh-CN"/>
          </w:rPr>
          <w:t>5.21</w:t>
        </w:r>
        <w:r>
          <w:rPr>
            <w:rFonts w:ascii="Arial" w:hAnsi="Arial" w:cs="Arial"/>
            <w:b/>
            <w:kern w:val="2"/>
            <w:szCs w:val="24"/>
            <w:lang w:val="en-US" w:eastAsia="zh-CN"/>
          </w:rPr>
          <w:t>.2-1: Supported bandwidths per SUL band combination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400"/>
        <w:gridCol w:w="703"/>
        <w:gridCol w:w="1203"/>
        <w:gridCol w:w="586"/>
        <w:gridCol w:w="586"/>
        <w:gridCol w:w="586"/>
        <w:gridCol w:w="586"/>
        <w:gridCol w:w="616"/>
        <w:gridCol w:w="616"/>
        <w:gridCol w:w="586"/>
        <w:gridCol w:w="586"/>
        <w:gridCol w:w="586"/>
        <w:gridCol w:w="586"/>
        <w:gridCol w:w="586"/>
        <w:gridCol w:w="586"/>
        <w:gridCol w:w="628"/>
        <w:gridCol w:w="1439"/>
      </w:tblGrid>
      <w:tr w:rsidR="0025576E" w14:paraId="22211874" w14:textId="77777777" w:rsidTr="0025576E">
        <w:trPr>
          <w:trHeight w:val="146"/>
          <w:jc w:val="center"/>
          <w:ins w:id="1010" w:author="Huawei" w:date="2021-05-28T17:53:00Z"/>
        </w:trPr>
        <w:tc>
          <w:tcPr>
            <w:tcW w:w="0" w:type="auto"/>
            <w:tcBorders>
              <w:top w:val="single" w:sz="4" w:space="0" w:color="auto"/>
              <w:left w:val="single" w:sz="4" w:space="0" w:color="auto"/>
              <w:bottom w:val="single" w:sz="4" w:space="0" w:color="auto"/>
              <w:right w:val="single" w:sz="4" w:space="0" w:color="auto"/>
            </w:tcBorders>
            <w:vAlign w:val="center"/>
            <w:hideMark/>
          </w:tcPr>
          <w:p w14:paraId="36244136" w14:textId="77777777" w:rsidR="0025576E" w:rsidRDefault="0025576E">
            <w:pPr>
              <w:keepNext/>
              <w:keepLines/>
              <w:widowControl w:val="0"/>
              <w:spacing w:after="0"/>
              <w:jc w:val="center"/>
              <w:rPr>
                <w:ins w:id="1011" w:author="Huawei" w:date="2021-05-28T17:53:00Z"/>
                <w:rFonts w:ascii="Arial" w:hAnsi="Arial" w:cs="Arial"/>
                <w:b/>
                <w:kern w:val="2"/>
                <w:sz w:val="18"/>
                <w:szCs w:val="24"/>
                <w:lang w:eastAsia="zh-CN"/>
              </w:rPr>
            </w:pPr>
            <w:ins w:id="1012" w:author="Huawei" w:date="2021-05-28T17:53:00Z">
              <w:r>
                <w:rPr>
                  <w:rFonts w:ascii="Arial" w:hAnsi="Arial" w:cs="Arial"/>
                  <w:b/>
                  <w:kern w:val="2"/>
                  <w:sz w:val="18"/>
                  <w:szCs w:val="24"/>
                  <w:lang w:eastAsia="zh-CN"/>
                </w:rPr>
                <w:t>SUL band combination with CA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E67E0C" w14:textId="77777777" w:rsidR="0025576E" w:rsidRDefault="0025576E">
            <w:pPr>
              <w:keepNext/>
              <w:keepLines/>
              <w:widowControl w:val="0"/>
              <w:spacing w:after="0"/>
              <w:jc w:val="center"/>
              <w:rPr>
                <w:ins w:id="1013" w:author="Huawei" w:date="2021-05-28T17:53:00Z"/>
                <w:rFonts w:ascii="Arial" w:hAnsi="Arial" w:cs="Arial"/>
                <w:b/>
                <w:kern w:val="2"/>
                <w:sz w:val="18"/>
                <w:szCs w:val="24"/>
              </w:rPr>
            </w:pPr>
            <w:ins w:id="1014" w:author="Huawei" w:date="2021-05-28T17:53:00Z">
              <w:r>
                <w:rPr>
                  <w:rFonts w:ascii="Arial" w:hAnsi="Arial" w:cs="Arial"/>
                  <w:b/>
                  <w:kern w:val="2"/>
                  <w:sz w:val="18"/>
                  <w:szCs w:val="24"/>
                  <w:lang w:eastAsia="zh-CN"/>
                </w:rPr>
                <w:t>UL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7E6C7F" w14:textId="77777777" w:rsidR="0025576E" w:rsidRDefault="0025576E">
            <w:pPr>
              <w:keepNext/>
              <w:keepLines/>
              <w:widowControl w:val="0"/>
              <w:spacing w:after="0"/>
              <w:jc w:val="center"/>
              <w:rPr>
                <w:ins w:id="1015" w:author="Huawei" w:date="2021-05-28T17:53:00Z"/>
                <w:rFonts w:ascii="Arial" w:hAnsi="Arial" w:cs="Arial"/>
                <w:b/>
                <w:kern w:val="2"/>
                <w:sz w:val="18"/>
                <w:szCs w:val="24"/>
                <w:lang w:eastAsia="zh-CN"/>
              </w:rPr>
            </w:pPr>
            <w:ins w:id="1016" w:author="Huawei" w:date="2021-05-28T17:53:00Z">
              <w:r>
                <w:rPr>
                  <w:rFonts w:ascii="Arial" w:hAnsi="Arial" w:cs="Arial"/>
                  <w:b/>
                  <w:kern w:val="2"/>
                  <w:sz w:val="18"/>
                  <w:szCs w:val="24"/>
                </w:rPr>
                <w:t>NR</w:t>
              </w:r>
              <w:r>
                <w:rPr>
                  <w:rFonts w:ascii="Arial" w:hAnsi="Arial" w:cs="Arial"/>
                  <w:b/>
                  <w:kern w:val="2"/>
                  <w:sz w:val="18"/>
                  <w:szCs w:val="24"/>
                  <w:lang w:eastAsia="zh-CN"/>
                </w:rPr>
                <w:t xml:space="preserve"> Band</w:t>
              </w:r>
            </w:ins>
          </w:p>
        </w:tc>
        <w:tc>
          <w:tcPr>
            <w:tcW w:w="0" w:type="auto"/>
            <w:tcBorders>
              <w:top w:val="single" w:sz="4" w:space="0" w:color="auto"/>
              <w:left w:val="single" w:sz="4" w:space="0" w:color="auto"/>
              <w:bottom w:val="single" w:sz="4" w:space="0" w:color="auto"/>
              <w:right w:val="single" w:sz="4" w:space="0" w:color="auto"/>
            </w:tcBorders>
            <w:hideMark/>
          </w:tcPr>
          <w:p w14:paraId="1D1531AF" w14:textId="77777777" w:rsidR="0025576E" w:rsidRDefault="0025576E">
            <w:pPr>
              <w:keepNext/>
              <w:keepLines/>
              <w:widowControl w:val="0"/>
              <w:spacing w:after="0"/>
              <w:jc w:val="center"/>
              <w:rPr>
                <w:ins w:id="1017" w:author="Huawei" w:date="2021-05-28T17:53:00Z"/>
                <w:rFonts w:ascii="Arial" w:hAnsi="Arial" w:cs="Arial"/>
                <w:b/>
                <w:kern w:val="2"/>
                <w:sz w:val="18"/>
                <w:szCs w:val="24"/>
              </w:rPr>
            </w:pPr>
            <w:ins w:id="1018" w:author="Huawei" w:date="2021-05-28T17:53:00Z">
              <w:r>
                <w:rPr>
                  <w:rFonts w:ascii="Arial" w:hAnsi="Arial" w:cs="Arial"/>
                  <w:b/>
                  <w:kern w:val="2"/>
                  <w:sz w:val="18"/>
                  <w:szCs w:val="24"/>
                </w:rPr>
                <w:t>Subcarrier spacing</w:t>
              </w:r>
            </w:ins>
          </w:p>
          <w:p w14:paraId="511FCF7B" w14:textId="77777777" w:rsidR="0025576E" w:rsidRDefault="0025576E">
            <w:pPr>
              <w:keepNext/>
              <w:keepLines/>
              <w:widowControl w:val="0"/>
              <w:spacing w:after="0"/>
              <w:jc w:val="center"/>
              <w:rPr>
                <w:ins w:id="1019" w:author="Huawei" w:date="2021-05-28T17:53:00Z"/>
                <w:rFonts w:ascii="Arial" w:hAnsi="Arial" w:cs="Arial"/>
                <w:b/>
                <w:kern w:val="2"/>
                <w:sz w:val="18"/>
                <w:szCs w:val="24"/>
                <w:lang w:val="en-US"/>
              </w:rPr>
            </w:pPr>
            <w:ins w:id="1020" w:author="Huawei" w:date="2021-05-28T17:53:00Z">
              <w:r>
                <w:rPr>
                  <w:rFonts w:ascii="Arial" w:hAnsi="Arial" w:cs="Arial"/>
                  <w:b/>
                  <w:kern w:val="2"/>
                  <w:sz w:val="18"/>
                  <w:szCs w:val="24"/>
                  <w:lang w:val="en-US"/>
                </w:rPr>
                <w:t>(</w:t>
              </w:r>
              <w:r>
                <w:rPr>
                  <w:rFonts w:ascii="Arial" w:hAnsi="Arial" w:cs="Arial"/>
                  <w:b/>
                  <w:kern w:val="2"/>
                  <w:sz w:val="18"/>
                  <w:szCs w:val="24"/>
                </w:rPr>
                <w:t>kHz</w:t>
              </w:r>
              <w:r>
                <w:rPr>
                  <w:rFonts w:ascii="Arial" w:hAnsi="Arial" w:cs="Arial"/>
                  <w:b/>
                  <w:kern w:val="2"/>
                  <w:sz w:val="18"/>
                  <w:szCs w:val="24"/>
                  <w:lang w:val="en-US"/>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677168" w14:textId="77777777" w:rsidR="0025576E" w:rsidRDefault="0025576E">
            <w:pPr>
              <w:keepNext/>
              <w:keepLines/>
              <w:widowControl w:val="0"/>
              <w:spacing w:after="0"/>
              <w:jc w:val="center"/>
              <w:rPr>
                <w:ins w:id="1021" w:author="Huawei" w:date="2021-05-28T17:53:00Z"/>
                <w:rFonts w:ascii="Arial" w:hAnsi="Arial" w:cs="Arial"/>
                <w:b/>
                <w:kern w:val="2"/>
                <w:sz w:val="18"/>
                <w:szCs w:val="24"/>
              </w:rPr>
            </w:pPr>
            <w:ins w:id="1022" w:author="Huawei" w:date="2021-05-28T17:53:00Z">
              <w:r>
                <w:rPr>
                  <w:rFonts w:ascii="Arial" w:hAnsi="Arial" w:cs="Arial"/>
                  <w:b/>
                  <w:kern w:val="2"/>
                  <w:sz w:val="18"/>
                  <w:szCs w:val="24"/>
                </w:rPr>
                <w:t>5</w:t>
              </w:r>
            </w:ins>
          </w:p>
          <w:p w14:paraId="377686D0" w14:textId="77777777" w:rsidR="0025576E" w:rsidRDefault="0025576E">
            <w:pPr>
              <w:keepNext/>
              <w:keepLines/>
              <w:widowControl w:val="0"/>
              <w:spacing w:after="0"/>
              <w:jc w:val="center"/>
              <w:rPr>
                <w:ins w:id="1023" w:author="Huawei" w:date="2021-05-28T17:53:00Z"/>
                <w:rFonts w:ascii="Arial" w:hAnsi="Arial" w:cs="Arial"/>
                <w:b/>
                <w:kern w:val="2"/>
                <w:sz w:val="18"/>
                <w:szCs w:val="24"/>
              </w:rPr>
            </w:pPr>
            <w:ins w:id="1024"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1E9FD8" w14:textId="77777777" w:rsidR="0025576E" w:rsidRDefault="0025576E">
            <w:pPr>
              <w:keepNext/>
              <w:keepLines/>
              <w:widowControl w:val="0"/>
              <w:spacing w:after="0"/>
              <w:jc w:val="center"/>
              <w:rPr>
                <w:ins w:id="1025" w:author="Huawei" w:date="2021-05-28T17:53:00Z"/>
                <w:rFonts w:ascii="Arial" w:hAnsi="Arial" w:cs="Arial"/>
                <w:b/>
                <w:kern w:val="2"/>
                <w:sz w:val="18"/>
                <w:szCs w:val="24"/>
              </w:rPr>
            </w:pPr>
            <w:ins w:id="1026" w:author="Huawei" w:date="2021-05-28T17:53:00Z">
              <w:r>
                <w:rPr>
                  <w:rFonts w:ascii="Arial" w:hAnsi="Arial" w:cs="Arial"/>
                  <w:b/>
                  <w:kern w:val="2"/>
                  <w:sz w:val="18"/>
                  <w:szCs w:val="24"/>
                </w:rPr>
                <w:t>10</w:t>
              </w:r>
            </w:ins>
          </w:p>
          <w:p w14:paraId="06E709D9" w14:textId="77777777" w:rsidR="0025576E" w:rsidRDefault="0025576E">
            <w:pPr>
              <w:keepNext/>
              <w:keepLines/>
              <w:widowControl w:val="0"/>
              <w:spacing w:after="0"/>
              <w:jc w:val="center"/>
              <w:rPr>
                <w:ins w:id="1027" w:author="Huawei" w:date="2021-05-28T17:53:00Z"/>
                <w:rFonts w:ascii="Arial" w:hAnsi="Arial" w:cs="Arial"/>
                <w:b/>
                <w:kern w:val="2"/>
                <w:sz w:val="18"/>
                <w:szCs w:val="24"/>
                <w:lang w:eastAsia="zh-CN"/>
              </w:rPr>
            </w:pPr>
            <w:ins w:id="1028"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717E48" w14:textId="77777777" w:rsidR="0025576E" w:rsidRDefault="0025576E">
            <w:pPr>
              <w:keepNext/>
              <w:keepLines/>
              <w:widowControl w:val="0"/>
              <w:spacing w:after="0"/>
              <w:jc w:val="center"/>
              <w:rPr>
                <w:ins w:id="1029" w:author="Huawei" w:date="2021-05-28T17:53:00Z"/>
                <w:rFonts w:ascii="Arial" w:hAnsi="Arial" w:cs="Arial"/>
                <w:b/>
                <w:kern w:val="2"/>
                <w:sz w:val="18"/>
                <w:szCs w:val="24"/>
              </w:rPr>
            </w:pPr>
            <w:ins w:id="1030" w:author="Huawei" w:date="2021-05-28T17:53:00Z">
              <w:r>
                <w:rPr>
                  <w:rFonts w:ascii="Arial" w:hAnsi="Arial" w:cs="Arial"/>
                  <w:b/>
                  <w:kern w:val="2"/>
                  <w:sz w:val="18"/>
                  <w:szCs w:val="24"/>
                </w:rPr>
                <w:t>15</w:t>
              </w:r>
            </w:ins>
          </w:p>
          <w:p w14:paraId="65066FB0" w14:textId="77777777" w:rsidR="0025576E" w:rsidRDefault="0025576E">
            <w:pPr>
              <w:keepNext/>
              <w:keepLines/>
              <w:widowControl w:val="0"/>
              <w:spacing w:after="0"/>
              <w:jc w:val="center"/>
              <w:rPr>
                <w:ins w:id="1031" w:author="Huawei" w:date="2021-05-28T17:53:00Z"/>
                <w:rFonts w:ascii="Arial" w:hAnsi="Arial" w:cs="Arial"/>
                <w:b/>
                <w:kern w:val="2"/>
                <w:sz w:val="18"/>
                <w:szCs w:val="24"/>
                <w:lang w:eastAsia="zh-CN"/>
              </w:rPr>
            </w:pPr>
            <w:ins w:id="1032"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7A37B" w14:textId="77777777" w:rsidR="0025576E" w:rsidRDefault="0025576E">
            <w:pPr>
              <w:keepNext/>
              <w:keepLines/>
              <w:widowControl w:val="0"/>
              <w:spacing w:after="0"/>
              <w:jc w:val="center"/>
              <w:rPr>
                <w:ins w:id="1033" w:author="Huawei" w:date="2021-05-28T17:53:00Z"/>
                <w:rFonts w:ascii="Arial" w:hAnsi="Arial" w:cs="Arial"/>
                <w:b/>
                <w:kern w:val="2"/>
                <w:sz w:val="18"/>
                <w:szCs w:val="24"/>
              </w:rPr>
            </w:pPr>
            <w:ins w:id="1034" w:author="Huawei" w:date="2021-05-28T17:53:00Z">
              <w:r>
                <w:rPr>
                  <w:rFonts w:ascii="Arial" w:hAnsi="Arial" w:cs="Arial"/>
                  <w:b/>
                  <w:kern w:val="2"/>
                  <w:sz w:val="18"/>
                  <w:szCs w:val="24"/>
                </w:rPr>
                <w:t>20</w:t>
              </w:r>
            </w:ins>
          </w:p>
          <w:p w14:paraId="314778C8" w14:textId="77777777" w:rsidR="0025576E" w:rsidRDefault="0025576E">
            <w:pPr>
              <w:keepNext/>
              <w:keepLines/>
              <w:widowControl w:val="0"/>
              <w:spacing w:after="0"/>
              <w:jc w:val="center"/>
              <w:rPr>
                <w:ins w:id="1035" w:author="Huawei" w:date="2021-05-28T17:53:00Z"/>
                <w:rFonts w:ascii="Arial" w:hAnsi="Arial" w:cs="Arial"/>
                <w:b/>
                <w:kern w:val="2"/>
                <w:sz w:val="18"/>
                <w:szCs w:val="24"/>
                <w:lang w:eastAsia="zh-CN"/>
              </w:rPr>
            </w:pPr>
            <w:ins w:id="1036"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F154FE" w14:textId="77777777" w:rsidR="0025576E" w:rsidRDefault="0025576E">
            <w:pPr>
              <w:keepNext/>
              <w:keepLines/>
              <w:widowControl w:val="0"/>
              <w:spacing w:after="0"/>
              <w:jc w:val="center"/>
              <w:rPr>
                <w:ins w:id="1037" w:author="Huawei" w:date="2021-05-28T17:53:00Z"/>
                <w:rFonts w:ascii="Arial" w:hAnsi="Arial" w:cs="Arial"/>
                <w:b/>
                <w:kern w:val="2"/>
                <w:sz w:val="18"/>
                <w:szCs w:val="24"/>
                <w:lang w:val="en-US"/>
              </w:rPr>
            </w:pPr>
            <w:ins w:id="1038" w:author="Huawei" w:date="2021-05-28T17:53:00Z">
              <w:r>
                <w:rPr>
                  <w:rFonts w:ascii="Arial" w:hAnsi="Arial" w:cs="Arial"/>
                  <w:b/>
                  <w:kern w:val="2"/>
                  <w:sz w:val="18"/>
                  <w:szCs w:val="24"/>
                  <w:lang w:val="en-US"/>
                </w:rPr>
                <w:t>25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5660ED" w14:textId="77777777" w:rsidR="0025576E" w:rsidRDefault="0025576E">
            <w:pPr>
              <w:keepNext/>
              <w:keepLines/>
              <w:widowControl w:val="0"/>
              <w:spacing w:after="0"/>
              <w:jc w:val="center"/>
              <w:rPr>
                <w:ins w:id="1039" w:author="Huawei" w:date="2021-05-28T17:53:00Z"/>
                <w:rFonts w:ascii="Arial" w:hAnsi="Arial" w:cs="Arial"/>
                <w:b/>
                <w:kern w:val="2"/>
                <w:sz w:val="18"/>
                <w:szCs w:val="24"/>
                <w:lang w:val="en-US"/>
              </w:rPr>
            </w:pPr>
            <w:ins w:id="1040" w:author="Huawei" w:date="2021-05-28T17:53:00Z">
              <w:r>
                <w:rPr>
                  <w:rFonts w:ascii="Arial" w:hAnsi="Arial" w:cs="Arial"/>
                  <w:b/>
                  <w:kern w:val="2"/>
                  <w:sz w:val="18"/>
                  <w:szCs w:val="24"/>
                  <w:lang w:val="en-US"/>
                </w:rPr>
                <w:t>30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D136F7" w14:textId="77777777" w:rsidR="0025576E" w:rsidRDefault="0025576E">
            <w:pPr>
              <w:keepNext/>
              <w:keepLines/>
              <w:widowControl w:val="0"/>
              <w:spacing w:after="0"/>
              <w:jc w:val="center"/>
              <w:rPr>
                <w:ins w:id="1041" w:author="Huawei" w:date="2021-05-28T17:53:00Z"/>
                <w:rFonts w:ascii="Arial" w:hAnsi="Arial" w:cs="Arial"/>
                <w:b/>
                <w:kern w:val="2"/>
                <w:sz w:val="18"/>
                <w:szCs w:val="24"/>
              </w:rPr>
            </w:pPr>
            <w:ins w:id="1042" w:author="Huawei" w:date="2021-05-28T17:53:00Z">
              <w:r>
                <w:rPr>
                  <w:rFonts w:ascii="Arial" w:hAnsi="Arial" w:cs="Arial"/>
                  <w:b/>
                  <w:kern w:val="2"/>
                  <w:sz w:val="18"/>
                  <w:szCs w:val="24"/>
                </w:rPr>
                <w:t>40</w:t>
              </w:r>
            </w:ins>
          </w:p>
          <w:p w14:paraId="0F369DE4" w14:textId="77777777" w:rsidR="0025576E" w:rsidRDefault="0025576E">
            <w:pPr>
              <w:keepNext/>
              <w:keepLines/>
              <w:widowControl w:val="0"/>
              <w:spacing w:after="0"/>
              <w:jc w:val="center"/>
              <w:rPr>
                <w:ins w:id="1043" w:author="Huawei" w:date="2021-05-28T17:53:00Z"/>
                <w:rFonts w:ascii="Arial" w:hAnsi="Arial" w:cs="Arial"/>
                <w:b/>
                <w:kern w:val="2"/>
                <w:sz w:val="18"/>
                <w:szCs w:val="24"/>
                <w:lang w:eastAsia="zh-CN"/>
              </w:rPr>
            </w:pPr>
            <w:ins w:id="1044"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3E67B" w14:textId="77777777" w:rsidR="0025576E" w:rsidRDefault="0025576E">
            <w:pPr>
              <w:keepNext/>
              <w:keepLines/>
              <w:widowControl w:val="0"/>
              <w:spacing w:after="0"/>
              <w:jc w:val="center"/>
              <w:rPr>
                <w:ins w:id="1045" w:author="Huawei" w:date="2021-05-28T17:53:00Z"/>
                <w:rFonts w:ascii="Arial" w:hAnsi="Arial" w:cs="Arial"/>
                <w:b/>
                <w:kern w:val="2"/>
                <w:sz w:val="18"/>
                <w:szCs w:val="24"/>
              </w:rPr>
            </w:pPr>
            <w:ins w:id="1046" w:author="Huawei" w:date="2021-05-28T17:53:00Z">
              <w:r>
                <w:rPr>
                  <w:rFonts w:ascii="Arial" w:hAnsi="Arial" w:cs="Arial"/>
                  <w:b/>
                  <w:kern w:val="2"/>
                  <w:sz w:val="18"/>
                  <w:szCs w:val="24"/>
                </w:rPr>
                <w:t>50</w:t>
              </w:r>
            </w:ins>
          </w:p>
          <w:p w14:paraId="56BDCE6E" w14:textId="77777777" w:rsidR="0025576E" w:rsidRDefault="0025576E">
            <w:pPr>
              <w:keepNext/>
              <w:keepLines/>
              <w:widowControl w:val="0"/>
              <w:spacing w:after="0"/>
              <w:jc w:val="center"/>
              <w:rPr>
                <w:ins w:id="1047" w:author="Huawei" w:date="2021-05-28T17:53:00Z"/>
                <w:rFonts w:ascii="Arial" w:hAnsi="Arial" w:cs="Arial"/>
                <w:b/>
                <w:kern w:val="2"/>
                <w:sz w:val="18"/>
                <w:szCs w:val="24"/>
                <w:lang w:eastAsia="zh-CN"/>
              </w:rPr>
            </w:pPr>
            <w:ins w:id="1048"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A53252" w14:textId="77777777" w:rsidR="0025576E" w:rsidRDefault="0025576E">
            <w:pPr>
              <w:keepNext/>
              <w:keepLines/>
              <w:widowControl w:val="0"/>
              <w:spacing w:after="0"/>
              <w:jc w:val="center"/>
              <w:rPr>
                <w:ins w:id="1049" w:author="Huawei" w:date="2021-05-28T17:53:00Z"/>
                <w:rFonts w:ascii="Arial" w:hAnsi="Arial" w:cs="Arial"/>
                <w:b/>
                <w:kern w:val="2"/>
                <w:sz w:val="18"/>
                <w:szCs w:val="24"/>
              </w:rPr>
            </w:pPr>
            <w:ins w:id="1050" w:author="Huawei" w:date="2021-05-28T17:53:00Z">
              <w:r>
                <w:rPr>
                  <w:rFonts w:ascii="Arial" w:hAnsi="Arial" w:cs="Arial"/>
                  <w:b/>
                  <w:kern w:val="2"/>
                  <w:sz w:val="18"/>
                  <w:szCs w:val="24"/>
                </w:rPr>
                <w:t>60</w:t>
              </w:r>
            </w:ins>
          </w:p>
          <w:p w14:paraId="3E883DE5" w14:textId="77777777" w:rsidR="0025576E" w:rsidRDefault="0025576E">
            <w:pPr>
              <w:keepNext/>
              <w:keepLines/>
              <w:widowControl w:val="0"/>
              <w:spacing w:after="0"/>
              <w:jc w:val="center"/>
              <w:rPr>
                <w:ins w:id="1051" w:author="Huawei" w:date="2021-05-28T17:53:00Z"/>
                <w:rFonts w:ascii="Arial" w:hAnsi="Arial" w:cs="Arial"/>
                <w:b/>
                <w:kern w:val="2"/>
                <w:sz w:val="18"/>
                <w:szCs w:val="24"/>
              </w:rPr>
            </w:pPr>
            <w:ins w:id="1052"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BB4652" w14:textId="77777777" w:rsidR="0025576E" w:rsidRDefault="0025576E">
            <w:pPr>
              <w:keepNext/>
              <w:keepLines/>
              <w:widowControl w:val="0"/>
              <w:spacing w:after="0"/>
              <w:jc w:val="center"/>
              <w:rPr>
                <w:ins w:id="1053" w:author="Huawei" w:date="2021-05-28T17:53:00Z"/>
                <w:rFonts w:ascii="Arial" w:hAnsi="Arial" w:cs="Arial"/>
                <w:b/>
                <w:kern w:val="2"/>
                <w:sz w:val="18"/>
                <w:szCs w:val="24"/>
              </w:rPr>
            </w:pPr>
            <w:ins w:id="1054" w:author="Huawei" w:date="2021-05-28T17:53:00Z">
              <w:r>
                <w:rPr>
                  <w:rFonts w:ascii="Arial" w:hAnsi="Arial" w:cs="Arial"/>
                  <w:b/>
                  <w:kern w:val="2"/>
                  <w:sz w:val="18"/>
                  <w:szCs w:val="24"/>
                </w:rPr>
                <w:t>70</w:t>
              </w:r>
            </w:ins>
          </w:p>
          <w:p w14:paraId="2A85803F" w14:textId="77777777" w:rsidR="0025576E" w:rsidRDefault="0025576E">
            <w:pPr>
              <w:keepNext/>
              <w:keepLines/>
              <w:widowControl w:val="0"/>
              <w:spacing w:after="0"/>
              <w:jc w:val="center"/>
              <w:rPr>
                <w:ins w:id="1055" w:author="Huawei" w:date="2021-05-28T17:53:00Z"/>
                <w:rFonts w:ascii="Arial" w:hAnsi="Arial" w:cs="Arial"/>
                <w:b/>
                <w:kern w:val="2"/>
                <w:sz w:val="18"/>
                <w:szCs w:val="24"/>
              </w:rPr>
            </w:pPr>
            <w:ins w:id="1056"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95BD2A" w14:textId="77777777" w:rsidR="0025576E" w:rsidRDefault="0025576E">
            <w:pPr>
              <w:keepNext/>
              <w:keepLines/>
              <w:widowControl w:val="0"/>
              <w:spacing w:after="0"/>
              <w:jc w:val="center"/>
              <w:rPr>
                <w:ins w:id="1057" w:author="Huawei" w:date="2021-05-28T17:53:00Z"/>
                <w:rFonts w:ascii="Arial" w:hAnsi="Arial" w:cs="Arial"/>
                <w:b/>
                <w:kern w:val="2"/>
                <w:sz w:val="18"/>
                <w:szCs w:val="24"/>
              </w:rPr>
            </w:pPr>
            <w:ins w:id="1058" w:author="Huawei" w:date="2021-05-28T17:53:00Z">
              <w:r>
                <w:rPr>
                  <w:rFonts w:ascii="Arial" w:hAnsi="Arial" w:cs="Arial"/>
                  <w:b/>
                  <w:kern w:val="2"/>
                  <w:sz w:val="18"/>
                  <w:szCs w:val="24"/>
                </w:rPr>
                <w:t>80</w:t>
              </w:r>
            </w:ins>
          </w:p>
          <w:p w14:paraId="3186CAA7" w14:textId="77777777" w:rsidR="0025576E" w:rsidRDefault="0025576E">
            <w:pPr>
              <w:keepNext/>
              <w:keepLines/>
              <w:widowControl w:val="0"/>
              <w:spacing w:after="0"/>
              <w:jc w:val="center"/>
              <w:rPr>
                <w:ins w:id="1059" w:author="Huawei" w:date="2021-05-28T17:53:00Z"/>
                <w:rFonts w:ascii="Arial" w:hAnsi="Arial" w:cs="Arial"/>
                <w:b/>
                <w:kern w:val="2"/>
                <w:sz w:val="18"/>
                <w:szCs w:val="24"/>
              </w:rPr>
            </w:pPr>
            <w:ins w:id="1060" w:author="Huawei" w:date="2021-05-28T17:53:00Z">
              <w:r>
                <w:rPr>
                  <w:rFonts w:ascii="Arial" w:hAnsi="Arial" w:cs="Arial"/>
                  <w:b/>
                  <w:kern w:val="2"/>
                  <w:sz w:val="18"/>
                  <w:szCs w:val="24"/>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192CB5" w14:textId="77777777" w:rsidR="0025576E" w:rsidRDefault="0025576E">
            <w:pPr>
              <w:pStyle w:val="TAH"/>
              <w:rPr>
                <w:ins w:id="1061" w:author="Huawei" w:date="2021-05-28T17:53:00Z"/>
              </w:rPr>
            </w:pPr>
            <w:ins w:id="1062" w:author="Huawei" w:date="2021-05-28T17:53:00Z">
              <w:r>
                <w:t>90</w:t>
              </w:r>
            </w:ins>
          </w:p>
          <w:p w14:paraId="2FD4CC89" w14:textId="77777777" w:rsidR="0025576E" w:rsidRDefault="0025576E">
            <w:pPr>
              <w:pStyle w:val="TAH"/>
              <w:rPr>
                <w:ins w:id="1063" w:author="Huawei" w:date="2021-05-28T17:53:00Z"/>
              </w:rPr>
            </w:pPr>
            <w:ins w:id="1064" w:author="Huawei" w:date="2021-05-28T17:53:00Z">
              <w: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B760C4" w14:textId="77777777" w:rsidR="0025576E" w:rsidRDefault="0025576E">
            <w:pPr>
              <w:keepNext/>
              <w:keepLines/>
              <w:widowControl w:val="0"/>
              <w:spacing w:after="0"/>
              <w:jc w:val="center"/>
              <w:rPr>
                <w:ins w:id="1065" w:author="Huawei" w:date="2021-05-28T17:53:00Z"/>
                <w:rFonts w:ascii="Arial" w:hAnsi="Arial" w:cs="Arial"/>
                <w:b/>
                <w:kern w:val="2"/>
                <w:sz w:val="18"/>
                <w:szCs w:val="24"/>
                <w:lang w:eastAsia="zh-CN"/>
              </w:rPr>
            </w:pPr>
            <w:ins w:id="1066" w:author="Huawei" w:date="2021-05-28T17:53:00Z">
              <w:r>
                <w:rPr>
                  <w:rFonts w:ascii="Arial" w:hAnsi="Arial" w:cs="Arial"/>
                  <w:b/>
                  <w:kern w:val="2"/>
                  <w:sz w:val="18"/>
                  <w:szCs w:val="24"/>
                </w:rPr>
                <w:t>100</w:t>
              </w:r>
              <w:r>
                <w:rPr>
                  <w:rFonts w:ascii="Arial" w:hAnsi="Arial" w:cs="Arial"/>
                  <w:b/>
                  <w:kern w:val="2"/>
                  <w:sz w:val="18"/>
                  <w:szCs w:val="24"/>
                  <w:lang w:eastAsia="zh-CN"/>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4307ED22" w14:textId="77777777" w:rsidR="0025576E" w:rsidRDefault="0025576E">
            <w:pPr>
              <w:keepNext/>
              <w:keepLines/>
              <w:widowControl w:val="0"/>
              <w:spacing w:after="0"/>
              <w:jc w:val="center"/>
              <w:rPr>
                <w:ins w:id="1067" w:author="Huawei" w:date="2021-05-28T17:53:00Z"/>
                <w:rFonts w:ascii="Arial" w:hAnsi="Arial" w:cs="Arial"/>
                <w:b/>
                <w:kern w:val="2"/>
                <w:sz w:val="18"/>
                <w:szCs w:val="24"/>
              </w:rPr>
            </w:pPr>
            <w:ins w:id="1068" w:author="Huawei" w:date="2021-05-28T17:53:00Z">
              <w:r>
                <w:rPr>
                  <w:rFonts w:ascii="Arial" w:hAnsi="Arial" w:cs="Arial"/>
                  <w:b/>
                  <w:kern w:val="2"/>
                  <w:sz w:val="18"/>
                  <w:szCs w:val="24"/>
                </w:rPr>
                <w:t>Bandwidth combination set</w:t>
              </w:r>
            </w:ins>
          </w:p>
        </w:tc>
      </w:tr>
      <w:tr w:rsidR="0025576E" w14:paraId="3D5A0FC8" w14:textId="77777777" w:rsidTr="0025576E">
        <w:trPr>
          <w:trHeight w:val="39"/>
          <w:jc w:val="center"/>
          <w:ins w:id="1069" w:author="Huawei" w:date="2021-05-28T17:53: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B3F194" w14:textId="77777777" w:rsidR="0025576E" w:rsidRDefault="0025576E">
            <w:pPr>
              <w:pStyle w:val="TAC"/>
              <w:rPr>
                <w:ins w:id="1070" w:author="Huawei" w:date="2021-05-28T17:53:00Z"/>
              </w:rPr>
            </w:pPr>
            <w:ins w:id="1071" w:author="Huawei" w:date="2021-05-28T17:53:00Z">
              <w:r>
                <w:t>CA_n3A_SUL_n79A-n80A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47B9FF" w14:textId="77777777" w:rsidR="0025576E" w:rsidRDefault="0025576E">
            <w:pPr>
              <w:pStyle w:val="TAC"/>
              <w:rPr>
                <w:ins w:id="1072" w:author="Huawei" w:date="2021-05-28T17:53:00Z"/>
              </w:rPr>
            </w:pPr>
            <w:ins w:id="1073" w:author="Huawei" w:date="2021-05-28T17:53:00Z">
              <w:r>
                <w:t>SUL_n79A-n80A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B72F73" w14:textId="77777777" w:rsidR="0025576E" w:rsidRDefault="0025576E">
            <w:pPr>
              <w:pStyle w:val="TAC"/>
              <w:rPr>
                <w:ins w:id="1074" w:author="Huawei" w:date="2021-05-28T17:53:00Z"/>
                <w:rFonts w:eastAsia="宋体"/>
                <w:lang w:eastAsia="zh-CN"/>
              </w:rPr>
            </w:pPr>
            <w:ins w:id="1075" w:author="Huawei" w:date="2021-05-28T17:53:00Z">
              <w:r>
                <w:rPr>
                  <w:rFonts w:eastAsia="宋体"/>
                  <w:lang w:eastAsia="zh-CN"/>
                </w:rPr>
                <w:t>n3</w:t>
              </w:r>
            </w:ins>
          </w:p>
        </w:tc>
        <w:tc>
          <w:tcPr>
            <w:tcW w:w="0" w:type="auto"/>
            <w:tcBorders>
              <w:top w:val="single" w:sz="4" w:space="0" w:color="auto"/>
              <w:left w:val="single" w:sz="4" w:space="0" w:color="auto"/>
              <w:bottom w:val="single" w:sz="4" w:space="0" w:color="auto"/>
              <w:right w:val="single" w:sz="4" w:space="0" w:color="auto"/>
            </w:tcBorders>
            <w:hideMark/>
          </w:tcPr>
          <w:p w14:paraId="74A41103" w14:textId="77777777" w:rsidR="0025576E" w:rsidRDefault="0025576E">
            <w:pPr>
              <w:pStyle w:val="TAC"/>
              <w:rPr>
                <w:ins w:id="1076" w:author="Huawei" w:date="2021-05-28T17:53:00Z"/>
                <w:rFonts w:eastAsia="Times New Roman"/>
              </w:rPr>
            </w:pPr>
            <w:ins w:id="1077" w:author="Huawei" w:date="2021-05-28T17:53:00Z">
              <w:r>
                <w:t>15</w:t>
              </w:r>
            </w:ins>
          </w:p>
        </w:tc>
        <w:tc>
          <w:tcPr>
            <w:tcW w:w="0" w:type="auto"/>
            <w:tcBorders>
              <w:top w:val="single" w:sz="4" w:space="0" w:color="auto"/>
              <w:left w:val="single" w:sz="4" w:space="0" w:color="auto"/>
              <w:bottom w:val="single" w:sz="4" w:space="0" w:color="auto"/>
              <w:right w:val="single" w:sz="4" w:space="0" w:color="auto"/>
            </w:tcBorders>
            <w:hideMark/>
          </w:tcPr>
          <w:p w14:paraId="552D8FCF" w14:textId="77777777" w:rsidR="0025576E" w:rsidRDefault="0025576E">
            <w:pPr>
              <w:pStyle w:val="TAC"/>
              <w:rPr>
                <w:ins w:id="1078" w:author="Huawei" w:date="2021-05-28T17:53:00Z"/>
              </w:rPr>
            </w:pPr>
            <w:ins w:id="1079"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F2CB72" w14:textId="77777777" w:rsidR="0025576E" w:rsidRDefault="0025576E">
            <w:pPr>
              <w:pStyle w:val="TAC"/>
              <w:rPr>
                <w:ins w:id="1080" w:author="Huawei" w:date="2021-05-28T17:53:00Z"/>
              </w:rPr>
            </w:pPr>
            <w:ins w:id="108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73A6B0" w14:textId="77777777" w:rsidR="0025576E" w:rsidRDefault="0025576E">
            <w:pPr>
              <w:pStyle w:val="TAC"/>
              <w:rPr>
                <w:ins w:id="1082" w:author="Huawei" w:date="2021-05-28T17:53:00Z"/>
              </w:rPr>
            </w:pPr>
            <w:ins w:id="108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CE7258" w14:textId="77777777" w:rsidR="0025576E" w:rsidRDefault="0025576E">
            <w:pPr>
              <w:pStyle w:val="TAC"/>
              <w:rPr>
                <w:ins w:id="1084" w:author="Huawei" w:date="2021-05-28T17:53:00Z"/>
              </w:rPr>
            </w:pPr>
            <w:ins w:id="108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0E0593F5" w14:textId="77777777" w:rsidR="0025576E" w:rsidRDefault="0025576E">
            <w:pPr>
              <w:pStyle w:val="TAC"/>
              <w:rPr>
                <w:ins w:id="1086" w:author="Huawei" w:date="2021-05-28T17:53:00Z"/>
                <w:lang w:val="en-US" w:eastAsia="zh-CN"/>
              </w:rPr>
            </w:pPr>
            <w:ins w:id="108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0709C665" w14:textId="77777777" w:rsidR="0025576E" w:rsidRDefault="0025576E">
            <w:pPr>
              <w:pStyle w:val="TAC"/>
              <w:rPr>
                <w:ins w:id="1088" w:author="Huawei" w:date="2021-05-28T17:53:00Z"/>
                <w:lang w:val="en-US" w:eastAsia="zh-CN"/>
              </w:rPr>
            </w:pPr>
            <w:ins w:id="1089"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D0CC080" w14:textId="77777777" w:rsidR="0025576E" w:rsidRDefault="0025576E">
            <w:pPr>
              <w:pStyle w:val="TAC"/>
              <w:rPr>
                <w:ins w:id="1090" w:author="Huawei" w:date="2021-05-28T17:53:00Z"/>
                <w:lang w:val="en-US" w:eastAsia="zh-CN"/>
              </w:rPr>
            </w:pPr>
            <w:ins w:id="109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0D419DA2" w14:textId="77777777" w:rsidR="0025576E" w:rsidRDefault="0025576E">
            <w:pPr>
              <w:pStyle w:val="TAC"/>
              <w:rPr>
                <w:ins w:id="1092"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29490CFF" w14:textId="77777777" w:rsidR="0025576E" w:rsidRDefault="0025576E">
            <w:pPr>
              <w:pStyle w:val="TAC"/>
              <w:rPr>
                <w:ins w:id="1093"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72844E80" w14:textId="77777777" w:rsidR="0025576E" w:rsidRDefault="0025576E">
            <w:pPr>
              <w:pStyle w:val="TAC"/>
              <w:rPr>
                <w:ins w:id="1094"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58C489B9" w14:textId="77777777" w:rsidR="0025576E" w:rsidRDefault="0025576E">
            <w:pPr>
              <w:pStyle w:val="TAC"/>
              <w:rPr>
                <w:ins w:id="1095"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06E4568D" w14:textId="77777777" w:rsidR="0025576E" w:rsidRDefault="0025576E">
            <w:pPr>
              <w:pStyle w:val="TAC"/>
              <w:rPr>
                <w:ins w:id="1096"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0D9189F" w14:textId="77777777" w:rsidR="0025576E" w:rsidRDefault="0025576E">
            <w:pPr>
              <w:pStyle w:val="TAC"/>
              <w:rPr>
                <w:ins w:id="1097" w:author="Huawei" w:date="2021-05-28T17:53: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92447C" w14:textId="77777777" w:rsidR="0025576E" w:rsidRDefault="0025576E">
            <w:pPr>
              <w:pStyle w:val="TAC"/>
              <w:rPr>
                <w:ins w:id="1098" w:author="Huawei" w:date="2021-05-28T17:53:00Z"/>
                <w:rFonts w:eastAsia="宋体"/>
                <w:lang w:eastAsia="zh-CN"/>
              </w:rPr>
            </w:pPr>
            <w:ins w:id="1099" w:author="Huawei" w:date="2021-05-28T17:53:00Z">
              <w:r>
                <w:rPr>
                  <w:rFonts w:eastAsia="宋体"/>
                  <w:lang w:eastAsia="zh-CN"/>
                </w:rPr>
                <w:t>0</w:t>
              </w:r>
            </w:ins>
          </w:p>
        </w:tc>
      </w:tr>
      <w:tr w:rsidR="0025576E" w14:paraId="2E998035" w14:textId="77777777" w:rsidTr="0025576E">
        <w:trPr>
          <w:trHeight w:val="39"/>
          <w:jc w:val="center"/>
          <w:ins w:id="1100"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C3C9E" w14:textId="77777777" w:rsidR="0025576E" w:rsidRDefault="0025576E">
            <w:pPr>
              <w:spacing w:after="0"/>
              <w:rPr>
                <w:ins w:id="1101"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E4A2C" w14:textId="77777777" w:rsidR="0025576E" w:rsidRDefault="0025576E">
            <w:pPr>
              <w:spacing w:after="0"/>
              <w:rPr>
                <w:ins w:id="1102"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04C7B" w14:textId="77777777" w:rsidR="0025576E" w:rsidRDefault="0025576E">
            <w:pPr>
              <w:spacing w:after="0"/>
              <w:rPr>
                <w:ins w:id="1103" w:author="Huawei" w:date="2021-05-28T17:53: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802E3FF" w14:textId="77777777" w:rsidR="0025576E" w:rsidRDefault="0025576E">
            <w:pPr>
              <w:pStyle w:val="TAC"/>
              <w:rPr>
                <w:ins w:id="1104" w:author="Huawei" w:date="2021-05-28T17:53:00Z"/>
                <w:rFonts w:eastAsia="宋体"/>
                <w:lang w:eastAsia="zh-CN"/>
              </w:rPr>
            </w:pPr>
            <w:ins w:id="1105" w:author="Huawei" w:date="2021-05-28T17:53: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51F19B42" w14:textId="77777777" w:rsidR="0025576E" w:rsidRDefault="0025576E">
            <w:pPr>
              <w:pStyle w:val="TAC"/>
              <w:rPr>
                <w:ins w:id="1106" w:author="Huawei" w:date="2021-05-28T17:53: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DE02DA" w14:textId="77777777" w:rsidR="0025576E" w:rsidRDefault="0025576E">
            <w:pPr>
              <w:pStyle w:val="TAC"/>
              <w:rPr>
                <w:ins w:id="1107" w:author="Huawei" w:date="2021-05-28T17:53:00Z"/>
              </w:rPr>
            </w:pPr>
            <w:ins w:id="110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030CD" w14:textId="77777777" w:rsidR="0025576E" w:rsidRDefault="0025576E">
            <w:pPr>
              <w:pStyle w:val="TAC"/>
              <w:rPr>
                <w:ins w:id="1109" w:author="Huawei" w:date="2021-05-28T17:53:00Z"/>
              </w:rPr>
            </w:pPr>
            <w:ins w:id="111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CE683" w14:textId="77777777" w:rsidR="0025576E" w:rsidRDefault="0025576E">
            <w:pPr>
              <w:pStyle w:val="TAC"/>
              <w:rPr>
                <w:ins w:id="1111" w:author="Huawei" w:date="2021-05-28T17:53:00Z"/>
              </w:rPr>
            </w:pPr>
            <w:ins w:id="111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62418B7" w14:textId="77777777" w:rsidR="0025576E" w:rsidRDefault="0025576E">
            <w:pPr>
              <w:pStyle w:val="TAC"/>
              <w:rPr>
                <w:ins w:id="1113" w:author="Huawei" w:date="2021-05-28T17:53:00Z"/>
                <w:lang w:val="en-US" w:eastAsia="zh-CN"/>
              </w:rPr>
            </w:pPr>
            <w:ins w:id="111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51D4F840" w14:textId="77777777" w:rsidR="0025576E" w:rsidRDefault="0025576E">
            <w:pPr>
              <w:pStyle w:val="TAC"/>
              <w:rPr>
                <w:ins w:id="1115" w:author="Huawei" w:date="2021-05-28T17:53:00Z"/>
                <w:lang w:val="en-US" w:eastAsia="zh-CN"/>
              </w:rPr>
            </w:pPr>
            <w:ins w:id="111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2448BEF" w14:textId="77777777" w:rsidR="0025576E" w:rsidRDefault="0025576E">
            <w:pPr>
              <w:pStyle w:val="TAC"/>
              <w:rPr>
                <w:ins w:id="1117" w:author="Huawei" w:date="2021-05-28T17:53:00Z"/>
                <w:lang w:val="en-US" w:eastAsia="zh-CN"/>
              </w:rPr>
            </w:pPr>
            <w:ins w:id="111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4AB9441D" w14:textId="77777777" w:rsidR="0025576E" w:rsidRDefault="0025576E">
            <w:pPr>
              <w:pStyle w:val="TAC"/>
              <w:rPr>
                <w:ins w:id="1119"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076E2C7" w14:textId="77777777" w:rsidR="0025576E" w:rsidRDefault="0025576E">
            <w:pPr>
              <w:pStyle w:val="TAC"/>
              <w:rPr>
                <w:ins w:id="112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BE6C8C2" w14:textId="77777777" w:rsidR="0025576E" w:rsidRDefault="0025576E">
            <w:pPr>
              <w:pStyle w:val="TAC"/>
              <w:rPr>
                <w:ins w:id="1121"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4FB0737F" w14:textId="77777777" w:rsidR="0025576E" w:rsidRDefault="0025576E">
            <w:pPr>
              <w:pStyle w:val="TAC"/>
              <w:rPr>
                <w:ins w:id="1122"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3F4BB1BE" w14:textId="77777777" w:rsidR="0025576E" w:rsidRDefault="0025576E">
            <w:pPr>
              <w:pStyle w:val="TAC"/>
              <w:rPr>
                <w:ins w:id="1123"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5EEA15C" w14:textId="77777777" w:rsidR="0025576E" w:rsidRDefault="0025576E">
            <w:pPr>
              <w:pStyle w:val="TAC"/>
              <w:rPr>
                <w:ins w:id="1124"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1305F" w14:textId="77777777" w:rsidR="0025576E" w:rsidRDefault="0025576E">
            <w:pPr>
              <w:spacing w:after="0"/>
              <w:rPr>
                <w:ins w:id="1125" w:author="Huawei" w:date="2021-05-28T17:53:00Z"/>
                <w:rFonts w:ascii="Arial" w:eastAsia="宋体" w:hAnsi="Arial"/>
                <w:sz w:val="18"/>
                <w:lang w:eastAsia="zh-CN"/>
              </w:rPr>
            </w:pPr>
          </w:p>
        </w:tc>
      </w:tr>
      <w:tr w:rsidR="0025576E" w14:paraId="1BB6BD3D" w14:textId="77777777" w:rsidTr="0025576E">
        <w:trPr>
          <w:trHeight w:val="39"/>
          <w:jc w:val="center"/>
          <w:ins w:id="1126"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846F9" w14:textId="77777777" w:rsidR="0025576E" w:rsidRDefault="0025576E">
            <w:pPr>
              <w:spacing w:after="0"/>
              <w:rPr>
                <w:ins w:id="1127"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79080" w14:textId="77777777" w:rsidR="0025576E" w:rsidRDefault="0025576E">
            <w:pPr>
              <w:spacing w:after="0"/>
              <w:rPr>
                <w:ins w:id="1128"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F7ABC" w14:textId="77777777" w:rsidR="0025576E" w:rsidRDefault="0025576E">
            <w:pPr>
              <w:spacing w:after="0"/>
              <w:rPr>
                <w:ins w:id="1129" w:author="Huawei" w:date="2021-05-28T17:53: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9743811" w14:textId="77777777" w:rsidR="0025576E" w:rsidRDefault="0025576E">
            <w:pPr>
              <w:pStyle w:val="TAC"/>
              <w:rPr>
                <w:ins w:id="1130" w:author="Huawei" w:date="2021-05-28T17:53:00Z"/>
                <w:rFonts w:eastAsia="宋体"/>
                <w:lang w:eastAsia="zh-CN"/>
              </w:rPr>
            </w:pPr>
            <w:ins w:id="1131" w:author="Huawei" w:date="2021-05-28T17:53: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3A97BFBD" w14:textId="77777777" w:rsidR="0025576E" w:rsidRDefault="0025576E">
            <w:pPr>
              <w:pStyle w:val="TAC"/>
              <w:rPr>
                <w:ins w:id="1132" w:author="Huawei" w:date="2021-05-28T17:53: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A38E26" w14:textId="77777777" w:rsidR="0025576E" w:rsidRDefault="0025576E">
            <w:pPr>
              <w:pStyle w:val="TAC"/>
              <w:rPr>
                <w:ins w:id="1133" w:author="Huawei" w:date="2021-05-28T17:53:00Z"/>
              </w:rPr>
            </w:pPr>
            <w:ins w:id="113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913581" w14:textId="77777777" w:rsidR="0025576E" w:rsidRDefault="0025576E">
            <w:pPr>
              <w:pStyle w:val="TAC"/>
              <w:rPr>
                <w:ins w:id="1135" w:author="Huawei" w:date="2021-05-28T17:53:00Z"/>
              </w:rPr>
            </w:pPr>
            <w:ins w:id="113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E4658" w14:textId="77777777" w:rsidR="0025576E" w:rsidRDefault="0025576E">
            <w:pPr>
              <w:pStyle w:val="TAC"/>
              <w:rPr>
                <w:ins w:id="1137" w:author="Huawei" w:date="2021-05-28T17:53:00Z"/>
              </w:rPr>
            </w:pPr>
            <w:ins w:id="113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9D6573" w14:textId="77777777" w:rsidR="0025576E" w:rsidRDefault="0025576E">
            <w:pPr>
              <w:pStyle w:val="TAC"/>
              <w:rPr>
                <w:ins w:id="1139" w:author="Huawei" w:date="2021-05-28T17:53:00Z"/>
              </w:rPr>
            </w:pPr>
            <w:ins w:id="114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49D18F" w14:textId="77777777" w:rsidR="0025576E" w:rsidRDefault="0025576E">
            <w:pPr>
              <w:pStyle w:val="TAC"/>
              <w:rPr>
                <w:ins w:id="1141" w:author="Huawei" w:date="2021-05-28T17:53:00Z"/>
              </w:rPr>
            </w:pPr>
            <w:ins w:id="114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91A31" w14:textId="77777777" w:rsidR="0025576E" w:rsidRDefault="0025576E">
            <w:pPr>
              <w:pStyle w:val="TAC"/>
              <w:rPr>
                <w:ins w:id="1143" w:author="Huawei" w:date="2021-05-28T17:53:00Z"/>
              </w:rPr>
            </w:pPr>
            <w:ins w:id="114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606E88F7" w14:textId="77777777" w:rsidR="0025576E" w:rsidRDefault="0025576E">
            <w:pPr>
              <w:pStyle w:val="TAC"/>
              <w:rPr>
                <w:ins w:id="1145"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0B894A4B" w14:textId="77777777" w:rsidR="0025576E" w:rsidRDefault="0025576E">
            <w:pPr>
              <w:pStyle w:val="TAC"/>
              <w:rPr>
                <w:ins w:id="1146"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CF3DB91" w14:textId="77777777" w:rsidR="0025576E" w:rsidRDefault="0025576E">
            <w:pPr>
              <w:pStyle w:val="TAC"/>
              <w:rPr>
                <w:ins w:id="1147"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23B059F" w14:textId="77777777" w:rsidR="0025576E" w:rsidRDefault="0025576E">
            <w:pPr>
              <w:pStyle w:val="TAC"/>
              <w:rPr>
                <w:ins w:id="1148"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4D53643A" w14:textId="77777777" w:rsidR="0025576E" w:rsidRDefault="0025576E">
            <w:pPr>
              <w:pStyle w:val="TAC"/>
              <w:rPr>
                <w:ins w:id="114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38D925" w14:textId="77777777" w:rsidR="0025576E" w:rsidRDefault="0025576E">
            <w:pPr>
              <w:pStyle w:val="TAC"/>
              <w:rPr>
                <w:ins w:id="1150"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F0C47" w14:textId="77777777" w:rsidR="0025576E" w:rsidRDefault="0025576E">
            <w:pPr>
              <w:spacing w:after="0"/>
              <w:rPr>
                <w:ins w:id="1151" w:author="Huawei" w:date="2021-05-28T17:53:00Z"/>
                <w:rFonts w:ascii="Arial" w:eastAsia="宋体" w:hAnsi="Arial"/>
                <w:sz w:val="18"/>
                <w:lang w:eastAsia="zh-CN"/>
              </w:rPr>
            </w:pPr>
          </w:p>
        </w:tc>
      </w:tr>
      <w:tr w:rsidR="0025576E" w14:paraId="5AC922B0" w14:textId="77777777" w:rsidTr="0025576E">
        <w:trPr>
          <w:trHeight w:val="39"/>
          <w:jc w:val="center"/>
          <w:ins w:id="1152"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67E8A" w14:textId="77777777" w:rsidR="0025576E" w:rsidRDefault="0025576E">
            <w:pPr>
              <w:spacing w:after="0"/>
              <w:rPr>
                <w:ins w:id="1153"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14282" w14:textId="77777777" w:rsidR="0025576E" w:rsidRDefault="0025576E">
            <w:pPr>
              <w:spacing w:after="0"/>
              <w:rPr>
                <w:ins w:id="1154" w:author="Huawei" w:date="2021-05-28T17:53:00Z"/>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514EEA" w14:textId="77777777" w:rsidR="0025576E" w:rsidRDefault="0025576E">
            <w:pPr>
              <w:pStyle w:val="TAC"/>
              <w:rPr>
                <w:ins w:id="1155" w:author="Huawei" w:date="2021-05-28T17:53:00Z"/>
                <w:rFonts w:eastAsia="宋体"/>
                <w:lang w:eastAsia="zh-CN"/>
              </w:rPr>
            </w:pPr>
            <w:ins w:id="1156" w:author="Huawei" w:date="2021-05-28T17:53:00Z">
              <w:r>
                <w:rPr>
                  <w:rFonts w:eastAsia="宋体"/>
                  <w:lang w:eastAsia="zh-CN"/>
                </w:rPr>
                <w:t>n79</w:t>
              </w:r>
            </w:ins>
          </w:p>
        </w:tc>
        <w:tc>
          <w:tcPr>
            <w:tcW w:w="0" w:type="auto"/>
            <w:tcBorders>
              <w:top w:val="single" w:sz="4" w:space="0" w:color="auto"/>
              <w:left w:val="single" w:sz="4" w:space="0" w:color="auto"/>
              <w:bottom w:val="single" w:sz="4" w:space="0" w:color="auto"/>
              <w:right w:val="single" w:sz="4" w:space="0" w:color="auto"/>
            </w:tcBorders>
            <w:hideMark/>
          </w:tcPr>
          <w:p w14:paraId="374D511B" w14:textId="77777777" w:rsidR="0025576E" w:rsidRDefault="0025576E">
            <w:pPr>
              <w:pStyle w:val="TAC"/>
              <w:rPr>
                <w:ins w:id="1157" w:author="Huawei" w:date="2021-05-28T17:53:00Z"/>
                <w:rFonts w:eastAsia="Times New Roman"/>
              </w:rPr>
            </w:pPr>
            <w:ins w:id="1158" w:author="Huawei" w:date="2021-05-28T17:53:00Z">
              <w:r>
                <w:t>15</w:t>
              </w:r>
            </w:ins>
          </w:p>
        </w:tc>
        <w:tc>
          <w:tcPr>
            <w:tcW w:w="0" w:type="auto"/>
            <w:tcBorders>
              <w:top w:val="single" w:sz="4" w:space="0" w:color="auto"/>
              <w:left w:val="single" w:sz="4" w:space="0" w:color="auto"/>
              <w:bottom w:val="single" w:sz="4" w:space="0" w:color="auto"/>
              <w:right w:val="single" w:sz="4" w:space="0" w:color="auto"/>
            </w:tcBorders>
          </w:tcPr>
          <w:p w14:paraId="2C2D5A71" w14:textId="77777777" w:rsidR="0025576E" w:rsidRDefault="0025576E">
            <w:pPr>
              <w:pStyle w:val="TAC"/>
              <w:rPr>
                <w:ins w:id="1159" w:author="Huawei" w:date="2021-05-28T17:53: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2F36E86" w14:textId="77777777" w:rsidR="0025576E" w:rsidRDefault="0025576E">
            <w:pPr>
              <w:pStyle w:val="TAC"/>
              <w:rPr>
                <w:ins w:id="1160"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2FE403D7" w14:textId="77777777" w:rsidR="0025576E" w:rsidRDefault="0025576E">
            <w:pPr>
              <w:pStyle w:val="TAC"/>
              <w:rPr>
                <w:ins w:id="1161"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59741DEE" w14:textId="77777777" w:rsidR="0025576E" w:rsidRDefault="0025576E">
            <w:pPr>
              <w:pStyle w:val="TAC"/>
              <w:rPr>
                <w:ins w:id="1162"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56AD1099" w14:textId="77777777" w:rsidR="0025576E" w:rsidRDefault="0025576E">
            <w:pPr>
              <w:pStyle w:val="TAC"/>
              <w:rPr>
                <w:ins w:id="1163"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48628EF4" w14:textId="77777777" w:rsidR="0025576E" w:rsidRDefault="0025576E">
            <w:pPr>
              <w:pStyle w:val="TAC"/>
              <w:rPr>
                <w:ins w:id="1164"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130A86" w14:textId="77777777" w:rsidR="0025576E" w:rsidRDefault="0025576E">
            <w:pPr>
              <w:pStyle w:val="TAC"/>
              <w:rPr>
                <w:ins w:id="1165" w:author="Huawei" w:date="2021-05-28T17:53:00Z"/>
              </w:rPr>
            </w:pPr>
            <w:ins w:id="116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876F06" w14:textId="77777777" w:rsidR="0025576E" w:rsidRDefault="0025576E">
            <w:pPr>
              <w:pStyle w:val="TAC"/>
              <w:rPr>
                <w:ins w:id="1167" w:author="Huawei" w:date="2021-05-28T17:53:00Z"/>
              </w:rPr>
            </w:pPr>
            <w:ins w:id="116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2FBB29CC" w14:textId="77777777" w:rsidR="0025576E" w:rsidRDefault="0025576E">
            <w:pPr>
              <w:pStyle w:val="TAC"/>
              <w:rPr>
                <w:ins w:id="116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3A3F512D" w14:textId="77777777" w:rsidR="0025576E" w:rsidRDefault="0025576E">
            <w:pPr>
              <w:pStyle w:val="TAC"/>
              <w:rPr>
                <w:ins w:id="117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A19EB90" w14:textId="77777777" w:rsidR="0025576E" w:rsidRDefault="0025576E">
            <w:pPr>
              <w:pStyle w:val="TAC"/>
              <w:rPr>
                <w:ins w:id="1171"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3F6EC057" w14:textId="77777777" w:rsidR="0025576E" w:rsidRDefault="0025576E">
            <w:pPr>
              <w:pStyle w:val="TAC"/>
              <w:rPr>
                <w:ins w:id="1172"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6D598F5" w14:textId="77777777" w:rsidR="0025576E" w:rsidRDefault="0025576E">
            <w:pPr>
              <w:pStyle w:val="TAC"/>
              <w:rPr>
                <w:ins w:id="1173"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9B032" w14:textId="77777777" w:rsidR="0025576E" w:rsidRDefault="0025576E">
            <w:pPr>
              <w:spacing w:after="0"/>
              <w:rPr>
                <w:ins w:id="1174" w:author="Huawei" w:date="2021-05-28T17:53:00Z"/>
                <w:rFonts w:ascii="Arial" w:eastAsia="宋体" w:hAnsi="Arial"/>
                <w:sz w:val="18"/>
                <w:lang w:eastAsia="zh-CN"/>
              </w:rPr>
            </w:pPr>
          </w:p>
        </w:tc>
      </w:tr>
      <w:tr w:rsidR="0025576E" w14:paraId="0A1705FE" w14:textId="77777777" w:rsidTr="0025576E">
        <w:trPr>
          <w:trHeight w:val="39"/>
          <w:jc w:val="center"/>
          <w:ins w:id="1175"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4A070" w14:textId="77777777" w:rsidR="0025576E" w:rsidRDefault="0025576E">
            <w:pPr>
              <w:spacing w:after="0"/>
              <w:rPr>
                <w:ins w:id="1176"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BD51B" w14:textId="77777777" w:rsidR="0025576E" w:rsidRDefault="0025576E">
            <w:pPr>
              <w:spacing w:after="0"/>
              <w:rPr>
                <w:ins w:id="1177"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B66B7" w14:textId="77777777" w:rsidR="0025576E" w:rsidRDefault="0025576E">
            <w:pPr>
              <w:spacing w:after="0"/>
              <w:rPr>
                <w:ins w:id="1178" w:author="Huawei" w:date="2021-05-28T17:53: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E6068B3" w14:textId="77777777" w:rsidR="0025576E" w:rsidRDefault="0025576E">
            <w:pPr>
              <w:pStyle w:val="TAC"/>
              <w:rPr>
                <w:ins w:id="1179" w:author="Huawei" w:date="2021-05-28T17:53:00Z"/>
                <w:rFonts w:eastAsia="宋体"/>
                <w:lang w:eastAsia="zh-CN"/>
              </w:rPr>
            </w:pPr>
            <w:ins w:id="1180" w:author="Huawei" w:date="2021-05-28T17:53: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039D7C4A" w14:textId="77777777" w:rsidR="0025576E" w:rsidRDefault="0025576E">
            <w:pPr>
              <w:pStyle w:val="TAC"/>
              <w:rPr>
                <w:ins w:id="1181" w:author="Huawei" w:date="2021-05-28T17:53: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BB5CDAB" w14:textId="77777777" w:rsidR="0025576E" w:rsidRDefault="0025576E">
            <w:pPr>
              <w:pStyle w:val="TAC"/>
              <w:rPr>
                <w:ins w:id="1182"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189FE819" w14:textId="77777777" w:rsidR="0025576E" w:rsidRDefault="0025576E">
            <w:pPr>
              <w:pStyle w:val="TAC"/>
              <w:rPr>
                <w:ins w:id="1183"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4997CBCB" w14:textId="77777777" w:rsidR="0025576E" w:rsidRDefault="0025576E">
            <w:pPr>
              <w:pStyle w:val="TAC"/>
              <w:rPr>
                <w:ins w:id="1184"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5F71F3E0" w14:textId="77777777" w:rsidR="0025576E" w:rsidRDefault="0025576E">
            <w:pPr>
              <w:pStyle w:val="TAC"/>
              <w:rPr>
                <w:ins w:id="1185"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tcPr>
          <w:p w14:paraId="31A5BD01" w14:textId="77777777" w:rsidR="0025576E" w:rsidRDefault="0025576E">
            <w:pPr>
              <w:pStyle w:val="TAC"/>
              <w:rPr>
                <w:ins w:id="1186" w:author="Huawei" w:date="2021-05-28T17:53: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50A708" w14:textId="77777777" w:rsidR="0025576E" w:rsidRDefault="0025576E">
            <w:pPr>
              <w:pStyle w:val="TAC"/>
              <w:rPr>
                <w:ins w:id="1187" w:author="Huawei" w:date="2021-05-28T17:53:00Z"/>
              </w:rPr>
            </w:pPr>
            <w:ins w:id="118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24A550" w14:textId="77777777" w:rsidR="0025576E" w:rsidRDefault="0025576E">
            <w:pPr>
              <w:pStyle w:val="TAC"/>
              <w:rPr>
                <w:ins w:id="1189" w:author="Huawei" w:date="2021-05-28T17:53:00Z"/>
              </w:rPr>
            </w:pPr>
            <w:ins w:id="119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3E6CBE0" w14:textId="77777777" w:rsidR="0025576E" w:rsidRDefault="0025576E">
            <w:pPr>
              <w:pStyle w:val="TAC"/>
              <w:rPr>
                <w:ins w:id="1191" w:author="Huawei" w:date="2021-05-28T17:53:00Z"/>
                <w:lang w:val="en-US" w:eastAsia="zh-CN"/>
              </w:rPr>
            </w:pPr>
            <w:ins w:id="119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182813BD" w14:textId="77777777" w:rsidR="0025576E" w:rsidRDefault="0025576E">
            <w:pPr>
              <w:pStyle w:val="TAC"/>
              <w:rPr>
                <w:ins w:id="1193"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5489F873" w14:textId="77777777" w:rsidR="0025576E" w:rsidRDefault="0025576E">
            <w:pPr>
              <w:pStyle w:val="TAC"/>
              <w:rPr>
                <w:ins w:id="1194" w:author="Huawei" w:date="2021-05-28T17:53:00Z"/>
                <w:lang w:val="en-US" w:eastAsia="zh-CN"/>
              </w:rPr>
            </w:pPr>
            <w:ins w:id="119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4C0D35DC" w14:textId="77777777" w:rsidR="0025576E" w:rsidRDefault="0025576E">
            <w:pPr>
              <w:pStyle w:val="TAC"/>
              <w:rPr>
                <w:ins w:id="1196"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31D809D8" w14:textId="77777777" w:rsidR="0025576E" w:rsidRDefault="0025576E">
            <w:pPr>
              <w:pStyle w:val="TAC"/>
              <w:rPr>
                <w:ins w:id="1197" w:author="Huawei" w:date="2021-05-28T17:53:00Z"/>
                <w:lang w:val="en-US" w:eastAsia="zh-CN"/>
              </w:rPr>
            </w:pPr>
            <w:ins w:id="1198" w:author="Huawei" w:date="2021-05-28T17:53:00Z">
              <w:r>
                <w:rPr>
                  <w:rFonts w:cs="Arial"/>
                  <w:kern w:val="2"/>
                  <w:szCs w:val="24"/>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E83E7" w14:textId="77777777" w:rsidR="0025576E" w:rsidRDefault="0025576E">
            <w:pPr>
              <w:spacing w:after="0"/>
              <w:rPr>
                <w:ins w:id="1199" w:author="Huawei" w:date="2021-05-28T17:53:00Z"/>
                <w:rFonts w:ascii="Arial" w:eastAsia="宋体" w:hAnsi="Arial"/>
                <w:sz w:val="18"/>
                <w:lang w:eastAsia="zh-CN"/>
              </w:rPr>
            </w:pPr>
          </w:p>
        </w:tc>
      </w:tr>
      <w:tr w:rsidR="0025576E" w14:paraId="7106B71B" w14:textId="77777777" w:rsidTr="0025576E">
        <w:trPr>
          <w:trHeight w:val="39"/>
          <w:jc w:val="center"/>
          <w:ins w:id="1200"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DA948" w14:textId="77777777" w:rsidR="0025576E" w:rsidRDefault="0025576E">
            <w:pPr>
              <w:spacing w:after="0"/>
              <w:rPr>
                <w:ins w:id="1201"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3F7FD" w14:textId="77777777" w:rsidR="0025576E" w:rsidRDefault="0025576E">
            <w:pPr>
              <w:spacing w:after="0"/>
              <w:rPr>
                <w:ins w:id="1202"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D6DAA" w14:textId="77777777" w:rsidR="0025576E" w:rsidRDefault="0025576E">
            <w:pPr>
              <w:spacing w:after="0"/>
              <w:rPr>
                <w:ins w:id="1203" w:author="Huawei" w:date="2021-05-28T17:53:00Z"/>
                <w:rFonts w:ascii="Arial" w:eastAsia="宋体" w:hAnsi="Arial"/>
                <w:sz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5D4FAE9" w14:textId="77777777" w:rsidR="0025576E" w:rsidRDefault="0025576E">
            <w:pPr>
              <w:pStyle w:val="TAC"/>
              <w:rPr>
                <w:ins w:id="1204" w:author="Huawei" w:date="2021-05-28T17:53:00Z"/>
                <w:rFonts w:eastAsia="宋体"/>
                <w:lang w:eastAsia="zh-CN"/>
              </w:rPr>
            </w:pPr>
            <w:ins w:id="1205" w:author="Huawei" w:date="2021-05-28T17:53: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56AA828D" w14:textId="77777777" w:rsidR="0025576E" w:rsidRDefault="0025576E">
            <w:pPr>
              <w:pStyle w:val="TAC"/>
              <w:rPr>
                <w:ins w:id="1206" w:author="Huawei" w:date="2021-05-28T17:53: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65F471E" w14:textId="77777777" w:rsidR="0025576E" w:rsidRDefault="0025576E">
            <w:pPr>
              <w:pStyle w:val="TAC"/>
              <w:rPr>
                <w:ins w:id="1207" w:author="Huawei" w:date="2021-05-28T17:53: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0383950" w14:textId="77777777" w:rsidR="0025576E" w:rsidRDefault="0025576E">
            <w:pPr>
              <w:pStyle w:val="TAC"/>
              <w:rPr>
                <w:ins w:id="1208" w:author="Huawei" w:date="2021-05-28T17:53: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7FBB616" w14:textId="77777777" w:rsidR="0025576E" w:rsidRDefault="0025576E">
            <w:pPr>
              <w:pStyle w:val="TAC"/>
              <w:rPr>
                <w:ins w:id="1209" w:author="Huawei" w:date="2021-05-28T17:53: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E8545EE" w14:textId="77777777" w:rsidR="0025576E" w:rsidRDefault="0025576E">
            <w:pPr>
              <w:pStyle w:val="TAC"/>
              <w:rPr>
                <w:ins w:id="1210" w:author="Huawei" w:date="2021-05-28T17:53: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9D8906D" w14:textId="77777777" w:rsidR="0025576E" w:rsidRDefault="0025576E">
            <w:pPr>
              <w:pStyle w:val="TAC"/>
              <w:rPr>
                <w:ins w:id="1211" w:author="Huawei" w:date="2021-05-28T17:53:00Z"/>
                <w:rFonts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29A50D" w14:textId="77777777" w:rsidR="0025576E" w:rsidRDefault="0025576E">
            <w:pPr>
              <w:pStyle w:val="TAC"/>
              <w:rPr>
                <w:ins w:id="1212" w:author="Huawei" w:date="2021-05-28T17:53:00Z"/>
                <w:rFonts w:cs="Arial"/>
                <w:kern w:val="2"/>
                <w:szCs w:val="24"/>
              </w:rPr>
            </w:pPr>
            <w:ins w:id="121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ADBC70" w14:textId="77777777" w:rsidR="0025576E" w:rsidRDefault="0025576E">
            <w:pPr>
              <w:pStyle w:val="TAC"/>
              <w:rPr>
                <w:ins w:id="1214" w:author="Huawei" w:date="2021-05-28T17:53:00Z"/>
                <w:rFonts w:cs="Arial"/>
                <w:kern w:val="2"/>
                <w:szCs w:val="24"/>
              </w:rPr>
            </w:pPr>
            <w:ins w:id="121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022F0EC" w14:textId="77777777" w:rsidR="0025576E" w:rsidRDefault="0025576E">
            <w:pPr>
              <w:pStyle w:val="TAC"/>
              <w:rPr>
                <w:ins w:id="1216" w:author="Huawei" w:date="2021-05-28T17:53:00Z"/>
                <w:lang w:val="en-US" w:eastAsia="zh-CN"/>
              </w:rPr>
            </w:pPr>
            <w:ins w:id="121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07817E95" w14:textId="77777777" w:rsidR="0025576E" w:rsidRDefault="0025576E">
            <w:pPr>
              <w:pStyle w:val="TAC"/>
              <w:rPr>
                <w:ins w:id="1218"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DE1BC86" w14:textId="77777777" w:rsidR="0025576E" w:rsidRDefault="0025576E">
            <w:pPr>
              <w:pStyle w:val="TAC"/>
              <w:rPr>
                <w:ins w:id="1219" w:author="Huawei" w:date="2021-05-28T17:53:00Z"/>
                <w:lang w:val="en-US" w:eastAsia="zh-CN"/>
              </w:rPr>
            </w:pPr>
            <w:ins w:id="122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280A2278" w14:textId="77777777" w:rsidR="0025576E" w:rsidRDefault="0025576E">
            <w:pPr>
              <w:pStyle w:val="TAC"/>
              <w:rPr>
                <w:ins w:id="1221"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27D91B81" w14:textId="77777777" w:rsidR="0025576E" w:rsidRDefault="0025576E">
            <w:pPr>
              <w:pStyle w:val="TAC"/>
              <w:rPr>
                <w:ins w:id="1222" w:author="Huawei" w:date="2021-05-28T17:53:00Z"/>
                <w:lang w:val="en-US" w:eastAsia="zh-CN"/>
              </w:rPr>
            </w:pPr>
            <w:ins w:id="1223" w:author="Huawei" w:date="2021-05-28T17:53:00Z">
              <w:r>
                <w:rPr>
                  <w:rFonts w:cs="Arial"/>
                  <w:kern w:val="2"/>
                  <w:szCs w:val="24"/>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0E965" w14:textId="77777777" w:rsidR="0025576E" w:rsidRDefault="0025576E">
            <w:pPr>
              <w:spacing w:after="0"/>
              <w:rPr>
                <w:ins w:id="1224" w:author="Huawei" w:date="2021-05-28T17:53:00Z"/>
                <w:rFonts w:ascii="Arial" w:eastAsia="宋体" w:hAnsi="Arial"/>
                <w:sz w:val="18"/>
                <w:lang w:eastAsia="zh-CN"/>
              </w:rPr>
            </w:pPr>
          </w:p>
        </w:tc>
      </w:tr>
      <w:tr w:rsidR="0025576E" w14:paraId="479C86ED" w14:textId="77777777" w:rsidTr="0025576E">
        <w:trPr>
          <w:trHeight w:val="39"/>
          <w:jc w:val="center"/>
          <w:ins w:id="1225"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B8AD5" w14:textId="77777777" w:rsidR="0025576E" w:rsidRDefault="0025576E">
            <w:pPr>
              <w:spacing w:after="0"/>
              <w:rPr>
                <w:ins w:id="1226"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9E951" w14:textId="77777777" w:rsidR="0025576E" w:rsidRDefault="0025576E">
            <w:pPr>
              <w:spacing w:after="0"/>
              <w:rPr>
                <w:ins w:id="1227" w:author="Huawei" w:date="2021-05-28T17:53:00Z"/>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789D64" w14:textId="77777777" w:rsidR="0025576E" w:rsidRDefault="0025576E">
            <w:pPr>
              <w:pStyle w:val="TAC"/>
              <w:rPr>
                <w:ins w:id="1228" w:author="Huawei" w:date="2021-05-28T17:53:00Z"/>
              </w:rPr>
            </w:pPr>
            <w:ins w:id="1229" w:author="Huawei" w:date="2021-05-28T17:53:00Z">
              <w:r>
                <w:t>n80</w:t>
              </w:r>
            </w:ins>
          </w:p>
        </w:tc>
        <w:tc>
          <w:tcPr>
            <w:tcW w:w="0" w:type="auto"/>
            <w:tcBorders>
              <w:top w:val="single" w:sz="4" w:space="0" w:color="auto"/>
              <w:left w:val="single" w:sz="4" w:space="0" w:color="auto"/>
              <w:bottom w:val="single" w:sz="4" w:space="0" w:color="auto"/>
              <w:right w:val="single" w:sz="4" w:space="0" w:color="auto"/>
            </w:tcBorders>
            <w:hideMark/>
          </w:tcPr>
          <w:p w14:paraId="183B04C9" w14:textId="77777777" w:rsidR="0025576E" w:rsidRDefault="0025576E">
            <w:pPr>
              <w:pStyle w:val="TAC"/>
              <w:rPr>
                <w:ins w:id="1230" w:author="Huawei" w:date="2021-05-28T17:53:00Z"/>
              </w:rPr>
            </w:pPr>
            <w:ins w:id="1231" w:author="Huawei" w:date="2021-05-28T17:53:00Z">
              <w:r>
                <w:t>15</w:t>
              </w:r>
            </w:ins>
          </w:p>
        </w:tc>
        <w:tc>
          <w:tcPr>
            <w:tcW w:w="0" w:type="auto"/>
            <w:tcBorders>
              <w:top w:val="single" w:sz="4" w:space="0" w:color="auto"/>
              <w:left w:val="single" w:sz="4" w:space="0" w:color="auto"/>
              <w:bottom w:val="single" w:sz="4" w:space="0" w:color="auto"/>
              <w:right w:val="single" w:sz="4" w:space="0" w:color="auto"/>
            </w:tcBorders>
            <w:hideMark/>
          </w:tcPr>
          <w:p w14:paraId="2B334573" w14:textId="77777777" w:rsidR="0025576E" w:rsidRDefault="0025576E">
            <w:pPr>
              <w:pStyle w:val="TAC"/>
              <w:rPr>
                <w:ins w:id="1232" w:author="Huawei" w:date="2021-05-28T17:53:00Z"/>
              </w:rPr>
            </w:pPr>
            <w:ins w:id="123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FC099E" w14:textId="77777777" w:rsidR="0025576E" w:rsidRDefault="0025576E">
            <w:pPr>
              <w:pStyle w:val="TAC"/>
              <w:rPr>
                <w:ins w:id="1234" w:author="Huawei" w:date="2021-05-28T17:53:00Z"/>
              </w:rPr>
            </w:pPr>
            <w:ins w:id="123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09DF1F" w14:textId="77777777" w:rsidR="0025576E" w:rsidRDefault="0025576E">
            <w:pPr>
              <w:pStyle w:val="TAC"/>
              <w:rPr>
                <w:ins w:id="1236" w:author="Huawei" w:date="2021-05-28T17:53:00Z"/>
              </w:rPr>
            </w:pPr>
            <w:ins w:id="123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C1713F" w14:textId="77777777" w:rsidR="0025576E" w:rsidRDefault="0025576E">
            <w:pPr>
              <w:pStyle w:val="TAC"/>
              <w:rPr>
                <w:ins w:id="1238" w:author="Huawei" w:date="2021-05-28T17:53:00Z"/>
              </w:rPr>
            </w:pPr>
            <w:ins w:id="1239"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1222E38" w14:textId="77777777" w:rsidR="0025576E" w:rsidRDefault="0025576E">
            <w:pPr>
              <w:pStyle w:val="TAC"/>
              <w:rPr>
                <w:ins w:id="1240" w:author="Huawei" w:date="2021-05-28T17:53:00Z"/>
                <w:lang w:val="en-US" w:eastAsia="zh-CN"/>
              </w:rPr>
            </w:pPr>
            <w:ins w:id="124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3753D3E4" w14:textId="77777777" w:rsidR="0025576E" w:rsidRDefault="0025576E">
            <w:pPr>
              <w:pStyle w:val="TAC"/>
              <w:rPr>
                <w:ins w:id="1242" w:author="Huawei" w:date="2021-05-28T17:53:00Z"/>
                <w:lang w:val="en-US" w:eastAsia="zh-CN"/>
              </w:rPr>
            </w:pPr>
            <w:ins w:id="124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5F4987D" w14:textId="77777777" w:rsidR="0025576E" w:rsidRDefault="0025576E">
            <w:pPr>
              <w:pStyle w:val="TAC"/>
              <w:rPr>
                <w:ins w:id="1244" w:author="Huawei" w:date="2021-05-28T17:53:00Z"/>
                <w:lang w:val="en-US" w:eastAsia="zh-CN"/>
              </w:rPr>
            </w:pPr>
            <w:ins w:id="124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338AB1E7" w14:textId="77777777" w:rsidR="0025576E" w:rsidRDefault="0025576E">
            <w:pPr>
              <w:pStyle w:val="TAC"/>
              <w:rPr>
                <w:ins w:id="1246"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D7B120" w14:textId="77777777" w:rsidR="0025576E" w:rsidRDefault="0025576E">
            <w:pPr>
              <w:pStyle w:val="TAC"/>
              <w:rPr>
                <w:ins w:id="1247"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6FB2FA07" w14:textId="77777777" w:rsidR="0025576E" w:rsidRDefault="0025576E">
            <w:pPr>
              <w:pStyle w:val="TAC"/>
              <w:rPr>
                <w:ins w:id="1248"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402EE3D7" w14:textId="77777777" w:rsidR="0025576E" w:rsidRDefault="0025576E">
            <w:pPr>
              <w:pStyle w:val="TAC"/>
              <w:rPr>
                <w:ins w:id="124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61E78E56" w14:textId="77777777" w:rsidR="0025576E" w:rsidRDefault="0025576E">
            <w:pPr>
              <w:pStyle w:val="TAC"/>
              <w:rPr>
                <w:ins w:id="125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B4C7447" w14:textId="77777777" w:rsidR="0025576E" w:rsidRDefault="0025576E">
            <w:pPr>
              <w:pStyle w:val="TAC"/>
              <w:rPr>
                <w:ins w:id="1251"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58503" w14:textId="77777777" w:rsidR="0025576E" w:rsidRDefault="0025576E">
            <w:pPr>
              <w:spacing w:after="0"/>
              <w:rPr>
                <w:ins w:id="1252" w:author="Huawei" w:date="2021-05-28T17:53:00Z"/>
                <w:rFonts w:ascii="Arial" w:eastAsia="宋体" w:hAnsi="Arial"/>
                <w:sz w:val="18"/>
                <w:lang w:eastAsia="zh-CN"/>
              </w:rPr>
            </w:pPr>
          </w:p>
        </w:tc>
      </w:tr>
      <w:tr w:rsidR="0025576E" w14:paraId="757B43A6" w14:textId="77777777" w:rsidTr="0025576E">
        <w:trPr>
          <w:trHeight w:val="39"/>
          <w:jc w:val="center"/>
          <w:ins w:id="1253"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10CD6" w14:textId="77777777" w:rsidR="0025576E" w:rsidRDefault="0025576E">
            <w:pPr>
              <w:spacing w:after="0"/>
              <w:rPr>
                <w:ins w:id="1254"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6464E" w14:textId="77777777" w:rsidR="0025576E" w:rsidRDefault="0025576E">
            <w:pPr>
              <w:spacing w:after="0"/>
              <w:rPr>
                <w:ins w:id="1255"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412FF" w14:textId="77777777" w:rsidR="0025576E" w:rsidRDefault="0025576E">
            <w:pPr>
              <w:spacing w:after="0"/>
              <w:rPr>
                <w:ins w:id="1256"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2C99B9CC" w14:textId="77777777" w:rsidR="0025576E" w:rsidRDefault="0025576E">
            <w:pPr>
              <w:pStyle w:val="TAC"/>
              <w:rPr>
                <w:ins w:id="1257" w:author="Huawei" w:date="2021-05-28T17:53:00Z"/>
                <w:rFonts w:eastAsia="宋体"/>
                <w:lang w:eastAsia="zh-CN"/>
              </w:rPr>
            </w:pPr>
            <w:ins w:id="1258" w:author="Huawei" w:date="2021-05-28T17:53: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20799603" w14:textId="77777777" w:rsidR="0025576E" w:rsidRDefault="0025576E">
            <w:pPr>
              <w:pStyle w:val="TAC"/>
              <w:rPr>
                <w:ins w:id="1259" w:author="Huawei" w:date="2021-05-28T17:53:00Z"/>
                <w:rFonts w:eastAsia="Times New Roman" w:cs="Arial"/>
                <w:kern w:val="2"/>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7CAED4" w14:textId="77777777" w:rsidR="0025576E" w:rsidRDefault="0025576E">
            <w:pPr>
              <w:pStyle w:val="TAC"/>
              <w:rPr>
                <w:ins w:id="1260" w:author="Huawei" w:date="2021-05-28T17:53:00Z"/>
              </w:rPr>
            </w:pPr>
            <w:ins w:id="126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4BEEA2" w14:textId="77777777" w:rsidR="0025576E" w:rsidRDefault="0025576E">
            <w:pPr>
              <w:pStyle w:val="TAC"/>
              <w:rPr>
                <w:ins w:id="1262" w:author="Huawei" w:date="2021-05-28T17:53:00Z"/>
              </w:rPr>
            </w:pPr>
            <w:ins w:id="126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0E7AD2" w14:textId="77777777" w:rsidR="0025576E" w:rsidRDefault="0025576E">
            <w:pPr>
              <w:pStyle w:val="TAC"/>
              <w:rPr>
                <w:ins w:id="1264" w:author="Huawei" w:date="2021-05-28T17:53:00Z"/>
              </w:rPr>
            </w:pPr>
            <w:ins w:id="126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B8A8615" w14:textId="77777777" w:rsidR="0025576E" w:rsidRDefault="0025576E">
            <w:pPr>
              <w:pStyle w:val="TAC"/>
              <w:rPr>
                <w:ins w:id="1266" w:author="Huawei" w:date="2021-05-28T17:53:00Z"/>
                <w:lang w:val="en-US" w:eastAsia="zh-CN"/>
              </w:rPr>
            </w:pPr>
            <w:ins w:id="126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C46AB84" w14:textId="77777777" w:rsidR="0025576E" w:rsidRDefault="0025576E">
            <w:pPr>
              <w:pStyle w:val="TAC"/>
              <w:rPr>
                <w:ins w:id="1268" w:author="Huawei" w:date="2021-05-28T17:53:00Z"/>
                <w:lang w:val="en-US" w:eastAsia="zh-CN"/>
              </w:rPr>
            </w:pPr>
            <w:ins w:id="1269"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3E2EE9A1" w14:textId="77777777" w:rsidR="0025576E" w:rsidRDefault="0025576E">
            <w:pPr>
              <w:pStyle w:val="TAC"/>
              <w:rPr>
                <w:ins w:id="1270" w:author="Huawei" w:date="2021-05-28T17:53:00Z"/>
                <w:lang w:val="en-US" w:eastAsia="zh-CN"/>
              </w:rPr>
            </w:pPr>
            <w:ins w:id="127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28C596F0" w14:textId="77777777" w:rsidR="0025576E" w:rsidRDefault="0025576E">
            <w:pPr>
              <w:pStyle w:val="TAC"/>
              <w:rPr>
                <w:ins w:id="1272" w:author="Huawei" w:date="2021-05-28T17:53:00Z"/>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F3C39AC" w14:textId="77777777" w:rsidR="0025576E" w:rsidRDefault="0025576E">
            <w:pPr>
              <w:pStyle w:val="TAC"/>
              <w:rPr>
                <w:ins w:id="1273"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047D5614" w14:textId="77777777" w:rsidR="0025576E" w:rsidRDefault="0025576E">
            <w:pPr>
              <w:pStyle w:val="TAC"/>
              <w:rPr>
                <w:ins w:id="1274"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575BE188" w14:textId="77777777" w:rsidR="0025576E" w:rsidRDefault="0025576E">
            <w:pPr>
              <w:pStyle w:val="TAC"/>
              <w:rPr>
                <w:ins w:id="1275"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7AE7F4F2" w14:textId="77777777" w:rsidR="0025576E" w:rsidRDefault="0025576E">
            <w:pPr>
              <w:pStyle w:val="TAC"/>
              <w:rPr>
                <w:ins w:id="1276"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FACE040" w14:textId="77777777" w:rsidR="0025576E" w:rsidRDefault="0025576E">
            <w:pPr>
              <w:pStyle w:val="TAC"/>
              <w:rPr>
                <w:ins w:id="1277"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3C64D" w14:textId="77777777" w:rsidR="0025576E" w:rsidRDefault="0025576E">
            <w:pPr>
              <w:spacing w:after="0"/>
              <w:rPr>
                <w:ins w:id="1278" w:author="Huawei" w:date="2021-05-28T17:53:00Z"/>
                <w:rFonts w:ascii="Arial" w:eastAsia="宋体" w:hAnsi="Arial"/>
                <w:sz w:val="18"/>
                <w:lang w:eastAsia="zh-CN"/>
              </w:rPr>
            </w:pPr>
          </w:p>
        </w:tc>
      </w:tr>
      <w:tr w:rsidR="0025576E" w14:paraId="506C1F29" w14:textId="77777777" w:rsidTr="0025576E">
        <w:trPr>
          <w:trHeight w:val="39"/>
          <w:jc w:val="center"/>
          <w:ins w:id="1279"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F22AE" w14:textId="77777777" w:rsidR="0025576E" w:rsidRDefault="0025576E">
            <w:pPr>
              <w:spacing w:after="0"/>
              <w:rPr>
                <w:ins w:id="1280"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22BED" w14:textId="77777777" w:rsidR="0025576E" w:rsidRDefault="0025576E">
            <w:pPr>
              <w:spacing w:after="0"/>
              <w:rPr>
                <w:ins w:id="1281"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BFE36" w14:textId="77777777" w:rsidR="0025576E" w:rsidRDefault="0025576E">
            <w:pPr>
              <w:spacing w:after="0"/>
              <w:rPr>
                <w:ins w:id="1282"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37432A9" w14:textId="77777777" w:rsidR="0025576E" w:rsidRDefault="0025576E">
            <w:pPr>
              <w:pStyle w:val="TAC"/>
              <w:rPr>
                <w:ins w:id="1283" w:author="Huawei" w:date="2021-05-28T17:53:00Z"/>
                <w:rFonts w:eastAsia="宋体"/>
                <w:lang w:eastAsia="zh-CN"/>
              </w:rPr>
            </w:pPr>
            <w:ins w:id="1284" w:author="Huawei" w:date="2021-05-28T17:53: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2BC85D74" w14:textId="77777777" w:rsidR="0025576E" w:rsidRDefault="0025576E">
            <w:pPr>
              <w:pStyle w:val="TAC"/>
              <w:rPr>
                <w:ins w:id="1285" w:author="Huawei" w:date="2021-05-28T17:53: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B5FFBC" w14:textId="77777777" w:rsidR="0025576E" w:rsidRDefault="0025576E">
            <w:pPr>
              <w:pStyle w:val="TAC"/>
              <w:rPr>
                <w:ins w:id="1286" w:author="Huawei" w:date="2021-05-28T17:53:00Z"/>
              </w:rPr>
            </w:pPr>
            <w:ins w:id="128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20ABE9" w14:textId="77777777" w:rsidR="0025576E" w:rsidRDefault="0025576E">
            <w:pPr>
              <w:pStyle w:val="TAC"/>
              <w:rPr>
                <w:ins w:id="1288" w:author="Huawei" w:date="2021-05-28T17:53:00Z"/>
              </w:rPr>
            </w:pPr>
            <w:ins w:id="1289"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6FD099" w14:textId="77777777" w:rsidR="0025576E" w:rsidRDefault="0025576E">
            <w:pPr>
              <w:pStyle w:val="TAC"/>
              <w:rPr>
                <w:ins w:id="1290" w:author="Huawei" w:date="2021-05-28T17:53:00Z"/>
              </w:rPr>
            </w:pPr>
            <w:ins w:id="129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A27E4F" w14:textId="77777777" w:rsidR="0025576E" w:rsidRDefault="0025576E">
            <w:pPr>
              <w:pStyle w:val="TAC"/>
              <w:rPr>
                <w:ins w:id="1292" w:author="Huawei" w:date="2021-05-28T17:53:00Z"/>
              </w:rPr>
            </w:pPr>
            <w:ins w:id="129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D478F1" w14:textId="77777777" w:rsidR="0025576E" w:rsidRDefault="0025576E">
            <w:pPr>
              <w:pStyle w:val="TAC"/>
              <w:rPr>
                <w:ins w:id="1294" w:author="Huawei" w:date="2021-05-28T17:53:00Z"/>
              </w:rPr>
            </w:pPr>
            <w:ins w:id="129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3059AB" w14:textId="77777777" w:rsidR="0025576E" w:rsidRDefault="0025576E">
            <w:pPr>
              <w:pStyle w:val="TAC"/>
              <w:rPr>
                <w:ins w:id="1296" w:author="Huawei" w:date="2021-05-28T17:53:00Z"/>
              </w:rPr>
            </w:pPr>
            <w:ins w:id="129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30ECBDBA" w14:textId="77777777" w:rsidR="0025576E" w:rsidRDefault="0025576E">
            <w:pPr>
              <w:pStyle w:val="TAC"/>
              <w:rPr>
                <w:ins w:id="1298"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053762CA" w14:textId="77777777" w:rsidR="0025576E" w:rsidRDefault="0025576E">
            <w:pPr>
              <w:pStyle w:val="TAC"/>
              <w:rPr>
                <w:ins w:id="129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38D5872C" w14:textId="77777777" w:rsidR="0025576E" w:rsidRDefault="0025576E">
            <w:pPr>
              <w:pStyle w:val="TAC"/>
              <w:rPr>
                <w:ins w:id="130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72AF67C4" w14:textId="77777777" w:rsidR="0025576E" w:rsidRDefault="0025576E">
            <w:pPr>
              <w:pStyle w:val="TAC"/>
              <w:rPr>
                <w:ins w:id="1301"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4E2CC0AA" w14:textId="77777777" w:rsidR="0025576E" w:rsidRDefault="0025576E">
            <w:pPr>
              <w:pStyle w:val="TAC"/>
              <w:rPr>
                <w:ins w:id="1302"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E81A58" w14:textId="77777777" w:rsidR="0025576E" w:rsidRDefault="0025576E">
            <w:pPr>
              <w:pStyle w:val="TAC"/>
              <w:rPr>
                <w:ins w:id="1303"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75A9D" w14:textId="77777777" w:rsidR="0025576E" w:rsidRDefault="0025576E">
            <w:pPr>
              <w:spacing w:after="0"/>
              <w:rPr>
                <w:ins w:id="1304" w:author="Huawei" w:date="2021-05-28T17:53:00Z"/>
                <w:rFonts w:ascii="Arial" w:eastAsia="宋体" w:hAnsi="Arial"/>
                <w:sz w:val="18"/>
                <w:lang w:eastAsia="zh-CN"/>
              </w:rPr>
            </w:pPr>
          </w:p>
        </w:tc>
      </w:tr>
      <w:tr w:rsidR="0025576E" w14:paraId="2A4CFA70" w14:textId="77777777" w:rsidTr="0025576E">
        <w:trPr>
          <w:trHeight w:val="39"/>
          <w:jc w:val="center"/>
          <w:ins w:id="1305" w:author="Huawei" w:date="2021-05-28T17:53: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F457D6" w14:textId="77777777" w:rsidR="0025576E" w:rsidRDefault="0025576E">
            <w:pPr>
              <w:pStyle w:val="TAC"/>
              <w:rPr>
                <w:ins w:id="1306" w:author="Huawei" w:date="2021-05-28T17:53:00Z"/>
              </w:rPr>
            </w:pPr>
            <w:ins w:id="1307" w:author="Huawei" w:date="2021-05-28T17:53:00Z">
              <w:r>
                <w:t>CA_n3A_SUL_n79C-n80A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DA94D1" w14:textId="77777777" w:rsidR="0025576E" w:rsidRDefault="0025576E">
            <w:pPr>
              <w:pStyle w:val="TAC"/>
              <w:rPr>
                <w:ins w:id="1308" w:author="Huawei" w:date="2021-05-28T17:53:00Z"/>
              </w:rPr>
            </w:pPr>
            <w:ins w:id="1309" w:author="Huawei" w:date="2021-05-28T17:53:00Z">
              <w:r>
                <w:t>SUL_n79A-n80A</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8BFB3C" w14:textId="77777777" w:rsidR="0025576E" w:rsidRDefault="0025576E">
            <w:pPr>
              <w:spacing w:after="0"/>
              <w:jc w:val="center"/>
              <w:rPr>
                <w:ins w:id="1310" w:author="Huawei" w:date="2021-05-28T17:53:00Z"/>
                <w:rFonts w:ascii="Arial" w:hAnsi="Arial"/>
                <w:sz w:val="18"/>
              </w:rPr>
            </w:pPr>
            <w:ins w:id="1311" w:author="Huawei" w:date="2021-05-28T17:53:00Z">
              <w:r>
                <w:rPr>
                  <w:rFonts w:ascii="Arial" w:hAnsi="Arial"/>
                  <w:sz w:val="18"/>
                </w:rPr>
                <w:t>n3</w:t>
              </w:r>
            </w:ins>
          </w:p>
        </w:tc>
        <w:tc>
          <w:tcPr>
            <w:tcW w:w="0" w:type="auto"/>
            <w:tcBorders>
              <w:top w:val="single" w:sz="4" w:space="0" w:color="auto"/>
              <w:left w:val="single" w:sz="4" w:space="0" w:color="auto"/>
              <w:bottom w:val="single" w:sz="4" w:space="0" w:color="auto"/>
              <w:right w:val="single" w:sz="4" w:space="0" w:color="auto"/>
            </w:tcBorders>
            <w:hideMark/>
          </w:tcPr>
          <w:p w14:paraId="4F31D016" w14:textId="77777777" w:rsidR="0025576E" w:rsidRDefault="0025576E">
            <w:pPr>
              <w:pStyle w:val="TAC"/>
              <w:rPr>
                <w:ins w:id="1312" w:author="Huawei" w:date="2021-05-28T17:53:00Z"/>
                <w:rFonts w:eastAsia="宋体"/>
                <w:lang w:eastAsia="zh-CN"/>
              </w:rPr>
            </w:pPr>
            <w:ins w:id="1313" w:author="Huawei" w:date="2021-05-28T17:53:00Z">
              <w:r>
                <w:t>15</w:t>
              </w:r>
            </w:ins>
          </w:p>
        </w:tc>
        <w:tc>
          <w:tcPr>
            <w:tcW w:w="0" w:type="auto"/>
            <w:tcBorders>
              <w:top w:val="single" w:sz="4" w:space="0" w:color="auto"/>
              <w:left w:val="single" w:sz="4" w:space="0" w:color="auto"/>
              <w:bottom w:val="single" w:sz="4" w:space="0" w:color="auto"/>
              <w:right w:val="single" w:sz="4" w:space="0" w:color="auto"/>
            </w:tcBorders>
            <w:hideMark/>
          </w:tcPr>
          <w:p w14:paraId="4508CB0A" w14:textId="77777777" w:rsidR="0025576E" w:rsidRDefault="0025576E">
            <w:pPr>
              <w:pStyle w:val="TAC"/>
              <w:rPr>
                <w:ins w:id="1314" w:author="Huawei" w:date="2021-05-28T17:53:00Z"/>
                <w:rFonts w:eastAsia="Times New Roman"/>
              </w:rPr>
            </w:pPr>
            <w:ins w:id="131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621073" w14:textId="77777777" w:rsidR="0025576E" w:rsidRDefault="0025576E">
            <w:pPr>
              <w:pStyle w:val="TAC"/>
              <w:rPr>
                <w:ins w:id="1316" w:author="Huawei" w:date="2021-05-28T17:53:00Z"/>
                <w:rFonts w:cs="Arial"/>
                <w:kern w:val="2"/>
                <w:szCs w:val="24"/>
              </w:rPr>
            </w:pPr>
            <w:ins w:id="131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1E1978" w14:textId="77777777" w:rsidR="0025576E" w:rsidRDefault="0025576E">
            <w:pPr>
              <w:pStyle w:val="TAC"/>
              <w:rPr>
                <w:ins w:id="1318" w:author="Huawei" w:date="2021-05-28T17:53:00Z"/>
                <w:rFonts w:cs="Arial"/>
                <w:kern w:val="2"/>
                <w:szCs w:val="24"/>
              </w:rPr>
            </w:pPr>
            <w:ins w:id="1319"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C3D6A7" w14:textId="77777777" w:rsidR="0025576E" w:rsidRDefault="0025576E">
            <w:pPr>
              <w:pStyle w:val="TAC"/>
              <w:rPr>
                <w:ins w:id="1320" w:author="Huawei" w:date="2021-05-28T17:53:00Z"/>
                <w:rFonts w:cs="Arial"/>
                <w:kern w:val="2"/>
                <w:szCs w:val="24"/>
              </w:rPr>
            </w:pPr>
            <w:ins w:id="1321"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0E9823" w14:textId="77777777" w:rsidR="0025576E" w:rsidRDefault="0025576E">
            <w:pPr>
              <w:pStyle w:val="TAC"/>
              <w:rPr>
                <w:ins w:id="1322" w:author="Huawei" w:date="2021-05-28T17:53:00Z"/>
                <w:rFonts w:cs="Arial"/>
                <w:kern w:val="2"/>
                <w:szCs w:val="24"/>
              </w:rPr>
            </w:pPr>
            <w:ins w:id="1323"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EF5DE4" w14:textId="77777777" w:rsidR="0025576E" w:rsidRDefault="0025576E">
            <w:pPr>
              <w:pStyle w:val="TAC"/>
              <w:rPr>
                <w:ins w:id="1324" w:author="Huawei" w:date="2021-05-28T17:53:00Z"/>
                <w:rFonts w:cs="Arial"/>
                <w:kern w:val="2"/>
                <w:szCs w:val="24"/>
              </w:rPr>
            </w:pPr>
            <w:ins w:id="1325"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F1D23E" w14:textId="77777777" w:rsidR="0025576E" w:rsidRDefault="0025576E">
            <w:pPr>
              <w:pStyle w:val="TAC"/>
              <w:rPr>
                <w:ins w:id="1326" w:author="Huawei" w:date="2021-05-28T17:53:00Z"/>
                <w:rFonts w:cs="Arial"/>
                <w:kern w:val="2"/>
                <w:szCs w:val="24"/>
              </w:rPr>
            </w:pPr>
            <w:ins w:id="1327"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561B42E7" w14:textId="77777777" w:rsidR="0025576E" w:rsidRDefault="0025576E">
            <w:pPr>
              <w:pStyle w:val="TAC"/>
              <w:rPr>
                <w:ins w:id="1328"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6EE28277" w14:textId="77777777" w:rsidR="0025576E" w:rsidRDefault="0025576E">
            <w:pPr>
              <w:pStyle w:val="TAC"/>
              <w:rPr>
                <w:ins w:id="132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02B3F450" w14:textId="77777777" w:rsidR="0025576E" w:rsidRDefault="0025576E">
            <w:pPr>
              <w:pStyle w:val="TAC"/>
              <w:rPr>
                <w:ins w:id="133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4CB055E3" w14:textId="77777777" w:rsidR="0025576E" w:rsidRDefault="0025576E">
            <w:pPr>
              <w:pStyle w:val="TAC"/>
              <w:rPr>
                <w:ins w:id="1331"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3DBC17B" w14:textId="77777777" w:rsidR="0025576E" w:rsidRDefault="0025576E">
            <w:pPr>
              <w:pStyle w:val="TAC"/>
              <w:rPr>
                <w:ins w:id="1332"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09A5843" w14:textId="77777777" w:rsidR="0025576E" w:rsidRDefault="0025576E">
            <w:pPr>
              <w:pStyle w:val="TAC"/>
              <w:rPr>
                <w:ins w:id="1333" w:author="Huawei" w:date="2021-05-28T17:53: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38CE3D" w14:textId="77777777" w:rsidR="0025576E" w:rsidRDefault="0025576E">
            <w:pPr>
              <w:spacing w:after="0"/>
              <w:jc w:val="center"/>
              <w:rPr>
                <w:ins w:id="1334" w:author="Huawei" w:date="2021-05-28T17:53:00Z"/>
                <w:rFonts w:ascii="Arial" w:eastAsia="宋体" w:hAnsi="Arial"/>
                <w:sz w:val="18"/>
                <w:lang w:eastAsia="zh-CN"/>
              </w:rPr>
            </w:pPr>
            <w:ins w:id="1335" w:author="Huawei" w:date="2021-05-28T17:53:00Z">
              <w:r>
                <w:rPr>
                  <w:rFonts w:ascii="Arial" w:eastAsia="宋体" w:hAnsi="Arial"/>
                  <w:sz w:val="18"/>
                  <w:lang w:eastAsia="zh-CN"/>
                </w:rPr>
                <w:t>0</w:t>
              </w:r>
            </w:ins>
          </w:p>
        </w:tc>
      </w:tr>
      <w:tr w:rsidR="0025576E" w14:paraId="667A6F05" w14:textId="77777777" w:rsidTr="0025576E">
        <w:trPr>
          <w:trHeight w:val="39"/>
          <w:jc w:val="center"/>
          <w:ins w:id="1336"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07353" w14:textId="77777777" w:rsidR="0025576E" w:rsidRDefault="0025576E">
            <w:pPr>
              <w:spacing w:after="0"/>
              <w:rPr>
                <w:ins w:id="1337"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532C8" w14:textId="77777777" w:rsidR="0025576E" w:rsidRDefault="0025576E">
            <w:pPr>
              <w:spacing w:after="0"/>
              <w:rPr>
                <w:ins w:id="1338"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A17A0" w14:textId="77777777" w:rsidR="0025576E" w:rsidRDefault="0025576E">
            <w:pPr>
              <w:spacing w:after="0"/>
              <w:rPr>
                <w:ins w:id="1339"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AA8F711" w14:textId="77777777" w:rsidR="0025576E" w:rsidRDefault="0025576E">
            <w:pPr>
              <w:pStyle w:val="TAC"/>
              <w:rPr>
                <w:ins w:id="1340" w:author="Huawei" w:date="2021-05-28T17:53:00Z"/>
                <w:rFonts w:eastAsia="宋体"/>
                <w:lang w:eastAsia="zh-CN"/>
              </w:rPr>
            </w:pPr>
            <w:ins w:id="1341" w:author="Huawei" w:date="2021-05-28T17:53: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1F1B2BE2" w14:textId="77777777" w:rsidR="0025576E" w:rsidRDefault="0025576E">
            <w:pPr>
              <w:pStyle w:val="TAC"/>
              <w:rPr>
                <w:ins w:id="1342" w:author="Huawei" w:date="2021-05-28T17:53: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6F355F" w14:textId="77777777" w:rsidR="0025576E" w:rsidRDefault="0025576E">
            <w:pPr>
              <w:pStyle w:val="TAC"/>
              <w:rPr>
                <w:ins w:id="1343" w:author="Huawei" w:date="2021-05-28T17:53:00Z"/>
                <w:rFonts w:cs="Arial"/>
                <w:kern w:val="2"/>
                <w:szCs w:val="24"/>
              </w:rPr>
            </w:pPr>
            <w:ins w:id="134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5F6728" w14:textId="77777777" w:rsidR="0025576E" w:rsidRDefault="0025576E">
            <w:pPr>
              <w:pStyle w:val="TAC"/>
              <w:rPr>
                <w:ins w:id="1345" w:author="Huawei" w:date="2021-05-28T17:53:00Z"/>
                <w:rFonts w:cs="Arial"/>
                <w:kern w:val="2"/>
                <w:szCs w:val="24"/>
              </w:rPr>
            </w:pPr>
            <w:ins w:id="134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056E3A" w14:textId="77777777" w:rsidR="0025576E" w:rsidRDefault="0025576E">
            <w:pPr>
              <w:pStyle w:val="TAC"/>
              <w:rPr>
                <w:ins w:id="1347" w:author="Huawei" w:date="2021-05-28T17:53:00Z"/>
                <w:rFonts w:cs="Arial"/>
                <w:kern w:val="2"/>
                <w:szCs w:val="24"/>
              </w:rPr>
            </w:pPr>
            <w:ins w:id="134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629B49" w14:textId="77777777" w:rsidR="0025576E" w:rsidRDefault="0025576E">
            <w:pPr>
              <w:pStyle w:val="TAC"/>
              <w:rPr>
                <w:ins w:id="1349" w:author="Huawei" w:date="2021-05-28T17:53:00Z"/>
                <w:rFonts w:cs="Arial"/>
                <w:kern w:val="2"/>
                <w:szCs w:val="24"/>
              </w:rPr>
            </w:pPr>
            <w:ins w:id="135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EC0ECB" w14:textId="77777777" w:rsidR="0025576E" w:rsidRDefault="0025576E">
            <w:pPr>
              <w:pStyle w:val="TAC"/>
              <w:rPr>
                <w:ins w:id="1351" w:author="Huawei" w:date="2021-05-28T17:53:00Z"/>
                <w:rFonts w:cs="Arial"/>
                <w:kern w:val="2"/>
                <w:szCs w:val="24"/>
              </w:rPr>
            </w:pPr>
            <w:ins w:id="135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006254" w14:textId="77777777" w:rsidR="0025576E" w:rsidRDefault="0025576E">
            <w:pPr>
              <w:pStyle w:val="TAC"/>
              <w:rPr>
                <w:ins w:id="1353" w:author="Huawei" w:date="2021-05-28T17:53:00Z"/>
                <w:rFonts w:cs="Arial"/>
                <w:kern w:val="2"/>
                <w:szCs w:val="24"/>
              </w:rPr>
            </w:pPr>
            <w:ins w:id="135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00C90F87" w14:textId="77777777" w:rsidR="0025576E" w:rsidRDefault="0025576E">
            <w:pPr>
              <w:pStyle w:val="TAC"/>
              <w:rPr>
                <w:ins w:id="1355"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3C656DCF" w14:textId="77777777" w:rsidR="0025576E" w:rsidRDefault="0025576E">
            <w:pPr>
              <w:pStyle w:val="TAC"/>
              <w:rPr>
                <w:ins w:id="1356"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1A3267C8" w14:textId="77777777" w:rsidR="0025576E" w:rsidRDefault="0025576E">
            <w:pPr>
              <w:pStyle w:val="TAC"/>
              <w:rPr>
                <w:ins w:id="1357"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1AC430D6" w14:textId="77777777" w:rsidR="0025576E" w:rsidRDefault="0025576E">
            <w:pPr>
              <w:pStyle w:val="TAC"/>
              <w:rPr>
                <w:ins w:id="1358"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739238A9" w14:textId="77777777" w:rsidR="0025576E" w:rsidRDefault="0025576E">
            <w:pPr>
              <w:pStyle w:val="TAC"/>
              <w:rPr>
                <w:ins w:id="135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B94B111" w14:textId="77777777" w:rsidR="0025576E" w:rsidRDefault="0025576E">
            <w:pPr>
              <w:pStyle w:val="TAC"/>
              <w:rPr>
                <w:ins w:id="1360"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B4D1" w14:textId="77777777" w:rsidR="0025576E" w:rsidRDefault="0025576E">
            <w:pPr>
              <w:spacing w:after="0"/>
              <w:rPr>
                <w:ins w:id="1361" w:author="Huawei" w:date="2021-05-28T17:53:00Z"/>
                <w:rFonts w:ascii="Arial" w:eastAsia="宋体" w:hAnsi="Arial"/>
                <w:sz w:val="18"/>
                <w:lang w:eastAsia="zh-CN"/>
              </w:rPr>
            </w:pPr>
          </w:p>
        </w:tc>
      </w:tr>
      <w:tr w:rsidR="0025576E" w14:paraId="4A9D4EFA" w14:textId="77777777" w:rsidTr="0025576E">
        <w:trPr>
          <w:trHeight w:val="39"/>
          <w:jc w:val="center"/>
          <w:ins w:id="1362"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1FC65" w14:textId="77777777" w:rsidR="0025576E" w:rsidRDefault="0025576E">
            <w:pPr>
              <w:spacing w:after="0"/>
              <w:rPr>
                <w:ins w:id="1363"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C5F8C" w14:textId="77777777" w:rsidR="0025576E" w:rsidRDefault="0025576E">
            <w:pPr>
              <w:spacing w:after="0"/>
              <w:rPr>
                <w:ins w:id="1364"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A41D3" w14:textId="77777777" w:rsidR="0025576E" w:rsidRDefault="0025576E">
            <w:pPr>
              <w:spacing w:after="0"/>
              <w:rPr>
                <w:ins w:id="1365"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2BFC78" w14:textId="77777777" w:rsidR="0025576E" w:rsidRDefault="0025576E">
            <w:pPr>
              <w:pStyle w:val="TAC"/>
              <w:rPr>
                <w:ins w:id="1366" w:author="Huawei" w:date="2021-05-28T17:53:00Z"/>
                <w:rFonts w:eastAsia="宋体"/>
                <w:lang w:eastAsia="zh-CN"/>
              </w:rPr>
            </w:pPr>
            <w:ins w:id="1367" w:author="Huawei" w:date="2021-05-28T17:53: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26813FA4" w14:textId="77777777" w:rsidR="0025576E" w:rsidRDefault="0025576E">
            <w:pPr>
              <w:pStyle w:val="TAC"/>
              <w:rPr>
                <w:ins w:id="1368" w:author="Huawei" w:date="2021-05-28T17:53: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7734B52" w14:textId="77777777" w:rsidR="0025576E" w:rsidRDefault="0025576E">
            <w:pPr>
              <w:pStyle w:val="TAC"/>
              <w:rPr>
                <w:ins w:id="1369" w:author="Huawei" w:date="2021-05-28T17:53:00Z"/>
                <w:rFonts w:cs="Arial"/>
                <w:kern w:val="2"/>
                <w:szCs w:val="24"/>
              </w:rPr>
            </w:pPr>
            <w:ins w:id="137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D7357" w14:textId="77777777" w:rsidR="0025576E" w:rsidRDefault="0025576E">
            <w:pPr>
              <w:pStyle w:val="TAC"/>
              <w:rPr>
                <w:ins w:id="1371" w:author="Huawei" w:date="2021-05-28T17:53:00Z"/>
                <w:rFonts w:cs="Arial"/>
                <w:kern w:val="2"/>
                <w:szCs w:val="24"/>
              </w:rPr>
            </w:pPr>
            <w:ins w:id="137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E8F52" w14:textId="77777777" w:rsidR="0025576E" w:rsidRDefault="0025576E">
            <w:pPr>
              <w:pStyle w:val="TAC"/>
              <w:rPr>
                <w:ins w:id="1373" w:author="Huawei" w:date="2021-05-28T17:53:00Z"/>
                <w:rFonts w:cs="Arial"/>
                <w:kern w:val="2"/>
                <w:szCs w:val="24"/>
              </w:rPr>
            </w:pPr>
            <w:ins w:id="137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2D17E7" w14:textId="77777777" w:rsidR="0025576E" w:rsidRDefault="0025576E">
            <w:pPr>
              <w:pStyle w:val="TAC"/>
              <w:rPr>
                <w:ins w:id="1375" w:author="Huawei" w:date="2021-05-28T17:53:00Z"/>
                <w:rFonts w:cs="Arial"/>
                <w:kern w:val="2"/>
                <w:szCs w:val="24"/>
              </w:rPr>
            </w:pPr>
            <w:ins w:id="137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FACDF6" w14:textId="77777777" w:rsidR="0025576E" w:rsidRDefault="0025576E">
            <w:pPr>
              <w:pStyle w:val="TAC"/>
              <w:rPr>
                <w:ins w:id="1377" w:author="Huawei" w:date="2021-05-28T17:53:00Z"/>
                <w:rFonts w:cs="Arial"/>
                <w:kern w:val="2"/>
                <w:szCs w:val="24"/>
              </w:rPr>
            </w:pPr>
            <w:ins w:id="137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BC366D" w14:textId="77777777" w:rsidR="0025576E" w:rsidRDefault="0025576E">
            <w:pPr>
              <w:pStyle w:val="TAC"/>
              <w:rPr>
                <w:ins w:id="1379" w:author="Huawei" w:date="2021-05-28T17:53:00Z"/>
                <w:rFonts w:cs="Arial"/>
                <w:kern w:val="2"/>
                <w:szCs w:val="24"/>
              </w:rPr>
            </w:pPr>
            <w:ins w:id="138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3180C831" w14:textId="77777777" w:rsidR="0025576E" w:rsidRDefault="0025576E">
            <w:pPr>
              <w:pStyle w:val="TAC"/>
              <w:rPr>
                <w:ins w:id="1381"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348CDC6A" w14:textId="77777777" w:rsidR="0025576E" w:rsidRDefault="0025576E">
            <w:pPr>
              <w:pStyle w:val="TAC"/>
              <w:rPr>
                <w:ins w:id="1382"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1AF09578" w14:textId="77777777" w:rsidR="0025576E" w:rsidRDefault="0025576E">
            <w:pPr>
              <w:pStyle w:val="TAC"/>
              <w:rPr>
                <w:ins w:id="1383"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1AA2D099" w14:textId="77777777" w:rsidR="0025576E" w:rsidRDefault="0025576E">
            <w:pPr>
              <w:pStyle w:val="TAC"/>
              <w:rPr>
                <w:ins w:id="1384"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7329334E" w14:textId="77777777" w:rsidR="0025576E" w:rsidRDefault="0025576E">
            <w:pPr>
              <w:pStyle w:val="TAC"/>
              <w:rPr>
                <w:ins w:id="1385"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EA21A3F" w14:textId="77777777" w:rsidR="0025576E" w:rsidRDefault="0025576E">
            <w:pPr>
              <w:pStyle w:val="TAC"/>
              <w:rPr>
                <w:ins w:id="1386"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58D5E" w14:textId="77777777" w:rsidR="0025576E" w:rsidRDefault="0025576E">
            <w:pPr>
              <w:spacing w:after="0"/>
              <w:rPr>
                <w:ins w:id="1387" w:author="Huawei" w:date="2021-05-28T17:53:00Z"/>
                <w:rFonts w:ascii="Arial" w:eastAsia="宋体" w:hAnsi="Arial"/>
                <w:sz w:val="18"/>
                <w:lang w:eastAsia="zh-CN"/>
              </w:rPr>
            </w:pPr>
          </w:p>
        </w:tc>
      </w:tr>
      <w:tr w:rsidR="0025576E" w14:paraId="60CFAD13" w14:textId="77777777" w:rsidTr="0025576E">
        <w:trPr>
          <w:trHeight w:val="39"/>
          <w:jc w:val="center"/>
          <w:ins w:id="1388"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BA22B" w14:textId="77777777" w:rsidR="0025576E" w:rsidRDefault="0025576E">
            <w:pPr>
              <w:spacing w:after="0"/>
              <w:rPr>
                <w:ins w:id="1389"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8FAD3" w14:textId="77777777" w:rsidR="0025576E" w:rsidRDefault="0025576E">
            <w:pPr>
              <w:spacing w:after="0"/>
              <w:rPr>
                <w:ins w:id="1390"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7B5B21" w14:textId="77777777" w:rsidR="0025576E" w:rsidRDefault="0025576E">
            <w:pPr>
              <w:pStyle w:val="TAC"/>
              <w:rPr>
                <w:ins w:id="1391" w:author="Huawei" w:date="2021-05-28T17:53:00Z"/>
              </w:rPr>
            </w:pPr>
            <w:ins w:id="1392" w:author="Huawei" w:date="2021-05-28T17:53:00Z">
              <w:r>
                <w:t>n79</w:t>
              </w:r>
            </w:ins>
          </w:p>
        </w:tc>
        <w:tc>
          <w:tcPr>
            <w:tcW w:w="0" w:type="auto"/>
            <w:gridSpan w:val="14"/>
            <w:tcBorders>
              <w:top w:val="single" w:sz="4" w:space="0" w:color="auto"/>
              <w:left w:val="single" w:sz="4" w:space="0" w:color="auto"/>
              <w:bottom w:val="single" w:sz="4" w:space="0" w:color="auto"/>
              <w:right w:val="single" w:sz="4" w:space="0" w:color="auto"/>
            </w:tcBorders>
            <w:hideMark/>
          </w:tcPr>
          <w:p w14:paraId="4363B8BC" w14:textId="77777777" w:rsidR="0025576E" w:rsidRDefault="0025576E">
            <w:pPr>
              <w:pStyle w:val="TAC"/>
              <w:rPr>
                <w:ins w:id="1393" w:author="Huawei" w:date="2021-05-28T17:53:00Z"/>
                <w:lang w:eastAsia="zh-CN"/>
              </w:rPr>
            </w:pPr>
            <w:ins w:id="1394" w:author="Huawei" w:date="2021-05-28T17:53:00Z">
              <w:r>
                <w:rPr>
                  <w:szCs w:val="18"/>
                  <w:lang w:val="en-US" w:eastAsia="zh-CN"/>
                </w:rPr>
                <w:t>See CA_n79C Bandwidth Combination Set 0 in Table 5.5A.1-1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2E387" w14:textId="77777777" w:rsidR="0025576E" w:rsidRDefault="0025576E">
            <w:pPr>
              <w:spacing w:after="0"/>
              <w:rPr>
                <w:ins w:id="1395" w:author="Huawei" w:date="2021-05-28T17:53:00Z"/>
                <w:rFonts w:ascii="Arial" w:eastAsia="宋体" w:hAnsi="Arial"/>
                <w:sz w:val="18"/>
                <w:lang w:eastAsia="zh-CN"/>
              </w:rPr>
            </w:pPr>
          </w:p>
        </w:tc>
      </w:tr>
      <w:tr w:rsidR="0025576E" w14:paraId="6E0E8EAC" w14:textId="77777777" w:rsidTr="0025576E">
        <w:trPr>
          <w:trHeight w:val="39"/>
          <w:jc w:val="center"/>
          <w:ins w:id="1396"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F957C" w14:textId="77777777" w:rsidR="0025576E" w:rsidRDefault="0025576E">
            <w:pPr>
              <w:spacing w:after="0"/>
              <w:rPr>
                <w:ins w:id="1397"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678E2" w14:textId="77777777" w:rsidR="0025576E" w:rsidRDefault="0025576E">
            <w:pPr>
              <w:spacing w:after="0"/>
              <w:rPr>
                <w:ins w:id="1398" w:author="Huawei" w:date="2021-05-28T17:53:00Z"/>
                <w:rFonts w:ascii="Arial" w:eastAsia="Times New Roma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D850D6" w14:textId="77777777" w:rsidR="0025576E" w:rsidRDefault="0025576E">
            <w:pPr>
              <w:pStyle w:val="TAC"/>
              <w:rPr>
                <w:ins w:id="1399" w:author="Huawei" w:date="2021-05-28T17:53:00Z"/>
              </w:rPr>
            </w:pPr>
            <w:ins w:id="1400" w:author="Huawei" w:date="2021-05-28T17:53:00Z">
              <w:r>
                <w:t>n80</w:t>
              </w:r>
            </w:ins>
          </w:p>
        </w:tc>
        <w:tc>
          <w:tcPr>
            <w:tcW w:w="0" w:type="auto"/>
            <w:tcBorders>
              <w:top w:val="single" w:sz="4" w:space="0" w:color="auto"/>
              <w:left w:val="single" w:sz="4" w:space="0" w:color="auto"/>
              <w:bottom w:val="single" w:sz="4" w:space="0" w:color="auto"/>
              <w:right w:val="single" w:sz="4" w:space="0" w:color="auto"/>
            </w:tcBorders>
            <w:hideMark/>
          </w:tcPr>
          <w:p w14:paraId="40A220AC" w14:textId="77777777" w:rsidR="0025576E" w:rsidRDefault="0025576E">
            <w:pPr>
              <w:pStyle w:val="TAC"/>
              <w:rPr>
                <w:ins w:id="1401" w:author="Huawei" w:date="2021-05-28T17:53:00Z"/>
                <w:rFonts w:eastAsia="宋体"/>
                <w:lang w:eastAsia="zh-CN"/>
              </w:rPr>
            </w:pPr>
            <w:ins w:id="1402" w:author="Huawei" w:date="2021-05-28T17:53:00Z">
              <w:r>
                <w:t>15</w:t>
              </w:r>
            </w:ins>
          </w:p>
        </w:tc>
        <w:tc>
          <w:tcPr>
            <w:tcW w:w="0" w:type="auto"/>
            <w:tcBorders>
              <w:top w:val="single" w:sz="4" w:space="0" w:color="auto"/>
              <w:left w:val="single" w:sz="4" w:space="0" w:color="auto"/>
              <w:bottom w:val="single" w:sz="4" w:space="0" w:color="auto"/>
              <w:right w:val="single" w:sz="4" w:space="0" w:color="auto"/>
            </w:tcBorders>
            <w:hideMark/>
          </w:tcPr>
          <w:p w14:paraId="26CC34F0" w14:textId="77777777" w:rsidR="0025576E" w:rsidRDefault="0025576E">
            <w:pPr>
              <w:pStyle w:val="TAC"/>
              <w:rPr>
                <w:ins w:id="1403" w:author="Huawei" w:date="2021-05-28T17:53:00Z"/>
                <w:rFonts w:eastAsia="Times New Roman"/>
              </w:rPr>
            </w:pPr>
            <w:ins w:id="140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17957C" w14:textId="77777777" w:rsidR="0025576E" w:rsidRDefault="0025576E">
            <w:pPr>
              <w:pStyle w:val="TAC"/>
              <w:rPr>
                <w:ins w:id="1405" w:author="Huawei" w:date="2021-05-28T17:53:00Z"/>
                <w:rFonts w:cs="Arial"/>
                <w:kern w:val="2"/>
                <w:szCs w:val="24"/>
              </w:rPr>
            </w:pPr>
            <w:ins w:id="140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E75A9" w14:textId="77777777" w:rsidR="0025576E" w:rsidRDefault="0025576E">
            <w:pPr>
              <w:pStyle w:val="TAC"/>
              <w:rPr>
                <w:ins w:id="1407" w:author="Huawei" w:date="2021-05-28T17:53:00Z"/>
                <w:rFonts w:cs="Arial"/>
                <w:kern w:val="2"/>
                <w:szCs w:val="24"/>
              </w:rPr>
            </w:pPr>
            <w:ins w:id="140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84B668" w14:textId="77777777" w:rsidR="0025576E" w:rsidRDefault="0025576E">
            <w:pPr>
              <w:pStyle w:val="TAC"/>
              <w:rPr>
                <w:ins w:id="1409" w:author="Huawei" w:date="2021-05-28T17:53:00Z"/>
                <w:rFonts w:cs="Arial"/>
                <w:kern w:val="2"/>
                <w:szCs w:val="24"/>
              </w:rPr>
            </w:pPr>
            <w:ins w:id="141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07566E61" w14:textId="77777777" w:rsidR="0025576E" w:rsidRDefault="0025576E">
            <w:pPr>
              <w:pStyle w:val="TAC"/>
              <w:rPr>
                <w:ins w:id="1411" w:author="Huawei" w:date="2021-05-28T17:53:00Z"/>
                <w:rFonts w:cs="Arial"/>
                <w:kern w:val="2"/>
                <w:szCs w:val="24"/>
              </w:rPr>
            </w:pPr>
            <w:ins w:id="141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9D5345D" w14:textId="77777777" w:rsidR="0025576E" w:rsidRDefault="0025576E">
            <w:pPr>
              <w:pStyle w:val="TAC"/>
              <w:rPr>
                <w:ins w:id="1413" w:author="Huawei" w:date="2021-05-28T17:53:00Z"/>
                <w:rFonts w:cs="Arial"/>
                <w:kern w:val="2"/>
                <w:szCs w:val="24"/>
              </w:rPr>
            </w:pPr>
            <w:ins w:id="141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346A54F" w14:textId="77777777" w:rsidR="0025576E" w:rsidRDefault="0025576E">
            <w:pPr>
              <w:pStyle w:val="TAC"/>
              <w:rPr>
                <w:ins w:id="1415" w:author="Huawei" w:date="2021-05-28T17:53:00Z"/>
                <w:rFonts w:cs="Arial"/>
                <w:kern w:val="2"/>
                <w:szCs w:val="24"/>
              </w:rPr>
            </w:pPr>
            <w:ins w:id="141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68409326" w14:textId="77777777" w:rsidR="0025576E" w:rsidRDefault="0025576E">
            <w:pPr>
              <w:pStyle w:val="TAC"/>
              <w:rPr>
                <w:ins w:id="1417"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105A15A3" w14:textId="77777777" w:rsidR="0025576E" w:rsidRDefault="0025576E">
            <w:pPr>
              <w:pStyle w:val="TAC"/>
              <w:rPr>
                <w:ins w:id="1418"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6AFCD937" w14:textId="77777777" w:rsidR="0025576E" w:rsidRDefault="0025576E">
            <w:pPr>
              <w:pStyle w:val="TAC"/>
              <w:rPr>
                <w:ins w:id="1419"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01260C5E" w14:textId="77777777" w:rsidR="0025576E" w:rsidRDefault="0025576E">
            <w:pPr>
              <w:pStyle w:val="TAC"/>
              <w:rPr>
                <w:ins w:id="142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BB52F84" w14:textId="77777777" w:rsidR="0025576E" w:rsidRDefault="0025576E">
            <w:pPr>
              <w:pStyle w:val="TAC"/>
              <w:rPr>
                <w:ins w:id="1421"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0ECABBA" w14:textId="77777777" w:rsidR="0025576E" w:rsidRDefault="0025576E">
            <w:pPr>
              <w:pStyle w:val="TAC"/>
              <w:rPr>
                <w:ins w:id="1422"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4DC91" w14:textId="77777777" w:rsidR="0025576E" w:rsidRDefault="0025576E">
            <w:pPr>
              <w:spacing w:after="0"/>
              <w:rPr>
                <w:ins w:id="1423" w:author="Huawei" w:date="2021-05-28T17:53:00Z"/>
                <w:rFonts w:ascii="Arial" w:eastAsia="宋体" w:hAnsi="Arial"/>
                <w:sz w:val="18"/>
                <w:lang w:eastAsia="zh-CN"/>
              </w:rPr>
            </w:pPr>
          </w:p>
        </w:tc>
      </w:tr>
      <w:tr w:rsidR="0025576E" w14:paraId="6255F847" w14:textId="77777777" w:rsidTr="0025576E">
        <w:trPr>
          <w:trHeight w:val="39"/>
          <w:jc w:val="center"/>
          <w:ins w:id="1424"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4612F" w14:textId="77777777" w:rsidR="0025576E" w:rsidRDefault="0025576E">
            <w:pPr>
              <w:spacing w:after="0"/>
              <w:rPr>
                <w:ins w:id="1425"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115EC" w14:textId="77777777" w:rsidR="0025576E" w:rsidRDefault="0025576E">
            <w:pPr>
              <w:spacing w:after="0"/>
              <w:rPr>
                <w:ins w:id="1426"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2F45F" w14:textId="77777777" w:rsidR="0025576E" w:rsidRDefault="0025576E">
            <w:pPr>
              <w:spacing w:after="0"/>
              <w:rPr>
                <w:ins w:id="1427"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565C118" w14:textId="77777777" w:rsidR="0025576E" w:rsidRDefault="0025576E">
            <w:pPr>
              <w:pStyle w:val="TAC"/>
              <w:rPr>
                <w:ins w:id="1428" w:author="Huawei" w:date="2021-05-28T17:53:00Z"/>
                <w:rFonts w:eastAsia="宋体"/>
                <w:lang w:eastAsia="zh-CN"/>
              </w:rPr>
            </w:pPr>
            <w:ins w:id="1429" w:author="Huawei" w:date="2021-05-28T17:53:00Z">
              <w:r>
                <w:rPr>
                  <w:rFonts w:eastAsia="宋体"/>
                  <w:lang w:eastAsia="zh-CN"/>
                </w:rPr>
                <w:t>30</w:t>
              </w:r>
            </w:ins>
          </w:p>
        </w:tc>
        <w:tc>
          <w:tcPr>
            <w:tcW w:w="0" w:type="auto"/>
            <w:tcBorders>
              <w:top w:val="single" w:sz="4" w:space="0" w:color="auto"/>
              <w:left w:val="single" w:sz="4" w:space="0" w:color="auto"/>
              <w:bottom w:val="single" w:sz="4" w:space="0" w:color="auto"/>
              <w:right w:val="single" w:sz="4" w:space="0" w:color="auto"/>
            </w:tcBorders>
          </w:tcPr>
          <w:p w14:paraId="3BAD94BA" w14:textId="77777777" w:rsidR="0025576E" w:rsidRDefault="0025576E">
            <w:pPr>
              <w:pStyle w:val="TAC"/>
              <w:rPr>
                <w:ins w:id="1430" w:author="Huawei" w:date="2021-05-28T17:53: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2F89B3" w14:textId="77777777" w:rsidR="0025576E" w:rsidRDefault="0025576E">
            <w:pPr>
              <w:pStyle w:val="TAC"/>
              <w:rPr>
                <w:ins w:id="1431" w:author="Huawei" w:date="2021-05-28T17:53:00Z"/>
                <w:rFonts w:cs="Arial"/>
                <w:kern w:val="2"/>
                <w:szCs w:val="24"/>
              </w:rPr>
            </w:pPr>
            <w:ins w:id="143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C2619B" w14:textId="77777777" w:rsidR="0025576E" w:rsidRDefault="0025576E">
            <w:pPr>
              <w:pStyle w:val="TAC"/>
              <w:rPr>
                <w:ins w:id="1433" w:author="Huawei" w:date="2021-05-28T17:53:00Z"/>
                <w:rFonts w:cs="Arial"/>
                <w:kern w:val="2"/>
                <w:szCs w:val="24"/>
              </w:rPr>
            </w:pPr>
            <w:ins w:id="143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275F63" w14:textId="77777777" w:rsidR="0025576E" w:rsidRDefault="0025576E">
            <w:pPr>
              <w:pStyle w:val="TAC"/>
              <w:rPr>
                <w:ins w:id="1435" w:author="Huawei" w:date="2021-05-28T17:53:00Z"/>
                <w:rFonts w:cs="Arial"/>
                <w:kern w:val="2"/>
                <w:szCs w:val="24"/>
              </w:rPr>
            </w:pPr>
            <w:ins w:id="143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188317FB" w14:textId="77777777" w:rsidR="0025576E" w:rsidRDefault="0025576E">
            <w:pPr>
              <w:pStyle w:val="TAC"/>
              <w:rPr>
                <w:ins w:id="1437" w:author="Huawei" w:date="2021-05-28T17:53:00Z"/>
                <w:rFonts w:cs="Arial"/>
                <w:kern w:val="2"/>
                <w:szCs w:val="24"/>
              </w:rPr>
            </w:pPr>
            <w:ins w:id="143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783BC8CE" w14:textId="77777777" w:rsidR="0025576E" w:rsidRDefault="0025576E">
            <w:pPr>
              <w:pStyle w:val="TAC"/>
              <w:rPr>
                <w:ins w:id="1439" w:author="Huawei" w:date="2021-05-28T17:53:00Z"/>
                <w:rFonts w:cs="Arial"/>
                <w:kern w:val="2"/>
                <w:szCs w:val="24"/>
              </w:rPr>
            </w:pPr>
            <w:ins w:id="144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hideMark/>
          </w:tcPr>
          <w:p w14:paraId="289388C3" w14:textId="77777777" w:rsidR="0025576E" w:rsidRDefault="0025576E">
            <w:pPr>
              <w:pStyle w:val="TAC"/>
              <w:rPr>
                <w:ins w:id="1441" w:author="Huawei" w:date="2021-05-28T17:53:00Z"/>
                <w:rFonts w:cs="Arial"/>
                <w:kern w:val="2"/>
                <w:szCs w:val="24"/>
              </w:rPr>
            </w:pPr>
            <w:ins w:id="144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tcPr>
          <w:p w14:paraId="3EF2797B" w14:textId="77777777" w:rsidR="0025576E" w:rsidRDefault="0025576E">
            <w:pPr>
              <w:pStyle w:val="TAC"/>
              <w:rPr>
                <w:ins w:id="1443"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772B38F3" w14:textId="77777777" w:rsidR="0025576E" w:rsidRDefault="0025576E">
            <w:pPr>
              <w:pStyle w:val="TAC"/>
              <w:rPr>
                <w:ins w:id="1444"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5034B73D" w14:textId="77777777" w:rsidR="0025576E" w:rsidRDefault="0025576E">
            <w:pPr>
              <w:pStyle w:val="TAC"/>
              <w:rPr>
                <w:ins w:id="1445"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11668DD5" w14:textId="77777777" w:rsidR="0025576E" w:rsidRDefault="0025576E">
            <w:pPr>
              <w:pStyle w:val="TAC"/>
              <w:rPr>
                <w:ins w:id="1446"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65BE2B9" w14:textId="77777777" w:rsidR="0025576E" w:rsidRDefault="0025576E">
            <w:pPr>
              <w:pStyle w:val="TAC"/>
              <w:rPr>
                <w:ins w:id="1447"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158B7B" w14:textId="77777777" w:rsidR="0025576E" w:rsidRDefault="0025576E">
            <w:pPr>
              <w:pStyle w:val="TAC"/>
              <w:rPr>
                <w:ins w:id="1448"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4B0F9" w14:textId="77777777" w:rsidR="0025576E" w:rsidRDefault="0025576E">
            <w:pPr>
              <w:spacing w:after="0"/>
              <w:rPr>
                <w:ins w:id="1449" w:author="Huawei" w:date="2021-05-28T17:53:00Z"/>
                <w:rFonts w:ascii="Arial" w:eastAsia="宋体" w:hAnsi="Arial"/>
                <w:sz w:val="18"/>
                <w:lang w:eastAsia="zh-CN"/>
              </w:rPr>
            </w:pPr>
          </w:p>
        </w:tc>
      </w:tr>
      <w:tr w:rsidR="0025576E" w14:paraId="1520B2D7" w14:textId="77777777" w:rsidTr="0025576E">
        <w:trPr>
          <w:trHeight w:val="39"/>
          <w:jc w:val="center"/>
          <w:ins w:id="1450" w:author="Huawei" w:date="2021-05-28T17:5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2A1FF" w14:textId="77777777" w:rsidR="0025576E" w:rsidRDefault="0025576E">
            <w:pPr>
              <w:spacing w:after="0"/>
              <w:rPr>
                <w:ins w:id="1451"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D8430" w14:textId="77777777" w:rsidR="0025576E" w:rsidRDefault="0025576E">
            <w:pPr>
              <w:spacing w:after="0"/>
              <w:rPr>
                <w:ins w:id="1452" w:author="Huawei" w:date="2021-05-28T17:53:00Z"/>
                <w:rFonts w:ascii="Arial" w:eastAsia="Times New Roma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4E307" w14:textId="77777777" w:rsidR="0025576E" w:rsidRDefault="0025576E">
            <w:pPr>
              <w:spacing w:after="0"/>
              <w:rPr>
                <w:ins w:id="1453" w:author="Huawei" w:date="2021-05-28T17:53:00Z"/>
                <w:rFonts w:ascii="Arial" w:eastAsia="Times New Roman"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5B766938" w14:textId="77777777" w:rsidR="0025576E" w:rsidRDefault="0025576E">
            <w:pPr>
              <w:pStyle w:val="TAC"/>
              <w:rPr>
                <w:ins w:id="1454" w:author="Huawei" w:date="2021-05-28T17:53:00Z"/>
                <w:rFonts w:eastAsia="宋体"/>
                <w:lang w:eastAsia="zh-CN"/>
              </w:rPr>
            </w:pPr>
            <w:ins w:id="1455" w:author="Huawei" w:date="2021-05-28T17:53:00Z">
              <w:r>
                <w:rPr>
                  <w:rFonts w:eastAsia="宋体"/>
                  <w:lang w:eastAsia="zh-CN"/>
                </w:rPr>
                <w:t>60</w:t>
              </w:r>
            </w:ins>
          </w:p>
        </w:tc>
        <w:tc>
          <w:tcPr>
            <w:tcW w:w="0" w:type="auto"/>
            <w:tcBorders>
              <w:top w:val="single" w:sz="4" w:space="0" w:color="auto"/>
              <w:left w:val="single" w:sz="4" w:space="0" w:color="auto"/>
              <w:bottom w:val="single" w:sz="4" w:space="0" w:color="auto"/>
              <w:right w:val="single" w:sz="4" w:space="0" w:color="auto"/>
            </w:tcBorders>
          </w:tcPr>
          <w:p w14:paraId="68AF75D6" w14:textId="77777777" w:rsidR="0025576E" w:rsidRDefault="0025576E">
            <w:pPr>
              <w:pStyle w:val="TAC"/>
              <w:rPr>
                <w:ins w:id="1456" w:author="Huawei" w:date="2021-05-28T17:53:00Z"/>
                <w:rFonts w:eastAsia="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48938C" w14:textId="77777777" w:rsidR="0025576E" w:rsidRDefault="0025576E">
            <w:pPr>
              <w:pStyle w:val="TAC"/>
              <w:rPr>
                <w:ins w:id="1457" w:author="Huawei" w:date="2021-05-28T17:53:00Z"/>
                <w:rFonts w:cs="Arial"/>
                <w:kern w:val="2"/>
                <w:szCs w:val="24"/>
              </w:rPr>
            </w:pPr>
            <w:ins w:id="145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511E8D" w14:textId="77777777" w:rsidR="0025576E" w:rsidRDefault="0025576E">
            <w:pPr>
              <w:pStyle w:val="TAC"/>
              <w:rPr>
                <w:ins w:id="1459" w:author="Huawei" w:date="2021-05-28T17:53:00Z"/>
                <w:rFonts w:cs="Arial"/>
                <w:kern w:val="2"/>
                <w:szCs w:val="24"/>
              </w:rPr>
            </w:pPr>
            <w:ins w:id="1460"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0DE603" w14:textId="77777777" w:rsidR="0025576E" w:rsidRDefault="0025576E">
            <w:pPr>
              <w:pStyle w:val="TAC"/>
              <w:rPr>
                <w:ins w:id="1461" w:author="Huawei" w:date="2021-05-28T17:53:00Z"/>
                <w:rFonts w:cs="Arial"/>
                <w:kern w:val="2"/>
                <w:szCs w:val="24"/>
              </w:rPr>
            </w:pPr>
            <w:ins w:id="1462"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3DABF4" w14:textId="77777777" w:rsidR="0025576E" w:rsidRDefault="0025576E">
            <w:pPr>
              <w:pStyle w:val="TAC"/>
              <w:rPr>
                <w:ins w:id="1463" w:author="Huawei" w:date="2021-05-28T17:53:00Z"/>
                <w:rFonts w:cs="Arial"/>
                <w:kern w:val="2"/>
                <w:szCs w:val="24"/>
              </w:rPr>
            </w:pPr>
            <w:ins w:id="1464"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FA5F38" w14:textId="77777777" w:rsidR="0025576E" w:rsidRDefault="0025576E">
            <w:pPr>
              <w:pStyle w:val="TAC"/>
              <w:rPr>
                <w:ins w:id="1465" w:author="Huawei" w:date="2021-05-28T17:53:00Z"/>
                <w:rFonts w:cs="Arial"/>
                <w:kern w:val="2"/>
                <w:szCs w:val="24"/>
              </w:rPr>
            </w:pPr>
            <w:ins w:id="1466"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23CE4D" w14:textId="77777777" w:rsidR="0025576E" w:rsidRDefault="0025576E">
            <w:pPr>
              <w:pStyle w:val="TAC"/>
              <w:rPr>
                <w:ins w:id="1467" w:author="Huawei" w:date="2021-05-28T17:53:00Z"/>
                <w:rFonts w:cs="Arial"/>
                <w:kern w:val="2"/>
                <w:szCs w:val="24"/>
              </w:rPr>
            </w:pPr>
            <w:ins w:id="1468" w:author="Huawei" w:date="2021-05-28T17:53:00Z">
              <w:r>
                <w:rPr>
                  <w:rFonts w:cs="Arial"/>
                  <w:kern w:val="2"/>
                  <w:szCs w:val="24"/>
                </w:rPr>
                <w:t>Yes</w:t>
              </w:r>
            </w:ins>
          </w:p>
        </w:tc>
        <w:tc>
          <w:tcPr>
            <w:tcW w:w="0" w:type="auto"/>
            <w:tcBorders>
              <w:top w:val="single" w:sz="4" w:space="0" w:color="auto"/>
              <w:left w:val="single" w:sz="4" w:space="0" w:color="auto"/>
              <w:bottom w:val="single" w:sz="4" w:space="0" w:color="auto"/>
              <w:right w:val="single" w:sz="4" w:space="0" w:color="auto"/>
            </w:tcBorders>
            <w:vAlign w:val="center"/>
          </w:tcPr>
          <w:p w14:paraId="30AE1180" w14:textId="77777777" w:rsidR="0025576E" w:rsidRDefault="0025576E">
            <w:pPr>
              <w:pStyle w:val="TAC"/>
              <w:rPr>
                <w:ins w:id="1469" w:author="Huawei" w:date="2021-05-28T17:53:00Z"/>
              </w:rPr>
            </w:pPr>
          </w:p>
        </w:tc>
        <w:tc>
          <w:tcPr>
            <w:tcW w:w="0" w:type="auto"/>
            <w:tcBorders>
              <w:top w:val="single" w:sz="4" w:space="0" w:color="auto"/>
              <w:left w:val="single" w:sz="4" w:space="0" w:color="auto"/>
              <w:bottom w:val="single" w:sz="4" w:space="0" w:color="auto"/>
              <w:right w:val="single" w:sz="4" w:space="0" w:color="auto"/>
            </w:tcBorders>
          </w:tcPr>
          <w:p w14:paraId="20E237D0" w14:textId="77777777" w:rsidR="0025576E" w:rsidRDefault="0025576E">
            <w:pPr>
              <w:pStyle w:val="TAC"/>
              <w:rPr>
                <w:ins w:id="1470"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183F803" w14:textId="77777777" w:rsidR="0025576E" w:rsidRDefault="0025576E">
            <w:pPr>
              <w:pStyle w:val="TAC"/>
              <w:rPr>
                <w:ins w:id="1471"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5ECE4F93" w14:textId="77777777" w:rsidR="0025576E" w:rsidRDefault="0025576E">
            <w:pPr>
              <w:pStyle w:val="TAC"/>
              <w:rPr>
                <w:ins w:id="1472"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tcPr>
          <w:p w14:paraId="2BCF94FE" w14:textId="77777777" w:rsidR="0025576E" w:rsidRDefault="0025576E">
            <w:pPr>
              <w:pStyle w:val="TAC"/>
              <w:rPr>
                <w:ins w:id="1473" w:author="Huawei" w:date="2021-05-28T17:53:00Z"/>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5939EE7" w14:textId="77777777" w:rsidR="0025576E" w:rsidRDefault="0025576E">
            <w:pPr>
              <w:pStyle w:val="TAC"/>
              <w:rPr>
                <w:ins w:id="1474" w:author="Huawei" w:date="2021-05-28T17:53: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3DA76" w14:textId="77777777" w:rsidR="0025576E" w:rsidRDefault="0025576E">
            <w:pPr>
              <w:spacing w:after="0"/>
              <w:rPr>
                <w:ins w:id="1475" w:author="Huawei" w:date="2021-05-28T17:53:00Z"/>
                <w:rFonts w:ascii="Arial" w:eastAsia="宋体" w:hAnsi="Arial"/>
                <w:sz w:val="18"/>
                <w:lang w:eastAsia="zh-CN"/>
              </w:rPr>
            </w:pPr>
          </w:p>
        </w:tc>
      </w:tr>
    </w:tbl>
    <w:p w14:paraId="2279B102" w14:textId="77777777" w:rsidR="0025576E" w:rsidRDefault="0025576E" w:rsidP="0025576E">
      <w:pPr>
        <w:rPr>
          <w:ins w:id="1476" w:author="Huawei" w:date="2021-05-28T17:53:00Z"/>
          <w:rFonts w:eastAsia="宋体"/>
          <w:lang w:val="x-none" w:eastAsia="zh-CN"/>
        </w:rPr>
      </w:pPr>
    </w:p>
    <w:p w14:paraId="31885778" w14:textId="77777777" w:rsidR="0025576E" w:rsidRDefault="0025576E" w:rsidP="0025576E">
      <w:pPr>
        <w:rPr>
          <w:ins w:id="1477" w:author="Huawei" w:date="2021-05-28T17:53:00Z"/>
          <w:rFonts w:eastAsia="宋体"/>
          <w:lang w:val="x-none" w:eastAsia="zh-CN"/>
        </w:rPr>
      </w:pPr>
    </w:p>
    <w:p w14:paraId="569063D8" w14:textId="77777777" w:rsidR="0025576E" w:rsidRDefault="0025576E" w:rsidP="0025576E">
      <w:pPr>
        <w:spacing w:after="0"/>
        <w:rPr>
          <w:ins w:id="1478" w:author="Huawei" w:date="2021-05-28T17:53:00Z"/>
          <w:rFonts w:eastAsia="宋体"/>
          <w:lang w:val="x-none" w:eastAsia="zh-CN"/>
        </w:rPr>
        <w:sectPr w:rsidR="0025576E">
          <w:footnotePr>
            <w:numRestart w:val="eachSect"/>
          </w:footnotePr>
          <w:pgSz w:w="16840" w:h="11907" w:orient="landscape"/>
          <w:pgMar w:top="1133" w:right="1416" w:bottom="1133" w:left="1133" w:header="850" w:footer="340" w:gutter="0"/>
          <w:cols w:space="720"/>
        </w:sectPr>
      </w:pPr>
    </w:p>
    <w:p w14:paraId="7C5339B8" w14:textId="08A98315" w:rsidR="0025576E" w:rsidRDefault="0025576E" w:rsidP="0025576E">
      <w:pPr>
        <w:keepNext/>
        <w:keepLines/>
        <w:spacing w:before="120"/>
        <w:outlineLvl w:val="2"/>
        <w:rPr>
          <w:ins w:id="1479" w:author="Huawei" w:date="2021-05-28T17:53:00Z"/>
          <w:rFonts w:ascii="Arial" w:eastAsia="宋体" w:hAnsi="Arial" w:cs="Arial"/>
          <w:sz w:val="28"/>
          <w:lang w:val="x-none" w:eastAsia="zh-CN"/>
        </w:rPr>
      </w:pPr>
      <w:ins w:id="1480" w:author="Huawei" w:date="2021-05-28T17:53:00Z">
        <w:r>
          <w:rPr>
            <w:rFonts w:ascii="Arial" w:eastAsia="宋体" w:hAnsi="Arial" w:cs="Arial"/>
            <w:sz w:val="28"/>
            <w:lang w:val="x-none" w:eastAsia="zh-CN"/>
          </w:rPr>
          <w:lastRenderedPageBreak/>
          <w:t>5.21</w:t>
        </w:r>
        <w:r>
          <w:rPr>
            <w:rFonts w:ascii="Arial" w:eastAsia="宋体" w:hAnsi="Arial" w:cs="Arial"/>
            <w:sz w:val="28"/>
            <w:lang w:val="x-none" w:eastAsia="zh-CN"/>
          </w:rPr>
          <w:t>.3</w:t>
        </w:r>
        <w:r>
          <w:rPr>
            <w:rFonts w:ascii="Arial" w:eastAsia="宋体" w:hAnsi="Arial" w:cs="Arial"/>
            <w:sz w:val="28"/>
            <w:lang w:val="x-none" w:eastAsia="zh-CN"/>
          </w:rPr>
          <w:tab/>
          <w:t>Maximum output power</w:t>
        </w:r>
      </w:ins>
    </w:p>
    <w:p w14:paraId="1FDA4966" w14:textId="77777777" w:rsidR="0025576E" w:rsidRDefault="0025576E" w:rsidP="0025576E">
      <w:pPr>
        <w:rPr>
          <w:ins w:id="1481" w:author="Huawei" w:date="2021-05-28T17:53:00Z"/>
          <w:rFonts w:eastAsia="MS Mincho"/>
          <w:kern w:val="2"/>
          <w:lang w:val="en-US" w:eastAsia="zh-CN"/>
        </w:rPr>
      </w:pPr>
      <w:ins w:id="1482" w:author="Huawei" w:date="2021-05-28T17:53:00Z">
        <w:r>
          <w:rPr>
            <w:kern w:val="2"/>
            <w:lang w:val="en-US" w:eastAsia="zh-CN"/>
          </w:rPr>
          <w:t>There is only single UL in uplink so the requirement for each band in clause 6.2.1 from 38.101-1 is applicable.</w:t>
        </w:r>
      </w:ins>
    </w:p>
    <w:p w14:paraId="143E83C8" w14:textId="77596A30" w:rsidR="0025576E" w:rsidRDefault="0025576E" w:rsidP="0025576E">
      <w:pPr>
        <w:keepNext/>
        <w:keepLines/>
        <w:spacing w:before="120"/>
        <w:outlineLvl w:val="2"/>
        <w:rPr>
          <w:ins w:id="1483" w:author="Huawei" w:date="2021-05-28T17:53:00Z"/>
          <w:rFonts w:ascii="Arial" w:eastAsia="宋体" w:hAnsi="Arial" w:cs="Arial"/>
          <w:sz w:val="28"/>
          <w:lang w:val="x-none" w:eastAsia="zh-CN"/>
        </w:rPr>
      </w:pPr>
      <w:ins w:id="1484" w:author="Huawei" w:date="2021-05-28T17:53:00Z">
        <w:r>
          <w:rPr>
            <w:rFonts w:ascii="Arial" w:eastAsia="宋体" w:hAnsi="Arial" w:cs="Arial"/>
            <w:sz w:val="28"/>
            <w:lang w:val="x-none" w:eastAsia="zh-CN"/>
          </w:rPr>
          <w:t>5.21</w:t>
        </w:r>
        <w:r>
          <w:rPr>
            <w:rFonts w:ascii="Arial" w:eastAsia="宋体" w:hAnsi="Arial" w:cs="Arial"/>
            <w:sz w:val="28"/>
            <w:lang w:val="x-none" w:eastAsia="zh-CN"/>
          </w:rPr>
          <w:t>.4</w:t>
        </w:r>
        <w:r>
          <w:rPr>
            <w:rFonts w:ascii="Arial" w:eastAsia="宋体" w:hAnsi="Arial" w:cs="Arial"/>
            <w:sz w:val="28"/>
            <w:lang w:val="x-none" w:eastAsia="zh-CN"/>
          </w:rPr>
          <w:tab/>
          <w:t>Spurious emission band UE co-existence</w:t>
        </w:r>
      </w:ins>
    </w:p>
    <w:p w14:paraId="3D524C33" w14:textId="77777777" w:rsidR="0025576E" w:rsidRDefault="0025576E" w:rsidP="0025576E">
      <w:pPr>
        <w:rPr>
          <w:ins w:id="1485" w:author="Huawei" w:date="2021-05-28T17:53:00Z"/>
          <w:rFonts w:eastAsia="Times New Roman"/>
          <w:kern w:val="2"/>
          <w:lang w:val="en-US" w:eastAsia="zh-CN"/>
        </w:rPr>
      </w:pPr>
      <w:ins w:id="1486" w:author="Huawei" w:date="2021-05-28T17:53:00Z">
        <w:r>
          <w:rPr>
            <w:kern w:val="2"/>
            <w:lang w:val="en-US" w:eastAsia="zh-CN"/>
          </w:rPr>
          <w:t>There is only single UL in uplink so this requirement specified in clause 6.5.3.2 from 38.101-1 is applicable.</w:t>
        </w:r>
      </w:ins>
    </w:p>
    <w:p w14:paraId="19421161" w14:textId="3E45F730" w:rsidR="0025576E" w:rsidRDefault="0025576E" w:rsidP="0025576E">
      <w:pPr>
        <w:rPr>
          <w:ins w:id="1487" w:author="Huawei" w:date="2021-05-28T17:53:00Z"/>
        </w:rPr>
      </w:pPr>
      <w:ins w:id="1488" w:author="Huawei" w:date="2021-05-28T17:53:00Z">
        <w:r>
          <w:rPr>
            <w:lang w:eastAsia="zh-CN"/>
          </w:rPr>
          <w:t xml:space="preserve">Table </w:t>
        </w:r>
        <w:r>
          <w:rPr>
            <w:rFonts w:eastAsia="MS Mincho"/>
            <w:lang w:val="en-US" w:eastAsia="zh-CN"/>
          </w:rPr>
          <w:t>5.21</w:t>
        </w:r>
        <w:r>
          <w:rPr>
            <w:rFonts w:eastAsia="MS Mincho"/>
            <w:lang w:val="en-US" w:eastAsia="zh-CN"/>
          </w:rPr>
          <w:t>.4</w:t>
        </w:r>
        <w:r>
          <w:rPr>
            <w:lang w:eastAsia="zh-CN"/>
          </w:rPr>
          <w:t>-1 summarizes frequency ranges where harmonics and/or harmonics mixing occur for CA_n3_SUL_n79-n80.</w:t>
        </w:r>
      </w:ins>
    </w:p>
    <w:p w14:paraId="16A16958" w14:textId="4167F6A9" w:rsidR="0025576E" w:rsidRDefault="0025576E" w:rsidP="0025576E">
      <w:pPr>
        <w:jc w:val="center"/>
        <w:rPr>
          <w:ins w:id="1489" w:author="Huawei" w:date="2021-05-28T17:53:00Z"/>
          <w:rFonts w:ascii="Arial" w:eastAsia="MS Mincho" w:hAnsi="Arial"/>
          <w:b/>
          <w:lang w:eastAsia="zh-CN"/>
        </w:rPr>
      </w:pPr>
      <w:ins w:id="1490" w:author="Huawei" w:date="2021-05-28T17:53:00Z">
        <w:r>
          <w:rPr>
            <w:rFonts w:ascii="Arial" w:eastAsia="MS Mincho" w:hAnsi="Arial"/>
            <w:b/>
            <w:lang w:eastAsia="zh-CN"/>
          </w:rPr>
          <w:t xml:space="preserve">Table </w:t>
        </w:r>
        <w:r>
          <w:rPr>
            <w:rFonts w:ascii="Arial" w:eastAsia="MS Mincho" w:hAnsi="Arial"/>
            <w:b/>
            <w:lang w:val="en-US" w:eastAsia="zh-CN"/>
          </w:rPr>
          <w:t>5.21</w:t>
        </w:r>
        <w:r>
          <w:rPr>
            <w:rFonts w:ascii="Arial" w:eastAsia="MS Mincho" w:hAnsi="Arial"/>
            <w:b/>
            <w:lang w:val="en-US" w:eastAsia="zh-CN"/>
          </w:rPr>
          <w:t>.4-1</w:t>
        </w:r>
        <w:r>
          <w:rPr>
            <w:rFonts w:ascii="Arial" w:eastAsia="MS Mincho" w:hAnsi="Arial"/>
            <w:b/>
            <w:lang w:eastAsia="zh-CN"/>
          </w:rPr>
          <w:t xml:space="preserve">: Impact of UL/DL Harmonic/Harmonic mixing </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60"/>
        <w:gridCol w:w="780"/>
        <w:gridCol w:w="900"/>
        <w:gridCol w:w="900"/>
        <w:gridCol w:w="900"/>
        <w:gridCol w:w="818"/>
        <w:gridCol w:w="736"/>
        <w:gridCol w:w="819"/>
      </w:tblGrid>
      <w:tr w:rsidR="0025576E" w14:paraId="4A8F2B86" w14:textId="77777777" w:rsidTr="0025576E">
        <w:trPr>
          <w:trHeight w:val="249"/>
          <w:jc w:val="center"/>
          <w:ins w:id="1491" w:author="Huawei" w:date="2021-05-28T17:53:00Z"/>
        </w:trPr>
        <w:tc>
          <w:tcPr>
            <w:tcW w:w="662" w:type="dxa"/>
            <w:tcBorders>
              <w:top w:val="single" w:sz="4" w:space="0" w:color="auto"/>
              <w:left w:val="single" w:sz="4" w:space="0" w:color="auto"/>
              <w:bottom w:val="single" w:sz="4" w:space="0" w:color="auto"/>
              <w:right w:val="single" w:sz="4" w:space="0" w:color="auto"/>
            </w:tcBorders>
            <w:vAlign w:val="center"/>
          </w:tcPr>
          <w:p w14:paraId="495303CC" w14:textId="77777777" w:rsidR="0025576E" w:rsidRDefault="0025576E">
            <w:pPr>
              <w:keepNext/>
              <w:keepLines/>
              <w:spacing w:after="0"/>
              <w:jc w:val="center"/>
              <w:rPr>
                <w:ins w:id="1492" w:author="Huawei" w:date="2021-05-28T17:53:00Z"/>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tcPr>
          <w:p w14:paraId="10C5971B" w14:textId="77777777" w:rsidR="0025576E" w:rsidRDefault="0025576E">
            <w:pPr>
              <w:keepNext/>
              <w:keepLines/>
              <w:spacing w:after="0"/>
              <w:jc w:val="center"/>
              <w:rPr>
                <w:ins w:id="1493" w:author="Huawei" w:date="2021-05-28T17:53:00Z"/>
                <w:rFonts w:ascii="Arial" w:eastAsia="MS Mincho"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0742B32A" w14:textId="77777777" w:rsidR="0025576E" w:rsidRDefault="0025576E">
            <w:pPr>
              <w:keepNext/>
              <w:keepLines/>
              <w:spacing w:after="0"/>
              <w:jc w:val="center"/>
              <w:rPr>
                <w:ins w:id="1494" w:author="Huawei" w:date="2021-05-28T17:53:00Z"/>
                <w:rFonts w:ascii="Arial" w:eastAsia="MS Mincho"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24E00942" w14:textId="77777777" w:rsidR="0025576E" w:rsidRDefault="0025576E">
            <w:pPr>
              <w:keepNext/>
              <w:keepLines/>
              <w:spacing w:after="0"/>
              <w:jc w:val="center"/>
              <w:rPr>
                <w:ins w:id="1495" w:author="Huawei" w:date="2021-05-28T17:53:00Z"/>
                <w:rFonts w:ascii="Arial" w:eastAsia="MS Mincho"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1CFE8E4" w14:textId="77777777" w:rsidR="0025576E" w:rsidRDefault="0025576E">
            <w:pPr>
              <w:keepNext/>
              <w:keepLines/>
              <w:spacing w:after="0"/>
              <w:jc w:val="center"/>
              <w:rPr>
                <w:ins w:id="1496" w:author="Huawei" w:date="2021-05-28T17:53:00Z"/>
                <w:rFonts w:ascii="Arial" w:eastAsia="MS Mincho" w:hAnsi="Arial"/>
                <w:b/>
                <w:sz w:val="18"/>
                <w:lang w:val="en-US" w:eastAsia="ja-JP"/>
              </w:rPr>
            </w:pPr>
            <w:ins w:id="1497" w:author="Huawei" w:date="2021-05-28T17:53:00Z">
              <w:r>
                <w:rPr>
                  <w:rFonts w:ascii="Arial" w:eastAsia="MS Mincho" w:hAnsi="Arial"/>
                  <w:b/>
                  <w:sz w:val="18"/>
                  <w:lang w:val="en-US" w:eastAsia="ja-JP"/>
                </w:rPr>
                <w:t>2nd Harmonic</w:t>
              </w:r>
            </w:ins>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0264A58" w14:textId="77777777" w:rsidR="0025576E" w:rsidRDefault="0025576E">
            <w:pPr>
              <w:keepNext/>
              <w:keepLines/>
              <w:spacing w:after="0"/>
              <w:jc w:val="center"/>
              <w:rPr>
                <w:ins w:id="1498" w:author="Huawei" w:date="2021-05-28T17:53:00Z"/>
                <w:rFonts w:ascii="Arial" w:eastAsia="MS Mincho" w:hAnsi="Arial"/>
                <w:sz w:val="18"/>
                <w:lang w:val="en-US" w:eastAsia="ja-JP"/>
              </w:rPr>
            </w:pPr>
            <w:ins w:id="1499" w:author="Huawei" w:date="2021-05-28T17:53:00Z">
              <w:r>
                <w:rPr>
                  <w:rFonts w:ascii="Arial" w:eastAsia="MS Mincho" w:hAnsi="Arial"/>
                  <w:b/>
                  <w:sz w:val="18"/>
                  <w:lang w:val="en-US" w:eastAsia="ja-JP"/>
                </w:rPr>
                <w:t>3rd Harmonic</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7FEF1CE" w14:textId="77777777" w:rsidR="0025576E" w:rsidRDefault="0025576E">
            <w:pPr>
              <w:keepNext/>
              <w:keepLines/>
              <w:spacing w:after="0"/>
              <w:jc w:val="center"/>
              <w:rPr>
                <w:ins w:id="1500" w:author="Huawei" w:date="2021-05-28T17:53:00Z"/>
                <w:rFonts w:ascii="Arial" w:eastAsia="MS Mincho" w:hAnsi="Arial"/>
                <w:b/>
                <w:sz w:val="18"/>
                <w:lang w:val="en-US" w:eastAsia="ja-JP"/>
              </w:rPr>
            </w:pPr>
            <w:ins w:id="1501" w:author="Huawei" w:date="2021-05-28T17:53:00Z">
              <w:r>
                <w:rPr>
                  <w:rFonts w:ascii="Arial" w:hAnsi="Arial"/>
                  <w:b/>
                  <w:sz w:val="18"/>
                  <w:lang w:val="en-US" w:eastAsia="zh-CN"/>
                </w:rPr>
                <w:t>4</w:t>
              </w:r>
              <w:r>
                <w:rPr>
                  <w:rFonts w:ascii="Arial" w:eastAsia="MS Mincho" w:hAnsi="Arial"/>
                  <w:b/>
                  <w:sz w:val="18"/>
                  <w:lang w:val="en-US" w:eastAsia="ja-JP"/>
                </w:rPr>
                <w:t>th Harmonic</w:t>
              </w:r>
            </w:ins>
          </w:p>
        </w:tc>
      </w:tr>
      <w:tr w:rsidR="0025576E" w14:paraId="0941BEA7" w14:textId="77777777" w:rsidTr="0025576E">
        <w:trPr>
          <w:trHeight w:val="417"/>
          <w:jc w:val="center"/>
          <w:ins w:id="1502" w:author="Huawei" w:date="2021-05-28T17:53:00Z"/>
        </w:trPr>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71859CA7" w14:textId="77777777" w:rsidR="0025576E" w:rsidRDefault="0025576E">
            <w:pPr>
              <w:keepNext/>
              <w:keepLines/>
              <w:spacing w:after="0"/>
              <w:jc w:val="center"/>
              <w:rPr>
                <w:ins w:id="1503" w:author="Huawei" w:date="2021-05-28T17:53:00Z"/>
                <w:rFonts w:ascii="Arial" w:eastAsia="MS Mincho" w:hAnsi="Arial"/>
                <w:b/>
                <w:sz w:val="18"/>
                <w:lang w:val="en-US" w:eastAsia="ja-JP"/>
              </w:rPr>
            </w:pPr>
            <w:ins w:id="1504" w:author="Huawei" w:date="2021-05-28T17:53:00Z">
              <w:r>
                <w:rPr>
                  <w:rFonts w:ascii="Arial" w:eastAsia="MS Mincho" w:hAnsi="Arial"/>
                  <w:b/>
                  <w:sz w:val="18"/>
                  <w:lang w:val="en-US" w:eastAsia="ja-JP"/>
                </w:rPr>
                <w:t>Band</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2DD79EDE" w14:textId="77777777" w:rsidR="0025576E" w:rsidRDefault="0025576E">
            <w:pPr>
              <w:keepNext/>
              <w:keepLines/>
              <w:spacing w:after="0"/>
              <w:jc w:val="center"/>
              <w:rPr>
                <w:ins w:id="1505" w:author="Huawei" w:date="2021-05-28T17:53:00Z"/>
                <w:rFonts w:ascii="Arial" w:eastAsia="MS Mincho" w:hAnsi="Arial"/>
                <w:b/>
                <w:sz w:val="18"/>
                <w:lang w:val="en-US" w:eastAsia="ja-JP"/>
              </w:rPr>
            </w:pPr>
            <w:ins w:id="1506" w:author="Huawei" w:date="2021-05-28T17:53:00Z">
              <w:r>
                <w:rPr>
                  <w:rFonts w:ascii="Arial" w:eastAsia="MS Mincho" w:hAnsi="Arial"/>
                  <w:b/>
                  <w:sz w:val="18"/>
                  <w:lang w:val="en-US" w:eastAsia="ja-JP"/>
                </w:rPr>
                <w:t>Low Band Edge</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43F66937" w14:textId="77777777" w:rsidR="0025576E" w:rsidRDefault="0025576E">
            <w:pPr>
              <w:pStyle w:val="TAH"/>
              <w:rPr>
                <w:ins w:id="1507" w:author="Huawei" w:date="2021-05-28T17:53:00Z"/>
                <w:rFonts w:eastAsia="Times New Roman"/>
                <w:lang w:eastAsia="ja-JP"/>
              </w:rPr>
            </w:pPr>
            <w:ins w:id="1508" w:author="Huawei" w:date="2021-05-28T17:53:00Z">
              <w:r>
                <w:rPr>
                  <w:lang w:eastAsia="ja-JP"/>
                </w:rPr>
                <w:t>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F2F3028" w14:textId="77777777" w:rsidR="0025576E" w:rsidRDefault="0025576E">
            <w:pPr>
              <w:pStyle w:val="TAH"/>
              <w:rPr>
                <w:ins w:id="1509" w:author="Huawei" w:date="2021-05-28T17:53:00Z"/>
                <w:lang w:eastAsia="ja-JP"/>
              </w:rPr>
            </w:pPr>
            <w:ins w:id="1510" w:author="Huawei" w:date="2021-05-28T17:53:00Z">
              <w:r>
                <w:rPr>
                  <w:lang w:eastAsia="ja-JP"/>
                </w:rPr>
                <w:t>Low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0574BD1" w14:textId="77777777" w:rsidR="0025576E" w:rsidRDefault="0025576E">
            <w:pPr>
              <w:pStyle w:val="TAH"/>
              <w:rPr>
                <w:ins w:id="1511" w:author="Huawei" w:date="2021-05-28T17:53:00Z"/>
                <w:lang w:eastAsia="ja-JP"/>
              </w:rPr>
            </w:pPr>
            <w:ins w:id="1512" w:author="Huawei" w:date="2021-05-28T17:53:00Z">
              <w:r>
                <w:rPr>
                  <w:lang w:eastAsia="ja-JP"/>
                </w:rPr>
                <w:t>High Band Edge</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004703D" w14:textId="77777777" w:rsidR="0025576E" w:rsidRDefault="0025576E">
            <w:pPr>
              <w:pStyle w:val="TAH"/>
              <w:rPr>
                <w:ins w:id="1513" w:author="Huawei" w:date="2021-05-28T17:53:00Z"/>
                <w:lang w:eastAsia="ja-JP"/>
              </w:rPr>
            </w:pPr>
            <w:ins w:id="1514" w:author="Huawei" w:date="2021-05-28T17:53:00Z">
              <w:r>
                <w:rPr>
                  <w:lang w:eastAsia="ja-JP"/>
                </w:rPr>
                <w:t>Low Band Edge</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6552896F" w14:textId="77777777" w:rsidR="0025576E" w:rsidRDefault="0025576E">
            <w:pPr>
              <w:pStyle w:val="TAH"/>
              <w:rPr>
                <w:ins w:id="1515" w:author="Huawei" w:date="2021-05-28T17:53:00Z"/>
                <w:lang w:eastAsia="ja-JP"/>
              </w:rPr>
            </w:pPr>
            <w:ins w:id="1516" w:author="Huawei" w:date="2021-05-28T17:53:00Z">
              <w:r>
                <w:rPr>
                  <w:lang w:eastAsia="ja-JP"/>
                </w:rPr>
                <w:t>High Band Edge</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2A6F46C9" w14:textId="77777777" w:rsidR="0025576E" w:rsidRDefault="0025576E">
            <w:pPr>
              <w:pStyle w:val="TAH"/>
              <w:rPr>
                <w:ins w:id="1517" w:author="Huawei" w:date="2021-05-28T17:53:00Z"/>
                <w:lang w:eastAsia="ja-JP"/>
              </w:rPr>
            </w:pPr>
            <w:ins w:id="1518" w:author="Huawei" w:date="2021-05-28T17:53:00Z">
              <w:r>
                <w:rPr>
                  <w:lang w:eastAsia="ja-JP"/>
                </w:rPr>
                <w:t>Low Band Edge</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09FB503C" w14:textId="77777777" w:rsidR="0025576E" w:rsidRDefault="0025576E">
            <w:pPr>
              <w:pStyle w:val="TAH"/>
              <w:rPr>
                <w:ins w:id="1519" w:author="Huawei" w:date="2021-05-28T17:53:00Z"/>
                <w:lang w:eastAsia="ja-JP"/>
              </w:rPr>
            </w:pPr>
            <w:ins w:id="1520" w:author="Huawei" w:date="2021-05-28T17:53:00Z">
              <w:r>
                <w:rPr>
                  <w:lang w:eastAsia="ja-JP"/>
                </w:rPr>
                <w:t>High Band Edge</w:t>
              </w:r>
            </w:ins>
          </w:p>
        </w:tc>
      </w:tr>
      <w:tr w:rsidR="0025576E" w14:paraId="196F38E3" w14:textId="77777777" w:rsidTr="0025576E">
        <w:trPr>
          <w:trHeight w:val="249"/>
          <w:jc w:val="center"/>
          <w:ins w:id="1521" w:author="Huawei" w:date="2021-05-28T17:53:00Z"/>
        </w:trPr>
        <w:tc>
          <w:tcPr>
            <w:tcW w:w="662" w:type="dxa"/>
            <w:tcBorders>
              <w:top w:val="single" w:sz="4" w:space="0" w:color="auto"/>
              <w:left w:val="single" w:sz="4" w:space="0" w:color="auto"/>
              <w:bottom w:val="single" w:sz="4" w:space="0" w:color="auto"/>
              <w:right w:val="single" w:sz="4" w:space="0" w:color="auto"/>
            </w:tcBorders>
            <w:vAlign w:val="center"/>
            <w:hideMark/>
          </w:tcPr>
          <w:p w14:paraId="3A3BD0A1" w14:textId="77777777" w:rsidR="0025576E" w:rsidRDefault="0025576E">
            <w:pPr>
              <w:keepNext/>
              <w:keepLines/>
              <w:spacing w:after="0"/>
              <w:jc w:val="center"/>
              <w:rPr>
                <w:ins w:id="1522" w:author="Huawei" w:date="2021-05-28T17:53:00Z"/>
                <w:rFonts w:ascii="Arial" w:hAnsi="Arial"/>
                <w:sz w:val="18"/>
                <w:lang w:val="en-US" w:eastAsia="zh-CN"/>
              </w:rPr>
            </w:pPr>
            <w:ins w:id="1523" w:author="Huawei" w:date="2021-05-28T17:53:00Z">
              <w:r>
                <w:rPr>
                  <w:rFonts w:ascii="Arial" w:hAnsi="Arial"/>
                  <w:sz w:val="18"/>
                  <w:lang w:val="en-US" w:eastAsia="zh-CN"/>
                </w:rPr>
                <w:t>n3</w:t>
              </w:r>
            </w:ins>
          </w:p>
        </w:tc>
        <w:tc>
          <w:tcPr>
            <w:tcW w:w="760" w:type="dxa"/>
            <w:tcBorders>
              <w:top w:val="single" w:sz="4" w:space="0" w:color="auto"/>
              <w:left w:val="single" w:sz="4" w:space="0" w:color="auto"/>
              <w:bottom w:val="single" w:sz="4" w:space="0" w:color="auto"/>
              <w:right w:val="single" w:sz="4" w:space="0" w:color="auto"/>
            </w:tcBorders>
            <w:hideMark/>
          </w:tcPr>
          <w:p w14:paraId="23BF80AA" w14:textId="77777777" w:rsidR="0025576E" w:rsidRDefault="0025576E">
            <w:pPr>
              <w:keepNext/>
              <w:keepLines/>
              <w:spacing w:after="0"/>
              <w:jc w:val="center"/>
              <w:rPr>
                <w:ins w:id="1524" w:author="Huawei" w:date="2021-05-28T17:53:00Z"/>
                <w:rFonts w:ascii="Arial" w:eastAsia="宋体" w:hAnsi="Arial" w:cs="Arial"/>
                <w:sz w:val="18"/>
                <w:lang w:val="en-US" w:eastAsia="zh-CN"/>
              </w:rPr>
            </w:pPr>
            <w:ins w:id="1525" w:author="Huawei" w:date="2021-05-28T17:53:00Z">
              <w:r>
                <w:rPr>
                  <w:rFonts w:ascii="Arial" w:eastAsia="宋体" w:hAnsi="Arial" w:cs="Arial"/>
                  <w:sz w:val="18"/>
                  <w:lang w:val="en-US" w:eastAsia="zh-CN"/>
                </w:rPr>
                <w:t>DL frequency range</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04B7BAE0" w14:textId="77777777" w:rsidR="0025576E" w:rsidRDefault="0025576E">
            <w:pPr>
              <w:keepNext/>
              <w:keepLines/>
              <w:spacing w:after="0"/>
              <w:jc w:val="center"/>
              <w:rPr>
                <w:ins w:id="1526" w:author="Huawei" w:date="2021-05-28T17:53:00Z"/>
                <w:rFonts w:ascii="Arial" w:eastAsia="Times New Roman" w:hAnsi="Arial"/>
                <w:sz w:val="18"/>
                <w:lang w:val="en-US" w:eastAsia="zh-CN"/>
              </w:rPr>
            </w:pPr>
            <w:ins w:id="1527" w:author="Huawei" w:date="2021-05-28T17:53:00Z">
              <w:r>
                <w:rPr>
                  <w:rFonts w:ascii="Arial" w:hAnsi="Arial" w:cs="Arial"/>
                  <w:sz w:val="18"/>
                  <w:lang w:val="en-US" w:eastAsia="ko-KR"/>
                </w:rPr>
                <w:t>1805</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1788D0EF" w14:textId="77777777" w:rsidR="0025576E" w:rsidRDefault="0025576E">
            <w:pPr>
              <w:keepNext/>
              <w:keepLines/>
              <w:spacing w:after="0"/>
              <w:jc w:val="center"/>
              <w:rPr>
                <w:ins w:id="1528" w:author="Huawei" w:date="2021-05-28T17:53:00Z"/>
                <w:rFonts w:ascii="Arial" w:hAnsi="Arial"/>
                <w:sz w:val="18"/>
                <w:lang w:val="en-US" w:eastAsia="zh-CN"/>
              </w:rPr>
            </w:pPr>
            <w:ins w:id="1529" w:author="Huawei" w:date="2021-05-28T17:53:00Z">
              <w:r>
                <w:rPr>
                  <w:rFonts w:ascii="Arial" w:hAnsi="Arial"/>
                  <w:sz w:val="18"/>
                  <w:lang w:val="en-US" w:eastAsia="zh-CN"/>
                </w:rPr>
                <w:t>1880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6C42515" w14:textId="77777777" w:rsidR="0025576E" w:rsidRDefault="0025576E">
            <w:pPr>
              <w:keepNext/>
              <w:keepLines/>
              <w:spacing w:after="0"/>
              <w:jc w:val="center"/>
              <w:rPr>
                <w:ins w:id="1530" w:author="Huawei" w:date="2021-05-28T17:53:00Z"/>
                <w:rFonts w:ascii="Arial" w:hAnsi="Arial"/>
                <w:sz w:val="18"/>
                <w:lang w:val="en-US" w:eastAsia="zh-CN"/>
              </w:rPr>
            </w:pPr>
            <w:ins w:id="1531" w:author="Huawei" w:date="2021-05-28T17:53:00Z">
              <w:r>
                <w:rPr>
                  <w:rFonts w:ascii="Arial" w:hAnsi="Arial"/>
                  <w:sz w:val="18"/>
                  <w:lang w:val="en-US" w:eastAsia="zh-CN"/>
                </w:rPr>
                <w:t>3610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DCF82AD" w14:textId="77777777" w:rsidR="0025576E" w:rsidRDefault="0025576E">
            <w:pPr>
              <w:keepNext/>
              <w:keepLines/>
              <w:spacing w:after="0"/>
              <w:jc w:val="center"/>
              <w:rPr>
                <w:ins w:id="1532" w:author="Huawei" w:date="2021-05-28T17:53:00Z"/>
                <w:rFonts w:ascii="Arial" w:hAnsi="Arial"/>
                <w:sz w:val="18"/>
                <w:lang w:val="en-US" w:eastAsia="zh-CN"/>
              </w:rPr>
            </w:pPr>
            <w:ins w:id="1533" w:author="Huawei" w:date="2021-05-28T17:53:00Z">
              <w:r>
                <w:rPr>
                  <w:rFonts w:ascii="Arial" w:hAnsi="Arial"/>
                  <w:sz w:val="18"/>
                  <w:lang w:val="en-US" w:eastAsia="zh-CN"/>
                </w:rPr>
                <w:t>3760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7CD4FDFC" w14:textId="77777777" w:rsidR="0025576E" w:rsidRDefault="0025576E">
            <w:pPr>
              <w:keepNext/>
              <w:keepLines/>
              <w:spacing w:after="0"/>
              <w:jc w:val="center"/>
              <w:rPr>
                <w:ins w:id="1534" w:author="Huawei" w:date="2021-05-28T17:53:00Z"/>
                <w:rFonts w:ascii="Arial" w:hAnsi="Arial"/>
                <w:sz w:val="18"/>
                <w:lang w:val="en-US" w:eastAsia="zh-CN"/>
              </w:rPr>
            </w:pPr>
            <w:ins w:id="1535" w:author="Huawei" w:date="2021-05-28T17:53:00Z">
              <w:r>
                <w:t>5415</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1220B645" w14:textId="77777777" w:rsidR="0025576E" w:rsidRDefault="0025576E">
            <w:pPr>
              <w:keepNext/>
              <w:keepLines/>
              <w:spacing w:after="0"/>
              <w:jc w:val="center"/>
              <w:rPr>
                <w:ins w:id="1536" w:author="Huawei" w:date="2021-05-28T17:53:00Z"/>
                <w:rFonts w:ascii="Arial" w:hAnsi="Arial"/>
                <w:sz w:val="18"/>
                <w:lang w:val="en-US" w:eastAsia="zh-CN"/>
              </w:rPr>
            </w:pPr>
            <w:ins w:id="1537" w:author="Huawei" w:date="2021-05-28T17:53:00Z">
              <w:r>
                <w:t>5640</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0BFD2327" w14:textId="77777777" w:rsidR="0025576E" w:rsidRDefault="0025576E">
            <w:pPr>
              <w:keepNext/>
              <w:keepLines/>
              <w:spacing w:after="0"/>
              <w:jc w:val="center"/>
              <w:rPr>
                <w:ins w:id="1538" w:author="Huawei" w:date="2021-05-28T17:53:00Z"/>
                <w:rFonts w:ascii="Arial" w:hAnsi="Arial"/>
                <w:sz w:val="18"/>
                <w:lang w:eastAsia="zh-CN"/>
              </w:rPr>
            </w:pPr>
            <w:ins w:id="1539" w:author="Huawei" w:date="2021-05-28T17:53:00Z">
              <w:r>
                <w:t>7220</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093A377C" w14:textId="77777777" w:rsidR="0025576E" w:rsidRDefault="0025576E">
            <w:pPr>
              <w:keepNext/>
              <w:keepLines/>
              <w:spacing w:after="0"/>
              <w:jc w:val="center"/>
              <w:rPr>
                <w:ins w:id="1540" w:author="Huawei" w:date="2021-05-28T17:53:00Z"/>
                <w:rFonts w:ascii="Arial" w:hAnsi="Arial"/>
                <w:sz w:val="18"/>
                <w:lang w:eastAsia="zh-CN"/>
              </w:rPr>
            </w:pPr>
            <w:ins w:id="1541" w:author="Huawei" w:date="2021-05-28T17:53:00Z">
              <w:r>
                <w:t>7520</w:t>
              </w:r>
            </w:ins>
          </w:p>
        </w:tc>
      </w:tr>
      <w:tr w:rsidR="0025576E" w14:paraId="4E9F8CAA" w14:textId="77777777" w:rsidTr="0025576E">
        <w:trPr>
          <w:trHeight w:val="58"/>
          <w:jc w:val="center"/>
          <w:ins w:id="1542" w:author="Huawei" w:date="2021-05-28T17:53:00Z"/>
        </w:trPr>
        <w:tc>
          <w:tcPr>
            <w:tcW w:w="662" w:type="dxa"/>
            <w:tcBorders>
              <w:top w:val="single" w:sz="4" w:space="0" w:color="auto"/>
              <w:left w:val="single" w:sz="4" w:space="0" w:color="auto"/>
              <w:bottom w:val="single" w:sz="4" w:space="0" w:color="auto"/>
              <w:right w:val="single" w:sz="4" w:space="0" w:color="auto"/>
            </w:tcBorders>
            <w:vAlign w:val="center"/>
            <w:hideMark/>
          </w:tcPr>
          <w:p w14:paraId="5AE60FB7" w14:textId="77777777" w:rsidR="0025576E" w:rsidRDefault="0025576E">
            <w:pPr>
              <w:keepNext/>
              <w:keepLines/>
              <w:spacing w:after="0"/>
              <w:jc w:val="center"/>
              <w:rPr>
                <w:ins w:id="1543" w:author="Huawei" w:date="2021-05-28T17:53:00Z"/>
                <w:rFonts w:ascii="Arial" w:hAnsi="Arial"/>
                <w:sz w:val="18"/>
                <w:lang w:val="en-US" w:eastAsia="zh-CN"/>
              </w:rPr>
            </w:pPr>
            <w:ins w:id="1544" w:author="Huawei" w:date="2021-05-28T17:53:00Z">
              <w:r>
                <w:rPr>
                  <w:rFonts w:ascii="Arial" w:hAnsi="Arial"/>
                  <w:sz w:val="18"/>
                  <w:lang w:val="en-US" w:eastAsia="zh-CN"/>
                </w:rPr>
                <w:t>n79</w:t>
              </w:r>
            </w:ins>
          </w:p>
        </w:tc>
        <w:tc>
          <w:tcPr>
            <w:tcW w:w="760" w:type="dxa"/>
            <w:tcBorders>
              <w:top w:val="single" w:sz="4" w:space="0" w:color="auto"/>
              <w:left w:val="single" w:sz="4" w:space="0" w:color="auto"/>
              <w:bottom w:val="single" w:sz="4" w:space="0" w:color="auto"/>
              <w:right w:val="single" w:sz="4" w:space="0" w:color="auto"/>
            </w:tcBorders>
            <w:hideMark/>
          </w:tcPr>
          <w:p w14:paraId="46F5C29C" w14:textId="77777777" w:rsidR="0025576E" w:rsidRDefault="0025576E">
            <w:pPr>
              <w:keepNext/>
              <w:keepLines/>
              <w:spacing w:after="0"/>
              <w:jc w:val="center"/>
              <w:rPr>
                <w:ins w:id="1545" w:author="Huawei" w:date="2021-05-28T17:53:00Z"/>
                <w:rFonts w:ascii="Arial" w:hAnsi="Arial" w:cs="Arial"/>
                <w:sz w:val="18"/>
                <w:lang w:val="en-US" w:eastAsia="ko-KR"/>
              </w:rPr>
            </w:pPr>
            <w:ins w:id="1546" w:author="Huawei" w:date="2021-05-28T17:53:00Z">
              <w:r>
                <w:rPr>
                  <w:rFonts w:ascii="Arial" w:eastAsia="宋体" w:hAnsi="Arial" w:cs="Arial"/>
                  <w:sz w:val="18"/>
                  <w:lang w:val="en-US" w:eastAsia="zh-CN"/>
                </w:rPr>
                <w:t>UL/DL frequency range</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5D37C06C" w14:textId="77777777" w:rsidR="0025576E" w:rsidRDefault="0025576E">
            <w:pPr>
              <w:keepNext/>
              <w:keepLines/>
              <w:spacing w:after="0"/>
              <w:jc w:val="center"/>
              <w:rPr>
                <w:ins w:id="1547" w:author="Huawei" w:date="2021-05-28T17:53:00Z"/>
                <w:rFonts w:ascii="Arial" w:hAnsi="Arial"/>
                <w:sz w:val="18"/>
                <w:lang w:val="en-US" w:eastAsia="zh-CN"/>
              </w:rPr>
            </w:pPr>
            <w:ins w:id="1548" w:author="Huawei" w:date="2021-05-28T17:53:00Z">
              <w:r>
                <w:rPr>
                  <w:rFonts w:ascii="Arial" w:hAnsi="Arial" w:cs="Arial"/>
                  <w:sz w:val="18"/>
                  <w:lang w:val="en-US" w:eastAsia="ko-KR"/>
                </w:rPr>
                <w:t>4400</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3EDDE2B3" w14:textId="77777777" w:rsidR="0025576E" w:rsidRDefault="0025576E">
            <w:pPr>
              <w:keepNext/>
              <w:keepLines/>
              <w:spacing w:after="0"/>
              <w:jc w:val="center"/>
              <w:rPr>
                <w:ins w:id="1549" w:author="Huawei" w:date="2021-05-28T17:53:00Z"/>
                <w:rFonts w:ascii="Arial" w:hAnsi="Arial"/>
                <w:sz w:val="18"/>
                <w:lang w:val="en-US" w:eastAsia="zh-CN"/>
              </w:rPr>
            </w:pPr>
            <w:ins w:id="1550" w:author="Huawei" w:date="2021-05-28T17:53:00Z">
              <w:r>
                <w:rPr>
                  <w:rFonts w:ascii="Arial" w:hAnsi="Arial" w:cs="Arial"/>
                  <w:sz w:val="18"/>
                  <w:lang w:val="en-US" w:eastAsia="ko-KR"/>
                </w:rPr>
                <w:t>5000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614EC358" w14:textId="77777777" w:rsidR="0025576E" w:rsidRDefault="0025576E">
            <w:pPr>
              <w:keepNext/>
              <w:keepLines/>
              <w:spacing w:after="0"/>
              <w:jc w:val="center"/>
              <w:rPr>
                <w:ins w:id="1551" w:author="Huawei" w:date="2021-05-28T17:53:00Z"/>
                <w:rFonts w:ascii="Arial" w:hAnsi="Arial"/>
                <w:sz w:val="18"/>
                <w:lang w:val="en-US" w:eastAsia="zh-CN"/>
              </w:rPr>
            </w:pPr>
            <w:ins w:id="1552" w:author="Huawei" w:date="2021-05-28T17:53:00Z">
              <w:r>
                <w:rPr>
                  <w:rFonts w:ascii="Arial" w:hAnsi="Arial"/>
                  <w:sz w:val="18"/>
                  <w:lang w:val="en-US" w:eastAsia="zh-CN"/>
                </w:rPr>
                <w:t>8800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5A8EA67" w14:textId="77777777" w:rsidR="0025576E" w:rsidRDefault="0025576E">
            <w:pPr>
              <w:keepNext/>
              <w:keepLines/>
              <w:spacing w:after="0"/>
              <w:jc w:val="center"/>
              <w:rPr>
                <w:ins w:id="1553" w:author="Huawei" w:date="2021-05-28T17:53:00Z"/>
                <w:rFonts w:ascii="Arial" w:hAnsi="Arial"/>
                <w:sz w:val="18"/>
                <w:lang w:val="en-US" w:eastAsia="zh-CN"/>
              </w:rPr>
            </w:pPr>
            <w:ins w:id="1554" w:author="Huawei" w:date="2021-05-28T17:53:00Z">
              <w:r>
                <w:rPr>
                  <w:rFonts w:ascii="Arial" w:hAnsi="Arial"/>
                  <w:sz w:val="18"/>
                  <w:lang w:val="en-US" w:eastAsia="zh-CN"/>
                </w:rPr>
                <w:t>10000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5C352651" w14:textId="77777777" w:rsidR="0025576E" w:rsidRDefault="0025576E">
            <w:pPr>
              <w:keepNext/>
              <w:keepLines/>
              <w:spacing w:after="0"/>
              <w:jc w:val="center"/>
              <w:rPr>
                <w:ins w:id="1555" w:author="Huawei" w:date="2021-05-28T17:53:00Z"/>
                <w:rFonts w:ascii="Arial" w:hAnsi="Arial"/>
                <w:sz w:val="18"/>
                <w:lang w:val="en-US" w:eastAsia="zh-CN"/>
              </w:rPr>
            </w:pPr>
            <w:ins w:id="1556" w:author="Huawei" w:date="2021-05-28T17:53:00Z">
              <w:r>
                <w:t>15000</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7E0BD467" w14:textId="77777777" w:rsidR="0025576E" w:rsidRDefault="0025576E">
            <w:pPr>
              <w:keepNext/>
              <w:keepLines/>
              <w:spacing w:after="0"/>
              <w:jc w:val="center"/>
              <w:rPr>
                <w:ins w:id="1557" w:author="Huawei" w:date="2021-05-28T17:53:00Z"/>
                <w:rFonts w:ascii="Arial" w:hAnsi="Arial"/>
                <w:sz w:val="18"/>
                <w:lang w:val="en-US" w:eastAsia="zh-CN"/>
              </w:rPr>
            </w:pPr>
            <w:ins w:id="1558" w:author="Huawei" w:date="2021-05-28T17:53:00Z">
              <w:r>
                <w:t>8070</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26E07199" w14:textId="77777777" w:rsidR="0025576E" w:rsidRDefault="0025576E">
            <w:pPr>
              <w:keepNext/>
              <w:keepLines/>
              <w:spacing w:after="0"/>
              <w:jc w:val="center"/>
              <w:rPr>
                <w:ins w:id="1559" w:author="Huawei" w:date="2021-05-28T17:53:00Z"/>
                <w:rFonts w:ascii="Arial" w:hAnsi="Arial"/>
                <w:sz w:val="18"/>
                <w:lang w:eastAsia="zh-CN"/>
              </w:rPr>
            </w:pPr>
            <w:ins w:id="1560" w:author="Huawei" w:date="2021-05-28T17:53:00Z">
              <w:r>
                <w:t>17600</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0B72CFEE" w14:textId="77777777" w:rsidR="0025576E" w:rsidRDefault="0025576E">
            <w:pPr>
              <w:keepNext/>
              <w:keepLines/>
              <w:spacing w:after="0"/>
              <w:jc w:val="center"/>
              <w:rPr>
                <w:ins w:id="1561" w:author="Huawei" w:date="2021-05-28T17:53:00Z"/>
                <w:rFonts w:ascii="Arial" w:hAnsi="Arial"/>
                <w:sz w:val="18"/>
                <w:lang w:eastAsia="zh-CN"/>
              </w:rPr>
            </w:pPr>
            <w:ins w:id="1562" w:author="Huawei" w:date="2021-05-28T17:53:00Z">
              <w:r>
                <w:t>20000</w:t>
              </w:r>
            </w:ins>
          </w:p>
        </w:tc>
      </w:tr>
      <w:tr w:rsidR="0025576E" w14:paraId="476A773B" w14:textId="77777777" w:rsidTr="0025576E">
        <w:trPr>
          <w:trHeight w:val="58"/>
          <w:jc w:val="center"/>
          <w:ins w:id="1563" w:author="Huawei" w:date="2021-05-28T17:53:00Z"/>
        </w:trPr>
        <w:tc>
          <w:tcPr>
            <w:tcW w:w="662" w:type="dxa"/>
            <w:tcBorders>
              <w:top w:val="single" w:sz="4" w:space="0" w:color="auto"/>
              <w:left w:val="single" w:sz="4" w:space="0" w:color="auto"/>
              <w:bottom w:val="single" w:sz="4" w:space="0" w:color="auto"/>
              <w:right w:val="single" w:sz="4" w:space="0" w:color="auto"/>
            </w:tcBorders>
            <w:vAlign w:val="center"/>
            <w:hideMark/>
          </w:tcPr>
          <w:p w14:paraId="59E4403B" w14:textId="77777777" w:rsidR="0025576E" w:rsidRDefault="0025576E">
            <w:pPr>
              <w:keepNext/>
              <w:keepLines/>
              <w:spacing w:after="0"/>
              <w:jc w:val="center"/>
              <w:rPr>
                <w:ins w:id="1564" w:author="Huawei" w:date="2021-05-28T17:53:00Z"/>
                <w:rFonts w:ascii="Arial" w:eastAsia="宋体" w:hAnsi="Arial"/>
                <w:sz w:val="18"/>
                <w:lang w:val="en-US" w:eastAsia="zh-CN"/>
              </w:rPr>
            </w:pPr>
            <w:ins w:id="1565" w:author="Huawei" w:date="2021-05-28T17:53:00Z">
              <w:r>
                <w:rPr>
                  <w:rFonts w:ascii="Arial" w:eastAsia="宋体" w:hAnsi="Arial"/>
                  <w:sz w:val="18"/>
                  <w:lang w:val="en-US" w:eastAsia="zh-CN"/>
                </w:rPr>
                <w:t>n80</w:t>
              </w:r>
            </w:ins>
          </w:p>
        </w:tc>
        <w:tc>
          <w:tcPr>
            <w:tcW w:w="760" w:type="dxa"/>
            <w:tcBorders>
              <w:top w:val="single" w:sz="4" w:space="0" w:color="auto"/>
              <w:left w:val="single" w:sz="4" w:space="0" w:color="auto"/>
              <w:bottom w:val="single" w:sz="4" w:space="0" w:color="auto"/>
              <w:right w:val="single" w:sz="4" w:space="0" w:color="auto"/>
            </w:tcBorders>
            <w:hideMark/>
          </w:tcPr>
          <w:p w14:paraId="2480F58C" w14:textId="77777777" w:rsidR="0025576E" w:rsidRDefault="0025576E">
            <w:pPr>
              <w:keepNext/>
              <w:keepLines/>
              <w:spacing w:after="0"/>
              <w:jc w:val="center"/>
              <w:rPr>
                <w:ins w:id="1566" w:author="Huawei" w:date="2021-05-28T17:53:00Z"/>
                <w:rFonts w:ascii="Arial" w:eastAsia="Times New Roman" w:hAnsi="Arial" w:cs="Arial"/>
                <w:sz w:val="18"/>
                <w:lang w:val="en-US" w:eastAsia="ko-KR"/>
              </w:rPr>
            </w:pPr>
            <w:ins w:id="1567" w:author="Huawei" w:date="2021-05-28T17:53:00Z">
              <w:r>
                <w:rPr>
                  <w:rFonts w:ascii="Arial" w:eastAsia="宋体" w:hAnsi="Arial" w:cs="Arial"/>
                  <w:sz w:val="18"/>
                  <w:lang w:val="en-US" w:eastAsia="zh-CN"/>
                </w:rPr>
                <w:t>UL frequency range</w:t>
              </w:r>
            </w:ins>
          </w:p>
        </w:tc>
        <w:tc>
          <w:tcPr>
            <w:tcW w:w="760" w:type="dxa"/>
            <w:tcBorders>
              <w:top w:val="single" w:sz="4" w:space="0" w:color="auto"/>
              <w:left w:val="single" w:sz="4" w:space="0" w:color="auto"/>
              <w:bottom w:val="single" w:sz="4" w:space="0" w:color="auto"/>
              <w:right w:val="single" w:sz="4" w:space="0" w:color="auto"/>
            </w:tcBorders>
            <w:vAlign w:val="center"/>
            <w:hideMark/>
          </w:tcPr>
          <w:p w14:paraId="0258B4BC" w14:textId="77777777" w:rsidR="0025576E" w:rsidRDefault="0025576E">
            <w:pPr>
              <w:keepNext/>
              <w:keepLines/>
              <w:spacing w:after="0"/>
              <w:jc w:val="center"/>
              <w:rPr>
                <w:ins w:id="1568" w:author="Huawei" w:date="2021-05-28T17:53:00Z"/>
                <w:rFonts w:ascii="Arial" w:eastAsia="宋体" w:hAnsi="Arial" w:cs="Arial"/>
                <w:sz w:val="18"/>
                <w:lang w:val="en-US" w:eastAsia="zh-CN"/>
              </w:rPr>
            </w:pPr>
            <w:ins w:id="1569" w:author="Huawei" w:date="2021-05-28T17:53:00Z">
              <w:r>
                <w:rPr>
                  <w:rFonts w:ascii="Arial" w:eastAsia="宋体" w:hAnsi="Arial" w:cs="Arial"/>
                  <w:sz w:val="18"/>
                  <w:lang w:val="en-US" w:eastAsia="zh-CN"/>
                </w:rPr>
                <w:t>1710</w:t>
              </w:r>
            </w:ins>
          </w:p>
        </w:tc>
        <w:tc>
          <w:tcPr>
            <w:tcW w:w="780" w:type="dxa"/>
            <w:tcBorders>
              <w:top w:val="single" w:sz="4" w:space="0" w:color="auto"/>
              <w:left w:val="single" w:sz="4" w:space="0" w:color="auto"/>
              <w:bottom w:val="single" w:sz="4" w:space="0" w:color="auto"/>
              <w:right w:val="single" w:sz="4" w:space="0" w:color="auto"/>
            </w:tcBorders>
            <w:vAlign w:val="center"/>
            <w:hideMark/>
          </w:tcPr>
          <w:p w14:paraId="201A3E9B" w14:textId="77777777" w:rsidR="0025576E" w:rsidRDefault="0025576E">
            <w:pPr>
              <w:keepNext/>
              <w:keepLines/>
              <w:spacing w:after="0"/>
              <w:jc w:val="center"/>
              <w:rPr>
                <w:ins w:id="1570" w:author="Huawei" w:date="2021-05-28T17:53:00Z"/>
                <w:rFonts w:ascii="Arial" w:eastAsia="宋体" w:hAnsi="Arial" w:cs="Arial"/>
                <w:sz w:val="18"/>
                <w:lang w:val="en-US" w:eastAsia="zh-CN"/>
              </w:rPr>
            </w:pPr>
            <w:ins w:id="1571" w:author="Huawei" w:date="2021-05-28T17:53:00Z">
              <w:r>
                <w:rPr>
                  <w:rFonts w:ascii="Arial" w:eastAsia="宋体" w:hAnsi="Arial" w:cs="Arial"/>
                  <w:sz w:val="18"/>
                  <w:lang w:val="en-US" w:eastAsia="zh-CN"/>
                </w:rPr>
                <w:t>1785</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9E07D87" w14:textId="77777777" w:rsidR="0025576E" w:rsidRDefault="0025576E">
            <w:pPr>
              <w:keepNext/>
              <w:keepLines/>
              <w:spacing w:after="0"/>
              <w:jc w:val="center"/>
              <w:rPr>
                <w:ins w:id="1572" w:author="Huawei" w:date="2021-05-28T17:53:00Z"/>
                <w:rFonts w:ascii="Arial" w:eastAsia="宋体" w:hAnsi="Arial"/>
                <w:sz w:val="18"/>
                <w:lang w:val="en-US" w:eastAsia="zh-CN"/>
              </w:rPr>
            </w:pPr>
            <w:ins w:id="1573" w:author="Huawei" w:date="2021-05-28T17:53:00Z">
              <w:r>
                <w:rPr>
                  <w:rFonts w:ascii="Arial" w:eastAsia="宋体" w:hAnsi="Arial"/>
                  <w:sz w:val="18"/>
                  <w:lang w:val="en-US" w:eastAsia="zh-CN"/>
                </w:rPr>
                <w:t>3420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243C7DE2" w14:textId="77777777" w:rsidR="0025576E" w:rsidRDefault="0025576E">
            <w:pPr>
              <w:keepNext/>
              <w:keepLines/>
              <w:spacing w:after="0"/>
              <w:jc w:val="center"/>
              <w:rPr>
                <w:ins w:id="1574" w:author="Huawei" w:date="2021-05-28T17:53:00Z"/>
                <w:rFonts w:ascii="Arial" w:eastAsia="宋体" w:hAnsi="Arial"/>
                <w:sz w:val="18"/>
                <w:lang w:val="en-US" w:eastAsia="zh-CN"/>
              </w:rPr>
            </w:pPr>
            <w:ins w:id="1575" w:author="Huawei" w:date="2021-05-28T17:53:00Z">
              <w:r>
                <w:rPr>
                  <w:rFonts w:ascii="Arial" w:eastAsia="宋体" w:hAnsi="Arial"/>
                  <w:sz w:val="18"/>
                  <w:lang w:val="en-US" w:eastAsia="zh-CN"/>
                </w:rPr>
                <w:t>3570</w:t>
              </w:r>
            </w:ins>
          </w:p>
        </w:tc>
        <w:tc>
          <w:tcPr>
            <w:tcW w:w="900" w:type="dxa"/>
            <w:tcBorders>
              <w:top w:val="single" w:sz="4" w:space="0" w:color="auto"/>
              <w:left w:val="single" w:sz="4" w:space="0" w:color="auto"/>
              <w:bottom w:val="single" w:sz="4" w:space="0" w:color="auto"/>
              <w:right w:val="single" w:sz="4" w:space="0" w:color="auto"/>
            </w:tcBorders>
            <w:vAlign w:val="center"/>
            <w:hideMark/>
          </w:tcPr>
          <w:p w14:paraId="3FB618C6" w14:textId="77777777" w:rsidR="0025576E" w:rsidRDefault="0025576E">
            <w:pPr>
              <w:keepNext/>
              <w:keepLines/>
              <w:spacing w:after="0"/>
              <w:jc w:val="center"/>
              <w:rPr>
                <w:ins w:id="1576" w:author="Huawei" w:date="2021-05-28T17:53:00Z"/>
                <w:rFonts w:eastAsia="宋体"/>
                <w:lang w:eastAsia="zh-CN"/>
              </w:rPr>
            </w:pPr>
            <w:ins w:id="1577" w:author="Huawei" w:date="2021-05-28T17:53:00Z">
              <w:r>
                <w:rPr>
                  <w:rFonts w:eastAsia="宋体"/>
                  <w:lang w:eastAsia="zh-CN"/>
                </w:rPr>
                <w:t>5130</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47E13D52" w14:textId="77777777" w:rsidR="0025576E" w:rsidRDefault="0025576E">
            <w:pPr>
              <w:keepNext/>
              <w:keepLines/>
              <w:spacing w:after="0"/>
              <w:jc w:val="center"/>
              <w:rPr>
                <w:ins w:id="1578" w:author="Huawei" w:date="2021-05-28T17:53:00Z"/>
                <w:rFonts w:eastAsia="Times New Roman"/>
              </w:rPr>
            </w:pPr>
            <w:ins w:id="1579" w:author="Huawei" w:date="2021-05-28T17:53:00Z">
              <w:r>
                <w:rPr>
                  <w:rFonts w:eastAsia="宋体"/>
                  <w:lang w:eastAsia="zh-CN"/>
                </w:rPr>
                <w:t>5355</w:t>
              </w:r>
            </w:ins>
          </w:p>
        </w:tc>
        <w:tc>
          <w:tcPr>
            <w:tcW w:w="736" w:type="dxa"/>
            <w:tcBorders>
              <w:top w:val="single" w:sz="4" w:space="0" w:color="auto"/>
              <w:left w:val="single" w:sz="4" w:space="0" w:color="auto"/>
              <w:bottom w:val="single" w:sz="4" w:space="0" w:color="auto"/>
              <w:right w:val="single" w:sz="4" w:space="0" w:color="auto"/>
            </w:tcBorders>
            <w:vAlign w:val="center"/>
            <w:hideMark/>
          </w:tcPr>
          <w:p w14:paraId="26FA4104" w14:textId="77777777" w:rsidR="0025576E" w:rsidRDefault="0025576E">
            <w:pPr>
              <w:keepNext/>
              <w:keepLines/>
              <w:spacing w:after="0"/>
              <w:jc w:val="center"/>
              <w:rPr>
                <w:ins w:id="1580" w:author="Huawei" w:date="2021-05-28T17:53:00Z"/>
                <w:rFonts w:eastAsia="宋体"/>
                <w:lang w:eastAsia="zh-CN"/>
              </w:rPr>
            </w:pPr>
            <w:ins w:id="1581" w:author="Huawei" w:date="2021-05-28T17:53:00Z">
              <w:r>
                <w:rPr>
                  <w:rFonts w:eastAsia="宋体"/>
                  <w:lang w:eastAsia="zh-CN"/>
                </w:rPr>
                <w:t>6840</w:t>
              </w:r>
            </w:ins>
          </w:p>
        </w:tc>
        <w:tc>
          <w:tcPr>
            <w:tcW w:w="819" w:type="dxa"/>
            <w:tcBorders>
              <w:top w:val="single" w:sz="4" w:space="0" w:color="auto"/>
              <w:left w:val="single" w:sz="4" w:space="0" w:color="auto"/>
              <w:bottom w:val="single" w:sz="4" w:space="0" w:color="auto"/>
              <w:right w:val="single" w:sz="4" w:space="0" w:color="auto"/>
            </w:tcBorders>
            <w:vAlign w:val="center"/>
            <w:hideMark/>
          </w:tcPr>
          <w:p w14:paraId="699D0234" w14:textId="77777777" w:rsidR="0025576E" w:rsidRDefault="0025576E">
            <w:pPr>
              <w:keepNext/>
              <w:keepLines/>
              <w:spacing w:after="0"/>
              <w:jc w:val="center"/>
              <w:rPr>
                <w:ins w:id="1582" w:author="Huawei" w:date="2021-05-28T17:53:00Z"/>
                <w:rFonts w:eastAsia="宋体"/>
                <w:lang w:eastAsia="zh-CN"/>
              </w:rPr>
            </w:pPr>
            <w:ins w:id="1583" w:author="Huawei" w:date="2021-05-28T17:53:00Z">
              <w:r>
                <w:rPr>
                  <w:rFonts w:eastAsia="宋体"/>
                  <w:lang w:eastAsia="zh-CN"/>
                </w:rPr>
                <w:t>7140</w:t>
              </w:r>
            </w:ins>
          </w:p>
        </w:tc>
      </w:tr>
    </w:tbl>
    <w:p w14:paraId="5A6CF351" w14:textId="49E8970F" w:rsidR="0025576E" w:rsidRDefault="0025576E" w:rsidP="0025576E">
      <w:pPr>
        <w:keepNext/>
        <w:keepLines/>
        <w:spacing w:before="120"/>
        <w:outlineLvl w:val="2"/>
        <w:rPr>
          <w:ins w:id="1584" w:author="Huawei" w:date="2021-05-28T17:53:00Z"/>
          <w:rFonts w:ascii="Arial" w:eastAsia="宋体" w:hAnsi="Arial"/>
          <w:sz w:val="28"/>
          <w:lang w:val="x-none" w:eastAsia="zh-CN"/>
        </w:rPr>
      </w:pPr>
      <w:ins w:id="1585" w:author="Huawei" w:date="2021-05-28T17:53:00Z">
        <w:r>
          <w:rPr>
            <w:rFonts w:ascii="Arial" w:eastAsia="宋体" w:hAnsi="Arial"/>
            <w:sz w:val="28"/>
            <w:lang w:val="x-none"/>
          </w:rPr>
          <w:t>5.21</w:t>
        </w:r>
        <w:r>
          <w:rPr>
            <w:rFonts w:ascii="Arial" w:eastAsia="宋体" w:hAnsi="Arial"/>
            <w:sz w:val="28"/>
            <w:lang w:val="x-none"/>
          </w:rPr>
          <w:t>.</w:t>
        </w:r>
        <w:r>
          <w:rPr>
            <w:rFonts w:ascii="Arial" w:eastAsia="宋体" w:hAnsi="Arial"/>
            <w:sz w:val="28"/>
            <w:lang w:val="x-none" w:eastAsia="zh-CN"/>
          </w:rPr>
          <w:t>5</w:t>
        </w:r>
        <w:r>
          <w:rPr>
            <w:rFonts w:ascii="Calibri" w:eastAsia="宋体" w:hAnsi="Calibri"/>
            <w:sz w:val="22"/>
            <w:szCs w:val="22"/>
            <w:lang w:val="x-none" w:eastAsia="sv-SE"/>
          </w:rPr>
          <w:tab/>
        </w:r>
        <w:r>
          <w:rPr>
            <w:rFonts w:ascii="Arial" w:hAnsi="Arial"/>
            <w:sz w:val="28"/>
            <w:lang w:val="x-none" w:eastAsia="ja-JP"/>
          </w:rPr>
          <w:t>REFSENS requirements</w:t>
        </w:r>
      </w:ins>
    </w:p>
    <w:p w14:paraId="20BF3EF2" w14:textId="77777777" w:rsidR="0025576E" w:rsidRDefault="0025576E" w:rsidP="0025576E">
      <w:pPr>
        <w:widowControl w:val="0"/>
        <w:jc w:val="both"/>
        <w:rPr>
          <w:ins w:id="1586" w:author="Huawei" w:date="2021-05-28T17:53:00Z"/>
          <w:rFonts w:eastAsia="Times New Roman"/>
          <w:kern w:val="2"/>
          <w:lang w:val="en-US" w:eastAsia="zh-CN"/>
        </w:rPr>
      </w:pPr>
      <w:ins w:id="1587" w:author="Huawei" w:date="2021-05-28T17:53:00Z">
        <w:r>
          <w:rPr>
            <w:lang w:eastAsia="ja-JP"/>
          </w:rPr>
          <w:t xml:space="preserve">For SUL operation with CA, the reference receive sensitivity (REFSENS) requirement for downlink bands specified in clause 7.3A.2 from TS 38.101-1 shall be met when supplementary uplink configuration for reference sensitivity </w:t>
        </w:r>
        <w:r>
          <w:rPr>
            <w:kern w:val="2"/>
            <w:lang w:val="en-US" w:eastAsia="zh-CN"/>
          </w:rPr>
          <w:t>are specified as below.</w:t>
        </w:r>
      </w:ins>
    </w:p>
    <w:p w14:paraId="63DE9F8E" w14:textId="1885887A" w:rsidR="0025576E" w:rsidRDefault="0025576E" w:rsidP="0025576E">
      <w:pPr>
        <w:pStyle w:val="TH"/>
        <w:rPr>
          <w:ins w:id="1588" w:author="Huawei" w:date="2021-05-28T17:53:00Z"/>
          <w:lang w:eastAsia="zh-CN"/>
        </w:rPr>
      </w:pPr>
      <w:ins w:id="1589" w:author="Huawei" w:date="2021-05-28T17:53:00Z">
        <w:r>
          <w:t xml:space="preserve">Table </w:t>
        </w:r>
        <w:r>
          <w:t>5.21</w:t>
        </w:r>
        <w:r>
          <w:t>.5-</w:t>
        </w:r>
        <w:r>
          <w:rPr>
            <w:lang w:eastAsia="zh-CN"/>
          </w:rPr>
          <w:t>1</w:t>
        </w:r>
        <w:r>
          <w:t xml:space="preserve">: </w:t>
        </w:r>
        <w:r>
          <w:rPr>
            <w:lang w:eastAsia="zh-CN"/>
          </w:rPr>
          <w:t xml:space="preserve">Supplementary </w:t>
        </w:r>
        <w:r>
          <w:t>uplink configuration for reference sensitivity</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7"/>
        <w:gridCol w:w="656"/>
        <w:gridCol w:w="586"/>
        <w:gridCol w:w="623"/>
        <w:gridCol w:w="624"/>
        <w:gridCol w:w="657"/>
        <w:gridCol w:w="586"/>
        <w:gridCol w:w="586"/>
        <w:gridCol w:w="657"/>
        <w:gridCol w:w="657"/>
        <w:gridCol w:w="586"/>
        <w:gridCol w:w="586"/>
        <w:gridCol w:w="586"/>
        <w:gridCol w:w="586"/>
        <w:gridCol w:w="586"/>
      </w:tblGrid>
      <w:tr w:rsidR="0025576E" w14:paraId="04D6AB18" w14:textId="77777777" w:rsidTr="0025576E">
        <w:trPr>
          <w:trHeight w:val="255"/>
          <w:jc w:val="center"/>
          <w:ins w:id="1590" w:author="Huawei" w:date="2021-05-28T17:53:00Z"/>
        </w:trPr>
        <w:tc>
          <w:tcPr>
            <w:tcW w:w="649" w:type="dxa"/>
            <w:tcBorders>
              <w:top w:val="single" w:sz="4" w:space="0" w:color="auto"/>
              <w:left w:val="single" w:sz="4" w:space="0" w:color="auto"/>
              <w:bottom w:val="single" w:sz="4" w:space="0" w:color="auto"/>
              <w:right w:val="single" w:sz="4" w:space="0" w:color="auto"/>
            </w:tcBorders>
          </w:tcPr>
          <w:p w14:paraId="6E9BFC06" w14:textId="77777777" w:rsidR="0025576E" w:rsidRDefault="0025576E">
            <w:pPr>
              <w:pStyle w:val="TAH"/>
              <w:rPr>
                <w:ins w:id="1591" w:author="Huawei" w:date="2021-05-28T17:53:00Z"/>
              </w:rPr>
            </w:pPr>
          </w:p>
        </w:tc>
        <w:tc>
          <w:tcPr>
            <w:tcW w:w="9208" w:type="dxa"/>
            <w:gridSpan w:val="15"/>
            <w:tcBorders>
              <w:top w:val="single" w:sz="4" w:space="0" w:color="auto"/>
              <w:left w:val="single" w:sz="4" w:space="0" w:color="auto"/>
              <w:bottom w:val="single" w:sz="4" w:space="0" w:color="auto"/>
              <w:right w:val="single" w:sz="4" w:space="0" w:color="auto"/>
            </w:tcBorders>
            <w:hideMark/>
          </w:tcPr>
          <w:p w14:paraId="71207287" w14:textId="77777777" w:rsidR="0025576E" w:rsidRDefault="0025576E">
            <w:pPr>
              <w:pStyle w:val="TAH"/>
              <w:rPr>
                <w:ins w:id="1592" w:author="Huawei" w:date="2021-05-28T17:53:00Z"/>
              </w:rPr>
            </w:pPr>
            <w:ins w:id="1593" w:author="Huawei" w:date="2021-05-28T17:53:00Z">
              <w:r>
                <w:t xml:space="preserve">NR Band / SCS of SUL band / Channel bandwidth of the DL band / </w:t>
              </w:r>
              <w:r>
                <w:rPr>
                  <w:lang w:eastAsia="zh-CN"/>
                </w:rPr>
                <w:t>N</w:t>
              </w:r>
              <w:r>
                <w:rPr>
                  <w:vertAlign w:val="subscript"/>
                  <w:lang w:eastAsia="zh-CN"/>
                </w:rPr>
                <w:t>RB</w:t>
              </w:r>
            </w:ins>
          </w:p>
        </w:tc>
      </w:tr>
      <w:tr w:rsidR="0025576E" w14:paraId="7A936D4D" w14:textId="77777777" w:rsidTr="0025576E">
        <w:trPr>
          <w:trHeight w:val="255"/>
          <w:jc w:val="center"/>
          <w:ins w:id="1594" w:author="Huawei" w:date="2021-05-28T17:53:00Z"/>
        </w:trPr>
        <w:tc>
          <w:tcPr>
            <w:tcW w:w="649" w:type="dxa"/>
            <w:tcBorders>
              <w:top w:val="single" w:sz="4" w:space="0" w:color="auto"/>
              <w:left w:val="single" w:sz="4" w:space="0" w:color="auto"/>
              <w:bottom w:val="single" w:sz="4" w:space="0" w:color="auto"/>
              <w:right w:val="single" w:sz="4" w:space="0" w:color="auto"/>
            </w:tcBorders>
            <w:hideMark/>
          </w:tcPr>
          <w:p w14:paraId="3A6E698C" w14:textId="77777777" w:rsidR="0025576E" w:rsidRDefault="0025576E">
            <w:pPr>
              <w:pStyle w:val="TAH"/>
              <w:rPr>
                <w:ins w:id="1595" w:author="Huawei" w:date="2021-05-28T17:53:00Z"/>
                <w:lang w:eastAsia="zh-CN"/>
              </w:rPr>
            </w:pPr>
            <w:ins w:id="1596" w:author="Huawei" w:date="2021-05-28T17:53:00Z">
              <w:r>
                <w:rPr>
                  <w:lang w:eastAsia="zh-CN"/>
                </w:rPr>
                <w:t>DL band</w:t>
              </w:r>
            </w:ins>
          </w:p>
        </w:tc>
        <w:tc>
          <w:tcPr>
            <w:tcW w:w="646" w:type="dxa"/>
            <w:tcBorders>
              <w:top w:val="single" w:sz="4" w:space="0" w:color="auto"/>
              <w:left w:val="single" w:sz="4" w:space="0" w:color="auto"/>
              <w:bottom w:val="single" w:sz="4" w:space="0" w:color="auto"/>
              <w:right w:val="single" w:sz="4" w:space="0" w:color="auto"/>
            </w:tcBorders>
            <w:hideMark/>
          </w:tcPr>
          <w:p w14:paraId="38D3F1AF" w14:textId="77777777" w:rsidR="0025576E" w:rsidRDefault="0025576E">
            <w:pPr>
              <w:pStyle w:val="TAH"/>
              <w:rPr>
                <w:ins w:id="1597" w:author="Huawei" w:date="2021-05-28T17:53:00Z"/>
              </w:rPr>
            </w:pPr>
            <w:ins w:id="1598" w:author="Huawei" w:date="2021-05-28T17:53:00Z">
              <w:r>
                <w:t>SUL band</w:t>
              </w:r>
            </w:ins>
          </w:p>
        </w:tc>
        <w:tc>
          <w:tcPr>
            <w:tcW w:w="656" w:type="dxa"/>
            <w:tcBorders>
              <w:top w:val="single" w:sz="4" w:space="0" w:color="auto"/>
              <w:left w:val="single" w:sz="4" w:space="0" w:color="auto"/>
              <w:bottom w:val="single" w:sz="4" w:space="0" w:color="auto"/>
              <w:right w:val="single" w:sz="4" w:space="0" w:color="auto"/>
            </w:tcBorders>
            <w:hideMark/>
          </w:tcPr>
          <w:p w14:paraId="35EB878A" w14:textId="77777777" w:rsidR="0025576E" w:rsidRDefault="0025576E">
            <w:pPr>
              <w:pStyle w:val="TAH"/>
              <w:rPr>
                <w:ins w:id="1599" w:author="Huawei" w:date="2021-05-28T17:53:00Z"/>
              </w:rPr>
            </w:pPr>
            <w:ins w:id="1600" w:author="Huawei" w:date="2021-05-28T17:53:00Z">
              <w:r>
                <w:t>SCS of SUL band</w:t>
              </w:r>
            </w:ins>
          </w:p>
          <w:p w14:paraId="27BB7F1E" w14:textId="77777777" w:rsidR="0025576E" w:rsidRDefault="0025576E">
            <w:pPr>
              <w:pStyle w:val="TAH"/>
              <w:rPr>
                <w:ins w:id="1601" w:author="Huawei" w:date="2021-05-28T17:53:00Z"/>
              </w:rPr>
            </w:pPr>
            <w:ins w:id="1602" w:author="Huawei" w:date="2021-05-28T17:53:00Z">
              <w:r>
                <w:t>(kHz)</w:t>
              </w:r>
            </w:ins>
          </w:p>
        </w:tc>
        <w:tc>
          <w:tcPr>
            <w:tcW w:w="586" w:type="dxa"/>
            <w:tcBorders>
              <w:top w:val="single" w:sz="4" w:space="0" w:color="auto"/>
              <w:left w:val="single" w:sz="4" w:space="0" w:color="auto"/>
              <w:bottom w:val="single" w:sz="4" w:space="0" w:color="auto"/>
              <w:right w:val="single" w:sz="4" w:space="0" w:color="auto"/>
            </w:tcBorders>
            <w:hideMark/>
          </w:tcPr>
          <w:p w14:paraId="5F086E66" w14:textId="77777777" w:rsidR="0025576E" w:rsidRDefault="0025576E">
            <w:pPr>
              <w:pStyle w:val="TAH"/>
              <w:rPr>
                <w:ins w:id="1603" w:author="Huawei" w:date="2021-05-28T17:53:00Z"/>
              </w:rPr>
            </w:pPr>
            <w:ins w:id="1604" w:author="Huawei" w:date="2021-05-28T17:53:00Z">
              <w:r>
                <w:t>5</w:t>
              </w:r>
            </w:ins>
          </w:p>
          <w:p w14:paraId="61802A5A" w14:textId="77777777" w:rsidR="0025576E" w:rsidRDefault="0025576E">
            <w:pPr>
              <w:pStyle w:val="TAH"/>
              <w:rPr>
                <w:ins w:id="1605" w:author="Huawei" w:date="2021-05-28T17:53:00Z"/>
              </w:rPr>
            </w:pPr>
            <w:ins w:id="1606" w:author="Huawei" w:date="2021-05-28T17:53:00Z">
              <w:r>
                <w:t>MHz</w:t>
              </w:r>
            </w:ins>
          </w:p>
        </w:tc>
        <w:tc>
          <w:tcPr>
            <w:tcW w:w="623" w:type="dxa"/>
            <w:tcBorders>
              <w:top w:val="single" w:sz="4" w:space="0" w:color="auto"/>
              <w:left w:val="single" w:sz="4" w:space="0" w:color="auto"/>
              <w:bottom w:val="single" w:sz="4" w:space="0" w:color="auto"/>
              <w:right w:val="single" w:sz="4" w:space="0" w:color="auto"/>
            </w:tcBorders>
            <w:hideMark/>
          </w:tcPr>
          <w:p w14:paraId="0CE59CBC" w14:textId="77777777" w:rsidR="0025576E" w:rsidRDefault="0025576E">
            <w:pPr>
              <w:pStyle w:val="TAH"/>
              <w:rPr>
                <w:ins w:id="1607" w:author="Huawei" w:date="2021-05-28T17:53:00Z"/>
              </w:rPr>
            </w:pPr>
            <w:ins w:id="1608" w:author="Huawei" w:date="2021-05-28T17:53:00Z">
              <w:r>
                <w:t>10 MHz</w:t>
              </w:r>
            </w:ins>
          </w:p>
        </w:tc>
        <w:tc>
          <w:tcPr>
            <w:tcW w:w="624" w:type="dxa"/>
            <w:tcBorders>
              <w:top w:val="single" w:sz="4" w:space="0" w:color="auto"/>
              <w:left w:val="single" w:sz="4" w:space="0" w:color="auto"/>
              <w:bottom w:val="single" w:sz="4" w:space="0" w:color="auto"/>
              <w:right w:val="single" w:sz="4" w:space="0" w:color="auto"/>
            </w:tcBorders>
            <w:hideMark/>
          </w:tcPr>
          <w:p w14:paraId="5FBA8A33" w14:textId="77777777" w:rsidR="0025576E" w:rsidRDefault="0025576E">
            <w:pPr>
              <w:pStyle w:val="TAH"/>
              <w:rPr>
                <w:ins w:id="1609" w:author="Huawei" w:date="2021-05-28T17:53:00Z"/>
              </w:rPr>
            </w:pPr>
            <w:ins w:id="1610" w:author="Huawei" w:date="2021-05-28T17:53:00Z">
              <w:r>
                <w:t>15 MHz</w:t>
              </w:r>
            </w:ins>
          </w:p>
        </w:tc>
        <w:tc>
          <w:tcPr>
            <w:tcW w:w="657" w:type="dxa"/>
            <w:tcBorders>
              <w:top w:val="single" w:sz="4" w:space="0" w:color="auto"/>
              <w:left w:val="single" w:sz="4" w:space="0" w:color="auto"/>
              <w:bottom w:val="single" w:sz="4" w:space="0" w:color="auto"/>
              <w:right w:val="single" w:sz="4" w:space="0" w:color="auto"/>
            </w:tcBorders>
            <w:hideMark/>
          </w:tcPr>
          <w:p w14:paraId="12549F52" w14:textId="77777777" w:rsidR="0025576E" w:rsidRDefault="0025576E">
            <w:pPr>
              <w:pStyle w:val="TAH"/>
              <w:rPr>
                <w:ins w:id="1611" w:author="Huawei" w:date="2021-05-28T17:53:00Z"/>
              </w:rPr>
            </w:pPr>
            <w:ins w:id="1612" w:author="Huawei" w:date="2021-05-28T17:53:00Z">
              <w:r>
                <w:t>20 MHz</w:t>
              </w:r>
            </w:ins>
          </w:p>
        </w:tc>
        <w:tc>
          <w:tcPr>
            <w:tcW w:w="586" w:type="dxa"/>
            <w:tcBorders>
              <w:top w:val="single" w:sz="4" w:space="0" w:color="auto"/>
              <w:left w:val="single" w:sz="4" w:space="0" w:color="auto"/>
              <w:bottom w:val="single" w:sz="4" w:space="0" w:color="auto"/>
              <w:right w:val="single" w:sz="4" w:space="0" w:color="auto"/>
            </w:tcBorders>
            <w:hideMark/>
          </w:tcPr>
          <w:p w14:paraId="5370C9A1" w14:textId="77777777" w:rsidR="0025576E" w:rsidRDefault="0025576E">
            <w:pPr>
              <w:pStyle w:val="TAH"/>
              <w:rPr>
                <w:ins w:id="1613" w:author="Huawei" w:date="2021-05-28T17:53:00Z"/>
              </w:rPr>
            </w:pPr>
            <w:ins w:id="1614" w:author="Huawei" w:date="2021-05-28T17:53:00Z">
              <w:r>
                <w:t>25 MHz</w:t>
              </w:r>
            </w:ins>
          </w:p>
        </w:tc>
        <w:tc>
          <w:tcPr>
            <w:tcW w:w="586" w:type="dxa"/>
            <w:tcBorders>
              <w:top w:val="single" w:sz="4" w:space="0" w:color="auto"/>
              <w:left w:val="single" w:sz="4" w:space="0" w:color="auto"/>
              <w:bottom w:val="single" w:sz="4" w:space="0" w:color="auto"/>
              <w:right w:val="single" w:sz="4" w:space="0" w:color="auto"/>
            </w:tcBorders>
            <w:hideMark/>
          </w:tcPr>
          <w:p w14:paraId="28F41236" w14:textId="77777777" w:rsidR="0025576E" w:rsidRDefault="0025576E">
            <w:pPr>
              <w:pStyle w:val="TAH"/>
              <w:rPr>
                <w:ins w:id="1615" w:author="Huawei" w:date="2021-05-28T17:53:00Z"/>
              </w:rPr>
            </w:pPr>
            <w:ins w:id="1616" w:author="Huawei" w:date="2021-05-28T17:53:00Z">
              <w:r>
                <w:t>30 MHz</w:t>
              </w:r>
            </w:ins>
          </w:p>
        </w:tc>
        <w:tc>
          <w:tcPr>
            <w:tcW w:w="657" w:type="dxa"/>
            <w:tcBorders>
              <w:top w:val="single" w:sz="4" w:space="0" w:color="auto"/>
              <w:left w:val="single" w:sz="4" w:space="0" w:color="auto"/>
              <w:bottom w:val="single" w:sz="4" w:space="0" w:color="auto"/>
              <w:right w:val="single" w:sz="4" w:space="0" w:color="auto"/>
            </w:tcBorders>
            <w:hideMark/>
          </w:tcPr>
          <w:p w14:paraId="366B6A99" w14:textId="77777777" w:rsidR="0025576E" w:rsidRDefault="0025576E">
            <w:pPr>
              <w:pStyle w:val="TAH"/>
              <w:rPr>
                <w:ins w:id="1617" w:author="Huawei" w:date="2021-05-28T17:53:00Z"/>
              </w:rPr>
            </w:pPr>
            <w:ins w:id="1618" w:author="Huawei" w:date="2021-05-28T17:53:00Z">
              <w:r>
                <w:t>40 MHz</w:t>
              </w:r>
            </w:ins>
          </w:p>
        </w:tc>
        <w:tc>
          <w:tcPr>
            <w:tcW w:w="657" w:type="dxa"/>
            <w:tcBorders>
              <w:top w:val="single" w:sz="4" w:space="0" w:color="auto"/>
              <w:left w:val="single" w:sz="4" w:space="0" w:color="auto"/>
              <w:bottom w:val="single" w:sz="4" w:space="0" w:color="auto"/>
              <w:right w:val="single" w:sz="4" w:space="0" w:color="auto"/>
            </w:tcBorders>
            <w:hideMark/>
          </w:tcPr>
          <w:p w14:paraId="51E54646" w14:textId="77777777" w:rsidR="0025576E" w:rsidRDefault="0025576E">
            <w:pPr>
              <w:pStyle w:val="TAH"/>
              <w:rPr>
                <w:ins w:id="1619" w:author="Huawei" w:date="2021-05-28T17:53:00Z"/>
              </w:rPr>
            </w:pPr>
            <w:ins w:id="1620" w:author="Huawei" w:date="2021-05-28T17:53:00Z">
              <w:r>
                <w:t>50 MHz</w:t>
              </w:r>
            </w:ins>
          </w:p>
        </w:tc>
        <w:tc>
          <w:tcPr>
            <w:tcW w:w="586" w:type="dxa"/>
            <w:tcBorders>
              <w:top w:val="single" w:sz="4" w:space="0" w:color="auto"/>
              <w:left w:val="single" w:sz="4" w:space="0" w:color="auto"/>
              <w:bottom w:val="single" w:sz="4" w:space="0" w:color="auto"/>
              <w:right w:val="single" w:sz="4" w:space="0" w:color="auto"/>
            </w:tcBorders>
            <w:hideMark/>
          </w:tcPr>
          <w:p w14:paraId="63C5CB56" w14:textId="77777777" w:rsidR="0025576E" w:rsidRDefault="0025576E">
            <w:pPr>
              <w:pStyle w:val="TAH"/>
              <w:rPr>
                <w:ins w:id="1621" w:author="Huawei" w:date="2021-05-28T17:53:00Z"/>
              </w:rPr>
            </w:pPr>
            <w:ins w:id="1622" w:author="Huawei" w:date="2021-05-28T17:53:00Z">
              <w:r>
                <w:t>60 MHz</w:t>
              </w:r>
            </w:ins>
          </w:p>
        </w:tc>
        <w:tc>
          <w:tcPr>
            <w:tcW w:w="586" w:type="dxa"/>
            <w:tcBorders>
              <w:top w:val="single" w:sz="4" w:space="0" w:color="auto"/>
              <w:left w:val="single" w:sz="4" w:space="0" w:color="auto"/>
              <w:bottom w:val="single" w:sz="4" w:space="0" w:color="auto"/>
              <w:right w:val="single" w:sz="4" w:space="0" w:color="auto"/>
            </w:tcBorders>
            <w:hideMark/>
          </w:tcPr>
          <w:p w14:paraId="36168F44" w14:textId="77777777" w:rsidR="0025576E" w:rsidRDefault="0025576E">
            <w:pPr>
              <w:pStyle w:val="TAH"/>
              <w:rPr>
                <w:ins w:id="1623" w:author="Huawei" w:date="2021-05-28T17:53:00Z"/>
              </w:rPr>
            </w:pPr>
            <w:ins w:id="1624" w:author="Huawei" w:date="2021-05-28T17:53:00Z">
              <w:r>
                <w:t>70 MHz</w:t>
              </w:r>
            </w:ins>
          </w:p>
        </w:tc>
        <w:tc>
          <w:tcPr>
            <w:tcW w:w="586" w:type="dxa"/>
            <w:tcBorders>
              <w:top w:val="single" w:sz="4" w:space="0" w:color="auto"/>
              <w:left w:val="single" w:sz="4" w:space="0" w:color="auto"/>
              <w:bottom w:val="single" w:sz="4" w:space="0" w:color="auto"/>
              <w:right w:val="single" w:sz="4" w:space="0" w:color="auto"/>
            </w:tcBorders>
            <w:hideMark/>
          </w:tcPr>
          <w:p w14:paraId="1A82E232" w14:textId="77777777" w:rsidR="0025576E" w:rsidRDefault="0025576E">
            <w:pPr>
              <w:pStyle w:val="TAH"/>
              <w:rPr>
                <w:ins w:id="1625" w:author="Huawei" w:date="2021-05-28T17:53:00Z"/>
              </w:rPr>
            </w:pPr>
            <w:ins w:id="1626" w:author="Huawei" w:date="2021-05-28T17:53:00Z">
              <w:r>
                <w:t>80 MHz</w:t>
              </w:r>
            </w:ins>
          </w:p>
        </w:tc>
        <w:tc>
          <w:tcPr>
            <w:tcW w:w="586" w:type="dxa"/>
            <w:tcBorders>
              <w:top w:val="single" w:sz="4" w:space="0" w:color="auto"/>
              <w:left w:val="single" w:sz="4" w:space="0" w:color="auto"/>
              <w:bottom w:val="single" w:sz="4" w:space="0" w:color="auto"/>
              <w:right w:val="single" w:sz="4" w:space="0" w:color="auto"/>
            </w:tcBorders>
            <w:hideMark/>
          </w:tcPr>
          <w:p w14:paraId="2A2C5E60" w14:textId="77777777" w:rsidR="0025576E" w:rsidRDefault="0025576E">
            <w:pPr>
              <w:pStyle w:val="TAH"/>
              <w:rPr>
                <w:ins w:id="1627" w:author="Huawei" w:date="2021-05-28T17:53:00Z"/>
              </w:rPr>
            </w:pPr>
            <w:ins w:id="1628" w:author="Huawei" w:date="2021-05-28T17:53:00Z">
              <w:r>
                <w:t>90 MHz</w:t>
              </w:r>
            </w:ins>
          </w:p>
        </w:tc>
        <w:tc>
          <w:tcPr>
            <w:tcW w:w="586" w:type="dxa"/>
            <w:tcBorders>
              <w:top w:val="single" w:sz="4" w:space="0" w:color="auto"/>
              <w:left w:val="single" w:sz="4" w:space="0" w:color="auto"/>
              <w:bottom w:val="single" w:sz="4" w:space="0" w:color="auto"/>
              <w:right w:val="single" w:sz="4" w:space="0" w:color="auto"/>
            </w:tcBorders>
            <w:hideMark/>
          </w:tcPr>
          <w:p w14:paraId="032D43EC" w14:textId="77777777" w:rsidR="0025576E" w:rsidRDefault="0025576E">
            <w:pPr>
              <w:pStyle w:val="TAH"/>
              <w:rPr>
                <w:ins w:id="1629" w:author="Huawei" w:date="2021-05-28T17:53:00Z"/>
              </w:rPr>
            </w:pPr>
            <w:ins w:id="1630" w:author="Huawei" w:date="2021-05-28T17:53:00Z">
              <w:r>
                <w:t>100 MHz</w:t>
              </w:r>
            </w:ins>
          </w:p>
        </w:tc>
      </w:tr>
      <w:tr w:rsidR="0025576E" w14:paraId="6D1AAFEA" w14:textId="77777777" w:rsidTr="0025576E">
        <w:trPr>
          <w:trHeight w:val="255"/>
          <w:jc w:val="center"/>
          <w:ins w:id="1631" w:author="Huawei" w:date="2021-05-28T17:53:00Z"/>
        </w:trPr>
        <w:tc>
          <w:tcPr>
            <w:tcW w:w="649" w:type="dxa"/>
            <w:tcBorders>
              <w:top w:val="single" w:sz="4" w:space="0" w:color="auto"/>
              <w:left w:val="single" w:sz="4" w:space="0" w:color="auto"/>
              <w:bottom w:val="single" w:sz="4" w:space="0" w:color="auto"/>
              <w:right w:val="single" w:sz="4" w:space="0" w:color="auto"/>
            </w:tcBorders>
            <w:vAlign w:val="center"/>
            <w:hideMark/>
          </w:tcPr>
          <w:p w14:paraId="04D52880" w14:textId="77777777" w:rsidR="0025576E" w:rsidRDefault="0025576E">
            <w:pPr>
              <w:pStyle w:val="TAC"/>
              <w:rPr>
                <w:ins w:id="1632" w:author="Huawei" w:date="2021-05-28T17:53:00Z"/>
                <w:vertAlign w:val="superscript"/>
              </w:rPr>
            </w:pPr>
            <w:ins w:id="1633" w:author="Huawei" w:date="2021-05-28T17:53:00Z">
              <w:r>
                <w:t>n3</w:t>
              </w:r>
            </w:ins>
          </w:p>
        </w:tc>
        <w:tc>
          <w:tcPr>
            <w:tcW w:w="646" w:type="dxa"/>
            <w:tcBorders>
              <w:top w:val="single" w:sz="4" w:space="0" w:color="auto"/>
              <w:left w:val="single" w:sz="4" w:space="0" w:color="auto"/>
              <w:bottom w:val="single" w:sz="4" w:space="0" w:color="auto"/>
              <w:right w:val="single" w:sz="4" w:space="0" w:color="auto"/>
            </w:tcBorders>
            <w:vAlign w:val="center"/>
            <w:hideMark/>
          </w:tcPr>
          <w:p w14:paraId="007F74EB" w14:textId="77777777" w:rsidR="0025576E" w:rsidRDefault="0025576E">
            <w:pPr>
              <w:pStyle w:val="TAC"/>
              <w:rPr>
                <w:ins w:id="1634" w:author="Huawei" w:date="2021-05-28T17:53:00Z"/>
                <w:rFonts w:cs="Arial"/>
                <w:vertAlign w:val="superscript"/>
                <w:lang w:eastAsia="zh-CN"/>
              </w:rPr>
            </w:pPr>
            <w:ins w:id="1635" w:author="Huawei" w:date="2021-05-28T17:53:00Z">
              <w:r>
                <w:rPr>
                  <w:rFonts w:cs="Arial"/>
                  <w:lang w:eastAsia="zh-CN"/>
                </w:rPr>
                <w:t>n80</w:t>
              </w:r>
              <w:r>
                <w:rPr>
                  <w:rFonts w:cs="Arial"/>
                  <w:vertAlign w:val="superscript"/>
                  <w:lang w:eastAsia="zh-CN"/>
                </w:rPr>
                <w:t>1</w:t>
              </w:r>
            </w:ins>
          </w:p>
        </w:tc>
        <w:tc>
          <w:tcPr>
            <w:tcW w:w="656" w:type="dxa"/>
            <w:tcBorders>
              <w:top w:val="single" w:sz="4" w:space="0" w:color="auto"/>
              <w:left w:val="single" w:sz="4" w:space="0" w:color="auto"/>
              <w:bottom w:val="single" w:sz="4" w:space="0" w:color="auto"/>
              <w:right w:val="single" w:sz="4" w:space="0" w:color="auto"/>
            </w:tcBorders>
            <w:vAlign w:val="center"/>
            <w:hideMark/>
          </w:tcPr>
          <w:p w14:paraId="34B51A9D" w14:textId="77777777" w:rsidR="0025576E" w:rsidRDefault="0025576E">
            <w:pPr>
              <w:pStyle w:val="TAC"/>
              <w:rPr>
                <w:ins w:id="1636" w:author="Huawei" w:date="2021-05-28T17:53:00Z"/>
                <w:rFonts w:cs="Arial"/>
              </w:rPr>
            </w:pPr>
            <w:ins w:id="1637" w:author="Huawei" w:date="2021-05-28T17:53:00Z">
              <w:r>
                <w:rPr>
                  <w:rFonts w:cs="Arial"/>
                </w:rPr>
                <w:t>15</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22CAB834" w14:textId="77777777" w:rsidR="0025576E" w:rsidRDefault="0025576E">
            <w:pPr>
              <w:pStyle w:val="TAC"/>
              <w:keepNext w:val="0"/>
              <w:rPr>
                <w:ins w:id="1638" w:author="Huawei" w:date="2021-05-28T17:53:00Z"/>
              </w:rPr>
            </w:pPr>
            <w:ins w:id="1639" w:author="Huawei" w:date="2021-05-28T17:53:00Z">
              <w:r>
                <w:rPr>
                  <w:rFonts w:cs="Arial"/>
                  <w:szCs w:val="18"/>
                </w:rPr>
                <w:t>25</w:t>
              </w:r>
            </w:ins>
          </w:p>
        </w:tc>
        <w:tc>
          <w:tcPr>
            <w:tcW w:w="623" w:type="dxa"/>
            <w:tcBorders>
              <w:top w:val="single" w:sz="4" w:space="0" w:color="auto"/>
              <w:left w:val="single" w:sz="4" w:space="0" w:color="auto"/>
              <w:bottom w:val="single" w:sz="4" w:space="0" w:color="auto"/>
              <w:right w:val="single" w:sz="4" w:space="0" w:color="auto"/>
            </w:tcBorders>
            <w:vAlign w:val="center"/>
            <w:hideMark/>
          </w:tcPr>
          <w:p w14:paraId="56096696" w14:textId="77777777" w:rsidR="0025576E" w:rsidRDefault="0025576E">
            <w:pPr>
              <w:pStyle w:val="TAC"/>
              <w:keepNext w:val="0"/>
              <w:rPr>
                <w:ins w:id="1640" w:author="Huawei" w:date="2021-05-28T17:53:00Z"/>
              </w:rPr>
            </w:pPr>
            <w:ins w:id="1641" w:author="Huawei" w:date="2021-05-28T17:53:00Z">
              <w:r>
                <w:rPr>
                  <w:rFonts w:cs="Arial"/>
                  <w:szCs w:val="18"/>
                </w:rPr>
                <w:t>50</w:t>
              </w:r>
            </w:ins>
          </w:p>
        </w:tc>
        <w:tc>
          <w:tcPr>
            <w:tcW w:w="624" w:type="dxa"/>
            <w:tcBorders>
              <w:top w:val="single" w:sz="4" w:space="0" w:color="auto"/>
              <w:left w:val="single" w:sz="4" w:space="0" w:color="auto"/>
              <w:bottom w:val="single" w:sz="4" w:space="0" w:color="auto"/>
              <w:right w:val="single" w:sz="4" w:space="0" w:color="auto"/>
            </w:tcBorders>
            <w:vAlign w:val="center"/>
            <w:hideMark/>
          </w:tcPr>
          <w:p w14:paraId="41B179D2" w14:textId="77777777" w:rsidR="0025576E" w:rsidRDefault="0025576E">
            <w:pPr>
              <w:pStyle w:val="TAC"/>
              <w:keepNext w:val="0"/>
              <w:rPr>
                <w:ins w:id="1642" w:author="Huawei" w:date="2021-05-28T17:53:00Z"/>
              </w:rPr>
            </w:pPr>
            <w:ins w:id="1643" w:author="Huawei" w:date="2021-05-28T17:53:00Z">
              <w:r>
                <w:rPr>
                  <w:rFonts w:cs="Arial"/>
                  <w:szCs w:val="18"/>
                </w:rPr>
                <w:t>50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509B500B" w14:textId="77777777" w:rsidR="0025576E" w:rsidRDefault="0025576E">
            <w:pPr>
              <w:pStyle w:val="TAC"/>
              <w:keepNext w:val="0"/>
              <w:rPr>
                <w:ins w:id="1644" w:author="Huawei" w:date="2021-05-28T17:53:00Z"/>
              </w:rPr>
            </w:pPr>
            <w:ins w:id="1645" w:author="Huawei" w:date="2021-05-28T17:53:00Z">
              <w:r>
                <w:rPr>
                  <w:rFonts w:cs="Arial"/>
                  <w:szCs w:val="18"/>
                </w:rPr>
                <w:t>50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715A9F45" w14:textId="77777777" w:rsidR="0025576E" w:rsidRDefault="0025576E">
            <w:pPr>
              <w:pStyle w:val="TAC"/>
              <w:keepNext w:val="0"/>
              <w:rPr>
                <w:ins w:id="1646" w:author="Huawei" w:date="2021-05-28T17:53:00Z"/>
              </w:rPr>
            </w:pPr>
            <w:ins w:id="1647" w:author="Huawei" w:date="2021-05-28T17:53:00Z">
              <w:r>
                <w:rPr>
                  <w:rFonts w:cs="Arial"/>
                  <w:szCs w:val="18"/>
                </w:rPr>
                <w:t>50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3C9CFBC6" w14:textId="77777777" w:rsidR="0025576E" w:rsidRDefault="0025576E">
            <w:pPr>
              <w:pStyle w:val="TAC"/>
              <w:keepNext w:val="0"/>
              <w:rPr>
                <w:ins w:id="1648" w:author="Huawei" w:date="2021-05-28T17:53:00Z"/>
              </w:rPr>
            </w:pPr>
            <w:ins w:id="1649" w:author="Huawei" w:date="2021-05-28T17:53:00Z">
              <w:r>
                <w:rPr>
                  <w:rFonts w:cs="Arial"/>
                  <w:szCs w:val="18"/>
                </w:rPr>
                <w:t>50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6D73AF5F" w14:textId="77777777" w:rsidR="0025576E" w:rsidRDefault="0025576E">
            <w:pPr>
              <w:pStyle w:val="TAC"/>
              <w:keepNext w:val="0"/>
              <w:rPr>
                <w:ins w:id="1650" w:author="Huawei" w:date="2021-05-28T17:53:00Z"/>
              </w:rPr>
            </w:pPr>
            <w:ins w:id="1651" w:author="Huawei" w:date="2021-05-28T17:53:00Z">
              <w:r>
                <w:rPr>
                  <w:rFonts w:cs="Arial"/>
                  <w:szCs w:val="18"/>
                </w:rPr>
                <w:t>50</w:t>
              </w:r>
            </w:ins>
          </w:p>
        </w:tc>
        <w:tc>
          <w:tcPr>
            <w:tcW w:w="657" w:type="dxa"/>
            <w:tcBorders>
              <w:top w:val="single" w:sz="4" w:space="0" w:color="auto"/>
              <w:left w:val="single" w:sz="4" w:space="0" w:color="auto"/>
              <w:bottom w:val="single" w:sz="4" w:space="0" w:color="auto"/>
              <w:right w:val="single" w:sz="4" w:space="0" w:color="auto"/>
            </w:tcBorders>
            <w:vAlign w:val="center"/>
          </w:tcPr>
          <w:p w14:paraId="0A1BC48E" w14:textId="77777777" w:rsidR="0025576E" w:rsidRDefault="0025576E">
            <w:pPr>
              <w:pStyle w:val="TAC"/>
              <w:keepNext w:val="0"/>
              <w:rPr>
                <w:ins w:id="1652" w:author="Huawei" w:date="2021-05-28T17:53:00Z"/>
              </w:rPr>
            </w:pPr>
          </w:p>
        </w:tc>
        <w:tc>
          <w:tcPr>
            <w:tcW w:w="586" w:type="dxa"/>
            <w:tcBorders>
              <w:top w:val="single" w:sz="4" w:space="0" w:color="auto"/>
              <w:left w:val="single" w:sz="4" w:space="0" w:color="auto"/>
              <w:bottom w:val="single" w:sz="4" w:space="0" w:color="auto"/>
              <w:right w:val="single" w:sz="4" w:space="0" w:color="auto"/>
            </w:tcBorders>
          </w:tcPr>
          <w:p w14:paraId="66502492" w14:textId="77777777" w:rsidR="0025576E" w:rsidRDefault="0025576E">
            <w:pPr>
              <w:pStyle w:val="TAC"/>
              <w:rPr>
                <w:ins w:id="1653" w:author="Huawei" w:date="2021-05-28T17:53:00Z"/>
                <w:lang w:eastAsia="zh-CN"/>
              </w:rPr>
            </w:pPr>
          </w:p>
        </w:tc>
        <w:tc>
          <w:tcPr>
            <w:tcW w:w="586" w:type="dxa"/>
            <w:tcBorders>
              <w:top w:val="single" w:sz="4" w:space="0" w:color="auto"/>
              <w:left w:val="single" w:sz="4" w:space="0" w:color="auto"/>
              <w:bottom w:val="single" w:sz="4" w:space="0" w:color="auto"/>
              <w:right w:val="single" w:sz="4" w:space="0" w:color="auto"/>
            </w:tcBorders>
          </w:tcPr>
          <w:p w14:paraId="2B97DC97" w14:textId="77777777" w:rsidR="0025576E" w:rsidRDefault="0025576E">
            <w:pPr>
              <w:pStyle w:val="TAC"/>
              <w:rPr>
                <w:ins w:id="1654" w:author="Huawei" w:date="2021-05-28T17:53:00Z"/>
                <w:lang w:eastAsia="zh-CN"/>
              </w:rPr>
            </w:pPr>
          </w:p>
        </w:tc>
        <w:tc>
          <w:tcPr>
            <w:tcW w:w="586" w:type="dxa"/>
            <w:tcBorders>
              <w:top w:val="single" w:sz="4" w:space="0" w:color="auto"/>
              <w:left w:val="single" w:sz="4" w:space="0" w:color="auto"/>
              <w:bottom w:val="single" w:sz="4" w:space="0" w:color="auto"/>
              <w:right w:val="single" w:sz="4" w:space="0" w:color="auto"/>
            </w:tcBorders>
          </w:tcPr>
          <w:p w14:paraId="7BF667BD" w14:textId="77777777" w:rsidR="0025576E" w:rsidRDefault="0025576E">
            <w:pPr>
              <w:pStyle w:val="TAC"/>
              <w:rPr>
                <w:ins w:id="1655" w:author="Huawei" w:date="2021-05-28T17:53:00Z"/>
                <w:lang w:eastAsia="zh-CN"/>
              </w:rPr>
            </w:pPr>
          </w:p>
        </w:tc>
        <w:tc>
          <w:tcPr>
            <w:tcW w:w="586" w:type="dxa"/>
            <w:tcBorders>
              <w:top w:val="single" w:sz="4" w:space="0" w:color="auto"/>
              <w:left w:val="single" w:sz="4" w:space="0" w:color="auto"/>
              <w:bottom w:val="single" w:sz="4" w:space="0" w:color="auto"/>
              <w:right w:val="single" w:sz="4" w:space="0" w:color="auto"/>
            </w:tcBorders>
          </w:tcPr>
          <w:p w14:paraId="36F6CA87" w14:textId="77777777" w:rsidR="0025576E" w:rsidRDefault="0025576E">
            <w:pPr>
              <w:pStyle w:val="TAC"/>
              <w:rPr>
                <w:ins w:id="1656" w:author="Huawei" w:date="2021-05-28T17:53:00Z"/>
                <w:lang w:eastAsia="zh-CN"/>
              </w:rPr>
            </w:pPr>
          </w:p>
        </w:tc>
        <w:tc>
          <w:tcPr>
            <w:tcW w:w="586" w:type="dxa"/>
            <w:tcBorders>
              <w:top w:val="single" w:sz="4" w:space="0" w:color="auto"/>
              <w:left w:val="single" w:sz="4" w:space="0" w:color="auto"/>
              <w:bottom w:val="single" w:sz="4" w:space="0" w:color="auto"/>
              <w:right w:val="single" w:sz="4" w:space="0" w:color="auto"/>
            </w:tcBorders>
          </w:tcPr>
          <w:p w14:paraId="34C4631A" w14:textId="77777777" w:rsidR="0025576E" w:rsidRDefault="0025576E">
            <w:pPr>
              <w:pStyle w:val="TAC"/>
              <w:rPr>
                <w:ins w:id="1657" w:author="Huawei" w:date="2021-05-28T17:53:00Z"/>
                <w:lang w:eastAsia="zh-CN"/>
              </w:rPr>
            </w:pPr>
          </w:p>
        </w:tc>
      </w:tr>
      <w:tr w:rsidR="0025576E" w14:paraId="0509BA6A" w14:textId="77777777" w:rsidTr="0025576E">
        <w:trPr>
          <w:trHeight w:val="255"/>
          <w:jc w:val="center"/>
          <w:ins w:id="1658" w:author="Huawei" w:date="2021-05-28T17:53:00Z"/>
        </w:trPr>
        <w:tc>
          <w:tcPr>
            <w:tcW w:w="649" w:type="dxa"/>
            <w:tcBorders>
              <w:top w:val="single" w:sz="4" w:space="0" w:color="auto"/>
              <w:left w:val="single" w:sz="4" w:space="0" w:color="auto"/>
              <w:bottom w:val="single" w:sz="4" w:space="0" w:color="auto"/>
              <w:right w:val="single" w:sz="4" w:space="0" w:color="auto"/>
            </w:tcBorders>
            <w:vAlign w:val="center"/>
            <w:hideMark/>
          </w:tcPr>
          <w:p w14:paraId="33DB8B2F" w14:textId="77777777" w:rsidR="0025576E" w:rsidRDefault="0025576E">
            <w:pPr>
              <w:pStyle w:val="TAC"/>
              <w:rPr>
                <w:ins w:id="1659" w:author="Huawei" w:date="2021-05-28T17:53:00Z"/>
                <w:rFonts w:cs="Arial"/>
                <w:lang w:eastAsia="zh-CN"/>
              </w:rPr>
            </w:pPr>
            <w:ins w:id="1660" w:author="Huawei" w:date="2021-05-28T17:53:00Z">
              <w:r>
                <w:t>n79</w:t>
              </w:r>
            </w:ins>
          </w:p>
        </w:tc>
        <w:tc>
          <w:tcPr>
            <w:tcW w:w="646" w:type="dxa"/>
            <w:tcBorders>
              <w:top w:val="single" w:sz="4" w:space="0" w:color="auto"/>
              <w:left w:val="single" w:sz="4" w:space="0" w:color="auto"/>
              <w:bottom w:val="single" w:sz="4" w:space="0" w:color="auto"/>
              <w:right w:val="single" w:sz="4" w:space="0" w:color="auto"/>
            </w:tcBorders>
            <w:vAlign w:val="center"/>
            <w:hideMark/>
          </w:tcPr>
          <w:p w14:paraId="08776890" w14:textId="77777777" w:rsidR="0025576E" w:rsidRDefault="0025576E">
            <w:pPr>
              <w:pStyle w:val="TAC"/>
              <w:rPr>
                <w:ins w:id="1661" w:author="Huawei" w:date="2021-05-28T17:53:00Z"/>
                <w:rFonts w:cs="Arial"/>
                <w:lang w:eastAsia="zh-CN"/>
              </w:rPr>
            </w:pPr>
            <w:ins w:id="1662" w:author="Huawei" w:date="2021-05-28T17:53:00Z">
              <w:r>
                <w:rPr>
                  <w:rFonts w:cs="Arial"/>
                  <w:lang w:eastAsia="zh-CN"/>
                </w:rPr>
                <w:t>n80</w:t>
              </w:r>
            </w:ins>
          </w:p>
        </w:tc>
        <w:tc>
          <w:tcPr>
            <w:tcW w:w="656" w:type="dxa"/>
            <w:tcBorders>
              <w:top w:val="single" w:sz="4" w:space="0" w:color="auto"/>
              <w:left w:val="single" w:sz="4" w:space="0" w:color="auto"/>
              <w:bottom w:val="single" w:sz="4" w:space="0" w:color="auto"/>
              <w:right w:val="single" w:sz="4" w:space="0" w:color="auto"/>
            </w:tcBorders>
            <w:vAlign w:val="center"/>
            <w:hideMark/>
          </w:tcPr>
          <w:p w14:paraId="67F311A9" w14:textId="77777777" w:rsidR="0025576E" w:rsidRDefault="0025576E">
            <w:pPr>
              <w:pStyle w:val="TAC"/>
              <w:rPr>
                <w:ins w:id="1663" w:author="Huawei" w:date="2021-05-28T17:53:00Z"/>
                <w:lang w:val="en-US" w:eastAsia="zh-CN"/>
              </w:rPr>
            </w:pPr>
            <w:ins w:id="1664" w:author="Huawei" w:date="2021-05-28T17:53:00Z">
              <w:r>
                <w:rPr>
                  <w:rFonts w:cs="Arial"/>
                </w:rPr>
                <w:t>15</w:t>
              </w:r>
            </w:ins>
          </w:p>
        </w:tc>
        <w:tc>
          <w:tcPr>
            <w:tcW w:w="586" w:type="dxa"/>
            <w:tcBorders>
              <w:top w:val="single" w:sz="4" w:space="0" w:color="auto"/>
              <w:left w:val="single" w:sz="4" w:space="0" w:color="auto"/>
              <w:bottom w:val="single" w:sz="4" w:space="0" w:color="auto"/>
              <w:right w:val="single" w:sz="4" w:space="0" w:color="auto"/>
            </w:tcBorders>
            <w:vAlign w:val="center"/>
          </w:tcPr>
          <w:p w14:paraId="72F966D2" w14:textId="77777777" w:rsidR="0025576E" w:rsidRDefault="0025576E">
            <w:pPr>
              <w:pStyle w:val="TAC"/>
              <w:keepNext w:val="0"/>
              <w:rPr>
                <w:ins w:id="1665" w:author="Huawei" w:date="2021-05-28T17:53:00Z"/>
              </w:rPr>
            </w:pPr>
          </w:p>
        </w:tc>
        <w:tc>
          <w:tcPr>
            <w:tcW w:w="623" w:type="dxa"/>
            <w:tcBorders>
              <w:top w:val="single" w:sz="4" w:space="0" w:color="auto"/>
              <w:left w:val="single" w:sz="4" w:space="0" w:color="auto"/>
              <w:bottom w:val="single" w:sz="4" w:space="0" w:color="auto"/>
              <w:right w:val="single" w:sz="4" w:space="0" w:color="auto"/>
            </w:tcBorders>
            <w:vAlign w:val="center"/>
          </w:tcPr>
          <w:p w14:paraId="64EA6BBD" w14:textId="77777777" w:rsidR="0025576E" w:rsidRDefault="0025576E">
            <w:pPr>
              <w:pStyle w:val="TAC"/>
              <w:keepNext w:val="0"/>
              <w:rPr>
                <w:ins w:id="1666" w:author="Huawei" w:date="2021-05-28T17:53:00Z"/>
              </w:rPr>
            </w:pPr>
          </w:p>
        </w:tc>
        <w:tc>
          <w:tcPr>
            <w:tcW w:w="624" w:type="dxa"/>
            <w:tcBorders>
              <w:top w:val="single" w:sz="4" w:space="0" w:color="auto"/>
              <w:left w:val="single" w:sz="4" w:space="0" w:color="auto"/>
              <w:bottom w:val="single" w:sz="4" w:space="0" w:color="auto"/>
              <w:right w:val="single" w:sz="4" w:space="0" w:color="auto"/>
            </w:tcBorders>
            <w:vAlign w:val="center"/>
          </w:tcPr>
          <w:p w14:paraId="10342FC5" w14:textId="77777777" w:rsidR="0025576E" w:rsidRDefault="0025576E">
            <w:pPr>
              <w:pStyle w:val="TAC"/>
              <w:keepNext w:val="0"/>
              <w:rPr>
                <w:ins w:id="1667" w:author="Huawei" w:date="2021-05-28T17:53:00Z"/>
              </w:rPr>
            </w:pPr>
          </w:p>
        </w:tc>
        <w:tc>
          <w:tcPr>
            <w:tcW w:w="657" w:type="dxa"/>
            <w:tcBorders>
              <w:top w:val="single" w:sz="4" w:space="0" w:color="auto"/>
              <w:left w:val="single" w:sz="4" w:space="0" w:color="auto"/>
              <w:bottom w:val="single" w:sz="4" w:space="0" w:color="auto"/>
              <w:right w:val="single" w:sz="4" w:space="0" w:color="auto"/>
            </w:tcBorders>
            <w:vAlign w:val="center"/>
          </w:tcPr>
          <w:p w14:paraId="3D194094" w14:textId="77777777" w:rsidR="0025576E" w:rsidRDefault="0025576E">
            <w:pPr>
              <w:pStyle w:val="TAC"/>
              <w:keepNext w:val="0"/>
              <w:rPr>
                <w:ins w:id="1668" w:author="Huawei" w:date="2021-05-28T17:53:00Z"/>
              </w:rPr>
            </w:pPr>
          </w:p>
        </w:tc>
        <w:tc>
          <w:tcPr>
            <w:tcW w:w="586" w:type="dxa"/>
            <w:tcBorders>
              <w:top w:val="single" w:sz="4" w:space="0" w:color="auto"/>
              <w:left w:val="single" w:sz="4" w:space="0" w:color="auto"/>
              <w:bottom w:val="single" w:sz="4" w:space="0" w:color="auto"/>
              <w:right w:val="single" w:sz="4" w:space="0" w:color="auto"/>
            </w:tcBorders>
            <w:vAlign w:val="center"/>
          </w:tcPr>
          <w:p w14:paraId="0CCF4775" w14:textId="77777777" w:rsidR="0025576E" w:rsidRDefault="0025576E">
            <w:pPr>
              <w:pStyle w:val="TAC"/>
              <w:keepNext w:val="0"/>
              <w:rPr>
                <w:ins w:id="1669" w:author="Huawei" w:date="2021-05-28T17:53:00Z"/>
              </w:rPr>
            </w:pPr>
          </w:p>
        </w:tc>
        <w:tc>
          <w:tcPr>
            <w:tcW w:w="586" w:type="dxa"/>
            <w:tcBorders>
              <w:top w:val="single" w:sz="4" w:space="0" w:color="auto"/>
              <w:left w:val="single" w:sz="4" w:space="0" w:color="auto"/>
              <w:bottom w:val="single" w:sz="4" w:space="0" w:color="auto"/>
              <w:right w:val="single" w:sz="4" w:space="0" w:color="auto"/>
            </w:tcBorders>
            <w:vAlign w:val="center"/>
          </w:tcPr>
          <w:p w14:paraId="06F5173E" w14:textId="77777777" w:rsidR="0025576E" w:rsidRDefault="0025576E">
            <w:pPr>
              <w:pStyle w:val="TAC"/>
              <w:keepNext w:val="0"/>
              <w:rPr>
                <w:ins w:id="1670" w:author="Huawei" w:date="2021-05-28T17:53:00Z"/>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038960CC" w14:textId="77777777" w:rsidR="0025576E" w:rsidRDefault="0025576E">
            <w:pPr>
              <w:pStyle w:val="TAC"/>
              <w:keepNext w:val="0"/>
              <w:rPr>
                <w:ins w:id="1671" w:author="Huawei" w:date="2021-05-28T17:53:00Z"/>
              </w:rPr>
            </w:pPr>
            <w:ins w:id="1672" w:author="Huawei" w:date="2021-05-28T17:53:00Z">
              <w:r>
                <w:rPr>
                  <w:rFonts w:cs="Arial"/>
                  <w:lang w:val="en-US"/>
                </w:rPr>
                <w:t>160</w:t>
              </w:r>
            </w:ins>
          </w:p>
        </w:tc>
        <w:tc>
          <w:tcPr>
            <w:tcW w:w="657" w:type="dxa"/>
            <w:tcBorders>
              <w:top w:val="single" w:sz="4" w:space="0" w:color="auto"/>
              <w:left w:val="single" w:sz="4" w:space="0" w:color="auto"/>
              <w:bottom w:val="single" w:sz="4" w:space="0" w:color="auto"/>
              <w:right w:val="single" w:sz="4" w:space="0" w:color="auto"/>
            </w:tcBorders>
            <w:vAlign w:val="center"/>
            <w:hideMark/>
          </w:tcPr>
          <w:p w14:paraId="48531939" w14:textId="77777777" w:rsidR="0025576E" w:rsidRDefault="0025576E">
            <w:pPr>
              <w:pStyle w:val="TAC"/>
              <w:keepNext w:val="0"/>
              <w:rPr>
                <w:ins w:id="1673" w:author="Huawei" w:date="2021-05-28T17:53:00Z"/>
              </w:rPr>
            </w:pPr>
            <w:ins w:id="1674" w:author="Huawei" w:date="2021-05-28T17:53: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hideMark/>
          </w:tcPr>
          <w:p w14:paraId="36FB7281" w14:textId="77777777" w:rsidR="0025576E" w:rsidRDefault="0025576E">
            <w:pPr>
              <w:pStyle w:val="TAC"/>
              <w:keepNext w:val="0"/>
              <w:rPr>
                <w:ins w:id="1675" w:author="Huawei" w:date="2021-05-28T17:53:00Z"/>
              </w:rPr>
            </w:pPr>
            <w:ins w:id="1676" w:author="Huawei" w:date="2021-05-28T17:53: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tcPr>
          <w:p w14:paraId="67648DB0" w14:textId="77777777" w:rsidR="0025576E" w:rsidRDefault="0025576E">
            <w:pPr>
              <w:pStyle w:val="TAC"/>
              <w:keepNext w:val="0"/>
              <w:rPr>
                <w:ins w:id="1677" w:author="Huawei" w:date="2021-05-28T17:53:00Z"/>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179C7613" w14:textId="77777777" w:rsidR="0025576E" w:rsidRDefault="0025576E">
            <w:pPr>
              <w:pStyle w:val="TAC"/>
              <w:keepNext w:val="0"/>
              <w:rPr>
                <w:ins w:id="1678" w:author="Huawei" w:date="2021-05-28T17:53:00Z"/>
              </w:rPr>
            </w:pPr>
            <w:ins w:id="1679" w:author="Huawei" w:date="2021-05-28T17:53:00Z">
              <w:r>
                <w:rPr>
                  <w:rFonts w:cs="Arial"/>
                  <w:lang w:val="en-US"/>
                </w:rPr>
                <w:t>160</w:t>
              </w:r>
            </w:ins>
          </w:p>
        </w:tc>
        <w:tc>
          <w:tcPr>
            <w:tcW w:w="586" w:type="dxa"/>
            <w:tcBorders>
              <w:top w:val="single" w:sz="4" w:space="0" w:color="auto"/>
              <w:left w:val="single" w:sz="4" w:space="0" w:color="auto"/>
              <w:bottom w:val="single" w:sz="4" w:space="0" w:color="auto"/>
              <w:right w:val="single" w:sz="4" w:space="0" w:color="auto"/>
            </w:tcBorders>
            <w:vAlign w:val="center"/>
          </w:tcPr>
          <w:p w14:paraId="686A8846" w14:textId="77777777" w:rsidR="0025576E" w:rsidRDefault="0025576E">
            <w:pPr>
              <w:pStyle w:val="TAC"/>
              <w:keepNext w:val="0"/>
              <w:rPr>
                <w:ins w:id="1680" w:author="Huawei" w:date="2021-05-28T17:53:00Z"/>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59FAC94F" w14:textId="77777777" w:rsidR="0025576E" w:rsidRDefault="0025576E">
            <w:pPr>
              <w:pStyle w:val="TAC"/>
              <w:keepNext w:val="0"/>
              <w:rPr>
                <w:ins w:id="1681" w:author="Huawei" w:date="2021-05-28T17:53:00Z"/>
              </w:rPr>
            </w:pPr>
            <w:ins w:id="1682" w:author="Huawei" w:date="2021-05-28T17:53:00Z">
              <w:r>
                <w:rPr>
                  <w:rFonts w:cs="Arial"/>
                  <w:lang w:val="en-US"/>
                </w:rPr>
                <w:t>160</w:t>
              </w:r>
            </w:ins>
          </w:p>
        </w:tc>
      </w:tr>
      <w:tr w:rsidR="0025576E" w14:paraId="1951DB1F" w14:textId="77777777" w:rsidTr="0025576E">
        <w:trPr>
          <w:trHeight w:val="255"/>
          <w:jc w:val="center"/>
          <w:ins w:id="1683" w:author="Huawei" w:date="2021-05-28T17:53:00Z"/>
        </w:trPr>
        <w:tc>
          <w:tcPr>
            <w:tcW w:w="9857" w:type="dxa"/>
            <w:gridSpan w:val="16"/>
            <w:tcBorders>
              <w:top w:val="single" w:sz="4" w:space="0" w:color="auto"/>
              <w:left w:val="single" w:sz="4" w:space="0" w:color="auto"/>
              <w:bottom w:val="single" w:sz="4" w:space="0" w:color="auto"/>
              <w:right w:val="single" w:sz="4" w:space="0" w:color="auto"/>
            </w:tcBorders>
            <w:hideMark/>
          </w:tcPr>
          <w:p w14:paraId="61411866" w14:textId="77777777" w:rsidR="0025576E" w:rsidRDefault="0025576E">
            <w:pPr>
              <w:pStyle w:val="TAN"/>
              <w:rPr>
                <w:ins w:id="1684" w:author="Huawei" w:date="2021-05-28T17:53:00Z"/>
                <w:lang w:eastAsia="zh-CN"/>
              </w:rPr>
            </w:pPr>
            <w:ins w:id="1685" w:author="Huawei" w:date="2021-05-28T17:53:00Z">
              <w:r>
                <w:t>NOTE 1:</w:t>
              </w:r>
              <w:r>
                <w:tab/>
                <w:t xml:space="preserve">The </w:t>
              </w:r>
              <w:proofErr w:type="spellStart"/>
              <w:r>
                <w:t>Tx</w:t>
              </w:r>
              <w:proofErr w:type="spellEnd"/>
              <w:r>
                <w:t xml:space="preserve">-Rx carrier </w:t>
              </w:r>
              <w:proofErr w:type="spellStart"/>
              <w:r>
                <w:t>center</w:t>
              </w:r>
              <w:proofErr w:type="spellEnd"/>
              <w:r>
                <w:t xml:space="preserve"> frequency separation between SUL band and DL band is the same as the </w:t>
              </w:r>
              <w:proofErr w:type="spellStart"/>
              <w:r>
                <w:t>Tx</w:t>
              </w:r>
              <w:proofErr w:type="spellEnd"/>
              <w:r>
                <w:t xml:space="preserve">-Rx carrier </w:t>
              </w:r>
              <w:proofErr w:type="spellStart"/>
              <w:r>
                <w:t>center</w:t>
              </w:r>
              <w:proofErr w:type="spellEnd"/>
              <w:r>
                <w:t xml:space="preserve"> frequency separation of DL band specified in table 5.4.4-1 from TS 38.101-1. The channel bandwidth of SUL band is the same as DL band.</w:t>
              </w:r>
            </w:ins>
          </w:p>
        </w:tc>
      </w:tr>
    </w:tbl>
    <w:p w14:paraId="744FF479" w14:textId="77777777" w:rsidR="0025576E" w:rsidRDefault="0025576E" w:rsidP="0025576E">
      <w:pPr>
        <w:widowControl w:val="0"/>
        <w:jc w:val="both"/>
        <w:rPr>
          <w:ins w:id="1686" w:author="Huawei" w:date="2021-05-28T17:53:00Z"/>
          <w:rFonts w:eastAsia="宋体"/>
          <w:color w:val="000000"/>
          <w:lang w:eastAsia="zh-CN"/>
        </w:rPr>
      </w:pPr>
    </w:p>
    <w:p w14:paraId="3A62B959" w14:textId="77777777" w:rsidR="0025576E" w:rsidRDefault="0025576E" w:rsidP="0025576E">
      <w:pPr>
        <w:widowControl w:val="0"/>
        <w:jc w:val="both"/>
        <w:rPr>
          <w:ins w:id="1687" w:author="Huawei" w:date="2021-05-28T17:53:00Z"/>
          <w:rFonts w:eastAsia="宋体"/>
          <w:color w:val="000000"/>
          <w:lang w:eastAsia="zh-CN"/>
        </w:rPr>
      </w:pPr>
    </w:p>
    <w:p w14:paraId="786D5AAE" w14:textId="5D0B197D" w:rsidR="0025576E" w:rsidRDefault="0025576E" w:rsidP="0025576E">
      <w:pPr>
        <w:keepNext/>
        <w:keepLines/>
        <w:spacing w:before="120"/>
        <w:outlineLvl w:val="2"/>
        <w:rPr>
          <w:ins w:id="1688" w:author="Huawei" w:date="2021-05-28T17:53:00Z"/>
          <w:rFonts w:ascii="Arial" w:eastAsia="宋体" w:hAnsi="Arial" w:cs="Arial"/>
          <w:sz w:val="28"/>
          <w:szCs w:val="28"/>
          <w:lang w:val="x-none" w:eastAsia="zh-CN"/>
        </w:rPr>
      </w:pPr>
      <w:ins w:id="1689" w:author="Huawei" w:date="2021-05-28T17:53:00Z">
        <w:r>
          <w:rPr>
            <w:rFonts w:ascii="Arial" w:eastAsia="宋体" w:hAnsi="Arial" w:cs="Arial"/>
            <w:sz w:val="28"/>
            <w:szCs w:val="28"/>
            <w:lang w:val="x-none"/>
          </w:rPr>
          <w:t>5.21</w:t>
        </w:r>
        <w:r>
          <w:rPr>
            <w:rFonts w:ascii="Arial" w:eastAsia="宋体" w:hAnsi="Arial" w:cs="Arial"/>
            <w:sz w:val="28"/>
            <w:szCs w:val="28"/>
            <w:lang w:val="x-none"/>
          </w:rPr>
          <w:t>.</w:t>
        </w:r>
        <w:r>
          <w:rPr>
            <w:rFonts w:ascii="Arial" w:eastAsia="宋体" w:hAnsi="Arial" w:cs="Arial"/>
            <w:sz w:val="28"/>
            <w:szCs w:val="28"/>
            <w:lang w:val="x-none" w:eastAsia="zh-CN"/>
          </w:rPr>
          <w:t>6</w:t>
        </w:r>
        <w:r>
          <w:rPr>
            <w:rFonts w:ascii="Arial" w:eastAsia="宋体" w:hAnsi="Arial" w:cs="Arial"/>
            <w:sz w:val="28"/>
            <w:szCs w:val="28"/>
            <w:lang w:val="x-none" w:eastAsia="sv-SE"/>
          </w:rPr>
          <w:tab/>
        </w:r>
        <w:r>
          <w:rPr>
            <w:rFonts w:ascii="Arial" w:eastAsia="宋体" w:hAnsi="Arial" w:cs="Arial"/>
            <w:sz w:val="28"/>
            <w:szCs w:val="28"/>
            <w:lang w:val="x-none"/>
          </w:rPr>
          <w:t>∆T</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and ∆R</w:t>
        </w:r>
        <w:r>
          <w:rPr>
            <w:rFonts w:ascii="Arial" w:eastAsia="宋体" w:hAnsi="Arial" w:cs="Arial"/>
            <w:sz w:val="28"/>
            <w:szCs w:val="28"/>
            <w:vertAlign w:val="subscript"/>
            <w:lang w:val="x-none"/>
          </w:rPr>
          <w:t>IB</w:t>
        </w:r>
        <w:r>
          <w:rPr>
            <w:rFonts w:ascii="Arial" w:eastAsia="宋体" w:hAnsi="Arial" w:cs="Arial"/>
            <w:sz w:val="28"/>
            <w:szCs w:val="28"/>
            <w:lang w:val="x-none"/>
          </w:rPr>
          <w:t xml:space="preserve"> values</w:t>
        </w:r>
      </w:ins>
    </w:p>
    <w:p w14:paraId="163CACC4" w14:textId="77777777" w:rsidR="0025576E" w:rsidRDefault="0025576E" w:rsidP="0025576E">
      <w:pPr>
        <w:widowControl w:val="0"/>
        <w:jc w:val="both"/>
        <w:rPr>
          <w:ins w:id="1690" w:author="Huawei" w:date="2021-05-28T17:53:00Z"/>
          <w:rFonts w:eastAsia="MS Mincho"/>
          <w:kern w:val="2"/>
          <w:lang w:val="en-US" w:eastAsia="zh-CN"/>
        </w:rPr>
      </w:pPr>
      <w:ins w:id="1691" w:author="Huawei" w:date="2021-05-28T17:53:00Z">
        <w:r>
          <w:rPr>
            <w:kern w:val="2"/>
            <w:lang w:val="en-US" w:eastAsia="zh-CN"/>
          </w:rPr>
          <w:t xml:space="preserve">For </w:t>
        </w:r>
        <w:r>
          <w:t>CA_n3_SUL_n79-n80</w:t>
        </w:r>
        <w:r>
          <w:rPr>
            <w:kern w:val="2"/>
            <w:lang w:val="en-US" w:eastAsia="zh-CN"/>
          </w:rPr>
          <w:t xml:space="preserve">, the </w:t>
        </w:r>
        <w:r>
          <w:rPr>
            <w:kern w:val="2"/>
            <w:lang w:val="en-US" w:eastAsia="zh-CN"/>
          </w:rPr>
          <w:sym w:font="Symbol" w:char="F044"/>
        </w:r>
        <w:proofErr w:type="spellStart"/>
        <w:r>
          <w:rPr>
            <w:kern w:val="2"/>
            <w:lang w:val="en-US" w:eastAsia="zh-CN"/>
          </w:rPr>
          <w:t>T</w:t>
        </w:r>
        <w:r>
          <w:rPr>
            <w:kern w:val="2"/>
            <w:vertAlign w:val="subscript"/>
            <w:lang w:val="en-US" w:eastAsia="zh-CN"/>
          </w:rPr>
          <w:t>IB</w:t>
        </w:r>
        <w:proofErr w:type="gramStart"/>
        <w:r>
          <w:rPr>
            <w:kern w:val="2"/>
            <w:vertAlign w:val="subscript"/>
            <w:lang w:val="en-US" w:eastAsia="zh-CN"/>
          </w:rPr>
          <w:t>,c</w:t>
        </w:r>
        <w:proofErr w:type="spellEnd"/>
        <w:proofErr w:type="gramEnd"/>
        <w:r>
          <w:rPr>
            <w:kern w:val="2"/>
            <w:lang w:val="en-US" w:eastAsia="zh-CN"/>
          </w:rPr>
          <w:t xml:space="preserve"> and </w:t>
        </w:r>
        <w:r>
          <w:rPr>
            <w:kern w:val="2"/>
            <w:lang w:val="en-US" w:eastAsia="zh-CN"/>
          </w:rPr>
          <w:sym w:font="Symbol" w:char="F044"/>
        </w:r>
        <w:proofErr w:type="spellStart"/>
        <w:r>
          <w:rPr>
            <w:kern w:val="2"/>
            <w:lang w:val="en-US" w:eastAsia="zh-CN"/>
          </w:rPr>
          <w:t>R</w:t>
        </w:r>
        <w:r>
          <w:rPr>
            <w:kern w:val="2"/>
            <w:vertAlign w:val="subscript"/>
            <w:lang w:val="en-US" w:eastAsia="zh-CN"/>
          </w:rPr>
          <w:t>IB,c</w:t>
        </w:r>
        <w:proofErr w:type="spellEnd"/>
        <w:r>
          <w:rPr>
            <w:kern w:val="2"/>
            <w:lang w:val="en-US" w:eastAsia="zh-CN"/>
          </w:rPr>
          <w:t xml:space="preserve"> values are given in the tables below.</w:t>
        </w:r>
      </w:ins>
    </w:p>
    <w:p w14:paraId="30BC8FE1" w14:textId="0B5AB09E" w:rsidR="0025576E" w:rsidRDefault="0025576E" w:rsidP="0025576E">
      <w:pPr>
        <w:widowControl w:val="0"/>
        <w:spacing w:before="120" w:after="120"/>
        <w:jc w:val="center"/>
        <w:rPr>
          <w:ins w:id="1692" w:author="Huawei" w:date="2021-05-28T17:53:00Z"/>
          <w:rFonts w:ascii="Arial" w:eastAsia="Times New Roman" w:hAnsi="Arial" w:cs="Arial"/>
          <w:b/>
          <w:kern w:val="2"/>
          <w:szCs w:val="24"/>
          <w:lang w:val="en-US" w:eastAsia="zh-CN"/>
        </w:rPr>
      </w:pPr>
      <w:ins w:id="1693" w:author="Huawei" w:date="2021-05-28T17:53:00Z">
        <w:r>
          <w:rPr>
            <w:rFonts w:ascii="Arial" w:hAnsi="Arial" w:cs="Arial"/>
            <w:b/>
            <w:kern w:val="2"/>
            <w:szCs w:val="24"/>
            <w:lang w:val="en-US" w:eastAsia="zh-CN"/>
          </w:rPr>
          <w:t xml:space="preserve">Table </w:t>
        </w:r>
        <w:r>
          <w:rPr>
            <w:rFonts w:ascii="Arial" w:hAnsi="Arial" w:cs="Arial"/>
            <w:b/>
            <w:kern w:val="2"/>
            <w:szCs w:val="24"/>
            <w:lang w:val="en-US" w:eastAsia="zh-CN"/>
          </w:rPr>
          <w:t>5.21</w:t>
        </w:r>
        <w:r>
          <w:rPr>
            <w:rFonts w:ascii="Arial" w:hAnsi="Arial" w:cs="Arial"/>
            <w:b/>
            <w:kern w:val="2"/>
            <w:szCs w:val="24"/>
            <w:lang w:val="en-US" w:eastAsia="zh-CN"/>
          </w:rPr>
          <w:t xml:space="preserve">.6-1: </w:t>
        </w:r>
        <w:proofErr w:type="spellStart"/>
        <w:r>
          <w:rPr>
            <w:rFonts w:ascii="Arial" w:hAnsi="Arial" w:cs="Arial"/>
            <w:b/>
            <w:kern w:val="2"/>
            <w:szCs w:val="24"/>
            <w:lang w:val="en-US" w:eastAsia="zh-CN"/>
          </w:rPr>
          <w:t>ΔT</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5576E" w14:paraId="2E7A42A8" w14:textId="77777777" w:rsidTr="0025576E">
        <w:trPr>
          <w:tblHeader/>
          <w:jc w:val="center"/>
          <w:ins w:id="1694" w:author="Huawei" w:date="2021-05-28T17:53:00Z"/>
        </w:trPr>
        <w:tc>
          <w:tcPr>
            <w:tcW w:w="1535" w:type="dxa"/>
            <w:tcBorders>
              <w:top w:val="single" w:sz="4" w:space="0" w:color="auto"/>
              <w:left w:val="single" w:sz="4" w:space="0" w:color="auto"/>
              <w:bottom w:val="single" w:sz="4" w:space="0" w:color="auto"/>
              <w:right w:val="single" w:sz="4" w:space="0" w:color="auto"/>
            </w:tcBorders>
            <w:vAlign w:val="center"/>
            <w:hideMark/>
          </w:tcPr>
          <w:p w14:paraId="4CE878D0" w14:textId="77777777" w:rsidR="0025576E" w:rsidRDefault="0025576E">
            <w:pPr>
              <w:keepNext/>
              <w:keepLines/>
              <w:widowControl w:val="0"/>
              <w:jc w:val="center"/>
              <w:rPr>
                <w:ins w:id="1695" w:author="Huawei" w:date="2021-05-28T17:53:00Z"/>
                <w:rFonts w:ascii="Arial" w:eastAsia="宋体" w:hAnsi="Arial" w:cs="Arial"/>
                <w:kern w:val="2"/>
                <w:sz w:val="18"/>
                <w:szCs w:val="24"/>
                <w:lang w:val="x-none" w:eastAsia="zh-CN"/>
              </w:rPr>
            </w:pPr>
            <w:ins w:id="1696" w:author="Huawei" w:date="2021-05-28T17:53:00Z">
              <w:r>
                <w:rPr>
                  <w:rFonts w:ascii="Arial" w:eastAsia="宋体" w:hAnsi="Arial" w:cs="Arial"/>
                  <w:kern w:val="2"/>
                  <w:sz w:val="18"/>
                  <w:szCs w:val="24"/>
                  <w:lang w:val="x-none" w:eastAsia="zh-CN"/>
                </w:rPr>
                <w:lastRenderedPageBreak/>
                <w:t>SUL Band combination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0D6FA7BF" w14:textId="77777777" w:rsidR="0025576E" w:rsidRDefault="0025576E">
            <w:pPr>
              <w:keepNext/>
              <w:keepLines/>
              <w:widowControl w:val="0"/>
              <w:jc w:val="center"/>
              <w:rPr>
                <w:ins w:id="1697" w:author="Huawei" w:date="2021-05-28T17:53:00Z"/>
                <w:rFonts w:ascii="Arial" w:eastAsia="MS Mincho" w:hAnsi="Arial" w:cs="Arial"/>
                <w:kern w:val="2"/>
                <w:sz w:val="18"/>
                <w:szCs w:val="24"/>
                <w:lang w:val="x-none" w:eastAsia="zh-CN"/>
              </w:rPr>
            </w:pPr>
            <w:ins w:id="1698" w:author="Huawei" w:date="2021-05-28T17:53:00Z">
              <w:r>
                <w:rPr>
                  <w:rFonts w:ascii="Arial" w:hAnsi="Arial" w:cs="Arial"/>
                  <w:kern w:val="2"/>
                  <w:sz w:val="18"/>
                  <w:szCs w:val="24"/>
                  <w:lang w:val="x-none" w:eastAsia="zh-CN"/>
                </w:rPr>
                <w:t>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F82F83F" w14:textId="77777777" w:rsidR="0025576E" w:rsidRDefault="0025576E">
            <w:pPr>
              <w:keepNext/>
              <w:keepLines/>
              <w:widowControl w:val="0"/>
              <w:jc w:val="center"/>
              <w:rPr>
                <w:ins w:id="1699" w:author="Huawei" w:date="2021-05-28T17:53:00Z"/>
                <w:rFonts w:ascii="Arial" w:eastAsia="Times New Roman" w:hAnsi="Arial" w:cs="Arial"/>
                <w:kern w:val="2"/>
                <w:sz w:val="18"/>
                <w:szCs w:val="24"/>
                <w:lang w:val="x-none" w:eastAsia="zh-CN"/>
              </w:rPr>
            </w:pPr>
            <w:proofErr w:type="spellStart"/>
            <w:ins w:id="1700" w:author="Huawei" w:date="2021-05-28T17:53:00Z">
              <w:r>
                <w:rPr>
                  <w:rFonts w:ascii="Arial" w:hAnsi="Arial" w:cs="Arial"/>
                  <w:kern w:val="2"/>
                  <w:sz w:val="18"/>
                  <w:szCs w:val="24"/>
                  <w:lang w:val="x-none" w:eastAsia="zh-CN"/>
                </w:rPr>
                <w:t>ΔT</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ins>
          </w:p>
        </w:tc>
      </w:tr>
      <w:tr w:rsidR="0025576E" w14:paraId="5F4FAC9E" w14:textId="77777777" w:rsidTr="0025576E">
        <w:trPr>
          <w:tblHeader/>
          <w:jc w:val="center"/>
          <w:ins w:id="1701" w:author="Huawei" w:date="2021-05-28T17:53: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235C0298" w14:textId="77777777" w:rsidR="0025576E" w:rsidRDefault="0025576E">
            <w:pPr>
              <w:keepNext/>
              <w:keepLines/>
              <w:widowControl w:val="0"/>
              <w:jc w:val="center"/>
              <w:rPr>
                <w:ins w:id="1702" w:author="Huawei" w:date="2021-05-28T17:53:00Z"/>
                <w:rFonts w:ascii="Arial" w:eastAsia="宋体" w:hAnsi="Arial" w:cs="Arial"/>
                <w:kern w:val="2"/>
                <w:sz w:val="18"/>
                <w:szCs w:val="24"/>
                <w:lang w:val="x-none" w:eastAsia="zh-CN"/>
              </w:rPr>
            </w:pPr>
            <w:ins w:id="1703" w:author="Huawei" w:date="2021-05-28T17:53:00Z">
              <w:r>
                <w:rPr>
                  <w:rFonts w:ascii="Arial" w:hAnsi="Arial" w:cs="Arial"/>
                  <w:kern w:val="2"/>
                  <w:sz w:val="18"/>
                  <w:szCs w:val="24"/>
                  <w:lang w:val="x-none" w:eastAsia="ja-JP"/>
                </w:rPr>
                <w:t>CA_n3_SUL_n79-n80</w:t>
              </w:r>
            </w:ins>
          </w:p>
        </w:tc>
        <w:tc>
          <w:tcPr>
            <w:tcW w:w="2049" w:type="dxa"/>
            <w:tcBorders>
              <w:top w:val="single" w:sz="4" w:space="0" w:color="auto"/>
              <w:left w:val="single" w:sz="4" w:space="0" w:color="auto"/>
              <w:bottom w:val="single" w:sz="4" w:space="0" w:color="auto"/>
              <w:right w:val="single" w:sz="4" w:space="0" w:color="auto"/>
            </w:tcBorders>
            <w:vAlign w:val="center"/>
            <w:hideMark/>
          </w:tcPr>
          <w:p w14:paraId="1BDC59B6" w14:textId="77777777" w:rsidR="0025576E" w:rsidRDefault="0025576E">
            <w:pPr>
              <w:keepNext/>
              <w:keepLines/>
              <w:widowControl w:val="0"/>
              <w:jc w:val="center"/>
              <w:rPr>
                <w:ins w:id="1704" w:author="Huawei" w:date="2021-05-28T17:53:00Z"/>
                <w:rFonts w:ascii="Arial" w:eastAsia="Times New Roman" w:hAnsi="Arial" w:cs="Arial"/>
                <w:kern w:val="2"/>
                <w:sz w:val="18"/>
                <w:szCs w:val="24"/>
                <w:lang w:val="x-none" w:eastAsia="zh-CN"/>
              </w:rPr>
            </w:pPr>
            <w:ins w:id="1705" w:author="Huawei" w:date="2021-05-28T17:53:00Z">
              <w:r>
                <w:rPr>
                  <w:rFonts w:ascii="Arial" w:hAnsi="Arial" w:cs="Arial"/>
                  <w:kern w:val="2"/>
                  <w:sz w:val="18"/>
                  <w:szCs w:val="24"/>
                  <w:lang w:val="x-none" w:eastAsia="zh-CN"/>
                </w:rPr>
                <w:t>n3</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F6A6272" w14:textId="77777777" w:rsidR="0025576E" w:rsidRDefault="0025576E">
            <w:pPr>
              <w:keepNext/>
              <w:keepLines/>
              <w:widowControl w:val="0"/>
              <w:jc w:val="center"/>
              <w:rPr>
                <w:ins w:id="1706" w:author="Huawei" w:date="2021-05-28T17:53:00Z"/>
                <w:rFonts w:ascii="Arial" w:hAnsi="Arial" w:cs="Arial"/>
                <w:kern w:val="2"/>
                <w:sz w:val="18"/>
                <w:szCs w:val="24"/>
                <w:lang w:val="x-none" w:eastAsia="zh-CN"/>
              </w:rPr>
            </w:pPr>
            <w:ins w:id="1707" w:author="Huawei" w:date="2021-05-28T17:53:00Z">
              <w:r>
                <w:rPr>
                  <w:rFonts w:ascii="Arial" w:hAnsi="Arial" w:cs="Arial"/>
                  <w:kern w:val="2"/>
                  <w:sz w:val="18"/>
                  <w:szCs w:val="24"/>
                  <w:lang w:val="en-US" w:eastAsia="ja-JP"/>
                </w:rPr>
                <w:t>0.3</w:t>
              </w:r>
            </w:ins>
          </w:p>
        </w:tc>
      </w:tr>
      <w:tr w:rsidR="0025576E" w14:paraId="0CF5EA23" w14:textId="77777777" w:rsidTr="0025576E">
        <w:trPr>
          <w:jc w:val="center"/>
          <w:ins w:id="1708" w:author="Huawei" w:date="2021-05-28T17:53:00Z"/>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0E9E1752" w14:textId="77777777" w:rsidR="0025576E" w:rsidRDefault="0025576E">
            <w:pPr>
              <w:spacing w:after="0"/>
              <w:rPr>
                <w:ins w:id="1709" w:author="Huawei" w:date="2021-05-28T17:53:00Z"/>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1F16A2C" w14:textId="77777777" w:rsidR="0025576E" w:rsidRDefault="0025576E">
            <w:pPr>
              <w:keepNext/>
              <w:keepLines/>
              <w:widowControl w:val="0"/>
              <w:jc w:val="center"/>
              <w:rPr>
                <w:ins w:id="1710" w:author="Huawei" w:date="2021-05-28T17:53:00Z"/>
                <w:rFonts w:ascii="Arial" w:eastAsia="宋体" w:hAnsi="Arial" w:cs="Arial"/>
                <w:kern w:val="2"/>
                <w:sz w:val="18"/>
                <w:szCs w:val="24"/>
                <w:lang w:val="x-none" w:eastAsia="zh-CN"/>
              </w:rPr>
            </w:pPr>
            <w:ins w:id="1711" w:author="Huawei" w:date="2021-05-28T17:53:00Z">
              <w:r>
                <w:rPr>
                  <w:rFonts w:ascii="Arial" w:eastAsia="宋体" w:hAnsi="Arial" w:cs="Arial"/>
                  <w:kern w:val="2"/>
                  <w:sz w:val="18"/>
                  <w:szCs w:val="24"/>
                  <w:lang w:val="x-none" w:eastAsia="zh-CN"/>
                </w:rPr>
                <w:t>n79</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0582FB78" w14:textId="77777777" w:rsidR="0025576E" w:rsidRDefault="0025576E">
            <w:pPr>
              <w:keepNext/>
              <w:keepLines/>
              <w:widowControl w:val="0"/>
              <w:jc w:val="center"/>
              <w:rPr>
                <w:ins w:id="1712" w:author="Huawei" w:date="2021-05-28T17:53:00Z"/>
                <w:rFonts w:ascii="Arial" w:eastAsia="MS Mincho" w:hAnsi="Arial" w:cs="Arial"/>
                <w:kern w:val="2"/>
                <w:sz w:val="18"/>
                <w:szCs w:val="24"/>
                <w:vertAlign w:val="superscript"/>
                <w:lang w:val="en-US" w:eastAsia="ja-JP"/>
              </w:rPr>
            </w:pPr>
            <w:ins w:id="1713" w:author="Huawei" w:date="2021-05-28T17:53:00Z">
              <w:r>
                <w:rPr>
                  <w:rFonts w:ascii="Arial" w:hAnsi="Arial" w:cs="Arial"/>
                  <w:kern w:val="2"/>
                  <w:sz w:val="18"/>
                  <w:szCs w:val="24"/>
                  <w:lang w:val="en-US" w:eastAsia="ja-JP"/>
                </w:rPr>
                <w:t>0.8</w:t>
              </w:r>
            </w:ins>
          </w:p>
        </w:tc>
      </w:tr>
      <w:tr w:rsidR="0025576E" w14:paraId="47CF4BE0" w14:textId="77777777" w:rsidTr="0025576E">
        <w:trPr>
          <w:jc w:val="center"/>
          <w:ins w:id="1714" w:author="Huawei" w:date="2021-05-28T17:53:00Z"/>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5123F564" w14:textId="77777777" w:rsidR="0025576E" w:rsidRDefault="0025576E">
            <w:pPr>
              <w:spacing w:after="0"/>
              <w:rPr>
                <w:ins w:id="1715" w:author="Huawei" w:date="2021-05-28T17:53:00Z"/>
                <w:rFonts w:ascii="Arial" w:eastAsia="宋体" w:hAnsi="Arial" w:cs="Arial"/>
                <w:kern w:val="2"/>
                <w:sz w:val="18"/>
                <w:szCs w:val="24"/>
                <w:lang w:val="x-none" w:eastAsia="zh-CN"/>
              </w:rPr>
            </w:pPr>
          </w:p>
        </w:tc>
        <w:tc>
          <w:tcPr>
            <w:tcW w:w="2049" w:type="dxa"/>
            <w:tcBorders>
              <w:top w:val="single" w:sz="4" w:space="0" w:color="auto"/>
              <w:left w:val="single" w:sz="4" w:space="0" w:color="auto"/>
              <w:bottom w:val="single" w:sz="4" w:space="0" w:color="auto"/>
              <w:right w:val="single" w:sz="4" w:space="0" w:color="auto"/>
            </w:tcBorders>
            <w:vAlign w:val="center"/>
            <w:hideMark/>
          </w:tcPr>
          <w:p w14:paraId="6B89CB67" w14:textId="77777777" w:rsidR="0025576E" w:rsidRDefault="0025576E">
            <w:pPr>
              <w:keepNext/>
              <w:keepLines/>
              <w:widowControl w:val="0"/>
              <w:jc w:val="center"/>
              <w:rPr>
                <w:ins w:id="1716" w:author="Huawei" w:date="2021-05-28T17:53:00Z"/>
                <w:rFonts w:ascii="Arial" w:eastAsia="宋体" w:hAnsi="Arial" w:cs="Arial"/>
                <w:kern w:val="2"/>
                <w:sz w:val="18"/>
                <w:szCs w:val="24"/>
                <w:lang w:val="x-none" w:eastAsia="zh-CN"/>
              </w:rPr>
            </w:pPr>
            <w:ins w:id="1717" w:author="Huawei" w:date="2021-05-28T17:53:00Z">
              <w:r>
                <w:rPr>
                  <w:rFonts w:ascii="Arial" w:eastAsia="宋体" w:hAnsi="Arial" w:cs="Arial"/>
                  <w:kern w:val="2"/>
                  <w:sz w:val="18"/>
                  <w:szCs w:val="24"/>
                  <w:lang w:val="x-none" w:eastAsia="zh-CN"/>
                </w:rPr>
                <w:t>n80</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04D1299" w14:textId="77777777" w:rsidR="0025576E" w:rsidRDefault="0025576E">
            <w:pPr>
              <w:keepNext/>
              <w:keepLines/>
              <w:widowControl w:val="0"/>
              <w:jc w:val="center"/>
              <w:rPr>
                <w:ins w:id="1718" w:author="Huawei" w:date="2021-05-28T17:53:00Z"/>
                <w:rFonts w:ascii="Arial" w:eastAsia="MS Mincho" w:hAnsi="Arial" w:cs="Arial"/>
                <w:kern w:val="2"/>
                <w:sz w:val="18"/>
                <w:szCs w:val="24"/>
                <w:lang w:val="en-US" w:eastAsia="ja-JP"/>
              </w:rPr>
            </w:pPr>
            <w:ins w:id="1719" w:author="Huawei" w:date="2021-05-28T17:53:00Z">
              <w:r>
                <w:rPr>
                  <w:rFonts w:ascii="Arial" w:hAnsi="Arial" w:cs="Arial"/>
                  <w:kern w:val="2"/>
                  <w:sz w:val="18"/>
                  <w:szCs w:val="24"/>
                  <w:lang w:val="en-US" w:eastAsia="ja-JP"/>
                </w:rPr>
                <w:t>0.3</w:t>
              </w:r>
            </w:ins>
          </w:p>
        </w:tc>
      </w:tr>
      <w:tr w:rsidR="0025576E" w14:paraId="41F19AC3" w14:textId="77777777" w:rsidTr="0025576E">
        <w:trPr>
          <w:jc w:val="center"/>
          <w:ins w:id="1720" w:author="Huawei" w:date="2021-05-28T17:53:00Z"/>
        </w:trPr>
        <w:tc>
          <w:tcPr>
            <w:tcW w:w="5924" w:type="dxa"/>
            <w:gridSpan w:val="3"/>
            <w:tcBorders>
              <w:top w:val="single" w:sz="4" w:space="0" w:color="auto"/>
              <w:left w:val="single" w:sz="4" w:space="0" w:color="auto"/>
              <w:bottom w:val="single" w:sz="4" w:space="0" w:color="auto"/>
              <w:right w:val="single" w:sz="4" w:space="0" w:color="auto"/>
            </w:tcBorders>
            <w:vAlign w:val="center"/>
          </w:tcPr>
          <w:p w14:paraId="769EB779" w14:textId="77777777" w:rsidR="0025576E" w:rsidRDefault="0025576E">
            <w:pPr>
              <w:pStyle w:val="TAN"/>
              <w:rPr>
                <w:ins w:id="1721" w:author="Huawei" w:date="2021-05-28T17:53:00Z"/>
                <w:rFonts w:eastAsia="Times New Roman" w:cs="Arial"/>
                <w:kern w:val="2"/>
                <w:szCs w:val="24"/>
                <w:lang w:eastAsia="ja-JP"/>
              </w:rPr>
            </w:pPr>
          </w:p>
        </w:tc>
      </w:tr>
    </w:tbl>
    <w:p w14:paraId="6CCB03C7" w14:textId="77777777" w:rsidR="0025576E" w:rsidRDefault="0025576E" w:rsidP="0025576E">
      <w:pPr>
        <w:widowControl w:val="0"/>
        <w:jc w:val="both"/>
        <w:rPr>
          <w:ins w:id="1722" w:author="Huawei" w:date="2021-05-28T17:53:00Z"/>
          <w:rFonts w:ascii="Cambria" w:eastAsia="MS Mincho" w:hAnsi="Cambria"/>
          <w:kern w:val="2"/>
          <w:sz w:val="24"/>
          <w:szCs w:val="24"/>
          <w:lang w:val="en-US" w:eastAsia="zh-CN"/>
        </w:rPr>
      </w:pPr>
    </w:p>
    <w:p w14:paraId="435CDA6F" w14:textId="0A25C5EF" w:rsidR="0025576E" w:rsidRDefault="0025576E" w:rsidP="0025576E">
      <w:pPr>
        <w:widowControl w:val="0"/>
        <w:spacing w:before="120" w:after="120"/>
        <w:jc w:val="center"/>
        <w:rPr>
          <w:ins w:id="1723" w:author="Huawei" w:date="2021-05-28T17:53:00Z"/>
          <w:rFonts w:ascii="Arial" w:eastAsia="Times New Roman" w:hAnsi="Arial" w:cs="Arial"/>
          <w:b/>
          <w:kern w:val="2"/>
          <w:szCs w:val="24"/>
          <w:lang w:val="en-US" w:eastAsia="zh-CN"/>
        </w:rPr>
      </w:pPr>
      <w:ins w:id="1724" w:author="Huawei" w:date="2021-05-28T17:53:00Z">
        <w:r>
          <w:rPr>
            <w:rFonts w:ascii="Arial" w:hAnsi="Arial" w:cs="Arial"/>
            <w:b/>
            <w:kern w:val="2"/>
            <w:szCs w:val="24"/>
            <w:lang w:val="en-US" w:eastAsia="zh-CN"/>
          </w:rPr>
          <w:t xml:space="preserve">Table </w:t>
        </w:r>
        <w:r>
          <w:rPr>
            <w:rFonts w:ascii="Arial" w:hAnsi="Arial" w:cs="Arial"/>
            <w:b/>
            <w:kern w:val="2"/>
            <w:szCs w:val="24"/>
            <w:lang w:val="en-US" w:eastAsia="zh-CN"/>
          </w:rPr>
          <w:t>5.21</w:t>
        </w:r>
        <w:r>
          <w:rPr>
            <w:rFonts w:ascii="Arial" w:hAnsi="Arial" w:cs="Arial"/>
            <w:b/>
            <w:kern w:val="2"/>
            <w:szCs w:val="24"/>
            <w:lang w:val="en-US" w:eastAsia="zh-CN"/>
          </w:rPr>
          <w:t xml:space="preserve">.6-2: </w:t>
        </w:r>
        <w:proofErr w:type="spellStart"/>
        <w:r>
          <w:rPr>
            <w:rFonts w:ascii="Arial" w:hAnsi="Arial" w:cs="Arial"/>
            <w:b/>
            <w:kern w:val="2"/>
            <w:szCs w:val="24"/>
            <w:lang w:val="en-US" w:eastAsia="zh-CN"/>
          </w:rPr>
          <w:t>ΔR</w:t>
        </w:r>
        <w:r>
          <w:rPr>
            <w:rFonts w:ascii="Arial" w:hAnsi="Arial" w:cs="Arial"/>
            <w:b/>
            <w:kern w:val="2"/>
            <w:szCs w:val="24"/>
            <w:vertAlign w:val="subscript"/>
            <w:lang w:val="en-US" w:eastAsia="zh-CN"/>
          </w:rPr>
          <w:t>IB</w:t>
        </w:r>
        <w:proofErr w:type="gramStart"/>
        <w:r>
          <w:rPr>
            <w:rFonts w:ascii="Arial" w:hAnsi="Arial" w:cs="Arial"/>
            <w:b/>
            <w:kern w:val="2"/>
            <w:szCs w:val="24"/>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5576E" w14:paraId="2AD08FB2" w14:textId="77777777" w:rsidTr="0025576E">
        <w:trPr>
          <w:tblHeader/>
          <w:jc w:val="center"/>
          <w:ins w:id="1725" w:author="Huawei" w:date="2021-05-28T17:53:00Z"/>
        </w:trPr>
        <w:tc>
          <w:tcPr>
            <w:tcW w:w="1535" w:type="dxa"/>
            <w:tcBorders>
              <w:top w:val="single" w:sz="4" w:space="0" w:color="auto"/>
              <w:left w:val="single" w:sz="4" w:space="0" w:color="auto"/>
              <w:bottom w:val="single" w:sz="4" w:space="0" w:color="auto"/>
              <w:right w:val="single" w:sz="4" w:space="0" w:color="auto"/>
            </w:tcBorders>
            <w:vAlign w:val="center"/>
            <w:hideMark/>
          </w:tcPr>
          <w:p w14:paraId="5C34B8F4" w14:textId="77777777" w:rsidR="0025576E" w:rsidRDefault="0025576E">
            <w:pPr>
              <w:keepNext/>
              <w:keepLines/>
              <w:widowControl w:val="0"/>
              <w:jc w:val="center"/>
              <w:rPr>
                <w:ins w:id="1726" w:author="Huawei" w:date="2021-05-28T17:53:00Z"/>
                <w:rFonts w:ascii="Arial" w:hAnsi="Arial" w:cs="Arial"/>
                <w:kern w:val="2"/>
                <w:sz w:val="18"/>
                <w:szCs w:val="24"/>
                <w:lang w:val="x-none" w:eastAsia="zh-CN"/>
              </w:rPr>
            </w:pPr>
            <w:ins w:id="1727" w:author="Huawei" w:date="2021-05-28T17:53:00Z">
              <w:r>
                <w:rPr>
                  <w:rFonts w:ascii="Arial" w:eastAsia="宋体" w:hAnsi="Arial" w:cs="Arial"/>
                  <w:kern w:val="2"/>
                  <w:sz w:val="18"/>
                  <w:szCs w:val="24"/>
                  <w:lang w:val="x-none" w:eastAsia="zh-CN"/>
                </w:rPr>
                <w:t>SUL Band combination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6DA8404E" w14:textId="77777777" w:rsidR="0025576E" w:rsidRDefault="0025576E">
            <w:pPr>
              <w:keepNext/>
              <w:keepLines/>
              <w:widowControl w:val="0"/>
              <w:jc w:val="center"/>
              <w:rPr>
                <w:ins w:id="1728" w:author="Huawei" w:date="2021-05-28T17:53:00Z"/>
                <w:rFonts w:ascii="Arial" w:hAnsi="Arial" w:cs="Arial"/>
                <w:kern w:val="2"/>
                <w:sz w:val="18"/>
                <w:szCs w:val="24"/>
                <w:lang w:val="x-none" w:eastAsia="zh-CN"/>
              </w:rPr>
            </w:pPr>
            <w:ins w:id="1729" w:author="Huawei" w:date="2021-05-28T17:53:00Z">
              <w:r>
                <w:rPr>
                  <w:rFonts w:ascii="Arial" w:hAnsi="Arial" w:cs="Arial"/>
                  <w:kern w:val="2"/>
                  <w:sz w:val="18"/>
                  <w:szCs w:val="24"/>
                  <w:lang w:val="x-none" w:eastAsia="zh-CN"/>
                </w:rPr>
                <w:t>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6AB7DE1B" w14:textId="77777777" w:rsidR="0025576E" w:rsidRDefault="0025576E">
            <w:pPr>
              <w:keepNext/>
              <w:keepLines/>
              <w:widowControl w:val="0"/>
              <w:jc w:val="center"/>
              <w:rPr>
                <w:ins w:id="1730" w:author="Huawei" w:date="2021-05-28T17:53:00Z"/>
                <w:rFonts w:ascii="Arial" w:hAnsi="Arial" w:cs="Arial"/>
                <w:kern w:val="2"/>
                <w:sz w:val="18"/>
                <w:szCs w:val="24"/>
                <w:lang w:val="x-none" w:eastAsia="zh-CN"/>
              </w:rPr>
            </w:pPr>
            <w:proofErr w:type="spellStart"/>
            <w:ins w:id="1731" w:author="Huawei" w:date="2021-05-28T17:53:00Z">
              <w:r>
                <w:rPr>
                  <w:rFonts w:ascii="Arial" w:hAnsi="Arial" w:cs="Arial"/>
                  <w:kern w:val="2"/>
                  <w:sz w:val="18"/>
                  <w:szCs w:val="24"/>
                  <w:lang w:val="x-none" w:eastAsia="zh-CN"/>
                </w:rPr>
                <w:t>ΔR</w:t>
              </w:r>
              <w:r>
                <w:rPr>
                  <w:rFonts w:ascii="Arial" w:hAnsi="Arial" w:cs="Arial"/>
                  <w:kern w:val="2"/>
                  <w:sz w:val="18"/>
                  <w:szCs w:val="24"/>
                  <w:vertAlign w:val="subscript"/>
                  <w:lang w:val="x-none" w:eastAsia="zh-CN"/>
                </w:rPr>
                <w:t>IB,c</w:t>
              </w:r>
              <w:proofErr w:type="spellEnd"/>
              <w:r>
                <w:rPr>
                  <w:rFonts w:ascii="Arial" w:hAnsi="Arial" w:cs="Arial"/>
                  <w:kern w:val="2"/>
                  <w:sz w:val="18"/>
                  <w:szCs w:val="24"/>
                  <w:lang w:val="x-none" w:eastAsia="zh-CN"/>
                </w:rPr>
                <w:t xml:space="preserve"> [dB]</w:t>
              </w:r>
            </w:ins>
          </w:p>
        </w:tc>
      </w:tr>
      <w:tr w:rsidR="0025576E" w14:paraId="3A738926" w14:textId="77777777" w:rsidTr="0025576E">
        <w:trPr>
          <w:jc w:val="center"/>
          <w:ins w:id="1732" w:author="Huawei" w:date="2021-05-28T17:53:00Z"/>
        </w:trPr>
        <w:tc>
          <w:tcPr>
            <w:tcW w:w="1535" w:type="dxa"/>
            <w:tcBorders>
              <w:top w:val="single" w:sz="4" w:space="0" w:color="auto"/>
              <w:left w:val="single" w:sz="4" w:space="0" w:color="auto"/>
              <w:bottom w:val="single" w:sz="4" w:space="0" w:color="auto"/>
              <w:right w:val="single" w:sz="4" w:space="0" w:color="auto"/>
            </w:tcBorders>
            <w:vAlign w:val="center"/>
            <w:hideMark/>
          </w:tcPr>
          <w:p w14:paraId="1E2569FF" w14:textId="77777777" w:rsidR="0025576E" w:rsidRDefault="0025576E">
            <w:pPr>
              <w:keepNext/>
              <w:keepLines/>
              <w:widowControl w:val="0"/>
              <w:jc w:val="center"/>
              <w:rPr>
                <w:ins w:id="1733" w:author="Huawei" w:date="2021-05-28T17:53:00Z"/>
                <w:rFonts w:ascii="Arial" w:eastAsia="宋体" w:hAnsi="Arial" w:cs="Arial"/>
                <w:kern w:val="2"/>
                <w:sz w:val="18"/>
                <w:szCs w:val="24"/>
                <w:lang w:val="x-none" w:eastAsia="zh-CN"/>
              </w:rPr>
            </w:pPr>
            <w:ins w:id="1734" w:author="Huawei" w:date="2021-05-28T17:53:00Z">
              <w:r>
                <w:rPr>
                  <w:rFonts w:ascii="Arial" w:hAnsi="Arial" w:cs="Arial"/>
                  <w:kern w:val="2"/>
                  <w:sz w:val="18"/>
                  <w:szCs w:val="24"/>
                  <w:lang w:val="x-none" w:eastAsia="ja-JP"/>
                </w:rPr>
                <w:t>CA_n3_SUL_n79-n80</w:t>
              </w:r>
            </w:ins>
          </w:p>
        </w:tc>
        <w:tc>
          <w:tcPr>
            <w:tcW w:w="2052" w:type="dxa"/>
            <w:tcBorders>
              <w:top w:val="single" w:sz="4" w:space="0" w:color="auto"/>
              <w:left w:val="single" w:sz="4" w:space="0" w:color="auto"/>
              <w:bottom w:val="single" w:sz="4" w:space="0" w:color="auto"/>
              <w:right w:val="single" w:sz="4" w:space="0" w:color="auto"/>
            </w:tcBorders>
            <w:vAlign w:val="center"/>
            <w:hideMark/>
          </w:tcPr>
          <w:p w14:paraId="1C60164F" w14:textId="77777777" w:rsidR="0025576E" w:rsidRDefault="0025576E">
            <w:pPr>
              <w:keepNext/>
              <w:keepLines/>
              <w:widowControl w:val="0"/>
              <w:jc w:val="center"/>
              <w:rPr>
                <w:ins w:id="1735" w:author="Huawei" w:date="2021-05-28T17:53:00Z"/>
                <w:rFonts w:ascii="Arial" w:eastAsia="宋体" w:hAnsi="Arial" w:cs="Arial"/>
                <w:kern w:val="2"/>
                <w:sz w:val="18"/>
                <w:szCs w:val="24"/>
                <w:lang w:val="x-none" w:eastAsia="zh-CN"/>
              </w:rPr>
            </w:pPr>
            <w:ins w:id="1736" w:author="Huawei" w:date="2021-05-28T17:53:00Z">
              <w:r>
                <w:rPr>
                  <w:rFonts w:ascii="Arial" w:eastAsia="宋体" w:hAnsi="Arial" w:cs="Arial"/>
                  <w:kern w:val="2"/>
                  <w:sz w:val="18"/>
                  <w:szCs w:val="24"/>
                  <w:lang w:val="x-none" w:eastAsia="zh-CN"/>
                </w:rPr>
                <w:t>n79</w:t>
              </w:r>
            </w:ins>
          </w:p>
        </w:tc>
        <w:tc>
          <w:tcPr>
            <w:tcW w:w="2340" w:type="dxa"/>
            <w:tcBorders>
              <w:top w:val="single" w:sz="4" w:space="0" w:color="auto"/>
              <w:left w:val="single" w:sz="4" w:space="0" w:color="auto"/>
              <w:bottom w:val="single" w:sz="4" w:space="0" w:color="auto"/>
              <w:right w:val="single" w:sz="4" w:space="0" w:color="auto"/>
            </w:tcBorders>
            <w:vAlign w:val="center"/>
            <w:hideMark/>
          </w:tcPr>
          <w:p w14:paraId="2D4490CB" w14:textId="77777777" w:rsidR="0025576E" w:rsidRDefault="0025576E">
            <w:pPr>
              <w:keepNext/>
              <w:keepLines/>
              <w:widowControl w:val="0"/>
              <w:jc w:val="center"/>
              <w:rPr>
                <w:ins w:id="1737" w:author="Huawei" w:date="2021-05-28T17:53:00Z"/>
                <w:rFonts w:ascii="Arial" w:eastAsia="宋体" w:hAnsi="Arial" w:cs="Arial"/>
                <w:kern w:val="2"/>
                <w:sz w:val="18"/>
                <w:szCs w:val="24"/>
                <w:lang w:val="en-US" w:eastAsia="zh-CN"/>
              </w:rPr>
            </w:pPr>
            <w:ins w:id="1738" w:author="Huawei" w:date="2021-05-28T17:53:00Z">
              <w:r>
                <w:rPr>
                  <w:rFonts w:ascii="Arial" w:eastAsia="宋体" w:hAnsi="Arial" w:cs="Arial"/>
                  <w:kern w:val="2"/>
                  <w:sz w:val="18"/>
                  <w:szCs w:val="24"/>
                  <w:lang w:val="en-US" w:eastAsia="zh-CN"/>
                </w:rPr>
                <w:t>0.5</w:t>
              </w:r>
            </w:ins>
          </w:p>
        </w:tc>
      </w:tr>
      <w:tr w:rsidR="0025576E" w14:paraId="174613CD" w14:textId="77777777" w:rsidTr="0025576E">
        <w:trPr>
          <w:jc w:val="center"/>
          <w:ins w:id="1739" w:author="Huawei" w:date="2021-05-28T17:53:00Z"/>
        </w:trPr>
        <w:tc>
          <w:tcPr>
            <w:tcW w:w="5927" w:type="dxa"/>
            <w:gridSpan w:val="3"/>
            <w:tcBorders>
              <w:top w:val="single" w:sz="4" w:space="0" w:color="auto"/>
              <w:left w:val="single" w:sz="4" w:space="0" w:color="auto"/>
              <w:bottom w:val="single" w:sz="4" w:space="0" w:color="auto"/>
              <w:right w:val="single" w:sz="4" w:space="0" w:color="auto"/>
            </w:tcBorders>
            <w:vAlign w:val="center"/>
          </w:tcPr>
          <w:p w14:paraId="7D6142A1" w14:textId="77777777" w:rsidR="0025576E" w:rsidRDefault="0025576E">
            <w:pPr>
              <w:pStyle w:val="TAN"/>
              <w:rPr>
                <w:ins w:id="1740" w:author="Huawei" w:date="2021-05-28T17:53:00Z"/>
                <w:rFonts w:eastAsia="宋体" w:cs="Arial"/>
                <w:kern w:val="2"/>
                <w:szCs w:val="24"/>
                <w:lang w:val="en-US" w:eastAsia="zh-CN"/>
              </w:rPr>
            </w:pPr>
          </w:p>
        </w:tc>
      </w:tr>
    </w:tbl>
    <w:p w14:paraId="33AE9CF8" w14:textId="77777777" w:rsidR="0025576E" w:rsidRPr="0025576E" w:rsidRDefault="0025576E" w:rsidP="006A3DA2">
      <w:pPr>
        <w:pStyle w:val="2"/>
        <w:rPr>
          <w:ins w:id="1741" w:author="Huawei" w:date="2021-05-28T17:51:00Z"/>
          <w:lang w:eastAsia="zh-CN"/>
        </w:rPr>
      </w:pPr>
    </w:p>
    <w:p w14:paraId="303F0C37" w14:textId="77777777" w:rsidR="006A3DA2" w:rsidRPr="00A01BF1" w:rsidRDefault="00977E2B" w:rsidP="006A3DA2">
      <w:pPr>
        <w:pStyle w:val="2"/>
        <w:rPr>
          <w:rFonts w:cs="Arial"/>
          <w:lang w:eastAsia="zh-CN"/>
        </w:rPr>
      </w:pPr>
      <w:proofErr w:type="gramStart"/>
      <w:r>
        <w:rPr>
          <w:rFonts w:hint="eastAsia"/>
          <w:lang w:eastAsia="zh-CN"/>
        </w:rPr>
        <w:t>5.Y</w:t>
      </w:r>
      <w:proofErr w:type="gramEnd"/>
      <w:r w:rsidR="006A3DA2">
        <w:rPr>
          <w:lang w:eastAsia="zh-CN"/>
        </w:rPr>
        <w:tab/>
      </w:r>
      <w:proofErr w:type="spellStart"/>
      <w:r w:rsidR="006A3DA2">
        <w:rPr>
          <w:rFonts w:cs="Arial" w:hint="eastAsia"/>
          <w:lang w:eastAsia="zh-CN"/>
        </w:rPr>
        <w:t>SUL_nX-nY</w:t>
      </w:r>
      <w:proofErr w:type="spellEnd"/>
      <w:r w:rsidR="007C0A0A">
        <w:rPr>
          <w:rFonts w:cs="Arial"/>
          <w:lang w:eastAsia="zh-CN"/>
        </w:rPr>
        <w:t>/</w:t>
      </w:r>
      <w:proofErr w:type="spellStart"/>
      <w:r w:rsidR="007C0A0A">
        <w:rPr>
          <w:rFonts w:cs="Arial"/>
          <w:lang w:eastAsia="zh-CN"/>
        </w:rPr>
        <w:t>CA_nX_SUL_nY-nZ</w:t>
      </w:r>
      <w:bookmarkEnd w:id="150"/>
      <w:bookmarkEnd w:id="159"/>
      <w:proofErr w:type="spellEnd"/>
    </w:p>
    <w:p w14:paraId="303F0C38" w14:textId="77777777" w:rsidR="006A3DA2" w:rsidRDefault="00977E2B" w:rsidP="006A3DA2">
      <w:pPr>
        <w:pStyle w:val="3"/>
        <w:rPr>
          <w:rFonts w:cs="Arial"/>
          <w:szCs w:val="28"/>
        </w:rPr>
      </w:pPr>
      <w:bookmarkStart w:id="1742" w:name="_Toc3303722"/>
      <w:bookmarkStart w:id="1743" w:name="_Toc3364426"/>
      <w:bookmarkStart w:id="1744" w:name="_Toc63588647"/>
      <w:bookmarkStart w:id="1745" w:name="_Toc70596824"/>
      <w:r>
        <w:rPr>
          <w:rFonts w:cs="Arial"/>
          <w:szCs w:val="28"/>
          <w:lang w:eastAsia="zh-CN"/>
        </w:rPr>
        <w:t>5.Y</w:t>
      </w:r>
      <w:r w:rsidR="006A3DA2" w:rsidRPr="003347DE">
        <w:rPr>
          <w:rFonts w:cs="Arial"/>
          <w:szCs w:val="28"/>
        </w:rPr>
        <w:t>.</w:t>
      </w:r>
      <w:r w:rsidR="006A3DA2" w:rsidRPr="003347DE">
        <w:rPr>
          <w:rFonts w:cs="Arial"/>
          <w:szCs w:val="28"/>
          <w:lang w:eastAsia="zh-CN"/>
        </w:rPr>
        <w:t>1</w:t>
      </w:r>
      <w:r w:rsidR="006A3DA2" w:rsidRPr="003347DE">
        <w:rPr>
          <w:rFonts w:cs="Arial"/>
          <w:szCs w:val="28"/>
        </w:rPr>
        <w:tab/>
      </w:r>
      <w:r w:rsidR="006A3DA2" w:rsidRPr="003347DE">
        <w:rPr>
          <w:rFonts w:cs="Arial"/>
          <w:szCs w:val="28"/>
          <w:lang w:eastAsia="zh-CN"/>
        </w:rPr>
        <w:t>O</w:t>
      </w:r>
      <w:r w:rsidR="006A3DA2" w:rsidRPr="003347DE">
        <w:rPr>
          <w:rFonts w:cs="Arial"/>
          <w:szCs w:val="28"/>
        </w:rPr>
        <w:t>perating bands</w:t>
      </w:r>
      <w:bookmarkEnd w:id="1742"/>
      <w:bookmarkEnd w:id="1743"/>
      <w:bookmarkEnd w:id="1744"/>
      <w:bookmarkEnd w:id="1745"/>
    </w:p>
    <w:p w14:paraId="303F0C39" w14:textId="77777777" w:rsidR="006A3DA2" w:rsidRPr="00DB7396" w:rsidRDefault="006A3DA2" w:rsidP="006A3DA2">
      <w:pPr>
        <w:rPr>
          <w:lang w:val="x-none" w:eastAsia="zh-CN"/>
        </w:rPr>
      </w:pPr>
    </w:p>
    <w:p w14:paraId="303F0C3A" w14:textId="77777777" w:rsidR="006A3DA2" w:rsidRDefault="00977E2B" w:rsidP="006A3DA2">
      <w:pPr>
        <w:pStyle w:val="3"/>
        <w:rPr>
          <w:rFonts w:cs="Arial"/>
          <w:szCs w:val="28"/>
          <w:lang w:eastAsia="zh-CN"/>
        </w:rPr>
      </w:pPr>
      <w:bookmarkStart w:id="1746" w:name="_Toc3303723"/>
      <w:bookmarkStart w:id="1747" w:name="_Toc3364427"/>
      <w:bookmarkStart w:id="1748" w:name="_Toc63588648"/>
      <w:bookmarkStart w:id="1749" w:name="_Toc70596825"/>
      <w:r>
        <w:rPr>
          <w:rFonts w:cs="Arial"/>
          <w:szCs w:val="28"/>
          <w:lang w:eastAsia="zh-CN"/>
        </w:rPr>
        <w:t>5.Y</w:t>
      </w:r>
      <w:r w:rsidR="006A3DA2" w:rsidRPr="003347DE">
        <w:rPr>
          <w:rFonts w:cs="Arial"/>
          <w:szCs w:val="28"/>
          <w:lang w:eastAsia="zh-CN"/>
        </w:rPr>
        <w:t>.</w:t>
      </w:r>
      <w:r w:rsidR="006A3DA2" w:rsidRPr="003347DE">
        <w:rPr>
          <w:rFonts w:cs="Arial" w:hint="eastAsia"/>
          <w:szCs w:val="28"/>
          <w:lang w:eastAsia="zh-CN"/>
        </w:rPr>
        <w:t>2</w:t>
      </w:r>
      <w:r w:rsidR="006A3DA2" w:rsidRPr="003347DE">
        <w:rPr>
          <w:rFonts w:cs="Arial"/>
          <w:szCs w:val="28"/>
          <w:lang w:eastAsia="zh-CN"/>
        </w:rPr>
        <w:tab/>
        <w:t>C</w:t>
      </w:r>
      <w:r w:rsidR="006A3DA2">
        <w:rPr>
          <w:rFonts w:cs="Arial"/>
          <w:szCs w:val="28"/>
          <w:lang w:eastAsia="zh-CN"/>
        </w:rPr>
        <w:t>onfiguration</w:t>
      </w:r>
      <w:bookmarkEnd w:id="1746"/>
      <w:bookmarkEnd w:id="1747"/>
      <w:bookmarkEnd w:id="1748"/>
      <w:bookmarkEnd w:id="1749"/>
    </w:p>
    <w:p w14:paraId="303F0C3B" w14:textId="77777777" w:rsidR="006A3DA2" w:rsidRPr="00DB7396" w:rsidRDefault="006A3DA2" w:rsidP="006A3DA2">
      <w:pPr>
        <w:rPr>
          <w:lang w:val="x-none" w:eastAsia="zh-CN"/>
        </w:rPr>
      </w:pPr>
    </w:p>
    <w:p w14:paraId="303F0C3C" w14:textId="77777777" w:rsidR="006A3DA2" w:rsidRDefault="00977E2B" w:rsidP="006A3DA2">
      <w:pPr>
        <w:pStyle w:val="3"/>
        <w:rPr>
          <w:rFonts w:cs="Arial"/>
          <w:szCs w:val="28"/>
          <w:lang w:val="en-US" w:eastAsia="zh-CN"/>
        </w:rPr>
      </w:pPr>
      <w:bookmarkStart w:id="1750" w:name="_Toc3303724"/>
      <w:bookmarkStart w:id="1751" w:name="_Toc3364428"/>
      <w:bookmarkStart w:id="1752" w:name="_Toc63588649"/>
      <w:bookmarkStart w:id="1753" w:name="_Toc70596826"/>
      <w:r>
        <w:rPr>
          <w:rFonts w:cs="Arial"/>
          <w:lang w:eastAsia="zh-CN"/>
        </w:rPr>
        <w:t>5.Y</w:t>
      </w:r>
      <w:r w:rsidR="006A3DA2" w:rsidRPr="003347DE">
        <w:rPr>
          <w:rFonts w:cs="Arial"/>
          <w:lang w:eastAsia="zh-CN"/>
        </w:rPr>
        <w:t>.3</w:t>
      </w:r>
      <w:r w:rsidR="006A3DA2" w:rsidRPr="003347DE">
        <w:rPr>
          <w:rFonts w:cs="Arial"/>
          <w:lang w:eastAsia="zh-CN"/>
        </w:rPr>
        <w:tab/>
      </w:r>
      <w:r w:rsidR="006A3DA2">
        <w:rPr>
          <w:rFonts w:cs="Arial"/>
          <w:szCs w:val="28"/>
          <w:lang w:val="en-US" w:eastAsia="zh-CN"/>
        </w:rPr>
        <w:t>Maximum output power</w:t>
      </w:r>
      <w:bookmarkEnd w:id="1750"/>
      <w:bookmarkEnd w:id="1751"/>
      <w:bookmarkEnd w:id="1752"/>
      <w:bookmarkEnd w:id="1753"/>
    </w:p>
    <w:p w14:paraId="303F0C3D" w14:textId="77777777" w:rsidR="006A3DA2" w:rsidRPr="00700C70" w:rsidRDefault="006A3DA2" w:rsidP="006A3DA2">
      <w:pPr>
        <w:rPr>
          <w:i/>
          <w:color w:val="0000FF"/>
          <w:lang w:val="en-US" w:eastAsia="zh-CN"/>
        </w:rPr>
      </w:pPr>
      <w:r w:rsidRPr="00700C70">
        <w:rPr>
          <w:i/>
          <w:color w:val="0000FF"/>
        </w:rPr>
        <w:t>&lt;Editor’s note:</w:t>
      </w:r>
      <w:r>
        <w:rPr>
          <w:i/>
          <w:color w:val="0000FF"/>
        </w:rPr>
        <w:t xml:space="preserve"> This requirement is only applicable when there is simultaneous transmission in the band combination</w:t>
      </w:r>
      <w:r w:rsidRPr="00700C70">
        <w:rPr>
          <w:i/>
          <w:color w:val="0000FF"/>
        </w:rPr>
        <w:t>.</w:t>
      </w:r>
      <w:r w:rsidRPr="00700C70">
        <w:rPr>
          <w:rStyle w:val="aa"/>
          <w:i/>
          <w:color w:val="0000FF"/>
        </w:rPr>
        <w:t>&gt;</w:t>
      </w:r>
    </w:p>
    <w:p w14:paraId="303F0C3E" w14:textId="77777777" w:rsidR="006A3DA2" w:rsidRDefault="00977E2B" w:rsidP="006A3DA2">
      <w:pPr>
        <w:pStyle w:val="3"/>
        <w:rPr>
          <w:rFonts w:cs="Arial"/>
          <w:lang w:eastAsia="zh-CN"/>
        </w:rPr>
      </w:pPr>
      <w:bookmarkStart w:id="1754" w:name="_Toc3303725"/>
      <w:bookmarkStart w:id="1755" w:name="_Toc3364429"/>
      <w:bookmarkStart w:id="1756" w:name="_Toc63588650"/>
      <w:bookmarkStart w:id="1757" w:name="_Toc70596827"/>
      <w:r>
        <w:rPr>
          <w:rFonts w:cs="Arial"/>
          <w:lang w:eastAsia="zh-CN"/>
        </w:rPr>
        <w:t>5.Y</w:t>
      </w:r>
      <w:r w:rsidR="006A3DA2">
        <w:rPr>
          <w:rFonts w:cs="Arial"/>
          <w:lang w:eastAsia="zh-CN"/>
        </w:rPr>
        <w:t>.4</w:t>
      </w:r>
      <w:r w:rsidR="006A3DA2" w:rsidRPr="003347DE">
        <w:rPr>
          <w:rFonts w:cs="Arial"/>
          <w:lang w:eastAsia="zh-CN"/>
        </w:rPr>
        <w:tab/>
      </w:r>
      <w:r w:rsidR="006A3DA2" w:rsidRPr="00E54C49">
        <w:rPr>
          <w:rFonts w:cs="Arial"/>
          <w:lang w:eastAsia="zh-CN"/>
        </w:rPr>
        <w:t>Spurious emission band UE co-existence</w:t>
      </w:r>
      <w:bookmarkEnd w:id="1754"/>
      <w:bookmarkEnd w:id="1755"/>
      <w:bookmarkEnd w:id="1756"/>
      <w:bookmarkEnd w:id="1757"/>
    </w:p>
    <w:p w14:paraId="303F0C3F" w14:textId="77777777" w:rsidR="006A3DA2" w:rsidRPr="009208DE" w:rsidRDefault="006A3DA2" w:rsidP="006A3DA2">
      <w:pPr>
        <w:rPr>
          <w:i/>
          <w:color w:val="0000FF"/>
          <w:lang w:eastAsia="zh-CN"/>
        </w:rPr>
      </w:pPr>
      <w:r w:rsidRPr="00700C70">
        <w:rPr>
          <w:i/>
          <w:color w:val="0000FF"/>
        </w:rPr>
        <w:t>&lt;Editor’s note:</w:t>
      </w:r>
      <w:r>
        <w:rPr>
          <w:i/>
          <w:color w:val="0000FF"/>
        </w:rPr>
        <w:t xml:space="preserve"> This requirement is only applicable when there is simultaneous transmission in the band combination</w:t>
      </w:r>
      <w:r w:rsidRPr="00700C70">
        <w:rPr>
          <w:i/>
          <w:color w:val="0000FF"/>
        </w:rPr>
        <w:t>.</w:t>
      </w:r>
      <w:r w:rsidRPr="00700C70">
        <w:rPr>
          <w:rStyle w:val="aa"/>
          <w:i/>
          <w:color w:val="0000FF"/>
        </w:rPr>
        <w:t>&gt;</w:t>
      </w:r>
    </w:p>
    <w:p w14:paraId="303F0C40" w14:textId="77777777" w:rsidR="006A3DA2" w:rsidRDefault="00977E2B" w:rsidP="006A3DA2">
      <w:pPr>
        <w:pStyle w:val="3"/>
        <w:rPr>
          <w:rFonts w:eastAsia="Symbol"/>
          <w:lang w:eastAsia="ja-JP"/>
        </w:rPr>
      </w:pPr>
      <w:bookmarkStart w:id="1758" w:name="_Toc3303726"/>
      <w:bookmarkStart w:id="1759" w:name="_Toc3364430"/>
      <w:bookmarkStart w:id="1760" w:name="_Toc63588651"/>
      <w:bookmarkStart w:id="1761" w:name="_Toc70596828"/>
      <w:r>
        <w:t>5.Y</w:t>
      </w:r>
      <w:r w:rsidR="006A3DA2">
        <w:t>.</w:t>
      </w:r>
      <w:r w:rsidR="006A3DA2">
        <w:rPr>
          <w:rFonts w:hint="eastAsia"/>
          <w:lang w:eastAsia="zh-CN"/>
        </w:rPr>
        <w:t>5</w:t>
      </w:r>
      <w:r w:rsidR="006A3DA2" w:rsidRPr="00F00C5E">
        <w:rPr>
          <w:rFonts w:ascii="Courier New" w:hAnsi="Courier New"/>
          <w:sz w:val="22"/>
          <w:szCs w:val="22"/>
          <w:lang w:eastAsia="sv-SE"/>
        </w:rPr>
        <w:tab/>
      </w:r>
      <w:bookmarkEnd w:id="1758"/>
      <w:bookmarkEnd w:id="1759"/>
      <w:r w:rsidR="0034041A" w:rsidRPr="00284A36">
        <w:rPr>
          <w:rFonts w:eastAsia="MS Mincho"/>
          <w:lang w:eastAsia="ja-JP"/>
        </w:rPr>
        <w:t>REFSENS requirements</w:t>
      </w:r>
      <w:bookmarkEnd w:id="1760"/>
      <w:bookmarkEnd w:id="1761"/>
    </w:p>
    <w:p w14:paraId="303F0C41" w14:textId="77777777" w:rsidR="006A3DA2" w:rsidRPr="00DB7396" w:rsidRDefault="006A3DA2" w:rsidP="006A3DA2">
      <w:pPr>
        <w:rPr>
          <w:rFonts w:eastAsia="Symbol"/>
          <w:lang w:val="x-none" w:eastAsia="ja-JP"/>
        </w:rPr>
      </w:pPr>
    </w:p>
    <w:p w14:paraId="303F0C42" w14:textId="77777777" w:rsidR="006A3DA2" w:rsidRDefault="00977E2B" w:rsidP="006A3DA2">
      <w:pPr>
        <w:pStyle w:val="3"/>
      </w:pPr>
      <w:bookmarkStart w:id="1762" w:name="_Toc3303727"/>
      <w:bookmarkStart w:id="1763" w:name="_Toc3364431"/>
      <w:bookmarkStart w:id="1764" w:name="_Toc63588652"/>
      <w:bookmarkStart w:id="1765" w:name="_Toc70596829"/>
      <w:r>
        <w:t>5.Y</w:t>
      </w:r>
      <w:r w:rsidR="006A3DA2" w:rsidRPr="00F51697">
        <w:t>.</w:t>
      </w:r>
      <w:r w:rsidR="006A3DA2">
        <w:rPr>
          <w:rFonts w:hint="eastAsia"/>
          <w:lang w:eastAsia="zh-CN"/>
        </w:rPr>
        <w:t>6</w:t>
      </w:r>
      <w:r w:rsidR="006A3DA2" w:rsidRPr="00F51697">
        <w:rPr>
          <w:lang w:eastAsia="sv-SE"/>
        </w:rPr>
        <w:tab/>
      </w:r>
      <w:r w:rsidR="006A3DA2" w:rsidRPr="00F51697">
        <w:t>∆T</w:t>
      </w:r>
      <w:r w:rsidR="006A3DA2" w:rsidRPr="00F51697">
        <w:rPr>
          <w:vertAlign w:val="subscript"/>
        </w:rPr>
        <w:t>IB</w:t>
      </w:r>
      <w:r w:rsidR="006A3DA2" w:rsidRPr="00F51697">
        <w:t xml:space="preserve"> and ∆R</w:t>
      </w:r>
      <w:r w:rsidR="006A3DA2" w:rsidRPr="00F51697">
        <w:rPr>
          <w:vertAlign w:val="subscript"/>
        </w:rPr>
        <w:t>IB</w:t>
      </w:r>
      <w:r w:rsidR="006A3DA2" w:rsidRPr="00F51697">
        <w:t xml:space="preserve"> values</w:t>
      </w:r>
      <w:bookmarkEnd w:id="1762"/>
      <w:bookmarkEnd w:id="1763"/>
      <w:bookmarkEnd w:id="1764"/>
      <w:bookmarkEnd w:id="1765"/>
    </w:p>
    <w:p w14:paraId="303F0C43" w14:textId="77777777" w:rsidR="006A3DA2" w:rsidRDefault="006A3DA2" w:rsidP="006A3DA2"/>
    <w:p w14:paraId="303F0C44" w14:textId="77777777" w:rsidR="006A3DA2" w:rsidRDefault="00977E2B" w:rsidP="006A3DA2">
      <w:pPr>
        <w:pStyle w:val="3"/>
      </w:pPr>
      <w:bookmarkStart w:id="1766" w:name="_Toc63588653"/>
      <w:bookmarkStart w:id="1767" w:name="_Toc70596830"/>
      <w:r>
        <w:t>5.Y</w:t>
      </w:r>
      <w:r w:rsidR="006A3DA2" w:rsidRPr="00F51697">
        <w:t>.</w:t>
      </w:r>
      <w:r w:rsidR="006A3DA2">
        <w:rPr>
          <w:lang w:eastAsia="zh-CN"/>
        </w:rPr>
        <w:t>7</w:t>
      </w:r>
      <w:r w:rsidR="006A3DA2" w:rsidRPr="00F51697">
        <w:rPr>
          <w:lang w:eastAsia="sv-SE"/>
        </w:rPr>
        <w:tab/>
      </w:r>
      <w:r w:rsidR="006A3DA2">
        <w:t>O</w:t>
      </w:r>
      <w:r w:rsidR="006A3DA2" w:rsidRPr="006A3DA2">
        <w:t>ut-of-band blocking exception</w:t>
      </w:r>
      <w:bookmarkEnd w:id="1766"/>
      <w:bookmarkEnd w:id="1767"/>
    </w:p>
    <w:p w14:paraId="303F0C45" w14:textId="77777777" w:rsidR="006A3DA2" w:rsidRDefault="006A3DA2" w:rsidP="006A3DA2">
      <w:pPr>
        <w:rPr>
          <w:rStyle w:val="aa"/>
          <w:i/>
          <w:color w:val="0000FF"/>
        </w:rPr>
      </w:pPr>
      <w:r w:rsidRPr="00700C70">
        <w:rPr>
          <w:i/>
          <w:color w:val="0000FF"/>
        </w:rPr>
        <w:t>&lt;Editor’s note:</w:t>
      </w:r>
      <w:r>
        <w:rPr>
          <w:i/>
          <w:color w:val="0000FF"/>
        </w:rPr>
        <w:t xml:space="preserve"> This requirement is only applicable when there is </w:t>
      </w:r>
      <w:r w:rsidRPr="006A3DA2">
        <w:rPr>
          <w:i/>
          <w:color w:val="0000FF"/>
        </w:rPr>
        <w:t>Out-of-band blocking exception</w:t>
      </w:r>
      <w:r>
        <w:rPr>
          <w:i/>
          <w:color w:val="0000FF"/>
        </w:rPr>
        <w:t xml:space="preserve"> in the band combination</w:t>
      </w:r>
      <w:r w:rsidRPr="00700C70">
        <w:rPr>
          <w:i/>
          <w:color w:val="0000FF"/>
        </w:rPr>
        <w:t>.</w:t>
      </w:r>
      <w:r w:rsidRPr="00700C70">
        <w:rPr>
          <w:rStyle w:val="aa"/>
          <w:i/>
          <w:color w:val="0000FF"/>
        </w:rPr>
        <w:t>&gt;</w:t>
      </w:r>
    </w:p>
    <w:p w14:paraId="303F0C46" w14:textId="77777777" w:rsidR="006A3DA2" w:rsidRDefault="006A3DA2" w:rsidP="006A3DA2">
      <w:pPr>
        <w:pStyle w:val="1"/>
      </w:pPr>
      <w:bookmarkStart w:id="1768" w:name="_Toc63588654"/>
      <w:bookmarkStart w:id="1769" w:name="_Toc70596831"/>
      <w:r>
        <w:rPr>
          <w:rFonts w:hint="eastAsia"/>
          <w:lang w:eastAsia="zh-CN"/>
        </w:rPr>
        <w:lastRenderedPageBreak/>
        <w:t>6</w:t>
      </w:r>
      <w:r>
        <w:rPr>
          <w:lang w:eastAsia="zh-CN"/>
        </w:rPr>
        <w:tab/>
      </w:r>
      <w:r>
        <w:t xml:space="preserve">NSA NR </w:t>
      </w:r>
      <w:r>
        <w:rPr>
          <w:rFonts w:hint="eastAsia"/>
          <w:lang w:eastAsia="zh-CN"/>
        </w:rPr>
        <w:t>SUL band combination</w:t>
      </w:r>
      <w:r>
        <w:t>: Specific Band Combination Part</w:t>
      </w:r>
      <w:bookmarkEnd w:id="1768"/>
      <w:bookmarkEnd w:id="1769"/>
    </w:p>
    <w:p w14:paraId="303F0C47" w14:textId="77777777" w:rsidR="006A3DA2" w:rsidRPr="006E67B0" w:rsidRDefault="00977E2B" w:rsidP="006A3DA2">
      <w:pPr>
        <w:pStyle w:val="2"/>
        <w:rPr>
          <w:rFonts w:cs="Arial"/>
          <w:lang w:eastAsia="zh-CN"/>
        </w:rPr>
      </w:pPr>
      <w:bookmarkStart w:id="1770" w:name="_Toc63588655"/>
      <w:bookmarkStart w:id="1771" w:name="_Toc70596832"/>
      <w:r>
        <w:rPr>
          <w:rFonts w:cs="Arial"/>
        </w:rPr>
        <w:t>6.Y</w:t>
      </w:r>
      <w:r w:rsidR="006A3DA2" w:rsidRPr="003347DE">
        <w:rPr>
          <w:rFonts w:cs="Arial"/>
        </w:rPr>
        <w:tab/>
      </w:r>
      <w:proofErr w:type="spellStart"/>
      <w:r w:rsidR="006A3DA2" w:rsidRPr="007121C8">
        <w:rPr>
          <w:rFonts w:eastAsia="Symbol" w:cs="Arial" w:hint="eastAsia"/>
          <w:lang w:eastAsia="ja-JP"/>
        </w:rPr>
        <w:t>DC</w:t>
      </w:r>
      <w:r w:rsidR="006A3DA2">
        <w:rPr>
          <w:rFonts w:cs="Arial" w:hint="eastAsia"/>
          <w:lang w:eastAsia="zh-CN"/>
        </w:rPr>
        <w:t>_X_SUL_nY-nZ</w:t>
      </w:r>
      <w:bookmarkEnd w:id="1770"/>
      <w:bookmarkEnd w:id="1771"/>
      <w:proofErr w:type="spellEnd"/>
    </w:p>
    <w:p w14:paraId="303F0C48" w14:textId="77777777" w:rsidR="006A3DA2" w:rsidRPr="00565EAD" w:rsidRDefault="00977E2B" w:rsidP="006A3DA2">
      <w:pPr>
        <w:pStyle w:val="3"/>
        <w:rPr>
          <w:rFonts w:cs="Arial"/>
          <w:szCs w:val="28"/>
          <w:lang w:eastAsia="zh-CN"/>
        </w:rPr>
      </w:pPr>
      <w:bookmarkStart w:id="1772" w:name="_Toc431474606"/>
      <w:bookmarkStart w:id="1773" w:name="_Toc443593770"/>
      <w:bookmarkStart w:id="1774" w:name="_Toc3303758"/>
      <w:bookmarkStart w:id="1775" w:name="_Toc3364462"/>
      <w:bookmarkStart w:id="1776" w:name="_Toc63588656"/>
      <w:bookmarkStart w:id="1777" w:name="_Toc70596833"/>
      <w:r>
        <w:rPr>
          <w:rFonts w:cs="Arial"/>
          <w:szCs w:val="28"/>
          <w:lang w:eastAsia="zh-CN"/>
        </w:rPr>
        <w:t>6.Y</w:t>
      </w:r>
      <w:r w:rsidR="006A3DA2" w:rsidRPr="003347DE">
        <w:rPr>
          <w:rFonts w:cs="Arial"/>
          <w:szCs w:val="28"/>
        </w:rPr>
        <w:t>.</w:t>
      </w:r>
      <w:r w:rsidR="006A3DA2" w:rsidRPr="003347DE">
        <w:rPr>
          <w:rFonts w:cs="Arial"/>
          <w:szCs w:val="28"/>
          <w:lang w:eastAsia="zh-CN"/>
        </w:rPr>
        <w:t>1</w:t>
      </w:r>
      <w:r w:rsidR="006A3DA2" w:rsidRPr="003347DE">
        <w:rPr>
          <w:rFonts w:cs="Arial"/>
          <w:szCs w:val="28"/>
        </w:rPr>
        <w:tab/>
      </w:r>
      <w:r w:rsidR="006A3DA2" w:rsidRPr="003347DE">
        <w:rPr>
          <w:rFonts w:cs="Arial"/>
          <w:szCs w:val="28"/>
          <w:lang w:eastAsia="zh-CN"/>
        </w:rPr>
        <w:t>O</w:t>
      </w:r>
      <w:r w:rsidR="006A3DA2" w:rsidRPr="003347DE">
        <w:rPr>
          <w:rFonts w:cs="Arial"/>
          <w:szCs w:val="28"/>
        </w:rPr>
        <w:t>perating bands</w:t>
      </w:r>
      <w:bookmarkEnd w:id="1772"/>
      <w:bookmarkEnd w:id="1773"/>
      <w:bookmarkEnd w:id="1774"/>
      <w:bookmarkEnd w:id="1775"/>
      <w:bookmarkEnd w:id="1776"/>
      <w:bookmarkEnd w:id="1777"/>
    </w:p>
    <w:p w14:paraId="303F0C49" w14:textId="77777777" w:rsidR="006A3DA2" w:rsidRPr="001E3254" w:rsidRDefault="006A3DA2" w:rsidP="006A3DA2"/>
    <w:p w14:paraId="303F0C4A" w14:textId="77777777" w:rsidR="006A3DA2" w:rsidRPr="007121C8" w:rsidRDefault="00977E2B" w:rsidP="006A3DA2">
      <w:pPr>
        <w:pStyle w:val="3"/>
        <w:rPr>
          <w:rFonts w:eastAsia="Symbol" w:cs="Arial"/>
          <w:szCs w:val="28"/>
          <w:lang w:eastAsia="ja-JP"/>
        </w:rPr>
      </w:pPr>
      <w:bookmarkStart w:id="1778" w:name="_Toc431474608"/>
      <w:bookmarkStart w:id="1779" w:name="_Toc443593771"/>
      <w:bookmarkStart w:id="1780" w:name="_Toc3303759"/>
      <w:bookmarkStart w:id="1781" w:name="_Toc3364463"/>
      <w:bookmarkStart w:id="1782" w:name="_Toc63588657"/>
      <w:bookmarkStart w:id="1783" w:name="_Toc70596834"/>
      <w:r>
        <w:rPr>
          <w:rFonts w:cs="Arial" w:hint="eastAsia"/>
          <w:szCs w:val="28"/>
          <w:lang w:eastAsia="zh-CN"/>
        </w:rPr>
        <w:t>6.Y</w:t>
      </w:r>
      <w:r w:rsidR="006A3DA2" w:rsidRPr="003347DE">
        <w:rPr>
          <w:rFonts w:cs="Arial"/>
          <w:szCs w:val="28"/>
          <w:lang w:eastAsia="zh-CN"/>
        </w:rPr>
        <w:t>.</w:t>
      </w:r>
      <w:r w:rsidR="006A3DA2" w:rsidRPr="003347DE">
        <w:rPr>
          <w:rFonts w:cs="Arial" w:hint="eastAsia"/>
          <w:szCs w:val="28"/>
          <w:lang w:eastAsia="zh-CN"/>
        </w:rPr>
        <w:t>2</w:t>
      </w:r>
      <w:r w:rsidR="006A3DA2" w:rsidRPr="003347DE">
        <w:rPr>
          <w:rFonts w:cs="Arial"/>
          <w:szCs w:val="28"/>
          <w:lang w:eastAsia="zh-CN"/>
        </w:rPr>
        <w:tab/>
      </w:r>
      <w:bookmarkEnd w:id="1778"/>
      <w:r w:rsidR="006A3DA2" w:rsidRPr="003347DE">
        <w:rPr>
          <w:rFonts w:cs="Arial"/>
          <w:szCs w:val="28"/>
          <w:lang w:eastAsia="zh-CN"/>
        </w:rPr>
        <w:t>C</w:t>
      </w:r>
      <w:bookmarkEnd w:id="1779"/>
      <w:r w:rsidR="006A3DA2">
        <w:rPr>
          <w:rFonts w:cs="Arial"/>
          <w:szCs w:val="28"/>
          <w:lang w:eastAsia="zh-CN"/>
        </w:rPr>
        <w:t>onfiguration</w:t>
      </w:r>
      <w:bookmarkEnd w:id="1780"/>
      <w:bookmarkEnd w:id="1781"/>
      <w:bookmarkEnd w:id="1782"/>
      <w:bookmarkEnd w:id="1783"/>
    </w:p>
    <w:p w14:paraId="303F0C4B" w14:textId="77777777" w:rsidR="006A3DA2" w:rsidRPr="00276DA5" w:rsidRDefault="006A3DA2" w:rsidP="006A3DA2">
      <w:pPr>
        <w:rPr>
          <w:lang w:eastAsia="zh-CN"/>
        </w:rPr>
      </w:pPr>
    </w:p>
    <w:p w14:paraId="303F0C4C" w14:textId="77777777" w:rsidR="006A3DA2" w:rsidRDefault="00977E2B" w:rsidP="006A3DA2">
      <w:pPr>
        <w:pStyle w:val="3"/>
        <w:rPr>
          <w:rFonts w:cs="Arial"/>
          <w:szCs w:val="28"/>
          <w:lang w:val="en-US" w:eastAsia="zh-CN"/>
        </w:rPr>
      </w:pPr>
      <w:bookmarkStart w:id="1784" w:name="_Toc3303760"/>
      <w:bookmarkStart w:id="1785" w:name="_Toc3364464"/>
      <w:bookmarkStart w:id="1786" w:name="_Toc63588658"/>
      <w:bookmarkStart w:id="1787" w:name="_Toc70596835"/>
      <w:r>
        <w:rPr>
          <w:rFonts w:cs="Arial"/>
          <w:lang w:eastAsia="zh-CN"/>
        </w:rPr>
        <w:t>6.Y</w:t>
      </w:r>
      <w:r w:rsidR="006A3DA2" w:rsidRPr="003347DE">
        <w:rPr>
          <w:rFonts w:cs="Arial"/>
          <w:lang w:eastAsia="zh-CN"/>
        </w:rPr>
        <w:t>.3</w:t>
      </w:r>
      <w:r w:rsidR="006A3DA2" w:rsidRPr="003347DE">
        <w:rPr>
          <w:rFonts w:cs="Arial"/>
          <w:lang w:eastAsia="zh-CN"/>
        </w:rPr>
        <w:tab/>
      </w:r>
      <w:r w:rsidR="006A3DA2">
        <w:rPr>
          <w:rFonts w:cs="Arial"/>
          <w:szCs w:val="28"/>
          <w:lang w:val="en-US" w:eastAsia="zh-CN"/>
        </w:rPr>
        <w:t>Maximum output power</w:t>
      </w:r>
      <w:bookmarkEnd w:id="1784"/>
      <w:bookmarkEnd w:id="1785"/>
      <w:bookmarkEnd w:id="1786"/>
      <w:bookmarkEnd w:id="1787"/>
    </w:p>
    <w:p w14:paraId="303F0C4D" w14:textId="77777777" w:rsidR="006A3DA2" w:rsidRPr="00DB7396" w:rsidRDefault="006A3DA2" w:rsidP="006A3DA2">
      <w:pPr>
        <w:rPr>
          <w:lang w:val="en-US" w:eastAsia="zh-CN"/>
        </w:rPr>
      </w:pPr>
    </w:p>
    <w:p w14:paraId="303F0C4E" w14:textId="77777777" w:rsidR="006A3DA2" w:rsidRDefault="00977E2B" w:rsidP="006A3DA2">
      <w:pPr>
        <w:pStyle w:val="3"/>
        <w:rPr>
          <w:rFonts w:cs="Arial"/>
          <w:lang w:eastAsia="zh-CN"/>
        </w:rPr>
      </w:pPr>
      <w:bookmarkStart w:id="1788" w:name="_Toc3303761"/>
      <w:bookmarkStart w:id="1789" w:name="_Toc3364465"/>
      <w:bookmarkStart w:id="1790" w:name="_Toc63588659"/>
      <w:bookmarkStart w:id="1791" w:name="_Toc70596836"/>
      <w:r>
        <w:rPr>
          <w:rFonts w:cs="Arial"/>
          <w:lang w:eastAsia="zh-CN"/>
        </w:rPr>
        <w:t>6.Y</w:t>
      </w:r>
      <w:r w:rsidR="006A3DA2">
        <w:rPr>
          <w:rFonts w:cs="Arial"/>
          <w:lang w:eastAsia="zh-CN"/>
        </w:rPr>
        <w:t>.4</w:t>
      </w:r>
      <w:r w:rsidR="006A3DA2" w:rsidRPr="003347DE">
        <w:rPr>
          <w:rFonts w:cs="Arial"/>
          <w:lang w:eastAsia="zh-CN"/>
        </w:rPr>
        <w:tab/>
      </w:r>
      <w:r w:rsidR="006A3DA2" w:rsidRPr="00E54C49">
        <w:rPr>
          <w:rFonts w:cs="Arial"/>
          <w:lang w:eastAsia="zh-CN"/>
        </w:rPr>
        <w:t>Spurious emission band UE co-existence</w:t>
      </w:r>
      <w:bookmarkEnd w:id="1788"/>
      <w:bookmarkEnd w:id="1789"/>
      <w:bookmarkEnd w:id="1790"/>
      <w:bookmarkEnd w:id="1791"/>
    </w:p>
    <w:p w14:paraId="303F0C4F" w14:textId="77777777" w:rsidR="006A3DA2" w:rsidRPr="00DB7396" w:rsidRDefault="006A3DA2" w:rsidP="006A3DA2">
      <w:pPr>
        <w:rPr>
          <w:b/>
          <w:color w:val="00B050"/>
          <w:lang w:val="x-none" w:eastAsia="zh-CN"/>
        </w:rPr>
      </w:pPr>
    </w:p>
    <w:p w14:paraId="303F0C50" w14:textId="77777777" w:rsidR="006A3DA2" w:rsidRDefault="00977E2B" w:rsidP="006A3DA2">
      <w:pPr>
        <w:pStyle w:val="3"/>
        <w:rPr>
          <w:lang w:eastAsia="zh-CN"/>
        </w:rPr>
      </w:pPr>
      <w:bookmarkStart w:id="1792" w:name="_Toc3303762"/>
      <w:bookmarkStart w:id="1793" w:name="_Toc3364466"/>
      <w:bookmarkStart w:id="1794" w:name="_Toc63588660"/>
      <w:bookmarkStart w:id="1795" w:name="_Toc70596837"/>
      <w:r>
        <w:t>6.Y</w:t>
      </w:r>
      <w:r w:rsidR="006A3DA2">
        <w:t>.</w:t>
      </w:r>
      <w:r w:rsidR="006A3DA2">
        <w:rPr>
          <w:lang w:eastAsia="zh-CN"/>
        </w:rPr>
        <w:t>5</w:t>
      </w:r>
      <w:r w:rsidR="006A3DA2" w:rsidRPr="00F00C5E">
        <w:rPr>
          <w:rFonts w:ascii="Courier New" w:hAnsi="Courier New"/>
          <w:sz w:val="22"/>
          <w:szCs w:val="22"/>
          <w:lang w:eastAsia="sv-SE"/>
        </w:rPr>
        <w:tab/>
      </w:r>
      <w:bookmarkEnd w:id="1792"/>
      <w:bookmarkEnd w:id="1793"/>
      <w:r w:rsidR="00284A36" w:rsidRPr="00284A36">
        <w:rPr>
          <w:rFonts w:eastAsia="MS Mincho"/>
          <w:lang w:eastAsia="ja-JP"/>
        </w:rPr>
        <w:t>REFSENS requirements</w:t>
      </w:r>
      <w:bookmarkEnd w:id="1794"/>
      <w:bookmarkEnd w:id="1795"/>
    </w:p>
    <w:p w14:paraId="303F0C51" w14:textId="77777777" w:rsidR="006A3DA2" w:rsidRDefault="006A3DA2" w:rsidP="006A3DA2">
      <w:pPr>
        <w:rPr>
          <w:lang w:val="en-US" w:eastAsia="zh-CN"/>
        </w:rPr>
      </w:pPr>
    </w:p>
    <w:p w14:paraId="303F0C52" w14:textId="77777777" w:rsidR="006A3DA2" w:rsidRDefault="00977E2B" w:rsidP="006A3DA2">
      <w:pPr>
        <w:pStyle w:val="3"/>
      </w:pPr>
      <w:bookmarkStart w:id="1796" w:name="_Toc3303763"/>
      <w:bookmarkStart w:id="1797" w:name="_Toc3364467"/>
      <w:bookmarkStart w:id="1798" w:name="_Toc63588661"/>
      <w:bookmarkStart w:id="1799" w:name="_Toc70596838"/>
      <w:r>
        <w:t>6.Y</w:t>
      </w:r>
      <w:r w:rsidR="006A3DA2" w:rsidRPr="006E67B0">
        <w:t>.</w:t>
      </w:r>
      <w:r w:rsidR="006A3DA2">
        <w:t>6</w:t>
      </w:r>
      <w:r w:rsidR="006A3DA2" w:rsidRPr="006E67B0">
        <w:tab/>
        <w:t>∆TIB and ∆RIB values</w:t>
      </w:r>
      <w:bookmarkEnd w:id="1796"/>
      <w:bookmarkEnd w:id="1797"/>
      <w:bookmarkEnd w:id="1798"/>
      <w:bookmarkEnd w:id="1799"/>
    </w:p>
    <w:p w14:paraId="303F0C53" w14:textId="77777777" w:rsidR="006A3DA2" w:rsidRDefault="006A3DA2" w:rsidP="006A3DA2">
      <w:pPr>
        <w:rPr>
          <w:lang w:eastAsia="zh-CN"/>
        </w:rPr>
      </w:pPr>
    </w:p>
    <w:p w14:paraId="303F0C54" w14:textId="77777777" w:rsidR="00284A36" w:rsidRDefault="00284A36" w:rsidP="00284A36">
      <w:pPr>
        <w:pStyle w:val="1"/>
      </w:pPr>
      <w:bookmarkStart w:id="1800" w:name="_Toc520130120"/>
      <w:bookmarkStart w:id="1801" w:name="_Toc63588662"/>
      <w:bookmarkStart w:id="1802" w:name="_Toc70596839"/>
      <w:r>
        <w:rPr>
          <w:lang w:eastAsia="zh-CN"/>
        </w:rPr>
        <w:t>7</w:t>
      </w:r>
      <w:r>
        <w:tab/>
        <w:t>NSA NR SUL with UL sharing from ULSUP</w:t>
      </w:r>
      <w:r>
        <w:rPr>
          <w:lang w:eastAsia="zh-CN"/>
        </w:rPr>
        <w:t xml:space="preserve"> band combination</w:t>
      </w:r>
      <w:r>
        <w:t>: Specific Band Combination Part</w:t>
      </w:r>
      <w:bookmarkEnd w:id="1800"/>
      <w:bookmarkEnd w:id="1801"/>
      <w:bookmarkEnd w:id="1802"/>
    </w:p>
    <w:p w14:paraId="303F0C55" w14:textId="77777777" w:rsidR="00EC32A4" w:rsidRPr="00A01BF1" w:rsidRDefault="00EC32A4" w:rsidP="00EC32A4">
      <w:pPr>
        <w:pStyle w:val="2"/>
        <w:spacing w:after="240"/>
        <w:ind w:left="0" w:firstLine="0"/>
        <w:rPr>
          <w:rFonts w:cs="Arial"/>
          <w:lang w:eastAsia="zh-CN"/>
        </w:rPr>
      </w:pPr>
      <w:bookmarkStart w:id="1803" w:name="_Toc3303765"/>
      <w:bookmarkStart w:id="1804" w:name="_Toc3364469"/>
      <w:bookmarkStart w:id="1805" w:name="_Toc63588663"/>
      <w:bookmarkStart w:id="1806" w:name="_Toc70596840"/>
      <w:r>
        <w:rPr>
          <w:rFonts w:cs="Arial"/>
        </w:rPr>
        <w:t>7.1</w:t>
      </w:r>
      <w:r w:rsidRPr="003347DE">
        <w:rPr>
          <w:rFonts w:cs="Arial"/>
        </w:rPr>
        <w:tab/>
      </w:r>
      <w:r>
        <w:rPr>
          <w:rFonts w:cs="Arial"/>
          <w:lang w:eastAsia="ja-JP"/>
        </w:rPr>
        <w:t>DC_28</w:t>
      </w:r>
      <w:r w:rsidR="002A1825">
        <w:rPr>
          <w:rFonts w:cs="Arial"/>
          <w:lang w:eastAsia="ja-JP"/>
        </w:rPr>
        <w:t>_</w:t>
      </w:r>
      <w:r w:rsidRPr="00E476D6">
        <w:rPr>
          <w:rFonts w:cs="Arial"/>
          <w:lang w:eastAsia="ja-JP"/>
        </w:rPr>
        <w:t>SUL_</w:t>
      </w:r>
      <w:r>
        <w:rPr>
          <w:rFonts w:cs="Arial"/>
          <w:lang w:eastAsia="ja-JP"/>
        </w:rPr>
        <w:t>n41</w:t>
      </w:r>
      <w:r w:rsidRPr="00E476D6">
        <w:rPr>
          <w:rFonts w:cs="Arial"/>
          <w:lang w:eastAsia="ja-JP"/>
        </w:rPr>
        <w:t>-</w:t>
      </w:r>
      <w:r>
        <w:rPr>
          <w:rFonts w:cs="Arial"/>
          <w:lang w:eastAsia="ja-JP"/>
        </w:rPr>
        <w:t>n83</w:t>
      </w:r>
      <w:bookmarkEnd w:id="1803"/>
      <w:bookmarkEnd w:id="1804"/>
      <w:bookmarkEnd w:id="1805"/>
      <w:bookmarkEnd w:id="1806"/>
    </w:p>
    <w:p w14:paraId="303F0C56" w14:textId="77777777" w:rsidR="00EC32A4" w:rsidRPr="007121C8" w:rsidRDefault="00EC32A4" w:rsidP="00EC32A4">
      <w:pPr>
        <w:pStyle w:val="3"/>
        <w:spacing w:after="240"/>
        <w:ind w:left="0" w:firstLine="0"/>
        <w:rPr>
          <w:rFonts w:cs="Arial"/>
          <w:szCs w:val="28"/>
        </w:rPr>
      </w:pPr>
      <w:bookmarkStart w:id="1807" w:name="_Toc3303766"/>
      <w:bookmarkStart w:id="1808" w:name="_Toc3364470"/>
      <w:bookmarkStart w:id="1809" w:name="_Toc63588664"/>
      <w:bookmarkStart w:id="1810" w:name="_Toc70596841"/>
      <w:r>
        <w:rPr>
          <w:rFonts w:cs="Arial"/>
          <w:szCs w:val="28"/>
          <w:lang w:eastAsia="zh-CN"/>
        </w:rPr>
        <w:t>7.1.</w:t>
      </w:r>
      <w:r w:rsidRPr="003347DE">
        <w:rPr>
          <w:rFonts w:cs="Arial"/>
          <w:szCs w:val="28"/>
          <w:lang w:eastAsia="zh-CN"/>
        </w:rPr>
        <w:t>1</w:t>
      </w:r>
      <w:r w:rsidRPr="003347DE">
        <w:rPr>
          <w:rFonts w:cs="Arial"/>
          <w:szCs w:val="28"/>
        </w:rPr>
        <w:tab/>
      </w:r>
      <w:r w:rsidRPr="003347DE">
        <w:rPr>
          <w:rFonts w:cs="Arial"/>
          <w:szCs w:val="28"/>
          <w:lang w:eastAsia="zh-CN"/>
        </w:rPr>
        <w:t>O</w:t>
      </w:r>
      <w:r w:rsidRPr="003347DE">
        <w:rPr>
          <w:rFonts w:cs="Arial"/>
          <w:szCs w:val="28"/>
        </w:rPr>
        <w:t>perating bands</w:t>
      </w:r>
      <w:bookmarkEnd w:id="1807"/>
      <w:bookmarkEnd w:id="1808"/>
      <w:bookmarkEnd w:id="1809"/>
      <w:bookmarkEnd w:id="1810"/>
    </w:p>
    <w:p w14:paraId="303F0C57" w14:textId="77777777" w:rsidR="00EC32A4" w:rsidRPr="00820FA7" w:rsidRDefault="00EC32A4" w:rsidP="00EC32A4">
      <w:pPr>
        <w:jc w:val="center"/>
        <w:rPr>
          <w:rFonts w:ascii="Arial" w:hAnsi="Arial" w:cs="Arial"/>
          <w:b/>
          <w:kern w:val="2"/>
          <w:szCs w:val="24"/>
          <w:lang w:val="en-US"/>
        </w:rPr>
      </w:pPr>
      <w:r>
        <w:rPr>
          <w:rFonts w:ascii="Arial" w:hAnsi="Arial" w:cs="Arial"/>
          <w:b/>
          <w:kern w:val="2"/>
          <w:szCs w:val="24"/>
          <w:lang w:val="en-US" w:eastAsia="zh-CN"/>
        </w:rPr>
        <w:t>Table 7.1.1-1: EN-DC band combination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EC32A4" w:rsidRPr="00BD29E7" w14:paraId="303F0C5C" w14:textId="77777777" w:rsidTr="00136058">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303F0C58" w14:textId="77777777" w:rsidR="00EC32A4" w:rsidRPr="002B68A9" w:rsidRDefault="00EC32A4" w:rsidP="00136058">
            <w:pPr>
              <w:pStyle w:val="TAH"/>
              <w:rPr>
                <w:rFonts w:eastAsia="Symbol" w:cs="Arial"/>
              </w:rPr>
            </w:pPr>
            <w:r w:rsidRPr="00BD29E7">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303F0C59" w14:textId="77777777" w:rsidR="00EC32A4" w:rsidRPr="002B68A9" w:rsidRDefault="00EC32A4" w:rsidP="00136058">
            <w:pPr>
              <w:pStyle w:val="TAH"/>
              <w:rPr>
                <w:rFonts w:eastAsia="Symbol" w:cs="Arial"/>
              </w:rPr>
            </w:pPr>
            <w:r w:rsidRPr="00BD29E7">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303F0C5A" w14:textId="77777777" w:rsidR="00EC32A4" w:rsidRPr="00BD29E7" w:rsidRDefault="00EC32A4" w:rsidP="00136058">
            <w:pPr>
              <w:pStyle w:val="TAH"/>
              <w:rPr>
                <w:rFonts w:cs="Arial"/>
              </w:rPr>
            </w:pPr>
            <w:r w:rsidRPr="00BD29E7">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303F0C5B" w14:textId="77777777" w:rsidR="00EC32A4" w:rsidRPr="00BD29E7" w:rsidRDefault="00EC32A4" w:rsidP="00136058">
            <w:pPr>
              <w:pStyle w:val="TAH"/>
            </w:pPr>
            <w:r w:rsidRPr="00BD29E7">
              <w:t>Single UL allowed</w:t>
            </w:r>
          </w:p>
        </w:tc>
      </w:tr>
      <w:tr w:rsidR="00EC32A4" w:rsidRPr="00BD29E7" w14:paraId="303F0C61" w14:textId="77777777" w:rsidTr="00136058">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03F0C5D" w14:textId="77777777" w:rsidR="00EC32A4" w:rsidRPr="00BD29E7" w:rsidRDefault="00EC32A4" w:rsidP="0019520C">
            <w:pPr>
              <w:pStyle w:val="TAC"/>
            </w:pPr>
            <w:r>
              <w:t>DC_28</w:t>
            </w:r>
            <w:r w:rsidR="0019520C">
              <w:t>_</w:t>
            </w:r>
            <w:r w:rsidRPr="00BD29E7">
              <w:t>SUL_</w:t>
            </w:r>
            <w:r>
              <w:t>n41</w:t>
            </w:r>
            <w:r w:rsidRPr="00BD29E7">
              <w:t>-</w:t>
            </w:r>
            <w:r>
              <w:t>n83</w:t>
            </w:r>
            <w:r w:rsidRPr="00BD29E7">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03F0C5E" w14:textId="77777777" w:rsidR="00EC32A4" w:rsidRPr="00BD29E7" w:rsidRDefault="00EC32A4" w:rsidP="00136058">
            <w:pPr>
              <w:pStyle w:val="TAC"/>
              <w:rPr>
                <w:lang w:eastAsia="zh-CN"/>
              </w:rPr>
            </w:pPr>
            <w:r w:rsidRPr="00BD29E7">
              <w:rPr>
                <w:lang w:eastAsia="zh-CN"/>
              </w:rPr>
              <w:t>1</w:t>
            </w:r>
          </w:p>
        </w:tc>
        <w:tc>
          <w:tcPr>
            <w:tcW w:w="2058" w:type="dxa"/>
            <w:tcBorders>
              <w:top w:val="single" w:sz="4" w:space="0" w:color="auto"/>
              <w:left w:val="single" w:sz="4" w:space="0" w:color="auto"/>
              <w:bottom w:val="single" w:sz="4" w:space="0" w:color="auto"/>
              <w:right w:val="single" w:sz="4" w:space="0" w:color="auto"/>
            </w:tcBorders>
            <w:vAlign w:val="center"/>
          </w:tcPr>
          <w:p w14:paraId="303F0C5F" w14:textId="77777777" w:rsidR="00EC32A4" w:rsidRPr="00BD29E7" w:rsidRDefault="00EC32A4" w:rsidP="00136058">
            <w:pPr>
              <w:pStyle w:val="TAC"/>
            </w:pPr>
            <w:r w:rsidRPr="00BD29E7">
              <w:t>SUL_</w:t>
            </w:r>
            <w:r>
              <w:t>n41</w:t>
            </w:r>
            <w:r w:rsidRPr="00BD29E7">
              <w:t>-</w:t>
            </w:r>
            <w:r>
              <w:t>n83</w:t>
            </w:r>
          </w:p>
        </w:tc>
        <w:tc>
          <w:tcPr>
            <w:tcW w:w="2016" w:type="dxa"/>
            <w:tcBorders>
              <w:top w:val="single" w:sz="4" w:space="0" w:color="auto"/>
              <w:left w:val="single" w:sz="4" w:space="0" w:color="auto"/>
              <w:bottom w:val="single" w:sz="4" w:space="0" w:color="auto"/>
              <w:right w:val="single" w:sz="4" w:space="0" w:color="auto"/>
            </w:tcBorders>
            <w:vAlign w:val="center"/>
          </w:tcPr>
          <w:p w14:paraId="303F0C60" w14:textId="77777777" w:rsidR="00EC32A4" w:rsidRPr="00BD29E7" w:rsidRDefault="00EC32A4" w:rsidP="00136058">
            <w:pPr>
              <w:pStyle w:val="TAC"/>
            </w:pPr>
            <w:r w:rsidRPr="003E470E">
              <w:t>N/A</w:t>
            </w:r>
          </w:p>
        </w:tc>
      </w:tr>
      <w:tr w:rsidR="00EC32A4" w:rsidRPr="00BD29E7" w14:paraId="303F0C64" w14:textId="77777777" w:rsidTr="00136058">
        <w:trPr>
          <w:trHeight w:val="288"/>
          <w:jc w:val="center"/>
        </w:trPr>
        <w:tc>
          <w:tcPr>
            <w:tcW w:w="8292" w:type="dxa"/>
            <w:gridSpan w:val="4"/>
            <w:tcBorders>
              <w:top w:val="single" w:sz="4" w:space="0" w:color="auto"/>
              <w:left w:val="single" w:sz="4" w:space="0" w:color="auto"/>
              <w:bottom w:val="single" w:sz="4" w:space="0" w:color="auto"/>
              <w:right w:val="single" w:sz="4" w:space="0" w:color="auto"/>
            </w:tcBorders>
            <w:vAlign w:val="center"/>
          </w:tcPr>
          <w:p w14:paraId="303F0C62" w14:textId="77777777" w:rsidR="00EC32A4" w:rsidRPr="00BD29E7" w:rsidRDefault="00EC32A4" w:rsidP="00136058">
            <w:pPr>
              <w:pStyle w:val="TAN"/>
            </w:pPr>
            <w:r w:rsidRPr="00BD29E7">
              <w:rPr>
                <w:rFonts w:cs="Arial" w:hint="eastAsia"/>
              </w:rPr>
              <w:t>NOTE</w:t>
            </w:r>
            <w:r w:rsidRPr="00BD29E7">
              <w:rPr>
                <w:rFonts w:cs="Arial"/>
              </w:rPr>
              <w:t xml:space="preserve"> 1</w:t>
            </w:r>
            <w:r w:rsidRPr="00BD29E7">
              <w:rPr>
                <w:rFonts w:cs="Arial" w:hint="eastAsia"/>
              </w:rPr>
              <w:t>:</w:t>
            </w:r>
            <w:r w:rsidRPr="00BD29E7">
              <w:tab/>
            </w:r>
            <w:r w:rsidRPr="00BD29E7">
              <w:rPr>
                <w:rFonts w:cs="Arial"/>
              </w:rPr>
              <w:t xml:space="preserve">If </w:t>
            </w:r>
            <w:r w:rsidRPr="00BD29E7">
              <w:rPr>
                <w:rFonts w:cs="Arial" w:hint="eastAsia"/>
                <w:lang w:eastAsia="zh-CN"/>
              </w:rPr>
              <w:t>a</w:t>
            </w:r>
            <w:r w:rsidRPr="00BD29E7">
              <w:rPr>
                <w:rFonts w:cs="Arial"/>
              </w:rPr>
              <w:t xml:space="preserve"> UE is configured with both NR UL and NR SUL carriers in a cell, </w:t>
            </w:r>
            <w:r w:rsidRPr="00BD29E7">
              <w:t>the switching time between NR UL carrier and NR SUL carrier can be up to 140us and placed in SUL resources.</w:t>
            </w:r>
          </w:p>
          <w:p w14:paraId="303F0C63" w14:textId="77777777" w:rsidR="00EC32A4" w:rsidRPr="00BD29E7" w:rsidRDefault="00EC32A4" w:rsidP="00136058">
            <w:pPr>
              <w:pStyle w:val="TAN"/>
            </w:pPr>
            <w:r w:rsidRPr="00BD29E7">
              <w:t>NOTE 2:</w:t>
            </w:r>
            <w:r w:rsidRPr="00BD29E7">
              <w:tab/>
              <w:t>Applicable for UE supporting inter-band carrier aggregation with mandatory simultaneous Rx/</w:t>
            </w:r>
            <w:proofErr w:type="spellStart"/>
            <w:r w:rsidRPr="00BD29E7">
              <w:t>Tx</w:t>
            </w:r>
            <w:proofErr w:type="spellEnd"/>
            <w:r w:rsidRPr="00BD29E7">
              <w:t xml:space="preserve"> capability</w:t>
            </w:r>
            <w:r w:rsidRPr="00BD29E7">
              <w:rPr>
                <w:rFonts w:cs="Arial"/>
                <w:lang w:eastAsia="en-GB"/>
              </w:rPr>
              <w:t>.</w:t>
            </w:r>
          </w:p>
        </w:tc>
      </w:tr>
    </w:tbl>
    <w:p w14:paraId="303F0C65" w14:textId="77777777" w:rsidR="00EC32A4" w:rsidRPr="001E3254" w:rsidRDefault="00EC32A4" w:rsidP="00EC32A4"/>
    <w:p w14:paraId="303F0C66" w14:textId="77777777" w:rsidR="00EC32A4" w:rsidRDefault="00EC32A4" w:rsidP="00EC32A4">
      <w:pPr>
        <w:pStyle w:val="3"/>
        <w:spacing w:after="240"/>
        <w:ind w:left="0" w:firstLine="0"/>
        <w:rPr>
          <w:rFonts w:cs="Arial"/>
          <w:szCs w:val="28"/>
          <w:lang w:eastAsia="zh-CN"/>
        </w:rPr>
      </w:pPr>
      <w:bookmarkStart w:id="1811" w:name="_Toc3303767"/>
      <w:bookmarkStart w:id="1812" w:name="_Toc3364471"/>
      <w:bookmarkStart w:id="1813" w:name="_Toc63588665"/>
      <w:bookmarkStart w:id="1814" w:name="_Toc70596842"/>
      <w:r>
        <w:rPr>
          <w:rFonts w:cs="Arial" w:hint="eastAsia"/>
          <w:szCs w:val="28"/>
          <w:lang w:eastAsia="zh-CN"/>
        </w:rPr>
        <w:lastRenderedPageBreak/>
        <w:t>7.1.</w:t>
      </w:r>
      <w:r w:rsidRPr="003347DE">
        <w:rPr>
          <w:rFonts w:cs="Arial" w:hint="eastAsia"/>
          <w:szCs w:val="28"/>
          <w:lang w:eastAsia="zh-CN"/>
        </w:rPr>
        <w:t>2</w:t>
      </w:r>
      <w:r w:rsidRPr="003347DE">
        <w:rPr>
          <w:rFonts w:cs="Arial"/>
          <w:szCs w:val="28"/>
          <w:lang w:eastAsia="zh-CN"/>
        </w:rPr>
        <w:tab/>
        <w:t>C</w:t>
      </w:r>
      <w:r>
        <w:rPr>
          <w:rFonts w:cs="Arial"/>
          <w:szCs w:val="28"/>
          <w:lang w:eastAsia="zh-CN"/>
        </w:rPr>
        <w:t>onfiguration</w:t>
      </w:r>
      <w:bookmarkEnd w:id="1811"/>
      <w:bookmarkEnd w:id="1812"/>
      <w:bookmarkEnd w:id="1813"/>
      <w:bookmarkEnd w:id="1814"/>
    </w:p>
    <w:p w14:paraId="303F0C67" w14:textId="77777777" w:rsidR="00EC32A4" w:rsidRPr="007E3289" w:rsidRDefault="00EC32A4" w:rsidP="00EC32A4">
      <w:pPr>
        <w:pStyle w:val="TH"/>
      </w:pPr>
      <w:r w:rsidRPr="007E3289">
        <w:t xml:space="preserve">Table </w:t>
      </w:r>
      <w:r>
        <w:t>7.1.2</w:t>
      </w:r>
      <w:r w:rsidRPr="007E3289">
        <w:t>-1: Inter-band EN-DC c</w:t>
      </w:r>
      <w:r>
        <w:t>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1"/>
        <w:gridCol w:w="2891"/>
        <w:gridCol w:w="2021"/>
        <w:gridCol w:w="1600"/>
      </w:tblGrid>
      <w:tr w:rsidR="00EC32A4" w:rsidRPr="00BD29E7" w14:paraId="303F0C6F" w14:textId="77777777" w:rsidTr="00136058">
        <w:trPr>
          <w:trHeight w:val="288"/>
          <w:tblHeader/>
          <w:jc w:val="center"/>
        </w:trPr>
        <w:tc>
          <w:tcPr>
            <w:tcW w:w="0" w:type="auto"/>
            <w:shd w:val="clear" w:color="auto" w:fill="auto"/>
            <w:vAlign w:val="center"/>
            <w:hideMark/>
          </w:tcPr>
          <w:p w14:paraId="303F0C68" w14:textId="77777777" w:rsidR="00EC32A4" w:rsidRPr="00BD29E7" w:rsidRDefault="00EC32A4" w:rsidP="00136058">
            <w:pPr>
              <w:pStyle w:val="TAH"/>
              <w:rPr>
                <w:lang w:val="en-US" w:eastAsia="fi-FI"/>
              </w:rPr>
            </w:pPr>
            <w:r w:rsidRPr="00BD29E7">
              <w:rPr>
                <w:lang w:val="en-US" w:eastAsia="fi-FI"/>
              </w:rPr>
              <w:t>EN-DC</w:t>
            </w:r>
          </w:p>
          <w:p w14:paraId="303F0C69" w14:textId="77777777" w:rsidR="00EC32A4" w:rsidRPr="00BD29E7" w:rsidRDefault="00EC32A4" w:rsidP="00136058">
            <w:pPr>
              <w:pStyle w:val="TAH"/>
              <w:rPr>
                <w:lang w:val="en-US" w:eastAsia="fi-FI"/>
              </w:rPr>
            </w:pPr>
            <w:r w:rsidRPr="00BD29E7">
              <w:rPr>
                <w:lang w:val="en-US" w:eastAsia="fi-FI"/>
              </w:rPr>
              <w:t>configuration</w:t>
            </w:r>
          </w:p>
        </w:tc>
        <w:tc>
          <w:tcPr>
            <w:tcW w:w="0" w:type="auto"/>
            <w:vAlign w:val="center"/>
          </w:tcPr>
          <w:p w14:paraId="303F0C6A" w14:textId="77777777" w:rsidR="00EC32A4" w:rsidRPr="00BD29E7" w:rsidRDefault="00EC32A4" w:rsidP="00136058">
            <w:pPr>
              <w:pStyle w:val="TAH"/>
              <w:rPr>
                <w:lang w:val="en-US" w:eastAsia="fi-FI"/>
              </w:rPr>
            </w:pPr>
            <w:r w:rsidRPr="00BD29E7">
              <w:rPr>
                <w:lang w:val="en-US" w:eastAsia="fi-FI"/>
              </w:rPr>
              <w:t>Uplink EN-DC</w:t>
            </w:r>
          </w:p>
          <w:p w14:paraId="303F0C6B" w14:textId="77777777" w:rsidR="00EC32A4" w:rsidRPr="00BD29E7" w:rsidRDefault="00EC32A4" w:rsidP="00136058">
            <w:pPr>
              <w:pStyle w:val="TAH"/>
              <w:rPr>
                <w:lang w:val="en-US" w:eastAsia="fi-FI"/>
              </w:rPr>
            </w:pPr>
            <w:r w:rsidRPr="00BD29E7">
              <w:rPr>
                <w:lang w:val="en-US" w:eastAsia="fi-FI"/>
              </w:rPr>
              <w:t>configuration</w:t>
            </w:r>
          </w:p>
          <w:p w14:paraId="303F0C6C" w14:textId="77777777" w:rsidR="00EC32A4" w:rsidRPr="00BD29E7" w:rsidDel="00C35823" w:rsidRDefault="00EC32A4" w:rsidP="00136058">
            <w:pPr>
              <w:pStyle w:val="TAH"/>
              <w:rPr>
                <w:lang w:eastAsia="fi-FI"/>
              </w:rPr>
            </w:pPr>
            <w:r w:rsidRPr="00BD29E7">
              <w:rPr>
                <w:lang w:val="en-US" w:eastAsia="fi-FI"/>
              </w:rPr>
              <w:t>(NOTE 1)</w:t>
            </w:r>
          </w:p>
        </w:tc>
        <w:tc>
          <w:tcPr>
            <w:tcW w:w="0" w:type="auto"/>
            <w:shd w:val="clear" w:color="auto" w:fill="auto"/>
            <w:vAlign w:val="center"/>
            <w:hideMark/>
          </w:tcPr>
          <w:p w14:paraId="303F0C6D" w14:textId="77777777" w:rsidR="00EC32A4" w:rsidRPr="00BD29E7" w:rsidRDefault="00EC32A4" w:rsidP="00136058">
            <w:pPr>
              <w:pStyle w:val="TAH"/>
              <w:rPr>
                <w:lang w:val="en-US" w:eastAsia="fi-FI"/>
              </w:rPr>
            </w:pPr>
            <w:r w:rsidRPr="00BD29E7">
              <w:rPr>
                <w:lang w:eastAsia="fi-FI"/>
              </w:rPr>
              <w:t>E-UTRA configuration</w:t>
            </w:r>
          </w:p>
        </w:tc>
        <w:tc>
          <w:tcPr>
            <w:tcW w:w="0" w:type="auto"/>
            <w:vAlign w:val="center"/>
          </w:tcPr>
          <w:p w14:paraId="303F0C6E" w14:textId="77777777" w:rsidR="00EC32A4" w:rsidRPr="00BD29E7" w:rsidRDefault="00EC32A4" w:rsidP="00136058">
            <w:pPr>
              <w:pStyle w:val="TAH"/>
              <w:rPr>
                <w:rFonts w:cs="Arial"/>
                <w:bCs/>
                <w:szCs w:val="18"/>
                <w:lang w:eastAsia="fi-FI"/>
              </w:rPr>
            </w:pPr>
            <w:r w:rsidRPr="00BD29E7">
              <w:rPr>
                <w:lang w:eastAsia="fi-FI"/>
              </w:rPr>
              <w:t>NR configuration</w:t>
            </w:r>
          </w:p>
        </w:tc>
      </w:tr>
      <w:tr w:rsidR="00EC32A4" w:rsidRPr="00BD29E7" w14:paraId="303F0C75" w14:textId="77777777" w:rsidTr="00136058">
        <w:trPr>
          <w:trHeight w:val="288"/>
          <w:jc w:val="center"/>
        </w:trPr>
        <w:tc>
          <w:tcPr>
            <w:tcW w:w="0" w:type="auto"/>
            <w:shd w:val="clear" w:color="auto" w:fill="auto"/>
            <w:noWrap/>
            <w:vAlign w:val="center"/>
          </w:tcPr>
          <w:p w14:paraId="303F0C70" w14:textId="77777777" w:rsidR="00EC32A4" w:rsidRPr="00BD29E7" w:rsidRDefault="00EC32A4" w:rsidP="0019520C">
            <w:pPr>
              <w:pStyle w:val="TAC"/>
              <w:rPr>
                <w:rFonts w:cs="Arial"/>
                <w:lang w:eastAsia="ja-JP"/>
              </w:rPr>
            </w:pPr>
            <w:r>
              <w:rPr>
                <w:rFonts w:cs="Arial"/>
                <w:kern w:val="2"/>
                <w:szCs w:val="24"/>
                <w:lang w:eastAsia="ja-JP"/>
              </w:rPr>
              <w:t>DC_28</w:t>
            </w:r>
            <w:r w:rsidRPr="00BD29E7">
              <w:rPr>
                <w:rFonts w:cs="Arial"/>
                <w:kern w:val="2"/>
                <w:szCs w:val="24"/>
                <w:lang w:eastAsia="ja-JP"/>
              </w:rPr>
              <w:t>A</w:t>
            </w:r>
            <w:r w:rsidR="0019520C">
              <w:rPr>
                <w:rFonts w:cs="Arial"/>
                <w:kern w:val="2"/>
                <w:szCs w:val="24"/>
                <w:lang w:eastAsia="ja-JP"/>
              </w:rPr>
              <w:t>_</w:t>
            </w:r>
            <w:r w:rsidRPr="00BD29E7">
              <w:rPr>
                <w:rFonts w:cs="Arial"/>
                <w:kern w:val="2"/>
                <w:szCs w:val="24"/>
                <w:lang w:eastAsia="ja-JP"/>
              </w:rPr>
              <w:t>SUL_</w:t>
            </w:r>
            <w:r>
              <w:rPr>
                <w:rFonts w:cs="Arial"/>
                <w:kern w:val="2"/>
                <w:szCs w:val="24"/>
                <w:lang w:eastAsia="ja-JP"/>
              </w:rPr>
              <w:t>n41</w:t>
            </w:r>
            <w:r w:rsidRPr="00BD29E7">
              <w:rPr>
                <w:rFonts w:cs="Arial"/>
                <w:kern w:val="2"/>
                <w:szCs w:val="24"/>
                <w:lang w:eastAsia="ja-JP"/>
              </w:rPr>
              <w:t>A-</w:t>
            </w:r>
            <w:r>
              <w:rPr>
                <w:rFonts w:cs="Arial"/>
                <w:kern w:val="2"/>
                <w:szCs w:val="24"/>
                <w:lang w:eastAsia="ja-JP"/>
              </w:rPr>
              <w:t>n83</w:t>
            </w:r>
            <w:r w:rsidRPr="00BD29E7">
              <w:rPr>
                <w:rFonts w:cs="Arial"/>
                <w:kern w:val="2"/>
                <w:szCs w:val="24"/>
                <w:lang w:eastAsia="ja-JP"/>
              </w:rPr>
              <w:t>A</w:t>
            </w:r>
          </w:p>
        </w:tc>
        <w:tc>
          <w:tcPr>
            <w:tcW w:w="0" w:type="auto"/>
            <w:vAlign w:val="center"/>
          </w:tcPr>
          <w:p w14:paraId="303F0C71" w14:textId="77777777" w:rsidR="00EC32A4" w:rsidRPr="00BD29E7" w:rsidRDefault="00EC32A4" w:rsidP="00136058">
            <w:pPr>
              <w:pStyle w:val="TAC"/>
              <w:rPr>
                <w:lang w:eastAsia="ja-JP"/>
              </w:rPr>
            </w:pPr>
            <w:r>
              <w:rPr>
                <w:lang w:eastAsia="ja-JP"/>
              </w:rPr>
              <w:t>DC_28</w:t>
            </w:r>
            <w:r w:rsidRPr="00BD29E7">
              <w:rPr>
                <w:lang w:eastAsia="ja-JP"/>
              </w:rPr>
              <w:t>A_</w:t>
            </w:r>
            <w:r>
              <w:rPr>
                <w:lang w:eastAsia="ja-JP"/>
              </w:rPr>
              <w:t>n41</w:t>
            </w:r>
            <w:r w:rsidRPr="00BD29E7">
              <w:rPr>
                <w:lang w:eastAsia="ja-JP"/>
              </w:rPr>
              <w:t>A</w:t>
            </w:r>
          </w:p>
          <w:p w14:paraId="303F0C72" w14:textId="77777777" w:rsidR="00EC32A4" w:rsidRPr="00BD29E7" w:rsidRDefault="00EC32A4" w:rsidP="00136058">
            <w:pPr>
              <w:pStyle w:val="TAC"/>
              <w:rPr>
                <w:lang w:eastAsia="ja-JP"/>
              </w:rPr>
            </w:pPr>
            <w:r>
              <w:rPr>
                <w:lang w:eastAsia="ja-JP"/>
              </w:rPr>
              <w:t>DC_28</w:t>
            </w:r>
            <w:r w:rsidRPr="00BD29E7">
              <w:rPr>
                <w:lang w:eastAsia="ja-JP"/>
              </w:rPr>
              <w:t>A_</w:t>
            </w:r>
            <w:r>
              <w:rPr>
                <w:lang w:eastAsia="ja-JP"/>
              </w:rPr>
              <w:t>n83</w:t>
            </w:r>
            <w:r w:rsidRPr="00BD29E7">
              <w:rPr>
                <w:lang w:eastAsia="ja-JP"/>
              </w:rPr>
              <w:t>A_ULSUP-TDM</w:t>
            </w:r>
            <w:r w:rsidRPr="003E470E">
              <w:rPr>
                <w:lang w:eastAsia="ja-JP"/>
              </w:rPr>
              <w:t>_n41</w:t>
            </w:r>
          </w:p>
        </w:tc>
        <w:tc>
          <w:tcPr>
            <w:tcW w:w="0" w:type="auto"/>
            <w:shd w:val="clear" w:color="auto" w:fill="auto"/>
            <w:noWrap/>
            <w:vAlign w:val="center"/>
          </w:tcPr>
          <w:p w14:paraId="303F0C73" w14:textId="77777777" w:rsidR="00EC32A4" w:rsidRPr="00BD29E7" w:rsidRDefault="00EC32A4" w:rsidP="00136058">
            <w:pPr>
              <w:pStyle w:val="TAC"/>
              <w:rPr>
                <w:rFonts w:cs="Arial"/>
                <w:lang w:eastAsia="ja-JP"/>
              </w:rPr>
            </w:pPr>
            <w:r>
              <w:rPr>
                <w:lang w:val="fi-FI" w:eastAsia="zh-CN"/>
              </w:rPr>
              <w:t>28</w:t>
            </w:r>
            <w:r w:rsidRPr="00BD29E7">
              <w:rPr>
                <w:lang w:val="fi-FI" w:eastAsia="zh-CN"/>
              </w:rPr>
              <w:t>A</w:t>
            </w:r>
          </w:p>
        </w:tc>
        <w:tc>
          <w:tcPr>
            <w:tcW w:w="0" w:type="auto"/>
            <w:vAlign w:val="center"/>
          </w:tcPr>
          <w:p w14:paraId="303F0C74" w14:textId="77777777" w:rsidR="00EC32A4" w:rsidRPr="00BD29E7" w:rsidRDefault="00EC32A4" w:rsidP="00136058">
            <w:pPr>
              <w:pStyle w:val="TAC"/>
              <w:rPr>
                <w:rFonts w:cs="Arial"/>
                <w:lang w:eastAsia="ja-JP"/>
              </w:rPr>
            </w:pPr>
            <w:r w:rsidRPr="00BD29E7">
              <w:t>SUL_</w:t>
            </w:r>
            <w:r>
              <w:t>n41</w:t>
            </w:r>
            <w:r w:rsidRPr="00BD29E7">
              <w:rPr>
                <w:lang w:eastAsia="zh-CN"/>
              </w:rPr>
              <w:t>A</w:t>
            </w:r>
            <w:r w:rsidRPr="00BD29E7">
              <w:t>-</w:t>
            </w:r>
            <w:r>
              <w:t>n83</w:t>
            </w:r>
            <w:r w:rsidRPr="00BD29E7">
              <w:rPr>
                <w:lang w:eastAsia="zh-CN"/>
              </w:rPr>
              <w:t>A</w:t>
            </w:r>
          </w:p>
        </w:tc>
      </w:tr>
    </w:tbl>
    <w:p w14:paraId="303F0C76" w14:textId="77777777" w:rsidR="00EC32A4" w:rsidRPr="00276DA5" w:rsidRDefault="00EC32A4" w:rsidP="00EC32A4">
      <w:pPr>
        <w:rPr>
          <w:lang w:eastAsia="zh-CN"/>
        </w:rPr>
      </w:pPr>
    </w:p>
    <w:p w14:paraId="303F0C77" w14:textId="77777777" w:rsidR="00EC32A4" w:rsidRDefault="00EC32A4" w:rsidP="00EC32A4">
      <w:pPr>
        <w:pStyle w:val="3"/>
        <w:keepNext w:val="0"/>
        <w:spacing w:beforeAutospacing="1" w:afterLines="100" w:after="240"/>
        <w:ind w:left="0" w:firstLine="0"/>
        <w:rPr>
          <w:rFonts w:cs="Arial"/>
          <w:szCs w:val="28"/>
          <w:lang w:eastAsia="zh-CN"/>
        </w:rPr>
      </w:pPr>
      <w:bookmarkStart w:id="1815" w:name="_Toc3303768"/>
      <w:bookmarkStart w:id="1816" w:name="_Toc3364472"/>
      <w:bookmarkStart w:id="1817" w:name="_Toc63588666"/>
      <w:bookmarkStart w:id="1818" w:name="_Toc70596843"/>
      <w:r>
        <w:rPr>
          <w:rFonts w:cs="Arial" w:hint="eastAsia"/>
          <w:szCs w:val="28"/>
        </w:rPr>
        <w:t>7.1.3</w:t>
      </w:r>
      <w:r>
        <w:rPr>
          <w:rFonts w:cs="Arial" w:hint="eastAsia"/>
          <w:szCs w:val="28"/>
        </w:rPr>
        <w:tab/>
      </w:r>
      <w:r>
        <w:rPr>
          <w:rFonts w:cs="Arial"/>
          <w:szCs w:val="28"/>
          <w:lang w:eastAsia="zh-CN"/>
        </w:rPr>
        <w:t>Maximum output power</w:t>
      </w:r>
      <w:bookmarkEnd w:id="1815"/>
      <w:bookmarkEnd w:id="1816"/>
      <w:bookmarkEnd w:id="1817"/>
      <w:bookmarkEnd w:id="1818"/>
    </w:p>
    <w:p w14:paraId="303F0C78" w14:textId="77777777" w:rsidR="00EC32A4" w:rsidRPr="00D5370A" w:rsidRDefault="00EC32A4" w:rsidP="00EC32A4">
      <w:pPr>
        <w:pStyle w:val="TH"/>
      </w:pPr>
      <w:r w:rsidRPr="00D5370A">
        <w:t xml:space="preserve">Table </w:t>
      </w:r>
      <w:r>
        <w:rPr>
          <w:rFonts w:hint="eastAsia"/>
        </w:rPr>
        <w:t>7.1</w:t>
      </w:r>
      <w:r w:rsidRPr="00D5370A">
        <w:t>.3-1:</w:t>
      </w:r>
      <w:r w:rsidRPr="00301366">
        <w:t xml:space="preserve"> </w:t>
      </w:r>
      <w:r w:rsidRPr="00D5370A">
        <w:t>Maximum output power for inter-band EN-DC</w:t>
      </w:r>
    </w:p>
    <w:tbl>
      <w:tblPr>
        <w:tblW w:w="6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2093"/>
        <w:gridCol w:w="2093"/>
      </w:tblGrid>
      <w:tr w:rsidR="00EC32A4" w:rsidRPr="00BD29E7" w14:paraId="303F0C7E" w14:textId="77777777" w:rsidTr="00136058">
        <w:trPr>
          <w:trHeight w:val="288"/>
          <w:tblHeade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3F0C79" w14:textId="77777777" w:rsidR="00EC32A4" w:rsidRPr="00BD29E7" w:rsidRDefault="00EC32A4" w:rsidP="00136058">
            <w:pPr>
              <w:pStyle w:val="TAH"/>
            </w:pPr>
            <w:r w:rsidRPr="00BD29E7">
              <w:t>DC configuration</w:t>
            </w:r>
          </w:p>
        </w:tc>
        <w:tc>
          <w:tcPr>
            <w:tcW w:w="2093" w:type="dxa"/>
            <w:tcBorders>
              <w:top w:val="single" w:sz="4" w:space="0" w:color="auto"/>
              <w:left w:val="single" w:sz="4" w:space="0" w:color="auto"/>
              <w:bottom w:val="single" w:sz="4" w:space="0" w:color="auto"/>
              <w:right w:val="single" w:sz="4" w:space="0" w:color="auto"/>
            </w:tcBorders>
            <w:vAlign w:val="center"/>
            <w:hideMark/>
          </w:tcPr>
          <w:p w14:paraId="303F0C7A" w14:textId="77777777" w:rsidR="00EC32A4" w:rsidRPr="00BD29E7" w:rsidRDefault="00EC32A4" w:rsidP="00136058">
            <w:pPr>
              <w:pStyle w:val="TAH"/>
            </w:pPr>
            <w:r w:rsidRPr="00BD29E7">
              <w:t>Power class 3</w:t>
            </w:r>
          </w:p>
          <w:p w14:paraId="303F0C7B" w14:textId="77777777" w:rsidR="00EC32A4" w:rsidRPr="00BD29E7" w:rsidRDefault="00EC32A4" w:rsidP="00136058">
            <w:pPr>
              <w:pStyle w:val="TAH"/>
            </w:pPr>
            <w:r w:rsidRPr="00BD29E7">
              <w:t>(</w:t>
            </w:r>
            <w:proofErr w:type="spellStart"/>
            <w:r w:rsidRPr="00BD29E7">
              <w:t>dBm</w:t>
            </w:r>
            <w:proofErr w:type="spellEnd"/>
            <w:r w:rsidRPr="00BD29E7">
              <w:t>)</w:t>
            </w:r>
          </w:p>
        </w:tc>
        <w:tc>
          <w:tcPr>
            <w:tcW w:w="2093" w:type="dxa"/>
            <w:tcBorders>
              <w:top w:val="single" w:sz="4" w:space="0" w:color="auto"/>
              <w:left w:val="single" w:sz="4" w:space="0" w:color="auto"/>
              <w:bottom w:val="single" w:sz="4" w:space="0" w:color="auto"/>
              <w:right w:val="single" w:sz="4" w:space="0" w:color="auto"/>
            </w:tcBorders>
            <w:vAlign w:val="center"/>
            <w:hideMark/>
          </w:tcPr>
          <w:p w14:paraId="303F0C7C" w14:textId="77777777" w:rsidR="00EC32A4" w:rsidRPr="00BD29E7" w:rsidRDefault="00EC32A4" w:rsidP="00136058">
            <w:pPr>
              <w:pStyle w:val="TAH"/>
            </w:pPr>
            <w:r w:rsidRPr="00BD29E7">
              <w:t>Tolerance</w:t>
            </w:r>
          </w:p>
          <w:p w14:paraId="303F0C7D" w14:textId="77777777" w:rsidR="00EC32A4" w:rsidRPr="00BD29E7" w:rsidRDefault="00EC32A4" w:rsidP="00136058">
            <w:pPr>
              <w:pStyle w:val="TAH"/>
            </w:pPr>
            <w:r w:rsidRPr="00BD29E7">
              <w:t>(dB)</w:t>
            </w:r>
          </w:p>
        </w:tc>
      </w:tr>
      <w:tr w:rsidR="00EC32A4" w:rsidRPr="00BD29E7" w14:paraId="303F0C82" w14:textId="77777777" w:rsidTr="00136058">
        <w:trPr>
          <w:trHeight w:val="288"/>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3F0C7F" w14:textId="77777777" w:rsidR="00EC32A4" w:rsidRPr="00BD29E7" w:rsidRDefault="00EC32A4" w:rsidP="00136058">
            <w:pPr>
              <w:pStyle w:val="TAC"/>
            </w:pPr>
            <w:r>
              <w:t>DC_28</w:t>
            </w:r>
            <w:r w:rsidRPr="00BD29E7">
              <w:t>A_</w:t>
            </w:r>
            <w:r>
              <w:t>n41</w:t>
            </w:r>
            <w:r w:rsidRPr="00BD29E7">
              <w:t xml:space="preserve">A </w:t>
            </w:r>
            <w:r>
              <w:t>DC_28</w:t>
            </w:r>
            <w:r w:rsidRPr="00BD29E7">
              <w:rPr>
                <w:lang w:eastAsia="zh-CN"/>
              </w:rPr>
              <w:t>A</w:t>
            </w:r>
            <w:r w:rsidRPr="00BD29E7">
              <w:t>_</w:t>
            </w:r>
            <w:r>
              <w:t>n83</w:t>
            </w:r>
            <w:r w:rsidRPr="00BD29E7">
              <w:t>A_ULSUP-TDM</w:t>
            </w:r>
            <w:r>
              <w:t>_n41</w:t>
            </w:r>
          </w:p>
        </w:tc>
        <w:tc>
          <w:tcPr>
            <w:tcW w:w="2093" w:type="dxa"/>
            <w:tcBorders>
              <w:top w:val="single" w:sz="4" w:space="0" w:color="auto"/>
              <w:left w:val="single" w:sz="4" w:space="0" w:color="auto"/>
              <w:bottom w:val="single" w:sz="4" w:space="0" w:color="auto"/>
              <w:right w:val="single" w:sz="4" w:space="0" w:color="auto"/>
            </w:tcBorders>
            <w:vAlign w:val="center"/>
            <w:hideMark/>
          </w:tcPr>
          <w:p w14:paraId="303F0C80" w14:textId="77777777" w:rsidR="00EC32A4" w:rsidRPr="00BD29E7" w:rsidRDefault="00EC32A4" w:rsidP="00136058">
            <w:pPr>
              <w:pStyle w:val="TAC"/>
            </w:pPr>
            <w:r w:rsidRPr="00BD29E7">
              <w:t>23</w:t>
            </w:r>
          </w:p>
        </w:tc>
        <w:tc>
          <w:tcPr>
            <w:tcW w:w="2093" w:type="dxa"/>
            <w:tcBorders>
              <w:top w:val="single" w:sz="4" w:space="0" w:color="auto"/>
              <w:left w:val="single" w:sz="4" w:space="0" w:color="auto"/>
              <w:bottom w:val="single" w:sz="4" w:space="0" w:color="auto"/>
              <w:right w:val="single" w:sz="4" w:space="0" w:color="auto"/>
            </w:tcBorders>
            <w:vAlign w:val="center"/>
            <w:hideMark/>
          </w:tcPr>
          <w:p w14:paraId="303F0C81" w14:textId="77777777" w:rsidR="00EC32A4" w:rsidRPr="00BD29E7" w:rsidRDefault="00EC32A4" w:rsidP="00136058">
            <w:pPr>
              <w:pStyle w:val="TAC"/>
            </w:pPr>
            <w:r w:rsidRPr="00BD29E7">
              <w:t>+2/-3</w:t>
            </w:r>
          </w:p>
        </w:tc>
      </w:tr>
    </w:tbl>
    <w:p w14:paraId="303F0C83" w14:textId="77777777" w:rsidR="00EC32A4" w:rsidRPr="00D5370A" w:rsidRDefault="00EC32A4" w:rsidP="00EC32A4">
      <w:pPr>
        <w:rPr>
          <w:lang w:eastAsia="zh-CN"/>
        </w:rPr>
      </w:pPr>
    </w:p>
    <w:p w14:paraId="303F0C84" w14:textId="77777777" w:rsidR="00EC32A4" w:rsidRDefault="00EC32A4" w:rsidP="00EC32A4">
      <w:pPr>
        <w:pStyle w:val="3"/>
        <w:spacing w:after="240"/>
        <w:rPr>
          <w:rFonts w:cs="Arial"/>
          <w:szCs w:val="28"/>
          <w:lang w:eastAsia="zh-CN"/>
        </w:rPr>
      </w:pPr>
      <w:bookmarkStart w:id="1819" w:name="_Toc3303769"/>
      <w:bookmarkStart w:id="1820" w:name="_Toc3364473"/>
      <w:bookmarkStart w:id="1821" w:name="_Toc63588667"/>
      <w:bookmarkStart w:id="1822" w:name="_Toc70596844"/>
      <w:r>
        <w:rPr>
          <w:rFonts w:cs="Arial"/>
          <w:szCs w:val="28"/>
          <w:lang w:eastAsia="zh-CN"/>
        </w:rPr>
        <w:t>7.1</w:t>
      </w:r>
      <w:r w:rsidRPr="006C3DB7">
        <w:rPr>
          <w:rFonts w:cs="Arial"/>
          <w:szCs w:val="28"/>
          <w:lang w:eastAsia="zh-CN"/>
        </w:rPr>
        <w:t>.4</w:t>
      </w:r>
      <w:r w:rsidRPr="006C3DB7">
        <w:rPr>
          <w:rFonts w:cs="Arial"/>
          <w:szCs w:val="28"/>
          <w:lang w:eastAsia="zh-CN"/>
        </w:rPr>
        <w:tab/>
        <w:t>Spurious emission band UE co-existence</w:t>
      </w:r>
      <w:bookmarkEnd w:id="1819"/>
      <w:bookmarkEnd w:id="1820"/>
      <w:bookmarkEnd w:id="1821"/>
      <w:bookmarkEnd w:id="1822"/>
    </w:p>
    <w:p w14:paraId="303F0C85" w14:textId="77777777" w:rsidR="00EC32A4" w:rsidRPr="00D5370A" w:rsidRDefault="00EC32A4" w:rsidP="00EC32A4">
      <w:pPr>
        <w:pStyle w:val="TH"/>
      </w:pPr>
      <w:r w:rsidRPr="00D5370A">
        <w:t xml:space="preserve">Table </w:t>
      </w:r>
      <w:r>
        <w:t>7.1</w:t>
      </w:r>
      <w:r w:rsidRPr="00D5370A">
        <w:t xml:space="preserve">.4-1: </w:t>
      </w:r>
      <w:r w:rsidRPr="00D5370A">
        <w:rPr>
          <w:rFonts w:hint="eastAsia"/>
        </w:rPr>
        <w:t>Spurious emissions</w:t>
      </w:r>
      <w:r w:rsidRPr="00D5370A">
        <w:t xml:space="preserve"> for inter-band EN-DC</w:t>
      </w:r>
    </w:p>
    <w:tbl>
      <w:tblPr>
        <w:tblW w:w="8946" w:type="dxa"/>
        <w:jc w:val="center"/>
        <w:tblLayout w:type="fixed"/>
        <w:tblLook w:val="0000" w:firstRow="0" w:lastRow="0" w:firstColumn="0" w:lastColumn="0" w:noHBand="0" w:noVBand="0"/>
      </w:tblPr>
      <w:tblGrid>
        <w:gridCol w:w="1488"/>
        <w:gridCol w:w="2605"/>
        <w:gridCol w:w="850"/>
        <w:gridCol w:w="283"/>
        <w:gridCol w:w="851"/>
        <w:gridCol w:w="1070"/>
        <w:gridCol w:w="927"/>
        <w:gridCol w:w="872"/>
      </w:tblGrid>
      <w:tr w:rsidR="00EC32A4" w:rsidRPr="00872AA6" w14:paraId="303F0C88" w14:textId="77777777" w:rsidTr="00136058">
        <w:trPr>
          <w:trHeight w:val="270"/>
          <w:jc w:val="center"/>
        </w:trPr>
        <w:tc>
          <w:tcPr>
            <w:tcW w:w="14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03F0C86"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EN-DC Configuration</w:t>
            </w:r>
          </w:p>
        </w:tc>
        <w:tc>
          <w:tcPr>
            <w:tcW w:w="7458" w:type="dxa"/>
            <w:gridSpan w:val="7"/>
            <w:tcBorders>
              <w:top w:val="single" w:sz="4" w:space="0" w:color="auto"/>
              <w:left w:val="nil"/>
              <w:bottom w:val="single" w:sz="4" w:space="0" w:color="auto"/>
              <w:right w:val="single" w:sz="4" w:space="0" w:color="auto"/>
            </w:tcBorders>
            <w:shd w:val="clear" w:color="auto" w:fill="auto"/>
          </w:tcPr>
          <w:p w14:paraId="303F0C87"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 xml:space="preserve">Spurious emission </w:t>
            </w:r>
          </w:p>
        </w:tc>
      </w:tr>
      <w:tr w:rsidR="00EC32A4" w:rsidRPr="00872AA6" w14:paraId="303F0C8F" w14:textId="77777777" w:rsidTr="00136058">
        <w:trPr>
          <w:trHeight w:val="450"/>
          <w:jc w:val="center"/>
        </w:trPr>
        <w:tc>
          <w:tcPr>
            <w:tcW w:w="1488" w:type="dxa"/>
            <w:vMerge/>
            <w:tcBorders>
              <w:top w:val="single" w:sz="4" w:space="0" w:color="auto"/>
              <w:left w:val="single" w:sz="4" w:space="0" w:color="auto"/>
              <w:bottom w:val="single" w:sz="4" w:space="0" w:color="auto"/>
              <w:right w:val="single" w:sz="4" w:space="0" w:color="auto"/>
            </w:tcBorders>
            <w:vAlign w:val="center"/>
          </w:tcPr>
          <w:p w14:paraId="303F0C89" w14:textId="77777777" w:rsidR="00EC32A4" w:rsidRPr="00872AA6" w:rsidRDefault="00EC32A4" w:rsidP="00136058">
            <w:pPr>
              <w:keepNext/>
              <w:keepLines/>
              <w:jc w:val="center"/>
              <w:rPr>
                <w:rFonts w:ascii="Arial" w:hAnsi="Arial" w:cs="Arial"/>
                <w:b/>
                <w:sz w:val="18"/>
                <w:lang w:eastAsia="zh-CN"/>
              </w:rPr>
            </w:pPr>
          </w:p>
        </w:tc>
        <w:tc>
          <w:tcPr>
            <w:tcW w:w="2605" w:type="dxa"/>
            <w:tcBorders>
              <w:top w:val="nil"/>
              <w:left w:val="nil"/>
              <w:bottom w:val="single" w:sz="4" w:space="0" w:color="auto"/>
              <w:right w:val="single" w:sz="4" w:space="0" w:color="auto"/>
            </w:tcBorders>
            <w:shd w:val="clear" w:color="auto" w:fill="auto"/>
          </w:tcPr>
          <w:p w14:paraId="303F0C8A"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Protected band</w:t>
            </w:r>
          </w:p>
        </w:tc>
        <w:tc>
          <w:tcPr>
            <w:tcW w:w="1984" w:type="dxa"/>
            <w:gridSpan w:val="3"/>
            <w:tcBorders>
              <w:top w:val="single" w:sz="4" w:space="0" w:color="auto"/>
              <w:left w:val="nil"/>
              <w:bottom w:val="single" w:sz="4" w:space="0" w:color="auto"/>
              <w:right w:val="single" w:sz="4" w:space="0" w:color="auto"/>
            </w:tcBorders>
            <w:shd w:val="clear" w:color="auto" w:fill="auto"/>
          </w:tcPr>
          <w:p w14:paraId="303F0C8B"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Frequency range (MHz)</w:t>
            </w:r>
          </w:p>
        </w:tc>
        <w:tc>
          <w:tcPr>
            <w:tcW w:w="1070" w:type="dxa"/>
            <w:tcBorders>
              <w:top w:val="nil"/>
              <w:left w:val="nil"/>
              <w:bottom w:val="single" w:sz="4" w:space="0" w:color="auto"/>
              <w:right w:val="single" w:sz="4" w:space="0" w:color="auto"/>
            </w:tcBorders>
            <w:shd w:val="clear" w:color="auto" w:fill="auto"/>
          </w:tcPr>
          <w:p w14:paraId="303F0C8C"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Maximum Level (</w:t>
            </w:r>
            <w:proofErr w:type="spellStart"/>
            <w:r w:rsidRPr="00872AA6">
              <w:rPr>
                <w:rFonts w:ascii="Arial" w:hAnsi="Arial" w:cs="Arial"/>
                <w:b/>
                <w:sz w:val="18"/>
                <w:lang w:eastAsia="zh-CN"/>
              </w:rPr>
              <w:t>dBm</w:t>
            </w:r>
            <w:proofErr w:type="spellEnd"/>
            <w:r w:rsidRPr="00872AA6">
              <w:rPr>
                <w:rFonts w:ascii="Arial" w:hAnsi="Arial" w:cs="Arial"/>
                <w:b/>
                <w:sz w:val="18"/>
                <w:lang w:eastAsia="zh-CN"/>
              </w:rPr>
              <w:t>)</w:t>
            </w:r>
          </w:p>
        </w:tc>
        <w:tc>
          <w:tcPr>
            <w:tcW w:w="927" w:type="dxa"/>
            <w:tcBorders>
              <w:top w:val="nil"/>
              <w:left w:val="nil"/>
              <w:bottom w:val="single" w:sz="4" w:space="0" w:color="auto"/>
              <w:right w:val="single" w:sz="4" w:space="0" w:color="auto"/>
            </w:tcBorders>
            <w:shd w:val="clear" w:color="auto" w:fill="auto"/>
          </w:tcPr>
          <w:p w14:paraId="303F0C8D"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MBW (MHz)</w:t>
            </w:r>
          </w:p>
        </w:tc>
        <w:tc>
          <w:tcPr>
            <w:tcW w:w="872" w:type="dxa"/>
            <w:tcBorders>
              <w:top w:val="nil"/>
              <w:left w:val="nil"/>
              <w:bottom w:val="single" w:sz="4" w:space="0" w:color="auto"/>
              <w:right w:val="single" w:sz="4" w:space="0" w:color="auto"/>
            </w:tcBorders>
            <w:shd w:val="clear" w:color="auto" w:fill="auto"/>
            <w:noWrap/>
          </w:tcPr>
          <w:p w14:paraId="303F0C8E" w14:textId="77777777" w:rsidR="00EC32A4" w:rsidRPr="00872AA6" w:rsidRDefault="00EC32A4" w:rsidP="00136058">
            <w:pPr>
              <w:keepNext/>
              <w:keepLines/>
              <w:jc w:val="center"/>
              <w:rPr>
                <w:rFonts w:ascii="Arial" w:hAnsi="Arial" w:cs="Arial"/>
                <w:b/>
                <w:sz w:val="18"/>
                <w:lang w:eastAsia="zh-CN"/>
              </w:rPr>
            </w:pPr>
            <w:r w:rsidRPr="00872AA6">
              <w:rPr>
                <w:rFonts w:ascii="Arial" w:hAnsi="Arial" w:cs="Arial"/>
                <w:b/>
                <w:sz w:val="18"/>
                <w:lang w:eastAsia="zh-CN"/>
              </w:rPr>
              <w:t>NOTE</w:t>
            </w:r>
          </w:p>
        </w:tc>
      </w:tr>
      <w:tr w:rsidR="00EC32A4" w:rsidRPr="00872AA6" w14:paraId="303F0C99" w14:textId="77777777" w:rsidTr="00136058">
        <w:trPr>
          <w:trHeight w:val="225"/>
          <w:jc w:val="center"/>
        </w:trPr>
        <w:tc>
          <w:tcPr>
            <w:tcW w:w="1488" w:type="dxa"/>
            <w:vMerge w:val="restart"/>
            <w:tcBorders>
              <w:top w:val="single" w:sz="4" w:space="0" w:color="auto"/>
              <w:left w:val="single" w:sz="4" w:space="0" w:color="auto"/>
              <w:right w:val="single" w:sz="4" w:space="0" w:color="auto"/>
            </w:tcBorders>
            <w:shd w:val="clear" w:color="auto" w:fill="auto"/>
          </w:tcPr>
          <w:p w14:paraId="303F0C90" w14:textId="77777777" w:rsidR="00EC32A4" w:rsidRPr="00872AA6" w:rsidRDefault="00EC32A4" w:rsidP="00136058">
            <w:pPr>
              <w:pStyle w:val="TAC"/>
              <w:rPr>
                <w:rFonts w:cs="Arial"/>
              </w:rPr>
            </w:pPr>
            <w:r w:rsidRPr="00872AA6">
              <w:rPr>
                <w:rFonts w:cs="Arial"/>
              </w:rPr>
              <w:t xml:space="preserve">DC_28_n41 </w:t>
            </w:r>
            <w:bookmarkStart w:id="1823" w:name="OLE_LINK18"/>
            <w:r w:rsidRPr="00872AA6">
              <w:rPr>
                <w:rFonts w:cs="Arial"/>
              </w:rPr>
              <w:t>DC_28_n83_ULSUP-TDM</w:t>
            </w:r>
            <w:r w:rsidRPr="003E470E">
              <w:rPr>
                <w:rFonts w:cs="Arial"/>
              </w:rPr>
              <w:t>_n41</w:t>
            </w:r>
            <w:bookmarkEnd w:id="1823"/>
          </w:p>
        </w:tc>
        <w:tc>
          <w:tcPr>
            <w:tcW w:w="2605" w:type="dxa"/>
            <w:tcBorders>
              <w:top w:val="nil"/>
              <w:left w:val="nil"/>
              <w:bottom w:val="single" w:sz="4" w:space="0" w:color="auto"/>
              <w:right w:val="single" w:sz="4" w:space="0" w:color="auto"/>
            </w:tcBorders>
            <w:shd w:val="clear" w:color="auto" w:fill="auto"/>
            <w:vAlign w:val="center"/>
          </w:tcPr>
          <w:p w14:paraId="303F0C91" w14:textId="77777777" w:rsidR="00EC32A4" w:rsidRPr="00872AA6" w:rsidRDefault="00EC32A4" w:rsidP="00136058">
            <w:pPr>
              <w:pStyle w:val="TAL"/>
              <w:rPr>
                <w:rFonts w:cs="Arial"/>
                <w:sz w:val="16"/>
                <w:szCs w:val="18"/>
                <w:lang w:val="sv-FI" w:eastAsia="zh-CN"/>
              </w:rPr>
            </w:pPr>
            <w:r w:rsidRPr="00872AA6">
              <w:rPr>
                <w:rFonts w:cs="Arial"/>
                <w:sz w:val="16"/>
                <w:szCs w:val="18"/>
                <w:lang w:val="sv-FI"/>
              </w:rPr>
              <w:t>E-UTRA Band 4, 10, 12, 13, 14, 17, 18, 19, 20, 26, 27, 29, 39, 42, 43, 50, 51, 52, 65, 66</w:t>
            </w:r>
            <w:r w:rsidRPr="00872AA6">
              <w:rPr>
                <w:rFonts w:cs="Arial"/>
                <w:sz w:val="16"/>
                <w:szCs w:val="18"/>
                <w:lang w:val="sv-FI" w:eastAsia="ja-JP"/>
              </w:rPr>
              <w:t>, 71, 73, 85</w:t>
            </w:r>
          </w:p>
          <w:p w14:paraId="303F0C92" w14:textId="77777777" w:rsidR="00EC32A4" w:rsidRPr="00872AA6" w:rsidRDefault="00EC32A4" w:rsidP="00136058">
            <w:pPr>
              <w:keepNext/>
              <w:keepLines/>
              <w:jc w:val="both"/>
              <w:rPr>
                <w:rFonts w:ascii="Arial" w:hAnsi="Arial" w:cs="Arial"/>
                <w:sz w:val="16"/>
                <w:szCs w:val="18"/>
                <w:lang w:eastAsia="ja-JP"/>
              </w:rPr>
            </w:pPr>
            <w:r w:rsidRPr="00872AA6">
              <w:rPr>
                <w:rFonts w:ascii="Arial" w:hAnsi="Arial" w:cs="Arial"/>
                <w:sz w:val="16"/>
                <w:szCs w:val="18"/>
                <w:lang w:val="sv-FI"/>
              </w:rPr>
              <w:t>NR Band n77, n78, n79</w:t>
            </w:r>
          </w:p>
        </w:tc>
        <w:tc>
          <w:tcPr>
            <w:tcW w:w="850" w:type="dxa"/>
            <w:tcBorders>
              <w:top w:val="nil"/>
              <w:left w:val="nil"/>
              <w:bottom w:val="single" w:sz="4" w:space="0" w:color="auto"/>
              <w:right w:val="single" w:sz="4" w:space="0" w:color="auto"/>
            </w:tcBorders>
            <w:shd w:val="clear" w:color="auto" w:fill="auto"/>
            <w:vAlign w:val="center"/>
          </w:tcPr>
          <w:p w14:paraId="303F0C93" w14:textId="77777777" w:rsidR="00EC32A4" w:rsidRPr="00872AA6" w:rsidRDefault="00EC32A4" w:rsidP="00136058">
            <w:pPr>
              <w:keepNext/>
              <w:keepLines/>
              <w:jc w:val="right"/>
              <w:rPr>
                <w:rFonts w:ascii="Arial" w:hAnsi="Arial" w:cs="Arial"/>
                <w:sz w:val="16"/>
                <w:szCs w:val="18"/>
                <w:lang w:eastAsia="ja-JP"/>
              </w:rPr>
            </w:pPr>
            <w:proofErr w:type="spellStart"/>
            <w:r w:rsidRPr="00872AA6">
              <w:rPr>
                <w:rFonts w:ascii="Arial" w:hAnsi="Arial" w:cs="Arial"/>
                <w:sz w:val="16"/>
                <w:szCs w:val="18"/>
              </w:rPr>
              <w:t>F</w:t>
            </w:r>
            <w:r w:rsidRPr="00872AA6">
              <w:rPr>
                <w:rFonts w:ascii="Arial" w:hAnsi="Arial" w:cs="Arial"/>
                <w:sz w:val="16"/>
                <w:szCs w:val="18"/>
                <w:vertAlign w:val="subscript"/>
              </w:rPr>
              <w:t>DL_low</w:t>
            </w:r>
            <w:proofErr w:type="spellEnd"/>
          </w:p>
        </w:tc>
        <w:tc>
          <w:tcPr>
            <w:tcW w:w="283" w:type="dxa"/>
            <w:tcBorders>
              <w:top w:val="nil"/>
              <w:left w:val="nil"/>
              <w:bottom w:val="single" w:sz="4" w:space="0" w:color="auto"/>
              <w:right w:val="single" w:sz="4" w:space="0" w:color="auto"/>
            </w:tcBorders>
            <w:shd w:val="clear" w:color="auto" w:fill="auto"/>
            <w:vAlign w:val="center"/>
          </w:tcPr>
          <w:p w14:paraId="303F0C94"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w:t>
            </w:r>
          </w:p>
        </w:tc>
        <w:tc>
          <w:tcPr>
            <w:tcW w:w="851" w:type="dxa"/>
            <w:tcBorders>
              <w:top w:val="nil"/>
              <w:left w:val="nil"/>
              <w:bottom w:val="single" w:sz="4" w:space="0" w:color="auto"/>
              <w:right w:val="single" w:sz="4" w:space="0" w:color="auto"/>
            </w:tcBorders>
            <w:shd w:val="clear" w:color="auto" w:fill="auto"/>
            <w:vAlign w:val="center"/>
          </w:tcPr>
          <w:p w14:paraId="303F0C95" w14:textId="77777777" w:rsidR="00EC32A4" w:rsidRPr="00872AA6" w:rsidRDefault="00EC32A4" w:rsidP="00136058">
            <w:pPr>
              <w:keepNext/>
              <w:keepLines/>
              <w:rPr>
                <w:rFonts w:ascii="Arial" w:hAnsi="Arial" w:cs="Arial"/>
                <w:sz w:val="16"/>
                <w:szCs w:val="18"/>
                <w:lang w:eastAsia="ja-JP"/>
              </w:rPr>
            </w:pPr>
            <w:proofErr w:type="spellStart"/>
            <w:r w:rsidRPr="00872AA6">
              <w:rPr>
                <w:rFonts w:ascii="Arial" w:hAnsi="Arial" w:cs="Arial"/>
                <w:sz w:val="16"/>
                <w:szCs w:val="18"/>
              </w:rPr>
              <w:t>F</w:t>
            </w:r>
            <w:r w:rsidRPr="00872AA6">
              <w:rPr>
                <w:rFonts w:ascii="Arial" w:hAnsi="Arial" w:cs="Arial"/>
                <w:sz w:val="16"/>
                <w:szCs w:val="18"/>
                <w:vertAlign w:val="subscript"/>
              </w:rPr>
              <w:t>DL_high</w:t>
            </w:r>
            <w:proofErr w:type="spellEnd"/>
          </w:p>
        </w:tc>
        <w:tc>
          <w:tcPr>
            <w:tcW w:w="1070" w:type="dxa"/>
            <w:tcBorders>
              <w:top w:val="nil"/>
              <w:left w:val="nil"/>
              <w:bottom w:val="single" w:sz="4" w:space="0" w:color="auto"/>
              <w:right w:val="single" w:sz="4" w:space="0" w:color="auto"/>
            </w:tcBorders>
            <w:shd w:val="clear" w:color="auto" w:fill="auto"/>
            <w:vAlign w:val="center"/>
          </w:tcPr>
          <w:p w14:paraId="303F0C96"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-50</w:t>
            </w:r>
          </w:p>
        </w:tc>
        <w:tc>
          <w:tcPr>
            <w:tcW w:w="927" w:type="dxa"/>
            <w:tcBorders>
              <w:top w:val="nil"/>
              <w:left w:val="nil"/>
              <w:bottom w:val="single" w:sz="4" w:space="0" w:color="auto"/>
              <w:right w:val="single" w:sz="4" w:space="0" w:color="auto"/>
            </w:tcBorders>
            <w:shd w:val="clear" w:color="auto" w:fill="auto"/>
            <w:noWrap/>
            <w:vAlign w:val="center"/>
          </w:tcPr>
          <w:p w14:paraId="303F0C97"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1</w:t>
            </w:r>
          </w:p>
        </w:tc>
        <w:tc>
          <w:tcPr>
            <w:tcW w:w="872" w:type="dxa"/>
            <w:tcBorders>
              <w:top w:val="nil"/>
              <w:left w:val="nil"/>
              <w:bottom w:val="single" w:sz="4" w:space="0" w:color="auto"/>
              <w:right w:val="single" w:sz="4" w:space="0" w:color="auto"/>
            </w:tcBorders>
            <w:shd w:val="clear" w:color="auto" w:fill="auto"/>
            <w:noWrap/>
            <w:vAlign w:val="center"/>
          </w:tcPr>
          <w:p w14:paraId="303F0C98"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6"/>
              </w:rPr>
              <w:t>2</w:t>
            </w:r>
          </w:p>
        </w:tc>
      </w:tr>
      <w:tr w:rsidR="00EC32A4" w:rsidRPr="00872AA6" w14:paraId="303F0CA2" w14:textId="77777777" w:rsidTr="00136058">
        <w:trPr>
          <w:trHeight w:val="225"/>
          <w:jc w:val="center"/>
        </w:trPr>
        <w:tc>
          <w:tcPr>
            <w:tcW w:w="1488" w:type="dxa"/>
            <w:vMerge/>
            <w:tcBorders>
              <w:left w:val="single" w:sz="4" w:space="0" w:color="auto"/>
              <w:right w:val="single" w:sz="4" w:space="0" w:color="auto"/>
            </w:tcBorders>
            <w:shd w:val="clear" w:color="auto" w:fill="auto"/>
          </w:tcPr>
          <w:p w14:paraId="303F0C9A" w14:textId="77777777" w:rsidR="00EC32A4" w:rsidRPr="00872AA6" w:rsidRDefault="00EC32A4" w:rsidP="00136058">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303F0C9B" w14:textId="77777777" w:rsidR="00EC32A4" w:rsidRPr="00872AA6" w:rsidRDefault="00EC32A4" w:rsidP="00136058">
            <w:pPr>
              <w:pStyle w:val="TAL"/>
              <w:rPr>
                <w:rFonts w:cs="Arial"/>
                <w:sz w:val="16"/>
                <w:szCs w:val="18"/>
                <w:lang w:val="sv-FI"/>
              </w:rPr>
            </w:pPr>
            <w:r w:rsidRPr="00872AA6">
              <w:rPr>
                <w:rFonts w:cs="Arial"/>
                <w:sz w:val="16"/>
                <w:szCs w:val="18"/>
                <w:lang w:val="sv-FI"/>
              </w:rPr>
              <w:t>E-UTRA Band 1</w:t>
            </w:r>
          </w:p>
        </w:tc>
        <w:tc>
          <w:tcPr>
            <w:tcW w:w="850" w:type="dxa"/>
            <w:tcBorders>
              <w:top w:val="nil"/>
              <w:left w:val="nil"/>
              <w:bottom w:val="single" w:sz="4" w:space="0" w:color="auto"/>
              <w:right w:val="single" w:sz="4" w:space="0" w:color="auto"/>
            </w:tcBorders>
            <w:shd w:val="clear" w:color="auto" w:fill="auto"/>
            <w:vAlign w:val="center"/>
          </w:tcPr>
          <w:p w14:paraId="303F0C9C" w14:textId="77777777" w:rsidR="00EC32A4" w:rsidRPr="00872AA6" w:rsidRDefault="00EC32A4" w:rsidP="00136058">
            <w:pPr>
              <w:keepNext/>
              <w:keepLines/>
              <w:jc w:val="right"/>
              <w:rPr>
                <w:rFonts w:ascii="Arial" w:hAnsi="Arial" w:cs="Arial"/>
                <w:sz w:val="16"/>
                <w:szCs w:val="18"/>
              </w:rPr>
            </w:pPr>
            <w:proofErr w:type="spellStart"/>
            <w:r w:rsidRPr="00872AA6">
              <w:rPr>
                <w:rFonts w:ascii="Arial" w:hAnsi="Arial" w:cs="Arial"/>
                <w:sz w:val="16"/>
                <w:szCs w:val="18"/>
              </w:rPr>
              <w:t>F</w:t>
            </w:r>
            <w:r w:rsidRPr="00872AA6">
              <w:rPr>
                <w:rFonts w:ascii="Arial" w:hAnsi="Arial" w:cs="Arial"/>
                <w:sz w:val="16"/>
                <w:szCs w:val="18"/>
                <w:vertAlign w:val="subscript"/>
              </w:rPr>
              <w:t>DL_low</w:t>
            </w:r>
            <w:proofErr w:type="spellEnd"/>
          </w:p>
        </w:tc>
        <w:tc>
          <w:tcPr>
            <w:tcW w:w="283" w:type="dxa"/>
            <w:tcBorders>
              <w:top w:val="nil"/>
              <w:left w:val="nil"/>
              <w:bottom w:val="single" w:sz="4" w:space="0" w:color="auto"/>
              <w:right w:val="single" w:sz="4" w:space="0" w:color="auto"/>
            </w:tcBorders>
            <w:shd w:val="clear" w:color="auto" w:fill="auto"/>
            <w:vAlign w:val="center"/>
          </w:tcPr>
          <w:p w14:paraId="303F0C9D" w14:textId="77777777" w:rsidR="00EC32A4" w:rsidRPr="00872AA6" w:rsidRDefault="00EC32A4" w:rsidP="00136058">
            <w:pPr>
              <w:keepNext/>
              <w:keepLines/>
              <w:jc w:val="center"/>
              <w:rPr>
                <w:rFonts w:ascii="Arial" w:hAnsi="Arial" w:cs="Arial"/>
                <w:sz w:val="16"/>
                <w:szCs w:val="18"/>
              </w:rPr>
            </w:pPr>
            <w:r w:rsidRPr="00872AA6">
              <w:rPr>
                <w:rFonts w:ascii="Arial" w:hAnsi="Arial" w:cs="Arial"/>
                <w:sz w:val="16"/>
                <w:szCs w:val="18"/>
                <w:lang w:eastAsia="ja-JP"/>
              </w:rPr>
              <w:t>-</w:t>
            </w:r>
          </w:p>
        </w:tc>
        <w:tc>
          <w:tcPr>
            <w:tcW w:w="851" w:type="dxa"/>
            <w:tcBorders>
              <w:top w:val="nil"/>
              <w:left w:val="nil"/>
              <w:bottom w:val="single" w:sz="4" w:space="0" w:color="auto"/>
              <w:right w:val="single" w:sz="4" w:space="0" w:color="auto"/>
            </w:tcBorders>
            <w:shd w:val="clear" w:color="auto" w:fill="auto"/>
            <w:vAlign w:val="center"/>
          </w:tcPr>
          <w:p w14:paraId="303F0C9E" w14:textId="77777777" w:rsidR="00EC32A4" w:rsidRPr="00872AA6" w:rsidRDefault="00EC32A4" w:rsidP="00136058">
            <w:pPr>
              <w:keepNext/>
              <w:keepLines/>
              <w:rPr>
                <w:rFonts w:ascii="Arial" w:hAnsi="Arial" w:cs="Arial"/>
                <w:sz w:val="16"/>
                <w:szCs w:val="18"/>
              </w:rPr>
            </w:pPr>
            <w:proofErr w:type="spellStart"/>
            <w:r w:rsidRPr="00872AA6">
              <w:rPr>
                <w:rFonts w:ascii="Arial" w:hAnsi="Arial" w:cs="Arial"/>
                <w:sz w:val="16"/>
                <w:szCs w:val="18"/>
              </w:rPr>
              <w:t>F</w:t>
            </w:r>
            <w:r w:rsidRPr="00872AA6">
              <w:rPr>
                <w:rFonts w:ascii="Arial" w:hAnsi="Arial" w:cs="Arial"/>
                <w:sz w:val="16"/>
                <w:szCs w:val="18"/>
                <w:vertAlign w:val="subscript"/>
              </w:rPr>
              <w:t>DL_high</w:t>
            </w:r>
            <w:proofErr w:type="spellEnd"/>
          </w:p>
        </w:tc>
        <w:tc>
          <w:tcPr>
            <w:tcW w:w="1070" w:type="dxa"/>
            <w:tcBorders>
              <w:top w:val="nil"/>
              <w:left w:val="nil"/>
              <w:bottom w:val="single" w:sz="4" w:space="0" w:color="auto"/>
              <w:right w:val="single" w:sz="4" w:space="0" w:color="auto"/>
            </w:tcBorders>
            <w:shd w:val="clear" w:color="auto" w:fill="auto"/>
            <w:vAlign w:val="center"/>
          </w:tcPr>
          <w:p w14:paraId="303F0C9F"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-50</w:t>
            </w:r>
          </w:p>
        </w:tc>
        <w:tc>
          <w:tcPr>
            <w:tcW w:w="927" w:type="dxa"/>
            <w:tcBorders>
              <w:top w:val="nil"/>
              <w:left w:val="nil"/>
              <w:bottom w:val="single" w:sz="4" w:space="0" w:color="auto"/>
              <w:right w:val="single" w:sz="4" w:space="0" w:color="auto"/>
            </w:tcBorders>
            <w:shd w:val="clear" w:color="auto" w:fill="auto"/>
            <w:noWrap/>
            <w:vAlign w:val="center"/>
          </w:tcPr>
          <w:p w14:paraId="303F0CA0"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1</w:t>
            </w:r>
          </w:p>
        </w:tc>
        <w:tc>
          <w:tcPr>
            <w:tcW w:w="872" w:type="dxa"/>
            <w:tcBorders>
              <w:top w:val="nil"/>
              <w:left w:val="nil"/>
              <w:bottom w:val="single" w:sz="4" w:space="0" w:color="auto"/>
              <w:right w:val="single" w:sz="4" w:space="0" w:color="auto"/>
            </w:tcBorders>
            <w:shd w:val="clear" w:color="auto" w:fill="auto"/>
            <w:noWrap/>
            <w:vAlign w:val="center"/>
          </w:tcPr>
          <w:p w14:paraId="303F0CA1"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6"/>
              </w:rPr>
              <w:t>9, 10</w:t>
            </w:r>
          </w:p>
        </w:tc>
      </w:tr>
      <w:tr w:rsidR="00EC32A4" w:rsidRPr="00872AA6" w14:paraId="303F0CAB" w14:textId="77777777" w:rsidTr="00136058">
        <w:trPr>
          <w:trHeight w:val="225"/>
          <w:jc w:val="center"/>
        </w:trPr>
        <w:tc>
          <w:tcPr>
            <w:tcW w:w="1488" w:type="dxa"/>
            <w:vMerge/>
            <w:tcBorders>
              <w:left w:val="single" w:sz="4" w:space="0" w:color="auto"/>
              <w:right w:val="single" w:sz="4" w:space="0" w:color="auto"/>
            </w:tcBorders>
            <w:shd w:val="clear" w:color="auto" w:fill="auto"/>
          </w:tcPr>
          <w:p w14:paraId="303F0CA3" w14:textId="77777777" w:rsidR="00EC32A4" w:rsidRPr="00872AA6" w:rsidRDefault="00EC32A4" w:rsidP="00136058">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303F0CA4" w14:textId="77777777" w:rsidR="00EC32A4" w:rsidRPr="00872AA6" w:rsidRDefault="00EC32A4" w:rsidP="00136058">
            <w:pPr>
              <w:pStyle w:val="TAL"/>
              <w:rPr>
                <w:rFonts w:cs="Arial"/>
                <w:sz w:val="16"/>
                <w:szCs w:val="18"/>
                <w:lang w:val="sv-FI"/>
              </w:rPr>
            </w:pPr>
            <w:r w:rsidRPr="00872AA6">
              <w:rPr>
                <w:rFonts w:cs="Arial"/>
                <w:sz w:val="16"/>
                <w:szCs w:val="18"/>
                <w:lang w:val="sv-FI"/>
              </w:rPr>
              <w:t>E-UTRA Band 2, 3, 5, 8, 24, 25, 30, 31, 34, 40, 44, 48, 70, 72</w:t>
            </w:r>
          </w:p>
        </w:tc>
        <w:tc>
          <w:tcPr>
            <w:tcW w:w="850" w:type="dxa"/>
            <w:tcBorders>
              <w:top w:val="nil"/>
              <w:left w:val="nil"/>
              <w:bottom w:val="single" w:sz="4" w:space="0" w:color="auto"/>
              <w:right w:val="single" w:sz="4" w:space="0" w:color="auto"/>
            </w:tcBorders>
            <w:shd w:val="clear" w:color="auto" w:fill="auto"/>
            <w:vAlign w:val="center"/>
          </w:tcPr>
          <w:p w14:paraId="303F0CA5" w14:textId="77777777" w:rsidR="00EC32A4" w:rsidRPr="00872AA6" w:rsidRDefault="00EC32A4" w:rsidP="00136058">
            <w:pPr>
              <w:keepNext/>
              <w:keepLines/>
              <w:jc w:val="right"/>
              <w:rPr>
                <w:rFonts w:ascii="Arial" w:hAnsi="Arial" w:cs="Arial"/>
                <w:sz w:val="16"/>
                <w:szCs w:val="18"/>
                <w:lang w:eastAsia="ja-JP"/>
              </w:rPr>
            </w:pPr>
            <w:proofErr w:type="spellStart"/>
            <w:r w:rsidRPr="00872AA6">
              <w:rPr>
                <w:rFonts w:ascii="Arial" w:hAnsi="Arial" w:cs="Arial"/>
                <w:sz w:val="16"/>
                <w:szCs w:val="18"/>
              </w:rPr>
              <w:t>F</w:t>
            </w:r>
            <w:r w:rsidRPr="00872AA6">
              <w:rPr>
                <w:rFonts w:ascii="Arial" w:hAnsi="Arial" w:cs="Arial"/>
                <w:sz w:val="16"/>
                <w:szCs w:val="18"/>
                <w:vertAlign w:val="subscript"/>
              </w:rPr>
              <w:t>DL_low</w:t>
            </w:r>
            <w:proofErr w:type="spellEnd"/>
          </w:p>
        </w:tc>
        <w:tc>
          <w:tcPr>
            <w:tcW w:w="283" w:type="dxa"/>
            <w:tcBorders>
              <w:top w:val="nil"/>
              <w:left w:val="nil"/>
              <w:bottom w:val="single" w:sz="4" w:space="0" w:color="auto"/>
              <w:right w:val="single" w:sz="4" w:space="0" w:color="auto"/>
            </w:tcBorders>
            <w:shd w:val="clear" w:color="auto" w:fill="auto"/>
            <w:vAlign w:val="center"/>
          </w:tcPr>
          <w:p w14:paraId="303F0CA6"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lang w:eastAsia="ja-JP"/>
              </w:rPr>
              <w:t>-</w:t>
            </w:r>
          </w:p>
        </w:tc>
        <w:tc>
          <w:tcPr>
            <w:tcW w:w="851" w:type="dxa"/>
            <w:tcBorders>
              <w:top w:val="nil"/>
              <w:left w:val="nil"/>
              <w:bottom w:val="single" w:sz="4" w:space="0" w:color="auto"/>
              <w:right w:val="single" w:sz="4" w:space="0" w:color="auto"/>
            </w:tcBorders>
            <w:shd w:val="clear" w:color="auto" w:fill="auto"/>
            <w:vAlign w:val="center"/>
          </w:tcPr>
          <w:p w14:paraId="303F0CA7" w14:textId="77777777" w:rsidR="00EC32A4" w:rsidRPr="00872AA6" w:rsidRDefault="00EC32A4" w:rsidP="00136058">
            <w:pPr>
              <w:keepNext/>
              <w:keepLines/>
              <w:rPr>
                <w:rFonts w:ascii="Arial" w:hAnsi="Arial" w:cs="Arial"/>
                <w:sz w:val="16"/>
                <w:szCs w:val="18"/>
                <w:lang w:eastAsia="ja-JP"/>
              </w:rPr>
            </w:pPr>
            <w:proofErr w:type="spellStart"/>
            <w:r w:rsidRPr="00872AA6">
              <w:rPr>
                <w:rFonts w:ascii="Arial" w:hAnsi="Arial" w:cs="Arial"/>
                <w:sz w:val="16"/>
                <w:szCs w:val="18"/>
              </w:rPr>
              <w:t>F</w:t>
            </w:r>
            <w:r w:rsidRPr="00872AA6">
              <w:rPr>
                <w:rFonts w:ascii="Arial" w:hAnsi="Arial" w:cs="Arial"/>
                <w:sz w:val="16"/>
                <w:szCs w:val="18"/>
                <w:vertAlign w:val="subscript"/>
              </w:rPr>
              <w:t>DL_high</w:t>
            </w:r>
            <w:proofErr w:type="spellEnd"/>
          </w:p>
        </w:tc>
        <w:tc>
          <w:tcPr>
            <w:tcW w:w="1070" w:type="dxa"/>
            <w:tcBorders>
              <w:top w:val="nil"/>
              <w:left w:val="nil"/>
              <w:bottom w:val="single" w:sz="4" w:space="0" w:color="auto"/>
              <w:right w:val="single" w:sz="4" w:space="0" w:color="auto"/>
            </w:tcBorders>
            <w:shd w:val="clear" w:color="auto" w:fill="auto"/>
            <w:vAlign w:val="center"/>
          </w:tcPr>
          <w:p w14:paraId="303F0CA8"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-50</w:t>
            </w:r>
          </w:p>
        </w:tc>
        <w:tc>
          <w:tcPr>
            <w:tcW w:w="927" w:type="dxa"/>
            <w:tcBorders>
              <w:top w:val="nil"/>
              <w:left w:val="nil"/>
              <w:bottom w:val="single" w:sz="4" w:space="0" w:color="auto"/>
              <w:right w:val="single" w:sz="4" w:space="0" w:color="auto"/>
            </w:tcBorders>
            <w:shd w:val="clear" w:color="auto" w:fill="auto"/>
            <w:noWrap/>
            <w:vAlign w:val="center"/>
          </w:tcPr>
          <w:p w14:paraId="303F0CA9"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1</w:t>
            </w:r>
          </w:p>
        </w:tc>
        <w:tc>
          <w:tcPr>
            <w:tcW w:w="872" w:type="dxa"/>
            <w:tcBorders>
              <w:top w:val="nil"/>
              <w:left w:val="nil"/>
              <w:bottom w:val="single" w:sz="4" w:space="0" w:color="auto"/>
              <w:right w:val="single" w:sz="4" w:space="0" w:color="auto"/>
            </w:tcBorders>
            <w:shd w:val="clear" w:color="auto" w:fill="auto"/>
            <w:noWrap/>
            <w:vAlign w:val="center"/>
          </w:tcPr>
          <w:p w14:paraId="303F0CAA" w14:textId="77777777" w:rsidR="00EC32A4" w:rsidRPr="00872AA6" w:rsidRDefault="00EC32A4" w:rsidP="00136058">
            <w:pPr>
              <w:keepNext/>
              <w:keepLines/>
              <w:jc w:val="center"/>
              <w:rPr>
                <w:rFonts w:ascii="Arial" w:hAnsi="Arial" w:cs="Arial"/>
                <w:sz w:val="16"/>
                <w:szCs w:val="18"/>
                <w:lang w:eastAsia="ja-JP"/>
              </w:rPr>
            </w:pPr>
          </w:p>
        </w:tc>
      </w:tr>
      <w:tr w:rsidR="00EC32A4" w:rsidRPr="00872AA6" w14:paraId="303F0CB4" w14:textId="77777777" w:rsidTr="00136058">
        <w:trPr>
          <w:trHeight w:val="225"/>
          <w:jc w:val="center"/>
        </w:trPr>
        <w:tc>
          <w:tcPr>
            <w:tcW w:w="1488" w:type="dxa"/>
            <w:vMerge/>
            <w:tcBorders>
              <w:left w:val="single" w:sz="4" w:space="0" w:color="auto"/>
              <w:right w:val="single" w:sz="4" w:space="0" w:color="auto"/>
            </w:tcBorders>
            <w:shd w:val="clear" w:color="auto" w:fill="auto"/>
          </w:tcPr>
          <w:p w14:paraId="303F0CAC" w14:textId="77777777" w:rsidR="00EC32A4" w:rsidRPr="00872AA6" w:rsidRDefault="00EC32A4" w:rsidP="00136058">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303F0CAD" w14:textId="77777777" w:rsidR="00EC32A4" w:rsidRPr="00872AA6" w:rsidRDefault="00EC32A4" w:rsidP="00136058">
            <w:pPr>
              <w:pStyle w:val="TAL"/>
              <w:rPr>
                <w:rFonts w:cs="Arial"/>
                <w:sz w:val="16"/>
                <w:szCs w:val="18"/>
                <w:lang w:val="sv-FI"/>
              </w:rPr>
            </w:pPr>
            <w:r w:rsidRPr="00872AA6">
              <w:rPr>
                <w:rFonts w:cs="Arial"/>
                <w:sz w:val="16"/>
                <w:szCs w:val="18"/>
                <w:lang w:val="sv-FI"/>
              </w:rPr>
              <w:t>E-UTRA Band 11, 21, 74, 75, 76</w:t>
            </w:r>
          </w:p>
        </w:tc>
        <w:tc>
          <w:tcPr>
            <w:tcW w:w="850" w:type="dxa"/>
            <w:tcBorders>
              <w:top w:val="nil"/>
              <w:left w:val="nil"/>
              <w:bottom w:val="single" w:sz="4" w:space="0" w:color="auto"/>
              <w:right w:val="single" w:sz="4" w:space="0" w:color="auto"/>
            </w:tcBorders>
            <w:shd w:val="clear" w:color="auto" w:fill="auto"/>
            <w:vAlign w:val="center"/>
          </w:tcPr>
          <w:p w14:paraId="303F0CAE" w14:textId="77777777" w:rsidR="00EC32A4" w:rsidRPr="00872AA6" w:rsidRDefault="00EC32A4" w:rsidP="00136058">
            <w:pPr>
              <w:keepNext/>
              <w:keepLines/>
              <w:jc w:val="right"/>
              <w:rPr>
                <w:rFonts w:ascii="Arial" w:hAnsi="Arial" w:cs="Arial"/>
                <w:sz w:val="16"/>
                <w:szCs w:val="18"/>
                <w:lang w:eastAsia="ja-JP"/>
              </w:rPr>
            </w:pPr>
            <w:proofErr w:type="spellStart"/>
            <w:r w:rsidRPr="00872AA6">
              <w:rPr>
                <w:rFonts w:ascii="Arial" w:hAnsi="Arial" w:cs="Arial"/>
                <w:sz w:val="16"/>
                <w:szCs w:val="18"/>
              </w:rPr>
              <w:t>F</w:t>
            </w:r>
            <w:r w:rsidRPr="00872AA6">
              <w:rPr>
                <w:rFonts w:ascii="Arial" w:hAnsi="Arial" w:cs="Arial"/>
                <w:sz w:val="16"/>
                <w:szCs w:val="18"/>
                <w:vertAlign w:val="subscript"/>
              </w:rPr>
              <w:t>DL_low</w:t>
            </w:r>
            <w:proofErr w:type="spellEnd"/>
          </w:p>
        </w:tc>
        <w:tc>
          <w:tcPr>
            <w:tcW w:w="283" w:type="dxa"/>
            <w:tcBorders>
              <w:top w:val="nil"/>
              <w:left w:val="nil"/>
              <w:bottom w:val="single" w:sz="4" w:space="0" w:color="auto"/>
              <w:right w:val="single" w:sz="4" w:space="0" w:color="auto"/>
            </w:tcBorders>
            <w:shd w:val="clear" w:color="auto" w:fill="auto"/>
            <w:vAlign w:val="center"/>
          </w:tcPr>
          <w:p w14:paraId="303F0CAF"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lang w:eastAsia="ja-JP"/>
              </w:rPr>
              <w:t>-</w:t>
            </w:r>
          </w:p>
        </w:tc>
        <w:tc>
          <w:tcPr>
            <w:tcW w:w="851" w:type="dxa"/>
            <w:tcBorders>
              <w:top w:val="nil"/>
              <w:left w:val="nil"/>
              <w:bottom w:val="single" w:sz="4" w:space="0" w:color="auto"/>
              <w:right w:val="single" w:sz="4" w:space="0" w:color="auto"/>
            </w:tcBorders>
            <w:shd w:val="clear" w:color="auto" w:fill="auto"/>
            <w:vAlign w:val="center"/>
          </w:tcPr>
          <w:p w14:paraId="303F0CB0" w14:textId="77777777" w:rsidR="00EC32A4" w:rsidRPr="00872AA6" w:rsidRDefault="00EC32A4" w:rsidP="00136058">
            <w:pPr>
              <w:keepNext/>
              <w:keepLines/>
              <w:rPr>
                <w:rFonts w:ascii="Arial" w:hAnsi="Arial" w:cs="Arial"/>
                <w:sz w:val="16"/>
                <w:szCs w:val="18"/>
                <w:lang w:eastAsia="ja-JP"/>
              </w:rPr>
            </w:pPr>
            <w:proofErr w:type="spellStart"/>
            <w:r w:rsidRPr="00872AA6">
              <w:rPr>
                <w:rFonts w:ascii="Arial" w:hAnsi="Arial" w:cs="Arial"/>
                <w:sz w:val="16"/>
                <w:szCs w:val="18"/>
              </w:rPr>
              <w:t>F</w:t>
            </w:r>
            <w:r w:rsidRPr="00872AA6">
              <w:rPr>
                <w:rFonts w:ascii="Arial" w:hAnsi="Arial" w:cs="Arial"/>
                <w:sz w:val="16"/>
                <w:szCs w:val="18"/>
                <w:vertAlign w:val="subscript"/>
              </w:rPr>
              <w:t>DL_high</w:t>
            </w:r>
            <w:proofErr w:type="spellEnd"/>
          </w:p>
        </w:tc>
        <w:tc>
          <w:tcPr>
            <w:tcW w:w="1070" w:type="dxa"/>
            <w:tcBorders>
              <w:top w:val="nil"/>
              <w:left w:val="nil"/>
              <w:bottom w:val="single" w:sz="4" w:space="0" w:color="auto"/>
              <w:right w:val="single" w:sz="4" w:space="0" w:color="auto"/>
            </w:tcBorders>
            <w:shd w:val="clear" w:color="auto" w:fill="auto"/>
            <w:vAlign w:val="center"/>
          </w:tcPr>
          <w:p w14:paraId="303F0CB1"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-50</w:t>
            </w:r>
          </w:p>
        </w:tc>
        <w:tc>
          <w:tcPr>
            <w:tcW w:w="927" w:type="dxa"/>
            <w:tcBorders>
              <w:top w:val="nil"/>
              <w:left w:val="nil"/>
              <w:bottom w:val="single" w:sz="4" w:space="0" w:color="auto"/>
              <w:right w:val="single" w:sz="4" w:space="0" w:color="auto"/>
            </w:tcBorders>
            <w:shd w:val="clear" w:color="auto" w:fill="auto"/>
            <w:noWrap/>
            <w:vAlign w:val="center"/>
          </w:tcPr>
          <w:p w14:paraId="303F0CB2"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1</w:t>
            </w:r>
          </w:p>
        </w:tc>
        <w:tc>
          <w:tcPr>
            <w:tcW w:w="872" w:type="dxa"/>
            <w:tcBorders>
              <w:top w:val="nil"/>
              <w:left w:val="nil"/>
              <w:bottom w:val="single" w:sz="4" w:space="0" w:color="auto"/>
              <w:right w:val="single" w:sz="4" w:space="0" w:color="auto"/>
            </w:tcBorders>
            <w:shd w:val="clear" w:color="auto" w:fill="auto"/>
            <w:noWrap/>
            <w:vAlign w:val="center"/>
          </w:tcPr>
          <w:p w14:paraId="303F0CB3"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6"/>
              </w:rPr>
              <w:t>9, 11</w:t>
            </w:r>
          </w:p>
        </w:tc>
      </w:tr>
      <w:tr w:rsidR="00EC32A4" w:rsidRPr="00872AA6" w14:paraId="303F0CBD" w14:textId="77777777" w:rsidTr="00136058">
        <w:trPr>
          <w:trHeight w:val="225"/>
          <w:jc w:val="center"/>
        </w:trPr>
        <w:tc>
          <w:tcPr>
            <w:tcW w:w="1488" w:type="dxa"/>
            <w:vMerge/>
            <w:tcBorders>
              <w:left w:val="single" w:sz="4" w:space="0" w:color="auto"/>
              <w:right w:val="single" w:sz="4" w:space="0" w:color="auto"/>
            </w:tcBorders>
            <w:shd w:val="clear" w:color="auto" w:fill="auto"/>
          </w:tcPr>
          <w:p w14:paraId="303F0CB5" w14:textId="77777777" w:rsidR="00EC32A4" w:rsidRPr="00872AA6" w:rsidRDefault="00EC32A4" w:rsidP="00136058">
            <w:pPr>
              <w:pStyle w:val="TAC"/>
              <w:rPr>
                <w:rFonts w:cs="Arial"/>
              </w:rPr>
            </w:pPr>
          </w:p>
        </w:tc>
        <w:tc>
          <w:tcPr>
            <w:tcW w:w="2605" w:type="dxa"/>
            <w:tcBorders>
              <w:top w:val="nil"/>
              <w:left w:val="nil"/>
              <w:bottom w:val="single" w:sz="4" w:space="0" w:color="auto"/>
              <w:right w:val="single" w:sz="4" w:space="0" w:color="auto"/>
            </w:tcBorders>
            <w:shd w:val="clear" w:color="auto" w:fill="auto"/>
            <w:vAlign w:val="center"/>
          </w:tcPr>
          <w:p w14:paraId="303F0CB6" w14:textId="77777777" w:rsidR="00EC32A4" w:rsidRPr="00872AA6" w:rsidRDefault="00EC32A4" w:rsidP="00136058">
            <w:pPr>
              <w:pStyle w:val="TAL"/>
              <w:rPr>
                <w:rFonts w:cs="Arial"/>
                <w:sz w:val="16"/>
                <w:szCs w:val="18"/>
                <w:lang w:val="sv-FI"/>
              </w:rPr>
            </w:pPr>
            <w:r w:rsidRPr="00872AA6">
              <w:rPr>
                <w:rFonts w:cs="Arial"/>
                <w:sz w:val="16"/>
                <w:szCs w:val="18"/>
                <w:lang w:val="sv-FI"/>
              </w:rPr>
              <w:t>Frequency range</w:t>
            </w:r>
          </w:p>
        </w:tc>
        <w:tc>
          <w:tcPr>
            <w:tcW w:w="850" w:type="dxa"/>
            <w:tcBorders>
              <w:top w:val="nil"/>
              <w:left w:val="nil"/>
              <w:bottom w:val="single" w:sz="4" w:space="0" w:color="auto"/>
              <w:right w:val="single" w:sz="4" w:space="0" w:color="auto"/>
            </w:tcBorders>
            <w:shd w:val="clear" w:color="auto" w:fill="auto"/>
            <w:vAlign w:val="center"/>
          </w:tcPr>
          <w:p w14:paraId="303F0CB7" w14:textId="77777777" w:rsidR="00EC32A4" w:rsidRPr="00872AA6" w:rsidRDefault="00EC32A4" w:rsidP="00136058">
            <w:pPr>
              <w:keepNext/>
              <w:keepLines/>
              <w:jc w:val="right"/>
              <w:rPr>
                <w:rFonts w:ascii="Arial" w:hAnsi="Arial" w:cs="Arial"/>
                <w:sz w:val="16"/>
                <w:szCs w:val="18"/>
                <w:lang w:eastAsia="ja-JP"/>
              </w:rPr>
            </w:pPr>
            <w:r w:rsidRPr="00872AA6">
              <w:rPr>
                <w:rFonts w:ascii="Arial" w:hAnsi="Arial" w:cs="Arial"/>
                <w:sz w:val="16"/>
                <w:szCs w:val="18"/>
              </w:rPr>
              <w:t>470</w:t>
            </w:r>
          </w:p>
        </w:tc>
        <w:tc>
          <w:tcPr>
            <w:tcW w:w="283" w:type="dxa"/>
            <w:tcBorders>
              <w:top w:val="nil"/>
              <w:left w:val="nil"/>
              <w:bottom w:val="single" w:sz="4" w:space="0" w:color="auto"/>
              <w:right w:val="single" w:sz="4" w:space="0" w:color="auto"/>
            </w:tcBorders>
            <w:shd w:val="clear" w:color="auto" w:fill="auto"/>
            <w:vAlign w:val="center"/>
          </w:tcPr>
          <w:p w14:paraId="303F0CB8"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lang w:eastAsia="ja-JP"/>
              </w:rPr>
              <w:t>-</w:t>
            </w:r>
          </w:p>
        </w:tc>
        <w:tc>
          <w:tcPr>
            <w:tcW w:w="851" w:type="dxa"/>
            <w:tcBorders>
              <w:top w:val="nil"/>
              <w:left w:val="nil"/>
              <w:bottom w:val="single" w:sz="4" w:space="0" w:color="auto"/>
              <w:right w:val="single" w:sz="4" w:space="0" w:color="auto"/>
            </w:tcBorders>
            <w:shd w:val="clear" w:color="auto" w:fill="auto"/>
            <w:vAlign w:val="center"/>
          </w:tcPr>
          <w:p w14:paraId="303F0CB9" w14:textId="77777777" w:rsidR="00EC32A4" w:rsidRPr="00872AA6" w:rsidRDefault="00EC32A4" w:rsidP="00136058">
            <w:pPr>
              <w:keepNext/>
              <w:keepLines/>
              <w:rPr>
                <w:rFonts w:ascii="Arial" w:hAnsi="Arial" w:cs="Arial"/>
                <w:sz w:val="16"/>
                <w:szCs w:val="18"/>
                <w:lang w:eastAsia="ja-JP"/>
              </w:rPr>
            </w:pPr>
            <w:r w:rsidRPr="00872AA6">
              <w:rPr>
                <w:rFonts w:ascii="Arial" w:hAnsi="Arial" w:cs="Arial"/>
                <w:sz w:val="16"/>
                <w:szCs w:val="18"/>
              </w:rPr>
              <w:t>694</w:t>
            </w:r>
          </w:p>
        </w:tc>
        <w:tc>
          <w:tcPr>
            <w:tcW w:w="1070" w:type="dxa"/>
            <w:tcBorders>
              <w:top w:val="nil"/>
              <w:left w:val="nil"/>
              <w:bottom w:val="single" w:sz="4" w:space="0" w:color="auto"/>
              <w:right w:val="single" w:sz="4" w:space="0" w:color="auto"/>
            </w:tcBorders>
            <w:shd w:val="clear" w:color="auto" w:fill="auto"/>
            <w:vAlign w:val="center"/>
          </w:tcPr>
          <w:p w14:paraId="303F0CBA"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-42</w:t>
            </w:r>
          </w:p>
        </w:tc>
        <w:tc>
          <w:tcPr>
            <w:tcW w:w="927" w:type="dxa"/>
            <w:tcBorders>
              <w:top w:val="nil"/>
              <w:left w:val="nil"/>
              <w:bottom w:val="single" w:sz="4" w:space="0" w:color="auto"/>
              <w:right w:val="single" w:sz="4" w:space="0" w:color="auto"/>
            </w:tcBorders>
            <w:shd w:val="clear" w:color="auto" w:fill="auto"/>
            <w:noWrap/>
            <w:vAlign w:val="center"/>
          </w:tcPr>
          <w:p w14:paraId="303F0CBB"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8</w:t>
            </w:r>
          </w:p>
        </w:tc>
        <w:tc>
          <w:tcPr>
            <w:tcW w:w="872" w:type="dxa"/>
            <w:tcBorders>
              <w:top w:val="nil"/>
              <w:left w:val="nil"/>
              <w:bottom w:val="single" w:sz="4" w:space="0" w:color="auto"/>
              <w:right w:val="single" w:sz="4" w:space="0" w:color="auto"/>
            </w:tcBorders>
            <w:shd w:val="clear" w:color="auto" w:fill="auto"/>
            <w:noWrap/>
            <w:vAlign w:val="center"/>
          </w:tcPr>
          <w:p w14:paraId="303F0CBC"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6"/>
              </w:rPr>
              <w:t>5, 17</w:t>
            </w:r>
          </w:p>
        </w:tc>
      </w:tr>
      <w:tr w:rsidR="00EC32A4" w:rsidRPr="00872AA6" w14:paraId="303F0CC6" w14:textId="77777777" w:rsidTr="00136058">
        <w:trPr>
          <w:trHeight w:val="225"/>
          <w:jc w:val="center"/>
        </w:trPr>
        <w:tc>
          <w:tcPr>
            <w:tcW w:w="1488" w:type="dxa"/>
            <w:vMerge/>
            <w:tcBorders>
              <w:left w:val="single" w:sz="4" w:space="0" w:color="auto"/>
              <w:bottom w:val="single" w:sz="4" w:space="0" w:color="auto"/>
              <w:right w:val="single" w:sz="4" w:space="0" w:color="auto"/>
            </w:tcBorders>
            <w:shd w:val="clear" w:color="auto" w:fill="auto"/>
          </w:tcPr>
          <w:p w14:paraId="303F0CBE" w14:textId="77777777" w:rsidR="00EC32A4" w:rsidRPr="00872AA6" w:rsidRDefault="00EC32A4" w:rsidP="00136058">
            <w:pPr>
              <w:pStyle w:val="TAC"/>
              <w:rPr>
                <w:rFonts w:cs="Arial"/>
              </w:rPr>
            </w:pPr>
          </w:p>
        </w:tc>
        <w:tc>
          <w:tcPr>
            <w:tcW w:w="2605" w:type="dxa"/>
            <w:tcBorders>
              <w:top w:val="single" w:sz="4" w:space="0" w:color="auto"/>
              <w:left w:val="nil"/>
              <w:bottom w:val="single" w:sz="4" w:space="0" w:color="auto"/>
              <w:right w:val="single" w:sz="4" w:space="0" w:color="auto"/>
            </w:tcBorders>
            <w:shd w:val="clear" w:color="auto" w:fill="auto"/>
            <w:vAlign w:val="center"/>
          </w:tcPr>
          <w:p w14:paraId="303F0CBF" w14:textId="77777777" w:rsidR="00EC32A4" w:rsidRPr="00872AA6" w:rsidRDefault="00EC32A4" w:rsidP="00136058">
            <w:pPr>
              <w:pStyle w:val="TAL"/>
              <w:rPr>
                <w:rFonts w:cs="Arial"/>
                <w:sz w:val="16"/>
                <w:szCs w:val="18"/>
                <w:lang w:val="sv-FI"/>
              </w:rPr>
            </w:pPr>
            <w:r w:rsidRPr="00872AA6">
              <w:rPr>
                <w:rFonts w:cs="Arial"/>
                <w:sz w:val="16"/>
                <w:szCs w:val="18"/>
                <w:lang w:val="sv-FI"/>
              </w:rPr>
              <w:t>Frequency range</w:t>
            </w:r>
          </w:p>
        </w:tc>
        <w:tc>
          <w:tcPr>
            <w:tcW w:w="850" w:type="dxa"/>
            <w:tcBorders>
              <w:top w:val="single" w:sz="4" w:space="0" w:color="auto"/>
              <w:left w:val="nil"/>
              <w:bottom w:val="single" w:sz="4" w:space="0" w:color="auto"/>
              <w:right w:val="single" w:sz="4" w:space="0" w:color="auto"/>
            </w:tcBorders>
            <w:shd w:val="clear" w:color="auto" w:fill="auto"/>
            <w:vAlign w:val="center"/>
          </w:tcPr>
          <w:p w14:paraId="303F0CC0" w14:textId="77777777" w:rsidR="00EC32A4" w:rsidRPr="00872AA6" w:rsidRDefault="00EC32A4" w:rsidP="00136058">
            <w:pPr>
              <w:keepNext/>
              <w:keepLines/>
              <w:jc w:val="right"/>
              <w:rPr>
                <w:rFonts w:ascii="Arial" w:hAnsi="Arial" w:cs="Arial"/>
                <w:sz w:val="16"/>
                <w:szCs w:val="18"/>
                <w:lang w:eastAsia="ja-JP"/>
              </w:rPr>
            </w:pPr>
            <w:r w:rsidRPr="00872AA6">
              <w:rPr>
                <w:rFonts w:ascii="Arial" w:hAnsi="Arial" w:cs="Arial"/>
                <w:sz w:val="16"/>
                <w:szCs w:val="18"/>
              </w:rPr>
              <w:t>470</w:t>
            </w:r>
          </w:p>
        </w:tc>
        <w:tc>
          <w:tcPr>
            <w:tcW w:w="283" w:type="dxa"/>
            <w:tcBorders>
              <w:top w:val="single" w:sz="4" w:space="0" w:color="auto"/>
              <w:left w:val="nil"/>
              <w:bottom w:val="single" w:sz="4" w:space="0" w:color="auto"/>
              <w:right w:val="single" w:sz="4" w:space="0" w:color="auto"/>
            </w:tcBorders>
            <w:shd w:val="clear" w:color="auto" w:fill="auto"/>
            <w:vAlign w:val="center"/>
          </w:tcPr>
          <w:p w14:paraId="303F0CC1" w14:textId="77777777" w:rsidR="00EC32A4" w:rsidRPr="00872AA6" w:rsidRDefault="00EC32A4" w:rsidP="00136058">
            <w:pPr>
              <w:keepNext/>
              <w:keepLines/>
              <w:jc w:val="center"/>
              <w:rPr>
                <w:rFonts w:ascii="Arial" w:hAnsi="Arial" w:cs="Arial"/>
                <w:sz w:val="16"/>
                <w:szCs w:val="18"/>
                <w:lang w:eastAsia="ja-JP"/>
              </w:rPr>
            </w:pPr>
            <w:r>
              <w:rPr>
                <w:rFonts w:ascii="Arial" w:hAnsi="Arial" w:cs="Arial"/>
                <w:sz w:val="16"/>
                <w:szCs w:val="18"/>
                <w:lang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03F0CC2" w14:textId="77777777" w:rsidR="00EC32A4" w:rsidRPr="00872AA6" w:rsidRDefault="00EC32A4" w:rsidP="00136058">
            <w:pPr>
              <w:keepNext/>
              <w:keepLines/>
              <w:rPr>
                <w:rFonts w:ascii="Arial" w:hAnsi="Arial" w:cs="Arial"/>
                <w:sz w:val="16"/>
                <w:szCs w:val="18"/>
                <w:lang w:eastAsia="ja-JP"/>
              </w:rPr>
            </w:pPr>
            <w:r w:rsidRPr="00872AA6">
              <w:rPr>
                <w:rFonts w:ascii="Arial" w:hAnsi="Arial" w:cs="Arial"/>
                <w:sz w:val="16"/>
                <w:szCs w:val="18"/>
              </w:rPr>
              <w:t>710</w:t>
            </w:r>
          </w:p>
        </w:tc>
        <w:tc>
          <w:tcPr>
            <w:tcW w:w="1070" w:type="dxa"/>
            <w:tcBorders>
              <w:top w:val="single" w:sz="4" w:space="0" w:color="auto"/>
              <w:left w:val="nil"/>
              <w:bottom w:val="single" w:sz="4" w:space="0" w:color="auto"/>
              <w:right w:val="single" w:sz="4" w:space="0" w:color="auto"/>
            </w:tcBorders>
            <w:shd w:val="clear" w:color="auto" w:fill="auto"/>
            <w:vAlign w:val="center"/>
          </w:tcPr>
          <w:p w14:paraId="303F0CC3"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-26.2</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03F0CC4"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8"/>
              </w:rPr>
              <w:t>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03F0CC5" w14:textId="77777777" w:rsidR="00EC32A4" w:rsidRPr="00872AA6" w:rsidRDefault="00EC32A4" w:rsidP="00136058">
            <w:pPr>
              <w:keepNext/>
              <w:keepLines/>
              <w:jc w:val="center"/>
              <w:rPr>
                <w:rFonts w:ascii="Arial" w:hAnsi="Arial" w:cs="Arial"/>
                <w:sz w:val="16"/>
                <w:szCs w:val="18"/>
                <w:lang w:eastAsia="ja-JP"/>
              </w:rPr>
            </w:pPr>
            <w:r w:rsidRPr="00872AA6">
              <w:rPr>
                <w:rFonts w:ascii="Arial" w:hAnsi="Arial" w:cs="Arial"/>
                <w:sz w:val="16"/>
                <w:szCs w:val="16"/>
              </w:rPr>
              <w:t>14</w:t>
            </w:r>
          </w:p>
        </w:tc>
      </w:tr>
      <w:tr w:rsidR="00EC32A4" w:rsidRPr="00872AA6" w14:paraId="303F0CCF" w14:textId="77777777" w:rsidTr="00136058">
        <w:trPr>
          <w:trHeight w:val="225"/>
          <w:jc w:val="center"/>
        </w:trPr>
        <w:tc>
          <w:tcPr>
            <w:tcW w:w="89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3F0CC7" w14:textId="77777777" w:rsidR="00EC32A4" w:rsidRPr="00872AA6" w:rsidRDefault="00EC32A4" w:rsidP="00136058">
            <w:pPr>
              <w:keepLines/>
              <w:spacing w:after="0"/>
              <w:ind w:left="851" w:hanging="851"/>
              <w:rPr>
                <w:rFonts w:ascii="Arial" w:hAnsi="Arial" w:cs="Arial"/>
                <w:sz w:val="18"/>
                <w:szCs w:val="18"/>
              </w:rPr>
            </w:pPr>
            <w:r w:rsidRPr="00872AA6">
              <w:rPr>
                <w:rFonts w:ascii="Arial" w:hAnsi="Arial" w:cs="Arial"/>
                <w:sz w:val="18"/>
                <w:szCs w:val="18"/>
              </w:rPr>
              <w:t>NOTE</w:t>
            </w:r>
            <w:r w:rsidRPr="00872AA6">
              <w:rPr>
                <w:rFonts w:ascii="Arial" w:eastAsia="Malgun Gothic" w:hAnsi="Arial" w:cs="Arial"/>
                <w:sz w:val="18"/>
                <w:szCs w:val="18"/>
                <w:lang w:eastAsia="ko-KR"/>
              </w:rPr>
              <w:t xml:space="preserve"> </w:t>
            </w:r>
            <w:r w:rsidRPr="00872AA6">
              <w:rPr>
                <w:rFonts w:ascii="Arial" w:hAnsi="Arial" w:cs="Arial"/>
                <w:sz w:val="18"/>
                <w:szCs w:val="18"/>
                <w:lang w:eastAsia="ja-JP"/>
              </w:rPr>
              <w:t>2</w:t>
            </w:r>
            <w:r w:rsidRPr="00872AA6">
              <w:rPr>
                <w:rFonts w:ascii="Arial" w:hAnsi="Arial" w:cs="Arial"/>
                <w:sz w:val="18"/>
                <w:szCs w:val="18"/>
              </w:rPr>
              <w:t>:</w:t>
            </w:r>
            <w:r w:rsidRPr="00872AA6">
              <w:rPr>
                <w:rFonts w:ascii="Arial" w:hAnsi="Arial" w:cs="Arial"/>
                <w:sz w:val="18"/>
                <w:szCs w:val="18"/>
              </w:rPr>
              <w:tab/>
              <w:t>As exceptions, measurements with a level up to the applicable requirements defined in Table 6.6.3.1-2 are permitted for each assigned E-UTRA carrier used in the measurement due to 2</w:t>
            </w:r>
            <w:r w:rsidRPr="00872AA6">
              <w:rPr>
                <w:rFonts w:ascii="Arial" w:hAnsi="Arial" w:cs="Arial"/>
                <w:sz w:val="18"/>
                <w:szCs w:val="18"/>
                <w:vertAlign w:val="superscript"/>
              </w:rPr>
              <w:t>nd</w:t>
            </w:r>
            <w:r w:rsidRPr="00872AA6">
              <w:rPr>
                <w:rFonts w:ascii="Arial" w:hAnsi="Arial" w:cs="Arial"/>
                <w:sz w:val="18"/>
                <w:szCs w:val="18"/>
              </w:rPr>
              <w:t>, 3</w:t>
            </w:r>
            <w:r w:rsidRPr="00872AA6">
              <w:rPr>
                <w:rFonts w:ascii="Arial" w:hAnsi="Arial" w:cs="Arial"/>
                <w:sz w:val="18"/>
                <w:szCs w:val="18"/>
                <w:vertAlign w:val="superscript"/>
              </w:rPr>
              <w:t>rd</w:t>
            </w:r>
            <w:r w:rsidRPr="00872AA6">
              <w:rPr>
                <w:rFonts w:ascii="Arial" w:hAnsi="Arial" w:cs="Arial"/>
                <w:sz w:val="18"/>
                <w:szCs w:val="18"/>
              </w:rPr>
              <w:t>, 4</w:t>
            </w:r>
            <w:r w:rsidRPr="00872AA6">
              <w:rPr>
                <w:rFonts w:ascii="Arial" w:hAnsi="Arial" w:cs="Arial"/>
                <w:sz w:val="18"/>
                <w:szCs w:val="18"/>
                <w:vertAlign w:val="superscript"/>
              </w:rPr>
              <w:t>th</w:t>
            </w:r>
            <w:r w:rsidRPr="00872AA6">
              <w:rPr>
                <w:rFonts w:ascii="Arial" w:hAnsi="Arial" w:cs="Arial"/>
                <w:sz w:val="18"/>
                <w:szCs w:val="18"/>
              </w:rPr>
              <w:t xml:space="preserve"> or 5</w:t>
            </w:r>
            <w:r w:rsidRPr="00872AA6">
              <w:rPr>
                <w:rFonts w:ascii="Arial" w:hAnsi="Arial" w:cs="Arial"/>
                <w:sz w:val="18"/>
                <w:szCs w:val="18"/>
                <w:vertAlign w:val="superscript"/>
              </w:rPr>
              <w:t>th</w:t>
            </w:r>
            <w:r w:rsidRPr="00872AA6">
              <w:rPr>
                <w:rFonts w:ascii="Arial"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872AA6">
              <w:rPr>
                <w:rFonts w:ascii="Arial" w:hAnsi="Arial" w:cs="Arial"/>
                <w:sz w:val="18"/>
                <w:szCs w:val="18"/>
                <w:vertAlign w:val="subscript"/>
              </w:rPr>
              <w:t>CRB</w:t>
            </w:r>
            <w:r w:rsidRPr="00872AA6">
              <w:rPr>
                <w:rFonts w:ascii="Arial" w:hAnsi="Arial" w:cs="Arial"/>
                <w:sz w:val="18"/>
                <w:szCs w:val="18"/>
              </w:rPr>
              <w:t xml:space="preserve"> x 180 kHz), where N is 2, 3, 4, 5 for the 2</w:t>
            </w:r>
            <w:r w:rsidRPr="00872AA6">
              <w:rPr>
                <w:rFonts w:ascii="Arial" w:hAnsi="Arial" w:cs="Arial"/>
                <w:sz w:val="18"/>
                <w:szCs w:val="18"/>
                <w:vertAlign w:val="superscript"/>
              </w:rPr>
              <w:t>nd</w:t>
            </w:r>
            <w:r w:rsidRPr="00872AA6">
              <w:rPr>
                <w:rFonts w:ascii="Arial" w:hAnsi="Arial" w:cs="Arial"/>
                <w:sz w:val="18"/>
                <w:szCs w:val="18"/>
              </w:rPr>
              <w:t>, 3</w:t>
            </w:r>
            <w:r w:rsidRPr="00872AA6">
              <w:rPr>
                <w:rFonts w:ascii="Arial" w:hAnsi="Arial" w:cs="Arial"/>
                <w:sz w:val="18"/>
                <w:szCs w:val="18"/>
                <w:vertAlign w:val="superscript"/>
              </w:rPr>
              <w:t>rd</w:t>
            </w:r>
            <w:r w:rsidRPr="00872AA6">
              <w:rPr>
                <w:rFonts w:ascii="Arial" w:hAnsi="Arial" w:cs="Arial"/>
                <w:sz w:val="18"/>
                <w:szCs w:val="18"/>
              </w:rPr>
              <w:t>, 4</w:t>
            </w:r>
            <w:r w:rsidRPr="00872AA6">
              <w:rPr>
                <w:rFonts w:ascii="Arial" w:hAnsi="Arial" w:cs="Arial"/>
                <w:sz w:val="18"/>
                <w:szCs w:val="18"/>
                <w:vertAlign w:val="superscript"/>
              </w:rPr>
              <w:t>th</w:t>
            </w:r>
            <w:r w:rsidRPr="00872AA6">
              <w:rPr>
                <w:rFonts w:ascii="Arial" w:hAnsi="Arial" w:cs="Arial"/>
                <w:sz w:val="18"/>
                <w:szCs w:val="18"/>
              </w:rPr>
              <w:t xml:space="preserve"> or 5</w:t>
            </w:r>
            <w:r w:rsidRPr="00872AA6">
              <w:rPr>
                <w:rFonts w:ascii="Arial" w:hAnsi="Arial" w:cs="Arial"/>
                <w:sz w:val="18"/>
                <w:szCs w:val="18"/>
                <w:vertAlign w:val="superscript"/>
              </w:rPr>
              <w:t>th</w:t>
            </w:r>
            <w:r w:rsidRPr="00872AA6">
              <w:rPr>
                <w:rFonts w:ascii="Arial" w:hAnsi="Arial" w:cs="Arial"/>
                <w:sz w:val="18"/>
                <w:szCs w:val="18"/>
              </w:rPr>
              <w:t xml:space="preserve"> harmonic respectively. The exception is allowed if the measurement bandwidth (MBW) totally or partially overlaps the overall exception interval.</w:t>
            </w:r>
          </w:p>
          <w:p w14:paraId="303F0CC8" w14:textId="77777777" w:rsidR="00EC32A4" w:rsidRPr="00872AA6" w:rsidRDefault="00EC32A4" w:rsidP="00136058">
            <w:pPr>
              <w:keepLines/>
              <w:spacing w:after="0"/>
              <w:ind w:left="851" w:hanging="851"/>
              <w:rPr>
                <w:rFonts w:ascii="Arial" w:hAnsi="Arial" w:cs="Arial"/>
                <w:sz w:val="18"/>
                <w:szCs w:val="18"/>
                <w:lang w:eastAsia="ko-KR"/>
              </w:rPr>
            </w:pPr>
            <w:r w:rsidRPr="00872AA6">
              <w:rPr>
                <w:rFonts w:ascii="Arial" w:hAnsi="Arial" w:cs="Arial"/>
                <w:sz w:val="18"/>
                <w:szCs w:val="18"/>
              </w:rPr>
              <w:t xml:space="preserve">NOTE </w:t>
            </w:r>
            <w:r w:rsidRPr="00872AA6">
              <w:rPr>
                <w:rFonts w:ascii="Arial" w:hAnsi="Arial" w:cs="Arial"/>
                <w:sz w:val="18"/>
                <w:szCs w:val="18"/>
                <w:lang w:eastAsia="ja-JP"/>
              </w:rPr>
              <w:t>5</w:t>
            </w:r>
            <w:r w:rsidRPr="00872AA6">
              <w:rPr>
                <w:rFonts w:ascii="Arial" w:hAnsi="Arial" w:cs="Arial"/>
                <w:sz w:val="18"/>
                <w:szCs w:val="18"/>
              </w:rPr>
              <w:t>:</w:t>
            </w:r>
            <w:r w:rsidRPr="00872AA6">
              <w:rPr>
                <w:rFonts w:ascii="Arial" w:hAnsi="Arial" w:cs="Arial"/>
                <w:sz w:val="18"/>
                <w:szCs w:val="18"/>
              </w:rPr>
              <w:tab/>
              <w:t>These requirements also apply for the frequency ranges that are less than F</w:t>
            </w:r>
            <w:r w:rsidRPr="00872AA6">
              <w:rPr>
                <w:rFonts w:ascii="Arial" w:hAnsi="Arial" w:cs="Arial"/>
                <w:sz w:val="18"/>
                <w:szCs w:val="18"/>
                <w:vertAlign w:val="subscript"/>
              </w:rPr>
              <w:t>OOB</w:t>
            </w:r>
            <w:r w:rsidRPr="00872AA6">
              <w:rPr>
                <w:rFonts w:ascii="Arial" w:hAnsi="Arial" w:cs="Arial"/>
                <w:sz w:val="18"/>
                <w:szCs w:val="18"/>
              </w:rPr>
              <w:t xml:space="preserve"> (MHz) in Table 6.6.3.1-1 and Table 6.6.3.1A-1 from the edge of the channel bandwidth.</w:t>
            </w:r>
          </w:p>
          <w:p w14:paraId="303F0CC9" w14:textId="77777777" w:rsidR="00EC32A4" w:rsidRPr="00872AA6" w:rsidRDefault="00EC32A4" w:rsidP="00136058">
            <w:pPr>
              <w:keepLines/>
              <w:spacing w:after="0"/>
              <w:ind w:left="851" w:hanging="851"/>
              <w:rPr>
                <w:rFonts w:ascii="Arial" w:hAnsi="Arial" w:cs="Arial"/>
                <w:sz w:val="18"/>
                <w:szCs w:val="18"/>
              </w:rPr>
            </w:pPr>
            <w:r w:rsidRPr="00872AA6">
              <w:rPr>
                <w:rFonts w:ascii="Arial" w:hAnsi="Arial" w:cs="Arial"/>
                <w:sz w:val="18"/>
                <w:szCs w:val="18"/>
              </w:rPr>
              <w:t>NOTE 9:</w:t>
            </w:r>
            <w:r w:rsidRPr="00872AA6">
              <w:rPr>
                <w:rFonts w:ascii="Arial" w:hAnsi="Arial" w:cs="Arial"/>
              </w:rPr>
              <w:tab/>
            </w:r>
            <w:r w:rsidRPr="00872AA6">
              <w:rPr>
                <w:rFonts w:ascii="Arial" w:hAnsi="Arial" w:cs="Arial"/>
                <w:sz w:val="18"/>
                <w:szCs w:val="18"/>
              </w:rPr>
              <w:t xml:space="preserve">Applicable when the assigned E-UTRA carrier is confined within 718 MHz and 748 MHz and when the channel bandwidth used is 5 or 10 </w:t>
            </w:r>
            <w:proofErr w:type="spellStart"/>
            <w:r w:rsidRPr="00872AA6">
              <w:rPr>
                <w:rFonts w:ascii="Arial" w:hAnsi="Arial" w:cs="Arial"/>
                <w:sz w:val="18"/>
                <w:szCs w:val="18"/>
              </w:rPr>
              <w:t>MHz.</w:t>
            </w:r>
            <w:proofErr w:type="spellEnd"/>
          </w:p>
          <w:p w14:paraId="303F0CCA" w14:textId="77777777" w:rsidR="00EC32A4" w:rsidRPr="00872AA6" w:rsidRDefault="00EC32A4" w:rsidP="00136058">
            <w:pPr>
              <w:keepLines/>
              <w:spacing w:after="0"/>
              <w:ind w:left="851" w:hanging="851"/>
              <w:rPr>
                <w:rFonts w:ascii="Arial" w:hAnsi="Arial" w:cs="Arial"/>
                <w:sz w:val="18"/>
                <w:szCs w:val="18"/>
              </w:rPr>
            </w:pPr>
            <w:r w:rsidRPr="00872AA6">
              <w:rPr>
                <w:rFonts w:ascii="Arial" w:hAnsi="Arial" w:cs="Arial"/>
                <w:sz w:val="18"/>
                <w:szCs w:val="18"/>
              </w:rPr>
              <w:t>NOTE 10:</w:t>
            </w:r>
            <w:r w:rsidRPr="00872AA6">
              <w:rPr>
                <w:rFonts w:ascii="Arial" w:hAnsi="Arial" w:cs="Arial"/>
              </w:rPr>
              <w:tab/>
            </w:r>
            <w:r w:rsidRPr="00872AA6">
              <w:rPr>
                <w:rFonts w:ascii="Arial" w:hAnsi="Arial" w:cs="Arial"/>
                <w:sz w:val="18"/>
                <w:szCs w:val="18"/>
              </w:rPr>
              <w:t xml:space="preserve">As exceptions, measurements with a level up to the applicable requirement of -36 </w:t>
            </w:r>
            <w:proofErr w:type="spellStart"/>
            <w:r w:rsidRPr="00872AA6">
              <w:rPr>
                <w:rFonts w:ascii="Arial" w:hAnsi="Arial" w:cs="Arial"/>
                <w:sz w:val="18"/>
                <w:szCs w:val="18"/>
              </w:rPr>
              <w:t>dBm</w:t>
            </w:r>
            <w:proofErr w:type="spellEnd"/>
            <w:r w:rsidRPr="00872AA6">
              <w:rPr>
                <w:rFonts w:ascii="Arial" w:hAnsi="Arial" w:cs="Arial"/>
                <w:sz w:val="18"/>
                <w:szCs w:val="18"/>
              </w:rPr>
              <w:t>/MHz is permitted for each assigned E-UTRA carrier used in the measurement due to 2nd harmonic spurious emissions. An exception is allowed if there is at least one individual RB within the transmission bandwidth (see Figure 5.6-1) for which the 2nd harmonic totally or partially overlaps the measurement bandwidth (MBW).</w:t>
            </w:r>
          </w:p>
          <w:p w14:paraId="303F0CCB" w14:textId="77777777" w:rsidR="00EC32A4" w:rsidRPr="00872AA6" w:rsidRDefault="00EC32A4" w:rsidP="00136058">
            <w:pPr>
              <w:keepLines/>
              <w:spacing w:after="0"/>
              <w:ind w:left="851" w:hanging="851"/>
              <w:rPr>
                <w:rFonts w:ascii="Arial" w:hAnsi="Arial" w:cs="Arial"/>
                <w:sz w:val="18"/>
                <w:szCs w:val="18"/>
              </w:rPr>
            </w:pPr>
            <w:r w:rsidRPr="00872AA6">
              <w:rPr>
                <w:rFonts w:ascii="Arial" w:hAnsi="Arial" w:cs="Arial"/>
                <w:sz w:val="18"/>
                <w:szCs w:val="18"/>
              </w:rPr>
              <w:t>NOTE 11:</w:t>
            </w:r>
            <w:r w:rsidRPr="00872AA6">
              <w:rPr>
                <w:rFonts w:ascii="Arial" w:hAnsi="Arial" w:cs="Arial"/>
              </w:rPr>
              <w:tab/>
            </w:r>
            <w:r w:rsidRPr="00872AA6">
              <w:rPr>
                <w:rFonts w:ascii="Arial" w:hAnsi="Arial" w:cs="Arial"/>
                <w:sz w:val="18"/>
                <w:szCs w:val="18"/>
              </w:rPr>
              <w:t xml:space="preserve">As exceptions, measurements with a level up to the applicable requirement of -38 </w:t>
            </w:r>
            <w:proofErr w:type="spellStart"/>
            <w:r w:rsidRPr="00872AA6">
              <w:rPr>
                <w:rFonts w:ascii="Arial" w:hAnsi="Arial" w:cs="Arial"/>
                <w:sz w:val="18"/>
                <w:szCs w:val="18"/>
              </w:rPr>
              <w:t>dBm</w:t>
            </w:r>
            <w:proofErr w:type="spellEnd"/>
            <w:r w:rsidRPr="00872AA6">
              <w:rPr>
                <w:rFonts w:ascii="Arial" w:hAnsi="Arial" w:cs="Arial"/>
                <w:sz w:val="18"/>
                <w:szCs w:val="18"/>
              </w:rPr>
              <w:t xml:space="preserve">/MHz is permitted for each assigned E-UTRA carrier used in the measurement due to 3rd harmonic </w:t>
            </w:r>
            <w:r w:rsidRPr="00872AA6">
              <w:rPr>
                <w:rFonts w:ascii="Arial" w:hAnsi="Arial" w:cs="Arial"/>
                <w:sz w:val="18"/>
                <w:szCs w:val="18"/>
              </w:rPr>
              <w:lastRenderedPageBreak/>
              <w:t>spurious emissions. An exception is allowed if there is at least one individual RB within the transmission bandwidth (see Figure 5.6-1) for which the 3rd harmonic totally or partially overlaps the measurement bandwidth (MBW).</w:t>
            </w:r>
          </w:p>
          <w:p w14:paraId="303F0CCC" w14:textId="77777777" w:rsidR="00EC32A4" w:rsidRPr="00872AA6" w:rsidRDefault="00EC32A4" w:rsidP="00136058">
            <w:pPr>
              <w:pStyle w:val="TAN"/>
              <w:keepNext w:val="0"/>
              <w:rPr>
                <w:rFonts w:cs="Arial"/>
                <w:szCs w:val="18"/>
              </w:rPr>
            </w:pPr>
            <w:r w:rsidRPr="00872AA6">
              <w:rPr>
                <w:rFonts w:cs="Arial"/>
                <w:szCs w:val="18"/>
              </w:rPr>
              <w:t>NOTE 14:</w:t>
            </w:r>
            <w:r w:rsidRPr="00872AA6">
              <w:rPr>
                <w:rFonts w:cs="Arial"/>
                <w:szCs w:val="18"/>
              </w:rPr>
              <w:tab/>
              <w:t xml:space="preserve">This requirement is applicable for 5 and 10 MHz E-UTRA channel bandwidth allocated within 718-728MHz. For carriers of 10 MHz bandwidth, this requirement applies for an uplink transmission bandwidth less than or equal to 30 RB with </w:t>
            </w:r>
            <w:proofErr w:type="spellStart"/>
            <w:r w:rsidRPr="00872AA6">
              <w:rPr>
                <w:rFonts w:cs="Arial"/>
                <w:szCs w:val="18"/>
              </w:rPr>
              <w:t>RB</w:t>
            </w:r>
            <w:r w:rsidRPr="00872AA6">
              <w:rPr>
                <w:rFonts w:cs="Arial"/>
                <w:szCs w:val="18"/>
                <w:vertAlign w:val="subscript"/>
              </w:rPr>
              <w:t>start</w:t>
            </w:r>
            <w:proofErr w:type="spellEnd"/>
            <w:r w:rsidRPr="00872AA6">
              <w:rPr>
                <w:rFonts w:cs="Arial"/>
                <w:szCs w:val="18"/>
              </w:rPr>
              <w:t xml:space="preserve"> &gt; 1 and </w:t>
            </w:r>
            <w:proofErr w:type="spellStart"/>
            <w:r w:rsidRPr="00872AA6">
              <w:rPr>
                <w:rFonts w:cs="Arial"/>
                <w:szCs w:val="18"/>
              </w:rPr>
              <w:t>RB</w:t>
            </w:r>
            <w:r w:rsidRPr="00872AA6">
              <w:rPr>
                <w:rFonts w:cs="Arial"/>
                <w:szCs w:val="18"/>
                <w:vertAlign w:val="subscript"/>
              </w:rPr>
              <w:t>start</w:t>
            </w:r>
            <w:proofErr w:type="spellEnd"/>
            <w:r w:rsidRPr="00872AA6">
              <w:rPr>
                <w:rFonts w:cs="Arial"/>
                <w:szCs w:val="18"/>
              </w:rPr>
              <w:t xml:space="preserve"> &lt; 48.</w:t>
            </w:r>
          </w:p>
          <w:p w14:paraId="303F0CCD" w14:textId="77777777" w:rsidR="00EC32A4" w:rsidRPr="00872AA6" w:rsidRDefault="00EC32A4" w:rsidP="00136058">
            <w:pPr>
              <w:pStyle w:val="TAN"/>
              <w:keepNext w:val="0"/>
              <w:rPr>
                <w:rFonts w:cs="Arial"/>
                <w:szCs w:val="18"/>
              </w:rPr>
            </w:pPr>
            <w:r w:rsidRPr="00872AA6">
              <w:rPr>
                <w:rFonts w:cs="Arial"/>
                <w:szCs w:val="18"/>
              </w:rPr>
              <w:t>NOTE 17:</w:t>
            </w:r>
            <w:r w:rsidRPr="00872AA6">
              <w:rPr>
                <w:rFonts w:cs="Arial"/>
                <w:szCs w:val="18"/>
              </w:rPr>
              <w:tab/>
              <w:t xml:space="preserve">This requirement is applicable in the case of a 10 MHz E-UTRA carrier confined within 703 MHz and 733 MHz, otherwise the requirement of -25 </w:t>
            </w:r>
            <w:proofErr w:type="spellStart"/>
            <w:r w:rsidRPr="00872AA6">
              <w:rPr>
                <w:rFonts w:cs="Arial"/>
                <w:szCs w:val="18"/>
              </w:rPr>
              <w:t>dBm</w:t>
            </w:r>
            <w:proofErr w:type="spellEnd"/>
            <w:r w:rsidRPr="00872AA6">
              <w:rPr>
                <w:rFonts w:cs="Arial"/>
                <w:szCs w:val="18"/>
              </w:rPr>
              <w:t xml:space="preserve"> with a measurement bandwidth of 8 MHz applies.</w:t>
            </w:r>
          </w:p>
          <w:p w14:paraId="303F0CCE" w14:textId="77777777" w:rsidR="00EC32A4" w:rsidRPr="00872AA6" w:rsidRDefault="00EC32A4" w:rsidP="00136058">
            <w:pPr>
              <w:pStyle w:val="TAN"/>
              <w:keepNext w:val="0"/>
              <w:ind w:left="0" w:firstLine="0"/>
              <w:rPr>
                <w:rFonts w:cs="Arial"/>
                <w:szCs w:val="18"/>
                <w:lang w:eastAsia="zh-TW"/>
              </w:rPr>
            </w:pPr>
          </w:p>
        </w:tc>
      </w:tr>
    </w:tbl>
    <w:p w14:paraId="303F0CD0" w14:textId="77777777" w:rsidR="00EC32A4" w:rsidRDefault="00EC32A4" w:rsidP="00EC32A4"/>
    <w:p w14:paraId="303F0CD1" w14:textId="77777777" w:rsidR="00EC32A4" w:rsidRDefault="00EC32A4" w:rsidP="00EC32A4">
      <w:pPr>
        <w:pStyle w:val="3"/>
        <w:spacing w:after="240"/>
        <w:ind w:left="0" w:firstLine="0"/>
        <w:rPr>
          <w:lang w:eastAsia="zh-CN"/>
        </w:rPr>
      </w:pPr>
      <w:bookmarkStart w:id="1824" w:name="_Toc3303770"/>
      <w:bookmarkStart w:id="1825" w:name="_Toc3364474"/>
      <w:bookmarkStart w:id="1826" w:name="_Toc63588668"/>
      <w:bookmarkStart w:id="1827" w:name="_Toc70596845"/>
      <w:r>
        <w:t>7.1.</w:t>
      </w:r>
      <w:r>
        <w:rPr>
          <w:rFonts w:hint="eastAsia"/>
          <w:lang w:eastAsia="zh-CN"/>
        </w:rPr>
        <w:t>5</w:t>
      </w:r>
      <w:r w:rsidRPr="00F00C5E">
        <w:rPr>
          <w:rFonts w:ascii="Courier New" w:hAnsi="Courier New"/>
          <w:sz w:val="22"/>
          <w:szCs w:val="22"/>
          <w:lang w:eastAsia="sv-SE"/>
        </w:rPr>
        <w:tab/>
      </w:r>
      <w:r w:rsidRPr="00233304">
        <w:rPr>
          <w:rFonts w:hint="eastAsia"/>
        </w:rPr>
        <w:t>MSD</w:t>
      </w:r>
      <w:bookmarkEnd w:id="1824"/>
      <w:bookmarkEnd w:id="1825"/>
      <w:bookmarkEnd w:id="1826"/>
      <w:bookmarkEnd w:id="1827"/>
    </w:p>
    <w:p w14:paraId="303F0CD2" w14:textId="77777777" w:rsidR="00EC32A4" w:rsidRPr="00DC51A5" w:rsidRDefault="00EC32A4" w:rsidP="00EC32A4">
      <w:pPr>
        <w:widowControl w:val="0"/>
        <w:jc w:val="both"/>
        <w:rPr>
          <w:color w:val="000000"/>
          <w:lang w:val="en-US" w:eastAsia="ja-JP"/>
        </w:rPr>
      </w:pPr>
      <w:r w:rsidRPr="008E66BC">
        <w:rPr>
          <w:rFonts w:hint="eastAsia"/>
          <w:lang w:eastAsia="ja-JP"/>
        </w:rPr>
        <w:t xml:space="preserve">For </w:t>
      </w:r>
      <w:r>
        <w:rPr>
          <w:lang w:eastAsia="ja-JP"/>
        </w:rPr>
        <w:t>DC_28</w:t>
      </w:r>
      <w:r w:rsidRPr="00AB1C28">
        <w:rPr>
          <w:lang w:eastAsia="ja-JP"/>
        </w:rPr>
        <w:t>_SUL_</w:t>
      </w:r>
      <w:r>
        <w:rPr>
          <w:lang w:eastAsia="ja-JP"/>
        </w:rPr>
        <w:t>n41-n83</w:t>
      </w:r>
      <w:r>
        <w:rPr>
          <w:rFonts w:hint="eastAsia"/>
          <w:lang w:eastAsia="ja-JP"/>
        </w:rPr>
        <w:t>, there are</w:t>
      </w:r>
      <w:r w:rsidRPr="008E66BC">
        <w:rPr>
          <w:rFonts w:hint="eastAsia"/>
          <w:lang w:eastAsia="ja-JP"/>
        </w:rPr>
        <w:t xml:space="preserve"> </w:t>
      </w:r>
      <w:r>
        <w:rPr>
          <w:rFonts w:hint="eastAsia"/>
          <w:lang w:eastAsia="ja-JP"/>
        </w:rPr>
        <w:t xml:space="preserve">neither harmonic and </w:t>
      </w:r>
      <w:r>
        <w:rPr>
          <w:lang w:eastAsia="ja-JP"/>
        </w:rPr>
        <w:t>harmonic mixing</w:t>
      </w:r>
      <w:r>
        <w:rPr>
          <w:rFonts w:hint="eastAsia"/>
          <w:lang w:eastAsia="ja-JP"/>
        </w:rPr>
        <w:t xml:space="preserve"> products generated by Band </w:t>
      </w:r>
      <w:r>
        <w:rPr>
          <w:lang w:eastAsia="ja-JP"/>
        </w:rPr>
        <w:t>28/</w:t>
      </w:r>
      <w:r>
        <w:rPr>
          <w:rFonts w:hint="eastAsia"/>
          <w:lang w:eastAsia="ja-JP"/>
        </w:rPr>
        <w:t>n83</w:t>
      </w:r>
      <w:r>
        <w:rPr>
          <w:lang w:eastAsia="ja-JP"/>
        </w:rPr>
        <w:t xml:space="preserve"> </w:t>
      </w:r>
      <w:r w:rsidRPr="008E66BC">
        <w:rPr>
          <w:rFonts w:hint="eastAsia"/>
          <w:lang w:eastAsia="ja-JP"/>
        </w:rPr>
        <w:t xml:space="preserve">that may </w:t>
      </w:r>
      <w:r w:rsidRPr="008E66BC">
        <w:rPr>
          <w:lang w:eastAsia="ja-JP"/>
        </w:rPr>
        <w:t>fall</w:t>
      </w:r>
      <w:r w:rsidRPr="008E66BC">
        <w:rPr>
          <w:rFonts w:hint="eastAsia"/>
          <w:lang w:eastAsia="ja-JP"/>
        </w:rPr>
        <w:t xml:space="preserve"> into the RX band of Band </w:t>
      </w:r>
      <w:r>
        <w:rPr>
          <w:lang w:eastAsia="ja-JP"/>
        </w:rPr>
        <w:t>n41</w:t>
      </w:r>
      <w:r>
        <w:rPr>
          <w:rFonts w:hint="eastAsia"/>
          <w:lang w:eastAsia="ja-JP"/>
        </w:rPr>
        <w:t xml:space="preserve"> nor IMD products </w:t>
      </w:r>
      <w:r w:rsidRPr="00342DA0">
        <w:rPr>
          <w:kern w:val="2"/>
          <w:lang w:val="en-US" w:eastAsia="zh-CN"/>
        </w:rPr>
        <w:t xml:space="preserve">produced by </w:t>
      </w:r>
      <w:r>
        <w:rPr>
          <w:kern w:val="2"/>
          <w:lang w:val="en-US" w:eastAsia="zh-CN"/>
        </w:rPr>
        <w:t>Band 28</w:t>
      </w:r>
      <w:r w:rsidRPr="00342DA0">
        <w:rPr>
          <w:kern w:val="2"/>
          <w:lang w:val="en-US" w:eastAsia="zh-CN"/>
        </w:rPr>
        <w:t xml:space="preserve"> and </w:t>
      </w:r>
      <w:r>
        <w:rPr>
          <w:kern w:val="2"/>
          <w:lang w:val="en-US" w:eastAsia="zh-CN"/>
        </w:rPr>
        <w:t>n41</w:t>
      </w:r>
      <w:r w:rsidRPr="00342DA0">
        <w:rPr>
          <w:kern w:val="2"/>
          <w:lang w:val="en-US" w:eastAsia="zh-CN"/>
        </w:rPr>
        <w:t xml:space="preserve"> that impact </w:t>
      </w:r>
      <w:r>
        <w:rPr>
          <w:kern w:val="2"/>
          <w:lang w:val="en-US" w:eastAsia="zh-CN"/>
        </w:rPr>
        <w:t xml:space="preserve">the reference sensitivity of Band </w:t>
      </w:r>
      <w:r>
        <w:rPr>
          <w:kern w:val="2"/>
          <w:lang w:val="en-US" w:eastAsia="ja-JP"/>
        </w:rPr>
        <w:t>28</w:t>
      </w:r>
      <w:r>
        <w:rPr>
          <w:rFonts w:hint="eastAsia"/>
          <w:lang w:eastAsia="ja-JP"/>
        </w:rPr>
        <w:t>.</w:t>
      </w:r>
      <w:r>
        <w:rPr>
          <w:lang w:eastAsia="ja-JP"/>
        </w:rPr>
        <w:t xml:space="preserve"> Therefore</w:t>
      </w:r>
      <w:r>
        <w:rPr>
          <w:rFonts w:hint="eastAsia"/>
          <w:kern w:val="2"/>
          <w:lang w:val="en-US" w:eastAsia="zh-CN"/>
        </w:rPr>
        <w:t xml:space="preserve">, </w:t>
      </w:r>
      <w:r>
        <w:rPr>
          <w:kern w:val="2"/>
          <w:lang w:val="en-US" w:eastAsia="zh-CN"/>
        </w:rPr>
        <w:t xml:space="preserve">MSD </w:t>
      </w:r>
      <w:r>
        <w:rPr>
          <w:rFonts w:hint="eastAsia"/>
          <w:kern w:val="2"/>
          <w:lang w:val="en-US" w:eastAsia="ja-JP"/>
        </w:rPr>
        <w:t>requirements are not needed for this configuration</w:t>
      </w:r>
      <w:r>
        <w:rPr>
          <w:kern w:val="2"/>
          <w:lang w:val="en-US" w:eastAsia="zh-CN"/>
        </w:rPr>
        <w:t>.</w:t>
      </w:r>
      <w:r>
        <w:rPr>
          <w:rFonts w:hint="eastAsia"/>
          <w:kern w:val="2"/>
          <w:lang w:val="en-US" w:eastAsia="ja-JP"/>
        </w:rPr>
        <w:t xml:space="preserve"> </w:t>
      </w:r>
    </w:p>
    <w:p w14:paraId="303F0CD3" w14:textId="77777777" w:rsidR="00EC32A4" w:rsidRPr="00F51697" w:rsidRDefault="00EC32A4" w:rsidP="00EC32A4">
      <w:pPr>
        <w:pStyle w:val="3"/>
        <w:spacing w:after="240"/>
        <w:ind w:left="0" w:firstLine="0"/>
        <w:rPr>
          <w:rFonts w:cs="Arial"/>
          <w:szCs w:val="28"/>
          <w:lang w:eastAsia="zh-CN"/>
        </w:rPr>
      </w:pPr>
      <w:bookmarkStart w:id="1828" w:name="_Toc3303771"/>
      <w:bookmarkStart w:id="1829" w:name="_Toc3364475"/>
      <w:bookmarkStart w:id="1830" w:name="_Toc63588669"/>
      <w:bookmarkStart w:id="1831" w:name="_Toc70596846"/>
      <w:r>
        <w:rPr>
          <w:rFonts w:cs="Arial"/>
          <w:szCs w:val="28"/>
        </w:rPr>
        <w:t>7.1.</w:t>
      </w:r>
      <w:r>
        <w:rPr>
          <w:rFonts w:cs="Arial" w:hint="eastAsia"/>
          <w:szCs w:val="28"/>
          <w:lang w:eastAsia="zh-CN"/>
        </w:rPr>
        <w:t>6</w:t>
      </w:r>
      <w:r w:rsidRPr="00F51697">
        <w:rPr>
          <w:rFonts w:cs="Arial"/>
          <w:szCs w:val="28"/>
          <w:lang w:eastAsia="sv-SE"/>
        </w:rPr>
        <w:tab/>
      </w:r>
      <w:r w:rsidRPr="00F51697">
        <w:rPr>
          <w:rFonts w:cs="Arial"/>
          <w:szCs w:val="28"/>
        </w:rPr>
        <w:t>∆T</w:t>
      </w:r>
      <w:r w:rsidRPr="00F51697">
        <w:rPr>
          <w:rFonts w:cs="Arial"/>
          <w:szCs w:val="28"/>
          <w:vertAlign w:val="subscript"/>
        </w:rPr>
        <w:t>IB</w:t>
      </w:r>
      <w:r w:rsidRPr="00F51697">
        <w:rPr>
          <w:rFonts w:cs="Arial"/>
          <w:szCs w:val="28"/>
        </w:rPr>
        <w:t xml:space="preserve"> and ∆R</w:t>
      </w:r>
      <w:r w:rsidRPr="00F51697">
        <w:rPr>
          <w:rFonts w:cs="Arial"/>
          <w:szCs w:val="28"/>
          <w:vertAlign w:val="subscript"/>
        </w:rPr>
        <w:t>IB</w:t>
      </w:r>
      <w:r w:rsidRPr="00F51697">
        <w:rPr>
          <w:rFonts w:cs="Arial"/>
          <w:szCs w:val="28"/>
        </w:rPr>
        <w:t xml:space="preserve"> values</w:t>
      </w:r>
      <w:bookmarkEnd w:id="1828"/>
      <w:bookmarkEnd w:id="1829"/>
      <w:bookmarkEnd w:id="1830"/>
      <w:bookmarkEnd w:id="1831"/>
    </w:p>
    <w:p w14:paraId="303F0CD4" w14:textId="77777777" w:rsidR="00EC32A4" w:rsidRPr="004665B8" w:rsidRDefault="00EC32A4" w:rsidP="00EC32A4">
      <w:pPr>
        <w:widowControl w:val="0"/>
        <w:jc w:val="both"/>
        <w:rPr>
          <w:kern w:val="2"/>
          <w:lang w:val="en-US" w:eastAsia="zh-CN"/>
        </w:rPr>
      </w:pPr>
      <w:r w:rsidRPr="004665B8">
        <w:rPr>
          <w:kern w:val="2"/>
          <w:lang w:val="en-US" w:eastAsia="zh-CN"/>
        </w:rPr>
        <w:t xml:space="preserve">For </w:t>
      </w:r>
      <w:r>
        <w:t>DC_28_SUL_n41-n83</w:t>
      </w:r>
      <w:r w:rsidRPr="004665B8">
        <w:rPr>
          <w:kern w:val="2"/>
          <w:lang w:val="en-US" w:eastAsia="zh-CN"/>
        </w:rPr>
        <w:t xml:space="preserve">, the </w:t>
      </w:r>
      <w:r w:rsidRPr="004665B8">
        <w:rPr>
          <w:kern w:val="2"/>
          <w:lang w:val="en-US" w:eastAsia="zh-CN"/>
        </w:rPr>
        <w:sym w:font="Malgun Gothic" w:char="F044"/>
      </w:r>
      <w:proofErr w:type="spellStart"/>
      <w:r w:rsidRPr="004665B8">
        <w:rPr>
          <w:kern w:val="2"/>
          <w:lang w:val="en-US" w:eastAsia="zh-CN"/>
        </w:rPr>
        <w:t>T</w:t>
      </w:r>
      <w:r w:rsidRPr="004665B8">
        <w:rPr>
          <w:kern w:val="2"/>
          <w:vertAlign w:val="subscript"/>
          <w:lang w:val="en-US" w:eastAsia="zh-CN"/>
        </w:rPr>
        <w:t>IB,c</w:t>
      </w:r>
      <w:proofErr w:type="spellEnd"/>
      <w:r w:rsidRPr="004665B8">
        <w:rPr>
          <w:kern w:val="2"/>
          <w:lang w:val="en-US" w:eastAsia="zh-CN"/>
        </w:rPr>
        <w:t xml:space="preserve"> and </w:t>
      </w:r>
      <w:r w:rsidRPr="004665B8">
        <w:rPr>
          <w:kern w:val="2"/>
          <w:lang w:val="en-US" w:eastAsia="zh-CN"/>
        </w:rPr>
        <w:sym w:font="Malgun Gothic" w:char="F044"/>
      </w:r>
      <w:r w:rsidRPr="004665B8">
        <w:rPr>
          <w:kern w:val="2"/>
          <w:lang w:val="en-US" w:eastAsia="zh-CN"/>
        </w:rPr>
        <w:t>R</w:t>
      </w:r>
      <w:r w:rsidRPr="004665B8">
        <w:rPr>
          <w:kern w:val="2"/>
          <w:vertAlign w:val="subscript"/>
          <w:lang w:val="en-US" w:eastAsia="zh-CN"/>
        </w:rPr>
        <w:t>IB</w:t>
      </w:r>
      <w:r w:rsidRPr="004665B8">
        <w:rPr>
          <w:kern w:val="2"/>
          <w:lang w:val="en-US" w:eastAsia="zh-CN"/>
        </w:rPr>
        <w:t xml:space="preserve"> values are given in the tables below.</w:t>
      </w:r>
    </w:p>
    <w:p w14:paraId="303F0CD5" w14:textId="77777777" w:rsidR="00EC32A4" w:rsidRPr="0019520C" w:rsidRDefault="00EC32A4" w:rsidP="0019520C">
      <w:pPr>
        <w:pStyle w:val="TH"/>
      </w:pPr>
      <w:r w:rsidRPr="0019520C">
        <w:t>Table 7.1.</w:t>
      </w:r>
      <w:r w:rsidRPr="0019520C">
        <w:rPr>
          <w:rFonts w:hint="eastAsia"/>
        </w:rPr>
        <w:t>6</w:t>
      </w:r>
      <w:r w:rsidRPr="0019520C">
        <w:t xml:space="preserve">-1: </w:t>
      </w:r>
      <w:proofErr w:type="spellStart"/>
      <w:r w:rsidRPr="0019520C">
        <w:t>ΔT</w:t>
      </w:r>
      <w:r w:rsidRPr="0019520C">
        <w:rPr>
          <w:vertAlign w:val="subscript"/>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EC32A4" w:rsidRPr="00BD29E7" w14:paraId="303F0CD9" w14:textId="77777777" w:rsidTr="00136058">
        <w:trPr>
          <w:tblHeader/>
          <w:jc w:val="center"/>
        </w:trPr>
        <w:tc>
          <w:tcPr>
            <w:tcW w:w="1535" w:type="dxa"/>
            <w:vAlign w:val="center"/>
          </w:tcPr>
          <w:p w14:paraId="303F0CD6" w14:textId="77777777" w:rsidR="00EC32A4" w:rsidRPr="00BD29E7" w:rsidRDefault="00EC32A4" w:rsidP="00136058">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EN-</w:t>
            </w:r>
            <w:r w:rsidRPr="00BD29E7">
              <w:rPr>
                <w:rFonts w:ascii="Arial" w:hAnsi="Arial" w:cs="Arial" w:hint="eastAsia"/>
                <w:kern w:val="2"/>
                <w:sz w:val="18"/>
                <w:szCs w:val="24"/>
                <w:lang w:val="x-none" w:eastAsia="zh-CN"/>
              </w:rPr>
              <w:t>DC Band combination</w:t>
            </w:r>
          </w:p>
        </w:tc>
        <w:tc>
          <w:tcPr>
            <w:tcW w:w="2049" w:type="dxa"/>
            <w:vAlign w:val="center"/>
          </w:tcPr>
          <w:p w14:paraId="303F0CD7" w14:textId="77777777" w:rsidR="00EC32A4" w:rsidRPr="00BD29E7" w:rsidRDefault="00EC32A4" w:rsidP="00136058">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NR Band</w:t>
            </w:r>
          </w:p>
        </w:tc>
        <w:tc>
          <w:tcPr>
            <w:tcW w:w="2340" w:type="dxa"/>
            <w:vAlign w:val="center"/>
          </w:tcPr>
          <w:p w14:paraId="303F0CD8" w14:textId="77777777" w:rsidR="00EC32A4" w:rsidRPr="00BD29E7" w:rsidRDefault="00EC32A4" w:rsidP="00136058">
            <w:pPr>
              <w:keepNext/>
              <w:keepLines/>
              <w:widowControl w:val="0"/>
              <w:jc w:val="center"/>
              <w:rPr>
                <w:rFonts w:ascii="Arial" w:hAnsi="Arial" w:cs="Arial"/>
                <w:kern w:val="2"/>
                <w:sz w:val="18"/>
                <w:szCs w:val="24"/>
                <w:lang w:val="x-none" w:eastAsia="zh-CN"/>
              </w:rPr>
            </w:pPr>
            <w:proofErr w:type="spellStart"/>
            <w:r w:rsidRPr="00BD29E7">
              <w:rPr>
                <w:rFonts w:ascii="Arial" w:hAnsi="Arial" w:cs="Arial"/>
                <w:kern w:val="2"/>
                <w:sz w:val="18"/>
                <w:szCs w:val="24"/>
                <w:lang w:val="x-none" w:eastAsia="zh-CN"/>
              </w:rPr>
              <w:t>ΔT</w:t>
            </w:r>
            <w:r w:rsidRPr="00BD29E7">
              <w:rPr>
                <w:rFonts w:ascii="Arial" w:hAnsi="Arial" w:cs="Arial"/>
                <w:kern w:val="2"/>
                <w:sz w:val="18"/>
                <w:szCs w:val="24"/>
                <w:vertAlign w:val="subscript"/>
                <w:lang w:val="x-none" w:eastAsia="zh-CN"/>
              </w:rPr>
              <w:t>IB,c</w:t>
            </w:r>
            <w:proofErr w:type="spellEnd"/>
            <w:r w:rsidRPr="00BD29E7">
              <w:rPr>
                <w:rFonts w:ascii="Arial" w:hAnsi="Arial" w:cs="Arial"/>
                <w:kern w:val="2"/>
                <w:sz w:val="18"/>
                <w:szCs w:val="24"/>
                <w:lang w:val="x-none" w:eastAsia="zh-CN"/>
              </w:rPr>
              <w:t xml:space="preserve"> [dB]</w:t>
            </w:r>
          </w:p>
        </w:tc>
      </w:tr>
      <w:tr w:rsidR="00EC32A4" w:rsidRPr="00BD29E7" w14:paraId="303F0CDD" w14:textId="77777777" w:rsidTr="00136058">
        <w:trPr>
          <w:jc w:val="center"/>
        </w:trPr>
        <w:tc>
          <w:tcPr>
            <w:tcW w:w="1535" w:type="dxa"/>
            <w:vMerge w:val="restart"/>
            <w:vAlign w:val="center"/>
          </w:tcPr>
          <w:p w14:paraId="303F0CDA" w14:textId="77777777" w:rsidR="00EC32A4" w:rsidRPr="00BD29E7" w:rsidRDefault="00EC32A4" w:rsidP="0019520C">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DC_28</w:t>
            </w:r>
            <w:r w:rsidR="0019520C">
              <w:rPr>
                <w:rFonts w:ascii="Arial" w:hAnsi="Arial" w:cs="Arial"/>
                <w:kern w:val="2"/>
                <w:sz w:val="18"/>
                <w:szCs w:val="24"/>
                <w:lang w:val="x-none" w:eastAsia="ja-JP"/>
              </w:rPr>
              <w:t>_</w:t>
            </w:r>
            <w:r w:rsidRPr="00BD29E7">
              <w:rPr>
                <w:rFonts w:ascii="Arial" w:hAnsi="Arial" w:cs="Arial"/>
                <w:kern w:val="2"/>
                <w:sz w:val="18"/>
                <w:szCs w:val="24"/>
                <w:lang w:val="x-none" w:eastAsia="ja-JP"/>
              </w:rPr>
              <w:t>SUL_</w:t>
            </w:r>
            <w:r>
              <w:rPr>
                <w:rFonts w:ascii="Arial" w:hAnsi="Arial" w:cs="Arial"/>
                <w:kern w:val="2"/>
                <w:sz w:val="18"/>
                <w:szCs w:val="24"/>
                <w:lang w:val="x-none" w:eastAsia="ja-JP"/>
              </w:rPr>
              <w:t>n41</w:t>
            </w:r>
            <w:r w:rsidRPr="00BD29E7">
              <w:rPr>
                <w:rFonts w:ascii="Arial" w:hAnsi="Arial" w:cs="Arial"/>
                <w:kern w:val="2"/>
                <w:sz w:val="18"/>
                <w:szCs w:val="24"/>
                <w:lang w:val="x-none" w:eastAsia="ja-JP"/>
              </w:rPr>
              <w:t>-</w:t>
            </w:r>
            <w:r>
              <w:rPr>
                <w:rFonts w:ascii="Arial" w:hAnsi="Arial" w:cs="Arial"/>
                <w:kern w:val="2"/>
                <w:sz w:val="18"/>
                <w:szCs w:val="24"/>
                <w:lang w:val="x-none" w:eastAsia="ja-JP"/>
              </w:rPr>
              <w:t>n83</w:t>
            </w:r>
          </w:p>
        </w:tc>
        <w:tc>
          <w:tcPr>
            <w:tcW w:w="2049" w:type="dxa"/>
            <w:vAlign w:val="center"/>
          </w:tcPr>
          <w:p w14:paraId="303F0CDB" w14:textId="77777777" w:rsidR="00EC32A4" w:rsidRPr="00BD29E7" w:rsidRDefault="00EC32A4" w:rsidP="00136058">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28</w:t>
            </w:r>
          </w:p>
        </w:tc>
        <w:tc>
          <w:tcPr>
            <w:tcW w:w="2340" w:type="dxa"/>
            <w:vAlign w:val="center"/>
          </w:tcPr>
          <w:p w14:paraId="303F0CDC" w14:textId="77777777" w:rsidR="00EC32A4" w:rsidRPr="00BD29E7" w:rsidRDefault="00EC32A4" w:rsidP="00136058">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.3</w:t>
            </w:r>
          </w:p>
        </w:tc>
      </w:tr>
      <w:tr w:rsidR="00EC32A4" w:rsidRPr="00BD29E7" w14:paraId="303F0CE1" w14:textId="77777777" w:rsidTr="00136058">
        <w:trPr>
          <w:jc w:val="center"/>
        </w:trPr>
        <w:tc>
          <w:tcPr>
            <w:tcW w:w="1535" w:type="dxa"/>
            <w:vMerge/>
            <w:vAlign w:val="center"/>
          </w:tcPr>
          <w:p w14:paraId="303F0CDE" w14:textId="77777777" w:rsidR="00EC32A4" w:rsidRPr="00BD29E7" w:rsidRDefault="00EC32A4" w:rsidP="00136058">
            <w:pPr>
              <w:keepNext/>
              <w:keepLines/>
              <w:widowControl w:val="0"/>
              <w:jc w:val="center"/>
              <w:rPr>
                <w:rFonts w:ascii="Arial" w:hAnsi="Arial" w:cs="Arial"/>
                <w:kern w:val="2"/>
                <w:sz w:val="18"/>
                <w:szCs w:val="24"/>
                <w:lang w:val="x-none" w:eastAsia="ja-JP"/>
              </w:rPr>
            </w:pPr>
          </w:p>
        </w:tc>
        <w:tc>
          <w:tcPr>
            <w:tcW w:w="2049" w:type="dxa"/>
            <w:vAlign w:val="center"/>
          </w:tcPr>
          <w:p w14:paraId="303F0CDF" w14:textId="77777777" w:rsidR="00EC32A4" w:rsidRPr="00BD29E7" w:rsidRDefault="00EC32A4" w:rsidP="00136058">
            <w:pPr>
              <w:keepNext/>
              <w:keepLines/>
              <w:widowControl w:val="0"/>
              <w:jc w:val="center"/>
              <w:rPr>
                <w:rFonts w:ascii="Arial" w:hAnsi="Arial" w:cs="Arial"/>
                <w:kern w:val="2"/>
                <w:sz w:val="18"/>
                <w:szCs w:val="24"/>
                <w:lang w:val="x-none" w:eastAsia="ja-JP"/>
              </w:rPr>
            </w:pPr>
            <w:r>
              <w:rPr>
                <w:rFonts w:ascii="Arial" w:hAnsi="Arial" w:cs="Arial" w:hint="eastAsia"/>
                <w:kern w:val="2"/>
                <w:sz w:val="18"/>
                <w:szCs w:val="24"/>
                <w:lang w:val="x-none" w:eastAsia="ja-JP"/>
              </w:rPr>
              <w:t>n41</w:t>
            </w:r>
          </w:p>
        </w:tc>
        <w:tc>
          <w:tcPr>
            <w:tcW w:w="2340" w:type="dxa"/>
            <w:vAlign w:val="center"/>
          </w:tcPr>
          <w:p w14:paraId="303F0CE0" w14:textId="77777777" w:rsidR="00EC32A4" w:rsidRPr="00BD29E7" w:rsidRDefault="00EC32A4" w:rsidP="00136058">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ja-JP"/>
              </w:rPr>
              <w:t>0</w:t>
            </w:r>
            <w:r>
              <w:rPr>
                <w:rFonts w:ascii="Arial" w:hAnsi="Arial" w:cs="Arial"/>
                <w:kern w:val="2"/>
                <w:sz w:val="18"/>
                <w:szCs w:val="24"/>
                <w:lang w:val="en-US" w:eastAsia="ja-JP"/>
              </w:rPr>
              <w:t>.3</w:t>
            </w:r>
          </w:p>
        </w:tc>
      </w:tr>
      <w:tr w:rsidR="00EC32A4" w:rsidRPr="00BD29E7" w14:paraId="303F0CE5" w14:textId="77777777" w:rsidTr="00136058">
        <w:trPr>
          <w:jc w:val="center"/>
        </w:trPr>
        <w:tc>
          <w:tcPr>
            <w:tcW w:w="1535" w:type="dxa"/>
            <w:vMerge/>
            <w:vAlign w:val="center"/>
          </w:tcPr>
          <w:p w14:paraId="303F0CE2" w14:textId="77777777" w:rsidR="00EC32A4" w:rsidRPr="00BD29E7" w:rsidRDefault="00EC32A4" w:rsidP="00136058">
            <w:pPr>
              <w:keepNext/>
              <w:keepLines/>
              <w:widowControl w:val="0"/>
              <w:jc w:val="center"/>
              <w:rPr>
                <w:rFonts w:ascii="Arial" w:hAnsi="Arial" w:cs="Arial"/>
                <w:kern w:val="2"/>
                <w:sz w:val="18"/>
                <w:szCs w:val="24"/>
                <w:lang w:val="x-none" w:eastAsia="zh-CN"/>
              </w:rPr>
            </w:pPr>
          </w:p>
        </w:tc>
        <w:tc>
          <w:tcPr>
            <w:tcW w:w="2049" w:type="dxa"/>
            <w:vAlign w:val="center"/>
          </w:tcPr>
          <w:p w14:paraId="303F0CE3" w14:textId="77777777" w:rsidR="00EC32A4" w:rsidRPr="00BD29E7" w:rsidRDefault="00EC32A4" w:rsidP="00136058">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n83</w:t>
            </w:r>
          </w:p>
        </w:tc>
        <w:tc>
          <w:tcPr>
            <w:tcW w:w="2340" w:type="dxa"/>
            <w:vAlign w:val="center"/>
          </w:tcPr>
          <w:p w14:paraId="303F0CE4" w14:textId="77777777" w:rsidR="00EC32A4" w:rsidRPr="00BD29E7" w:rsidRDefault="00EC32A4" w:rsidP="00136058">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zh-CN"/>
              </w:rPr>
              <w:t>0</w:t>
            </w:r>
            <w:r>
              <w:rPr>
                <w:rFonts w:ascii="Arial" w:hAnsi="Arial" w:cs="Arial"/>
                <w:kern w:val="2"/>
                <w:sz w:val="18"/>
                <w:szCs w:val="24"/>
                <w:lang w:val="en-US" w:eastAsia="zh-CN"/>
              </w:rPr>
              <w:t>.3</w:t>
            </w:r>
          </w:p>
        </w:tc>
      </w:tr>
    </w:tbl>
    <w:p w14:paraId="303F0CE6" w14:textId="77777777" w:rsidR="00EC32A4" w:rsidRPr="004665B8" w:rsidRDefault="00EC32A4" w:rsidP="00EC32A4">
      <w:pPr>
        <w:widowControl w:val="0"/>
        <w:jc w:val="both"/>
        <w:rPr>
          <w:rFonts w:ascii="CG Times (WN)" w:hAnsi="CG Times (WN)"/>
          <w:kern w:val="2"/>
          <w:sz w:val="24"/>
          <w:szCs w:val="24"/>
          <w:lang w:val="en-US" w:eastAsia="zh-CN"/>
        </w:rPr>
      </w:pPr>
    </w:p>
    <w:p w14:paraId="303F0CE7" w14:textId="77777777" w:rsidR="00EC32A4" w:rsidRPr="0019520C" w:rsidRDefault="00EC32A4" w:rsidP="0019520C">
      <w:pPr>
        <w:pStyle w:val="TH"/>
      </w:pPr>
      <w:r w:rsidRPr="0019520C">
        <w:t xml:space="preserve">Table 7.1.6-2: </w:t>
      </w:r>
      <w:proofErr w:type="spellStart"/>
      <w:r w:rsidRPr="0019520C">
        <w:t>ΔR</w:t>
      </w:r>
      <w:r w:rsidRPr="0019520C">
        <w:rPr>
          <w:vertAlign w:val="subscript"/>
        </w:rPr>
        <w:t>IB,c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EC32A4" w:rsidRPr="00BD29E7" w14:paraId="303F0CEB" w14:textId="77777777" w:rsidTr="00136058">
        <w:trPr>
          <w:tblHeader/>
          <w:jc w:val="center"/>
        </w:trPr>
        <w:tc>
          <w:tcPr>
            <w:tcW w:w="1535" w:type="dxa"/>
            <w:vAlign w:val="center"/>
          </w:tcPr>
          <w:p w14:paraId="303F0CE8" w14:textId="77777777" w:rsidR="00EC32A4" w:rsidRPr="00BD29E7" w:rsidRDefault="00EC32A4" w:rsidP="00136058">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EN-DC</w:t>
            </w:r>
            <w:r w:rsidRPr="00BD29E7">
              <w:rPr>
                <w:rFonts w:ascii="Arial" w:hAnsi="Arial" w:cs="Arial" w:hint="eastAsia"/>
                <w:kern w:val="2"/>
                <w:sz w:val="18"/>
                <w:szCs w:val="24"/>
                <w:lang w:val="x-none" w:eastAsia="zh-CN"/>
              </w:rPr>
              <w:t xml:space="preserve"> Band combination</w:t>
            </w:r>
          </w:p>
        </w:tc>
        <w:tc>
          <w:tcPr>
            <w:tcW w:w="2052" w:type="dxa"/>
            <w:vAlign w:val="center"/>
          </w:tcPr>
          <w:p w14:paraId="303F0CE9" w14:textId="77777777" w:rsidR="00EC32A4" w:rsidRPr="00BD29E7" w:rsidRDefault="00EC32A4" w:rsidP="00136058">
            <w:pPr>
              <w:keepNext/>
              <w:keepLines/>
              <w:widowControl w:val="0"/>
              <w:jc w:val="center"/>
              <w:rPr>
                <w:rFonts w:ascii="Arial" w:hAnsi="Arial" w:cs="Arial"/>
                <w:kern w:val="2"/>
                <w:sz w:val="18"/>
                <w:szCs w:val="24"/>
                <w:lang w:val="x-none" w:eastAsia="zh-CN"/>
              </w:rPr>
            </w:pPr>
            <w:r w:rsidRPr="00BD29E7">
              <w:rPr>
                <w:rFonts w:ascii="Arial" w:hAnsi="Arial" w:cs="Arial"/>
                <w:kern w:val="2"/>
                <w:sz w:val="18"/>
                <w:szCs w:val="24"/>
                <w:lang w:val="x-none" w:eastAsia="zh-CN"/>
              </w:rPr>
              <w:t>NR Band</w:t>
            </w:r>
          </w:p>
        </w:tc>
        <w:tc>
          <w:tcPr>
            <w:tcW w:w="2340" w:type="dxa"/>
            <w:vAlign w:val="center"/>
          </w:tcPr>
          <w:p w14:paraId="303F0CEA" w14:textId="77777777" w:rsidR="00EC32A4" w:rsidRPr="00BD29E7" w:rsidRDefault="00EC32A4" w:rsidP="00136058">
            <w:pPr>
              <w:keepNext/>
              <w:keepLines/>
              <w:widowControl w:val="0"/>
              <w:jc w:val="center"/>
              <w:rPr>
                <w:rFonts w:ascii="Arial" w:hAnsi="Arial" w:cs="Arial"/>
                <w:kern w:val="2"/>
                <w:sz w:val="18"/>
                <w:szCs w:val="24"/>
                <w:lang w:val="x-none" w:eastAsia="zh-CN"/>
              </w:rPr>
            </w:pPr>
            <w:proofErr w:type="spellStart"/>
            <w:r w:rsidRPr="00BD29E7">
              <w:rPr>
                <w:rFonts w:ascii="Arial" w:hAnsi="Arial" w:cs="Arial"/>
                <w:kern w:val="2"/>
                <w:sz w:val="18"/>
                <w:szCs w:val="24"/>
                <w:lang w:val="x-none" w:eastAsia="zh-CN"/>
              </w:rPr>
              <w:t>ΔR</w:t>
            </w:r>
            <w:r w:rsidRPr="00BD29E7">
              <w:rPr>
                <w:rFonts w:ascii="Arial" w:hAnsi="Arial" w:cs="Arial"/>
                <w:kern w:val="2"/>
                <w:sz w:val="18"/>
                <w:szCs w:val="24"/>
                <w:vertAlign w:val="subscript"/>
                <w:lang w:val="x-none" w:eastAsia="zh-CN"/>
              </w:rPr>
              <w:t>IB,c</w:t>
            </w:r>
            <w:proofErr w:type="spellEnd"/>
            <w:r w:rsidRPr="00BD29E7">
              <w:rPr>
                <w:rFonts w:ascii="Arial" w:hAnsi="Arial" w:cs="Arial"/>
                <w:kern w:val="2"/>
                <w:sz w:val="18"/>
                <w:szCs w:val="24"/>
                <w:lang w:val="x-none" w:eastAsia="zh-CN"/>
              </w:rPr>
              <w:t xml:space="preserve"> [dB]</w:t>
            </w:r>
          </w:p>
        </w:tc>
      </w:tr>
      <w:tr w:rsidR="00EC32A4" w:rsidRPr="00BD29E7" w14:paraId="303F0CEF" w14:textId="77777777" w:rsidTr="00136058">
        <w:trPr>
          <w:jc w:val="center"/>
        </w:trPr>
        <w:tc>
          <w:tcPr>
            <w:tcW w:w="1535" w:type="dxa"/>
            <w:vMerge w:val="restart"/>
            <w:vAlign w:val="center"/>
          </w:tcPr>
          <w:p w14:paraId="303F0CEC" w14:textId="77777777" w:rsidR="00EC32A4" w:rsidRPr="00BD29E7" w:rsidRDefault="00EC32A4" w:rsidP="0019520C">
            <w:pPr>
              <w:keepNext/>
              <w:keepLines/>
              <w:widowControl w:val="0"/>
              <w:jc w:val="center"/>
              <w:rPr>
                <w:rFonts w:ascii="Arial" w:hAnsi="Arial" w:cs="Arial"/>
                <w:kern w:val="2"/>
                <w:sz w:val="18"/>
                <w:szCs w:val="24"/>
                <w:lang w:val="x-none" w:eastAsia="zh-CN"/>
              </w:rPr>
            </w:pPr>
            <w:r>
              <w:rPr>
                <w:rFonts w:ascii="Arial" w:hAnsi="Arial" w:cs="Arial"/>
                <w:kern w:val="2"/>
                <w:sz w:val="18"/>
                <w:szCs w:val="24"/>
                <w:lang w:val="x-none" w:eastAsia="ja-JP"/>
              </w:rPr>
              <w:t>DC_28</w:t>
            </w:r>
            <w:r w:rsidR="0019520C">
              <w:rPr>
                <w:rFonts w:ascii="Arial" w:hAnsi="Arial" w:cs="Arial"/>
                <w:kern w:val="2"/>
                <w:sz w:val="18"/>
                <w:szCs w:val="24"/>
                <w:lang w:val="x-none" w:eastAsia="ja-JP"/>
              </w:rPr>
              <w:t>_</w:t>
            </w:r>
            <w:r w:rsidRPr="00BD29E7">
              <w:rPr>
                <w:rFonts w:ascii="Arial" w:hAnsi="Arial" w:cs="Arial"/>
                <w:kern w:val="2"/>
                <w:sz w:val="18"/>
                <w:szCs w:val="24"/>
                <w:lang w:val="x-none" w:eastAsia="ja-JP"/>
              </w:rPr>
              <w:t>SUL_</w:t>
            </w:r>
            <w:r>
              <w:rPr>
                <w:rFonts w:ascii="Arial" w:hAnsi="Arial" w:cs="Arial"/>
                <w:kern w:val="2"/>
                <w:sz w:val="18"/>
                <w:szCs w:val="24"/>
                <w:lang w:val="x-none" w:eastAsia="ja-JP"/>
              </w:rPr>
              <w:t>n41</w:t>
            </w:r>
            <w:r w:rsidRPr="00BD29E7">
              <w:rPr>
                <w:rFonts w:ascii="Arial" w:hAnsi="Arial" w:cs="Arial"/>
                <w:kern w:val="2"/>
                <w:sz w:val="18"/>
                <w:szCs w:val="24"/>
                <w:lang w:val="x-none" w:eastAsia="ja-JP"/>
              </w:rPr>
              <w:t>-</w:t>
            </w:r>
            <w:r>
              <w:rPr>
                <w:rFonts w:ascii="Arial" w:hAnsi="Arial" w:cs="Arial"/>
                <w:kern w:val="2"/>
                <w:sz w:val="18"/>
                <w:szCs w:val="24"/>
                <w:lang w:val="x-none" w:eastAsia="ja-JP"/>
              </w:rPr>
              <w:t>n83</w:t>
            </w:r>
          </w:p>
        </w:tc>
        <w:tc>
          <w:tcPr>
            <w:tcW w:w="2052" w:type="dxa"/>
            <w:vAlign w:val="center"/>
          </w:tcPr>
          <w:p w14:paraId="303F0CED" w14:textId="77777777" w:rsidR="00EC32A4" w:rsidRPr="00BD29E7" w:rsidRDefault="00EC32A4" w:rsidP="00136058">
            <w:pPr>
              <w:keepNext/>
              <w:keepLines/>
              <w:widowControl w:val="0"/>
              <w:jc w:val="center"/>
              <w:rPr>
                <w:rFonts w:ascii="Arial" w:hAnsi="Arial" w:cs="Arial"/>
                <w:kern w:val="2"/>
                <w:sz w:val="18"/>
                <w:szCs w:val="24"/>
                <w:lang w:val="x-none" w:eastAsia="ja-JP"/>
              </w:rPr>
            </w:pPr>
            <w:r>
              <w:rPr>
                <w:rFonts w:ascii="Arial" w:hAnsi="Arial" w:cs="Arial"/>
                <w:kern w:val="2"/>
                <w:sz w:val="18"/>
                <w:szCs w:val="24"/>
                <w:lang w:val="x-none" w:eastAsia="ja-JP"/>
              </w:rPr>
              <w:t>28</w:t>
            </w:r>
          </w:p>
        </w:tc>
        <w:tc>
          <w:tcPr>
            <w:tcW w:w="2340" w:type="dxa"/>
            <w:vAlign w:val="center"/>
          </w:tcPr>
          <w:p w14:paraId="303F0CEE" w14:textId="77777777" w:rsidR="00EC32A4" w:rsidRPr="00BD29E7" w:rsidRDefault="00EC32A4" w:rsidP="00136058">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ja-JP"/>
              </w:rPr>
              <w:t>0</w:t>
            </w:r>
          </w:p>
        </w:tc>
      </w:tr>
      <w:tr w:rsidR="00EC32A4" w:rsidRPr="00BD29E7" w14:paraId="303F0CF3" w14:textId="77777777" w:rsidTr="00136058">
        <w:trPr>
          <w:jc w:val="center"/>
        </w:trPr>
        <w:tc>
          <w:tcPr>
            <w:tcW w:w="1535" w:type="dxa"/>
            <w:vMerge/>
            <w:vAlign w:val="center"/>
          </w:tcPr>
          <w:p w14:paraId="303F0CF0" w14:textId="77777777" w:rsidR="00EC32A4" w:rsidRPr="00BD29E7" w:rsidRDefault="00EC32A4" w:rsidP="00136058">
            <w:pPr>
              <w:keepNext/>
              <w:keepLines/>
              <w:widowControl w:val="0"/>
              <w:jc w:val="center"/>
              <w:rPr>
                <w:rFonts w:ascii="Arial" w:hAnsi="Arial" w:cs="Arial"/>
                <w:kern w:val="2"/>
                <w:sz w:val="18"/>
                <w:szCs w:val="24"/>
                <w:lang w:val="x-none" w:eastAsia="zh-CN"/>
              </w:rPr>
            </w:pPr>
          </w:p>
        </w:tc>
        <w:tc>
          <w:tcPr>
            <w:tcW w:w="2052" w:type="dxa"/>
            <w:vAlign w:val="center"/>
          </w:tcPr>
          <w:p w14:paraId="303F0CF1" w14:textId="77777777" w:rsidR="00EC32A4" w:rsidRPr="00BD29E7" w:rsidRDefault="00EC32A4" w:rsidP="00136058">
            <w:pPr>
              <w:keepNext/>
              <w:keepLines/>
              <w:widowControl w:val="0"/>
              <w:jc w:val="center"/>
              <w:rPr>
                <w:rFonts w:ascii="Arial" w:hAnsi="Arial" w:cs="Arial"/>
                <w:kern w:val="2"/>
                <w:sz w:val="18"/>
                <w:szCs w:val="24"/>
                <w:lang w:val="x-none" w:eastAsia="ja-JP"/>
              </w:rPr>
            </w:pPr>
            <w:r>
              <w:rPr>
                <w:rFonts w:ascii="Arial" w:hAnsi="Arial" w:cs="Arial" w:hint="eastAsia"/>
                <w:kern w:val="2"/>
                <w:sz w:val="18"/>
                <w:szCs w:val="24"/>
                <w:lang w:val="x-none" w:eastAsia="ja-JP"/>
              </w:rPr>
              <w:t>n41</w:t>
            </w:r>
          </w:p>
        </w:tc>
        <w:tc>
          <w:tcPr>
            <w:tcW w:w="2340" w:type="dxa"/>
            <w:vAlign w:val="center"/>
          </w:tcPr>
          <w:p w14:paraId="303F0CF2" w14:textId="77777777" w:rsidR="00EC32A4" w:rsidRPr="00BD29E7" w:rsidRDefault="00EC32A4" w:rsidP="00136058">
            <w:pPr>
              <w:keepNext/>
              <w:keepLines/>
              <w:widowControl w:val="0"/>
              <w:jc w:val="center"/>
              <w:rPr>
                <w:rFonts w:ascii="Arial" w:hAnsi="Arial" w:cs="Arial"/>
                <w:kern w:val="2"/>
                <w:sz w:val="18"/>
                <w:szCs w:val="24"/>
                <w:lang w:val="en-US" w:eastAsia="zh-CN"/>
              </w:rPr>
            </w:pPr>
            <w:r w:rsidRPr="00BD29E7">
              <w:rPr>
                <w:rFonts w:ascii="Arial" w:hAnsi="Arial" w:cs="Arial" w:hint="eastAsia"/>
                <w:kern w:val="2"/>
                <w:sz w:val="18"/>
                <w:szCs w:val="24"/>
                <w:lang w:val="en-US" w:eastAsia="ja-JP"/>
              </w:rPr>
              <w:t>0</w:t>
            </w:r>
          </w:p>
        </w:tc>
      </w:tr>
    </w:tbl>
    <w:p w14:paraId="303F0CF4" w14:textId="77777777" w:rsidR="00EC32A4" w:rsidRPr="00EC32A4" w:rsidRDefault="00EC32A4" w:rsidP="00F90107"/>
    <w:p w14:paraId="303F0CF5" w14:textId="77777777" w:rsidR="00284A36" w:rsidRDefault="00977E2B" w:rsidP="00284A36">
      <w:pPr>
        <w:pStyle w:val="2"/>
        <w:rPr>
          <w:rFonts w:cs="Arial"/>
          <w:lang w:eastAsia="zh-CN"/>
        </w:rPr>
      </w:pPr>
      <w:bookmarkStart w:id="1832" w:name="_Toc520130121"/>
      <w:bookmarkStart w:id="1833" w:name="_Toc63588670"/>
      <w:bookmarkStart w:id="1834" w:name="_Toc70596847"/>
      <w:r>
        <w:rPr>
          <w:rFonts w:cs="Arial"/>
        </w:rPr>
        <w:t>7.Y</w:t>
      </w:r>
      <w:r w:rsidR="00284A36">
        <w:rPr>
          <w:rFonts w:cs="Arial"/>
        </w:rPr>
        <w:tab/>
      </w:r>
      <w:bookmarkEnd w:id="1832"/>
      <w:proofErr w:type="spellStart"/>
      <w:r w:rsidR="00284A36">
        <w:rPr>
          <w:rFonts w:eastAsia="MS Mincho" w:cs="Arial"/>
          <w:lang w:eastAsia="ja-JP"/>
        </w:rPr>
        <w:t>DC</w:t>
      </w:r>
      <w:r w:rsidR="00284A36">
        <w:rPr>
          <w:rFonts w:cs="Arial"/>
          <w:lang w:eastAsia="zh-CN"/>
        </w:rPr>
        <w:t>_X_SUL_nY-nZ</w:t>
      </w:r>
      <w:bookmarkEnd w:id="1833"/>
      <w:bookmarkEnd w:id="1834"/>
      <w:proofErr w:type="spellEnd"/>
    </w:p>
    <w:p w14:paraId="303F0CF6" w14:textId="77777777" w:rsidR="00284A36" w:rsidRDefault="00977E2B" w:rsidP="00284A36">
      <w:pPr>
        <w:pStyle w:val="3"/>
        <w:rPr>
          <w:rFonts w:eastAsia="MS Mincho" w:cs="Arial"/>
          <w:szCs w:val="28"/>
          <w:lang w:eastAsia="ja-JP"/>
        </w:rPr>
      </w:pPr>
      <w:bookmarkStart w:id="1835" w:name="_Toc520130122"/>
      <w:bookmarkStart w:id="1836" w:name="_Toc63588671"/>
      <w:bookmarkStart w:id="1837" w:name="_Toc70596848"/>
      <w:r>
        <w:rPr>
          <w:rFonts w:cs="Arial"/>
          <w:szCs w:val="28"/>
          <w:lang w:eastAsia="zh-CN"/>
        </w:rPr>
        <w:t>7.Y</w:t>
      </w:r>
      <w:r w:rsidR="00284A36">
        <w:rPr>
          <w:rFonts w:cs="Arial"/>
          <w:szCs w:val="28"/>
        </w:rPr>
        <w:t>.</w:t>
      </w:r>
      <w:r w:rsidR="00284A36">
        <w:rPr>
          <w:rFonts w:cs="Arial"/>
          <w:szCs w:val="28"/>
          <w:lang w:eastAsia="zh-CN"/>
        </w:rPr>
        <w:t>1</w:t>
      </w:r>
      <w:r w:rsidR="00284A36">
        <w:rPr>
          <w:rFonts w:cs="Arial"/>
          <w:szCs w:val="28"/>
        </w:rPr>
        <w:tab/>
      </w:r>
      <w:r w:rsidR="00284A36">
        <w:rPr>
          <w:rFonts w:cs="Arial"/>
          <w:szCs w:val="28"/>
          <w:lang w:eastAsia="zh-CN"/>
        </w:rPr>
        <w:t>O</w:t>
      </w:r>
      <w:r w:rsidR="00284A36">
        <w:rPr>
          <w:rFonts w:cs="Arial"/>
          <w:szCs w:val="28"/>
        </w:rPr>
        <w:t>perating bands</w:t>
      </w:r>
      <w:bookmarkEnd w:id="1835"/>
      <w:bookmarkEnd w:id="1836"/>
      <w:bookmarkEnd w:id="1837"/>
      <w:r w:rsidR="00284A36">
        <w:rPr>
          <w:rFonts w:cs="Arial"/>
          <w:szCs w:val="28"/>
          <w:lang w:eastAsia="zh-CN"/>
        </w:rPr>
        <w:t xml:space="preserve"> </w:t>
      </w:r>
    </w:p>
    <w:p w14:paraId="303F0CF7" w14:textId="77777777" w:rsidR="00284A36" w:rsidRDefault="00284A36" w:rsidP="00284A36"/>
    <w:p w14:paraId="303F0CF8" w14:textId="77777777" w:rsidR="00284A36" w:rsidRDefault="00977E2B" w:rsidP="00284A36">
      <w:pPr>
        <w:pStyle w:val="3"/>
        <w:rPr>
          <w:rFonts w:eastAsia="MS Mincho" w:cs="Arial"/>
          <w:szCs w:val="28"/>
          <w:lang w:eastAsia="ja-JP"/>
        </w:rPr>
      </w:pPr>
      <w:bookmarkStart w:id="1838" w:name="_Toc520130123"/>
      <w:bookmarkStart w:id="1839" w:name="_Toc63588672"/>
      <w:bookmarkStart w:id="1840" w:name="_Toc70596849"/>
      <w:r>
        <w:rPr>
          <w:rFonts w:cs="Arial"/>
          <w:szCs w:val="28"/>
          <w:lang w:eastAsia="zh-CN"/>
        </w:rPr>
        <w:t>7.Y</w:t>
      </w:r>
      <w:r w:rsidR="00284A36">
        <w:rPr>
          <w:rFonts w:cs="Arial"/>
          <w:szCs w:val="28"/>
          <w:lang w:eastAsia="zh-CN"/>
        </w:rPr>
        <w:t>.2</w:t>
      </w:r>
      <w:r w:rsidR="00284A36">
        <w:rPr>
          <w:rFonts w:cs="Arial"/>
          <w:szCs w:val="28"/>
          <w:lang w:eastAsia="zh-CN"/>
        </w:rPr>
        <w:tab/>
        <w:t>Configuration</w:t>
      </w:r>
      <w:bookmarkEnd w:id="1838"/>
      <w:bookmarkEnd w:id="1839"/>
      <w:bookmarkEnd w:id="1840"/>
    </w:p>
    <w:p w14:paraId="303F0CF9" w14:textId="77777777" w:rsidR="00284A36" w:rsidRDefault="00284A36" w:rsidP="00284A36">
      <w:pPr>
        <w:rPr>
          <w:rFonts w:eastAsia="宋体"/>
          <w:lang w:eastAsia="zh-CN"/>
        </w:rPr>
      </w:pPr>
    </w:p>
    <w:p w14:paraId="303F0CFA" w14:textId="77777777" w:rsidR="00284A36" w:rsidRDefault="00977E2B" w:rsidP="00284A36">
      <w:pPr>
        <w:pStyle w:val="3"/>
        <w:rPr>
          <w:rFonts w:cs="Arial"/>
          <w:szCs w:val="28"/>
          <w:lang w:val="en-US" w:eastAsia="zh-CN"/>
        </w:rPr>
      </w:pPr>
      <w:bookmarkStart w:id="1841" w:name="_Toc63588673"/>
      <w:bookmarkStart w:id="1842" w:name="_Toc70596850"/>
      <w:r>
        <w:rPr>
          <w:rFonts w:cs="Arial"/>
          <w:lang w:eastAsia="zh-CN"/>
        </w:rPr>
        <w:t>7.Y</w:t>
      </w:r>
      <w:r w:rsidR="00284A36">
        <w:rPr>
          <w:rFonts w:cs="Arial"/>
          <w:lang w:eastAsia="zh-CN"/>
        </w:rPr>
        <w:t>.3</w:t>
      </w:r>
      <w:r w:rsidR="00284A36">
        <w:rPr>
          <w:rFonts w:cs="Arial"/>
          <w:lang w:eastAsia="zh-CN"/>
        </w:rPr>
        <w:tab/>
      </w:r>
      <w:r w:rsidR="00284A36">
        <w:rPr>
          <w:rFonts w:cs="Arial"/>
          <w:szCs w:val="28"/>
          <w:lang w:val="en-US" w:eastAsia="zh-CN"/>
        </w:rPr>
        <w:t>Maximum output power</w:t>
      </w:r>
      <w:bookmarkEnd w:id="1841"/>
      <w:bookmarkEnd w:id="1842"/>
    </w:p>
    <w:p w14:paraId="303F0CFB" w14:textId="77777777" w:rsidR="00284A36" w:rsidRDefault="00284A36" w:rsidP="00284A36">
      <w:pPr>
        <w:rPr>
          <w:lang w:val="en-US" w:eastAsia="zh-CN"/>
        </w:rPr>
      </w:pPr>
    </w:p>
    <w:p w14:paraId="303F0CFC" w14:textId="77777777" w:rsidR="00284A36" w:rsidRDefault="00977E2B" w:rsidP="00284A36">
      <w:pPr>
        <w:pStyle w:val="3"/>
        <w:rPr>
          <w:rFonts w:cs="Arial"/>
          <w:lang w:val="x-none" w:eastAsia="zh-CN"/>
        </w:rPr>
      </w:pPr>
      <w:bookmarkStart w:id="1843" w:name="_Toc63588674"/>
      <w:bookmarkStart w:id="1844" w:name="_Toc70596851"/>
      <w:r>
        <w:rPr>
          <w:rFonts w:cs="Arial"/>
          <w:lang w:eastAsia="zh-CN"/>
        </w:rPr>
        <w:lastRenderedPageBreak/>
        <w:t>7.Y</w:t>
      </w:r>
      <w:r w:rsidR="00284A36">
        <w:rPr>
          <w:rFonts w:cs="Arial"/>
          <w:lang w:eastAsia="zh-CN"/>
        </w:rPr>
        <w:t>.4</w:t>
      </w:r>
      <w:r w:rsidR="00284A36">
        <w:rPr>
          <w:rFonts w:cs="Arial"/>
          <w:lang w:eastAsia="zh-CN"/>
        </w:rPr>
        <w:tab/>
        <w:t>Spurious emission band UE co-existence</w:t>
      </w:r>
      <w:bookmarkEnd w:id="1843"/>
      <w:bookmarkEnd w:id="1844"/>
    </w:p>
    <w:p w14:paraId="303F0CFD" w14:textId="77777777" w:rsidR="00284A36" w:rsidRDefault="00284A36" w:rsidP="00284A36">
      <w:pPr>
        <w:rPr>
          <w:b/>
          <w:color w:val="00B050"/>
          <w:lang w:val="x-none" w:eastAsia="zh-CN"/>
        </w:rPr>
      </w:pPr>
    </w:p>
    <w:p w14:paraId="303F0CFE" w14:textId="77777777" w:rsidR="00284A36" w:rsidRDefault="00977E2B" w:rsidP="00284A36">
      <w:pPr>
        <w:pStyle w:val="3"/>
        <w:rPr>
          <w:lang w:val="x-none" w:eastAsia="zh-CN"/>
        </w:rPr>
      </w:pPr>
      <w:bookmarkStart w:id="1845" w:name="_Toc520130125"/>
      <w:bookmarkStart w:id="1846" w:name="_Toc63588675"/>
      <w:bookmarkStart w:id="1847" w:name="_Toc70596852"/>
      <w:r>
        <w:t>7.Y</w:t>
      </w:r>
      <w:r w:rsidR="00284A36">
        <w:t>.</w:t>
      </w:r>
      <w:r w:rsidR="00284A36">
        <w:rPr>
          <w:lang w:eastAsia="zh-CN"/>
        </w:rPr>
        <w:t>5</w:t>
      </w:r>
      <w:r w:rsidR="00284A36">
        <w:rPr>
          <w:rFonts w:ascii="Calibri" w:hAnsi="Calibri"/>
          <w:sz w:val="22"/>
          <w:szCs w:val="22"/>
          <w:lang w:eastAsia="sv-SE"/>
        </w:rPr>
        <w:tab/>
      </w:r>
      <w:bookmarkEnd w:id="1845"/>
      <w:r w:rsidR="00284A36" w:rsidRPr="00284A36">
        <w:rPr>
          <w:rFonts w:eastAsia="MS Mincho"/>
          <w:lang w:eastAsia="ja-JP"/>
        </w:rPr>
        <w:t>REFSENS requirements</w:t>
      </w:r>
      <w:bookmarkEnd w:id="1846"/>
      <w:bookmarkEnd w:id="1847"/>
    </w:p>
    <w:p w14:paraId="303F0CFF" w14:textId="77777777" w:rsidR="00284A36" w:rsidRDefault="00284A36" w:rsidP="00284A36">
      <w:pPr>
        <w:rPr>
          <w:lang w:val="en-US" w:eastAsia="zh-CN"/>
        </w:rPr>
      </w:pPr>
    </w:p>
    <w:p w14:paraId="303F0D00" w14:textId="77777777" w:rsidR="00284A36" w:rsidRDefault="00977E2B" w:rsidP="00284A36">
      <w:pPr>
        <w:pStyle w:val="3"/>
        <w:rPr>
          <w:rFonts w:cs="Arial"/>
          <w:szCs w:val="28"/>
          <w:lang w:val="x-none" w:eastAsia="zh-CN"/>
        </w:rPr>
      </w:pPr>
      <w:bookmarkStart w:id="1848" w:name="_Toc520130126"/>
      <w:bookmarkStart w:id="1849" w:name="_Toc63588676"/>
      <w:bookmarkStart w:id="1850" w:name="_Toc70596853"/>
      <w:r>
        <w:rPr>
          <w:rFonts w:cs="Arial"/>
          <w:szCs w:val="28"/>
        </w:rPr>
        <w:t>7.Y</w:t>
      </w:r>
      <w:r w:rsidR="00284A36">
        <w:rPr>
          <w:rFonts w:cs="Arial"/>
          <w:szCs w:val="28"/>
        </w:rPr>
        <w:t>.</w:t>
      </w:r>
      <w:r w:rsidR="00284A36">
        <w:rPr>
          <w:rFonts w:cs="Arial"/>
          <w:szCs w:val="28"/>
          <w:lang w:eastAsia="zh-CN"/>
        </w:rPr>
        <w:t>6</w:t>
      </w:r>
      <w:r w:rsidR="00284A36">
        <w:rPr>
          <w:rFonts w:cs="Arial"/>
          <w:szCs w:val="28"/>
          <w:lang w:eastAsia="sv-SE"/>
        </w:rPr>
        <w:tab/>
      </w:r>
      <w:r w:rsidR="00284A36">
        <w:rPr>
          <w:rFonts w:cs="Arial"/>
          <w:szCs w:val="28"/>
        </w:rPr>
        <w:t>∆T</w:t>
      </w:r>
      <w:r w:rsidR="00284A36">
        <w:rPr>
          <w:rFonts w:cs="Arial"/>
          <w:szCs w:val="28"/>
          <w:vertAlign w:val="subscript"/>
        </w:rPr>
        <w:t>IB</w:t>
      </w:r>
      <w:r w:rsidR="00284A36">
        <w:rPr>
          <w:rFonts w:cs="Arial"/>
          <w:szCs w:val="28"/>
        </w:rPr>
        <w:t xml:space="preserve"> and ∆R</w:t>
      </w:r>
      <w:r w:rsidR="00284A36">
        <w:rPr>
          <w:rFonts w:cs="Arial"/>
          <w:szCs w:val="28"/>
          <w:vertAlign w:val="subscript"/>
        </w:rPr>
        <w:t>IB</w:t>
      </w:r>
      <w:r w:rsidR="00284A36">
        <w:rPr>
          <w:rFonts w:cs="Arial"/>
          <w:szCs w:val="28"/>
        </w:rPr>
        <w:t xml:space="preserve"> values</w:t>
      </w:r>
      <w:bookmarkEnd w:id="1848"/>
      <w:bookmarkEnd w:id="1849"/>
      <w:bookmarkEnd w:id="1850"/>
    </w:p>
    <w:p w14:paraId="303F0D01" w14:textId="77777777" w:rsidR="00284A36" w:rsidRPr="00284A36" w:rsidRDefault="00284A36" w:rsidP="006A3DA2">
      <w:pPr>
        <w:rPr>
          <w:lang w:val="x-none" w:eastAsia="zh-CN"/>
        </w:rPr>
      </w:pPr>
    </w:p>
    <w:p w14:paraId="303F0D02" w14:textId="77777777" w:rsidR="002675F0" w:rsidRPr="002675F0" w:rsidRDefault="002675F0" w:rsidP="002675F0"/>
    <w:p w14:paraId="303F0D03" w14:textId="77777777" w:rsidR="00080512" w:rsidRPr="004D3578" w:rsidRDefault="00080512" w:rsidP="00F90107">
      <w:pPr>
        <w:pStyle w:val="1"/>
      </w:pPr>
      <w:r w:rsidRPr="004D3578">
        <w:br w:type="page"/>
      </w:r>
      <w:bookmarkStart w:id="1851" w:name="_Toc63588677"/>
      <w:bookmarkStart w:id="1852" w:name="_Toc70596854"/>
      <w:r w:rsidRPr="004D3578">
        <w:lastRenderedPageBreak/>
        <w:t xml:space="preserve">Annex </w:t>
      </w:r>
      <w:r w:rsidR="00165AAA" w:rsidRPr="00165AAA">
        <w:t>A</w:t>
      </w:r>
      <w:r w:rsidRPr="004D3578">
        <w:t xml:space="preserve"> (informative):</w:t>
      </w:r>
      <w:r w:rsidR="003B2A70">
        <w:t xml:space="preserve"> </w:t>
      </w:r>
      <w:r w:rsidRPr="004D3578">
        <w:t>Change history</w:t>
      </w:r>
      <w:bookmarkEnd w:id="1851"/>
      <w:bookmarkEnd w:id="185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D0B12" w14:paraId="303F0D05" w14:textId="77777777" w:rsidTr="00C72833">
        <w:trPr>
          <w:cantSplit/>
        </w:trPr>
        <w:tc>
          <w:tcPr>
            <w:tcW w:w="9639" w:type="dxa"/>
            <w:gridSpan w:val="8"/>
            <w:tcBorders>
              <w:bottom w:val="nil"/>
            </w:tcBorders>
            <w:shd w:val="solid" w:color="FFFFFF" w:fill="auto"/>
          </w:tcPr>
          <w:p w14:paraId="303F0D04" w14:textId="77777777" w:rsidR="003C3971" w:rsidRPr="008D0B12" w:rsidRDefault="003C3971" w:rsidP="00C72833">
            <w:pPr>
              <w:pStyle w:val="TAL"/>
              <w:jc w:val="center"/>
              <w:rPr>
                <w:b/>
                <w:sz w:val="16"/>
              </w:rPr>
            </w:pPr>
            <w:bookmarkStart w:id="1853" w:name="historyclause"/>
            <w:bookmarkEnd w:id="1853"/>
            <w:r w:rsidRPr="008D0B12">
              <w:rPr>
                <w:b/>
              </w:rPr>
              <w:t>Change history</w:t>
            </w:r>
          </w:p>
        </w:tc>
      </w:tr>
      <w:tr w:rsidR="003C3971" w:rsidRPr="008D0B12" w14:paraId="303F0D0E" w14:textId="77777777" w:rsidTr="00C72833">
        <w:tc>
          <w:tcPr>
            <w:tcW w:w="800" w:type="dxa"/>
            <w:shd w:val="pct10" w:color="auto" w:fill="FFFFFF"/>
          </w:tcPr>
          <w:p w14:paraId="303F0D06" w14:textId="77777777" w:rsidR="003C3971" w:rsidRPr="008D0B12" w:rsidRDefault="003C3971" w:rsidP="00C72833">
            <w:pPr>
              <w:pStyle w:val="TAL"/>
              <w:rPr>
                <w:b/>
                <w:sz w:val="16"/>
              </w:rPr>
            </w:pPr>
            <w:r w:rsidRPr="008D0B12">
              <w:rPr>
                <w:b/>
                <w:sz w:val="16"/>
              </w:rPr>
              <w:t>Date</w:t>
            </w:r>
          </w:p>
        </w:tc>
        <w:tc>
          <w:tcPr>
            <w:tcW w:w="800" w:type="dxa"/>
            <w:shd w:val="pct10" w:color="auto" w:fill="FFFFFF"/>
          </w:tcPr>
          <w:p w14:paraId="303F0D07" w14:textId="77777777" w:rsidR="003C3971" w:rsidRPr="008D0B12" w:rsidRDefault="00DF2B1F" w:rsidP="00C72833">
            <w:pPr>
              <w:pStyle w:val="TAL"/>
              <w:rPr>
                <w:b/>
                <w:sz w:val="16"/>
              </w:rPr>
            </w:pPr>
            <w:r w:rsidRPr="008D0B12">
              <w:rPr>
                <w:b/>
                <w:sz w:val="16"/>
              </w:rPr>
              <w:t>Meeting</w:t>
            </w:r>
          </w:p>
        </w:tc>
        <w:tc>
          <w:tcPr>
            <w:tcW w:w="1094" w:type="dxa"/>
            <w:shd w:val="pct10" w:color="auto" w:fill="FFFFFF"/>
          </w:tcPr>
          <w:p w14:paraId="303F0D08" w14:textId="77777777" w:rsidR="003C3971" w:rsidRPr="008D0B12" w:rsidRDefault="003C3971" w:rsidP="00DF2B1F">
            <w:pPr>
              <w:pStyle w:val="TAL"/>
              <w:rPr>
                <w:b/>
                <w:sz w:val="16"/>
              </w:rPr>
            </w:pPr>
            <w:proofErr w:type="spellStart"/>
            <w:r w:rsidRPr="008D0B12">
              <w:rPr>
                <w:b/>
                <w:sz w:val="16"/>
              </w:rPr>
              <w:t>TDoc</w:t>
            </w:r>
            <w:proofErr w:type="spellEnd"/>
          </w:p>
        </w:tc>
        <w:tc>
          <w:tcPr>
            <w:tcW w:w="425" w:type="dxa"/>
            <w:shd w:val="pct10" w:color="auto" w:fill="FFFFFF"/>
          </w:tcPr>
          <w:p w14:paraId="303F0D09" w14:textId="77777777" w:rsidR="003C3971" w:rsidRPr="008D0B12" w:rsidRDefault="003C3971" w:rsidP="00C72833">
            <w:pPr>
              <w:pStyle w:val="TAL"/>
              <w:rPr>
                <w:b/>
                <w:sz w:val="16"/>
              </w:rPr>
            </w:pPr>
            <w:r w:rsidRPr="008D0B12">
              <w:rPr>
                <w:b/>
                <w:sz w:val="16"/>
              </w:rPr>
              <w:t>CR</w:t>
            </w:r>
          </w:p>
        </w:tc>
        <w:tc>
          <w:tcPr>
            <w:tcW w:w="425" w:type="dxa"/>
            <w:shd w:val="pct10" w:color="auto" w:fill="FFFFFF"/>
          </w:tcPr>
          <w:p w14:paraId="303F0D0A" w14:textId="77777777" w:rsidR="003C3971" w:rsidRPr="008D0B12" w:rsidRDefault="003C3971" w:rsidP="00C72833">
            <w:pPr>
              <w:pStyle w:val="TAL"/>
              <w:rPr>
                <w:b/>
                <w:sz w:val="16"/>
              </w:rPr>
            </w:pPr>
            <w:r w:rsidRPr="008D0B12">
              <w:rPr>
                <w:b/>
                <w:sz w:val="16"/>
              </w:rPr>
              <w:t>Rev</w:t>
            </w:r>
          </w:p>
        </w:tc>
        <w:tc>
          <w:tcPr>
            <w:tcW w:w="425" w:type="dxa"/>
            <w:shd w:val="pct10" w:color="auto" w:fill="FFFFFF"/>
          </w:tcPr>
          <w:p w14:paraId="303F0D0B" w14:textId="77777777" w:rsidR="003C3971" w:rsidRPr="008D0B12" w:rsidRDefault="003C3971" w:rsidP="00C72833">
            <w:pPr>
              <w:pStyle w:val="TAL"/>
              <w:rPr>
                <w:b/>
                <w:sz w:val="16"/>
              </w:rPr>
            </w:pPr>
            <w:r w:rsidRPr="008D0B12">
              <w:rPr>
                <w:b/>
                <w:sz w:val="16"/>
              </w:rPr>
              <w:t>Cat</w:t>
            </w:r>
          </w:p>
        </w:tc>
        <w:tc>
          <w:tcPr>
            <w:tcW w:w="4962" w:type="dxa"/>
            <w:shd w:val="pct10" w:color="auto" w:fill="FFFFFF"/>
          </w:tcPr>
          <w:p w14:paraId="303F0D0C" w14:textId="77777777" w:rsidR="003C3971" w:rsidRPr="008D0B12" w:rsidRDefault="003C3971" w:rsidP="00C72833">
            <w:pPr>
              <w:pStyle w:val="TAL"/>
              <w:rPr>
                <w:b/>
                <w:sz w:val="16"/>
              </w:rPr>
            </w:pPr>
            <w:r w:rsidRPr="008D0B12">
              <w:rPr>
                <w:b/>
                <w:sz w:val="16"/>
              </w:rPr>
              <w:t>Subject/Comment</w:t>
            </w:r>
          </w:p>
        </w:tc>
        <w:tc>
          <w:tcPr>
            <w:tcW w:w="708" w:type="dxa"/>
            <w:shd w:val="pct10" w:color="auto" w:fill="FFFFFF"/>
          </w:tcPr>
          <w:p w14:paraId="303F0D0D" w14:textId="77777777" w:rsidR="003C3971" w:rsidRPr="008D0B12" w:rsidRDefault="003C3971" w:rsidP="00C72833">
            <w:pPr>
              <w:pStyle w:val="TAL"/>
              <w:rPr>
                <w:b/>
                <w:sz w:val="16"/>
              </w:rPr>
            </w:pPr>
            <w:r w:rsidRPr="008D0B12">
              <w:rPr>
                <w:b/>
                <w:sz w:val="16"/>
              </w:rPr>
              <w:t>New vers</w:t>
            </w:r>
            <w:r w:rsidR="00DF2B1F" w:rsidRPr="008D0B12">
              <w:rPr>
                <w:b/>
                <w:sz w:val="16"/>
              </w:rPr>
              <w:t>ion</w:t>
            </w:r>
          </w:p>
        </w:tc>
      </w:tr>
      <w:tr w:rsidR="00165AAA" w:rsidRPr="008D0B12" w14:paraId="303F0D17" w14:textId="77777777" w:rsidTr="00C72833">
        <w:tc>
          <w:tcPr>
            <w:tcW w:w="800" w:type="dxa"/>
            <w:shd w:val="solid" w:color="FFFFFF" w:fill="auto"/>
          </w:tcPr>
          <w:p w14:paraId="303F0D0F" w14:textId="77777777" w:rsidR="00165AAA" w:rsidRPr="008D0B12" w:rsidRDefault="00165AAA" w:rsidP="00165AAA">
            <w:pPr>
              <w:pStyle w:val="TAC"/>
              <w:jc w:val="left"/>
              <w:rPr>
                <w:sz w:val="16"/>
                <w:szCs w:val="16"/>
                <w:lang w:eastAsia="zh-CN"/>
              </w:rPr>
            </w:pPr>
            <w:r w:rsidRPr="008D0B12">
              <w:t>2020-08</w:t>
            </w:r>
          </w:p>
        </w:tc>
        <w:tc>
          <w:tcPr>
            <w:tcW w:w="800" w:type="dxa"/>
            <w:shd w:val="solid" w:color="FFFFFF" w:fill="auto"/>
          </w:tcPr>
          <w:p w14:paraId="303F0D10" w14:textId="77777777" w:rsidR="00165AAA" w:rsidRPr="008D0B12" w:rsidRDefault="00165AAA" w:rsidP="00165AAA">
            <w:pPr>
              <w:pStyle w:val="TAC"/>
              <w:jc w:val="left"/>
              <w:rPr>
                <w:sz w:val="16"/>
                <w:szCs w:val="16"/>
                <w:lang w:eastAsia="zh-CN"/>
              </w:rPr>
            </w:pPr>
            <w:r w:rsidRPr="008D0B12">
              <w:t>3GPP</w:t>
            </w:r>
            <w:r w:rsidRPr="008D0B12">
              <w:rPr>
                <w:lang w:eastAsia="zh-CN"/>
              </w:rPr>
              <w:t xml:space="preserve"> </w:t>
            </w:r>
            <w:r w:rsidRPr="008D0B12">
              <w:t>RAN4#96-e</w:t>
            </w:r>
          </w:p>
        </w:tc>
        <w:tc>
          <w:tcPr>
            <w:tcW w:w="1094" w:type="dxa"/>
            <w:shd w:val="solid" w:color="FFFFFF" w:fill="auto"/>
          </w:tcPr>
          <w:p w14:paraId="303F0D11" w14:textId="77777777" w:rsidR="00165AAA" w:rsidRPr="008D0B12" w:rsidRDefault="00165AAA" w:rsidP="00165AAA">
            <w:pPr>
              <w:pStyle w:val="TAC"/>
              <w:jc w:val="left"/>
              <w:rPr>
                <w:sz w:val="16"/>
                <w:szCs w:val="16"/>
                <w:lang w:eastAsia="zh-CN"/>
              </w:rPr>
            </w:pPr>
            <w:r w:rsidRPr="008D0B12">
              <w:rPr>
                <w:color w:val="000000"/>
                <w:lang w:eastAsia="zh-CN"/>
              </w:rPr>
              <w:t>R4-</w:t>
            </w:r>
            <w:r>
              <w:rPr>
                <w:rFonts w:eastAsia="MS Mincho"/>
                <w:color w:val="000000"/>
                <w:lang w:eastAsia="ja-JP"/>
              </w:rPr>
              <w:t>200</w:t>
            </w:r>
            <w:r w:rsidR="00EA2214" w:rsidRPr="00EA2214">
              <w:rPr>
                <w:rFonts w:eastAsia="MS Mincho"/>
                <w:color w:val="000000"/>
                <w:lang w:eastAsia="ja-JP"/>
              </w:rPr>
              <w:t>1223</w:t>
            </w:r>
          </w:p>
        </w:tc>
        <w:tc>
          <w:tcPr>
            <w:tcW w:w="425" w:type="dxa"/>
            <w:shd w:val="solid" w:color="FFFFFF" w:fill="auto"/>
          </w:tcPr>
          <w:p w14:paraId="303F0D12" w14:textId="77777777" w:rsidR="00165AAA" w:rsidRPr="008D0B12" w:rsidRDefault="00165AAA" w:rsidP="00165AAA">
            <w:pPr>
              <w:pStyle w:val="TAL"/>
              <w:rPr>
                <w:sz w:val="16"/>
                <w:szCs w:val="16"/>
              </w:rPr>
            </w:pPr>
          </w:p>
        </w:tc>
        <w:tc>
          <w:tcPr>
            <w:tcW w:w="425" w:type="dxa"/>
            <w:shd w:val="solid" w:color="FFFFFF" w:fill="auto"/>
          </w:tcPr>
          <w:p w14:paraId="303F0D13" w14:textId="77777777" w:rsidR="00165AAA" w:rsidRPr="008D0B12" w:rsidRDefault="00165AAA" w:rsidP="00165AAA">
            <w:pPr>
              <w:pStyle w:val="TAR"/>
              <w:rPr>
                <w:sz w:val="16"/>
                <w:szCs w:val="16"/>
                <w:lang w:val="en-US"/>
              </w:rPr>
            </w:pPr>
          </w:p>
        </w:tc>
        <w:tc>
          <w:tcPr>
            <w:tcW w:w="425" w:type="dxa"/>
            <w:shd w:val="solid" w:color="FFFFFF" w:fill="auto"/>
          </w:tcPr>
          <w:p w14:paraId="303F0D14" w14:textId="77777777" w:rsidR="00165AAA" w:rsidRPr="008D0B12" w:rsidRDefault="00165AAA" w:rsidP="00165AAA">
            <w:pPr>
              <w:pStyle w:val="TAC"/>
              <w:rPr>
                <w:sz w:val="16"/>
                <w:szCs w:val="16"/>
                <w:lang w:val="x-none"/>
              </w:rPr>
            </w:pPr>
          </w:p>
        </w:tc>
        <w:tc>
          <w:tcPr>
            <w:tcW w:w="4962" w:type="dxa"/>
            <w:shd w:val="solid" w:color="FFFFFF" w:fill="auto"/>
          </w:tcPr>
          <w:p w14:paraId="303F0D15" w14:textId="77777777" w:rsidR="00165AAA" w:rsidRPr="008D0B12" w:rsidRDefault="00165AAA" w:rsidP="00165AAA">
            <w:pPr>
              <w:pStyle w:val="TAL"/>
              <w:rPr>
                <w:sz w:val="16"/>
                <w:szCs w:val="16"/>
              </w:rPr>
            </w:pPr>
            <w:r w:rsidRPr="008D0B12">
              <w:t>Initial TR skeleton</w:t>
            </w:r>
          </w:p>
        </w:tc>
        <w:tc>
          <w:tcPr>
            <w:tcW w:w="708" w:type="dxa"/>
            <w:shd w:val="solid" w:color="FFFFFF" w:fill="auto"/>
          </w:tcPr>
          <w:p w14:paraId="303F0D16" w14:textId="77777777" w:rsidR="00165AAA" w:rsidRPr="008D0B12" w:rsidRDefault="00165AAA" w:rsidP="00165AAA">
            <w:pPr>
              <w:pStyle w:val="TAC"/>
              <w:rPr>
                <w:sz w:val="16"/>
                <w:szCs w:val="16"/>
              </w:rPr>
            </w:pPr>
            <w:r w:rsidRPr="008D0B12">
              <w:t>0.0.1</w:t>
            </w:r>
          </w:p>
        </w:tc>
      </w:tr>
      <w:tr w:rsidR="00EA2214" w:rsidRPr="008D0B12" w14:paraId="303F0D25" w14:textId="77777777" w:rsidTr="00C72833">
        <w:tc>
          <w:tcPr>
            <w:tcW w:w="800" w:type="dxa"/>
            <w:shd w:val="solid" w:color="FFFFFF" w:fill="auto"/>
          </w:tcPr>
          <w:p w14:paraId="303F0D18" w14:textId="77777777" w:rsidR="00EA2214" w:rsidRPr="008D0B12" w:rsidRDefault="00EA2214" w:rsidP="00EA2214">
            <w:pPr>
              <w:pStyle w:val="TAC"/>
              <w:jc w:val="left"/>
            </w:pPr>
            <w:r>
              <w:rPr>
                <w:lang w:eastAsia="zh-CN"/>
              </w:rPr>
              <w:t>2020-08</w:t>
            </w:r>
          </w:p>
        </w:tc>
        <w:tc>
          <w:tcPr>
            <w:tcW w:w="800" w:type="dxa"/>
            <w:shd w:val="solid" w:color="FFFFFF" w:fill="auto"/>
          </w:tcPr>
          <w:p w14:paraId="303F0D19" w14:textId="77777777" w:rsidR="00EA2214" w:rsidRPr="008D0B12" w:rsidRDefault="00EA2214" w:rsidP="00EA2214">
            <w:pPr>
              <w:pStyle w:val="TAC"/>
              <w:jc w:val="left"/>
            </w:pPr>
            <w:r>
              <w:t>3GPP</w:t>
            </w:r>
            <w:r>
              <w:rPr>
                <w:lang w:eastAsia="zh-CN"/>
              </w:rPr>
              <w:t xml:space="preserve"> </w:t>
            </w:r>
            <w:r>
              <w:t>RAN4#</w:t>
            </w:r>
            <w:r w:rsidRPr="008D0B12">
              <w:t>96-e</w:t>
            </w:r>
          </w:p>
        </w:tc>
        <w:tc>
          <w:tcPr>
            <w:tcW w:w="1094" w:type="dxa"/>
            <w:shd w:val="solid" w:color="FFFFFF" w:fill="auto"/>
          </w:tcPr>
          <w:p w14:paraId="303F0D1A" w14:textId="77777777" w:rsidR="00EA2214" w:rsidRPr="008D0B12" w:rsidRDefault="00EA2214" w:rsidP="00692D92">
            <w:pPr>
              <w:pStyle w:val="TAC"/>
              <w:jc w:val="left"/>
              <w:rPr>
                <w:color w:val="000000"/>
                <w:lang w:eastAsia="zh-CN"/>
              </w:rPr>
            </w:pPr>
            <w:r>
              <w:rPr>
                <w:color w:val="000000"/>
                <w:lang w:eastAsia="zh-CN"/>
              </w:rPr>
              <w:t>R4-</w:t>
            </w:r>
            <w:r w:rsidR="00692D92">
              <w:rPr>
                <w:color w:val="000000"/>
                <w:lang w:eastAsia="zh-CN"/>
              </w:rPr>
              <w:t>2001224</w:t>
            </w:r>
          </w:p>
        </w:tc>
        <w:tc>
          <w:tcPr>
            <w:tcW w:w="425" w:type="dxa"/>
            <w:shd w:val="solid" w:color="FFFFFF" w:fill="auto"/>
          </w:tcPr>
          <w:p w14:paraId="303F0D1B" w14:textId="77777777" w:rsidR="00EA2214" w:rsidRPr="008D0B12" w:rsidRDefault="00EA2214" w:rsidP="00EA2214">
            <w:pPr>
              <w:pStyle w:val="TAL"/>
              <w:rPr>
                <w:sz w:val="16"/>
                <w:szCs w:val="16"/>
              </w:rPr>
            </w:pPr>
          </w:p>
        </w:tc>
        <w:tc>
          <w:tcPr>
            <w:tcW w:w="425" w:type="dxa"/>
            <w:shd w:val="solid" w:color="FFFFFF" w:fill="auto"/>
          </w:tcPr>
          <w:p w14:paraId="303F0D1C" w14:textId="77777777" w:rsidR="00EA2214" w:rsidRPr="008D0B12" w:rsidRDefault="00EA2214" w:rsidP="00EA2214">
            <w:pPr>
              <w:pStyle w:val="TAR"/>
              <w:rPr>
                <w:sz w:val="16"/>
                <w:szCs w:val="16"/>
                <w:lang w:val="en-US"/>
              </w:rPr>
            </w:pPr>
          </w:p>
        </w:tc>
        <w:tc>
          <w:tcPr>
            <w:tcW w:w="425" w:type="dxa"/>
            <w:shd w:val="solid" w:color="FFFFFF" w:fill="auto"/>
          </w:tcPr>
          <w:p w14:paraId="303F0D1D" w14:textId="77777777" w:rsidR="00EA2214" w:rsidRPr="008D0B12" w:rsidRDefault="00EA2214" w:rsidP="00EA2214">
            <w:pPr>
              <w:pStyle w:val="TAC"/>
              <w:rPr>
                <w:sz w:val="16"/>
                <w:szCs w:val="16"/>
                <w:lang w:val="x-none"/>
              </w:rPr>
            </w:pPr>
          </w:p>
        </w:tc>
        <w:tc>
          <w:tcPr>
            <w:tcW w:w="4962" w:type="dxa"/>
            <w:shd w:val="solid" w:color="FFFFFF" w:fill="auto"/>
          </w:tcPr>
          <w:p w14:paraId="303F0D1E" w14:textId="77777777" w:rsidR="00D90871" w:rsidRDefault="00D90871" w:rsidP="00EA2214">
            <w:pPr>
              <w:pStyle w:val="TAL"/>
              <w:rPr>
                <w:lang w:eastAsia="zh-CN"/>
              </w:rPr>
            </w:pPr>
            <w:r>
              <w:rPr>
                <w:lang w:eastAsia="zh-CN"/>
              </w:rPr>
              <w:t>Implemented TP’s from RAN4#96e</w:t>
            </w:r>
          </w:p>
          <w:p w14:paraId="303F0D1F" w14:textId="77777777" w:rsidR="00EA2214" w:rsidRDefault="00692D92" w:rsidP="00EA2214">
            <w:pPr>
              <w:pStyle w:val="TAL"/>
              <w:rPr>
                <w:lang w:val="en-US"/>
              </w:rPr>
            </w:pPr>
            <w:r w:rsidRPr="00692D92">
              <w:t>R4-2011668</w:t>
            </w:r>
            <w:r w:rsidRPr="00692D92">
              <w:tab/>
              <w:t>TP to TR 37.717-00-00 SUL_n41A-n83A</w:t>
            </w:r>
            <w:r w:rsidR="00EA2214">
              <w:rPr>
                <w:lang w:val="en-US"/>
              </w:rPr>
              <w:t xml:space="preserve">, </w:t>
            </w:r>
            <w:r w:rsidRPr="00692D92">
              <w:rPr>
                <w:lang w:val="en-US"/>
              </w:rPr>
              <w:t xml:space="preserve">Huawei, </w:t>
            </w:r>
            <w:proofErr w:type="spellStart"/>
            <w:r w:rsidRPr="00692D92">
              <w:rPr>
                <w:lang w:val="en-US"/>
              </w:rPr>
              <w:t>HiSilicon</w:t>
            </w:r>
            <w:proofErr w:type="spellEnd"/>
            <w:r w:rsidRPr="00692D92">
              <w:rPr>
                <w:lang w:val="en-US"/>
              </w:rPr>
              <w:t>, Etisalat, CMCC</w:t>
            </w:r>
          </w:p>
          <w:p w14:paraId="303F0D20" w14:textId="77777777" w:rsidR="00692D92" w:rsidRDefault="00692D92" w:rsidP="00EA2214">
            <w:pPr>
              <w:pStyle w:val="TAL"/>
            </w:pPr>
            <w:r w:rsidRPr="00692D92">
              <w:t>R4-2011669</w:t>
            </w:r>
            <w:r w:rsidRPr="00692D92">
              <w:tab/>
              <w:t>TP to TR 37.717-00-00 SUL_n79A-n83A</w:t>
            </w:r>
            <w:r>
              <w:t xml:space="preserve">, </w:t>
            </w:r>
            <w:r w:rsidRPr="00692D92">
              <w:t xml:space="preserve">Huawei, CBN, CMCC, </w:t>
            </w:r>
            <w:proofErr w:type="spellStart"/>
            <w:r w:rsidRPr="00692D92">
              <w:t>HiSilicon</w:t>
            </w:r>
            <w:proofErr w:type="spellEnd"/>
            <w:r w:rsidRPr="00692D92">
              <w:t>, ABS</w:t>
            </w:r>
          </w:p>
          <w:p w14:paraId="303F0D21" w14:textId="77777777" w:rsidR="00692D92" w:rsidRDefault="00692D92" w:rsidP="00EA2214">
            <w:pPr>
              <w:pStyle w:val="TAL"/>
            </w:pPr>
            <w:r w:rsidRPr="00692D92">
              <w:t>R4-2011671</w:t>
            </w:r>
            <w:r w:rsidRPr="00692D92">
              <w:tab/>
              <w:t>TP to TR 37.717-00-00 DC_28A_SUL_n41A-n83A</w:t>
            </w:r>
            <w:r>
              <w:t xml:space="preserve">, </w:t>
            </w:r>
            <w:r w:rsidRPr="00692D92">
              <w:t xml:space="preserve">Huawei, </w:t>
            </w:r>
            <w:proofErr w:type="spellStart"/>
            <w:r w:rsidRPr="00692D92">
              <w:t>HiSilicon</w:t>
            </w:r>
            <w:proofErr w:type="spellEnd"/>
            <w:r w:rsidRPr="00692D92">
              <w:t>, Etisalat, CMCC</w:t>
            </w:r>
          </w:p>
          <w:p w14:paraId="303F0D22" w14:textId="77777777" w:rsidR="00692D92" w:rsidRDefault="00692D92" w:rsidP="00EA2214">
            <w:pPr>
              <w:pStyle w:val="TAL"/>
            </w:pPr>
            <w:r w:rsidRPr="00692D92">
              <w:t>R4-2011672</w:t>
            </w:r>
            <w:r w:rsidRPr="00692D92">
              <w:tab/>
              <w:t>TP for TR 37.717-00-00 for CA_n28A-n41A_SUL_n41A-n83A</w:t>
            </w:r>
            <w:r>
              <w:t xml:space="preserve">, </w:t>
            </w:r>
            <w:r w:rsidRPr="00692D92">
              <w:t xml:space="preserve">Huawei, </w:t>
            </w:r>
            <w:proofErr w:type="spellStart"/>
            <w:r w:rsidRPr="00692D92">
              <w:t>HiSilicon</w:t>
            </w:r>
            <w:proofErr w:type="spellEnd"/>
          </w:p>
          <w:p w14:paraId="303F0D23" w14:textId="77777777" w:rsidR="00692D92" w:rsidRPr="008D0B12" w:rsidRDefault="006F3DF6" w:rsidP="00EA2214">
            <w:pPr>
              <w:pStyle w:val="TAL"/>
            </w:pPr>
            <w:r w:rsidRPr="006F3DF6">
              <w:t>R4-2011673</w:t>
            </w:r>
            <w:r w:rsidRPr="006F3DF6">
              <w:tab/>
              <w:t>TP for TR 37.717-00-00 for CA_n28A-n79A_SUL_n79A-n83A</w:t>
            </w:r>
            <w:r>
              <w:t xml:space="preserve">, </w:t>
            </w:r>
            <w:r w:rsidRPr="00692D92">
              <w:t xml:space="preserve">Huawei, </w:t>
            </w:r>
            <w:proofErr w:type="spellStart"/>
            <w:r w:rsidRPr="00692D92">
              <w:t>HiSilicon</w:t>
            </w:r>
            <w:proofErr w:type="spellEnd"/>
          </w:p>
        </w:tc>
        <w:tc>
          <w:tcPr>
            <w:tcW w:w="708" w:type="dxa"/>
            <w:shd w:val="solid" w:color="FFFFFF" w:fill="auto"/>
          </w:tcPr>
          <w:p w14:paraId="303F0D24" w14:textId="77777777" w:rsidR="00EA2214" w:rsidRPr="008D0B12" w:rsidRDefault="00EA2214" w:rsidP="00EA2214">
            <w:pPr>
              <w:pStyle w:val="TAC"/>
            </w:pPr>
            <w:r>
              <w:t>0</w:t>
            </w:r>
            <w:r w:rsidRPr="008D0B12">
              <w:t>.1</w:t>
            </w:r>
            <w:r>
              <w:t>.0</w:t>
            </w:r>
          </w:p>
        </w:tc>
      </w:tr>
      <w:tr w:rsidR="00C939E8" w:rsidRPr="008D0B12" w14:paraId="303F0D33" w14:textId="77777777" w:rsidTr="00C72833">
        <w:tc>
          <w:tcPr>
            <w:tcW w:w="800" w:type="dxa"/>
            <w:shd w:val="solid" w:color="FFFFFF" w:fill="auto"/>
          </w:tcPr>
          <w:p w14:paraId="303F0D26" w14:textId="77777777" w:rsidR="00C939E8" w:rsidRDefault="00C939E8" w:rsidP="00EA2214">
            <w:pPr>
              <w:pStyle w:val="TAC"/>
              <w:jc w:val="left"/>
              <w:rPr>
                <w:lang w:eastAsia="zh-CN"/>
              </w:rPr>
            </w:pPr>
            <w:bookmarkStart w:id="1854" w:name="_Hlk63587862"/>
            <w:r>
              <w:rPr>
                <w:lang w:eastAsia="zh-CN"/>
              </w:rPr>
              <w:t>2020-11</w:t>
            </w:r>
          </w:p>
        </w:tc>
        <w:tc>
          <w:tcPr>
            <w:tcW w:w="800" w:type="dxa"/>
            <w:shd w:val="solid" w:color="FFFFFF" w:fill="auto"/>
          </w:tcPr>
          <w:p w14:paraId="303F0D27" w14:textId="77777777" w:rsidR="00C939E8" w:rsidRDefault="00C939E8" w:rsidP="00EA2214">
            <w:pPr>
              <w:pStyle w:val="TAC"/>
              <w:jc w:val="left"/>
            </w:pPr>
            <w:r>
              <w:t>3GPP</w:t>
            </w:r>
            <w:r>
              <w:rPr>
                <w:lang w:eastAsia="zh-CN"/>
              </w:rPr>
              <w:t xml:space="preserve"> </w:t>
            </w:r>
            <w:r>
              <w:t>RAN4#97</w:t>
            </w:r>
            <w:r w:rsidRPr="008D0B12">
              <w:t>-e</w:t>
            </w:r>
          </w:p>
        </w:tc>
        <w:tc>
          <w:tcPr>
            <w:tcW w:w="1094" w:type="dxa"/>
            <w:shd w:val="solid" w:color="FFFFFF" w:fill="auto"/>
          </w:tcPr>
          <w:p w14:paraId="303F0D28" w14:textId="77777777" w:rsidR="00C939E8" w:rsidRDefault="00C939E8" w:rsidP="00692D92">
            <w:pPr>
              <w:pStyle w:val="TAC"/>
              <w:jc w:val="left"/>
              <w:rPr>
                <w:color w:val="000000"/>
                <w:lang w:eastAsia="zh-CN"/>
              </w:rPr>
            </w:pPr>
            <w:r>
              <w:rPr>
                <w:color w:val="000000"/>
                <w:lang w:eastAsia="zh-CN"/>
              </w:rPr>
              <w:t>R4-2014801</w:t>
            </w:r>
          </w:p>
        </w:tc>
        <w:tc>
          <w:tcPr>
            <w:tcW w:w="425" w:type="dxa"/>
            <w:shd w:val="solid" w:color="FFFFFF" w:fill="auto"/>
          </w:tcPr>
          <w:p w14:paraId="303F0D29" w14:textId="77777777" w:rsidR="00C939E8" w:rsidRPr="008D0B12" w:rsidRDefault="00C939E8" w:rsidP="00EA2214">
            <w:pPr>
              <w:pStyle w:val="TAL"/>
              <w:rPr>
                <w:sz w:val="16"/>
                <w:szCs w:val="16"/>
              </w:rPr>
            </w:pPr>
          </w:p>
        </w:tc>
        <w:tc>
          <w:tcPr>
            <w:tcW w:w="425" w:type="dxa"/>
            <w:shd w:val="solid" w:color="FFFFFF" w:fill="auto"/>
          </w:tcPr>
          <w:p w14:paraId="303F0D2A" w14:textId="77777777" w:rsidR="00C939E8" w:rsidRPr="008D0B12" w:rsidRDefault="00C939E8" w:rsidP="00EA2214">
            <w:pPr>
              <w:pStyle w:val="TAR"/>
              <w:rPr>
                <w:sz w:val="16"/>
                <w:szCs w:val="16"/>
                <w:lang w:val="en-US"/>
              </w:rPr>
            </w:pPr>
          </w:p>
        </w:tc>
        <w:tc>
          <w:tcPr>
            <w:tcW w:w="425" w:type="dxa"/>
            <w:shd w:val="solid" w:color="FFFFFF" w:fill="auto"/>
          </w:tcPr>
          <w:p w14:paraId="303F0D2B" w14:textId="77777777" w:rsidR="00C939E8" w:rsidRPr="008D0B12" w:rsidRDefault="00C939E8" w:rsidP="00EA2214">
            <w:pPr>
              <w:pStyle w:val="TAC"/>
              <w:rPr>
                <w:sz w:val="16"/>
                <w:szCs w:val="16"/>
                <w:lang w:val="x-none"/>
              </w:rPr>
            </w:pPr>
          </w:p>
        </w:tc>
        <w:tc>
          <w:tcPr>
            <w:tcW w:w="4962" w:type="dxa"/>
            <w:shd w:val="solid" w:color="FFFFFF" w:fill="auto"/>
          </w:tcPr>
          <w:p w14:paraId="303F0D2C" w14:textId="77777777" w:rsidR="00C939E8" w:rsidRDefault="00C939E8" w:rsidP="00C939E8">
            <w:pPr>
              <w:pStyle w:val="TAL"/>
              <w:rPr>
                <w:lang w:eastAsia="zh-CN"/>
              </w:rPr>
            </w:pPr>
            <w:bookmarkStart w:id="1855" w:name="OLE_LINK9"/>
            <w:r>
              <w:rPr>
                <w:lang w:eastAsia="zh-CN"/>
              </w:rPr>
              <w:t>Implemented TP’s from RAN4#97e</w:t>
            </w:r>
          </w:p>
          <w:p w14:paraId="303F0D2D" w14:textId="77777777" w:rsidR="00C939E8" w:rsidRDefault="00C939E8" w:rsidP="00EA2214">
            <w:pPr>
              <w:pStyle w:val="TAL"/>
            </w:pPr>
            <w:bookmarkStart w:id="1856" w:name="OLE_LINK10"/>
            <w:bookmarkStart w:id="1857" w:name="OLE_LINK11"/>
            <w:bookmarkEnd w:id="1855"/>
            <w:r w:rsidRPr="00C939E8">
              <w:rPr>
                <w:lang w:eastAsia="zh-CN"/>
              </w:rPr>
              <w:t>R4-2015540</w:t>
            </w:r>
            <w:r w:rsidRPr="00C939E8">
              <w:rPr>
                <w:lang w:eastAsia="zh-CN"/>
              </w:rPr>
              <w:tab/>
              <w:t>TP for TR 37.717-00-00 to correct the notation of SUL band</w:t>
            </w:r>
            <w:r>
              <w:rPr>
                <w:lang w:eastAsia="zh-CN"/>
              </w:rPr>
              <w:t xml:space="preserve">, </w:t>
            </w:r>
            <w:r w:rsidRPr="00692D92">
              <w:t xml:space="preserve">Huawei, </w:t>
            </w:r>
            <w:proofErr w:type="spellStart"/>
            <w:r w:rsidRPr="00692D92">
              <w:t>HiSilicon</w:t>
            </w:r>
            <w:proofErr w:type="spellEnd"/>
          </w:p>
          <w:p w14:paraId="303F0D2E" w14:textId="77777777" w:rsidR="00C939E8" w:rsidRDefault="00C939E8" w:rsidP="00EA2214">
            <w:pPr>
              <w:pStyle w:val="TAL"/>
            </w:pPr>
            <w:r w:rsidRPr="00C939E8">
              <w:rPr>
                <w:lang w:eastAsia="zh-CN"/>
              </w:rPr>
              <w:t>R4-2016748</w:t>
            </w:r>
            <w:r w:rsidRPr="00C939E8">
              <w:rPr>
                <w:lang w:eastAsia="zh-CN"/>
              </w:rPr>
              <w:tab/>
              <w:t>TP for TR 37.717-00-00 for CA_n1A_SUL_n78A-n80A</w:t>
            </w:r>
            <w:r>
              <w:rPr>
                <w:lang w:eastAsia="zh-CN"/>
              </w:rPr>
              <w:t xml:space="preserve">, </w:t>
            </w:r>
            <w:r w:rsidRPr="00692D92">
              <w:t xml:space="preserve">Huawei, </w:t>
            </w:r>
            <w:proofErr w:type="spellStart"/>
            <w:r w:rsidRPr="00692D92">
              <w:t>HiSilicon</w:t>
            </w:r>
            <w:proofErr w:type="spellEnd"/>
          </w:p>
          <w:p w14:paraId="303F0D2F" w14:textId="77777777" w:rsidR="00C939E8" w:rsidRDefault="00C939E8" w:rsidP="00EA2214">
            <w:pPr>
              <w:pStyle w:val="TAL"/>
              <w:rPr>
                <w:lang w:eastAsia="zh-CN"/>
              </w:rPr>
            </w:pPr>
            <w:r w:rsidRPr="00C939E8">
              <w:rPr>
                <w:lang w:eastAsia="zh-CN"/>
              </w:rPr>
              <w:t>R4-2016749</w:t>
            </w:r>
            <w:r w:rsidRPr="00C939E8">
              <w:rPr>
                <w:lang w:eastAsia="zh-CN"/>
              </w:rPr>
              <w:tab/>
              <w:t>TP for TR 37.717-00-00 for CA_n1A_SUL_n78A-n84A</w:t>
            </w:r>
            <w:r w:rsidR="00DF2F34">
              <w:rPr>
                <w:lang w:eastAsia="zh-CN"/>
              </w:rPr>
              <w:t xml:space="preserve">, </w:t>
            </w:r>
            <w:r w:rsidR="00DF2F34" w:rsidRPr="00692D92">
              <w:t xml:space="preserve">Huawei, </w:t>
            </w:r>
            <w:proofErr w:type="spellStart"/>
            <w:r w:rsidR="00DF2F34" w:rsidRPr="00692D92">
              <w:t>HiSilicon</w:t>
            </w:r>
            <w:proofErr w:type="spellEnd"/>
          </w:p>
          <w:p w14:paraId="303F0D30" w14:textId="77777777" w:rsidR="00DF2F34" w:rsidRDefault="00DF2F34" w:rsidP="00EA2214">
            <w:pPr>
              <w:pStyle w:val="TAL"/>
              <w:rPr>
                <w:lang w:eastAsia="zh-CN"/>
              </w:rPr>
            </w:pPr>
            <w:r w:rsidRPr="00DF2F34">
              <w:rPr>
                <w:lang w:eastAsia="zh-CN"/>
              </w:rPr>
              <w:t>R4-2016750</w:t>
            </w:r>
            <w:r w:rsidRPr="00DF2F34">
              <w:rPr>
                <w:lang w:eastAsia="zh-CN"/>
              </w:rPr>
              <w:tab/>
              <w:t>TP for TR 37.717-00-00 for CA_n41A_SUL_n79A-n80A</w:t>
            </w:r>
            <w:r>
              <w:rPr>
                <w:lang w:eastAsia="zh-CN"/>
              </w:rPr>
              <w:t xml:space="preserve">, </w:t>
            </w:r>
            <w:r w:rsidRPr="00692D92">
              <w:t xml:space="preserve">Huawei, </w:t>
            </w:r>
            <w:proofErr w:type="spellStart"/>
            <w:r w:rsidRPr="00692D92">
              <w:t>HiSilicon</w:t>
            </w:r>
            <w:proofErr w:type="spellEnd"/>
          </w:p>
          <w:p w14:paraId="303F0D31" w14:textId="77777777" w:rsidR="00DF2F34" w:rsidRDefault="00DF2F34" w:rsidP="00EA2214">
            <w:pPr>
              <w:pStyle w:val="TAL"/>
              <w:rPr>
                <w:lang w:eastAsia="zh-CN"/>
              </w:rPr>
            </w:pPr>
            <w:r w:rsidRPr="00DF2F34">
              <w:rPr>
                <w:lang w:eastAsia="zh-CN"/>
              </w:rPr>
              <w:t>R4-2016751</w:t>
            </w:r>
            <w:r w:rsidRPr="00DF2F34">
              <w:rPr>
                <w:lang w:eastAsia="zh-CN"/>
              </w:rPr>
              <w:tab/>
              <w:t>TP for TR 37.717-00-00 for CA_n79A_SUL_n41A-n80A</w:t>
            </w:r>
            <w:r>
              <w:rPr>
                <w:lang w:eastAsia="zh-CN"/>
              </w:rPr>
              <w:t xml:space="preserve">, </w:t>
            </w:r>
            <w:r w:rsidRPr="00692D92">
              <w:t xml:space="preserve">Huawei, </w:t>
            </w:r>
            <w:proofErr w:type="spellStart"/>
            <w:r w:rsidRPr="00692D92">
              <w:t>HiSilicon</w:t>
            </w:r>
            <w:bookmarkEnd w:id="1856"/>
            <w:bookmarkEnd w:id="1857"/>
            <w:proofErr w:type="spellEnd"/>
          </w:p>
        </w:tc>
        <w:tc>
          <w:tcPr>
            <w:tcW w:w="708" w:type="dxa"/>
            <w:shd w:val="solid" w:color="FFFFFF" w:fill="auto"/>
          </w:tcPr>
          <w:p w14:paraId="303F0D32" w14:textId="77777777" w:rsidR="00C939E8" w:rsidRPr="00C939E8" w:rsidRDefault="00C939E8" w:rsidP="00EA2214">
            <w:pPr>
              <w:pStyle w:val="TAC"/>
            </w:pPr>
            <w:r>
              <w:t>0.2.0</w:t>
            </w:r>
          </w:p>
        </w:tc>
      </w:tr>
      <w:bookmarkEnd w:id="1854"/>
      <w:tr w:rsidR="003743CF" w:rsidRPr="008D0B12" w14:paraId="303F0D42" w14:textId="77777777" w:rsidTr="00C72833">
        <w:tc>
          <w:tcPr>
            <w:tcW w:w="800" w:type="dxa"/>
            <w:shd w:val="solid" w:color="FFFFFF" w:fill="auto"/>
          </w:tcPr>
          <w:p w14:paraId="303F0D34" w14:textId="77777777" w:rsidR="003743CF" w:rsidRDefault="003743CF" w:rsidP="003743CF">
            <w:pPr>
              <w:pStyle w:val="TAC"/>
              <w:jc w:val="left"/>
              <w:rPr>
                <w:lang w:eastAsia="zh-CN"/>
              </w:rPr>
            </w:pPr>
            <w:r>
              <w:rPr>
                <w:lang w:eastAsia="zh-CN"/>
              </w:rPr>
              <w:t>2021-02</w:t>
            </w:r>
          </w:p>
        </w:tc>
        <w:tc>
          <w:tcPr>
            <w:tcW w:w="800" w:type="dxa"/>
            <w:shd w:val="solid" w:color="FFFFFF" w:fill="auto"/>
          </w:tcPr>
          <w:p w14:paraId="303F0D35" w14:textId="77777777" w:rsidR="003743CF" w:rsidRDefault="003743CF" w:rsidP="003743CF">
            <w:pPr>
              <w:pStyle w:val="TAC"/>
              <w:jc w:val="left"/>
            </w:pPr>
            <w:r>
              <w:t>3GPP</w:t>
            </w:r>
            <w:r>
              <w:rPr>
                <w:lang w:eastAsia="zh-CN"/>
              </w:rPr>
              <w:t xml:space="preserve"> </w:t>
            </w:r>
            <w:r>
              <w:t>RAN4#98-e</w:t>
            </w:r>
          </w:p>
        </w:tc>
        <w:tc>
          <w:tcPr>
            <w:tcW w:w="1094" w:type="dxa"/>
            <w:shd w:val="solid" w:color="FFFFFF" w:fill="auto"/>
          </w:tcPr>
          <w:p w14:paraId="303F0D36" w14:textId="77777777" w:rsidR="003743CF" w:rsidRDefault="003743CF" w:rsidP="003743CF">
            <w:pPr>
              <w:pStyle w:val="TAC"/>
              <w:jc w:val="left"/>
              <w:rPr>
                <w:color w:val="000000"/>
                <w:lang w:eastAsia="zh-CN"/>
              </w:rPr>
            </w:pPr>
            <w:r>
              <w:rPr>
                <w:color w:val="000000"/>
                <w:lang w:eastAsia="zh-CN"/>
              </w:rPr>
              <w:t>R4-2100292</w:t>
            </w:r>
          </w:p>
        </w:tc>
        <w:tc>
          <w:tcPr>
            <w:tcW w:w="425" w:type="dxa"/>
            <w:shd w:val="solid" w:color="FFFFFF" w:fill="auto"/>
          </w:tcPr>
          <w:p w14:paraId="303F0D37" w14:textId="77777777" w:rsidR="003743CF" w:rsidRPr="008D0B12" w:rsidRDefault="003743CF" w:rsidP="003743CF">
            <w:pPr>
              <w:pStyle w:val="TAL"/>
              <w:rPr>
                <w:sz w:val="16"/>
                <w:szCs w:val="16"/>
              </w:rPr>
            </w:pPr>
          </w:p>
        </w:tc>
        <w:tc>
          <w:tcPr>
            <w:tcW w:w="425" w:type="dxa"/>
            <w:shd w:val="solid" w:color="FFFFFF" w:fill="auto"/>
          </w:tcPr>
          <w:p w14:paraId="303F0D38" w14:textId="77777777" w:rsidR="003743CF" w:rsidRPr="008D0B12" w:rsidRDefault="003743CF" w:rsidP="003743CF">
            <w:pPr>
              <w:pStyle w:val="TAR"/>
              <w:rPr>
                <w:sz w:val="16"/>
                <w:szCs w:val="16"/>
                <w:lang w:val="en-US"/>
              </w:rPr>
            </w:pPr>
          </w:p>
        </w:tc>
        <w:tc>
          <w:tcPr>
            <w:tcW w:w="425" w:type="dxa"/>
            <w:shd w:val="solid" w:color="FFFFFF" w:fill="auto"/>
          </w:tcPr>
          <w:p w14:paraId="303F0D39" w14:textId="77777777" w:rsidR="003743CF" w:rsidRPr="008D0B12" w:rsidRDefault="003743CF" w:rsidP="003743CF">
            <w:pPr>
              <w:pStyle w:val="TAC"/>
              <w:rPr>
                <w:sz w:val="16"/>
                <w:szCs w:val="16"/>
                <w:lang w:val="x-none"/>
              </w:rPr>
            </w:pPr>
          </w:p>
        </w:tc>
        <w:tc>
          <w:tcPr>
            <w:tcW w:w="4962" w:type="dxa"/>
            <w:shd w:val="solid" w:color="FFFFFF" w:fill="auto"/>
          </w:tcPr>
          <w:p w14:paraId="303F0D3A" w14:textId="77777777" w:rsidR="003743CF" w:rsidRDefault="003743CF" w:rsidP="003743CF">
            <w:pPr>
              <w:pStyle w:val="TAL"/>
              <w:rPr>
                <w:lang w:eastAsia="zh-CN"/>
              </w:rPr>
            </w:pPr>
            <w:r>
              <w:rPr>
                <w:lang w:eastAsia="zh-CN"/>
              </w:rPr>
              <w:t>Implemented TP’s from RAN4#98e</w:t>
            </w:r>
          </w:p>
          <w:p w14:paraId="303F0D3B" w14:textId="77777777" w:rsidR="003743CF" w:rsidRDefault="003743CF" w:rsidP="003743CF">
            <w:pPr>
              <w:pStyle w:val="TAL"/>
            </w:pPr>
            <w:r w:rsidRPr="003743CF">
              <w:rPr>
                <w:lang w:eastAsia="zh-CN"/>
              </w:rPr>
              <w:t>R4-2103070</w:t>
            </w:r>
            <w:r w:rsidRPr="003743CF">
              <w:rPr>
                <w:lang w:eastAsia="zh-CN"/>
              </w:rPr>
              <w:tab/>
              <w:t>TP for TR 37.717-00-00 for CA_n3A_SUL_n78A-n80A</w:t>
            </w:r>
            <w:r>
              <w:rPr>
                <w:lang w:eastAsia="zh-CN"/>
              </w:rPr>
              <w:t xml:space="preserve">, </w:t>
            </w:r>
            <w:r w:rsidRPr="00692D92">
              <w:t xml:space="preserve">Huawei, </w:t>
            </w:r>
            <w:proofErr w:type="spellStart"/>
            <w:r w:rsidRPr="00692D92">
              <w:t>HiSilicon</w:t>
            </w:r>
            <w:proofErr w:type="spellEnd"/>
          </w:p>
          <w:p w14:paraId="303F0D3C" w14:textId="77777777" w:rsidR="003743CF" w:rsidRDefault="003743CF" w:rsidP="003743CF">
            <w:pPr>
              <w:pStyle w:val="TAL"/>
            </w:pPr>
            <w:r w:rsidRPr="003743CF">
              <w:rPr>
                <w:lang w:eastAsia="zh-CN"/>
              </w:rPr>
              <w:t>R4-2103071</w:t>
            </w:r>
            <w:r w:rsidRPr="003743CF">
              <w:rPr>
                <w:lang w:eastAsia="zh-CN"/>
              </w:rPr>
              <w:tab/>
              <w:t>TP for TR 37.717-00-00 for CA_n41A_SUL_n79A-n83A</w:t>
            </w:r>
            <w:r>
              <w:rPr>
                <w:lang w:eastAsia="zh-CN"/>
              </w:rPr>
              <w:t xml:space="preserve">, </w:t>
            </w:r>
            <w:r w:rsidRPr="00692D92">
              <w:t xml:space="preserve">Huawei, </w:t>
            </w:r>
            <w:proofErr w:type="spellStart"/>
            <w:r w:rsidRPr="00692D92">
              <w:t>HiSilicon</w:t>
            </w:r>
            <w:proofErr w:type="spellEnd"/>
          </w:p>
          <w:p w14:paraId="303F0D3D" w14:textId="77777777" w:rsidR="003743CF" w:rsidRDefault="003743CF" w:rsidP="003743CF">
            <w:pPr>
              <w:pStyle w:val="TAL"/>
              <w:rPr>
                <w:lang w:eastAsia="zh-CN"/>
              </w:rPr>
            </w:pPr>
            <w:r w:rsidRPr="003743CF">
              <w:rPr>
                <w:lang w:eastAsia="zh-CN"/>
              </w:rPr>
              <w:t>R4-2103072</w:t>
            </w:r>
            <w:r w:rsidRPr="003743CF">
              <w:rPr>
                <w:lang w:eastAsia="zh-CN"/>
              </w:rPr>
              <w:tab/>
              <w:t>TP for TR 37.717-00-00 for CA_n79A_SUL_n41A-n83A</w:t>
            </w:r>
            <w:r>
              <w:rPr>
                <w:lang w:eastAsia="zh-CN"/>
              </w:rPr>
              <w:t xml:space="preserve">, </w:t>
            </w:r>
            <w:r w:rsidRPr="00692D92">
              <w:t xml:space="preserve">Huawei, </w:t>
            </w:r>
            <w:proofErr w:type="spellStart"/>
            <w:r w:rsidRPr="00692D92">
              <w:t>HiSilicon</w:t>
            </w:r>
            <w:proofErr w:type="spellEnd"/>
          </w:p>
          <w:p w14:paraId="303F0D3E" w14:textId="77777777" w:rsidR="003743CF" w:rsidRDefault="003743CF" w:rsidP="003743CF">
            <w:pPr>
              <w:pStyle w:val="TAL"/>
              <w:rPr>
                <w:lang w:eastAsia="zh-CN"/>
              </w:rPr>
            </w:pPr>
            <w:r w:rsidRPr="003743CF">
              <w:rPr>
                <w:lang w:eastAsia="zh-CN"/>
              </w:rPr>
              <w:t>R4-2103074</w:t>
            </w:r>
            <w:r w:rsidRPr="003743CF">
              <w:rPr>
                <w:lang w:eastAsia="zh-CN"/>
              </w:rPr>
              <w:tab/>
              <w:t>TP for TR 37.717-00-00 for SUL_n79A-n97A</w:t>
            </w:r>
            <w:r>
              <w:rPr>
                <w:lang w:eastAsia="zh-CN"/>
              </w:rPr>
              <w:t xml:space="preserve">, </w:t>
            </w:r>
            <w:r w:rsidRPr="00692D92">
              <w:t xml:space="preserve">Huawei, </w:t>
            </w:r>
            <w:proofErr w:type="spellStart"/>
            <w:r w:rsidRPr="00692D92">
              <w:t>HiSilicon</w:t>
            </w:r>
            <w:proofErr w:type="spellEnd"/>
          </w:p>
          <w:p w14:paraId="303F0D3F" w14:textId="77777777" w:rsidR="003743CF" w:rsidRDefault="003743CF" w:rsidP="003743CF">
            <w:pPr>
              <w:pStyle w:val="TAL"/>
            </w:pPr>
            <w:r w:rsidRPr="003743CF">
              <w:rPr>
                <w:lang w:eastAsia="zh-CN"/>
              </w:rPr>
              <w:t>R4-2103075</w:t>
            </w:r>
            <w:r w:rsidRPr="003743CF">
              <w:rPr>
                <w:lang w:eastAsia="zh-CN"/>
              </w:rPr>
              <w:tab/>
              <w:t>TP for TR 37.717-00-00 for SUL_n41A-n98A</w:t>
            </w:r>
            <w:r>
              <w:rPr>
                <w:lang w:eastAsia="zh-CN"/>
              </w:rPr>
              <w:t xml:space="preserve">, </w:t>
            </w:r>
            <w:bookmarkStart w:id="1858" w:name="OLE_LINK23"/>
            <w:bookmarkStart w:id="1859" w:name="OLE_LINK24"/>
            <w:r w:rsidRPr="00692D92">
              <w:t xml:space="preserve">Huawei, </w:t>
            </w:r>
            <w:proofErr w:type="spellStart"/>
            <w:r w:rsidRPr="00692D92">
              <w:t>HiSilicon</w:t>
            </w:r>
            <w:bookmarkEnd w:id="1858"/>
            <w:bookmarkEnd w:id="1859"/>
            <w:proofErr w:type="spellEnd"/>
          </w:p>
          <w:p w14:paraId="303F0D40" w14:textId="77777777" w:rsidR="003743CF" w:rsidRDefault="003743CF" w:rsidP="003743CF">
            <w:pPr>
              <w:pStyle w:val="TAL"/>
              <w:rPr>
                <w:lang w:eastAsia="zh-CN"/>
              </w:rPr>
            </w:pPr>
            <w:r w:rsidRPr="003743CF">
              <w:rPr>
                <w:lang w:eastAsia="zh-CN"/>
              </w:rPr>
              <w:t>R4-2101611</w:t>
            </w:r>
            <w:r w:rsidRPr="003743CF">
              <w:rPr>
                <w:lang w:eastAsia="zh-CN"/>
              </w:rPr>
              <w:tab/>
              <w:t>TP for TR 37.717-00-00 for SUL_n79A-n98A</w:t>
            </w:r>
            <w:r>
              <w:rPr>
                <w:lang w:eastAsia="zh-CN"/>
              </w:rPr>
              <w:t xml:space="preserve">, </w:t>
            </w:r>
            <w:r w:rsidRPr="00692D92">
              <w:t xml:space="preserve">Huawei, </w:t>
            </w:r>
            <w:proofErr w:type="spellStart"/>
            <w:r w:rsidRPr="00692D92">
              <w:t>HiSilicon</w:t>
            </w:r>
            <w:proofErr w:type="spellEnd"/>
          </w:p>
        </w:tc>
        <w:tc>
          <w:tcPr>
            <w:tcW w:w="708" w:type="dxa"/>
            <w:shd w:val="solid" w:color="FFFFFF" w:fill="auto"/>
          </w:tcPr>
          <w:p w14:paraId="303F0D41" w14:textId="77777777" w:rsidR="003743CF" w:rsidRDefault="003743CF" w:rsidP="003743CF">
            <w:pPr>
              <w:pStyle w:val="TAC"/>
              <w:rPr>
                <w:lang w:eastAsia="zh-CN"/>
              </w:rPr>
            </w:pPr>
            <w:r>
              <w:rPr>
                <w:rFonts w:hint="eastAsia"/>
                <w:lang w:eastAsia="zh-CN"/>
              </w:rPr>
              <w:t>0</w:t>
            </w:r>
            <w:r>
              <w:rPr>
                <w:lang w:eastAsia="zh-CN"/>
              </w:rPr>
              <w:t>.3.0</w:t>
            </w:r>
          </w:p>
        </w:tc>
      </w:tr>
      <w:tr w:rsidR="00F853A3" w:rsidRPr="008D0B12" w14:paraId="303F0D54" w14:textId="77777777" w:rsidTr="00C72833">
        <w:tc>
          <w:tcPr>
            <w:tcW w:w="800" w:type="dxa"/>
            <w:shd w:val="solid" w:color="FFFFFF" w:fill="auto"/>
          </w:tcPr>
          <w:p w14:paraId="303F0D43" w14:textId="77777777" w:rsidR="00F853A3" w:rsidRDefault="00F853A3" w:rsidP="00F853A3">
            <w:pPr>
              <w:pStyle w:val="TAC"/>
              <w:jc w:val="left"/>
              <w:rPr>
                <w:lang w:eastAsia="zh-CN"/>
              </w:rPr>
            </w:pPr>
            <w:r>
              <w:rPr>
                <w:lang w:eastAsia="zh-CN"/>
              </w:rPr>
              <w:t>2021-04</w:t>
            </w:r>
          </w:p>
        </w:tc>
        <w:tc>
          <w:tcPr>
            <w:tcW w:w="800" w:type="dxa"/>
            <w:shd w:val="solid" w:color="FFFFFF" w:fill="auto"/>
          </w:tcPr>
          <w:p w14:paraId="303F0D44" w14:textId="77777777" w:rsidR="00F853A3" w:rsidRDefault="00F853A3" w:rsidP="00F853A3">
            <w:pPr>
              <w:pStyle w:val="TAC"/>
              <w:jc w:val="left"/>
            </w:pPr>
            <w:r>
              <w:t>3GPP</w:t>
            </w:r>
            <w:r>
              <w:rPr>
                <w:lang w:eastAsia="zh-CN"/>
              </w:rPr>
              <w:t xml:space="preserve"> </w:t>
            </w:r>
            <w:r>
              <w:t>RAN4#98bis-e</w:t>
            </w:r>
          </w:p>
        </w:tc>
        <w:tc>
          <w:tcPr>
            <w:tcW w:w="1094" w:type="dxa"/>
            <w:shd w:val="solid" w:color="FFFFFF" w:fill="auto"/>
          </w:tcPr>
          <w:p w14:paraId="303F0D45" w14:textId="77777777" w:rsidR="00F853A3" w:rsidRDefault="00F853A3" w:rsidP="00F853A3">
            <w:pPr>
              <w:pStyle w:val="TAC"/>
              <w:jc w:val="left"/>
              <w:rPr>
                <w:color w:val="000000"/>
                <w:lang w:eastAsia="zh-CN"/>
              </w:rPr>
            </w:pPr>
            <w:r>
              <w:rPr>
                <w:color w:val="000000"/>
                <w:lang w:eastAsia="zh-CN"/>
              </w:rPr>
              <w:t>R4-2106660</w:t>
            </w:r>
          </w:p>
        </w:tc>
        <w:tc>
          <w:tcPr>
            <w:tcW w:w="425" w:type="dxa"/>
            <w:shd w:val="solid" w:color="FFFFFF" w:fill="auto"/>
          </w:tcPr>
          <w:p w14:paraId="303F0D46" w14:textId="77777777" w:rsidR="00F853A3" w:rsidRPr="008D0B12" w:rsidRDefault="00F853A3" w:rsidP="00F853A3">
            <w:pPr>
              <w:pStyle w:val="TAL"/>
              <w:rPr>
                <w:sz w:val="16"/>
                <w:szCs w:val="16"/>
              </w:rPr>
            </w:pPr>
          </w:p>
        </w:tc>
        <w:tc>
          <w:tcPr>
            <w:tcW w:w="425" w:type="dxa"/>
            <w:shd w:val="solid" w:color="FFFFFF" w:fill="auto"/>
          </w:tcPr>
          <w:p w14:paraId="303F0D47" w14:textId="77777777" w:rsidR="00F853A3" w:rsidRPr="008D0B12" w:rsidRDefault="00F853A3" w:rsidP="00F853A3">
            <w:pPr>
              <w:pStyle w:val="TAR"/>
              <w:rPr>
                <w:sz w:val="16"/>
                <w:szCs w:val="16"/>
                <w:lang w:val="en-US"/>
              </w:rPr>
            </w:pPr>
          </w:p>
        </w:tc>
        <w:tc>
          <w:tcPr>
            <w:tcW w:w="425" w:type="dxa"/>
            <w:shd w:val="solid" w:color="FFFFFF" w:fill="auto"/>
          </w:tcPr>
          <w:p w14:paraId="303F0D48" w14:textId="77777777" w:rsidR="00F853A3" w:rsidRPr="008D0B12" w:rsidRDefault="00F853A3" w:rsidP="00F853A3">
            <w:pPr>
              <w:pStyle w:val="TAC"/>
              <w:rPr>
                <w:sz w:val="16"/>
                <w:szCs w:val="16"/>
                <w:lang w:val="x-none"/>
              </w:rPr>
            </w:pPr>
          </w:p>
        </w:tc>
        <w:tc>
          <w:tcPr>
            <w:tcW w:w="4962" w:type="dxa"/>
            <w:shd w:val="solid" w:color="FFFFFF" w:fill="auto"/>
          </w:tcPr>
          <w:p w14:paraId="303F0D49" w14:textId="77777777" w:rsidR="00F853A3" w:rsidRDefault="00F853A3" w:rsidP="00F853A3">
            <w:pPr>
              <w:pStyle w:val="TAL"/>
              <w:rPr>
                <w:lang w:eastAsia="zh-CN"/>
              </w:rPr>
            </w:pPr>
            <w:bookmarkStart w:id="1860" w:name="OLE_LINK39"/>
            <w:r>
              <w:rPr>
                <w:lang w:eastAsia="zh-CN"/>
              </w:rPr>
              <w:t>Implemented TP’s from RAN4#98bis-e</w:t>
            </w:r>
          </w:p>
          <w:bookmarkEnd w:id="1860"/>
          <w:p w14:paraId="303F0D4A" w14:textId="77777777" w:rsidR="00F853A3" w:rsidRDefault="000B45F8" w:rsidP="00F853A3">
            <w:pPr>
              <w:pStyle w:val="TAL"/>
              <w:rPr>
                <w:lang w:eastAsia="zh-CN"/>
              </w:rPr>
            </w:pPr>
            <w:r w:rsidRPr="000B45F8">
              <w:rPr>
                <w:lang w:eastAsia="zh-CN"/>
              </w:rPr>
              <w:t>R4-2105165</w:t>
            </w:r>
            <w:r w:rsidRPr="000B45F8">
              <w:rPr>
                <w:lang w:eastAsia="zh-CN"/>
              </w:rPr>
              <w:tab/>
              <w:t>TP for TR 37.717-00-00:SUL_n41A-n99A and SUL_n41A(2A)-n99A</w:t>
            </w:r>
          </w:p>
          <w:p w14:paraId="303F0D4B" w14:textId="77777777" w:rsidR="000B45F8" w:rsidRDefault="000B45F8" w:rsidP="00F853A3">
            <w:pPr>
              <w:pStyle w:val="TAL"/>
              <w:rPr>
                <w:lang w:eastAsia="zh-CN"/>
              </w:rPr>
            </w:pPr>
            <w:r w:rsidRPr="000B45F8">
              <w:rPr>
                <w:lang w:eastAsia="zh-CN"/>
              </w:rPr>
              <w:t>R4-2105166</w:t>
            </w:r>
            <w:r w:rsidRPr="000B45F8">
              <w:rPr>
                <w:lang w:eastAsia="zh-CN"/>
              </w:rPr>
              <w:tab/>
              <w:t>TP for TR 37.717-00-00:SUL_n48A-n99A and SUL_n48A(2A)-n99A</w:t>
            </w:r>
          </w:p>
          <w:p w14:paraId="303F0D4C" w14:textId="77777777" w:rsidR="000B45F8" w:rsidRDefault="000B45F8" w:rsidP="00F853A3">
            <w:pPr>
              <w:pStyle w:val="TAL"/>
              <w:rPr>
                <w:lang w:eastAsia="zh-CN"/>
              </w:rPr>
            </w:pPr>
            <w:r w:rsidRPr="000B45F8">
              <w:rPr>
                <w:lang w:eastAsia="zh-CN"/>
              </w:rPr>
              <w:t>R4-2105167</w:t>
            </w:r>
            <w:r w:rsidRPr="000B45F8">
              <w:rPr>
                <w:lang w:eastAsia="zh-CN"/>
              </w:rPr>
              <w:tab/>
              <w:t>TP for TR 37.717-00-00:SUL_n77A-n99A and SUL_n77A(2A)-n99A</w:t>
            </w:r>
          </w:p>
          <w:p w14:paraId="303F0D4D" w14:textId="77777777" w:rsidR="000B45F8" w:rsidRDefault="000B45F8" w:rsidP="00F853A3">
            <w:pPr>
              <w:pStyle w:val="TAL"/>
              <w:rPr>
                <w:lang w:eastAsia="zh-CN"/>
              </w:rPr>
            </w:pPr>
            <w:r w:rsidRPr="000B45F8">
              <w:rPr>
                <w:lang w:eastAsia="zh-CN"/>
              </w:rPr>
              <w:t>R4-2106654</w:t>
            </w:r>
            <w:r w:rsidRPr="000B45F8">
              <w:rPr>
                <w:lang w:eastAsia="zh-CN"/>
              </w:rPr>
              <w:tab/>
              <w:t>Updated TP for TR 37.717-00-00 for CA_n3A_SUL_n78C-n80A</w:t>
            </w:r>
          </w:p>
          <w:p w14:paraId="303F0D4E" w14:textId="77777777" w:rsidR="000B45F8" w:rsidRDefault="000B45F8" w:rsidP="00F853A3">
            <w:pPr>
              <w:pStyle w:val="TAL"/>
              <w:rPr>
                <w:lang w:eastAsia="zh-CN"/>
              </w:rPr>
            </w:pPr>
            <w:r w:rsidRPr="000B45F8">
              <w:rPr>
                <w:lang w:eastAsia="zh-CN"/>
              </w:rPr>
              <w:t>R4-2106655</w:t>
            </w:r>
            <w:r w:rsidRPr="000B45F8">
              <w:rPr>
                <w:lang w:eastAsia="zh-CN"/>
              </w:rPr>
              <w:tab/>
              <w:t>Updated TP for TR 37.717-00-00 for CA_n1A_SUL_n78C-n84A</w:t>
            </w:r>
          </w:p>
          <w:p w14:paraId="303F0D4F" w14:textId="77777777" w:rsidR="000B45F8" w:rsidRDefault="000B45F8" w:rsidP="00F853A3">
            <w:pPr>
              <w:pStyle w:val="TAL"/>
              <w:rPr>
                <w:lang w:eastAsia="zh-CN"/>
              </w:rPr>
            </w:pPr>
            <w:r w:rsidRPr="000B45F8">
              <w:rPr>
                <w:lang w:eastAsia="zh-CN"/>
              </w:rPr>
              <w:t>R4-2106656</w:t>
            </w:r>
            <w:r w:rsidRPr="000B45F8">
              <w:rPr>
                <w:lang w:eastAsia="zh-CN"/>
              </w:rPr>
              <w:tab/>
              <w:t>Updated TP for TR 37.717-00-00 for CA_n28A_SUL_n41C-n83A</w:t>
            </w:r>
          </w:p>
          <w:p w14:paraId="303F0D50" w14:textId="77777777" w:rsidR="000B45F8" w:rsidRDefault="000B45F8" w:rsidP="00F853A3">
            <w:pPr>
              <w:pStyle w:val="TAL"/>
              <w:rPr>
                <w:lang w:eastAsia="zh-CN"/>
              </w:rPr>
            </w:pPr>
            <w:r w:rsidRPr="000B45F8">
              <w:rPr>
                <w:lang w:eastAsia="zh-CN"/>
              </w:rPr>
              <w:t>R4-2106657</w:t>
            </w:r>
            <w:r w:rsidRPr="000B45F8">
              <w:rPr>
                <w:lang w:eastAsia="zh-CN"/>
              </w:rPr>
              <w:tab/>
              <w:t>Updated TP for TR 37.717-00-00 for CA_n28A_SUL_n79C-n83A</w:t>
            </w:r>
          </w:p>
          <w:p w14:paraId="303F0D51" w14:textId="77777777" w:rsidR="000B45F8" w:rsidRDefault="000B45F8" w:rsidP="00F853A3">
            <w:pPr>
              <w:pStyle w:val="TAL"/>
              <w:rPr>
                <w:lang w:eastAsia="zh-CN"/>
              </w:rPr>
            </w:pPr>
            <w:r>
              <w:rPr>
                <w:lang w:eastAsia="zh-CN"/>
              </w:rPr>
              <w:t>R4-210</w:t>
            </w:r>
            <w:r w:rsidRPr="000B45F8">
              <w:rPr>
                <w:lang w:eastAsia="zh-CN"/>
              </w:rPr>
              <w:t>5276</w:t>
            </w:r>
            <w:r w:rsidRPr="000B45F8">
              <w:rPr>
                <w:lang w:eastAsia="zh-CN"/>
              </w:rPr>
              <w:tab/>
              <w:t>TP for TR 37.717-00-00 for SUL_n41A-n97A</w:t>
            </w:r>
          </w:p>
          <w:p w14:paraId="303F0D52" w14:textId="77777777" w:rsidR="000B45F8" w:rsidRPr="00525158" w:rsidRDefault="00525158" w:rsidP="00F853A3">
            <w:pPr>
              <w:pStyle w:val="TAL"/>
              <w:rPr>
                <w:lang w:eastAsia="zh-CN"/>
              </w:rPr>
            </w:pPr>
            <w:r w:rsidRPr="00525158">
              <w:rPr>
                <w:lang w:eastAsia="zh-CN"/>
              </w:rPr>
              <w:t>R4-2105164</w:t>
            </w:r>
            <w:r w:rsidRPr="00525158">
              <w:rPr>
                <w:lang w:eastAsia="zh-CN"/>
              </w:rPr>
              <w:tab/>
              <w:t>TP for TR 37.717-00-00:SUL_n24A-n99A</w:t>
            </w:r>
          </w:p>
        </w:tc>
        <w:tc>
          <w:tcPr>
            <w:tcW w:w="708" w:type="dxa"/>
            <w:shd w:val="solid" w:color="FFFFFF" w:fill="auto"/>
          </w:tcPr>
          <w:p w14:paraId="303F0D53" w14:textId="77777777" w:rsidR="00F853A3" w:rsidRDefault="00F853A3" w:rsidP="00F853A3">
            <w:pPr>
              <w:pStyle w:val="TAC"/>
              <w:rPr>
                <w:lang w:eastAsia="zh-CN"/>
              </w:rPr>
            </w:pPr>
            <w:r>
              <w:rPr>
                <w:rFonts w:hint="eastAsia"/>
                <w:lang w:eastAsia="zh-CN"/>
              </w:rPr>
              <w:t>0</w:t>
            </w:r>
            <w:r>
              <w:rPr>
                <w:lang w:eastAsia="zh-CN"/>
              </w:rPr>
              <w:t>.4.0</w:t>
            </w:r>
          </w:p>
        </w:tc>
      </w:tr>
      <w:tr w:rsidR="00C532F4" w:rsidRPr="008D0B12" w14:paraId="58BD5D09" w14:textId="77777777" w:rsidTr="00C72833">
        <w:trPr>
          <w:ins w:id="1861" w:author="Huawei" w:date="2021-05-28T17:58:00Z"/>
        </w:trPr>
        <w:tc>
          <w:tcPr>
            <w:tcW w:w="800" w:type="dxa"/>
            <w:shd w:val="solid" w:color="FFFFFF" w:fill="auto"/>
          </w:tcPr>
          <w:p w14:paraId="05A36CC7" w14:textId="3E476E0D" w:rsidR="00C532F4" w:rsidRDefault="00C532F4" w:rsidP="00C532F4">
            <w:pPr>
              <w:pStyle w:val="TAC"/>
              <w:jc w:val="left"/>
              <w:rPr>
                <w:ins w:id="1862" w:author="Huawei" w:date="2021-05-28T17:58:00Z"/>
                <w:lang w:eastAsia="zh-CN"/>
              </w:rPr>
            </w:pPr>
            <w:ins w:id="1863" w:author="Huawei" w:date="2021-05-28T17:58:00Z">
              <w:r w:rsidRPr="0038086D">
                <w:t>2021-0</w:t>
              </w:r>
              <w:r>
                <w:t>5</w:t>
              </w:r>
            </w:ins>
          </w:p>
        </w:tc>
        <w:tc>
          <w:tcPr>
            <w:tcW w:w="800" w:type="dxa"/>
            <w:shd w:val="solid" w:color="FFFFFF" w:fill="auto"/>
          </w:tcPr>
          <w:p w14:paraId="6990B94D" w14:textId="6C38B083" w:rsidR="00C532F4" w:rsidRDefault="00C532F4" w:rsidP="00C532F4">
            <w:pPr>
              <w:pStyle w:val="TAC"/>
              <w:jc w:val="left"/>
              <w:rPr>
                <w:ins w:id="1864" w:author="Huawei" w:date="2021-05-28T17:58:00Z"/>
              </w:rPr>
            </w:pPr>
            <w:ins w:id="1865" w:author="Huawei" w:date="2021-05-28T17:58:00Z">
              <w:r w:rsidRPr="0038086D">
                <w:t>3GPP RAN4#9</w:t>
              </w:r>
              <w:r>
                <w:t>9</w:t>
              </w:r>
              <w:r w:rsidRPr="0038086D">
                <w:t>-e</w:t>
              </w:r>
            </w:ins>
          </w:p>
        </w:tc>
        <w:tc>
          <w:tcPr>
            <w:tcW w:w="1094" w:type="dxa"/>
            <w:shd w:val="solid" w:color="FFFFFF" w:fill="auto"/>
          </w:tcPr>
          <w:p w14:paraId="7021A2D9" w14:textId="6C406530" w:rsidR="00C532F4" w:rsidRDefault="00C532F4" w:rsidP="00C532F4">
            <w:pPr>
              <w:pStyle w:val="TAC"/>
              <w:jc w:val="left"/>
              <w:rPr>
                <w:ins w:id="1866" w:author="Huawei" w:date="2021-05-28T17:58:00Z"/>
                <w:color w:val="000000"/>
                <w:lang w:eastAsia="zh-CN"/>
              </w:rPr>
            </w:pPr>
            <w:ins w:id="1867" w:author="Huawei" w:date="2021-05-28T17:58:00Z">
              <w:r w:rsidRPr="0038086D">
                <w:t>R4-210</w:t>
              </w:r>
              <w:r>
                <w:t>9767</w:t>
              </w:r>
            </w:ins>
          </w:p>
        </w:tc>
        <w:tc>
          <w:tcPr>
            <w:tcW w:w="425" w:type="dxa"/>
            <w:shd w:val="solid" w:color="FFFFFF" w:fill="auto"/>
          </w:tcPr>
          <w:p w14:paraId="557163E7" w14:textId="77777777" w:rsidR="00C532F4" w:rsidRPr="008D0B12" w:rsidRDefault="00C532F4" w:rsidP="00C532F4">
            <w:pPr>
              <w:pStyle w:val="TAL"/>
              <w:rPr>
                <w:ins w:id="1868" w:author="Huawei" w:date="2021-05-28T17:58:00Z"/>
                <w:sz w:val="16"/>
                <w:szCs w:val="16"/>
              </w:rPr>
            </w:pPr>
          </w:p>
        </w:tc>
        <w:tc>
          <w:tcPr>
            <w:tcW w:w="425" w:type="dxa"/>
            <w:shd w:val="solid" w:color="FFFFFF" w:fill="auto"/>
          </w:tcPr>
          <w:p w14:paraId="7A128588" w14:textId="77777777" w:rsidR="00C532F4" w:rsidRPr="008D0B12" w:rsidRDefault="00C532F4" w:rsidP="00C532F4">
            <w:pPr>
              <w:pStyle w:val="TAR"/>
              <w:rPr>
                <w:ins w:id="1869" w:author="Huawei" w:date="2021-05-28T17:58:00Z"/>
                <w:sz w:val="16"/>
                <w:szCs w:val="16"/>
                <w:lang w:val="en-US"/>
              </w:rPr>
            </w:pPr>
          </w:p>
        </w:tc>
        <w:tc>
          <w:tcPr>
            <w:tcW w:w="425" w:type="dxa"/>
            <w:shd w:val="solid" w:color="FFFFFF" w:fill="auto"/>
          </w:tcPr>
          <w:p w14:paraId="3399B2D6" w14:textId="77777777" w:rsidR="00C532F4" w:rsidRPr="008D0B12" w:rsidRDefault="00C532F4" w:rsidP="00C532F4">
            <w:pPr>
              <w:pStyle w:val="TAC"/>
              <w:rPr>
                <w:ins w:id="1870" w:author="Huawei" w:date="2021-05-28T17:58:00Z"/>
                <w:sz w:val="16"/>
                <w:szCs w:val="16"/>
                <w:lang w:val="x-none"/>
              </w:rPr>
            </w:pPr>
          </w:p>
        </w:tc>
        <w:tc>
          <w:tcPr>
            <w:tcW w:w="4962" w:type="dxa"/>
            <w:shd w:val="solid" w:color="FFFFFF" w:fill="auto"/>
          </w:tcPr>
          <w:p w14:paraId="7F9DE613" w14:textId="4BD65D88" w:rsidR="00C532F4" w:rsidRDefault="00C532F4" w:rsidP="00C532F4">
            <w:pPr>
              <w:pStyle w:val="TAL"/>
              <w:rPr>
                <w:ins w:id="1871" w:author="Huawei" w:date="2021-05-28T17:59:00Z"/>
                <w:lang w:eastAsia="zh-CN"/>
              </w:rPr>
            </w:pPr>
            <w:ins w:id="1872" w:author="Huawei" w:date="2021-05-28T17:59:00Z">
              <w:r w:rsidRPr="00C532F4">
                <w:rPr>
                  <w:lang w:eastAsia="zh-CN"/>
                </w:rPr>
                <w:t>R4-2110252</w:t>
              </w:r>
              <w:r w:rsidRPr="00C532F4">
                <w:rPr>
                  <w:lang w:eastAsia="zh-CN"/>
                </w:rPr>
                <w:tab/>
                <w:t>Updated TP for TR 37.717-00-00 for CA_n3_SUL_n78-n80</w:t>
              </w:r>
              <w:r>
                <w:rPr>
                  <w:lang w:eastAsia="zh-CN"/>
                </w:rPr>
                <w:t>,</w:t>
              </w:r>
              <w:r>
                <w:t xml:space="preserve"> </w:t>
              </w:r>
              <w:r w:rsidRPr="00C532F4">
                <w:rPr>
                  <w:lang w:eastAsia="zh-CN"/>
                </w:rPr>
                <w:t xml:space="preserve">Huawei, </w:t>
              </w:r>
              <w:proofErr w:type="spellStart"/>
              <w:r w:rsidRPr="00C532F4">
                <w:rPr>
                  <w:lang w:eastAsia="zh-CN"/>
                </w:rPr>
                <w:t>HiSilicon</w:t>
              </w:r>
              <w:proofErr w:type="spellEnd"/>
            </w:ins>
          </w:p>
          <w:p w14:paraId="567C8592" w14:textId="70F1DF49" w:rsidR="00C532F4" w:rsidRDefault="00C532F4" w:rsidP="00C532F4">
            <w:pPr>
              <w:pStyle w:val="TAL"/>
              <w:rPr>
                <w:ins w:id="1873" w:author="Huawei" w:date="2021-05-28T17:59:00Z"/>
                <w:lang w:eastAsia="zh-CN"/>
              </w:rPr>
            </w:pPr>
            <w:ins w:id="1874" w:author="Huawei" w:date="2021-05-28T17:59:00Z">
              <w:r w:rsidRPr="00C532F4">
                <w:rPr>
                  <w:lang w:eastAsia="zh-CN"/>
                </w:rPr>
                <w:t>R4-2110253</w:t>
              </w:r>
              <w:r w:rsidRPr="00C532F4">
                <w:rPr>
                  <w:lang w:eastAsia="zh-CN"/>
                </w:rPr>
                <w:tab/>
                <w:t>TP for TR 37.717-00-00 for CA_n3A_SUL_n79A-n80A / CA_n3A_SUL_n79C-n80A</w:t>
              </w:r>
              <w:r>
                <w:rPr>
                  <w:lang w:eastAsia="zh-CN"/>
                </w:rPr>
                <w:t xml:space="preserve">, </w:t>
              </w:r>
            </w:ins>
            <w:ins w:id="1875" w:author="Huawei" w:date="2021-05-28T18:00:00Z">
              <w:r w:rsidRPr="00C532F4">
                <w:rPr>
                  <w:lang w:eastAsia="zh-CN"/>
                </w:rPr>
                <w:t xml:space="preserve">Huawei, </w:t>
              </w:r>
              <w:proofErr w:type="spellStart"/>
              <w:r w:rsidRPr="00C532F4">
                <w:rPr>
                  <w:lang w:eastAsia="zh-CN"/>
                </w:rPr>
                <w:t>HiSilicon</w:t>
              </w:r>
            </w:ins>
            <w:proofErr w:type="spellEnd"/>
          </w:p>
          <w:p w14:paraId="2A6E7C1B" w14:textId="0999330E" w:rsidR="00C532F4" w:rsidRDefault="00C532F4" w:rsidP="00C532F4">
            <w:pPr>
              <w:pStyle w:val="TAL"/>
              <w:rPr>
                <w:ins w:id="1876" w:author="Huawei" w:date="2021-05-28T17:58:00Z"/>
                <w:lang w:eastAsia="zh-CN"/>
              </w:rPr>
            </w:pPr>
            <w:ins w:id="1877" w:author="Huawei" w:date="2021-05-28T17:59:00Z">
              <w:r w:rsidRPr="00C532F4">
                <w:rPr>
                  <w:lang w:eastAsia="zh-CN"/>
                </w:rPr>
                <w:t>R4-2110254</w:t>
              </w:r>
              <w:r w:rsidRPr="00C532F4">
                <w:rPr>
                  <w:lang w:eastAsia="zh-CN"/>
                </w:rPr>
                <w:tab/>
                <w:t xml:space="preserve">TP for TR 37.717-00-00 for </w:t>
              </w:r>
              <w:r w:rsidRPr="00C532F4">
                <w:rPr>
                  <w:lang w:eastAsia="zh-CN"/>
                </w:rPr>
                <w:lastRenderedPageBreak/>
                <w:t>CA_n3A_SUL_n41A-n80A / CA_n3A_SUL_n41C-n80A</w:t>
              </w:r>
            </w:ins>
            <w:ins w:id="1878" w:author="Huawei" w:date="2021-05-28T18:00:00Z">
              <w:r>
                <w:rPr>
                  <w:lang w:eastAsia="zh-CN"/>
                </w:rPr>
                <w:t xml:space="preserve">, </w:t>
              </w:r>
              <w:r w:rsidRPr="00C532F4">
                <w:rPr>
                  <w:lang w:eastAsia="zh-CN"/>
                </w:rPr>
                <w:t xml:space="preserve">Huawei, </w:t>
              </w:r>
              <w:proofErr w:type="spellStart"/>
              <w:r w:rsidRPr="00C532F4">
                <w:rPr>
                  <w:lang w:eastAsia="zh-CN"/>
                </w:rPr>
                <w:t>HiSilicon</w:t>
              </w:r>
            </w:ins>
            <w:proofErr w:type="spellEnd"/>
          </w:p>
        </w:tc>
        <w:tc>
          <w:tcPr>
            <w:tcW w:w="708" w:type="dxa"/>
            <w:shd w:val="solid" w:color="FFFFFF" w:fill="auto"/>
          </w:tcPr>
          <w:p w14:paraId="6B9BF2C5" w14:textId="12A58CE9" w:rsidR="00C532F4" w:rsidRDefault="00C532F4" w:rsidP="00C532F4">
            <w:pPr>
              <w:pStyle w:val="TAC"/>
              <w:rPr>
                <w:ins w:id="1879" w:author="Huawei" w:date="2021-05-28T17:58:00Z"/>
                <w:rFonts w:hint="eastAsia"/>
                <w:lang w:eastAsia="zh-CN"/>
              </w:rPr>
            </w:pPr>
            <w:ins w:id="1880" w:author="Huawei" w:date="2021-05-28T17:58:00Z">
              <w:r w:rsidRPr="00C532F4">
                <w:rPr>
                  <w:lang w:eastAsia="zh-CN"/>
                </w:rPr>
                <w:lastRenderedPageBreak/>
                <w:t>0.5.0</w:t>
              </w:r>
            </w:ins>
          </w:p>
        </w:tc>
      </w:tr>
    </w:tbl>
    <w:p w14:paraId="303F0D55" w14:textId="77777777" w:rsidR="003C3971" w:rsidRPr="00235394" w:rsidRDefault="003C3971" w:rsidP="003C3971"/>
    <w:p w14:paraId="303F0D56" w14:textId="77777777" w:rsidR="00080512" w:rsidRDefault="00080512"/>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90EF3" w14:textId="77777777" w:rsidR="00D97205" w:rsidRDefault="00D97205">
      <w:r>
        <w:separator/>
      </w:r>
    </w:p>
  </w:endnote>
  <w:endnote w:type="continuationSeparator" w:id="0">
    <w:p w14:paraId="0C257470" w14:textId="77777777" w:rsidR="00D97205" w:rsidRDefault="00D9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D70" w14:textId="77777777" w:rsidR="00A4214F" w:rsidRDefault="00A4214F">
    <w:pPr>
      <w:pStyle w:val="a4"/>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D71" w14:textId="77777777" w:rsidR="00A4214F" w:rsidRDefault="00A4214F">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D72" w14:textId="77777777" w:rsidR="00A4214F" w:rsidRDefault="00A4214F">
    <w:pPr>
      <w:pStyle w:val="a4"/>
    </w:pPr>
    <w:r>
      <w:t>3GPP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D73" w14:textId="77777777" w:rsidR="00A4214F" w:rsidRDefault="00A4214F">
    <w:pPr>
      <w:pStyle w:val="a4"/>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D78" w14:textId="77777777" w:rsidR="00A4214F" w:rsidRDefault="00A4214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03445" w14:textId="77777777" w:rsidR="00D97205" w:rsidRDefault="00D97205">
      <w:r>
        <w:separator/>
      </w:r>
    </w:p>
  </w:footnote>
  <w:footnote w:type="continuationSeparator" w:id="0">
    <w:p w14:paraId="6E86DC35" w14:textId="77777777" w:rsidR="00D97205" w:rsidRDefault="00D97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E397" w14:textId="6DC3A91E" w:rsidR="00E9161E" w:rsidRPr="00E9161E" w:rsidRDefault="00E9161E" w:rsidP="00E9161E">
    <w:pPr>
      <w:framePr w:h="284" w:hRule="exact" w:wrap="around" w:vAnchor="text" w:hAnchor="margin" w:y="1"/>
      <w:rPr>
        <w:rFonts w:ascii="Arial" w:eastAsia="Times New Roman" w:hAnsi="Arial" w:cs="Arial"/>
        <w:b/>
        <w:sz w:val="18"/>
        <w:szCs w:val="18"/>
      </w:rPr>
    </w:pPr>
    <w:r w:rsidRPr="00E9161E">
      <w:rPr>
        <w:rFonts w:ascii="Arial" w:eastAsia="Times New Roman" w:hAnsi="Arial" w:cs="Arial"/>
        <w:b/>
        <w:sz w:val="18"/>
        <w:szCs w:val="18"/>
      </w:rPr>
      <w:fldChar w:fldCharType="begin"/>
    </w:r>
    <w:r w:rsidRPr="00E9161E">
      <w:rPr>
        <w:rFonts w:ascii="Arial" w:eastAsia="Times New Roman" w:hAnsi="Arial" w:cs="Arial"/>
        <w:b/>
        <w:sz w:val="18"/>
        <w:szCs w:val="18"/>
      </w:rPr>
      <w:instrText xml:space="preserve"> STYLEREF ZGSM </w:instrText>
    </w:r>
    <w:r w:rsidRPr="00E9161E">
      <w:rPr>
        <w:rFonts w:ascii="Arial" w:eastAsia="Times New Roman" w:hAnsi="Arial" w:cs="Arial"/>
        <w:b/>
        <w:sz w:val="18"/>
        <w:szCs w:val="18"/>
      </w:rPr>
      <w:fldChar w:fldCharType="separate"/>
    </w:r>
    <w:r w:rsidR="00C532F4">
      <w:rPr>
        <w:rFonts w:ascii="Arial" w:eastAsia="Times New Roman" w:hAnsi="Arial" w:cs="Arial"/>
        <w:b/>
        <w:noProof/>
        <w:sz w:val="18"/>
        <w:szCs w:val="18"/>
      </w:rPr>
      <w:t>Release 17</w:t>
    </w:r>
    <w:r w:rsidRPr="00E9161E">
      <w:rPr>
        <w:rFonts w:ascii="Arial" w:eastAsia="Times New Roman" w:hAnsi="Arial" w:cs="Arial"/>
        <w:b/>
        <w:sz w:val="18"/>
        <w:szCs w:val="18"/>
      </w:rPr>
      <w:fldChar w:fldCharType="end"/>
    </w:r>
  </w:p>
  <w:p w14:paraId="2401D320" w14:textId="77777777" w:rsidR="00E9161E" w:rsidRPr="00E9161E" w:rsidRDefault="00E9161E" w:rsidP="00E9161E">
    <w:pPr>
      <w:framePr w:h="284" w:hRule="exact" w:wrap="around" w:vAnchor="text" w:hAnchor="margin" w:xAlign="center" w:y="1"/>
      <w:rPr>
        <w:rFonts w:ascii="Arial" w:eastAsia="Times New Roman" w:hAnsi="Arial" w:cs="Arial"/>
        <w:b/>
        <w:sz w:val="18"/>
        <w:szCs w:val="18"/>
      </w:rPr>
    </w:pPr>
    <w:r w:rsidRPr="00E9161E">
      <w:rPr>
        <w:rFonts w:ascii="Arial" w:eastAsia="Times New Roman" w:hAnsi="Arial" w:cs="Arial"/>
        <w:b/>
        <w:sz w:val="18"/>
        <w:szCs w:val="18"/>
      </w:rPr>
      <w:fldChar w:fldCharType="begin"/>
    </w:r>
    <w:r w:rsidRPr="00E9161E">
      <w:rPr>
        <w:rFonts w:ascii="Arial" w:eastAsia="Times New Roman" w:hAnsi="Arial" w:cs="Arial"/>
        <w:b/>
        <w:sz w:val="18"/>
        <w:szCs w:val="18"/>
      </w:rPr>
      <w:instrText xml:space="preserve"> PAGE </w:instrText>
    </w:r>
    <w:r w:rsidRPr="00E9161E">
      <w:rPr>
        <w:rFonts w:ascii="Arial" w:eastAsia="Times New Roman" w:hAnsi="Arial" w:cs="Arial"/>
        <w:b/>
        <w:sz w:val="18"/>
        <w:szCs w:val="18"/>
      </w:rPr>
      <w:fldChar w:fldCharType="separate"/>
    </w:r>
    <w:r w:rsidR="00C532F4">
      <w:rPr>
        <w:rFonts w:ascii="Arial" w:eastAsia="Times New Roman" w:hAnsi="Arial" w:cs="Arial"/>
        <w:b/>
        <w:noProof/>
        <w:sz w:val="18"/>
        <w:szCs w:val="18"/>
      </w:rPr>
      <w:t>7</w:t>
    </w:r>
    <w:r w:rsidRPr="00E9161E">
      <w:rPr>
        <w:rFonts w:ascii="Arial" w:eastAsia="Times New Roman" w:hAnsi="Arial" w:cs="Arial"/>
        <w:b/>
        <w:sz w:val="18"/>
        <w:szCs w:val="18"/>
      </w:rPr>
      <w:fldChar w:fldCharType="end"/>
    </w:r>
  </w:p>
  <w:p w14:paraId="750D4019" w14:textId="43400478" w:rsidR="00E9161E" w:rsidRPr="00E9161E" w:rsidRDefault="00E9161E" w:rsidP="00E9161E">
    <w:pPr>
      <w:framePr w:h="284" w:hRule="exact" w:wrap="around" w:vAnchor="text" w:hAnchor="margin" w:xAlign="right" w:y="1"/>
      <w:rPr>
        <w:rFonts w:ascii="Arial" w:eastAsia="Times New Roman" w:hAnsi="Arial" w:cs="Arial"/>
        <w:b/>
        <w:sz w:val="18"/>
        <w:szCs w:val="18"/>
      </w:rPr>
    </w:pPr>
    <w:r w:rsidRPr="00E9161E">
      <w:rPr>
        <w:rFonts w:ascii="Arial" w:eastAsia="Times New Roman" w:hAnsi="Arial" w:cs="Arial"/>
        <w:b/>
        <w:sz w:val="18"/>
        <w:szCs w:val="18"/>
      </w:rPr>
      <w:fldChar w:fldCharType="begin"/>
    </w:r>
    <w:r w:rsidRPr="00E9161E">
      <w:rPr>
        <w:rFonts w:ascii="Arial" w:eastAsia="Times New Roman" w:hAnsi="Arial" w:cs="Arial"/>
        <w:b/>
        <w:sz w:val="18"/>
        <w:szCs w:val="18"/>
      </w:rPr>
      <w:instrText xml:space="preserve"> STYLEREF ZA </w:instrText>
    </w:r>
    <w:r w:rsidRPr="00E9161E">
      <w:rPr>
        <w:rFonts w:ascii="Arial" w:eastAsia="Times New Roman" w:hAnsi="Arial" w:cs="Arial"/>
        <w:b/>
        <w:sz w:val="18"/>
        <w:szCs w:val="18"/>
      </w:rPr>
      <w:fldChar w:fldCharType="separate"/>
    </w:r>
    <w:r w:rsidR="00C532F4">
      <w:rPr>
        <w:rFonts w:ascii="Arial" w:eastAsia="Times New Roman" w:hAnsi="Arial" w:cs="Arial"/>
        <w:b/>
        <w:noProof/>
        <w:sz w:val="18"/>
        <w:szCs w:val="18"/>
      </w:rPr>
      <w:t>3GPP TR 37.717-00-00 V0.45.0 (2021-0405)</w:t>
    </w:r>
    <w:r w:rsidRPr="00E9161E">
      <w:rPr>
        <w:rFonts w:ascii="Arial" w:eastAsia="Times New Roman" w:hAnsi="Arial" w:cs="Arial"/>
        <w:b/>
        <w:sz w:val="18"/>
        <w:szCs w:val="18"/>
      </w:rPr>
      <w:fldChar w:fldCharType="end"/>
    </w:r>
  </w:p>
  <w:p w14:paraId="1860F83E" w14:textId="77777777" w:rsidR="00E9161E" w:rsidRDefault="00E916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F0D74" w14:textId="429902FF" w:rsidR="00A4214F" w:rsidRDefault="00A4214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32F4">
      <w:rPr>
        <w:rFonts w:ascii="Arial" w:hAnsi="Arial" w:cs="Arial"/>
        <w:b/>
        <w:noProof/>
        <w:sz w:val="18"/>
        <w:szCs w:val="18"/>
      </w:rPr>
      <w:t>3GPP TR 37.717-00-00 V0.45.0 (2021-0405)</w:t>
    </w:r>
    <w:r>
      <w:rPr>
        <w:rFonts w:ascii="Arial" w:hAnsi="Arial" w:cs="Arial"/>
        <w:b/>
        <w:sz w:val="18"/>
        <w:szCs w:val="18"/>
      </w:rPr>
      <w:fldChar w:fldCharType="end"/>
    </w:r>
  </w:p>
  <w:p w14:paraId="303F0D75" w14:textId="77777777" w:rsidR="00A4214F" w:rsidRDefault="00A421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532F4">
      <w:rPr>
        <w:rFonts w:ascii="Arial" w:hAnsi="Arial" w:cs="Arial"/>
        <w:b/>
        <w:noProof/>
        <w:sz w:val="18"/>
        <w:szCs w:val="18"/>
      </w:rPr>
      <w:t>83</w:t>
    </w:r>
    <w:r>
      <w:rPr>
        <w:rFonts w:ascii="Arial" w:hAnsi="Arial" w:cs="Arial"/>
        <w:b/>
        <w:sz w:val="18"/>
        <w:szCs w:val="18"/>
      </w:rPr>
      <w:fldChar w:fldCharType="end"/>
    </w:r>
  </w:p>
  <w:p w14:paraId="303F0D76" w14:textId="4E554B41" w:rsidR="00A4214F" w:rsidRDefault="00A4214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32F4">
      <w:rPr>
        <w:rFonts w:ascii="Arial" w:hAnsi="Arial" w:cs="Arial"/>
        <w:b/>
        <w:noProof/>
        <w:sz w:val="18"/>
        <w:szCs w:val="18"/>
      </w:rPr>
      <w:t>Release 17</w:t>
    </w:r>
    <w:r>
      <w:rPr>
        <w:rFonts w:ascii="Arial" w:hAnsi="Arial" w:cs="Arial"/>
        <w:b/>
        <w:sz w:val="18"/>
        <w:szCs w:val="18"/>
      </w:rPr>
      <w:fldChar w:fldCharType="end"/>
    </w:r>
  </w:p>
  <w:p w14:paraId="303F0D77" w14:textId="77777777" w:rsidR="00A4214F" w:rsidRDefault="00A421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80512"/>
    <w:rsid w:val="00091A18"/>
    <w:rsid w:val="000B45F8"/>
    <w:rsid w:val="000C47C3"/>
    <w:rsid w:val="000D58AB"/>
    <w:rsid w:val="000E4FF4"/>
    <w:rsid w:val="00110664"/>
    <w:rsid w:val="00133525"/>
    <w:rsid w:val="00136058"/>
    <w:rsid w:val="00165AAA"/>
    <w:rsid w:val="0019520C"/>
    <w:rsid w:val="001A4C42"/>
    <w:rsid w:val="001A7420"/>
    <w:rsid w:val="001B6637"/>
    <w:rsid w:val="001C21C3"/>
    <w:rsid w:val="001D02C2"/>
    <w:rsid w:val="001D0C9E"/>
    <w:rsid w:val="001F0C1D"/>
    <w:rsid w:val="001F1132"/>
    <w:rsid w:val="001F168B"/>
    <w:rsid w:val="0020084F"/>
    <w:rsid w:val="002150BB"/>
    <w:rsid w:val="0021710B"/>
    <w:rsid w:val="002347A2"/>
    <w:rsid w:val="0025576E"/>
    <w:rsid w:val="002675F0"/>
    <w:rsid w:val="00284A36"/>
    <w:rsid w:val="002A1825"/>
    <w:rsid w:val="002B6339"/>
    <w:rsid w:val="002E00EE"/>
    <w:rsid w:val="002E47C4"/>
    <w:rsid w:val="003172DC"/>
    <w:rsid w:val="0034041A"/>
    <w:rsid w:val="0034455A"/>
    <w:rsid w:val="0035462D"/>
    <w:rsid w:val="003743CF"/>
    <w:rsid w:val="003765B8"/>
    <w:rsid w:val="003A2A87"/>
    <w:rsid w:val="003A2F19"/>
    <w:rsid w:val="003B2A70"/>
    <w:rsid w:val="003C3971"/>
    <w:rsid w:val="003D3FC6"/>
    <w:rsid w:val="003E2EDD"/>
    <w:rsid w:val="003E617E"/>
    <w:rsid w:val="003F018A"/>
    <w:rsid w:val="003F43E1"/>
    <w:rsid w:val="00403735"/>
    <w:rsid w:val="00423334"/>
    <w:rsid w:val="004345EC"/>
    <w:rsid w:val="0044232F"/>
    <w:rsid w:val="00455D47"/>
    <w:rsid w:val="00465515"/>
    <w:rsid w:val="004D3578"/>
    <w:rsid w:val="004E213A"/>
    <w:rsid w:val="004E4DBD"/>
    <w:rsid w:val="004F0988"/>
    <w:rsid w:val="004F3340"/>
    <w:rsid w:val="00525158"/>
    <w:rsid w:val="0053388B"/>
    <w:rsid w:val="00535773"/>
    <w:rsid w:val="00543E6C"/>
    <w:rsid w:val="00565087"/>
    <w:rsid w:val="00577FBF"/>
    <w:rsid w:val="00597B11"/>
    <w:rsid w:val="005A293A"/>
    <w:rsid w:val="005D22EC"/>
    <w:rsid w:val="005D2E01"/>
    <w:rsid w:val="005D7526"/>
    <w:rsid w:val="005E4BB2"/>
    <w:rsid w:val="00602AEA"/>
    <w:rsid w:val="00614FDF"/>
    <w:rsid w:val="0063543D"/>
    <w:rsid w:val="00647114"/>
    <w:rsid w:val="006765B3"/>
    <w:rsid w:val="00692D92"/>
    <w:rsid w:val="006A323F"/>
    <w:rsid w:val="006A3DA2"/>
    <w:rsid w:val="006B30D0"/>
    <w:rsid w:val="006B497E"/>
    <w:rsid w:val="006C3D95"/>
    <w:rsid w:val="006C436D"/>
    <w:rsid w:val="006D236C"/>
    <w:rsid w:val="006D4290"/>
    <w:rsid w:val="006E5C86"/>
    <w:rsid w:val="006F3DF6"/>
    <w:rsid w:val="00701116"/>
    <w:rsid w:val="00713C44"/>
    <w:rsid w:val="00715E5B"/>
    <w:rsid w:val="00722254"/>
    <w:rsid w:val="00734A5B"/>
    <w:rsid w:val="0074026F"/>
    <w:rsid w:val="007429F6"/>
    <w:rsid w:val="00744E76"/>
    <w:rsid w:val="00774DA4"/>
    <w:rsid w:val="00781F0F"/>
    <w:rsid w:val="0078789C"/>
    <w:rsid w:val="007B600E"/>
    <w:rsid w:val="007C0A0A"/>
    <w:rsid w:val="007F0F4A"/>
    <w:rsid w:val="008028A4"/>
    <w:rsid w:val="00830747"/>
    <w:rsid w:val="0083247C"/>
    <w:rsid w:val="0087483A"/>
    <w:rsid w:val="008768CA"/>
    <w:rsid w:val="00884CC5"/>
    <w:rsid w:val="00892223"/>
    <w:rsid w:val="008B6BE7"/>
    <w:rsid w:val="008C384C"/>
    <w:rsid w:val="008D0B12"/>
    <w:rsid w:val="008E078F"/>
    <w:rsid w:val="008E76CF"/>
    <w:rsid w:val="008F257A"/>
    <w:rsid w:val="0090271F"/>
    <w:rsid w:val="00902E23"/>
    <w:rsid w:val="009114D7"/>
    <w:rsid w:val="0091348E"/>
    <w:rsid w:val="00917CCB"/>
    <w:rsid w:val="009250A3"/>
    <w:rsid w:val="00942EC2"/>
    <w:rsid w:val="009528D9"/>
    <w:rsid w:val="00977E2B"/>
    <w:rsid w:val="009F2B1A"/>
    <w:rsid w:val="009F37B7"/>
    <w:rsid w:val="00A10F02"/>
    <w:rsid w:val="00A164B4"/>
    <w:rsid w:val="00A20D46"/>
    <w:rsid w:val="00A26956"/>
    <w:rsid w:val="00A27486"/>
    <w:rsid w:val="00A315A3"/>
    <w:rsid w:val="00A37B8F"/>
    <w:rsid w:val="00A4214F"/>
    <w:rsid w:val="00A53724"/>
    <w:rsid w:val="00A56066"/>
    <w:rsid w:val="00A60863"/>
    <w:rsid w:val="00A73129"/>
    <w:rsid w:val="00A81E48"/>
    <w:rsid w:val="00A82346"/>
    <w:rsid w:val="00A92BA1"/>
    <w:rsid w:val="00AC6BC6"/>
    <w:rsid w:val="00AC7962"/>
    <w:rsid w:val="00AE65E2"/>
    <w:rsid w:val="00B15449"/>
    <w:rsid w:val="00B441AD"/>
    <w:rsid w:val="00B818EF"/>
    <w:rsid w:val="00B93086"/>
    <w:rsid w:val="00BA19ED"/>
    <w:rsid w:val="00BA4B8D"/>
    <w:rsid w:val="00BC0F71"/>
    <w:rsid w:val="00BC0F7D"/>
    <w:rsid w:val="00BD7D31"/>
    <w:rsid w:val="00BE3255"/>
    <w:rsid w:val="00BE60C2"/>
    <w:rsid w:val="00BF128E"/>
    <w:rsid w:val="00C02C39"/>
    <w:rsid w:val="00C074DD"/>
    <w:rsid w:val="00C1496A"/>
    <w:rsid w:val="00C20D96"/>
    <w:rsid w:val="00C33079"/>
    <w:rsid w:val="00C45231"/>
    <w:rsid w:val="00C532F4"/>
    <w:rsid w:val="00C72833"/>
    <w:rsid w:val="00C80F1D"/>
    <w:rsid w:val="00C939E8"/>
    <w:rsid w:val="00C93F40"/>
    <w:rsid w:val="00CA3D0C"/>
    <w:rsid w:val="00D23D58"/>
    <w:rsid w:val="00D5383E"/>
    <w:rsid w:val="00D57972"/>
    <w:rsid w:val="00D675A9"/>
    <w:rsid w:val="00D738D6"/>
    <w:rsid w:val="00D755EB"/>
    <w:rsid w:val="00D76048"/>
    <w:rsid w:val="00D814B8"/>
    <w:rsid w:val="00D87E00"/>
    <w:rsid w:val="00D90871"/>
    <w:rsid w:val="00D9134D"/>
    <w:rsid w:val="00D97205"/>
    <w:rsid w:val="00DA7A03"/>
    <w:rsid w:val="00DB1818"/>
    <w:rsid w:val="00DC309B"/>
    <w:rsid w:val="00DC4DA2"/>
    <w:rsid w:val="00DD4C17"/>
    <w:rsid w:val="00DD74A5"/>
    <w:rsid w:val="00DF23BE"/>
    <w:rsid w:val="00DF2B1F"/>
    <w:rsid w:val="00DF2F34"/>
    <w:rsid w:val="00DF62CD"/>
    <w:rsid w:val="00E16509"/>
    <w:rsid w:val="00E44582"/>
    <w:rsid w:val="00E77645"/>
    <w:rsid w:val="00E9161E"/>
    <w:rsid w:val="00EA15B0"/>
    <w:rsid w:val="00EA2214"/>
    <w:rsid w:val="00EA5EA7"/>
    <w:rsid w:val="00EB535D"/>
    <w:rsid w:val="00EC32A4"/>
    <w:rsid w:val="00EC4A25"/>
    <w:rsid w:val="00EE7C02"/>
    <w:rsid w:val="00F025A2"/>
    <w:rsid w:val="00F04712"/>
    <w:rsid w:val="00F13360"/>
    <w:rsid w:val="00F13894"/>
    <w:rsid w:val="00F17153"/>
    <w:rsid w:val="00F22EC7"/>
    <w:rsid w:val="00F325C8"/>
    <w:rsid w:val="00F653B8"/>
    <w:rsid w:val="00F853A3"/>
    <w:rsid w:val="00F9008D"/>
    <w:rsid w:val="00F90107"/>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EF0D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LChar">
    <w:name w:val="TAL Char"/>
    <w:link w:val="TAL"/>
    <w:locked/>
    <w:rsid w:val="005D22EC"/>
    <w:rPr>
      <w:rFonts w:ascii="Arial" w:hAnsi="Arial"/>
      <w:sz w:val="18"/>
      <w:lang w:eastAsia="en-US"/>
    </w:rPr>
  </w:style>
  <w:style w:type="character" w:customStyle="1" w:styleId="THChar">
    <w:name w:val="TH Char"/>
    <w:link w:val="TH"/>
    <w:qFormat/>
    <w:locked/>
    <w:rsid w:val="005D22EC"/>
    <w:rPr>
      <w:rFonts w:ascii="Arial" w:hAnsi="Arial"/>
      <w:b/>
      <w:lang w:eastAsia="en-US"/>
    </w:rPr>
  </w:style>
  <w:style w:type="paragraph" w:styleId="a9">
    <w:name w:val="List"/>
    <w:basedOn w:val="a"/>
    <w:rsid w:val="005D22EC"/>
    <w:pPr>
      <w:ind w:left="568" w:hanging="284"/>
    </w:pPr>
    <w:rPr>
      <w:rFonts w:eastAsia="宋体"/>
    </w:rPr>
  </w:style>
  <w:style w:type="character" w:customStyle="1" w:styleId="TFChar">
    <w:name w:val="TF Char"/>
    <w:link w:val="TF"/>
    <w:rsid w:val="0087483A"/>
    <w:rPr>
      <w:rFonts w:ascii="Arial" w:hAnsi="Arial"/>
      <w:b/>
      <w:lang w:eastAsia="en-US"/>
    </w:rPr>
  </w:style>
  <w:style w:type="character" w:styleId="aa">
    <w:name w:val="annotation reference"/>
    <w:rsid w:val="006A3DA2"/>
    <w:rPr>
      <w:sz w:val="16"/>
    </w:rPr>
  </w:style>
  <w:style w:type="character" w:customStyle="1" w:styleId="TAHCar">
    <w:name w:val="TAH Car"/>
    <w:link w:val="TAH"/>
    <w:qFormat/>
    <w:rsid w:val="00284A36"/>
    <w:rPr>
      <w:rFonts w:ascii="Arial" w:hAnsi="Arial"/>
      <w:b/>
      <w:sz w:val="18"/>
      <w:lang w:eastAsia="en-US"/>
    </w:rPr>
  </w:style>
  <w:style w:type="character" w:customStyle="1" w:styleId="TACChar">
    <w:name w:val="TAC Char"/>
    <w:link w:val="TAC"/>
    <w:qFormat/>
    <w:rsid w:val="00284A36"/>
    <w:rPr>
      <w:rFonts w:ascii="Arial" w:hAnsi="Arial"/>
      <w:sz w:val="18"/>
      <w:lang w:eastAsia="en-US"/>
    </w:rPr>
  </w:style>
  <w:style w:type="character" w:customStyle="1" w:styleId="TANChar">
    <w:name w:val="TAN Char"/>
    <w:link w:val="TAN"/>
    <w:qFormat/>
    <w:rsid w:val="00284A36"/>
    <w:rPr>
      <w:rFonts w:ascii="Arial" w:hAnsi="Arial"/>
      <w:sz w:val="18"/>
      <w:lang w:eastAsia="en-US"/>
    </w:rPr>
  </w:style>
  <w:style w:type="character" w:customStyle="1" w:styleId="Char">
    <w:name w:val="页脚 Char"/>
    <w:link w:val="a4"/>
    <w:rsid w:val="00110664"/>
    <w:rPr>
      <w:rFonts w:ascii="Arial" w:hAnsi="Arial"/>
      <w:b/>
      <w:i/>
      <w:noProof/>
      <w:sz w:val="18"/>
      <w:lang w:val="en-GB" w:eastAsia="ja-JP"/>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1"/>
    <w:rsid w:val="00A37B8F"/>
    <w:rPr>
      <w:rFonts w:eastAsia="MS Mincho"/>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b"/>
    <w:rsid w:val="00A37B8F"/>
    <w:rPr>
      <w:rFonts w:eastAsia="MS Mincho"/>
      <w:lang w:val="en-GB" w:eastAsia="en-US"/>
    </w:rPr>
  </w:style>
  <w:style w:type="character" w:customStyle="1" w:styleId="font4">
    <w:name w:val="font4"/>
    <w:qFormat/>
    <w:rsid w:val="00D23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27668">
      <w:bodyDiv w:val="1"/>
      <w:marLeft w:val="0"/>
      <w:marRight w:val="0"/>
      <w:marTop w:val="0"/>
      <w:marBottom w:val="0"/>
      <w:divBdr>
        <w:top w:val="none" w:sz="0" w:space="0" w:color="auto"/>
        <w:left w:val="none" w:sz="0" w:space="0" w:color="auto"/>
        <w:bottom w:val="none" w:sz="0" w:space="0" w:color="auto"/>
        <w:right w:val="none" w:sz="0" w:space="0" w:color="auto"/>
      </w:divBdr>
    </w:div>
    <w:div w:id="336540787">
      <w:bodyDiv w:val="1"/>
      <w:marLeft w:val="0"/>
      <w:marRight w:val="0"/>
      <w:marTop w:val="0"/>
      <w:marBottom w:val="0"/>
      <w:divBdr>
        <w:top w:val="none" w:sz="0" w:space="0" w:color="auto"/>
        <w:left w:val="none" w:sz="0" w:space="0" w:color="auto"/>
        <w:bottom w:val="none" w:sz="0" w:space="0" w:color="auto"/>
        <w:right w:val="none" w:sz="0" w:space="0" w:color="auto"/>
      </w:divBdr>
    </w:div>
    <w:div w:id="372191249">
      <w:bodyDiv w:val="1"/>
      <w:marLeft w:val="0"/>
      <w:marRight w:val="0"/>
      <w:marTop w:val="0"/>
      <w:marBottom w:val="0"/>
      <w:divBdr>
        <w:top w:val="none" w:sz="0" w:space="0" w:color="auto"/>
        <w:left w:val="none" w:sz="0" w:space="0" w:color="auto"/>
        <w:bottom w:val="none" w:sz="0" w:space="0" w:color="auto"/>
        <w:right w:val="none" w:sz="0" w:space="0" w:color="auto"/>
      </w:divBdr>
    </w:div>
    <w:div w:id="399183019">
      <w:bodyDiv w:val="1"/>
      <w:marLeft w:val="0"/>
      <w:marRight w:val="0"/>
      <w:marTop w:val="0"/>
      <w:marBottom w:val="0"/>
      <w:divBdr>
        <w:top w:val="none" w:sz="0" w:space="0" w:color="auto"/>
        <w:left w:val="none" w:sz="0" w:space="0" w:color="auto"/>
        <w:bottom w:val="none" w:sz="0" w:space="0" w:color="auto"/>
        <w:right w:val="none" w:sz="0" w:space="0" w:color="auto"/>
      </w:divBdr>
    </w:div>
    <w:div w:id="567615012">
      <w:bodyDiv w:val="1"/>
      <w:marLeft w:val="0"/>
      <w:marRight w:val="0"/>
      <w:marTop w:val="0"/>
      <w:marBottom w:val="0"/>
      <w:divBdr>
        <w:top w:val="none" w:sz="0" w:space="0" w:color="auto"/>
        <w:left w:val="none" w:sz="0" w:space="0" w:color="auto"/>
        <w:bottom w:val="none" w:sz="0" w:space="0" w:color="auto"/>
        <w:right w:val="none" w:sz="0" w:space="0" w:color="auto"/>
      </w:divBdr>
    </w:div>
    <w:div w:id="934244402">
      <w:bodyDiv w:val="1"/>
      <w:marLeft w:val="0"/>
      <w:marRight w:val="0"/>
      <w:marTop w:val="0"/>
      <w:marBottom w:val="0"/>
      <w:divBdr>
        <w:top w:val="none" w:sz="0" w:space="0" w:color="auto"/>
        <w:left w:val="none" w:sz="0" w:space="0" w:color="auto"/>
        <w:bottom w:val="none" w:sz="0" w:space="0" w:color="auto"/>
        <w:right w:val="none" w:sz="0" w:space="0" w:color="auto"/>
      </w:divBdr>
    </w:div>
    <w:div w:id="1144196999">
      <w:bodyDiv w:val="1"/>
      <w:marLeft w:val="0"/>
      <w:marRight w:val="0"/>
      <w:marTop w:val="0"/>
      <w:marBottom w:val="0"/>
      <w:divBdr>
        <w:top w:val="none" w:sz="0" w:space="0" w:color="auto"/>
        <w:left w:val="none" w:sz="0" w:space="0" w:color="auto"/>
        <w:bottom w:val="none" w:sz="0" w:space="0" w:color="auto"/>
        <w:right w:val="none" w:sz="0" w:space="0" w:color="auto"/>
      </w:divBdr>
    </w:div>
    <w:div w:id="1263344816">
      <w:bodyDiv w:val="1"/>
      <w:marLeft w:val="0"/>
      <w:marRight w:val="0"/>
      <w:marTop w:val="0"/>
      <w:marBottom w:val="0"/>
      <w:divBdr>
        <w:top w:val="none" w:sz="0" w:space="0" w:color="auto"/>
        <w:left w:val="none" w:sz="0" w:space="0" w:color="auto"/>
        <w:bottom w:val="none" w:sz="0" w:space="0" w:color="auto"/>
        <w:right w:val="none" w:sz="0" w:space="0" w:color="auto"/>
      </w:divBdr>
    </w:div>
    <w:div w:id="1503623404">
      <w:bodyDiv w:val="1"/>
      <w:marLeft w:val="0"/>
      <w:marRight w:val="0"/>
      <w:marTop w:val="0"/>
      <w:marBottom w:val="0"/>
      <w:divBdr>
        <w:top w:val="none" w:sz="0" w:space="0" w:color="auto"/>
        <w:left w:val="none" w:sz="0" w:space="0" w:color="auto"/>
        <w:bottom w:val="none" w:sz="0" w:space="0" w:color="auto"/>
        <w:right w:val="none" w:sz="0" w:space="0" w:color="auto"/>
      </w:divBdr>
    </w:div>
    <w:div w:id="15374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oleObject" Target="embeddings/oleObject5.bin"/><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13.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D004-7AFA-4165-93C4-2C57349F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560</TotalTime>
  <Pages>84</Pages>
  <Words>13995</Words>
  <Characters>79776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93584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74</cp:revision>
  <cp:lastPrinted>2019-02-25T14:05:00Z</cp:lastPrinted>
  <dcterms:created xsi:type="dcterms:W3CDTF">2019-02-26T13:59:00Z</dcterms:created>
  <dcterms:modified xsi:type="dcterms:W3CDTF">2021-05-28T10:03:00Z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(3)YKK1H8BYLzY1TqhMfJ15nQtqvZF8Woi4y5gqzszQDi/kf7XO23TpImkCupEksNeeBxLMdKwD
kg69I4jE889J7qQqkEvV4+ALBP+zm0LnZDUl2C3YV/lP+1vQsi+m5GoCUHK1TqBrNBl/J1Us
NAKewjkMb15Q33sZ/1YfVAQW16dsu1PNYxSxXmHgwzOBAjn6dT9wlT/bMwh6+Uehlg29Ilil
sp7vgFTTqThF++wqjR</vt:lpwstr>
  </property>
  <property fmtid="{D5CDD505-2E9C-101B-9397-08002B2CF9AE}" pid="3" name="_2015_ms_pID_7253431">
    <vt:lpwstr>MyR7QRklA+yt/JLyl9n+TNJbJsa4gRYdIr99xz6aFf1cr7DCXTCoiQ
axPrcdvqpZpVYEvfNK0Usfw4vi5FIG2OmnpRi5n7SjBL1UF9ndUb7qjjyIy2dNCwgXFsHxP/
d/eLhTmaR5Q+56l0h/kseYzUsxrCbOcvOwDw9avP1DiBp7HjNyeqvyIwFTRbWSziS/jWfQ7v
owarhUHr6Hr7RxvYscZyOLftLaNwTwJwQgLN</vt:lpwstr>
  </property>
  <property fmtid="{D5CDD505-2E9C-101B-9397-08002B2CF9AE}" pid="4" name="_2015_ms_pID_7253432">
    <vt:lpwstr>Zw==</vt:lpwstr>
  </property>
</Properties>
</file>