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1CC3" w14:textId="3A0F2678" w:rsidR="009A2EF3" w:rsidRDefault="009A2EF3" w:rsidP="009A2EF3">
      <w:pPr>
        <w:pStyle w:val="CRCoverPage"/>
        <w:tabs>
          <w:tab w:val="left" w:pos="5808"/>
          <w:tab w:val="right" w:pos="9639"/>
        </w:tabs>
        <w:spacing w:after="0"/>
        <w:jc w:val="center"/>
        <w:rPr>
          <w:b/>
          <w:i/>
          <w:noProof/>
          <w:sz w:val="28"/>
        </w:rPr>
      </w:pPr>
      <w:r>
        <w:rPr>
          <w:b/>
          <w:noProof/>
          <w:sz w:val="24"/>
        </w:rPr>
        <w:t>3GPP TSG-RAN4 Meeting #9</w:t>
      </w:r>
      <w:r w:rsidR="00876845">
        <w:rPr>
          <w:b/>
          <w:noProof/>
          <w:sz w:val="24"/>
        </w:rPr>
        <w:t>9</w:t>
      </w:r>
      <w:r>
        <w:rPr>
          <w:b/>
          <w:noProof/>
          <w:sz w:val="24"/>
        </w:rPr>
        <w:t>-e</w:t>
      </w:r>
      <w:r>
        <w:rPr>
          <w:b/>
          <w:i/>
          <w:noProof/>
          <w:sz w:val="28"/>
        </w:rPr>
        <w:tab/>
      </w:r>
      <w:r>
        <w:rPr>
          <w:b/>
          <w:i/>
          <w:noProof/>
          <w:sz w:val="28"/>
        </w:rPr>
        <w:tab/>
        <w:t>R4-2</w:t>
      </w:r>
      <w:r w:rsidR="000B1460">
        <w:rPr>
          <w:b/>
          <w:i/>
          <w:noProof/>
          <w:sz w:val="28"/>
        </w:rPr>
        <w:t>1</w:t>
      </w:r>
      <w:r w:rsidR="008A2140">
        <w:rPr>
          <w:b/>
          <w:i/>
          <w:noProof/>
          <w:sz w:val="28"/>
        </w:rPr>
        <w:t>08337</w:t>
      </w:r>
    </w:p>
    <w:p w14:paraId="7CB45193" w14:textId="61C94E4F" w:rsidR="001E41F3" w:rsidRDefault="009A2EF3" w:rsidP="005E2C44">
      <w:pPr>
        <w:pStyle w:val="CRCoverPage"/>
        <w:outlineLvl w:val="0"/>
        <w:rPr>
          <w:b/>
          <w:noProof/>
          <w:sz w:val="24"/>
        </w:rPr>
      </w:pPr>
      <w:r>
        <w:rPr>
          <w:b/>
          <w:noProof/>
          <w:sz w:val="24"/>
        </w:rPr>
        <w:t xml:space="preserve">Electronic Meeting, </w:t>
      </w:r>
      <w:r w:rsidR="00876845">
        <w:rPr>
          <w:b/>
          <w:noProof/>
          <w:sz w:val="24"/>
        </w:rPr>
        <w:t>May 19-27</w:t>
      </w:r>
      <w:r>
        <w:rPr>
          <w:b/>
          <w:noProof/>
          <w:sz w:val="24"/>
        </w:rPr>
        <w:t>, 202</w:t>
      </w:r>
      <w:r w:rsidR="003D4385">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56237A" w:rsidR="001E41F3" w:rsidRPr="00410371" w:rsidRDefault="004236B3" w:rsidP="00AC65A9">
            <w:pPr>
              <w:pStyle w:val="CRCoverPage"/>
              <w:spacing w:after="0"/>
              <w:jc w:val="center"/>
              <w:rPr>
                <w:b/>
                <w:noProof/>
                <w:sz w:val="28"/>
              </w:rPr>
            </w:pPr>
            <w:fldSimple w:instr=" DOCPROPERTY  Spec#  \* MERGEFORMAT ">
              <w:r w:rsidR="00AC65A9">
                <w:rPr>
                  <w:b/>
                  <w:noProof/>
                  <w:sz w:val="28"/>
                </w:rPr>
                <w:t>38.1</w:t>
              </w:r>
              <w:r w:rsidR="00337C9B">
                <w:rPr>
                  <w:b/>
                  <w:noProof/>
                  <w:sz w:val="28"/>
                </w:rPr>
                <w:t>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32BD5F" w:rsidR="001E41F3" w:rsidRPr="009744C1" w:rsidRDefault="007C3F32" w:rsidP="00547111">
            <w:pPr>
              <w:pStyle w:val="CRCoverPage"/>
              <w:spacing w:after="0"/>
              <w:rPr>
                <w:b/>
                <w:bCs/>
                <w:noProof/>
                <w:sz w:val="28"/>
                <w:szCs w:val="28"/>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290ECF" w:rsidR="001E41F3" w:rsidRPr="005B3D10" w:rsidRDefault="00F761E1"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8AF5ED" w:rsidR="001E41F3" w:rsidRPr="00410371" w:rsidRDefault="004236B3">
            <w:pPr>
              <w:pStyle w:val="CRCoverPage"/>
              <w:spacing w:after="0"/>
              <w:jc w:val="center"/>
              <w:rPr>
                <w:noProof/>
                <w:sz w:val="28"/>
              </w:rPr>
            </w:pPr>
            <w:fldSimple w:instr=" DOCPROPERTY  Version  \* MERGEFORMAT ">
              <w:r w:rsidR="00AC65A9">
                <w:rPr>
                  <w:b/>
                  <w:noProof/>
                  <w:sz w:val="28"/>
                </w:rPr>
                <w:t>1</w:t>
              </w:r>
              <w:r w:rsidR="00223587">
                <w:rPr>
                  <w:b/>
                  <w:noProof/>
                  <w:sz w:val="28"/>
                </w:rPr>
                <w:t>7</w:t>
              </w:r>
              <w:r w:rsidR="00AC65A9">
                <w:rPr>
                  <w:b/>
                  <w:noProof/>
                  <w:sz w:val="28"/>
                </w:rPr>
                <w:t>.</w:t>
              </w:r>
              <w:r w:rsidR="00687D46">
                <w:rPr>
                  <w:b/>
                  <w:noProof/>
                  <w:sz w:val="28"/>
                </w:rPr>
                <w:t>1</w:t>
              </w:r>
              <w:r w:rsidR="00AC65A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2E978" w:rsidR="00F25D98" w:rsidRDefault="00A9304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0021D" w14:paraId="58300953" w14:textId="77777777" w:rsidTr="00547111">
        <w:tc>
          <w:tcPr>
            <w:tcW w:w="1843" w:type="dxa"/>
            <w:tcBorders>
              <w:top w:val="single" w:sz="4" w:space="0" w:color="auto"/>
              <w:left w:val="single" w:sz="4" w:space="0" w:color="auto"/>
            </w:tcBorders>
          </w:tcPr>
          <w:p w14:paraId="05B2F3A2" w14:textId="77777777" w:rsidR="00E0021D" w:rsidRDefault="00E0021D" w:rsidP="00E002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197CAD" w:rsidR="00E0021D" w:rsidRDefault="008F44DC" w:rsidP="00792C49">
            <w:pPr>
              <w:pStyle w:val="CRCoverPage"/>
              <w:spacing w:after="0"/>
              <w:rPr>
                <w:noProof/>
              </w:rPr>
            </w:pPr>
            <w:r w:rsidRPr="008F44DC">
              <w:rPr>
                <w:noProof/>
              </w:rPr>
              <w:t>Draft CR on RRM performance requirements for PC1/2/4 for band n262</w:t>
            </w:r>
          </w:p>
        </w:tc>
      </w:tr>
      <w:tr w:rsidR="00E0021D" w14:paraId="05C08479" w14:textId="77777777" w:rsidTr="00547111">
        <w:tc>
          <w:tcPr>
            <w:tcW w:w="1843" w:type="dxa"/>
            <w:tcBorders>
              <w:left w:val="single" w:sz="4" w:space="0" w:color="auto"/>
            </w:tcBorders>
          </w:tcPr>
          <w:p w14:paraId="45E29F53" w14:textId="77777777" w:rsidR="00E0021D" w:rsidRDefault="00E0021D" w:rsidP="00E0021D">
            <w:pPr>
              <w:pStyle w:val="CRCoverPage"/>
              <w:spacing w:after="0"/>
              <w:rPr>
                <w:b/>
                <w:i/>
                <w:noProof/>
                <w:sz w:val="8"/>
                <w:szCs w:val="8"/>
              </w:rPr>
            </w:pPr>
          </w:p>
        </w:tc>
        <w:tc>
          <w:tcPr>
            <w:tcW w:w="7797" w:type="dxa"/>
            <w:gridSpan w:val="10"/>
            <w:tcBorders>
              <w:right w:val="single" w:sz="4" w:space="0" w:color="auto"/>
            </w:tcBorders>
          </w:tcPr>
          <w:p w14:paraId="22071BC1" w14:textId="77777777" w:rsidR="00E0021D" w:rsidRDefault="00E0021D" w:rsidP="00E0021D">
            <w:pPr>
              <w:pStyle w:val="CRCoverPage"/>
              <w:spacing w:after="0"/>
              <w:rPr>
                <w:noProof/>
                <w:sz w:val="8"/>
                <w:szCs w:val="8"/>
              </w:rPr>
            </w:pPr>
          </w:p>
        </w:tc>
      </w:tr>
      <w:tr w:rsidR="00E0021D" w14:paraId="46D5D7C2" w14:textId="77777777" w:rsidTr="00547111">
        <w:tc>
          <w:tcPr>
            <w:tcW w:w="1843" w:type="dxa"/>
            <w:tcBorders>
              <w:left w:val="single" w:sz="4" w:space="0" w:color="auto"/>
            </w:tcBorders>
          </w:tcPr>
          <w:p w14:paraId="45A6C2C4" w14:textId="77777777" w:rsidR="00E0021D" w:rsidRDefault="00E0021D" w:rsidP="00E002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45938D" w:rsidR="00E0021D" w:rsidRDefault="00E0021D" w:rsidP="007613D2">
            <w:pPr>
              <w:pStyle w:val="CRCoverPage"/>
              <w:spacing w:after="0"/>
              <w:rPr>
                <w:noProof/>
              </w:rPr>
            </w:pPr>
            <w:r>
              <w:rPr>
                <w:noProof/>
              </w:rPr>
              <w:t>Ericsson</w:t>
            </w:r>
          </w:p>
        </w:tc>
      </w:tr>
      <w:tr w:rsidR="00E0021D" w14:paraId="4196B218" w14:textId="77777777" w:rsidTr="00547111">
        <w:tc>
          <w:tcPr>
            <w:tcW w:w="1843" w:type="dxa"/>
            <w:tcBorders>
              <w:left w:val="single" w:sz="4" w:space="0" w:color="auto"/>
            </w:tcBorders>
          </w:tcPr>
          <w:p w14:paraId="14C300BA" w14:textId="77777777" w:rsidR="00E0021D" w:rsidRDefault="00E0021D" w:rsidP="00E002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80037" w:rsidR="00E0021D" w:rsidRDefault="00E0021D" w:rsidP="007613D2">
            <w:pPr>
              <w:pStyle w:val="CRCoverPage"/>
              <w:spacing w:after="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4396D8" w:rsidR="001E41F3" w:rsidRDefault="0087612A" w:rsidP="003C28AF">
            <w:pPr>
              <w:pStyle w:val="CRCoverPage"/>
              <w:spacing w:after="0"/>
              <w:rPr>
                <w:noProof/>
              </w:rPr>
            </w:pPr>
            <w:r w:rsidRPr="003C28AF">
              <w:rPr>
                <w:noProof/>
              </w:rPr>
              <w:t>NR_47GHz_Band-</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6338D3" w:rsidR="001E41F3" w:rsidRDefault="00C53D5D">
            <w:pPr>
              <w:pStyle w:val="CRCoverPage"/>
              <w:spacing w:after="0"/>
              <w:ind w:left="100"/>
              <w:rPr>
                <w:noProof/>
              </w:rPr>
            </w:pPr>
            <w:r>
              <w:t>2021-05-24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7EC535" w:rsidR="001E41F3" w:rsidRDefault="00223587" w:rsidP="007613D2">
            <w:pPr>
              <w:pStyle w:val="CRCoverPage"/>
              <w:spacing w:after="0"/>
              <w:ind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46C78" w:rsidR="001E41F3" w:rsidRDefault="001B24E5">
            <w:pPr>
              <w:pStyle w:val="CRCoverPage"/>
              <w:spacing w:after="0"/>
              <w:ind w:left="100"/>
              <w:rPr>
                <w:noProof/>
              </w:rPr>
            </w:pPr>
            <w:r>
              <w:t>Rel-1</w:t>
            </w:r>
            <w:r w:rsidR="0022358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9304D" w14:paraId="1256F52C" w14:textId="77777777" w:rsidTr="00547111">
        <w:tc>
          <w:tcPr>
            <w:tcW w:w="2694" w:type="dxa"/>
            <w:gridSpan w:val="2"/>
            <w:tcBorders>
              <w:top w:val="single" w:sz="4" w:space="0" w:color="auto"/>
              <w:left w:val="single" w:sz="4" w:space="0" w:color="auto"/>
            </w:tcBorders>
          </w:tcPr>
          <w:p w14:paraId="52C87DB0" w14:textId="77777777" w:rsidR="00A9304D" w:rsidRDefault="00A9304D" w:rsidP="00A930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68BA7C" w:rsidR="00A9304D" w:rsidRDefault="00EE47AA" w:rsidP="00C82CE4">
            <w:pPr>
              <w:pStyle w:val="CRCoverPage"/>
              <w:spacing w:after="0"/>
              <w:rPr>
                <w:noProof/>
              </w:rPr>
            </w:pPr>
            <w:r>
              <w:rPr>
                <w:noProof/>
              </w:rPr>
              <w:t>T</w:t>
            </w:r>
            <w:r w:rsidR="009C1043">
              <w:rPr>
                <w:noProof/>
              </w:rPr>
              <w:t xml:space="preserve">o </w:t>
            </w:r>
            <w:r w:rsidR="00C82CE4">
              <w:rPr>
                <w:noProof/>
              </w:rPr>
              <w:t xml:space="preserve">introduce </w:t>
            </w:r>
            <w:r w:rsidR="00A50A30">
              <w:rPr>
                <w:noProof/>
              </w:rPr>
              <w:t xml:space="preserve">RRM performance requirements for </w:t>
            </w:r>
            <w:r w:rsidR="00C82CE4">
              <w:rPr>
                <w:noProof/>
              </w:rPr>
              <w:t>UE power class</w:t>
            </w:r>
            <w:r w:rsidR="00787A48">
              <w:rPr>
                <w:noProof/>
              </w:rPr>
              <w:t>es</w:t>
            </w:r>
            <w:r w:rsidR="00BA0F6A">
              <w:rPr>
                <w:noProof/>
              </w:rPr>
              <w:t xml:space="preserve"> </w:t>
            </w:r>
            <w:r w:rsidR="00DE71A7">
              <w:rPr>
                <w:noProof/>
              </w:rPr>
              <w:t xml:space="preserve">1, 2 and 4 </w:t>
            </w:r>
            <w:r w:rsidR="00BA0F6A">
              <w:rPr>
                <w:noProof/>
              </w:rPr>
              <w:t xml:space="preserve">supported for </w:t>
            </w:r>
            <w:r w:rsidR="00A50A30">
              <w:rPr>
                <w:noProof/>
              </w:rPr>
              <w:t xml:space="preserve">band </w:t>
            </w:r>
            <w:r w:rsidR="00BA0F6A">
              <w:rPr>
                <w:noProof/>
              </w:rPr>
              <w:t>n262</w:t>
            </w:r>
          </w:p>
        </w:tc>
      </w:tr>
      <w:tr w:rsidR="00A9304D" w14:paraId="4CA74D09" w14:textId="77777777" w:rsidTr="00547111">
        <w:tc>
          <w:tcPr>
            <w:tcW w:w="2694" w:type="dxa"/>
            <w:gridSpan w:val="2"/>
            <w:tcBorders>
              <w:left w:val="single" w:sz="4" w:space="0" w:color="auto"/>
            </w:tcBorders>
          </w:tcPr>
          <w:p w14:paraId="2D0866D6"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365DEF04" w14:textId="77777777" w:rsidR="00A9304D" w:rsidRDefault="00A9304D" w:rsidP="00A9304D">
            <w:pPr>
              <w:pStyle w:val="CRCoverPage"/>
              <w:spacing w:after="0"/>
              <w:rPr>
                <w:noProof/>
                <w:sz w:val="8"/>
                <w:szCs w:val="8"/>
              </w:rPr>
            </w:pPr>
          </w:p>
        </w:tc>
      </w:tr>
      <w:tr w:rsidR="00A9304D" w14:paraId="21016551" w14:textId="77777777" w:rsidTr="00547111">
        <w:tc>
          <w:tcPr>
            <w:tcW w:w="2694" w:type="dxa"/>
            <w:gridSpan w:val="2"/>
            <w:tcBorders>
              <w:left w:val="single" w:sz="4" w:space="0" w:color="auto"/>
            </w:tcBorders>
          </w:tcPr>
          <w:p w14:paraId="49433147" w14:textId="77777777" w:rsidR="00A9304D" w:rsidRDefault="00A9304D" w:rsidP="00A930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EA6D72" w14:textId="58BCF28E" w:rsidR="001D560C" w:rsidRDefault="006259D2" w:rsidP="00E33AAA">
            <w:pPr>
              <w:pStyle w:val="CRCoverPage"/>
              <w:spacing w:after="0"/>
              <w:rPr>
                <w:noProof/>
              </w:rPr>
            </w:pPr>
            <w:r w:rsidRPr="006259D2">
              <w:rPr>
                <w:noProof/>
              </w:rPr>
              <w:t>Minimum SSB_RP</w:t>
            </w:r>
            <w:r>
              <w:rPr>
                <w:noProof/>
              </w:rPr>
              <w:t xml:space="preserve"> and </w:t>
            </w:r>
            <w:r w:rsidRPr="006259D2">
              <w:rPr>
                <w:noProof/>
              </w:rPr>
              <w:t xml:space="preserve">Minimum </w:t>
            </w:r>
            <w:r>
              <w:rPr>
                <w:noProof/>
              </w:rPr>
              <w:t>CSI-RS</w:t>
            </w:r>
            <w:r w:rsidRPr="006259D2">
              <w:rPr>
                <w:noProof/>
              </w:rPr>
              <w:t>_RP</w:t>
            </w:r>
            <w:r w:rsidR="002B0AAA">
              <w:rPr>
                <w:noProof/>
              </w:rPr>
              <w:t xml:space="preserve"> are specified at </w:t>
            </w:r>
            <w:r w:rsidR="002B0AAA" w:rsidRPr="002B0AAA">
              <w:rPr>
                <w:noProof/>
              </w:rPr>
              <w:t>Rx Beam Peak</w:t>
            </w:r>
            <w:r w:rsidR="002B0AAA">
              <w:rPr>
                <w:noProof/>
              </w:rPr>
              <w:t xml:space="preserve"> AoA is speci</w:t>
            </w:r>
            <w:r w:rsidR="001D560C">
              <w:rPr>
                <w:noProof/>
              </w:rPr>
              <w:t>f</w:t>
            </w:r>
            <w:r w:rsidR="002B0AAA">
              <w:rPr>
                <w:noProof/>
              </w:rPr>
              <w:t xml:space="preserve">ied for PC1/2/4 based on </w:t>
            </w:r>
            <w:r w:rsidR="001D560C">
              <w:rPr>
                <w:noProof/>
              </w:rPr>
              <w:t>their REFSENS.</w:t>
            </w:r>
          </w:p>
          <w:p w14:paraId="1A7E44D1" w14:textId="7922B7E6" w:rsidR="001D560C" w:rsidRDefault="001D560C" w:rsidP="00E33AAA">
            <w:pPr>
              <w:pStyle w:val="CRCoverPage"/>
              <w:spacing w:after="0"/>
              <w:rPr>
                <w:noProof/>
              </w:rPr>
            </w:pPr>
          </w:p>
          <w:p w14:paraId="5EA21D30" w14:textId="0EC611E5" w:rsidR="001D560C" w:rsidRDefault="001D560C" w:rsidP="001D560C">
            <w:pPr>
              <w:pStyle w:val="CRCoverPage"/>
              <w:spacing w:after="0"/>
              <w:rPr>
                <w:noProof/>
              </w:rPr>
            </w:pPr>
            <w:r w:rsidRPr="006259D2">
              <w:rPr>
                <w:noProof/>
              </w:rPr>
              <w:t>Minimum SSB_RP</w:t>
            </w:r>
            <w:r>
              <w:rPr>
                <w:noProof/>
              </w:rPr>
              <w:t xml:space="preserve"> and </w:t>
            </w:r>
            <w:r w:rsidRPr="006259D2">
              <w:rPr>
                <w:noProof/>
              </w:rPr>
              <w:t xml:space="preserve">Minimum </w:t>
            </w:r>
            <w:r>
              <w:rPr>
                <w:noProof/>
              </w:rPr>
              <w:t>CSI-RS</w:t>
            </w:r>
            <w:r w:rsidRPr="006259D2">
              <w:rPr>
                <w:noProof/>
              </w:rPr>
              <w:t>_RP</w:t>
            </w:r>
            <w:r>
              <w:rPr>
                <w:noProof/>
              </w:rPr>
              <w:t xml:space="preserve"> are specified at </w:t>
            </w:r>
            <w:r w:rsidRPr="001D560C">
              <w:rPr>
                <w:noProof/>
              </w:rPr>
              <w:t xml:space="preserve">Spherical coverage </w:t>
            </w:r>
            <w:r>
              <w:rPr>
                <w:noProof/>
              </w:rPr>
              <w:t>AoA is specified for PC1/2/4 based on EI</w:t>
            </w:r>
            <w:r w:rsidR="00F8020C">
              <w:rPr>
                <w:noProof/>
              </w:rPr>
              <w:t>S</w:t>
            </w:r>
            <w:r w:rsidR="005A2D49">
              <w:t xml:space="preserve"> </w:t>
            </w:r>
            <w:r w:rsidR="005A2D49" w:rsidRPr="005A2D49">
              <w:rPr>
                <w:noProof/>
              </w:rPr>
              <w:t>spherical coverage</w:t>
            </w:r>
            <w:r>
              <w:rPr>
                <w:noProof/>
              </w:rPr>
              <w:t>.</w:t>
            </w:r>
          </w:p>
          <w:p w14:paraId="34BA96B8" w14:textId="77777777" w:rsidR="006259D2" w:rsidRDefault="006259D2" w:rsidP="00E33AAA">
            <w:pPr>
              <w:pStyle w:val="CRCoverPage"/>
              <w:spacing w:after="0"/>
              <w:rPr>
                <w:noProof/>
              </w:rPr>
            </w:pPr>
          </w:p>
          <w:p w14:paraId="51BA1BC9" w14:textId="0BEEE41C" w:rsidR="00523DE0" w:rsidRDefault="00A57E61" w:rsidP="00E33AAA">
            <w:pPr>
              <w:pStyle w:val="CRCoverPage"/>
              <w:spacing w:after="0"/>
              <w:rPr>
                <w:noProof/>
              </w:rPr>
            </w:pPr>
            <w:r>
              <w:rPr>
                <w:noProof/>
              </w:rPr>
              <w:t xml:space="preserve">Following is agreed in the RF session for PC2 and PC4 </w:t>
            </w:r>
            <w:r w:rsidR="004236B3">
              <w:rPr>
                <w:noProof/>
              </w:rPr>
              <w:t xml:space="preserve">for 50 MHz channel BW </w:t>
            </w:r>
            <w:r>
              <w:rPr>
                <w:noProof/>
              </w:rPr>
              <w:t>(</w:t>
            </w:r>
            <w:r w:rsidR="006F1E73">
              <w:rPr>
                <w:noProof/>
              </w:rPr>
              <w:t xml:space="preserve">as captured in </w:t>
            </w:r>
            <w:r>
              <w:rPr>
                <w:noProof/>
              </w:rPr>
              <w:t>R4-2107</w:t>
            </w:r>
            <w:r w:rsidR="006F1E73">
              <w:rPr>
                <w:noProof/>
              </w:rPr>
              <w:t>638):</w:t>
            </w:r>
          </w:p>
          <w:p w14:paraId="452A91D3" w14:textId="77777777" w:rsidR="00A57E61" w:rsidRDefault="00A57E61" w:rsidP="00E33AAA">
            <w:pPr>
              <w:pStyle w:val="CRCoverPage"/>
              <w:spacing w:after="0"/>
              <w:rPr>
                <w:noProof/>
              </w:rPr>
            </w:pPr>
          </w:p>
          <w:p w14:paraId="58DADDAF" w14:textId="77777777" w:rsidR="00A57E61" w:rsidRPr="00A57E61" w:rsidRDefault="00A57E61" w:rsidP="00A57E61">
            <w:pPr>
              <w:rPr>
                <w:rFonts w:eastAsiaTheme="minorEastAsia"/>
                <w:i/>
                <w:lang w:val="en-US" w:eastAsia="zh-CN"/>
              </w:rPr>
            </w:pPr>
            <w:r w:rsidRPr="00A57E61">
              <w:rPr>
                <w:rFonts w:eastAsiaTheme="minorEastAsia"/>
                <w:i/>
                <w:lang w:val="en-US" w:eastAsia="zh-CN"/>
              </w:rPr>
              <w:t>REFSENS</w:t>
            </w:r>
          </w:p>
          <w:p w14:paraId="5F77610F" w14:textId="4A0CA3F2" w:rsidR="00A57E61" w:rsidRPr="00A57E61" w:rsidRDefault="00A57E61" w:rsidP="00A57E61">
            <w:pPr>
              <w:pStyle w:val="ListParagraph"/>
              <w:numPr>
                <w:ilvl w:val="0"/>
                <w:numId w:val="23"/>
              </w:numPr>
              <w:spacing w:after="120"/>
              <w:ind w:left="720"/>
              <w:contextualSpacing w:val="0"/>
              <w:rPr>
                <w:rFonts w:eastAsia="SimSun"/>
                <w:szCs w:val="24"/>
                <w:highlight w:val="green"/>
                <w:lang w:eastAsia="zh-CN"/>
              </w:rPr>
            </w:pPr>
            <w:r w:rsidRPr="00A57E61">
              <w:rPr>
                <w:rFonts w:eastAsia="SimSun"/>
                <w:szCs w:val="24"/>
                <w:highlight w:val="green"/>
                <w:lang w:eastAsia="zh-CN"/>
              </w:rPr>
              <w:t xml:space="preserve">Agreement in </w:t>
            </w:r>
            <w:r w:rsidR="0008294D">
              <w:rPr>
                <w:rFonts w:eastAsia="SimSun"/>
                <w:szCs w:val="24"/>
                <w:highlight w:val="green"/>
                <w:lang w:eastAsia="zh-CN"/>
              </w:rPr>
              <w:t>RF</w:t>
            </w:r>
          </w:p>
          <w:p w14:paraId="5C10BC18" w14:textId="0C3F443E" w:rsidR="0008294D" w:rsidRDefault="0008294D" w:rsidP="00A57E61">
            <w:pPr>
              <w:pStyle w:val="ListParagraph"/>
              <w:numPr>
                <w:ilvl w:val="1"/>
                <w:numId w:val="23"/>
              </w:numPr>
              <w:spacing w:after="120"/>
              <w:ind w:left="1440"/>
              <w:contextualSpacing w:val="0"/>
              <w:rPr>
                <w:rFonts w:eastAsia="SimSun"/>
                <w:szCs w:val="24"/>
                <w:highlight w:val="green"/>
                <w:lang w:eastAsia="zh-CN"/>
              </w:rPr>
            </w:pPr>
            <w:r>
              <w:rPr>
                <w:rFonts w:eastAsia="SimSun"/>
                <w:szCs w:val="24"/>
                <w:highlight w:val="green"/>
                <w:lang w:eastAsia="zh-CN"/>
              </w:rPr>
              <w:t>PC1: -92.5 dBm</w:t>
            </w:r>
          </w:p>
          <w:p w14:paraId="01D3582A" w14:textId="61FA580C" w:rsidR="00A57E61" w:rsidRPr="00A57E61" w:rsidRDefault="00A57E61" w:rsidP="00A57E61">
            <w:pPr>
              <w:pStyle w:val="ListParagraph"/>
              <w:numPr>
                <w:ilvl w:val="1"/>
                <w:numId w:val="23"/>
              </w:numPr>
              <w:spacing w:after="120"/>
              <w:ind w:left="1440"/>
              <w:contextualSpacing w:val="0"/>
              <w:rPr>
                <w:rFonts w:eastAsia="SimSun"/>
                <w:szCs w:val="24"/>
                <w:highlight w:val="green"/>
                <w:lang w:eastAsia="zh-CN"/>
              </w:rPr>
            </w:pPr>
            <w:r w:rsidRPr="00A57E61">
              <w:rPr>
                <w:rFonts w:eastAsia="SimSun"/>
                <w:szCs w:val="24"/>
                <w:highlight w:val="green"/>
                <w:lang w:eastAsia="zh-CN"/>
              </w:rPr>
              <w:t>PC2: -86.8dBm</w:t>
            </w:r>
          </w:p>
          <w:p w14:paraId="23EA0353" w14:textId="77777777" w:rsidR="00A57E61" w:rsidRPr="00A57E61" w:rsidRDefault="00A57E61" w:rsidP="00A57E61">
            <w:pPr>
              <w:pStyle w:val="ListParagraph"/>
              <w:numPr>
                <w:ilvl w:val="1"/>
                <w:numId w:val="23"/>
              </w:numPr>
              <w:spacing w:after="120"/>
              <w:ind w:left="1440"/>
              <w:contextualSpacing w:val="0"/>
              <w:rPr>
                <w:rFonts w:eastAsia="SimSun"/>
                <w:szCs w:val="24"/>
                <w:highlight w:val="green"/>
                <w:lang w:eastAsia="zh-CN"/>
              </w:rPr>
            </w:pPr>
            <w:r w:rsidRPr="00A57E61">
              <w:rPr>
                <w:rFonts w:eastAsia="SimSun"/>
                <w:szCs w:val="24"/>
                <w:highlight w:val="green"/>
                <w:lang w:eastAsia="zh-CN"/>
              </w:rPr>
              <w:t>PC4: -91.0dBm</w:t>
            </w:r>
          </w:p>
          <w:p w14:paraId="3AB14547" w14:textId="0C3A0D9F" w:rsidR="00A57E61" w:rsidRDefault="00A57E61" w:rsidP="00E33AAA">
            <w:pPr>
              <w:pStyle w:val="CRCoverPage"/>
              <w:spacing w:after="0"/>
              <w:rPr>
                <w:noProof/>
              </w:rPr>
            </w:pPr>
          </w:p>
          <w:p w14:paraId="2A294B1B" w14:textId="3F0FE8B5" w:rsidR="00523DE0" w:rsidRDefault="00523DE0" w:rsidP="00E33AAA">
            <w:pPr>
              <w:pStyle w:val="CRCoverPage"/>
              <w:spacing w:after="0"/>
              <w:rPr>
                <w:noProof/>
              </w:rPr>
            </w:pPr>
            <w:r w:rsidRPr="00523DE0">
              <w:rPr>
                <w:noProof/>
              </w:rPr>
              <w:t>Gain drop from REFSENS to EIS spherical coverage</w:t>
            </w:r>
            <w:r w:rsidR="001B2007">
              <w:rPr>
                <w:noProof/>
              </w:rPr>
              <w:t xml:space="preserve"> </w:t>
            </w:r>
            <w:r w:rsidR="001B2007" w:rsidRPr="001B2007">
              <w:rPr>
                <w:noProof/>
              </w:rPr>
              <w:t>is the same as EIRP</w:t>
            </w:r>
            <w:r w:rsidR="001B2007">
              <w:rPr>
                <w:noProof/>
              </w:rPr>
              <w:t>:</w:t>
            </w:r>
          </w:p>
          <w:p w14:paraId="1668C7DB" w14:textId="4CC7E756" w:rsidR="00523DE0" w:rsidRDefault="00523DE0" w:rsidP="00E33AAA">
            <w:pPr>
              <w:pStyle w:val="CRCoverPage"/>
              <w:spacing w:after="0"/>
              <w:rPr>
                <w:noProof/>
              </w:rPr>
            </w:pPr>
          </w:p>
          <w:p w14:paraId="6C8F3025" w14:textId="6D8E23E6" w:rsidR="000F66AA" w:rsidRPr="00592775" w:rsidRDefault="000F66AA" w:rsidP="000F66AA">
            <w:pPr>
              <w:pStyle w:val="ListParagraph"/>
              <w:numPr>
                <w:ilvl w:val="0"/>
                <w:numId w:val="23"/>
              </w:numPr>
              <w:spacing w:after="120"/>
              <w:ind w:left="720"/>
              <w:contextualSpacing w:val="0"/>
              <w:rPr>
                <w:rFonts w:eastAsia="SimSun"/>
                <w:szCs w:val="24"/>
                <w:highlight w:val="green"/>
                <w:lang w:eastAsia="zh-CN"/>
              </w:rPr>
            </w:pPr>
            <w:r w:rsidRPr="00592775">
              <w:rPr>
                <w:rFonts w:eastAsia="SimSun" w:hint="eastAsia"/>
                <w:szCs w:val="24"/>
                <w:highlight w:val="green"/>
                <w:lang w:eastAsia="zh-CN"/>
              </w:rPr>
              <w:t>A</w:t>
            </w:r>
            <w:r w:rsidRPr="00592775">
              <w:rPr>
                <w:rFonts w:eastAsia="SimSun"/>
                <w:szCs w:val="24"/>
                <w:highlight w:val="green"/>
                <w:lang w:eastAsia="zh-CN"/>
              </w:rPr>
              <w:t>greement</w:t>
            </w:r>
            <w:r>
              <w:rPr>
                <w:rFonts w:eastAsia="SimSun"/>
                <w:szCs w:val="24"/>
                <w:highlight w:val="green"/>
                <w:lang w:eastAsia="zh-CN"/>
              </w:rPr>
              <w:t xml:space="preserve"> in </w:t>
            </w:r>
            <w:r w:rsidR="0008294D">
              <w:rPr>
                <w:rFonts w:eastAsia="SimSun"/>
                <w:szCs w:val="24"/>
                <w:highlight w:val="green"/>
                <w:lang w:eastAsia="zh-CN"/>
              </w:rPr>
              <w:t>RF</w:t>
            </w:r>
          </w:p>
          <w:p w14:paraId="164C53C7" w14:textId="30B1D276" w:rsidR="0008294D" w:rsidRDefault="0008294D" w:rsidP="000F66AA">
            <w:pPr>
              <w:pStyle w:val="ListParagraph"/>
              <w:numPr>
                <w:ilvl w:val="1"/>
                <w:numId w:val="23"/>
              </w:numPr>
              <w:spacing w:after="120"/>
              <w:ind w:left="1440"/>
              <w:contextualSpacing w:val="0"/>
              <w:rPr>
                <w:rFonts w:eastAsia="SimSun"/>
                <w:szCs w:val="24"/>
                <w:highlight w:val="green"/>
                <w:lang w:eastAsia="zh-CN"/>
              </w:rPr>
            </w:pPr>
            <w:r>
              <w:rPr>
                <w:rFonts w:eastAsia="SimSun"/>
                <w:szCs w:val="24"/>
                <w:highlight w:val="green"/>
                <w:lang w:eastAsia="zh-CN"/>
              </w:rPr>
              <w:t>PC1: 8.2 dB</w:t>
            </w:r>
          </w:p>
          <w:p w14:paraId="4C36DEF2" w14:textId="331FEE30" w:rsidR="000F66AA" w:rsidRDefault="000F66AA" w:rsidP="000F66AA">
            <w:pPr>
              <w:pStyle w:val="ListParagraph"/>
              <w:numPr>
                <w:ilvl w:val="1"/>
                <w:numId w:val="23"/>
              </w:numPr>
              <w:spacing w:after="120"/>
              <w:ind w:left="1440"/>
              <w:contextualSpacing w:val="0"/>
              <w:rPr>
                <w:rFonts w:eastAsia="SimSun"/>
                <w:szCs w:val="24"/>
                <w:highlight w:val="green"/>
                <w:lang w:eastAsia="zh-CN"/>
              </w:rPr>
            </w:pPr>
            <w:r>
              <w:rPr>
                <w:rFonts w:eastAsia="SimSun"/>
                <w:szCs w:val="24"/>
                <w:highlight w:val="green"/>
                <w:lang w:eastAsia="zh-CN"/>
              </w:rPr>
              <w:t>PC2: 11.9</w:t>
            </w:r>
            <w:r w:rsidR="00524BD1">
              <w:rPr>
                <w:rFonts w:eastAsia="SimSun"/>
                <w:szCs w:val="24"/>
                <w:highlight w:val="green"/>
                <w:lang w:eastAsia="zh-CN"/>
              </w:rPr>
              <w:t xml:space="preserve"> </w:t>
            </w:r>
            <w:r>
              <w:rPr>
                <w:rFonts w:eastAsia="SimSun"/>
                <w:szCs w:val="24"/>
                <w:highlight w:val="green"/>
                <w:lang w:eastAsia="zh-CN"/>
              </w:rPr>
              <w:t>dB</w:t>
            </w:r>
          </w:p>
          <w:p w14:paraId="31C656EC" w14:textId="0F5A8E01" w:rsidR="006259D2" w:rsidRPr="00101999" w:rsidRDefault="000F66AA" w:rsidP="00101999">
            <w:pPr>
              <w:pStyle w:val="ListParagraph"/>
              <w:numPr>
                <w:ilvl w:val="1"/>
                <w:numId w:val="23"/>
              </w:numPr>
              <w:spacing w:after="120"/>
              <w:ind w:left="1440"/>
              <w:contextualSpacing w:val="0"/>
              <w:rPr>
                <w:szCs w:val="24"/>
                <w:highlight w:val="green"/>
                <w:lang w:eastAsia="zh-CN"/>
              </w:rPr>
            </w:pPr>
            <w:r>
              <w:rPr>
                <w:rFonts w:eastAsia="SimSun"/>
                <w:szCs w:val="24"/>
                <w:highlight w:val="green"/>
                <w:lang w:eastAsia="zh-CN"/>
              </w:rPr>
              <w:t>PC4: 12.1</w:t>
            </w:r>
            <w:r w:rsidR="00524BD1">
              <w:rPr>
                <w:rFonts w:eastAsia="SimSun"/>
                <w:szCs w:val="24"/>
                <w:highlight w:val="green"/>
                <w:lang w:eastAsia="zh-CN"/>
              </w:rPr>
              <w:t xml:space="preserve"> </w:t>
            </w:r>
            <w:r>
              <w:rPr>
                <w:rFonts w:eastAsia="SimSun"/>
                <w:szCs w:val="24"/>
                <w:highlight w:val="green"/>
                <w:lang w:eastAsia="zh-CN"/>
              </w:rPr>
              <w:t>dB</w:t>
            </w:r>
          </w:p>
        </w:tc>
      </w:tr>
      <w:tr w:rsidR="00A9304D" w14:paraId="1F886379" w14:textId="77777777" w:rsidTr="00547111">
        <w:tc>
          <w:tcPr>
            <w:tcW w:w="2694" w:type="dxa"/>
            <w:gridSpan w:val="2"/>
            <w:tcBorders>
              <w:left w:val="single" w:sz="4" w:space="0" w:color="auto"/>
            </w:tcBorders>
          </w:tcPr>
          <w:p w14:paraId="4D989623"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71C4A204" w14:textId="77777777" w:rsidR="00A9304D" w:rsidRDefault="00A9304D" w:rsidP="00A9304D">
            <w:pPr>
              <w:pStyle w:val="CRCoverPage"/>
              <w:spacing w:after="0"/>
              <w:rPr>
                <w:noProof/>
                <w:sz w:val="8"/>
                <w:szCs w:val="8"/>
              </w:rPr>
            </w:pPr>
          </w:p>
        </w:tc>
      </w:tr>
      <w:tr w:rsidR="00A9304D" w14:paraId="678D7BF9" w14:textId="77777777" w:rsidTr="00547111">
        <w:tc>
          <w:tcPr>
            <w:tcW w:w="2694" w:type="dxa"/>
            <w:gridSpan w:val="2"/>
            <w:tcBorders>
              <w:left w:val="single" w:sz="4" w:space="0" w:color="auto"/>
              <w:bottom w:val="single" w:sz="4" w:space="0" w:color="auto"/>
            </w:tcBorders>
          </w:tcPr>
          <w:p w14:paraId="4E5CE1B6" w14:textId="77777777" w:rsidR="00A9304D" w:rsidRDefault="00A9304D" w:rsidP="00A930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1987EA" w:rsidR="00A9304D" w:rsidRDefault="00C82CE4" w:rsidP="004210BF">
            <w:pPr>
              <w:pStyle w:val="CRCoverPage"/>
              <w:spacing w:after="0"/>
              <w:rPr>
                <w:noProof/>
              </w:rPr>
            </w:pPr>
            <w:r>
              <w:rPr>
                <w:noProof/>
              </w:rPr>
              <w:t>UE supporting band n</w:t>
            </w:r>
            <w:r w:rsidR="004331AD">
              <w:rPr>
                <w:noProof/>
              </w:rPr>
              <w:t>2</w:t>
            </w:r>
            <w:r>
              <w:rPr>
                <w:noProof/>
              </w:rPr>
              <w:t xml:space="preserve">62 </w:t>
            </w:r>
            <w:r w:rsidR="00D43F5D">
              <w:rPr>
                <w:noProof/>
              </w:rPr>
              <w:t xml:space="preserve">may not fulfil </w:t>
            </w:r>
            <w:r>
              <w:rPr>
                <w:noProof/>
              </w:rPr>
              <w:t xml:space="preserve">RRM </w:t>
            </w:r>
            <w:r w:rsidR="00E33AAA">
              <w:rPr>
                <w:noProof/>
              </w:rPr>
              <w:t xml:space="preserve">performance </w:t>
            </w:r>
            <w:r>
              <w:rPr>
                <w:noProof/>
              </w:rPr>
              <w:t>requirements</w:t>
            </w:r>
            <w:r w:rsidR="00A51601">
              <w:rPr>
                <w:noProof/>
              </w:rPr>
              <w:t xml:space="preserve"> for supported UE power classes</w:t>
            </w:r>
            <w:r w:rsidR="00E33AAA">
              <w:rPr>
                <w:noProof/>
              </w:rPr>
              <w:t xml:space="preserve"> 1, 2 and 4</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F38027F" w:rsidR="001E41F3" w:rsidRDefault="009F6C47" w:rsidP="004210BF">
            <w:pPr>
              <w:pStyle w:val="CRCoverPage"/>
              <w:spacing w:after="0"/>
              <w:rPr>
                <w:noProof/>
              </w:rPr>
            </w:pPr>
            <w:r>
              <w:rPr>
                <w:noProof/>
              </w:rPr>
              <w:t>B.1.2, B.2.2, B.2.3, B.2.4.1, B.2.4.2, B.2.5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C650B3" w:rsidR="001E41F3" w:rsidRDefault="000E5EE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30543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A14066" w:rsidR="001E41F3" w:rsidRDefault="000E5E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B96A13" w:rsidR="001E41F3" w:rsidRDefault="000E5EE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12BE84" w:rsidR="001E41F3" w:rsidRDefault="000E5E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53009D7" w:rsidR="008863B9" w:rsidRDefault="008863B9" w:rsidP="00BF119C">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29E13FF" w14:textId="1A4A40E9" w:rsidR="00AC3E84" w:rsidRPr="00932AF6" w:rsidRDefault="00AC3E84" w:rsidP="00AC3E84">
      <w:pPr>
        <w:jc w:val="center"/>
        <w:rPr>
          <w:b/>
          <w:color w:val="0070C0"/>
          <w:sz w:val="32"/>
          <w:szCs w:val="32"/>
          <w:lang w:eastAsia="zh-CN"/>
        </w:rPr>
      </w:pPr>
      <w:r w:rsidRPr="00932AF6">
        <w:rPr>
          <w:b/>
          <w:color w:val="0070C0"/>
          <w:sz w:val="32"/>
          <w:szCs w:val="32"/>
          <w:lang w:eastAsia="zh-CN"/>
        </w:rPr>
        <w:lastRenderedPageBreak/>
        <w:t>----------------------START OF CHANGE----------------------------</w:t>
      </w:r>
    </w:p>
    <w:p w14:paraId="35C3F96D" w14:textId="28A38BF2" w:rsidR="00AC3E84" w:rsidRDefault="00AC3E84" w:rsidP="00E239B0">
      <w:pPr>
        <w:jc w:val="both"/>
      </w:pPr>
    </w:p>
    <w:p w14:paraId="2C945CE1" w14:textId="77777777" w:rsidR="00591F8F" w:rsidRPr="00591F8F" w:rsidRDefault="00591F8F" w:rsidP="00591F8F">
      <w:pPr>
        <w:jc w:val="both"/>
      </w:pPr>
    </w:p>
    <w:p w14:paraId="52BBE48D" w14:textId="77777777" w:rsidR="00591F8F" w:rsidRPr="00591F8F" w:rsidRDefault="00591F8F" w:rsidP="00591F8F">
      <w:pPr>
        <w:jc w:val="both"/>
      </w:pPr>
    </w:p>
    <w:p w14:paraId="0D3BD3A3" w14:textId="77777777" w:rsidR="00591F8F" w:rsidRPr="00591F8F" w:rsidRDefault="00591F8F" w:rsidP="00591F8F">
      <w:pPr>
        <w:keepNext/>
        <w:keepLines/>
        <w:spacing w:before="180"/>
        <w:ind w:left="1134" w:hanging="1134"/>
        <w:outlineLvl w:val="1"/>
        <w:rPr>
          <w:rFonts w:ascii="Arial" w:eastAsiaTheme="minorEastAsia" w:hAnsi="Arial"/>
          <w:sz w:val="32"/>
        </w:rPr>
      </w:pPr>
      <w:bookmarkStart w:id="1" w:name="_Toc535476820"/>
      <w:r w:rsidRPr="00591F8F">
        <w:rPr>
          <w:rFonts w:ascii="Arial" w:eastAsiaTheme="minorEastAsia" w:hAnsi="Arial"/>
          <w:sz w:val="32"/>
        </w:rPr>
        <w:t>B.1.2</w:t>
      </w:r>
      <w:r w:rsidRPr="00591F8F">
        <w:rPr>
          <w:rFonts w:ascii="Arial" w:eastAsiaTheme="minorEastAsia" w:hAnsi="Arial"/>
          <w:sz w:val="32"/>
        </w:rPr>
        <w:tab/>
        <w:t>Conditions for measurements on NR intra-frequency cells for cell re-selection</w:t>
      </w:r>
    </w:p>
    <w:p w14:paraId="4B32C298" w14:textId="77777777" w:rsidR="00591F8F" w:rsidRPr="00591F8F" w:rsidRDefault="00591F8F" w:rsidP="00591F8F">
      <w:pPr>
        <w:rPr>
          <w:rFonts w:eastAsiaTheme="minorEastAsia"/>
        </w:rPr>
      </w:pPr>
      <w:r w:rsidRPr="00591F8F">
        <w:rPr>
          <w:rFonts w:eastAsiaTheme="minorEastAsia"/>
        </w:rPr>
        <w:t xml:space="preserve">This clause defines the following conditions for NR intra-frequency measurements performed based on SSBs for cell re-selection: SSB_RP and </w:t>
      </w:r>
      <w:r w:rsidRPr="00591F8F">
        <w:rPr>
          <w:rFonts w:eastAsiaTheme="minorEastAsia"/>
          <w:lang w:val="en-US"/>
        </w:rPr>
        <w:t xml:space="preserve">SSB </w:t>
      </w:r>
      <w:proofErr w:type="spellStart"/>
      <w:r w:rsidRPr="00591F8F">
        <w:rPr>
          <w:rFonts w:eastAsiaTheme="minorEastAsia"/>
          <w:lang w:val="en-US"/>
        </w:rPr>
        <w:t>Ês</w:t>
      </w:r>
      <w:proofErr w:type="spellEnd"/>
      <w:r w:rsidRPr="00591F8F">
        <w:rPr>
          <w:rFonts w:eastAsiaTheme="minorEastAsia"/>
          <w:lang w:val="en-US"/>
        </w:rPr>
        <w:t>/</w:t>
      </w:r>
      <w:proofErr w:type="spellStart"/>
      <w:r w:rsidRPr="00591F8F">
        <w:rPr>
          <w:rFonts w:eastAsiaTheme="minorEastAsia"/>
          <w:lang w:val="en-US"/>
        </w:rPr>
        <w:t>Iot</w:t>
      </w:r>
      <w:proofErr w:type="spellEnd"/>
      <w:r w:rsidRPr="00591F8F">
        <w:rPr>
          <w:rFonts w:eastAsiaTheme="minorEastAsia"/>
          <w:lang w:val="en-US"/>
        </w:rPr>
        <w:t xml:space="preserve">, </w:t>
      </w:r>
      <w:r w:rsidRPr="00591F8F">
        <w:rPr>
          <w:rFonts w:eastAsiaTheme="minorEastAsia"/>
        </w:rPr>
        <w:t>applicable for a corresponding operating band.</w:t>
      </w:r>
    </w:p>
    <w:p w14:paraId="75602BC4" w14:textId="77777777" w:rsidR="00591F8F" w:rsidRPr="00591F8F" w:rsidRDefault="00591F8F" w:rsidP="00591F8F">
      <w:pPr>
        <w:rPr>
          <w:rFonts w:eastAsiaTheme="minorEastAsia"/>
        </w:rPr>
      </w:pPr>
      <w:r w:rsidRPr="00591F8F">
        <w:rPr>
          <w:rFonts w:eastAsiaTheme="minorEastAsia"/>
        </w:rPr>
        <w:t>The conditions are defined in Table B.1.2-1 for FR1 NR cells.</w:t>
      </w:r>
    </w:p>
    <w:p w14:paraId="057BE349" w14:textId="77777777" w:rsidR="00591F8F" w:rsidRPr="00591F8F" w:rsidRDefault="00591F8F" w:rsidP="00591F8F">
      <w:pPr>
        <w:rPr>
          <w:rFonts w:eastAsiaTheme="minorEastAsia"/>
        </w:rPr>
      </w:pPr>
      <w:r w:rsidRPr="00591F8F">
        <w:rPr>
          <w:rFonts w:eastAsiaTheme="minorEastAsia"/>
        </w:rPr>
        <w:t>The conditions are defined in Table B.1.2-2 for FR2 NR cells.</w:t>
      </w:r>
    </w:p>
    <w:p w14:paraId="7CCB1C57" w14:textId="77777777" w:rsidR="00591F8F" w:rsidRPr="00591F8F" w:rsidRDefault="00591F8F" w:rsidP="00591F8F">
      <w:pPr>
        <w:keepNext/>
        <w:keepLines/>
        <w:spacing w:before="60"/>
        <w:jc w:val="center"/>
        <w:rPr>
          <w:rFonts w:ascii="Arial" w:eastAsiaTheme="minorEastAsia" w:hAnsi="Arial"/>
          <w:b/>
        </w:rPr>
      </w:pPr>
      <w:r w:rsidRPr="00591F8F">
        <w:rPr>
          <w:rFonts w:ascii="Arial" w:eastAsiaTheme="minorEastAsia" w:hAnsi="Arial"/>
          <w:b/>
        </w:rPr>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591F8F" w:rsidRPr="00591F8F" w14:paraId="3CB9EB65" w14:textId="77777777" w:rsidTr="0046166C">
        <w:trPr>
          <w:trHeight w:val="105"/>
        </w:trPr>
        <w:tc>
          <w:tcPr>
            <w:tcW w:w="600" w:type="pct"/>
            <w:vMerge w:val="restart"/>
            <w:shd w:val="clear" w:color="auto" w:fill="auto"/>
            <w:vAlign w:val="center"/>
          </w:tcPr>
          <w:p w14:paraId="170B37F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Parameter</w:t>
            </w:r>
          </w:p>
        </w:tc>
        <w:tc>
          <w:tcPr>
            <w:tcW w:w="1786" w:type="pct"/>
            <w:vMerge w:val="restart"/>
            <w:shd w:val="clear" w:color="auto" w:fill="auto"/>
            <w:vAlign w:val="center"/>
          </w:tcPr>
          <w:p w14:paraId="246F741F"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NR operating band groups</w:t>
            </w:r>
            <w:r w:rsidRPr="00591F8F">
              <w:rPr>
                <w:rFonts w:ascii="Arial" w:eastAsiaTheme="minorEastAsia" w:hAnsi="Arial"/>
                <w:b/>
                <w:sz w:val="18"/>
                <w:vertAlign w:val="superscript"/>
              </w:rPr>
              <w:t xml:space="preserve"> Note1</w:t>
            </w:r>
          </w:p>
        </w:tc>
        <w:tc>
          <w:tcPr>
            <w:tcW w:w="1650" w:type="pct"/>
            <w:gridSpan w:val="2"/>
            <w:shd w:val="clear" w:color="auto" w:fill="auto"/>
            <w:vAlign w:val="center"/>
          </w:tcPr>
          <w:p w14:paraId="62C69E3B"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Minimum SSB_RP</w:t>
            </w:r>
          </w:p>
        </w:tc>
        <w:tc>
          <w:tcPr>
            <w:tcW w:w="964" w:type="pct"/>
            <w:shd w:val="clear" w:color="auto" w:fill="auto"/>
          </w:tcPr>
          <w:p w14:paraId="78B11685"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 xml:space="preserve">SSB </w:t>
            </w:r>
            <w:proofErr w:type="spellStart"/>
            <w:r w:rsidRPr="00591F8F">
              <w:rPr>
                <w:rFonts w:ascii="Arial" w:eastAsiaTheme="minorEastAsia" w:hAnsi="Arial"/>
                <w:b/>
                <w:sz w:val="18"/>
              </w:rPr>
              <w:t>Ês</w:t>
            </w:r>
            <w:proofErr w:type="spellEnd"/>
            <w:r w:rsidRPr="00591F8F">
              <w:rPr>
                <w:rFonts w:ascii="Arial" w:eastAsiaTheme="minorEastAsia" w:hAnsi="Arial"/>
                <w:b/>
                <w:sz w:val="18"/>
              </w:rPr>
              <w:t>/</w:t>
            </w:r>
            <w:proofErr w:type="spellStart"/>
            <w:r w:rsidRPr="00591F8F">
              <w:rPr>
                <w:rFonts w:ascii="Arial" w:eastAsiaTheme="minorEastAsia" w:hAnsi="Arial"/>
                <w:b/>
                <w:sz w:val="18"/>
              </w:rPr>
              <w:t>Iot</w:t>
            </w:r>
            <w:proofErr w:type="spellEnd"/>
          </w:p>
        </w:tc>
      </w:tr>
      <w:tr w:rsidR="00591F8F" w:rsidRPr="00591F8F" w14:paraId="6895AC89" w14:textId="77777777" w:rsidTr="0046166C">
        <w:trPr>
          <w:trHeight w:val="105"/>
        </w:trPr>
        <w:tc>
          <w:tcPr>
            <w:tcW w:w="600" w:type="pct"/>
            <w:vMerge/>
            <w:shd w:val="clear" w:color="auto" w:fill="auto"/>
          </w:tcPr>
          <w:p w14:paraId="43885DEE" w14:textId="77777777" w:rsidR="00591F8F" w:rsidRPr="00591F8F" w:rsidRDefault="00591F8F" w:rsidP="00591F8F">
            <w:pPr>
              <w:keepNext/>
              <w:keepLines/>
              <w:spacing w:after="0"/>
              <w:jc w:val="center"/>
              <w:rPr>
                <w:rFonts w:ascii="Arial" w:eastAsiaTheme="minorEastAsia" w:hAnsi="Arial"/>
                <w:b/>
                <w:sz w:val="18"/>
              </w:rPr>
            </w:pPr>
          </w:p>
        </w:tc>
        <w:tc>
          <w:tcPr>
            <w:tcW w:w="1786" w:type="pct"/>
            <w:vMerge/>
            <w:shd w:val="clear" w:color="auto" w:fill="auto"/>
            <w:vAlign w:val="center"/>
          </w:tcPr>
          <w:p w14:paraId="61883DF0" w14:textId="77777777" w:rsidR="00591F8F" w:rsidRPr="00591F8F" w:rsidRDefault="00591F8F" w:rsidP="00591F8F">
            <w:pPr>
              <w:keepNext/>
              <w:keepLines/>
              <w:spacing w:after="0"/>
              <w:jc w:val="center"/>
              <w:rPr>
                <w:rFonts w:ascii="Arial" w:eastAsiaTheme="minorEastAsia" w:hAnsi="Arial"/>
                <w:b/>
                <w:sz w:val="18"/>
              </w:rPr>
            </w:pPr>
          </w:p>
        </w:tc>
        <w:tc>
          <w:tcPr>
            <w:tcW w:w="1650" w:type="pct"/>
            <w:gridSpan w:val="2"/>
            <w:shd w:val="clear" w:color="auto" w:fill="auto"/>
            <w:vAlign w:val="center"/>
          </w:tcPr>
          <w:p w14:paraId="42BD0F28"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dBm / SCS</w:t>
            </w:r>
            <w:r w:rsidRPr="00591F8F">
              <w:rPr>
                <w:rFonts w:ascii="Arial" w:eastAsiaTheme="minorEastAsia" w:hAnsi="Arial"/>
                <w:b/>
                <w:sz w:val="18"/>
                <w:vertAlign w:val="subscript"/>
              </w:rPr>
              <w:t>SSB</w:t>
            </w:r>
          </w:p>
        </w:tc>
        <w:tc>
          <w:tcPr>
            <w:tcW w:w="964" w:type="pct"/>
            <w:vMerge w:val="restart"/>
            <w:shd w:val="clear" w:color="auto" w:fill="auto"/>
            <w:vAlign w:val="center"/>
          </w:tcPr>
          <w:p w14:paraId="69FB4BBE"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w:t>
            </w:r>
          </w:p>
        </w:tc>
      </w:tr>
      <w:tr w:rsidR="00591F8F" w:rsidRPr="00591F8F" w14:paraId="759E0DD0" w14:textId="77777777" w:rsidTr="0046166C">
        <w:trPr>
          <w:trHeight w:val="105"/>
        </w:trPr>
        <w:tc>
          <w:tcPr>
            <w:tcW w:w="600" w:type="pct"/>
            <w:vMerge/>
            <w:shd w:val="clear" w:color="auto" w:fill="auto"/>
          </w:tcPr>
          <w:p w14:paraId="5108EEEB" w14:textId="77777777" w:rsidR="00591F8F" w:rsidRPr="00591F8F" w:rsidRDefault="00591F8F" w:rsidP="00591F8F">
            <w:pPr>
              <w:keepNext/>
              <w:keepLines/>
              <w:spacing w:after="0"/>
              <w:jc w:val="center"/>
              <w:rPr>
                <w:rFonts w:ascii="Arial" w:eastAsiaTheme="minorEastAsia" w:hAnsi="Arial"/>
                <w:b/>
                <w:sz w:val="18"/>
              </w:rPr>
            </w:pPr>
          </w:p>
        </w:tc>
        <w:tc>
          <w:tcPr>
            <w:tcW w:w="1786" w:type="pct"/>
            <w:vMerge/>
            <w:shd w:val="clear" w:color="auto" w:fill="auto"/>
            <w:vAlign w:val="center"/>
          </w:tcPr>
          <w:p w14:paraId="5EC27D78" w14:textId="77777777" w:rsidR="00591F8F" w:rsidRPr="00591F8F" w:rsidRDefault="00591F8F" w:rsidP="00591F8F">
            <w:pPr>
              <w:keepNext/>
              <w:keepLines/>
              <w:spacing w:after="0"/>
              <w:jc w:val="center"/>
              <w:rPr>
                <w:rFonts w:ascii="Arial" w:eastAsiaTheme="minorEastAsia" w:hAnsi="Arial"/>
                <w:b/>
                <w:sz w:val="18"/>
              </w:rPr>
            </w:pPr>
          </w:p>
        </w:tc>
        <w:tc>
          <w:tcPr>
            <w:tcW w:w="824" w:type="pct"/>
            <w:shd w:val="clear" w:color="auto" w:fill="auto"/>
            <w:vAlign w:val="center"/>
          </w:tcPr>
          <w:p w14:paraId="66544519"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15 kHz</w:t>
            </w:r>
          </w:p>
        </w:tc>
        <w:tc>
          <w:tcPr>
            <w:tcW w:w="826" w:type="pct"/>
            <w:shd w:val="clear" w:color="auto" w:fill="auto"/>
            <w:vAlign w:val="center"/>
          </w:tcPr>
          <w:p w14:paraId="49EBCE7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30 kHz</w:t>
            </w:r>
          </w:p>
        </w:tc>
        <w:tc>
          <w:tcPr>
            <w:tcW w:w="964" w:type="pct"/>
            <w:vMerge/>
            <w:shd w:val="clear" w:color="auto" w:fill="auto"/>
          </w:tcPr>
          <w:p w14:paraId="765D554B"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29C8E977" w14:textId="77777777" w:rsidTr="0046166C">
        <w:tc>
          <w:tcPr>
            <w:tcW w:w="600" w:type="pct"/>
            <w:vMerge w:val="restart"/>
            <w:shd w:val="clear" w:color="auto" w:fill="auto"/>
            <w:vAlign w:val="center"/>
          </w:tcPr>
          <w:p w14:paraId="4B84D03C" w14:textId="77777777" w:rsidR="00591F8F" w:rsidRPr="00591F8F" w:rsidRDefault="00591F8F" w:rsidP="00591F8F">
            <w:pPr>
              <w:keepNext/>
              <w:keepLines/>
              <w:spacing w:after="0"/>
              <w:jc w:val="center"/>
              <w:rPr>
                <w:rFonts w:ascii="Arial" w:eastAsiaTheme="minorEastAsia" w:hAnsi="Arial" w:cs="Arial"/>
                <w:b/>
                <w:sz w:val="18"/>
              </w:rPr>
            </w:pPr>
            <w:r w:rsidRPr="00591F8F">
              <w:rPr>
                <w:rFonts w:ascii="Arial" w:eastAsiaTheme="minorEastAsia" w:hAnsi="Arial"/>
                <w:b/>
                <w:sz w:val="18"/>
              </w:rPr>
              <w:t>Condition</w:t>
            </w:r>
            <w:r w:rsidRPr="00591F8F">
              <w:rPr>
                <w:rFonts w:ascii="Arial" w:eastAsiaTheme="minorEastAsia" w:hAnsi="Arial" w:cs="Arial"/>
                <w:b/>
                <w:sz w:val="18"/>
              </w:rPr>
              <w:t>s</w:t>
            </w:r>
          </w:p>
        </w:tc>
        <w:tc>
          <w:tcPr>
            <w:tcW w:w="1786" w:type="pct"/>
            <w:shd w:val="clear" w:color="auto" w:fill="auto"/>
          </w:tcPr>
          <w:p w14:paraId="4135686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NR_FDD_FR1_A, NR_TDD_FR1_A</w:t>
            </w:r>
          </w:p>
        </w:tc>
        <w:tc>
          <w:tcPr>
            <w:tcW w:w="824" w:type="pct"/>
            <w:shd w:val="clear" w:color="auto" w:fill="auto"/>
            <w:vAlign w:val="center"/>
          </w:tcPr>
          <w:p w14:paraId="38F26898"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-124</w:t>
            </w:r>
          </w:p>
        </w:tc>
        <w:tc>
          <w:tcPr>
            <w:tcW w:w="826" w:type="pct"/>
            <w:shd w:val="clear" w:color="auto" w:fill="auto"/>
            <w:vAlign w:val="center"/>
          </w:tcPr>
          <w:p w14:paraId="46A365C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-121</w:t>
            </w:r>
          </w:p>
        </w:tc>
        <w:tc>
          <w:tcPr>
            <w:tcW w:w="964" w:type="pct"/>
            <w:vMerge w:val="restart"/>
            <w:shd w:val="clear" w:color="auto" w:fill="auto"/>
            <w:vAlign w:val="center"/>
          </w:tcPr>
          <w:p w14:paraId="0583BBD1"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sym w:font="Symbol" w:char="F0B3"/>
            </w:r>
            <w:r w:rsidRPr="00591F8F">
              <w:rPr>
                <w:rFonts w:ascii="Arial" w:eastAsiaTheme="minorEastAsia" w:hAnsi="Arial"/>
                <w:sz w:val="18"/>
              </w:rPr>
              <w:t xml:space="preserve"> -4</w:t>
            </w:r>
          </w:p>
        </w:tc>
      </w:tr>
      <w:tr w:rsidR="00591F8F" w:rsidRPr="00591F8F" w14:paraId="3F40D389" w14:textId="77777777" w:rsidTr="0046166C">
        <w:tc>
          <w:tcPr>
            <w:tcW w:w="600" w:type="pct"/>
            <w:vMerge/>
            <w:shd w:val="clear" w:color="auto" w:fill="auto"/>
            <w:vAlign w:val="center"/>
          </w:tcPr>
          <w:p w14:paraId="1BB137F9" w14:textId="77777777" w:rsidR="00591F8F" w:rsidRPr="00591F8F" w:rsidRDefault="00591F8F" w:rsidP="00591F8F">
            <w:pPr>
              <w:keepNext/>
              <w:keepLines/>
              <w:spacing w:after="0"/>
              <w:jc w:val="center"/>
              <w:rPr>
                <w:rFonts w:ascii="Arial" w:eastAsiaTheme="minorEastAsia" w:hAnsi="Arial" w:cs="Arial"/>
                <w:b/>
                <w:sz w:val="18"/>
              </w:rPr>
            </w:pPr>
          </w:p>
        </w:tc>
        <w:tc>
          <w:tcPr>
            <w:tcW w:w="1786" w:type="pct"/>
            <w:shd w:val="clear" w:color="auto" w:fill="auto"/>
            <w:vAlign w:val="center"/>
          </w:tcPr>
          <w:p w14:paraId="78BD18B4"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NR_FDD_FR1_B</w:t>
            </w:r>
          </w:p>
        </w:tc>
        <w:tc>
          <w:tcPr>
            <w:tcW w:w="824" w:type="pct"/>
            <w:shd w:val="clear" w:color="auto" w:fill="auto"/>
          </w:tcPr>
          <w:p w14:paraId="0969BC0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-123.5</w:t>
            </w:r>
          </w:p>
        </w:tc>
        <w:tc>
          <w:tcPr>
            <w:tcW w:w="826" w:type="pct"/>
            <w:shd w:val="clear" w:color="auto" w:fill="auto"/>
          </w:tcPr>
          <w:p w14:paraId="385E7411"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-120.5</w:t>
            </w:r>
          </w:p>
        </w:tc>
        <w:tc>
          <w:tcPr>
            <w:tcW w:w="964" w:type="pct"/>
            <w:vMerge/>
            <w:shd w:val="clear" w:color="auto" w:fill="auto"/>
            <w:vAlign w:val="center"/>
          </w:tcPr>
          <w:p w14:paraId="1A9773C4"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5CC61D92" w14:textId="77777777" w:rsidTr="0046166C">
        <w:tc>
          <w:tcPr>
            <w:tcW w:w="600" w:type="pct"/>
            <w:vMerge/>
            <w:shd w:val="clear" w:color="auto" w:fill="auto"/>
            <w:vAlign w:val="center"/>
          </w:tcPr>
          <w:p w14:paraId="3500047D" w14:textId="77777777" w:rsidR="00591F8F" w:rsidRPr="00591F8F" w:rsidRDefault="00591F8F" w:rsidP="00591F8F">
            <w:pPr>
              <w:keepNext/>
              <w:keepLines/>
              <w:spacing w:after="0"/>
              <w:jc w:val="center"/>
              <w:rPr>
                <w:rFonts w:ascii="Arial" w:eastAsiaTheme="minorEastAsia" w:hAnsi="Arial" w:cs="Arial"/>
                <w:b/>
                <w:sz w:val="18"/>
              </w:rPr>
            </w:pPr>
          </w:p>
        </w:tc>
        <w:tc>
          <w:tcPr>
            <w:tcW w:w="1786" w:type="pct"/>
            <w:shd w:val="clear" w:color="auto" w:fill="auto"/>
            <w:vAlign w:val="center"/>
          </w:tcPr>
          <w:p w14:paraId="5CB90175"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NR_TDD_FR1_C</w:t>
            </w:r>
          </w:p>
        </w:tc>
        <w:tc>
          <w:tcPr>
            <w:tcW w:w="824" w:type="pct"/>
            <w:shd w:val="clear" w:color="auto" w:fill="auto"/>
            <w:vAlign w:val="center"/>
          </w:tcPr>
          <w:p w14:paraId="4079BB5F"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-123</w:t>
            </w:r>
          </w:p>
        </w:tc>
        <w:tc>
          <w:tcPr>
            <w:tcW w:w="826" w:type="pct"/>
            <w:shd w:val="clear" w:color="auto" w:fill="auto"/>
            <w:vAlign w:val="center"/>
          </w:tcPr>
          <w:p w14:paraId="19160B7F"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-120</w:t>
            </w:r>
          </w:p>
        </w:tc>
        <w:tc>
          <w:tcPr>
            <w:tcW w:w="964" w:type="pct"/>
            <w:vMerge/>
            <w:shd w:val="clear" w:color="auto" w:fill="auto"/>
            <w:vAlign w:val="center"/>
          </w:tcPr>
          <w:p w14:paraId="7DC3D4C2"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21D9F06E" w14:textId="77777777" w:rsidTr="0046166C">
        <w:tc>
          <w:tcPr>
            <w:tcW w:w="600" w:type="pct"/>
            <w:vMerge/>
            <w:shd w:val="clear" w:color="auto" w:fill="auto"/>
            <w:vAlign w:val="center"/>
          </w:tcPr>
          <w:p w14:paraId="37695710" w14:textId="77777777" w:rsidR="00591F8F" w:rsidRPr="00591F8F" w:rsidRDefault="00591F8F" w:rsidP="00591F8F">
            <w:pPr>
              <w:keepNext/>
              <w:keepLines/>
              <w:spacing w:after="0"/>
              <w:jc w:val="center"/>
              <w:rPr>
                <w:rFonts w:ascii="Arial" w:eastAsiaTheme="minorEastAsia" w:hAnsi="Arial" w:cs="Arial"/>
                <w:b/>
                <w:sz w:val="18"/>
              </w:rPr>
            </w:pPr>
          </w:p>
        </w:tc>
        <w:tc>
          <w:tcPr>
            <w:tcW w:w="1786" w:type="pct"/>
            <w:shd w:val="clear" w:color="auto" w:fill="auto"/>
            <w:vAlign w:val="center"/>
          </w:tcPr>
          <w:p w14:paraId="5F3DBF4D"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NR_FDD_FR1_D, NR_TDD_FR1_D</w:t>
            </w:r>
          </w:p>
        </w:tc>
        <w:tc>
          <w:tcPr>
            <w:tcW w:w="824" w:type="pct"/>
            <w:shd w:val="clear" w:color="auto" w:fill="auto"/>
            <w:vAlign w:val="center"/>
          </w:tcPr>
          <w:p w14:paraId="5EE0D98B"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-122.5</w:t>
            </w:r>
          </w:p>
        </w:tc>
        <w:tc>
          <w:tcPr>
            <w:tcW w:w="826" w:type="pct"/>
            <w:shd w:val="clear" w:color="auto" w:fill="auto"/>
            <w:vAlign w:val="center"/>
          </w:tcPr>
          <w:p w14:paraId="73068AE6"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-119.5</w:t>
            </w:r>
          </w:p>
        </w:tc>
        <w:tc>
          <w:tcPr>
            <w:tcW w:w="964" w:type="pct"/>
            <w:vMerge/>
            <w:shd w:val="clear" w:color="auto" w:fill="auto"/>
            <w:vAlign w:val="center"/>
          </w:tcPr>
          <w:p w14:paraId="5D0B9EDA"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6E95573E" w14:textId="77777777" w:rsidTr="0046166C">
        <w:tc>
          <w:tcPr>
            <w:tcW w:w="600" w:type="pct"/>
            <w:vMerge/>
            <w:shd w:val="clear" w:color="auto" w:fill="auto"/>
            <w:vAlign w:val="center"/>
          </w:tcPr>
          <w:p w14:paraId="40E980A1"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58F88411"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NR_FDD_FR1_E, NR_TDD_FR1_E</w:t>
            </w:r>
          </w:p>
        </w:tc>
        <w:tc>
          <w:tcPr>
            <w:tcW w:w="824" w:type="pct"/>
            <w:shd w:val="clear" w:color="auto" w:fill="auto"/>
            <w:vAlign w:val="center"/>
          </w:tcPr>
          <w:p w14:paraId="50EF6960"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-122</w:t>
            </w:r>
          </w:p>
        </w:tc>
        <w:tc>
          <w:tcPr>
            <w:tcW w:w="826" w:type="pct"/>
            <w:shd w:val="clear" w:color="auto" w:fill="auto"/>
            <w:vAlign w:val="center"/>
          </w:tcPr>
          <w:p w14:paraId="0BAA629E"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-119</w:t>
            </w:r>
          </w:p>
        </w:tc>
        <w:tc>
          <w:tcPr>
            <w:tcW w:w="964" w:type="pct"/>
            <w:vMerge/>
            <w:shd w:val="clear" w:color="auto" w:fill="auto"/>
            <w:vAlign w:val="center"/>
          </w:tcPr>
          <w:p w14:paraId="2295F99A"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4FEAB64A" w14:textId="77777777" w:rsidTr="0046166C">
        <w:tc>
          <w:tcPr>
            <w:tcW w:w="600" w:type="pct"/>
            <w:vMerge/>
            <w:shd w:val="clear" w:color="auto" w:fill="auto"/>
            <w:vAlign w:val="center"/>
          </w:tcPr>
          <w:p w14:paraId="7240DE9B"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3DA8CE87"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NR_FDD_FR1_F</w:t>
            </w:r>
          </w:p>
        </w:tc>
        <w:tc>
          <w:tcPr>
            <w:tcW w:w="824" w:type="pct"/>
            <w:shd w:val="clear" w:color="auto" w:fill="auto"/>
            <w:vAlign w:val="center"/>
          </w:tcPr>
          <w:p w14:paraId="1007F261"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-121.5</w:t>
            </w:r>
          </w:p>
        </w:tc>
        <w:tc>
          <w:tcPr>
            <w:tcW w:w="826" w:type="pct"/>
            <w:shd w:val="clear" w:color="auto" w:fill="auto"/>
            <w:vAlign w:val="center"/>
          </w:tcPr>
          <w:p w14:paraId="1BEA24D8"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-118.5</w:t>
            </w:r>
          </w:p>
        </w:tc>
        <w:tc>
          <w:tcPr>
            <w:tcW w:w="964" w:type="pct"/>
            <w:vMerge/>
            <w:shd w:val="clear" w:color="auto" w:fill="auto"/>
            <w:vAlign w:val="center"/>
          </w:tcPr>
          <w:p w14:paraId="00942F64"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43F11C4D" w14:textId="77777777" w:rsidTr="0046166C">
        <w:tc>
          <w:tcPr>
            <w:tcW w:w="600" w:type="pct"/>
            <w:vMerge/>
            <w:shd w:val="clear" w:color="auto" w:fill="auto"/>
            <w:vAlign w:val="center"/>
          </w:tcPr>
          <w:p w14:paraId="7A60201A"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54BC8E57"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NR_FDD_FR1_G</w:t>
            </w:r>
          </w:p>
        </w:tc>
        <w:tc>
          <w:tcPr>
            <w:tcW w:w="824" w:type="pct"/>
            <w:shd w:val="clear" w:color="auto" w:fill="auto"/>
            <w:vAlign w:val="center"/>
          </w:tcPr>
          <w:p w14:paraId="60AD740C"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-121</w:t>
            </w:r>
          </w:p>
        </w:tc>
        <w:tc>
          <w:tcPr>
            <w:tcW w:w="826" w:type="pct"/>
            <w:shd w:val="clear" w:color="auto" w:fill="auto"/>
            <w:vAlign w:val="center"/>
          </w:tcPr>
          <w:p w14:paraId="7949E565"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-118</w:t>
            </w:r>
          </w:p>
        </w:tc>
        <w:tc>
          <w:tcPr>
            <w:tcW w:w="964" w:type="pct"/>
            <w:vMerge/>
            <w:shd w:val="clear" w:color="auto" w:fill="auto"/>
            <w:vAlign w:val="center"/>
          </w:tcPr>
          <w:p w14:paraId="22F24942"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77978F43" w14:textId="77777777" w:rsidTr="0046166C">
        <w:tc>
          <w:tcPr>
            <w:tcW w:w="600" w:type="pct"/>
            <w:vMerge/>
            <w:shd w:val="clear" w:color="auto" w:fill="auto"/>
            <w:vAlign w:val="center"/>
          </w:tcPr>
          <w:p w14:paraId="13D7A013"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5224B42B"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NR_FDD_FR1_H</w:t>
            </w:r>
          </w:p>
        </w:tc>
        <w:tc>
          <w:tcPr>
            <w:tcW w:w="824" w:type="pct"/>
            <w:shd w:val="clear" w:color="auto" w:fill="auto"/>
            <w:vAlign w:val="center"/>
          </w:tcPr>
          <w:p w14:paraId="6520C975"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-120.5</w:t>
            </w:r>
          </w:p>
        </w:tc>
        <w:tc>
          <w:tcPr>
            <w:tcW w:w="826" w:type="pct"/>
            <w:shd w:val="clear" w:color="auto" w:fill="auto"/>
            <w:vAlign w:val="center"/>
          </w:tcPr>
          <w:p w14:paraId="35DD86AA"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-117.5</w:t>
            </w:r>
          </w:p>
        </w:tc>
        <w:tc>
          <w:tcPr>
            <w:tcW w:w="964" w:type="pct"/>
            <w:vMerge/>
            <w:shd w:val="clear" w:color="auto" w:fill="auto"/>
            <w:vAlign w:val="center"/>
          </w:tcPr>
          <w:p w14:paraId="0E83F696"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5849BDEE" w14:textId="77777777" w:rsidTr="0046166C">
        <w:tc>
          <w:tcPr>
            <w:tcW w:w="5000" w:type="pct"/>
            <w:gridSpan w:val="5"/>
            <w:shd w:val="clear" w:color="auto" w:fill="auto"/>
          </w:tcPr>
          <w:p w14:paraId="0C5FF514" w14:textId="77777777" w:rsidR="00591F8F" w:rsidRPr="00591F8F" w:rsidRDefault="00591F8F" w:rsidP="00591F8F">
            <w:pPr>
              <w:keepNext/>
              <w:keepLines/>
              <w:spacing w:after="0"/>
              <w:ind w:left="851" w:hanging="851"/>
              <w:rPr>
                <w:rFonts w:ascii="Arial" w:eastAsiaTheme="minorEastAsia" w:hAnsi="Arial"/>
                <w:sz w:val="18"/>
              </w:rPr>
            </w:pPr>
            <w:r w:rsidRPr="00591F8F">
              <w:rPr>
                <w:rFonts w:ascii="Arial" w:eastAsiaTheme="minorEastAsia" w:hAnsi="Arial"/>
                <w:sz w:val="18"/>
              </w:rPr>
              <w:t>NOTE 1:</w:t>
            </w:r>
            <w:r w:rsidRPr="00591F8F">
              <w:rPr>
                <w:rFonts w:ascii="Arial" w:eastAsiaTheme="minorEastAsia" w:hAnsi="Arial"/>
                <w:sz w:val="18"/>
              </w:rPr>
              <w:tab/>
              <w:t>NR operating band groups are defined in clause 3.5.2.</w:t>
            </w:r>
          </w:p>
        </w:tc>
      </w:tr>
    </w:tbl>
    <w:p w14:paraId="2008401C" w14:textId="77777777" w:rsidR="00591F8F" w:rsidRPr="00591F8F" w:rsidRDefault="00591F8F" w:rsidP="00591F8F">
      <w:pPr>
        <w:rPr>
          <w:rFonts w:eastAsiaTheme="minorEastAsia"/>
        </w:rPr>
      </w:pPr>
    </w:p>
    <w:p w14:paraId="7790342E" w14:textId="77777777" w:rsidR="00591F8F" w:rsidRPr="00591F8F" w:rsidRDefault="00591F8F" w:rsidP="00591F8F">
      <w:pPr>
        <w:keepNext/>
        <w:keepLines/>
        <w:spacing w:before="60"/>
        <w:jc w:val="center"/>
        <w:rPr>
          <w:rFonts w:ascii="Arial" w:eastAsiaTheme="minorEastAsia" w:hAnsi="Arial"/>
          <w:b/>
        </w:rPr>
      </w:pPr>
      <w:bookmarkStart w:id="2" w:name="OLE_LINK1"/>
      <w:r w:rsidRPr="00591F8F">
        <w:rPr>
          <w:rFonts w:ascii="Arial" w:eastAsiaTheme="minorEastAsia" w:hAnsi="Arial"/>
          <w:b/>
        </w:rPr>
        <w:t>Table B.1.2-2</w:t>
      </w:r>
      <w:bookmarkEnd w:id="2"/>
      <w:r w:rsidRPr="00591F8F">
        <w:rPr>
          <w:rFonts w:ascii="Arial" w:eastAsiaTheme="minorEastAsia" w:hAnsi="Arial"/>
          <w:b/>
        </w:rPr>
        <w:t>: Conditions for intra-frequency cell re-selection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037"/>
        <w:gridCol w:w="1138"/>
        <w:gridCol w:w="792"/>
        <w:gridCol w:w="792"/>
        <w:gridCol w:w="1099"/>
        <w:gridCol w:w="1134"/>
        <w:gridCol w:w="1934"/>
        <w:gridCol w:w="1092"/>
      </w:tblGrid>
      <w:tr w:rsidR="00591F8F" w:rsidRPr="00591F8F" w14:paraId="17C183A0" w14:textId="77777777" w:rsidTr="0046166C">
        <w:trPr>
          <w:trHeight w:val="105"/>
          <w:jc w:val="center"/>
        </w:trPr>
        <w:tc>
          <w:tcPr>
            <w:tcW w:w="1169" w:type="dxa"/>
            <w:tcBorders>
              <w:bottom w:val="nil"/>
            </w:tcBorders>
            <w:shd w:val="clear" w:color="auto" w:fill="auto"/>
          </w:tcPr>
          <w:p w14:paraId="722EC9E2"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Parameter</w:t>
            </w:r>
          </w:p>
        </w:tc>
        <w:tc>
          <w:tcPr>
            <w:tcW w:w="1198" w:type="dxa"/>
            <w:tcBorders>
              <w:bottom w:val="nil"/>
            </w:tcBorders>
            <w:shd w:val="clear" w:color="auto" w:fill="auto"/>
          </w:tcPr>
          <w:p w14:paraId="0803E901"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Angle of arrival</w:t>
            </w:r>
          </w:p>
        </w:tc>
        <w:tc>
          <w:tcPr>
            <w:tcW w:w="1037" w:type="dxa"/>
            <w:tcBorders>
              <w:bottom w:val="nil"/>
            </w:tcBorders>
            <w:shd w:val="clear" w:color="auto" w:fill="auto"/>
          </w:tcPr>
          <w:p w14:paraId="190E6F42"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NR operating bands</w:t>
            </w:r>
          </w:p>
        </w:tc>
        <w:tc>
          <w:tcPr>
            <w:tcW w:w="6889" w:type="dxa"/>
            <w:gridSpan w:val="6"/>
          </w:tcPr>
          <w:p w14:paraId="59CEEAAD"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Minimum SSB_RP</w:t>
            </w:r>
            <w:r w:rsidRPr="00591F8F">
              <w:rPr>
                <w:rFonts w:ascii="Arial" w:eastAsiaTheme="minorEastAsia" w:hAnsi="Arial"/>
                <w:b/>
                <w:sz w:val="18"/>
                <w:vertAlign w:val="superscript"/>
              </w:rPr>
              <w:t xml:space="preserve"> Note 2, Note 3</w:t>
            </w:r>
          </w:p>
        </w:tc>
        <w:tc>
          <w:tcPr>
            <w:tcW w:w="1092" w:type="dxa"/>
            <w:tcBorders>
              <w:bottom w:val="single" w:sz="4" w:space="0" w:color="auto"/>
            </w:tcBorders>
            <w:shd w:val="clear" w:color="auto" w:fill="auto"/>
          </w:tcPr>
          <w:p w14:paraId="720DD56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 xml:space="preserve">SSB </w:t>
            </w:r>
            <w:proofErr w:type="spellStart"/>
            <w:r w:rsidRPr="00591F8F">
              <w:rPr>
                <w:rFonts w:ascii="Arial" w:eastAsiaTheme="minorEastAsia" w:hAnsi="Arial"/>
                <w:b/>
                <w:sz w:val="18"/>
              </w:rPr>
              <w:t>Ês</w:t>
            </w:r>
            <w:proofErr w:type="spellEnd"/>
            <w:r w:rsidRPr="00591F8F">
              <w:rPr>
                <w:rFonts w:ascii="Arial" w:eastAsiaTheme="minorEastAsia" w:hAnsi="Arial"/>
                <w:b/>
                <w:sz w:val="18"/>
              </w:rPr>
              <w:t>/</w:t>
            </w:r>
            <w:proofErr w:type="spellStart"/>
            <w:r w:rsidRPr="00591F8F">
              <w:rPr>
                <w:rFonts w:ascii="Arial" w:eastAsiaTheme="minorEastAsia" w:hAnsi="Arial"/>
                <w:b/>
                <w:sz w:val="18"/>
              </w:rPr>
              <w:t>Iot</w:t>
            </w:r>
            <w:proofErr w:type="spellEnd"/>
          </w:p>
        </w:tc>
      </w:tr>
      <w:tr w:rsidR="00591F8F" w:rsidRPr="00591F8F" w14:paraId="5D01692D" w14:textId="77777777" w:rsidTr="0046166C">
        <w:trPr>
          <w:trHeight w:val="105"/>
          <w:jc w:val="center"/>
        </w:trPr>
        <w:tc>
          <w:tcPr>
            <w:tcW w:w="1169" w:type="dxa"/>
            <w:tcBorders>
              <w:top w:val="nil"/>
              <w:bottom w:val="nil"/>
            </w:tcBorders>
            <w:shd w:val="clear" w:color="auto" w:fill="auto"/>
          </w:tcPr>
          <w:p w14:paraId="75E36079"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nil"/>
            </w:tcBorders>
            <w:shd w:val="clear" w:color="auto" w:fill="auto"/>
          </w:tcPr>
          <w:p w14:paraId="2EF8E982"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bottom w:val="nil"/>
            </w:tcBorders>
            <w:shd w:val="clear" w:color="auto" w:fill="auto"/>
          </w:tcPr>
          <w:p w14:paraId="1E22FB44" w14:textId="77777777" w:rsidR="00591F8F" w:rsidRPr="00591F8F" w:rsidRDefault="00591F8F" w:rsidP="00591F8F">
            <w:pPr>
              <w:keepNext/>
              <w:keepLines/>
              <w:spacing w:after="0"/>
              <w:jc w:val="center"/>
              <w:rPr>
                <w:rFonts w:ascii="Arial" w:eastAsiaTheme="minorEastAsia" w:hAnsi="Arial"/>
                <w:b/>
                <w:sz w:val="18"/>
              </w:rPr>
            </w:pPr>
          </w:p>
        </w:tc>
        <w:tc>
          <w:tcPr>
            <w:tcW w:w="6889" w:type="dxa"/>
            <w:gridSpan w:val="6"/>
          </w:tcPr>
          <w:p w14:paraId="3F0E2DC7"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dBm / SCS</w:t>
            </w:r>
            <w:r w:rsidRPr="00591F8F">
              <w:rPr>
                <w:rFonts w:ascii="Arial" w:eastAsiaTheme="minorEastAsia" w:hAnsi="Arial"/>
                <w:b/>
                <w:sz w:val="18"/>
                <w:vertAlign w:val="subscript"/>
              </w:rPr>
              <w:t>SSB</w:t>
            </w:r>
          </w:p>
        </w:tc>
        <w:tc>
          <w:tcPr>
            <w:tcW w:w="1092" w:type="dxa"/>
            <w:tcBorders>
              <w:bottom w:val="nil"/>
            </w:tcBorders>
            <w:shd w:val="clear" w:color="auto" w:fill="auto"/>
          </w:tcPr>
          <w:p w14:paraId="1DFF0F79"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w:t>
            </w:r>
          </w:p>
        </w:tc>
      </w:tr>
      <w:tr w:rsidR="00591F8F" w:rsidRPr="00591F8F" w14:paraId="00A78EE9" w14:textId="77777777" w:rsidTr="0046166C">
        <w:trPr>
          <w:trHeight w:val="105"/>
          <w:jc w:val="center"/>
        </w:trPr>
        <w:tc>
          <w:tcPr>
            <w:tcW w:w="1169" w:type="dxa"/>
            <w:tcBorders>
              <w:top w:val="nil"/>
              <w:bottom w:val="nil"/>
            </w:tcBorders>
            <w:shd w:val="clear" w:color="auto" w:fill="auto"/>
          </w:tcPr>
          <w:p w14:paraId="1A2CC37C"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nil"/>
            </w:tcBorders>
            <w:shd w:val="clear" w:color="auto" w:fill="auto"/>
          </w:tcPr>
          <w:p w14:paraId="4254213F"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bottom w:val="nil"/>
            </w:tcBorders>
            <w:shd w:val="clear" w:color="auto" w:fill="auto"/>
          </w:tcPr>
          <w:p w14:paraId="308C4661" w14:textId="77777777" w:rsidR="00591F8F" w:rsidRPr="00591F8F" w:rsidRDefault="00591F8F" w:rsidP="00591F8F">
            <w:pPr>
              <w:keepNext/>
              <w:keepLines/>
              <w:spacing w:after="0"/>
              <w:jc w:val="center"/>
              <w:rPr>
                <w:rFonts w:ascii="Arial" w:eastAsiaTheme="minorEastAsia" w:hAnsi="Arial"/>
                <w:b/>
                <w:sz w:val="18"/>
              </w:rPr>
            </w:pPr>
          </w:p>
        </w:tc>
        <w:tc>
          <w:tcPr>
            <w:tcW w:w="4955" w:type="dxa"/>
            <w:gridSpan w:val="5"/>
            <w:shd w:val="clear" w:color="auto" w:fill="auto"/>
          </w:tcPr>
          <w:p w14:paraId="1074BE93"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120 kHz</w:t>
            </w:r>
          </w:p>
        </w:tc>
        <w:tc>
          <w:tcPr>
            <w:tcW w:w="1934" w:type="dxa"/>
            <w:shd w:val="clear" w:color="auto" w:fill="auto"/>
          </w:tcPr>
          <w:p w14:paraId="69BFBDE1"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240 kHz</w:t>
            </w:r>
          </w:p>
        </w:tc>
        <w:tc>
          <w:tcPr>
            <w:tcW w:w="1092" w:type="dxa"/>
            <w:tcBorders>
              <w:top w:val="nil"/>
              <w:bottom w:val="nil"/>
            </w:tcBorders>
            <w:shd w:val="clear" w:color="auto" w:fill="auto"/>
          </w:tcPr>
          <w:p w14:paraId="7BE44E94"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7BD40905" w14:textId="77777777" w:rsidTr="0046166C">
        <w:trPr>
          <w:trHeight w:val="105"/>
          <w:jc w:val="center"/>
        </w:trPr>
        <w:tc>
          <w:tcPr>
            <w:tcW w:w="1169" w:type="dxa"/>
            <w:tcBorders>
              <w:top w:val="nil"/>
              <w:bottom w:val="nil"/>
            </w:tcBorders>
            <w:shd w:val="clear" w:color="auto" w:fill="auto"/>
          </w:tcPr>
          <w:p w14:paraId="37223FF6"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nil"/>
            </w:tcBorders>
            <w:shd w:val="clear" w:color="auto" w:fill="auto"/>
          </w:tcPr>
          <w:p w14:paraId="37FC8681"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bottom w:val="nil"/>
            </w:tcBorders>
            <w:shd w:val="clear" w:color="auto" w:fill="auto"/>
          </w:tcPr>
          <w:p w14:paraId="6DC0C266" w14:textId="77777777" w:rsidR="00591F8F" w:rsidRPr="00591F8F" w:rsidRDefault="00591F8F" w:rsidP="00591F8F">
            <w:pPr>
              <w:keepNext/>
              <w:keepLines/>
              <w:spacing w:after="0"/>
              <w:jc w:val="center"/>
              <w:rPr>
                <w:rFonts w:ascii="Arial" w:eastAsiaTheme="minorEastAsia" w:hAnsi="Arial"/>
                <w:b/>
                <w:sz w:val="18"/>
              </w:rPr>
            </w:pPr>
          </w:p>
        </w:tc>
        <w:tc>
          <w:tcPr>
            <w:tcW w:w="4955" w:type="dxa"/>
            <w:gridSpan w:val="5"/>
            <w:shd w:val="clear" w:color="auto" w:fill="auto"/>
          </w:tcPr>
          <w:p w14:paraId="16EEC475"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UE Power class</w:t>
            </w:r>
          </w:p>
        </w:tc>
        <w:tc>
          <w:tcPr>
            <w:tcW w:w="1934" w:type="dxa"/>
            <w:shd w:val="clear" w:color="auto" w:fill="auto"/>
          </w:tcPr>
          <w:p w14:paraId="60F38AA7"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UE Power class</w:t>
            </w:r>
          </w:p>
        </w:tc>
        <w:tc>
          <w:tcPr>
            <w:tcW w:w="1092" w:type="dxa"/>
            <w:tcBorders>
              <w:top w:val="nil"/>
              <w:bottom w:val="nil"/>
            </w:tcBorders>
            <w:shd w:val="clear" w:color="auto" w:fill="auto"/>
          </w:tcPr>
          <w:p w14:paraId="7A1B13D0"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282D2FEB" w14:textId="77777777" w:rsidTr="0046166C">
        <w:trPr>
          <w:trHeight w:val="105"/>
          <w:jc w:val="center"/>
        </w:trPr>
        <w:tc>
          <w:tcPr>
            <w:tcW w:w="1169" w:type="dxa"/>
            <w:tcBorders>
              <w:top w:val="nil"/>
              <w:bottom w:val="single" w:sz="4" w:space="0" w:color="auto"/>
            </w:tcBorders>
            <w:shd w:val="clear" w:color="auto" w:fill="auto"/>
          </w:tcPr>
          <w:p w14:paraId="106B0BC4"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single" w:sz="4" w:space="0" w:color="auto"/>
            </w:tcBorders>
            <w:shd w:val="clear" w:color="auto" w:fill="auto"/>
          </w:tcPr>
          <w:p w14:paraId="75AF16EC"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tcBorders>
            <w:shd w:val="clear" w:color="auto" w:fill="auto"/>
          </w:tcPr>
          <w:p w14:paraId="590F48D4" w14:textId="77777777" w:rsidR="00591F8F" w:rsidRPr="00591F8F" w:rsidRDefault="00591F8F" w:rsidP="00591F8F">
            <w:pPr>
              <w:keepNext/>
              <w:keepLines/>
              <w:spacing w:after="0"/>
              <w:jc w:val="center"/>
              <w:rPr>
                <w:rFonts w:ascii="Arial" w:eastAsiaTheme="minorEastAsia" w:hAnsi="Arial"/>
                <w:b/>
                <w:sz w:val="18"/>
              </w:rPr>
            </w:pPr>
          </w:p>
        </w:tc>
        <w:tc>
          <w:tcPr>
            <w:tcW w:w="1138" w:type="dxa"/>
            <w:shd w:val="clear" w:color="auto" w:fill="auto"/>
          </w:tcPr>
          <w:p w14:paraId="3A69D8D7"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1</w:t>
            </w:r>
          </w:p>
        </w:tc>
        <w:tc>
          <w:tcPr>
            <w:tcW w:w="792" w:type="dxa"/>
          </w:tcPr>
          <w:p w14:paraId="09B07232"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2</w:t>
            </w:r>
          </w:p>
        </w:tc>
        <w:tc>
          <w:tcPr>
            <w:tcW w:w="792" w:type="dxa"/>
          </w:tcPr>
          <w:p w14:paraId="5119A395"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3</w:t>
            </w:r>
          </w:p>
        </w:tc>
        <w:tc>
          <w:tcPr>
            <w:tcW w:w="1099" w:type="dxa"/>
          </w:tcPr>
          <w:p w14:paraId="5FA5668A"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4</w:t>
            </w:r>
          </w:p>
        </w:tc>
        <w:tc>
          <w:tcPr>
            <w:tcW w:w="1134" w:type="dxa"/>
          </w:tcPr>
          <w:p w14:paraId="675BAD0C" w14:textId="77777777" w:rsidR="00591F8F" w:rsidRPr="00591F8F" w:rsidRDefault="00591F8F" w:rsidP="00591F8F">
            <w:pPr>
              <w:keepNext/>
              <w:keepLines/>
              <w:spacing w:after="0"/>
              <w:jc w:val="center"/>
              <w:rPr>
                <w:rFonts w:ascii="Arial" w:eastAsiaTheme="minorEastAsia" w:hAnsi="Arial"/>
                <w:b/>
                <w:sz w:val="18"/>
                <w:lang w:eastAsia="zh-CN"/>
              </w:rPr>
            </w:pPr>
            <w:r w:rsidRPr="00591F8F">
              <w:rPr>
                <w:rFonts w:ascii="Arial" w:eastAsiaTheme="minorEastAsia" w:hAnsi="Arial"/>
                <w:b/>
                <w:sz w:val="18"/>
                <w:lang w:eastAsia="zh-CN"/>
              </w:rPr>
              <w:t>5</w:t>
            </w:r>
          </w:p>
        </w:tc>
        <w:tc>
          <w:tcPr>
            <w:tcW w:w="1934" w:type="dxa"/>
            <w:tcBorders>
              <w:bottom w:val="single" w:sz="4" w:space="0" w:color="auto"/>
            </w:tcBorders>
            <w:shd w:val="clear" w:color="auto" w:fill="auto"/>
          </w:tcPr>
          <w:p w14:paraId="430A9B4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1, 2, 3, 4, 5</w:t>
            </w:r>
          </w:p>
        </w:tc>
        <w:tc>
          <w:tcPr>
            <w:tcW w:w="1092" w:type="dxa"/>
            <w:tcBorders>
              <w:top w:val="nil"/>
              <w:bottom w:val="single" w:sz="4" w:space="0" w:color="auto"/>
            </w:tcBorders>
            <w:shd w:val="clear" w:color="auto" w:fill="auto"/>
          </w:tcPr>
          <w:p w14:paraId="08F488B5"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400B5CF9" w14:textId="77777777" w:rsidTr="0046166C">
        <w:trPr>
          <w:jc w:val="center"/>
        </w:trPr>
        <w:tc>
          <w:tcPr>
            <w:tcW w:w="1169" w:type="dxa"/>
            <w:tcBorders>
              <w:bottom w:val="nil"/>
            </w:tcBorders>
            <w:shd w:val="clear" w:color="auto" w:fill="auto"/>
          </w:tcPr>
          <w:p w14:paraId="68940BA2"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Conditions</w:t>
            </w:r>
          </w:p>
        </w:tc>
        <w:tc>
          <w:tcPr>
            <w:tcW w:w="1198" w:type="dxa"/>
            <w:tcBorders>
              <w:bottom w:val="nil"/>
            </w:tcBorders>
            <w:shd w:val="clear" w:color="auto" w:fill="auto"/>
          </w:tcPr>
          <w:p w14:paraId="128F27B6"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Rx Beam Peak</w:t>
            </w:r>
          </w:p>
        </w:tc>
        <w:tc>
          <w:tcPr>
            <w:tcW w:w="1037" w:type="dxa"/>
            <w:shd w:val="clear" w:color="auto" w:fill="auto"/>
          </w:tcPr>
          <w:p w14:paraId="18F32D2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44175E2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-125.3+Y</w:t>
            </w:r>
            <w:r w:rsidRPr="00591F8F">
              <w:rPr>
                <w:rFonts w:ascii="Arial" w:eastAsia="Yu Mincho" w:hAnsi="Arial"/>
                <w:sz w:val="18"/>
                <w:vertAlign w:val="subscript"/>
                <w:lang w:eastAsia="ja-JP"/>
              </w:rPr>
              <w:t>1</w:t>
            </w:r>
          </w:p>
        </w:tc>
        <w:tc>
          <w:tcPr>
            <w:tcW w:w="792" w:type="dxa"/>
          </w:tcPr>
          <w:p w14:paraId="4F83A7C1"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-110.8</w:t>
            </w:r>
          </w:p>
        </w:tc>
        <w:tc>
          <w:tcPr>
            <w:tcW w:w="792" w:type="dxa"/>
          </w:tcPr>
          <w:p w14:paraId="08C769B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-109.1</w:t>
            </w:r>
          </w:p>
        </w:tc>
        <w:tc>
          <w:tcPr>
            <w:tcW w:w="1099" w:type="dxa"/>
          </w:tcPr>
          <w:p w14:paraId="652E3ED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-124.8+Y</w:t>
            </w:r>
            <w:r w:rsidRPr="00591F8F">
              <w:rPr>
                <w:rFonts w:ascii="Arial" w:eastAsia="Yu Mincho" w:hAnsi="Arial"/>
                <w:sz w:val="18"/>
                <w:vertAlign w:val="subscript"/>
                <w:lang w:eastAsia="ja-JP"/>
              </w:rPr>
              <w:t>4</w:t>
            </w:r>
          </w:p>
        </w:tc>
        <w:tc>
          <w:tcPr>
            <w:tcW w:w="1134" w:type="dxa"/>
          </w:tcPr>
          <w:p w14:paraId="3A2E410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-120.4+Y</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1B82ACB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 xml:space="preserve">(Value for </w:t>
            </w:r>
            <w:r w:rsidRPr="00591F8F">
              <w:rPr>
                <w:rFonts w:ascii="Arial" w:eastAsiaTheme="minorEastAsia" w:hAnsi="Arial"/>
                <w:sz w:val="18"/>
              </w:rPr>
              <w:t>SCS</w:t>
            </w:r>
            <w:r w:rsidRPr="00591F8F">
              <w:rPr>
                <w:rFonts w:ascii="Arial" w:eastAsiaTheme="minorEastAsia" w:hAnsi="Arial"/>
                <w:sz w:val="18"/>
                <w:vertAlign w:val="subscript"/>
              </w:rPr>
              <w:t>SSB</w:t>
            </w:r>
            <w:r w:rsidRPr="00591F8F">
              <w:rPr>
                <w:rFonts w:ascii="Arial" w:eastAsiaTheme="minorEastAsia" w:hAnsi="Arial"/>
                <w:sz w:val="18"/>
              </w:rPr>
              <w:t xml:space="preserve"> = 120 kHz) +3dB</w:t>
            </w:r>
          </w:p>
        </w:tc>
        <w:tc>
          <w:tcPr>
            <w:tcW w:w="1092" w:type="dxa"/>
            <w:tcBorders>
              <w:bottom w:val="nil"/>
            </w:tcBorders>
            <w:shd w:val="clear" w:color="auto" w:fill="auto"/>
          </w:tcPr>
          <w:p w14:paraId="7F28171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43F1587B" w14:textId="77777777" w:rsidTr="0046166C">
        <w:trPr>
          <w:jc w:val="center"/>
        </w:trPr>
        <w:tc>
          <w:tcPr>
            <w:tcW w:w="1169" w:type="dxa"/>
            <w:tcBorders>
              <w:top w:val="nil"/>
              <w:bottom w:val="nil"/>
            </w:tcBorders>
            <w:shd w:val="clear" w:color="auto" w:fill="auto"/>
          </w:tcPr>
          <w:p w14:paraId="0EFA812B" w14:textId="77777777" w:rsidR="00591F8F" w:rsidRPr="00591F8F" w:rsidRDefault="00591F8F" w:rsidP="00591F8F">
            <w:pPr>
              <w:keepNext/>
              <w:keepLines/>
              <w:spacing w:after="0"/>
              <w:jc w:val="center"/>
              <w:rPr>
                <w:rFonts w:ascii="Arial" w:eastAsiaTheme="minorEastAsia" w:hAnsi="Arial"/>
                <w:sz w:val="18"/>
              </w:rPr>
            </w:pPr>
          </w:p>
        </w:tc>
        <w:tc>
          <w:tcPr>
            <w:tcW w:w="1198" w:type="dxa"/>
            <w:tcBorders>
              <w:top w:val="nil"/>
              <w:bottom w:val="nil"/>
            </w:tcBorders>
            <w:shd w:val="clear" w:color="auto" w:fill="auto"/>
          </w:tcPr>
          <w:p w14:paraId="3B3A17C0"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3EAE0561"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n258</w:t>
            </w:r>
          </w:p>
        </w:tc>
        <w:tc>
          <w:tcPr>
            <w:tcW w:w="1138" w:type="dxa"/>
            <w:shd w:val="clear" w:color="auto" w:fill="auto"/>
          </w:tcPr>
          <w:p w14:paraId="351131E8"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-125.3+Y</w:t>
            </w:r>
            <w:r w:rsidRPr="00591F8F">
              <w:rPr>
                <w:rFonts w:ascii="Arial" w:eastAsia="Yu Mincho" w:hAnsi="Arial"/>
                <w:sz w:val="18"/>
                <w:vertAlign w:val="subscript"/>
                <w:lang w:eastAsia="ja-JP"/>
              </w:rPr>
              <w:t>1</w:t>
            </w:r>
          </w:p>
        </w:tc>
        <w:tc>
          <w:tcPr>
            <w:tcW w:w="792" w:type="dxa"/>
          </w:tcPr>
          <w:p w14:paraId="6FB458A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-110.8</w:t>
            </w:r>
          </w:p>
        </w:tc>
        <w:tc>
          <w:tcPr>
            <w:tcW w:w="792" w:type="dxa"/>
          </w:tcPr>
          <w:p w14:paraId="74BB35B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-109.1</w:t>
            </w:r>
          </w:p>
        </w:tc>
        <w:tc>
          <w:tcPr>
            <w:tcW w:w="1099" w:type="dxa"/>
          </w:tcPr>
          <w:p w14:paraId="4D09CA1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-124.8+Y</w:t>
            </w:r>
            <w:r w:rsidRPr="00591F8F">
              <w:rPr>
                <w:rFonts w:ascii="Arial" w:eastAsia="Yu Mincho" w:hAnsi="Arial"/>
                <w:sz w:val="18"/>
                <w:vertAlign w:val="subscript"/>
                <w:lang w:eastAsia="ja-JP"/>
              </w:rPr>
              <w:t>4</w:t>
            </w:r>
          </w:p>
        </w:tc>
        <w:tc>
          <w:tcPr>
            <w:tcW w:w="1134" w:type="dxa"/>
          </w:tcPr>
          <w:p w14:paraId="0B9B7967"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-120.6+Y</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668D271A" w14:textId="77777777" w:rsidR="00591F8F" w:rsidRPr="00591F8F" w:rsidRDefault="00591F8F" w:rsidP="00591F8F">
            <w:pPr>
              <w:keepNext/>
              <w:keepLines/>
              <w:spacing w:after="0"/>
              <w:jc w:val="center"/>
              <w:rPr>
                <w:rFonts w:ascii="Arial" w:eastAsiaTheme="minorEastAsia" w:hAnsi="Arial"/>
                <w:sz w:val="18"/>
                <w:lang w:val="en-US"/>
              </w:rPr>
            </w:pPr>
          </w:p>
        </w:tc>
        <w:tc>
          <w:tcPr>
            <w:tcW w:w="1092" w:type="dxa"/>
            <w:tcBorders>
              <w:top w:val="nil"/>
              <w:bottom w:val="nil"/>
            </w:tcBorders>
            <w:shd w:val="clear" w:color="auto" w:fill="auto"/>
          </w:tcPr>
          <w:p w14:paraId="5022039C"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4E259D87" w14:textId="77777777" w:rsidTr="0046166C">
        <w:trPr>
          <w:jc w:val="center"/>
        </w:trPr>
        <w:tc>
          <w:tcPr>
            <w:tcW w:w="1169" w:type="dxa"/>
            <w:tcBorders>
              <w:top w:val="nil"/>
              <w:bottom w:val="nil"/>
            </w:tcBorders>
            <w:shd w:val="clear" w:color="auto" w:fill="auto"/>
          </w:tcPr>
          <w:p w14:paraId="1CDC343D"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nil"/>
              <w:bottom w:val="nil"/>
            </w:tcBorders>
            <w:shd w:val="clear" w:color="auto" w:fill="auto"/>
          </w:tcPr>
          <w:p w14:paraId="46CCBB90"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37444E04"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n260</w:t>
            </w:r>
          </w:p>
        </w:tc>
        <w:tc>
          <w:tcPr>
            <w:tcW w:w="1138" w:type="dxa"/>
            <w:shd w:val="clear" w:color="auto" w:fill="auto"/>
          </w:tcPr>
          <w:p w14:paraId="5271CCF6"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-122.3+Y</w:t>
            </w:r>
            <w:r w:rsidRPr="00591F8F">
              <w:rPr>
                <w:rFonts w:ascii="Arial" w:eastAsia="Yu Mincho" w:hAnsi="Arial"/>
                <w:sz w:val="18"/>
                <w:vertAlign w:val="subscript"/>
                <w:lang w:eastAsia="ja-JP"/>
              </w:rPr>
              <w:t>1</w:t>
            </w:r>
          </w:p>
        </w:tc>
        <w:tc>
          <w:tcPr>
            <w:tcW w:w="792" w:type="dxa"/>
          </w:tcPr>
          <w:p w14:paraId="72D0ED94" w14:textId="77777777" w:rsidR="00591F8F" w:rsidRPr="00591F8F" w:rsidRDefault="00591F8F" w:rsidP="00591F8F">
            <w:pPr>
              <w:keepNext/>
              <w:keepLines/>
              <w:spacing w:after="0"/>
              <w:jc w:val="center"/>
              <w:rPr>
                <w:rFonts w:ascii="Arial" w:eastAsiaTheme="minorEastAsia" w:hAnsi="Arial"/>
                <w:sz w:val="18"/>
              </w:rPr>
            </w:pPr>
          </w:p>
        </w:tc>
        <w:tc>
          <w:tcPr>
            <w:tcW w:w="792" w:type="dxa"/>
          </w:tcPr>
          <w:p w14:paraId="54373C67"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-106.5</w:t>
            </w:r>
          </w:p>
        </w:tc>
        <w:tc>
          <w:tcPr>
            <w:tcW w:w="1099" w:type="dxa"/>
          </w:tcPr>
          <w:p w14:paraId="66151C26"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-122.8+Y</w:t>
            </w:r>
            <w:r w:rsidRPr="00591F8F">
              <w:rPr>
                <w:rFonts w:ascii="Arial" w:eastAsia="Yu Mincho" w:hAnsi="Arial"/>
                <w:sz w:val="18"/>
                <w:vertAlign w:val="subscript"/>
                <w:lang w:eastAsia="ja-JP"/>
              </w:rPr>
              <w:t>4</w:t>
            </w:r>
          </w:p>
        </w:tc>
        <w:tc>
          <w:tcPr>
            <w:tcW w:w="1134" w:type="dxa"/>
          </w:tcPr>
          <w:p w14:paraId="52E5CAC0" w14:textId="77777777" w:rsidR="00591F8F" w:rsidRPr="00591F8F" w:rsidRDefault="00591F8F" w:rsidP="00591F8F">
            <w:pPr>
              <w:keepNext/>
              <w:keepLines/>
              <w:spacing w:after="0"/>
              <w:jc w:val="center"/>
              <w:rPr>
                <w:rFonts w:ascii="Arial" w:eastAsiaTheme="minorEastAsia" w:hAnsi="Arial"/>
                <w:sz w:val="18"/>
                <w:lang w:val="en-US"/>
              </w:rPr>
            </w:pPr>
          </w:p>
        </w:tc>
        <w:tc>
          <w:tcPr>
            <w:tcW w:w="1934" w:type="dxa"/>
            <w:tcBorders>
              <w:top w:val="nil"/>
              <w:bottom w:val="nil"/>
            </w:tcBorders>
            <w:shd w:val="clear" w:color="auto" w:fill="auto"/>
          </w:tcPr>
          <w:p w14:paraId="54A005A2" w14:textId="77777777" w:rsidR="00591F8F" w:rsidRPr="00591F8F" w:rsidRDefault="00591F8F" w:rsidP="00591F8F">
            <w:pPr>
              <w:keepNext/>
              <w:keepLines/>
              <w:spacing w:after="0"/>
              <w:jc w:val="center"/>
              <w:rPr>
                <w:rFonts w:ascii="Arial" w:eastAsiaTheme="minorEastAsia" w:hAnsi="Arial"/>
                <w:sz w:val="18"/>
                <w:lang w:val="en-US"/>
              </w:rPr>
            </w:pPr>
          </w:p>
        </w:tc>
        <w:tc>
          <w:tcPr>
            <w:tcW w:w="1092" w:type="dxa"/>
            <w:tcBorders>
              <w:top w:val="nil"/>
              <w:bottom w:val="nil"/>
            </w:tcBorders>
            <w:shd w:val="clear" w:color="auto" w:fill="auto"/>
          </w:tcPr>
          <w:p w14:paraId="1A05088C"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612FE59B" w14:textId="77777777" w:rsidTr="0046166C">
        <w:trPr>
          <w:jc w:val="center"/>
        </w:trPr>
        <w:tc>
          <w:tcPr>
            <w:tcW w:w="1169" w:type="dxa"/>
            <w:vMerge w:val="restart"/>
            <w:tcBorders>
              <w:top w:val="nil"/>
            </w:tcBorders>
            <w:shd w:val="clear" w:color="auto" w:fill="auto"/>
          </w:tcPr>
          <w:p w14:paraId="14192680"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vMerge w:val="restart"/>
            <w:tcBorders>
              <w:top w:val="nil"/>
            </w:tcBorders>
            <w:shd w:val="clear" w:color="auto" w:fill="auto"/>
          </w:tcPr>
          <w:p w14:paraId="23E6C9E7"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67DC6EBE" w14:textId="77777777" w:rsidR="00591F8F" w:rsidRPr="00591F8F" w:rsidRDefault="00591F8F" w:rsidP="00591F8F">
            <w:pPr>
              <w:keepNext/>
              <w:keepLines/>
              <w:spacing w:after="0"/>
              <w:jc w:val="center"/>
              <w:rPr>
                <w:rFonts w:ascii="Arial" w:eastAsiaTheme="minorEastAsia" w:hAnsi="Arial"/>
                <w:sz w:val="18"/>
                <w:szCs w:val="22"/>
                <w:lang w:val="en-US"/>
              </w:rPr>
            </w:pPr>
            <w:r w:rsidRPr="00591F8F">
              <w:rPr>
                <w:rFonts w:ascii="Arial" w:eastAsiaTheme="minorEastAsia" w:hAnsi="Arial"/>
                <w:sz w:val="18"/>
                <w:szCs w:val="22"/>
                <w:lang w:val="en-US"/>
              </w:rPr>
              <w:t>n261</w:t>
            </w:r>
          </w:p>
        </w:tc>
        <w:tc>
          <w:tcPr>
            <w:tcW w:w="1138" w:type="dxa"/>
            <w:shd w:val="clear" w:color="auto" w:fill="auto"/>
          </w:tcPr>
          <w:p w14:paraId="0E916856"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-125.3+Y</w:t>
            </w:r>
            <w:r w:rsidRPr="00591F8F">
              <w:rPr>
                <w:rFonts w:ascii="Arial" w:eastAsia="Yu Mincho" w:hAnsi="Arial"/>
                <w:sz w:val="18"/>
                <w:vertAlign w:val="subscript"/>
                <w:lang w:eastAsia="ja-JP"/>
              </w:rPr>
              <w:t>1</w:t>
            </w:r>
          </w:p>
        </w:tc>
        <w:tc>
          <w:tcPr>
            <w:tcW w:w="792" w:type="dxa"/>
          </w:tcPr>
          <w:p w14:paraId="7B5C61A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-110.8</w:t>
            </w:r>
          </w:p>
        </w:tc>
        <w:tc>
          <w:tcPr>
            <w:tcW w:w="792" w:type="dxa"/>
          </w:tcPr>
          <w:p w14:paraId="221AA579"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-109.1</w:t>
            </w:r>
          </w:p>
        </w:tc>
        <w:tc>
          <w:tcPr>
            <w:tcW w:w="1099" w:type="dxa"/>
          </w:tcPr>
          <w:p w14:paraId="734AE527"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-124.8+Y</w:t>
            </w:r>
            <w:r w:rsidRPr="00591F8F">
              <w:rPr>
                <w:rFonts w:ascii="Arial" w:eastAsia="Yu Mincho" w:hAnsi="Arial"/>
                <w:sz w:val="18"/>
                <w:vertAlign w:val="subscript"/>
                <w:lang w:eastAsia="ja-JP"/>
              </w:rPr>
              <w:t>4</w:t>
            </w:r>
          </w:p>
        </w:tc>
        <w:tc>
          <w:tcPr>
            <w:tcW w:w="1134" w:type="dxa"/>
          </w:tcPr>
          <w:p w14:paraId="1B45ECFA" w14:textId="77777777" w:rsidR="00591F8F" w:rsidRPr="00591F8F" w:rsidRDefault="00591F8F" w:rsidP="00591F8F">
            <w:pPr>
              <w:keepNext/>
              <w:keepLines/>
              <w:spacing w:after="0"/>
              <w:jc w:val="center"/>
              <w:rPr>
                <w:rFonts w:ascii="Arial" w:eastAsiaTheme="minorEastAsia" w:hAnsi="Arial"/>
                <w:sz w:val="18"/>
              </w:rPr>
            </w:pPr>
          </w:p>
        </w:tc>
        <w:tc>
          <w:tcPr>
            <w:tcW w:w="1934" w:type="dxa"/>
            <w:vMerge w:val="restart"/>
            <w:tcBorders>
              <w:top w:val="nil"/>
            </w:tcBorders>
            <w:shd w:val="clear" w:color="auto" w:fill="auto"/>
          </w:tcPr>
          <w:p w14:paraId="64A0E432" w14:textId="77777777" w:rsidR="00591F8F" w:rsidRPr="00591F8F" w:rsidRDefault="00591F8F" w:rsidP="00591F8F">
            <w:pPr>
              <w:keepNext/>
              <w:keepLines/>
              <w:spacing w:after="0"/>
              <w:jc w:val="center"/>
              <w:rPr>
                <w:rFonts w:ascii="Arial" w:eastAsiaTheme="minorEastAsia" w:hAnsi="Arial"/>
                <w:sz w:val="18"/>
              </w:rPr>
            </w:pPr>
          </w:p>
        </w:tc>
        <w:tc>
          <w:tcPr>
            <w:tcW w:w="1092" w:type="dxa"/>
            <w:vMerge w:val="restart"/>
            <w:tcBorders>
              <w:top w:val="nil"/>
            </w:tcBorders>
            <w:shd w:val="clear" w:color="auto" w:fill="auto"/>
          </w:tcPr>
          <w:p w14:paraId="0B5F46E8"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5C8795A5" w14:textId="77777777" w:rsidTr="0046166C">
        <w:trPr>
          <w:jc w:val="center"/>
          <w:ins w:id="3" w:author="MK" w:date="2021-03-25T14:46:00Z"/>
        </w:trPr>
        <w:tc>
          <w:tcPr>
            <w:tcW w:w="1169" w:type="dxa"/>
            <w:vMerge/>
            <w:shd w:val="clear" w:color="auto" w:fill="auto"/>
          </w:tcPr>
          <w:p w14:paraId="05885569" w14:textId="77777777" w:rsidR="00591F8F" w:rsidRPr="00591F8F" w:rsidRDefault="00591F8F" w:rsidP="00591F8F">
            <w:pPr>
              <w:keepNext/>
              <w:keepLines/>
              <w:spacing w:after="0"/>
              <w:jc w:val="center"/>
              <w:rPr>
                <w:ins w:id="4" w:author="MK" w:date="2021-03-25T14:46:00Z"/>
                <w:rFonts w:ascii="Arial" w:eastAsiaTheme="minorEastAsia" w:hAnsi="Arial"/>
                <w:sz w:val="18"/>
                <w:lang w:val="en-US"/>
              </w:rPr>
            </w:pPr>
          </w:p>
        </w:tc>
        <w:tc>
          <w:tcPr>
            <w:tcW w:w="1198" w:type="dxa"/>
            <w:vMerge/>
            <w:tcBorders>
              <w:bottom w:val="single" w:sz="4" w:space="0" w:color="auto"/>
            </w:tcBorders>
            <w:shd w:val="clear" w:color="auto" w:fill="auto"/>
          </w:tcPr>
          <w:p w14:paraId="5A415869" w14:textId="77777777" w:rsidR="00591F8F" w:rsidRPr="00591F8F" w:rsidRDefault="00591F8F" w:rsidP="00591F8F">
            <w:pPr>
              <w:keepNext/>
              <w:keepLines/>
              <w:spacing w:after="0"/>
              <w:jc w:val="center"/>
              <w:rPr>
                <w:ins w:id="5" w:author="MK" w:date="2021-03-25T14:46:00Z"/>
                <w:rFonts w:ascii="Arial" w:eastAsiaTheme="minorEastAsia" w:hAnsi="Arial"/>
                <w:sz w:val="18"/>
                <w:szCs w:val="22"/>
                <w:lang w:val="en-US"/>
              </w:rPr>
            </w:pPr>
          </w:p>
        </w:tc>
        <w:tc>
          <w:tcPr>
            <w:tcW w:w="1037" w:type="dxa"/>
            <w:tcBorders>
              <w:bottom w:val="single" w:sz="4" w:space="0" w:color="auto"/>
            </w:tcBorders>
            <w:shd w:val="clear" w:color="auto" w:fill="auto"/>
          </w:tcPr>
          <w:p w14:paraId="17E9A7FD" w14:textId="77777777" w:rsidR="00591F8F" w:rsidRPr="00591F8F" w:rsidRDefault="00591F8F" w:rsidP="00591F8F">
            <w:pPr>
              <w:keepNext/>
              <w:keepLines/>
              <w:spacing w:after="0"/>
              <w:jc w:val="center"/>
              <w:rPr>
                <w:ins w:id="6" w:author="MK" w:date="2021-03-25T14:46:00Z"/>
                <w:rFonts w:ascii="Arial" w:eastAsiaTheme="minorEastAsia" w:hAnsi="Arial"/>
                <w:sz w:val="18"/>
                <w:szCs w:val="22"/>
                <w:lang w:val="en-US"/>
              </w:rPr>
            </w:pPr>
            <w:ins w:id="7" w:author="MK" w:date="2021-03-25T14:49:00Z">
              <w:r w:rsidRPr="00591F8F">
                <w:rPr>
                  <w:rFonts w:ascii="Arial" w:eastAsiaTheme="minorEastAsia" w:hAnsi="Arial"/>
                  <w:sz w:val="18"/>
                  <w:szCs w:val="22"/>
                  <w:lang w:val="en-US"/>
                </w:rPr>
                <w:t>n262</w:t>
              </w:r>
            </w:ins>
          </w:p>
        </w:tc>
        <w:tc>
          <w:tcPr>
            <w:tcW w:w="1138" w:type="dxa"/>
            <w:tcBorders>
              <w:bottom w:val="single" w:sz="4" w:space="0" w:color="auto"/>
            </w:tcBorders>
            <w:shd w:val="clear" w:color="auto" w:fill="auto"/>
          </w:tcPr>
          <w:p w14:paraId="79DE4157" w14:textId="784E39FD" w:rsidR="00591F8F" w:rsidRPr="00005075" w:rsidRDefault="00005075" w:rsidP="00591F8F">
            <w:pPr>
              <w:keepNext/>
              <w:keepLines/>
              <w:spacing w:after="0"/>
              <w:jc w:val="center"/>
              <w:rPr>
                <w:ins w:id="8" w:author="MK" w:date="2021-03-25T14:46:00Z"/>
                <w:rFonts w:ascii="Arial" w:eastAsia="Yu Mincho" w:hAnsi="Arial"/>
                <w:strike/>
                <w:sz w:val="18"/>
                <w:lang w:eastAsia="ja-JP"/>
                <w:rPrChange w:id="9" w:author="MK" w:date="2021-05-24T17:44:00Z">
                  <w:rPr>
                    <w:ins w:id="10" w:author="MK" w:date="2021-03-25T14:46:00Z"/>
                    <w:rFonts w:ascii="Arial" w:eastAsia="Yu Mincho" w:hAnsi="Arial"/>
                    <w:sz w:val="18"/>
                    <w:lang w:eastAsia="ja-JP"/>
                  </w:rPr>
                </w:rPrChange>
              </w:rPr>
            </w:pPr>
            <w:ins w:id="11" w:author="MK" w:date="2021-05-24T17:44:00Z">
              <w:r w:rsidRPr="00005075">
                <w:rPr>
                  <w:rFonts w:ascii="Arial" w:eastAsia="Yu Mincho" w:hAnsi="Arial"/>
                  <w:strike/>
                  <w:sz w:val="18"/>
                  <w:lang w:eastAsia="ja-JP"/>
                  <w:rPrChange w:id="12" w:author="MK" w:date="2021-05-24T17:44:00Z">
                    <w:rPr>
                      <w:rFonts w:ascii="Arial" w:eastAsia="Yu Mincho" w:hAnsi="Arial"/>
                      <w:sz w:val="18"/>
                      <w:lang w:eastAsia="ja-JP"/>
                    </w:rPr>
                  </w:rPrChange>
                </w:rPr>
                <w:t>TBD</w:t>
              </w:r>
            </w:ins>
            <w:ins w:id="13" w:author="MK" w:date="2021-05-24T17:46:00Z">
              <w:r w:rsidR="00001A7B" w:rsidRPr="00591F8F">
                <w:rPr>
                  <w:rFonts w:ascii="Arial" w:eastAsia="Yu Mincho" w:hAnsi="Arial"/>
                  <w:sz w:val="18"/>
                  <w:lang w:eastAsia="ja-JP"/>
                </w:rPr>
                <w:t>-12</w:t>
              </w:r>
            </w:ins>
            <w:ins w:id="14" w:author="MK" w:date="2021-05-24T17:47:00Z">
              <w:r w:rsidR="00001A7B">
                <w:rPr>
                  <w:rFonts w:ascii="Arial" w:eastAsia="Yu Mincho" w:hAnsi="Arial"/>
                  <w:sz w:val="18"/>
                  <w:lang w:eastAsia="ja-JP"/>
                </w:rPr>
                <w:t>0</w:t>
              </w:r>
            </w:ins>
            <w:ins w:id="15" w:author="MK" w:date="2021-05-24T17:46:00Z">
              <w:r w:rsidR="00001A7B" w:rsidRPr="00591F8F">
                <w:rPr>
                  <w:rFonts w:ascii="Arial" w:eastAsia="Yu Mincho" w:hAnsi="Arial"/>
                  <w:sz w:val="18"/>
                  <w:lang w:eastAsia="ja-JP"/>
                </w:rPr>
                <w:t>.3+Y</w:t>
              </w:r>
              <w:r w:rsidR="00001A7B" w:rsidRPr="00591F8F">
                <w:rPr>
                  <w:rFonts w:ascii="Arial" w:eastAsia="Yu Mincho" w:hAnsi="Arial"/>
                  <w:sz w:val="18"/>
                  <w:vertAlign w:val="subscript"/>
                  <w:lang w:eastAsia="ja-JP"/>
                </w:rPr>
                <w:t>1</w:t>
              </w:r>
            </w:ins>
          </w:p>
        </w:tc>
        <w:tc>
          <w:tcPr>
            <w:tcW w:w="792" w:type="dxa"/>
            <w:tcBorders>
              <w:bottom w:val="single" w:sz="4" w:space="0" w:color="auto"/>
            </w:tcBorders>
          </w:tcPr>
          <w:p w14:paraId="5E7D9BCB" w14:textId="5C943D46" w:rsidR="00591F8F" w:rsidRPr="00051E3A" w:rsidRDefault="00005075" w:rsidP="00591F8F">
            <w:pPr>
              <w:keepNext/>
              <w:keepLines/>
              <w:spacing w:after="0"/>
              <w:jc w:val="center"/>
              <w:rPr>
                <w:ins w:id="16" w:author="MK" w:date="2021-03-25T14:46:00Z"/>
                <w:rFonts w:ascii="Arial" w:eastAsia="Yu Mincho" w:hAnsi="Arial"/>
                <w:sz w:val="18"/>
                <w:lang w:eastAsia="ja-JP"/>
              </w:rPr>
            </w:pPr>
            <w:ins w:id="17" w:author="MK" w:date="2021-05-24T17:44:00Z">
              <w:r w:rsidRPr="00005075">
                <w:rPr>
                  <w:rFonts w:ascii="Arial" w:eastAsia="Yu Mincho" w:hAnsi="Arial"/>
                  <w:strike/>
                  <w:sz w:val="18"/>
                  <w:lang w:eastAsia="ja-JP"/>
                  <w:rPrChange w:id="18" w:author="MK" w:date="2021-05-24T17:44:00Z">
                    <w:rPr>
                      <w:rFonts w:ascii="Arial" w:eastAsia="Yu Mincho" w:hAnsi="Arial"/>
                      <w:sz w:val="18"/>
                      <w:lang w:eastAsia="ja-JP"/>
                    </w:rPr>
                  </w:rPrChange>
                </w:rPr>
                <w:t>TBD</w:t>
              </w:r>
            </w:ins>
            <w:ins w:id="19" w:author="MK" w:date="2021-05-24T17:47:00Z">
              <w:r w:rsidR="00051E3A">
                <w:rPr>
                  <w:rFonts w:ascii="Arial" w:eastAsia="Yu Mincho" w:hAnsi="Arial"/>
                  <w:sz w:val="18"/>
                  <w:lang w:eastAsia="ja-JP"/>
                </w:rPr>
                <w:t xml:space="preserve"> </w:t>
              </w:r>
            </w:ins>
            <w:ins w:id="20" w:author="MK" w:date="2021-05-24T17:49:00Z">
              <w:r w:rsidR="007C07AB">
                <w:rPr>
                  <w:rFonts w:ascii="Arial" w:eastAsia="Yu Mincho" w:hAnsi="Arial"/>
                  <w:sz w:val="18"/>
                  <w:lang w:eastAsia="ja-JP"/>
                </w:rPr>
                <w:t>-</w:t>
              </w:r>
            </w:ins>
            <w:ins w:id="21" w:author="MK" w:date="2021-05-24T17:47:00Z">
              <w:r w:rsidR="00051E3A">
                <w:rPr>
                  <w:rFonts w:ascii="Arial" w:eastAsia="Yu Mincho" w:hAnsi="Arial"/>
                  <w:sz w:val="18"/>
                  <w:lang w:eastAsia="ja-JP"/>
                </w:rPr>
                <w:t>10</w:t>
              </w:r>
            </w:ins>
            <w:ins w:id="22" w:author="MK" w:date="2021-05-24T17:48:00Z">
              <w:r w:rsidR="007C07AB">
                <w:rPr>
                  <w:rFonts w:ascii="Arial" w:eastAsia="Yu Mincho" w:hAnsi="Arial"/>
                  <w:sz w:val="18"/>
                  <w:lang w:eastAsia="ja-JP"/>
                </w:rPr>
                <w:t>5.6</w:t>
              </w:r>
            </w:ins>
          </w:p>
        </w:tc>
        <w:tc>
          <w:tcPr>
            <w:tcW w:w="792" w:type="dxa"/>
            <w:tcBorders>
              <w:bottom w:val="single" w:sz="4" w:space="0" w:color="auto"/>
            </w:tcBorders>
          </w:tcPr>
          <w:p w14:paraId="13CE97E3" w14:textId="77777777" w:rsidR="00591F8F" w:rsidRPr="00591F8F" w:rsidRDefault="00591F8F" w:rsidP="00591F8F">
            <w:pPr>
              <w:keepNext/>
              <w:keepLines/>
              <w:spacing w:after="0"/>
              <w:jc w:val="center"/>
              <w:rPr>
                <w:ins w:id="23" w:author="MK" w:date="2021-03-25T14:46:00Z"/>
                <w:rFonts w:ascii="Arial" w:eastAsia="Yu Mincho" w:hAnsi="Arial"/>
                <w:sz w:val="18"/>
                <w:lang w:eastAsia="ja-JP"/>
              </w:rPr>
            </w:pPr>
            <w:ins w:id="24" w:author="MK" w:date="2021-03-25T16:18:00Z">
              <w:r w:rsidRPr="00591F8F">
                <w:rPr>
                  <w:rFonts w:ascii="Arial" w:eastAsia="Yu Mincho" w:hAnsi="Arial"/>
                  <w:sz w:val="18"/>
                  <w:lang w:eastAsia="ja-JP"/>
                </w:rPr>
                <w:t>-10</w:t>
              </w:r>
            </w:ins>
            <w:ins w:id="25" w:author="MK" w:date="2021-03-25T17:58:00Z">
              <w:r w:rsidRPr="00591F8F">
                <w:rPr>
                  <w:rFonts w:ascii="Arial" w:eastAsia="Yu Mincho" w:hAnsi="Arial"/>
                  <w:sz w:val="18"/>
                  <w:lang w:eastAsia="ja-JP"/>
                </w:rPr>
                <w:t>3</w:t>
              </w:r>
            </w:ins>
            <w:ins w:id="26" w:author="MK" w:date="2021-03-25T16:18:00Z">
              <w:r w:rsidRPr="00591F8F">
                <w:rPr>
                  <w:rFonts w:ascii="Arial" w:eastAsia="Yu Mincho" w:hAnsi="Arial"/>
                  <w:sz w:val="18"/>
                  <w:lang w:eastAsia="ja-JP"/>
                </w:rPr>
                <w:t>.</w:t>
              </w:r>
            </w:ins>
            <w:ins w:id="27" w:author="MK" w:date="2021-03-25T19:30:00Z">
              <w:r w:rsidRPr="00591F8F">
                <w:rPr>
                  <w:rFonts w:ascii="Arial" w:eastAsia="Yu Mincho" w:hAnsi="Arial"/>
                  <w:sz w:val="18"/>
                  <w:lang w:eastAsia="ja-JP"/>
                </w:rPr>
                <w:t>6</w:t>
              </w:r>
            </w:ins>
          </w:p>
        </w:tc>
        <w:tc>
          <w:tcPr>
            <w:tcW w:w="1099" w:type="dxa"/>
            <w:tcBorders>
              <w:bottom w:val="single" w:sz="4" w:space="0" w:color="auto"/>
            </w:tcBorders>
          </w:tcPr>
          <w:p w14:paraId="77A58A78" w14:textId="09F287AD" w:rsidR="00591F8F" w:rsidRPr="00005075" w:rsidRDefault="00591F8F" w:rsidP="00591F8F">
            <w:pPr>
              <w:keepNext/>
              <w:keepLines/>
              <w:spacing w:after="0"/>
              <w:jc w:val="center"/>
              <w:rPr>
                <w:ins w:id="28" w:author="MK" w:date="2021-03-25T14:46:00Z"/>
                <w:rFonts w:ascii="Arial" w:eastAsia="Yu Mincho" w:hAnsi="Arial"/>
                <w:strike/>
                <w:sz w:val="18"/>
                <w:lang w:eastAsia="ja-JP"/>
                <w:rPrChange w:id="29" w:author="MK" w:date="2021-05-24T17:44:00Z">
                  <w:rPr>
                    <w:ins w:id="30" w:author="MK" w:date="2021-03-25T14:46:00Z"/>
                    <w:rFonts w:ascii="Arial" w:eastAsia="Yu Mincho" w:hAnsi="Arial"/>
                    <w:sz w:val="18"/>
                    <w:lang w:eastAsia="ja-JP"/>
                  </w:rPr>
                </w:rPrChange>
              </w:rPr>
            </w:pPr>
            <w:ins w:id="31" w:author="MK" w:date="2021-03-25T14:50:00Z">
              <w:r w:rsidRPr="00005075">
                <w:rPr>
                  <w:rFonts w:ascii="Arial" w:eastAsia="Yu Mincho" w:hAnsi="Arial"/>
                  <w:strike/>
                  <w:sz w:val="18"/>
                  <w:lang w:eastAsia="ja-JP"/>
                  <w:rPrChange w:id="32" w:author="MK" w:date="2021-05-24T17:44:00Z">
                    <w:rPr>
                      <w:rFonts w:ascii="Arial" w:eastAsia="Yu Mincho" w:hAnsi="Arial"/>
                      <w:sz w:val="18"/>
                      <w:lang w:eastAsia="ja-JP"/>
                    </w:rPr>
                  </w:rPrChange>
                </w:rPr>
                <w:t>TBD</w:t>
              </w:r>
            </w:ins>
            <w:ins w:id="33" w:author="MK" w:date="2021-05-24T17:47:00Z">
              <w:r w:rsidR="00001A7B" w:rsidRPr="00591F8F">
                <w:rPr>
                  <w:rFonts w:ascii="Arial" w:eastAsia="Yu Mincho" w:hAnsi="Arial"/>
                  <w:sz w:val="18"/>
                  <w:lang w:eastAsia="ja-JP"/>
                </w:rPr>
                <w:t>-1</w:t>
              </w:r>
            </w:ins>
            <w:ins w:id="34" w:author="MK" w:date="2021-05-24T17:49:00Z">
              <w:r w:rsidR="007C07AB">
                <w:rPr>
                  <w:rFonts w:ascii="Arial" w:eastAsia="Yu Mincho" w:hAnsi="Arial"/>
                  <w:sz w:val="18"/>
                  <w:lang w:eastAsia="ja-JP"/>
                </w:rPr>
                <w:t>18</w:t>
              </w:r>
            </w:ins>
            <w:ins w:id="35" w:author="MK" w:date="2021-05-24T17:47:00Z">
              <w:r w:rsidR="00001A7B" w:rsidRPr="00591F8F">
                <w:rPr>
                  <w:rFonts w:ascii="Arial" w:eastAsia="Yu Mincho" w:hAnsi="Arial"/>
                  <w:sz w:val="18"/>
                  <w:lang w:eastAsia="ja-JP"/>
                </w:rPr>
                <w:t>.8+Y</w:t>
              </w:r>
              <w:r w:rsidR="00001A7B" w:rsidRPr="00591F8F">
                <w:rPr>
                  <w:rFonts w:ascii="Arial" w:eastAsia="Yu Mincho" w:hAnsi="Arial"/>
                  <w:sz w:val="18"/>
                  <w:vertAlign w:val="subscript"/>
                  <w:lang w:eastAsia="ja-JP"/>
                </w:rPr>
                <w:t>4</w:t>
              </w:r>
            </w:ins>
          </w:p>
        </w:tc>
        <w:tc>
          <w:tcPr>
            <w:tcW w:w="1134" w:type="dxa"/>
            <w:tcBorders>
              <w:bottom w:val="single" w:sz="4" w:space="0" w:color="auto"/>
            </w:tcBorders>
          </w:tcPr>
          <w:p w14:paraId="24BE27D7" w14:textId="77777777" w:rsidR="00591F8F" w:rsidRPr="00591F8F" w:rsidRDefault="00591F8F" w:rsidP="00591F8F">
            <w:pPr>
              <w:keepNext/>
              <w:keepLines/>
              <w:spacing w:after="0"/>
              <w:jc w:val="center"/>
              <w:rPr>
                <w:ins w:id="36" w:author="MK" w:date="2021-03-25T14:46:00Z"/>
                <w:rFonts w:ascii="Arial" w:eastAsiaTheme="minorEastAsia" w:hAnsi="Arial"/>
                <w:sz w:val="18"/>
              </w:rPr>
            </w:pPr>
          </w:p>
        </w:tc>
        <w:tc>
          <w:tcPr>
            <w:tcW w:w="1934" w:type="dxa"/>
            <w:vMerge/>
            <w:tcBorders>
              <w:bottom w:val="single" w:sz="4" w:space="0" w:color="auto"/>
            </w:tcBorders>
            <w:shd w:val="clear" w:color="auto" w:fill="auto"/>
          </w:tcPr>
          <w:p w14:paraId="2E0B1B87" w14:textId="77777777" w:rsidR="00591F8F" w:rsidRPr="00591F8F" w:rsidRDefault="00591F8F" w:rsidP="00591F8F">
            <w:pPr>
              <w:keepNext/>
              <w:keepLines/>
              <w:spacing w:after="0"/>
              <w:jc w:val="center"/>
              <w:rPr>
                <w:ins w:id="37" w:author="MK" w:date="2021-03-25T14:46:00Z"/>
                <w:rFonts w:ascii="Arial" w:eastAsiaTheme="minorEastAsia" w:hAnsi="Arial"/>
                <w:sz w:val="18"/>
              </w:rPr>
            </w:pPr>
          </w:p>
        </w:tc>
        <w:tc>
          <w:tcPr>
            <w:tcW w:w="1092" w:type="dxa"/>
            <w:vMerge/>
            <w:tcBorders>
              <w:bottom w:val="single" w:sz="4" w:space="0" w:color="auto"/>
            </w:tcBorders>
            <w:shd w:val="clear" w:color="auto" w:fill="auto"/>
          </w:tcPr>
          <w:p w14:paraId="7B2BDB43" w14:textId="77777777" w:rsidR="00591F8F" w:rsidRPr="00591F8F" w:rsidRDefault="00591F8F" w:rsidP="00591F8F">
            <w:pPr>
              <w:keepNext/>
              <w:keepLines/>
              <w:spacing w:after="0"/>
              <w:jc w:val="center"/>
              <w:rPr>
                <w:ins w:id="38" w:author="MK" w:date="2021-03-25T14:46:00Z"/>
                <w:rFonts w:ascii="Arial" w:eastAsiaTheme="minorEastAsia" w:hAnsi="Arial"/>
                <w:sz w:val="18"/>
                <w:lang w:val="en-US"/>
              </w:rPr>
            </w:pPr>
          </w:p>
        </w:tc>
      </w:tr>
      <w:tr w:rsidR="00591F8F" w:rsidRPr="00591F8F" w14:paraId="2FC826E0" w14:textId="77777777" w:rsidTr="0046166C">
        <w:trPr>
          <w:jc w:val="center"/>
        </w:trPr>
        <w:tc>
          <w:tcPr>
            <w:tcW w:w="1169" w:type="dxa"/>
            <w:vMerge/>
            <w:tcBorders>
              <w:bottom w:val="nil"/>
            </w:tcBorders>
            <w:shd w:val="clear" w:color="auto" w:fill="auto"/>
          </w:tcPr>
          <w:p w14:paraId="5884C1F7"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single" w:sz="4" w:space="0" w:color="auto"/>
              <w:bottom w:val="nil"/>
            </w:tcBorders>
            <w:shd w:val="clear" w:color="auto" w:fill="auto"/>
          </w:tcPr>
          <w:p w14:paraId="78121790"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Spherical coverage</w:t>
            </w:r>
            <w:r w:rsidRPr="00591F8F">
              <w:rPr>
                <w:rFonts w:ascii="Arial" w:eastAsiaTheme="minorEastAsia" w:hAnsi="Arial"/>
                <w:sz w:val="18"/>
                <w:vertAlign w:val="superscript"/>
              </w:rPr>
              <w:t xml:space="preserve"> Note 1</w:t>
            </w:r>
          </w:p>
        </w:tc>
        <w:tc>
          <w:tcPr>
            <w:tcW w:w="1037" w:type="dxa"/>
            <w:tcBorders>
              <w:top w:val="single" w:sz="4" w:space="0" w:color="auto"/>
            </w:tcBorders>
            <w:shd w:val="clear" w:color="auto" w:fill="auto"/>
          </w:tcPr>
          <w:p w14:paraId="691EF2A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tcBorders>
              <w:top w:val="single" w:sz="4" w:space="0" w:color="auto"/>
            </w:tcBorders>
            <w:shd w:val="clear" w:color="auto" w:fill="auto"/>
          </w:tcPr>
          <w:p w14:paraId="6350274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-117.3+Z</w:t>
            </w:r>
            <w:r w:rsidRPr="00591F8F">
              <w:rPr>
                <w:rFonts w:ascii="Arial" w:eastAsia="Yu Mincho" w:hAnsi="Arial"/>
                <w:sz w:val="18"/>
                <w:vertAlign w:val="subscript"/>
                <w:lang w:eastAsia="ja-JP"/>
              </w:rPr>
              <w:t>1</w:t>
            </w:r>
          </w:p>
        </w:tc>
        <w:tc>
          <w:tcPr>
            <w:tcW w:w="792" w:type="dxa"/>
            <w:tcBorders>
              <w:top w:val="single" w:sz="4" w:space="0" w:color="auto"/>
            </w:tcBorders>
          </w:tcPr>
          <w:p w14:paraId="14FF4EC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-99.8</w:t>
            </w:r>
          </w:p>
        </w:tc>
        <w:tc>
          <w:tcPr>
            <w:tcW w:w="792" w:type="dxa"/>
            <w:tcBorders>
              <w:top w:val="single" w:sz="4" w:space="0" w:color="auto"/>
            </w:tcBorders>
          </w:tcPr>
          <w:p w14:paraId="217E9B9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-98.2</w:t>
            </w:r>
          </w:p>
        </w:tc>
        <w:tc>
          <w:tcPr>
            <w:tcW w:w="1099" w:type="dxa"/>
            <w:tcBorders>
              <w:top w:val="single" w:sz="4" w:space="0" w:color="auto"/>
            </w:tcBorders>
          </w:tcPr>
          <w:p w14:paraId="11239B2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-115.8+Z</w:t>
            </w:r>
            <w:r w:rsidRPr="00591F8F">
              <w:rPr>
                <w:rFonts w:ascii="Arial" w:eastAsia="Yu Mincho" w:hAnsi="Arial"/>
                <w:sz w:val="18"/>
                <w:vertAlign w:val="subscript"/>
                <w:lang w:eastAsia="ja-JP"/>
              </w:rPr>
              <w:t>4</w:t>
            </w:r>
          </w:p>
        </w:tc>
        <w:tc>
          <w:tcPr>
            <w:tcW w:w="1134" w:type="dxa"/>
            <w:tcBorders>
              <w:top w:val="single" w:sz="4" w:space="0" w:color="auto"/>
            </w:tcBorders>
          </w:tcPr>
          <w:p w14:paraId="1E0473A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-112.4+Z</w:t>
            </w:r>
            <w:r w:rsidRPr="00591F8F">
              <w:rPr>
                <w:rFonts w:ascii="Arial" w:eastAsia="Yu Mincho" w:hAnsi="Arial"/>
                <w:sz w:val="18"/>
                <w:vertAlign w:val="subscript"/>
                <w:lang w:eastAsia="ja-JP"/>
              </w:rPr>
              <w:t>5</w:t>
            </w:r>
          </w:p>
        </w:tc>
        <w:tc>
          <w:tcPr>
            <w:tcW w:w="1934" w:type="dxa"/>
            <w:tcBorders>
              <w:top w:val="single" w:sz="4" w:space="0" w:color="auto"/>
              <w:bottom w:val="nil"/>
            </w:tcBorders>
            <w:shd w:val="clear" w:color="auto" w:fill="auto"/>
          </w:tcPr>
          <w:p w14:paraId="2BD57588"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 xml:space="preserve">(Value for </w:t>
            </w:r>
            <w:r w:rsidRPr="00591F8F">
              <w:rPr>
                <w:rFonts w:ascii="Arial" w:eastAsiaTheme="minorEastAsia" w:hAnsi="Arial"/>
                <w:sz w:val="18"/>
              </w:rPr>
              <w:t>SCS</w:t>
            </w:r>
            <w:r w:rsidRPr="00591F8F">
              <w:rPr>
                <w:rFonts w:ascii="Arial" w:eastAsiaTheme="minorEastAsia" w:hAnsi="Arial"/>
                <w:sz w:val="18"/>
                <w:vertAlign w:val="subscript"/>
              </w:rPr>
              <w:t>SSB</w:t>
            </w:r>
            <w:r w:rsidRPr="00591F8F">
              <w:rPr>
                <w:rFonts w:ascii="Arial" w:eastAsiaTheme="minorEastAsia" w:hAnsi="Arial"/>
                <w:sz w:val="18"/>
              </w:rPr>
              <w:t xml:space="preserve"> = 120 kHz) +3dB</w:t>
            </w:r>
          </w:p>
        </w:tc>
        <w:tc>
          <w:tcPr>
            <w:tcW w:w="1092" w:type="dxa"/>
            <w:tcBorders>
              <w:top w:val="single" w:sz="4" w:space="0" w:color="auto"/>
              <w:bottom w:val="nil"/>
            </w:tcBorders>
            <w:shd w:val="clear" w:color="auto" w:fill="auto"/>
          </w:tcPr>
          <w:p w14:paraId="370AAE2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127ED5A4" w14:textId="77777777" w:rsidTr="0046166C">
        <w:trPr>
          <w:jc w:val="center"/>
        </w:trPr>
        <w:tc>
          <w:tcPr>
            <w:tcW w:w="1169" w:type="dxa"/>
            <w:tcBorders>
              <w:top w:val="nil"/>
              <w:bottom w:val="nil"/>
            </w:tcBorders>
            <w:shd w:val="clear" w:color="auto" w:fill="auto"/>
          </w:tcPr>
          <w:p w14:paraId="2C8819E5"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nil"/>
              <w:bottom w:val="nil"/>
            </w:tcBorders>
            <w:shd w:val="clear" w:color="auto" w:fill="auto"/>
          </w:tcPr>
          <w:p w14:paraId="7C563AB5"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13172DC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n258</w:t>
            </w:r>
          </w:p>
        </w:tc>
        <w:tc>
          <w:tcPr>
            <w:tcW w:w="1138" w:type="dxa"/>
            <w:shd w:val="clear" w:color="auto" w:fill="auto"/>
          </w:tcPr>
          <w:p w14:paraId="7B435CFD"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-117.3+Z</w:t>
            </w:r>
            <w:r w:rsidRPr="00591F8F">
              <w:rPr>
                <w:rFonts w:ascii="Arial" w:eastAsia="Yu Mincho" w:hAnsi="Arial"/>
                <w:sz w:val="18"/>
                <w:vertAlign w:val="subscript"/>
                <w:lang w:eastAsia="ja-JP"/>
              </w:rPr>
              <w:t>1</w:t>
            </w:r>
          </w:p>
        </w:tc>
        <w:tc>
          <w:tcPr>
            <w:tcW w:w="792" w:type="dxa"/>
          </w:tcPr>
          <w:p w14:paraId="62535D3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-99.8</w:t>
            </w:r>
          </w:p>
        </w:tc>
        <w:tc>
          <w:tcPr>
            <w:tcW w:w="792" w:type="dxa"/>
          </w:tcPr>
          <w:p w14:paraId="332C7C1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-98.2</w:t>
            </w:r>
          </w:p>
        </w:tc>
        <w:tc>
          <w:tcPr>
            <w:tcW w:w="1099" w:type="dxa"/>
          </w:tcPr>
          <w:p w14:paraId="4CA09DFF"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-115.8+Z</w:t>
            </w:r>
            <w:r w:rsidRPr="00591F8F">
              <w:rPr>
                <w:rFonts w:ascii="Arial" w:eastAsia="Yu Mincho" w:hAnsi="Arial"/>
                <w:sz w:val="18"/>
                <w:vertAlign w:val="subscript"/>
                <w:lang w:eastAsia="ja-JP"/>
              </w:rPr>
              <w:t>4</w:t>
            </w:r>
          </w:p>
        </w:tc>
        <w:tc>
          <w:tcPr>
            <w:tcW w:w="1134" w:type="dxa"/>
          </w:tcPr>
          <w:p w14:paraId="48DA2936"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-112.6+Z</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746BD3D5" w14:textId="77777777" w:rsidR="00591F8F" w:rsidRPr="00591F8F" w:rsidRDefault="00591F8F" w:rsidP="00591F8F">
            <w:pPr>
              <w:keepNext/>
              <w:keepLines/>
              <w:spacing w:after="0"/>
              <w:jc w:val="center"/>
              <w:rPr>
                <w:rFonts w:ascii="Arial" w:eastAsiaTheme="minorEastAsia" w:hAnsi="Arial"/>
                <w:sz w:val="18"/>
              </w:rPr>
            </w:pPr>
          </w:p>
        </w:tc>
        <w:tc>
          <w:tcPr>
            <w:tcW w:w="1092" w:type="dxa"/>
            <w:tcBorders>
              <w:top w:val="nil"/>
              <w:bottom w:val="nil"/>
            </w:tcBorders>
            <w:shd w:val="clear" w:color="auto" w:fill="auto"/>
          </w:tcPr>
          <w:p w14:paraId="67AA7CB3"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1F142224" w14:textId="77777777" w:rsidTr="0046166C">
        <w:trPr>
          <w:jc w:val="center"/>
        </w:trPr>
        <w:tc>
          <w:tcPr>
            <w:tcW w:w="1169" w:type="dxa"/>
            <w:tcBorders>
              <w:top w:val="nil"/>
              <w:bottom w:val="nil"/>
            </w:tcBorders>
            <w:shd w:val="clear" w:color="auto" w:fill="auto"/>
          </w:tcPr>
          <w:p w14:paraId="26D6BCA9"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nil"/>
              <w:bottom w:val="nil"/>
            </w:tcBorders>
            <w:shd w:val="clear" w:color="auto" w:fill="auto"/>
          </w:tcPr>
          <w:p w14:paraId="17106F32"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6C8695CC"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n260</w:t>
            </w:r>
          </w:p>
        </w:tc>
        <w:tc>
          <w:tcPr>
            <w:tcW w:w="1138" w:type="dxa"/>
            <w:shd w:val="clear" w:color="auto" w:fill="auto"/>
          </w:tcPr>
          <w:p w14:paraId="022D9BA3"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-114.3+Z</w:t>
            </w:r>
            <w:r w:rsidRPr="00591F8F">
              <w:rPr>
                <w:rFonts w:ascii="Arial" w:eastAsia="Yu Mincho" w:hAnsi="Arial"/>
                <w:sz w:val="18"/>
                <w:vertAlign w:val="subscript"/>
                <w:lang w:eastAsia="ja-JP"/>
              </w:rPr>
              <w:t>1</w:t>
            </w:r>
          </w:p>
        </w:tc>
        <w:tc>
          <w:tcPr>
            <w:tcW w:w="792" w:type="dxa"/>
          </w:tcPr>
          <w:p w14:paraId="2AB87EAE" w14:textId="77777777" w:rsidR="00591F8F" w:rsidRPr="00591F8F" w:rsidRDefault="00591F8F" w:rsidP="00591F8F">
            <w:pPr>
              <w:keepNext/>
              <w:keepLines/>
              <w:spacing w:after="0"/>
              <w:jc w:val="center"/>
              <w:rPr>
                <w:rFonts w:ascii="Arial" w:eastAsiaTheme="minorEastAsia" w:hAnsi="Arial"/>
                <w:sz w:val="18"/>
              </w:rPr>
            </w:pPr>
          </w:p>
        </w:tc>
        <w:tc>
          <w:tcPr>
            <w:tcW w:w="792" w:type="dxa"/>
          </w:tcPr>
          <w:p w14:paraId="02E0911D"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-93.9</w:t>
            </w:r>
          </w:p>
        </w:tc>
        <w:tc>
          <w:tcPr>
            <w:tcW w:w="1099" w:type="dxa"/>
          </w:tcPr>
          <w:p w14:paraId="7C2BBCFB"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-110.8+Z</w:t>
            </w:r>
            <w:r w:rsidRPr="00591F8F">
              <w:rPr>
                <w:rFonts w:ascii="Arial" w:eastAsia="Yu Mincho" w:hAnsi="Arial"/>
                <w:sz w:val="18"/>
                <w:vertAlign w:val="subscript"/>
                <w:lang w:eastAsia="ja-JP"/>
              </w:rPr>
              <w:t>4</w:t>
            </w:r>
          </w:p>
        </w:tc>
        <w:tc>
          <w:tcPr>
            <w:tcW w:w="1134" w:type="dxa"/>
          </w:tcPr>
          <w:p w14:paraId="34FDD2E9" w14:textId="77777777" w:rsidR="00591F8F" w:rsidRPr="00591F8F" w:rsidRDefault="00591F8F" w:rsidP="00591F8F">
            <w:pPr>
              <w:keepNext/>
              <w:keepLines/>
              <w:spacing w:after="0"/>
              <w:jc w:val="center"/>
              <w:rPr>
                <w:rFonts w:ascii="Arial" w:eastAsiaTheme="minorEastAsia" w:hAnsi="Arial"/>
                <w:sz w:val="18"/>
              </w:rPr>
            </w:pPr>
          </w:p>
        </w:tc>
        <w:tc>
          <w:tcPr>
            <w:tcW w:w="1934" w:type="dxa"/>
            <w:tcBorders>
              <w:top w:val="nil"/>
              <w:bottom w:val="nil"/>
            </w:tcBorders>
            <w:shd w:val="clear" w:color="auto" w:fill="auto"/>
          </w:tcPr>
          <w:p w14:paraId="08910A71" w14:textId="77777777" w:rsidR="00591F8F" w:rsidRPr="00591F8F" w:rsidRDefault="00591F8F" w:rsidP="00591F8F">
            <w:pPr>
              <w:keepNext/>
              <w:keepLines/>
              <w:spacing w:after="0"/>
              <w:jc w:val="center"/>
              <w:rPr>
                <w:rFonts w:ascii="Arial" w:eastAsiaTheme="minorEastAsia" w:hAnsi="Arial"/>
                <w:sz w:val="18"/>
              </w:rPr>
            </w:pPr>
          </w:p>
        </w:tc>
        <w:tc>
          <w:tcPr>
            <w:tcW w:w="1092" w:type="dxa"/>
            <w:tcBorders>
              <w:top w:val="nil"/>
              <w:bottom w:val="nil"/>
            </w:tcBorders>
            <w:shd w:val="clear" w:color="auto" w:fill="auto"/>
          </w:tcPr>
          <w:p w14:paraId="3F4A43B4"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6B70509C" w14:textId="77777777" w:rsidTr="0046166C">
        <w:trPr>
          <w:jc w:val="center"/>
        </w:trPr>
        <w:tc>
          <w:tcPr>
            <w:tcW w:w="1169" w:type="dxa"/>
            <w:vMerge w:val="restart"/>
            <w:tcBorders>
              <w:top w:val="nil"/>
            </w:tcBorders>
            <w:shd w:val="clear" w:color="auto" w:fill="auto"/>
          </w:tcPr>
          <w:p w14:paraId="626E7912"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vMerge w:val="restart"/>
            <w:tcBorders>
              <w:top w:val="nil"/>
            </w:tcBorders>
            <w:shd w:val="clear" w:color="auto" w:fill="auto"/>
          </w:tcPr>
          <w:p w14:paraId="43279802"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60FF50DA" w14:textId="77777777" w:rsidR="00591F8F" w:rsidRPr="00591F8F" w:rsidRDefault="00591F8F" w:rsidP="00591F8F">
            <w:pPr>
              <w:keepNext/>
              <w:keepLines/>
              <w:spacing w:after="0"/>
              <w:jc w:val="center"/>
              <w:rPr>
                <w:rFonts w:ascii="Arial" w:eastAsiaTheme="minorEastAsia" w:hAnsi="Arial"/>
                <w:sz w:val="18"/>
                <w:szCs w:val="22"/>
                <w:lang w:val="en-US"/>
              </w:rPr>
            </w:pPr>
            <w:r w:rsidRPr="00591F8F">
              <w:rPr>
                <w:rFonts w:ascii="Arial" w:eastAsiaTheme="minorEastAsia" w:hAnsi="Arial"/>
                <w:sz w:val="18"/>
                <w:szCs w:val="22"/>
                <w:lang w:val="en-US"/>
              </w:rPr>
              <w:t>n261</w:t>
            </w:r>
          </w:p>
        </w:tc>
        <w:tc>
          <w:tcPr>
            <w:tcW w:w="1138" w:type="dxa"/>
            <w:shd w:val="clear" w:color="auto" w:fill="auto"/>
          </w:tcPr>
          <w:p w14:paraId="3DCDAA04"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-117.3+Z</w:t>
            </w:r>
            <w:r w:rsidRPr="00591F8F">
              <w:rPr>
                <w:rFonts w:ascii="Arial" w:eastAsia="Yu Mincho" w:hAnsi="Arial"/>
                <w:sz w:val="18"/>
                <w:vertAlign w:val="subscript"/>
                <w:lang w:eastAsia="ja-JP"/>
              </w:rPr>
              <w:t>1</w:t>
            </w:r>
          </w:p>
        </w:tc>
        <w:tc>
          <w:tcPr>
            <w:tcW w:w="792" w:type="dxa"/>
          </w:tcPr>
          <w:p w14:paraId="160027BC"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-99.8</w:t>
            </w:r>
          </w:p>
        </w:tc>
        <w:tc>
          <w:tcPr>
            <w:tcW w:w="792" w:type="dxa"/>
          </w:tcPr>
          <w:p w14:paraId="1F010754"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-98.2</w:t>
            </w:r>
          </w:p>
        </w:tc>
        <w:tc>
          <w:tcPr>
            <w:tcW w:w="1099" w:type="dxa"/>
          </w:tcPr>
          <w:p w14:paraId="0582E58E"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-115.8+Z</w:t>
            </w:r>
            <w:r w:rsidRPr="00591F8F">
              <w:rPr>
                <w:rFonts w:ascii="Arial" w:eastAsia="Yu Mincho" w:hAnsi="Arial"/>
                <w:sz w:val="18"/>
                <w:vertAlign w:val="subscript"/>
                <w:lang w:eastAsia="ja-JP"/>
              </w:rPr>
              <w:t>4</w:t>
            </w:r>
          </w:p>
        </w:tc>
        <w:tc>
          <w:tcPr>
            <w:tcW w:w="1134" w:type="dxa"/>
          </w:tcPr>
          <w:p w14:paraId="09AD295E" w14:textId="77777777" w:rsidR="00591F8F" w:rsidRPr="00591F8F" w:rsidRDefault="00591F8F" w:rsidP="00591F8F">
            <w:pPr>
              <w:keepNext/>
              <w:keepLines/>
              <w:spacing w:after="0"/>
              <w:jc w:val="center"/>
              <w:rPr>
                <w:rFonts w:ascii="Arial" w:eastAsiaTheme="minorEastAsia" w:hAnsi="Arial"/>
                <w:sz w:val="18"/>
              </w:rPr>
            </w:pPr>
          </w:p>
        </w:tc>
        <w:tc>
          <w:tcPr>
            <w:tcW w:w="1934" w:type="dxa"/>
            <w:vMerge w:val="restart"/>
            <w:tcBorders>
              <w:top w:val="nil"/>
            </w:tcBorders>
            <w:shd w:val="clear" w:color="auto" w:fill="auto"/>
          </w:tcPr>
          <w:p w14:paraId="5318B824" w14:textId="77777777" w:rsidR="00591F8F" w:rsidRPr="00591F8F" w:rsidRDefault="00591F8F" w:rsidP="00591F8F">
            <w:pPr>
              <w:keepNext/>
              <w:keepLines/>
              <w:spacing w:after="0"/>
              <w:jc w:val="center"/>
              <w:rPr>
                <w:rFonts w:ascii="Arial" w:eastAsiaTheme="minorEastAsia" w:hAnsi="Arial"/>
                <w:sz w:val="18"/>
              </w:rPr>
            </w:pPr>
          </w:p>
        </w:tc>
        <w:tc>
          <w:tcPr>
            <w:tcW w:w="1092" w:type="dxa"/>
            <w:vMerge w:val="restart"/>
            <w:tcBorders>
              <w:top w:val="nil"/>
            </w:tcBorders>
            <w:shd w:val="clear" w:color="auto" w:fill="auto"/>
          </w:tcPr>
          <w:p w14:paraId="765D115F"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67C0BA5B" w14:textId="77777777" w:rsidTr="0046166C">
        <w:trPr>
          <w:jc w:val="center"/>
          <w:ins w:id="39" w:author="MK" w:date="2021-03-25T14:47:00Z"/>
        </w:trPr>
        <w:tc>
          <w:tcPr>
            <w:tcW w:w="1169" w:type="dxa"/>
            <w:vMerge/>
            <w:shd w:val="clear" w:color="auto" w:fill="auto"/>
          </w:tcPr>
          <w:p w14:paraId="4ED16E7A" w14:textId="77777777" w:rsidR="00591F8F" w:rsidRPr="00591F8F" w:rsidRDefault="00591F8F" w:rsidP="00591F8F">
            <w:pPr>
              <w:keepNext/>
              <w:keepLines/>
              <w:spacing w:after="0"/>
              <w:jc w:val="center"/>
              <w:rPr>
                <w:ins w:id="40" w:author="MK" w:date="2021-03-25T14:47:00Z"/>
                <w:rFonts w:ascii="Arial" w:eastAsiaTheme="minorEastAsia" w:hAnsi="Arial"/>
                <w:sz w:val="18"/>
                <w:lang w:val="en-US"/>
              </w:rPr>
            </w:pPr>
          </w:p>
        </w:tc>
        <w:tc>
          <w:tcPr>
            <w:tcW w:w="1198" w:type="dxa"/>
            <w:vMerge/>
            <w:shd w:val="clear" w:color="auto" w:fill="auto"/>
          </w:tcPr>
          <w:p w14:paraId="53881742" w14:textId="77777777" w:rsidR="00591F8F" w:rsidRPr="00591F8F" w:rsidRDefault="00591F8F" w:rsidP="00591F8F">
            <w:pPr>
              <w:keepNext/>
              <w:keepLines/>
              <w:spacing w:after="0"/>
              <w:jc w:val="center"/>
              <w:rPr>
                <w:ins w:id="41" w:author="MK" w:date="2021-03-25T14:47:00Z"/>
                <w:rFonts w:ascii="Arial" w:eastAsiaTheme="minorEastAsia" w:hAnsi="Arial"/>
                <w:sz w:val="18"/>
                <w:szCs w:val="22"/>
                <w:lang w:val="en-US"/>
              </w:rPr>
            </w:pPr>
          </w:p>
        </w:tc>
        <w:tc>
          <w:tcPr>
            <w:tcW w:w="1037" w:type="dxa"/>
            <w:shd w:val="clear" w:color="auto" w:fill="auto"/>
          </w:tcPr>
          <w:p w14:paraId="26F1301F" w14:textId="77777777" w:rsidR="00591F8F" w:rsidRPr="00591F8F" w:rsidRDefault="00591F8F" w:rsidP="00591F8F">
            <w:pPr>
              <w:keepNext/>
              <w:keepLines/>
              <w:spacing w:after="0"/>
              <w:jc w:val="center"/>
              <w:rPr>
                <w:ins w:id="42" w:author="MK" w:date="2021-03-25T14:47:00Z"/>
                <w:rFonts w:ascii="Arial" w:eastAsiaTheme="minorEastAsia" w:hAnsi="Arial"/>
                <w:sz w:val="18"/>
                <w:szCs w:val="22"/>
                <w:lang w:val="en-US"/>
              </w:rPr>
            </w:pPr>
            <w:ins w:id="43" w:author="MK" w:date="2021-03-25T14:50:00Z">
              <w:r w:rsidRPr="00591F8F">
                <w:rPr>
                  <w:rFonts w:ascii="Arial" w:eastAsiaTheme="minorEastAsia" w:hAnsi="Arial"/>
                  <w:sz w:val="18"/>
                  <w:szCs w:val="22"/>
                  <w:lang w:val="en-US"/>
                </w:rPr>
                <w:t>n262</w:t>
              </w:r>
            </w:ins>
          </w:p>
        </w:tc>
        <w:tc>
          <w:tcPr>
            <w:tcW w:w="1138" w:type="dxa"/>
            <w:shd w:val="clear" w:color="auto" w:fill="auto"/>
          </w:tcPr>
          <w:p w14:paraId="0DCFD361" w14:textId="00755B33" w:rsidR="00591F8F" w:rsidRPr="005A04F9" w:rsidRDefault="00591F8F" w:rsidP="00591F8F">
            <w:pPr>
              <w:keepNext/>
              <w:keepLines/>
              <w:spacing w:after="0"/>
              <w:jc w:val="center"/>
              <w:rPr>
                <w:ins w:id="44" w:author="MK" w:date="2021-03-25T14:47:00Z"/>
                <w:rFonts w:ascii="Arial" w:eastAsia="Yu Mincho" w:hAnsi="Arial"/>
                <w:sz w:val="18"/>
                <w:lang w:eastAsia="ja-JP"/>
              </w:rPr>
            </w:pPr>
            <w:ins w:id="45" w:author="MK" w:date="2021-03-25T14:50:00Z">
              <w:r w:rsidRPr="00416BFA">
                <w:rPr>
                  <w:rFonts w:ascii="Arial" w:eastAsia="Yu Mincho" w:hAnsi="Arial"/>
                  <w:strike/>
                  <w:sz w:val="18"/>
                  <w:lang w:eastAsia="ja-JP"/>
                  <w:rPrChange w:id="46" w:author="MK" w:date="2021-05-24T17:52:00Z">
                    <w:rPr>
                      <w:rFonts w:ascii="Arial" w:eastAsia="Yu Mincho" w:hAnsi="Arial"/>
                      <w:sz w:val="18"/>
                      <w:lang w:eastAsia="ja-JP"/>
                    </w:rPr>
                  </w:rPrChange>
                </w:rPr>
                <w:t>TBD</w:t>
              </w:r>
            </w:ins>
            <w:ins w:id="47" w:author="MK" w:date="2021-05-24T17:51:00Z">
              <w:r w:rsidR="00416BFA">
                <w:rPr>
                  <w:rFonts w:ascii="Arial" w:eastAsia="Yu Mincho" w:hAnsi="Arial"/>
                  <w:sz w:val="18"/>
                  <w:lang w:eastAsia="ja-JP"/>
                </w:rPr>
                <w:t xml:space="preserve"> -</w:t>
              </w:r>
            </w:ins>
            <w:ins w:id="48" w:author="MK" w:date="2021-05-24T17:50:00Z">
              <w:r w:rsidR="005A04F9" w:rsidRPr="00416BFA">
                <w:rPr>
                  <w:rFonts w:ascii="Arial" w:eastAsia="Yu Mincho" w:hAnsi="Arial"/>
                  <w:sz w:val="18"/>
                  <w:lang w:eastAsia="ja-JP"/>
                </w:rPr>
                <w:t>1</w:t>
              </w:r>
            </w:ins>
            <w:ins w:id="49" w:author="MK" w:date="2021-05-24T17:51:00Z">
              <w:r w:rsidR="00AC1CD9" w:rsidRPr="00416BFA">
                <w:rPr>
                  <w:rFonts w:ascii="Arial" w:eastAsia="Yu Mincho" w:hAnsi="Arial"/>
                  <w:sz w:val="18"/>
                  <w:lang w:eastAsia="ja-JP"/>
                </w:rPr>
                <w:t>12</w:t>
              </w:r>
            </w:ins>
            <w:ins w:id="50" w:author="MK" w:date="2021-05-24T17:50:00Z">
              <w:r w:rsidR="005A04F9" w:rsidRPr="00591F8F">
                <w:rPr>
                  <w:rFonts w:ascii="Arial" w:eastAsia="Yu Mincho" w:hAnsi="Arial"/>
                  <w:sz w:val="18"/>
                  <w:lang w:eastAsia="ja-JP"/>
                </w:rPr>
                <w:t>.</w:t>
              </w:r>
            </w:ins>
            <w:ins w:id="51" w:author="MK" w:date="2021-05-24T17:51:00Z">
              <w:r w:rsidR="00AC1CD9">
                <w:rPr>
                  <w:rFonts w:ascii="Arial" w:eastAsia="Yu Mincho" w:hAnsi="Arial"/>
                  <w:sz w:val="18"/>
                  <w:lang w:eastAsia="ja-JP"/>
                </w:rPr>
                <w:t>1</w:t>
              </w:r>
            </w:ins>
            <w:ins w:id="52" w:author="MK" w:date="2021-05-24T17:50:00Z">
              <w:r w:rsidR="005A04F9" w:rsidRPr="00591F8F">
                <w:rPr>
                  <w:rFonts w:ascii="Arial" w:eastAsia="Yu Mincho" w:hAnsi="Arial"/>
                  <w:sz w:val="18"/>
                  <w:lang w:eastAsia="ja-JP"/>
                </w:rPr>
                <w:t>+Z</w:t>
              </w:r>
              <w:r w:rsidR="005A04F9" w:rsidRPr="00591F8F">
                <w:rPr>
                  <w:rFonts w:ascii="Arial" w:eastAsia="Yu Mincho" w:hAnsi="Arial"/>
                  <w:sz w:val="18"/>
                  <w:vertAlign w:val="subscript"/>
                  <w:lang w:eastAsia="ja-JP"/>
                </w:rPr>
                <w:t>1</w:t>
              </w:r>
            </w:ins>
          </w:p>
        </w:tc>
        <w:tc>
          <w:tcPr>
            <w:tcW w:w="792" w:type="dxa"/>
          </w:tcPr>
          <w:p w14:paraId="78ECF9F7" w14:textId="5A26991E" w:rsidR="00591F8F" w:rsidRPr="007C07AB" w:rsidRDefault="00591F8F" w:rsidP="00591F8F">
            <w:pPr>
              <w:keepNext/>
              <w:keepLines/>
              <w:spacing w:after="0"/>
              <w:jc w:val="center"/>
              <w:rPr>
                <w:ins w:id="53" w:author="MK" w:date="2021-03-25T14:47:00Z"/>
                <w:rFonts w:ascii="Arial" w:eastAsia="Yu Mincho" w:hAnsi="Arial"/>
                <w:sz w:val="18"/>
                <w:lang w:eastAsia="ja-JP"/>
              </w:rPr>
            </w:pPr>
            <w:ins w:id="54" w:author="MK" w:date="2021-03-25T14:50:00Z">
              <w:r w:rsidRPr="0013571A">
                <w:rPr>
                  <w:rFonts w:ascii="Arial" w:eastAsia="Yu Mincho" w:hAnsi="Arial"/>
                  <w:strike/>
                  <w:sz w:val="18"/>
                  <w:lang w:eastAsia="ja-JP"/>
                  <w:rPrChange w:id="55" w:author="MK" w:date="2021-05-24T17:45:00Z">
                    <w:rPr>
                      <w:rFonts w:ascii="Arial" w:eastAsia="Yu Mincho" w:hAnsi="Arial"/>
                      <w:sz w:val="18"/>
                      <w:lang w:eastAsia="ja-JP"/>
                    </w:rPr>
                  </w:rPrChange>
                </w:rPr>
                <w:t>TBD</w:t>
              </w:r>
            </w:ins>
            <w:ins w:id="56" w:author="MK" w:date="2021-05-24T17:49:00Z">
              <w:r w:rsidR="007C07AB">
                <w:rPr>
                  <w:rFonts w:ascii="Arial" w:eastAsia="Yu Mincho" w:hAnsi="Arial"/>
                  <w:sz w:val="18"/>
                  <w:lang w:eastAsia="ja-JP"/>
                </w:rPr>
                <w:t xml:space="preserve"> -</w:t>
              </w:r>
              <w:r w:rsidR="005A04F9">
                <w:rPr>
                  <w:rFonts w:ascii="Arial" w:eastAsia="Yu Mincho" w:hAnsi="Arial"/>
                  <w:sz w:val="18"/>
                  <w:lang w:eastAsia="ja-JP"/>
                </w:rPr>
                <w:t>93.7</w:t>
              </w:r>
            </w:ins>
          </w:p>
        </w:tc>
        <w:tc>
          <w:tcPr>
            <w:tcW w:w="792" w:type="dxa"/>
          </w:tcPr>
          <w:p w14:paraId="363E6EBE" w14:textId="77777777" w:rsidR="00591F8F" w:rsidRPr="00591F8F" w:rsidRDefault="00591F8F" w:rsidP="00591F8F">
            <w:pPr>
              <w:keepNext/>
              <w:keepLines/>
              <w:spacing w:after="0"/>
              <w:jc w:val="center"/>
              <w:rPr>
                <w:ins w:id="57" w:author="MK" w:date="2021-03-25T14:47:00Z"/>
                <w:rFonts w:ascii="Arial" w:eastAsia="Yu Mincho" w:hAnsi="Arial"/>
                <w:sz w:val="18"/>
                <w:lang w:eastAsia="ja-JP"/>
              </w:rPr>
            </w:pPr>
            <w:ins w:id="58" w:author="MK" w:date="2021-03-25T16:18:00Z">
              <w:r w:rsidRPr="00591F8F">
                <w:rPr>
                  <w:rFonts w:ascii="Arial" w:eastAsia="Yu Mincho" w:hAnsi="Arial"/>
                  <w:sz w:val="18"/>
                  <w:lang w:eastAsia="ja-JP"/>
                </w:rPr>
                <w:t>-9</w:t>
              </w:r>
            </w:ins>
            <w:ins w:id="59" w:author="MK" w:date="2021-03-25T17:59:00Z">
              <w:r w:rsidRPr="00591F8F">
                <w:rPr>
                  <w:rFonts w:ascii="Arial" w:eastAsia="Yu Mincho" w:hAnsi="Arial"/>
                  <w:sz w:val="18"/>
                  <w:lang w:eastAsia="ja-JP"/>
                </w:rPr>
                <w:t>0</w:t>
              </w:r>
            </w:ins>
            <w:ins w:id="60" w:author="MK" w:date="2021-03-25T16:18:00Z">
              <w:r w:rsidRPr="00591F8F">
                <w:rPr>
                  <w:rFonts w:ascii="Arial" w:eastAsia="Yu Mincho" w:hAnsi="Arial"/>
                  <w:sz w:val="18"/>
                  <w:lang w:eastAsia="ja-JP"/>
                </w:rPr>
                <w:t>.5</w:t>
              </w:r>
            </w:ins>
          </w:p>
        </w:tc>
        <w:tc>
          <w:tcPr>
            <w:tcW w:w="1099" w:type="dxa"/>
          </w:tcPr>
          <w:p w14:paraId="142B4C2A" w14:textId="36A1EA8B" w:rsidR="00591F8F" w:rsidRPr="005A04F9" w:rsidRDefault="00591F8F" w:rsidP="00591F8F">
            <w:pPr>
              <w:keepNext/>
              <w:keepLines/>
              <w:spacing w:after="0"/>
              <w:jc w:val="center"/>
              <w:rPr>
                <w:ins w:id="61" w:author="MK" w:date="2021-03-25T14:47:00Z"/>
                <w:rFonts w:ascii="Arial" w:eastAsia="Yu Mincho" w:hAnsi="Arial"/>
                <w:sz w:val="18"/>
                <w:lang w:eastAsia="ja-JP"/>
              </w:rPr>
            </w:pPr>
            <w:ins w:id="62" w:author="MK" w:date="2021-03-25T14:50:00Z">
              <w:r w:rsidRPr="0013571A">
                <w:rPr>
                  <w:rFonts w:ascii="Arial" w:eastAsia="Yu Mincho" w:hAnsi="Arial"/>
                  <w:strike/>
                  <w:sz w:val="18"/>
                  <w:lang w:eastAsia="ja-JP"/>
                  <w:rPrChange w:id="63" w:author="MK" w:date="2021-05-24T17:45:00Z">
                    <w:rPr>
                      <w:rFonts w:ascii="Arial" w:eastAsia="Yu Mincho" w:hAnsi="Arial"/>
                      <w:sz w:val="18"/>
                      <w:lang w:eastAsia="ja-JP"/>
                    </w:rPr>
                  </w:rPrChange>
                </w:rPr>
                <w:t>TBD</w:t>
              </w:r>
            </w:ins>
            <w:ins w:id="64" w:author="MK" w:date="2021-05-24T17:49:00Z">
              <w:r w:rsidR="005A04F9">
                <w:rPr>
                  <w:rFonts w:ascii="Arial" w:eastAsia="Yu Mincho" w:hAnsi="Arial"/>
                  <w:sz w:val="18"/>
                  <w:lang w:eastAsia="ja-JP"/>
                </w:rPr>
                <w:t xml:space="preserve"> -106.7</w:t>
              </w:r>
            </w:ins>
            <w:ins w:id="65" w:author="MK" w:date="2021-05-24T17:50:00Z">
              <w:r w:rsidR="005A04F9" w:rsidRPr="00591F8F">
                <w:rPr>
                  <w:rFonts w:ascii="Arial" w:eastAsia="Yu Mincho" w:hAnsi="Arial"/>
                  <w:sz w:val="18"/>
                  <w:lang w:eastAsia="ja-JP"/>
                </w:rPr>
                <w:t>+Z</w:t>
              </w:r>
              <w:r w:rsidR="005A04F9" w:rsidRPr="00591F8F">
                <w:rPr>
                  <w:rFonts w:ascii="Arial" w:eastAsia="Yu Mincho" w:hAnsi="Arial"/>
                  <w:sz w:val="18"/>
                  <w:vertAlign w:val="subscript"/>
                  <w:lang w:eastAsia="ja-JP"/>
                </w:rPr>
                <w:t>4</w:t>
              </w:r>
            </w:ins>
          </w:p>
        </w:tc>
        <w:tc>
          <w:tcPr>
            <w:tcW w:w="1134" w:type="dxa"/>
          </w:tcPr>
          <w:p w14:paraId="5C159244" w14:textId="77777777" w:rsidR="00591F8F" w:rsidRPr="00591F8F" w:rsidRDefault="00591F8F" w:rsidP="00591F8F">
            <w:pPr>
              <w:keepNext/>
              <w:keepLines/>
              <w:spacing w:after="0"/>
              <w:jc w:val="center"/>
              <w:rPr>
                <w:ins w:id="66" w:author="MK" w:date="2021-03-25T14:47:00Z"/>
                <w:rFonts w:ascii="Arial" w:eastAsiaTheme="minorEastAsia" w:hAnsi="Arial"/>
                <w:sz w:val="18"/>
              </w:rPr>
            </w:pPr>
          </w:p>
        </w:tc>
        <w:tc>
          <w:tcPr>
            <w:tcW w:w="1934" w:type="dxa"/>
            <w:vMerge/>
            <w:shd w:val="clear" w:color="auto" w:fill="auto"/>
          </w:tcPr>
          <w:p w14:paraId="42991E95" w14:textId="77777777" w:rsidR="00591F8F" w:rsidRPr="00591F8F" w:rsidRDefault="00591F8F" w:rsidP="00591F8F">
            <w:pPr>
              <w:keepNext/>
              <w:keepLines/>
              <w:spacing w:after="0"/>
              <w:jc w:val="center"/>
              <w:rPr>
                <w:ins w:id="67" w:author="MK" w:date="2021-03-25T14:47:00Z"/>
                <w:rFonts w:ascii="Arial" w:eastAsiaTheme="minorEastAsia" w:hAnsi="Arial"/>
                <w:sz w:val="18"/>
              </w:rPr>
            </w:pPr>
          </w:p>
        </w:tc>
        <w:tc>
          <w:tcPr>
            <w:tcW w:w="1092" w:type="dxa"/>
            <w:vMerge/>
            <w:shd w:val="clear" w:color="auto" w:fill="auto"/>
          </w:tcPr>
          <w:p w14:paraId="073718D8" w14:textId="77777777" w:rsidR="00591F8F" w:rsidRPr="00591F8F" w:rsidRDefault="00591F8F" w:rsidP="00591F8F">
            <w:pPr>
              <w:keepNext/>
              <w:keepLines/>
              <w:spacing w:after="0"/>
              <w:jc w:val="center"/>
              <w:rPr>
                <w:ins w:id="68" w:author="MK" w:date="2021-03-25T14:47:00Z"/>
                <w:rFonts w:ascii="Arial" w:eastAsiaTheme="minorEastAsia" w:hAnsi="Arial"/>
                <w:sz w:val="18"/>
                <w:lang w:val="en-US"/>
              </w:rPr>
            </w:pPr>
          </w:p>
        </w:tc>
      </w:tr>
      <w:tr w:rsidR="00591F8F" w:rsidRPr="00591F8F" w14:paraId="6A8A8E84" w14:textId="77777777" w:rsidTr="0046166C">
        <w:trPr>
          <w:jc w:val="center"/>
        </w:trPr>
        <w:tc>
          <w:tcPr>
            <w:tcW w:w="11385" w:type="dxa"/>
            <w:gridSpan w:val="10"/>
          </w:tcPr>
          <w:p w14:paraId="67BA357C" w14:textId="77777777" w:rsidR="00591F8F" w:rsidRPr="00591F8F" w:rsidRDefault="00591F8F" w:rsidP="00591F8F">
            <w:pPr>
              <w:keepNext/>
              <w:keepLines/>
              <w:spacing w:after="0"/>
              <w:ind w:left="851" w:hanging="851"/>
              <w:rPr>
                <w:rFonts w:ascii="Arial" w:eastAsiaTheme="minorEastAsia" w:hAnsi="Arial"/>
                <w:sz w:val="18"/>
              </w:rPr>
            </w:pPr>
            <w:r w:rsidRPr="00591F8F">
              <w:rPr>
                <w:rFonts w:ascii="Arial" w:eastAsiaTheme="minorEastAsia" w:hAnsi="Arial"/>
                <w:sz w:val="18"/>
              </w:rPr>
              <w:t>NOTE 1:</w:t>
            </w:r>
            <w:r w:rsidRPr="00591F8F">
              <w:rPr>
                <w:rFonts w:ascii="Arial" w:eastAsiaTheme="minorEastAsia" w:hAnsi="Arial"/>
                <w:sz w:val="18"/>
              </w:rPr>
              <w:tab/>
              <w:t>Values based on EIS spherical coverage as defined in clause 7.3.4 of TS 38.101-2 [19]. Side condition applies for directions in which EIS spherical coverage requirement is met.</w:t>
            </w:r>
          </w:p>
          <w:p w14:paraId="6DA2BC9F" w14:textId="77777777" w:rsidR="00591F8F" w:rsidRPr="00591F8F" w:rsidRDefault="00591F8F" w:rsidP="00591F8F">
            <w:pPr>
              <w:keepNext/>
              <w:keepLines/>
              <w:spacing w:after="0"/>
              <w:ind w:left="851" w:hanging="851"/>
              <w:rPr>
                <w:rFonts w:ascii="Arial" w:eastAsiaTheme="minorEastAsia" w:hAnsi="Arial"/>
                <w:sz w:val="18"/>
              </w:rPr>
            </w:pPr>
            <w:r w:rsidRPr="00591F8F">
              <w:rPr>
                <w:rFonts w:ascii="Arial" w:eastAsiaTheme="minorEastAsia" w:hAnsi="Arial"/>
                <w:sz w:val="18"/>
              </w:rPr>
              <w:t>NOTE 2:</w:t>
            </w:r>
            <w:r w:rsidRPr="00591F8F">
              <w:rPr>
                <w:rFonts w:ascii="Arial" w:eastAsiaTheme="minorEastAsia" w:hAnsi="Arial"/>
                <w:sz w:val="18"/>
              </w:rPr>
              <w:tab/>
              <w:t xml:space="preserve">Values specified at the Reference point to give minimum SSB </w:t>
            </w:r>
            <w:proofErr w:type="spellStart"/>
            <w:r w:rsidRPr="00591F8F">
              <w:rPr>
                <w:rFonts w:ascii="Arial" w:eastAsiaTheme="minorEastAsia" w:hAnsi="Arial"/>
                <w:sz w:val="18"/>
              </w:rPr>
              <w:t>Ês</w:t>
            </w:r>
            <w:proofErr w:type="spellEnd"/>
            <w:r w:rsidRPr="00591F8F">
              <w:rPr>
                <w:rFonts w:ascii="Arial" w:eastAsiaTheme="minorEastAsia" w:hAnsi="Arial"/>
                <w:sz w:val="18"/>
              </w:rPr>
              <w:t>/</w:t>
            </w:r>
            <w:proofErr w:type="spellStart"/>
            <w:r w:rsidRPr="00591F8F">
              <w:rPr>
                <w:rFonts w:ascii="Arial" w:eastAsiaTheme="minorEastAsia" w:hAnsi="Arial"/>
                <w:sz w:val="18"/>
              </w:rPr>
              <w:t>Iot</w:t>
            </w:r>
            <w:proofErr w:type="spellEnd"/>
            <w:r w:rsidRPr="00591F8F">
              <w:rPr>
                <w:rFonts w:ascii="Arial" w:eastAsiaTheme="minorEastAsia" w:hAnsi="Arial"/>
                <w:sz w:val="18"/>
              </w:rPr>
              <w:t>, with no applied noise.</w:t>
            </w:r>
          </w:p>
          <w:p w14:paraId="172B1327" w14:textId="77777777" w:rsidR="00591F8F" w:rsidRPr="00591F8F" w:rsidRDefault="00591F8F" w:rsidP="00591F8F">
            <w:pPr>
              <w:keepNext/>
              <w:keepLines/>
              <w:spacing w:after="0"/>
              <w:ind w:left="851" w:hanging="851"/>
              <w:rPr>
                <w:rFonts w:ascii="Arial" w:eastAsiaTheme="minorEastAsia" w:hAnsi="Arial"/>
                <w:sz w:val="18"/>
                <w:lang w:val="en-US"/>
              </w:rPr>
            </w:pPr>
            <w:r w:rsidRPr="00591F8F">
              <w:rPr>
                <w:rFonts w:ascii="Arial" w:eastAsiaTheme="minorEastAsia" w:hAnsi="Arial"/>
                <w:sz w:val="18"/>
              </w:rPr>
              <w:t>NOTE 3:</w:t>
            </w:r>
            <w:r w:rsidRPr="00591F8F">
              <w:rPr>
                <w:rFonts w:ascii="Arial" w:eastAsiaTheme="minorEastAsia" w:hAnsi="Arial"/>
                <w:sz w:val="18"/>
              </w:rPr>
              <w:tab/>
              <w:t xml:space="preserve">For UEs that support multiple FR2 bands, Rx Beam Peak values are increased by </w:t>
            </w:r>
            <w:r w:rsidRPr="00591F8F">
              <w:rPr>
                <w:rFonts w:ascii="Arial" w:eastAsiaTheme="minorEastAsia" w:hAnsi="Arial"/>
                <w:sz w:val="18"/>
                <w:lang w:val="en-US"/>
              </w:rPr>
              <w:t>∆</w:t>
            </w:r>
            <w:proofErr w:type="spellStart"/>
            <w:r w:rsidRPr="00591F8F">
              <w:rPr>
                <w:rFonts w:ascii="Arial" w:eastAsiaTheme="minorEastAsia" w:hAnsi="Arial"/>
                <w:sz w:val="18"/>
                <w:lang w:val="en-US"/>
              </w:rPr>
              <w:t>MB</w:t>
            </w:r>
            <w:r w:rsidRPr="00591F8F">
              <w:rPr>
                <w:rFonts w:ascii="Arial" w:eastAsiaTheme="minorEastAsia" w:hAnsi="Arial"/>
                <w:sz w:val="18"/>
                <w:vertAlign w:val="subscript"/>
                <w:lang w:val="en-US"/>
              </w:rPr>
              <w:t>P,n</w:t>
            </w:r>
            <w:proofErr w:type="spellEnd"/>
            <w:r w:rsidRPr="00591F8F">
              <w:rPr>
                <w:rFonts w:ascii="Arial" w:eastAsiaTheme="minorEastAsia" w:hAnsi="Arial"/>
                <w:iCs/>
                <w:sz w:val="18"/>
              </w:rPr>
              <w:t xml:space="preserve"> and </w:t>
            </w:r>
            <w:r w:rsidRPr="00591F8F">
              <w:rPr>
                <w:rFonts w:ascii="Arial" w:eastAsiaTheme="minorEastAsia" w:hAnsi="Arial"/>
                <w:sz w:val="18"/>
              </w:rPr>
              <w:t xml:space="preserve">Spherical coverage values are increased by </w:t>
            </w:r>
            <w:r w:rsidRPr="00591F8F">
              <w:rPr>
                <w:rFonts w:ascii="Arial" w:eastAsiaTheme="minorEastAsia" w:hAnsi="Arial"/>
                <w:sz w:val="18"/>
                <w:lang w:val="en-US"/>
              </w:rPr>
              <w:t>∆</w:t>
            </w:r>
            <w:proofErr w:type="spellStart"/>
            <w:r w:rsidRPr="00591F8F">
              <w:rPr>
                <w:rFonts w:ascii="Arial" w:eastAsiaTheme="minorEastAsia" w:hAnsi="Arial"/>
                <w:sz w:val="18"/>
                <w:lang w:val="en-US"/>
              </w:rPr>
              <w:t>MB</w:t>
            </w:r>
            <w:r w:rsidRPr="00591F8F">
              <w:rPr>
                <w:rFonts w:ascii="Arial" w:eastAsiaTheme="minorEastAsia" w:hAnsi="Arial"/>
                <w:sz w:val="18"/>
                <w:vertAlign w:val="subscript"/>
                <w:lang w:val="en-US"/>
              </w:rPr>
              <w:t>S,n</w:t>
            </w:r>
            <w:proofErr w:type="spellEnd"/>
            <w:r w:rsidRPr="00591F8F">
              <w:rPr>
                <w:rFonts w:ascii="Arial" w:eastAsiaTheme="minorEastAsia" w:hAnsi="Arial"/>
                <w:iCs/>
                <w:sz w:val="18"/>
              </w:rPr>
              <w:t xml:space="preserve">, the </w:t>
            </w:r>
            <w:r w:rsidRPr="00591F8F">
              <w:rPr>
                <w:rFonts w:ascii="Arial" w:eastAsiaTheme="minorEastAsia" w:hAnsi="Arial"/>
                <w:sz w:val="18"/>
              </w:rPr>
              <w:t>UE multi-band relaxation factor</w:t>
            </w:r>
            <w:r w:rsidRPr="00591F8F">
              <w:rPr>
                <w:rFonts w:ascii="Arial" w:eastAsiaTheme="minorEastAsia" w:hAnsi="Arial"/>
                <w:iCs/>
                <w:sz w:val="18"/>
              </w:rPr>
              <w:t xml:space="preserve"> in dB specified in </w:t>
            </w:r>
            <w:r w:rsidRPr="00591F8F">
              <w:rPr>
                <w:rFonts w:ascii="Arial" w:eastAsiaTheme="minorEastAsia" w:hAnsi="Arial"/>
                <w:sz w:val="18"/>
              </w:rPr>
              <w:t xml:space="preserve">clause 6.2.1 of </w:t>
            </w:r>
            <w:r w:rsidRPr="00591F8F">
              <w:rPr>
                <w:rFonts w:ascii="Arial" w:eastAsiaTheme="minorEastAsia" w:hAnsi="Arial"/>
                <w:iCs/>
                <w:sz w:val="18"/>
              </w:rPr>
              <w:t>TS 38.101-2 </w:t>
            </w:r>
            <w:r w:rsidRPr="00591F8F">
              <w:rPr>
                <w:rFonts w:ascii="Arial" w:eastAsiaTheme="minorEastAsia" w:hAnsi="Arial"/>
                <w:sz w:val="18"/>
              </w:rPr>
              <w:t>[19].</w:t>
            </w:r>
          </w:p>
        </w:tc>
      </w:tr>
    </w:tbl>
    <w:p w14:paraId="608A4581" w14:textId="77777777" w:rsidR="00591F8F" w:rsidRPr="00591F8F" w:rsidRDefault="00591F8F" w:rsidP="00591F8F">
      <w:pPr>
        <w:jc w:val="both"/>
        <w:rPr>
          <w:rFonts w:eastAsiaTheme="minorEastAsia"/>
          <w:lang w:eastAsia="ja-JP"/>
        </w:rPr>
      </w:pPr>
    </w:p>
    <w:p w14:paraId="339940C1" w14:textId="77777777" w:rsidR="00591F8F" w:rsidRPr="00591F8F" w:rsidRDefault="00591F8F" w:rsidP="00591F8F">
      <w:pPr>
        <w:keepLines/>
        <w:ind w:left="1135" w:hanging="851"/>
        <w:rPr>
          <w:rFonts w:eastAsiaTheme="minorEastAsia"/>
          <w:i/>
          <w:iCs/>
        </w:rPr>
      </w:pPr>
      <w:r w:rsidRPr="00591F8F">
        <w:rPr>
          <w:rFonts w:eastAsiaTheme="minorEastAsia"/>
          <w:i/>
          <w:iCs/>
        </w:rPr>
        <w:t xml:space="preserve">Editor’s notes for Table B.1.2-2: </w:t>
      </w:r>
    </w:p>
    <w:p w14:paraId="1955EC41" w14:textId="77777777" w:rsidR="00591F8F" w:rsidRPr="00591F8F" w:rsidRDefault="00591F8F" w:rsidP="00591F8F">
      <w:pPr>
        <w:keepLines/>
        <w:ind w:left="1135" w:hanging="851"/>
        <w:rPr>
          <w:rFonts w:eastAsiaTheme="minorEastAsia"/>
          <w:i/>
          <w:iCs/>
        </w:rPr>
      </w:pPr>
      <w:r w:rsidRPr="00591F8F">
        <w:rPr>
          <w:rFonts w:eastAsiaTheme="minorEastAsia"/>
          <w:i/>
          <w:iCs/>
        </w:rPr>
        <w:lastRenderedPageBreak/>
        <w:t>- The value of Y for Power classes 1, 4 and 5 is FFS, where Y</w:t>
      </w:r>
      <w:r w:rsidRPr="00591F8F">
        <w:rPr>
          <w:rFonts w:eastAsiaTheme="minorEastAsia"/>
          <w:i/>
          <w:iCs/>
          <w:vertAlign w:val="subscript"/>
        </w:rPr>
        <w:t>1</w:t>
      </w:r>
      <w:r w:rsidRPr="00591F8F">
        <w:rPr>
          <w:rFonts w:eastAsiaTheme="minorEastAsia"/>
          <w:i/>
          <w:iCs/>
        </w:rPr>
        <w:t>, Y</w:t>
      </w:r>
      <w:r w:rsidRPr="00591F8F">
        <w:rPr>
          <w:rFonts w:eastAsiaTheme="minorEastAsia"/>
          <w:i/>
          <w:iCs/>
          <w:vertAlign w:val="subscript"/>
        </w:rPr>
        <w:t>4</w:t>
      </w:r>
      <w:r w:rsidRPr="00591F8F">
        <w:rPr>
          <w:rFonts w:eastAsiaTheme="minorEastAsia"/>
          <w:i/>
          <w:iCs/>
        </w:rPr>
        <w:t xml:space="preserve"> and Y</w:t>
      </w:r>
      <w:r w:rsidRPr="00591F8F">
        <w:rPr>
          <w:rFonts w:eastAsiaTheme="minorEastAsia"/>
          <w:i/>
          <w:iCs/>
          <w:vertAlign w:val="subscript"/>
        </w:rPr>
        <w:t>5</w:t>
      </w:r>
      <w:r w:rsidRPr="00591F8F">
        <w:rPr>
          <w:rFonts w:eastAsiaTheme="minorEastAsia"/>
          <w:i/>
          <w:iCs/>
        </w:rPr>
        <w:t xml:space="preserve"> are the rough/fine beam gain differences in Rx beam peak direction for Power classes 1, 4 and 5 respectively </w:t>
      </w:r>
    </w:p>
    <w:p w14:paraId="10553FAD" w14:textId="77777777" w:rsidR="00591F8F" w:rsidRPr="00591F8F" w:rsidRDefault="00591F8F" w:rsidP="00591F8F">
      <w:pPr>
        <w:keepLines/>
        <w:ind w:left="1135" w:hanging="851"/>
        <w:rPr>
          <w:rFonts w:eastAsiaTheme="minorEastAsia"/>
          <w:i/>
          <w:lang w:eastAsia="sv-SE"/>
        </w:rPr>
      </w:pPr>
      <w:r w:rsidRPr="00591F8F">
        <w:rPr>
          <w:rFonts w:eastAsiaTheme="minorEastAsia"/>
          <w:i/>
          <w:lang w:eastAsia="sv-SE"/>
        </w:rPr>
        <w:t xml:space="preserve">- </w:t>
      </w:r>
      <w:r w:rsidRPr="00591F8F">
        <w:rPr>
          <w:rFonts w:eastAsiaTheme="minorEastAsia"/>
          <w:i/>
          <w:iCs/>
        </w:rPr>
        <w:t>The value of Z for Power classes 1, 4 and 5 is FFS, where Z</w:t>
      </w:r>
      <w:r w:rsidRPr="00591F8F">
        <w:rPr>
          <w:rFonts w:eastAsiaTheme="minorEastAsia"/>
          <w:i/>
          <w:iCs/>
          <w:vertAlign w:val="subscript"/>
        </w:rPr>
        <w:t>1</w:t>
      </w:r>
      <w:r w:rsidRPr="00591F8F">
        <w:rPr>
          <w:rFonts w:eastAsiaTheme="minorEastAsia"/>
          <w:i/>
          <w:iCs/>
        </w:rPr>
        <w:t>, Z</w:t>
      </w:r>
      <w:r w:rsidRPr="00591F8F">
        <w:rPr>
          <w:rFonts w:eastAsiaTheme="minorEastAsia"/>
          <w:i/>
          <w:iCs/>
          <w:vertAlign w:val="subscript"/>
        </w:rPr>
        <w:t>4</w:t>
      </w:r>
      <w:r w:rsidRPr="00591F8F">
        <w:rPr>
          <w:rFonts w:eastAsiaTheme="minorEastAsia"/>
          <w:i/>
          <w:iCs/>
        </w:rPr>
        <w:t xml:space="preserve"> and Z</w:t>
      </w:r>
      <w:r w:rsidRPr="00591F8F">
        <w:rPr>
          <w:rFonts w:eastAsiaTheme="minorEastAsia"/>
          <w:i/>
          <w:iCs/>
          <w:vertAlign w:val="subscript"/>
        </w:rPr>
        <w:t>5</w:t>
      </w:r>
      <w:r w:rsidRPr="00591F8F">
        <w:rPr>
          <w:rFonts w:eastAsiaTheme="minorEastAsia"/>
          <w:i/>
          <w:iCs/>
        </w:rPr>
        <w:t xml:space="preserve"> are the rough/fine beam gain differences in spherical coverage directions for Power classes 1, 4 and 5 respectively</w:t>
      </w:r>
    </w:p>
    <w:bookmarkEnd w:id="1"/>
    <w:p w14:paraId="31787CF5" w14:textId="77777777" w:rsidR="00591F8F" w:rsidRPr="00591F8F" w:rsidRDefault="00591F8F" w:rsidP="00591F8F">
      <w:pPr>
        <w:rPr>
          <w:rFonts w:eastAsiaTheme="minorEastAsia"/>
          <w:lang w:eastAsia="zh-CN"/>
        </w:rPr>
      </w:pPr>
    </w:p>
    <w:p w14:paraId="765E83D0" w14:textId="54372A54" w:rsidR="00591F8F" w:rsidRPr="00591F8F" w:rsidRDefault="00591F8F" w:rsidP="00591F8F">
      <w:pPr>
        <w:jc w:val="center"/>
        <w:rPr>
          <w:b/>
          <w:color w:val="0070C0"/>
          <w:sz w:val="32"/>
          <w:szCs w:val="32"/>
          <w:lang w:eastAsia="zh-CN"/>
        </w:rPr>
      </w:pPr>
      <w:r w:rsidRPr="00591F8F">
        <w:rPr>
          <w:b/>
          <w:color w:val="0070C0"/>
          <w:sz w:val="32"/>
          <w:szCs w:val="32"/>
          <w:lang w:eastAsia="zh-CN"/>
        </w:rPr>
        <w:t>----------------------END CHANGE-</w:t>
      </w:r>
      <w:r w:rsidR="00165A49">
        <w:rPr>
          <w:b/>
          <w:color w:val="0070C0"/>
          <w:sz w:val="32"/>
          <w:szCs w:val="32"/>
          <w:lang w:eastAsia="zh-CN"/>
        </w:rPr>
        <w:t>2</w:t>
      </w:r>
      <w:r w:rsidRPr="00591F8F">
        <w:rPr>
          <w:b/>
          <w:color w:val="0070C0"/>
          <w:sz w:val="32"/>
          <w:szCs w:val="32"/>
          <w:lang w:eastAsia="zh-CN"/>
        </w:rPr>
        <w:t>----------------------------</w:t>
      </w:r>
    </w:p>
    <w:p w14:paraId="22F3C756" w14:textId="77777777" w:rsidR="00591F8F" w:rsidRPr="00591F8F" w:rsidRDefault="00591F8F" w:rsidP="00591F8F">
      <w:pPr>
        <w:rPr>
          <w:rFonts w:eastAsia="SimSun"/>
          <w:noProof/>
          <w:highlight w:val="yellow"/>
          <w:lang w:eastAsia="zh-CN"/>
        </w:rPr>
      </w:pPr>
    </w:p>
    <w:p w14:paraId="7D3302FC" w14:textId="6BEAC077" w:rsidR="00591F8F" w:rsidRPr="00591F8F" w:rsidRDefault="00591F8F" w:rsidP="00591F8F">
      <w:pPr>
        <w:jc w:val="center"/>
        <w:rPr>
          <w:b/>
          <w:color w:val="0070C0"/>
          <w:sz w:val="32"/>
          <w:szCs w:val="32"/>
          <w:lang w:eastAsia="zh-CN"/>
        </w:rPr>
      </w:pPr>
      <w:r w:rsidRPr="00591F8F">
        <w:rPr>
          <w:b/>
          <w:color w:val="0070C0"/>
          <w:sz w:val="32"/>
          <w:szCs w:val="32"/>
          <w:lang w:eastAsia="zh-CN"/>
        </w:rPr>
        <w:t>----------------------START OF CHANGE-</w:t>
      </w:r>
      <w:r w:rsidR="00165A49">
        <w:rPr>
          <w:b/>
          <w:color w:val="0070C0"/>
          <w:sz w:val="32"/>
          <w:szCs w:val="32"/>
          <w:lang w:eastAsia="zh-CN"/>
        </w:rPr>
        <w:t>3</w:t>
      </w:r>
      <w:r w:rsidRPr="00591F8F">
        <w:rPr>
          <w:b/>
          <w:color w:val="0070C0"/>
          <w:sz w:val="32"/>
          <w:szCs w:val="32"/>
          <w:lang w:eastAsia="zh-CN"/>
        </w:rPr>
        <w:t>----------------------------</w:t>
      </w:r>
    </w:p>
    <w:p w14:paraId="29066819" w14:textId="77777777" w:rsidR="00591F8F" w:rsidRPr="00591F8F" w:rsidRDefault="00591F8F" w:rsidP="00591F8F">
      <w:pPr>
        <w:jc w:val="center"/>
        <w:rPr>
          <w:b/>
          <w:color w:val="0070C0"/>
          <w:sz w:val="32"/>
          <w:szCs w:val="32"/>
          <w:lang w:eastAsia="zh-CN"/>
        </w:rPr>
      </w:pPr>
    </w:p>
    <w:p w14:paraId="75D445F2"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B.2.2</w:t>
      </w:r>
      <w:r w:rsidRPr="00591F8F">
        <w:rPr>
          <w:rFonts w:ascii="Arial" w:eastAsia="SimSun" w:hAnsi="Arial"/>
          <w:sz w:val="32"/>
        </w:rPr>
        <w:tab/>
        <w:t>Conditions for NR intra-frequency measurements</w:t>
      </w:r>
    </w:p>
    <w:p w14:paraId="6B8C3DF6" w14:textId="77777777" w:rsidR="00591F8F" w:rsidRPr="00591F8F" w:rsidRDefault="00591F8F" w:rsidP="00591F8F">
      <w:pPr>
        <w:rPr>
          <w:rFonts w:eastAsia="SimSun"/>
        </w:rPr>
      </w:pPr>
      <w:r w:rsidRPr="00591F8F">
        <w:rPr>
          <w:rFonts w:eastAsia="SimSun"/>
        </w:rPr>
        <w:t xml:space="preserve">This clause defines the following conditions for NR intra-frequency measurements and corresponding procedures performed based on SSBs: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7E31F9AE" w14:textId="77777777" w:rsidR="00591F8F" w:rsidRPr="00591F8F" w:rsidRDefault="00591F8F" w:rsidP="00591F8F">
      <w:pPr>
        <w:rPr>
          <w:rFonts w:eastAsia="SimSun"/>
        </w:rPr>
      </w:pPr>
      <w:r w:rsidRPr="00591F8F">
        <w:rPr>
          <w:rFonts w:eastAsia="SimSun"/>
        </w:rPr>
        <w:t>The conditions are defined in Table B.2.2-1 for FR1 NR cells.</w:t>
      </w:r>
    </w:p>
    <w:p w14:paraId="5E447707" w14:textId="77777777" w:rsidR="00591F8F" w:rsidRPr="00591F8F" w:rsidRDefault="00591F8F" w:rsidP="00591F8F">
      <w:pPr>
        <w:rPr>
          <w:rFonts w:eastAsia="SimSun"/>
        </w:rPr>
      </w:pPr>
      <w:r w:rsidRPr="00591F8F">
        <w:rPr>
          <w:rFonts w:eastAsia="SimSun"/>
        </w:rPr>
        <w:t>The conditions are defined in Table B.2.2-2 for FR2 NR cells.</w:t>
      </w:r>
    </w:p>
    <w:p w14:paraId="03973A43"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440"/>
        <w:gridCol w:w="1496"/>
        <w:gridCol w:w="1681"/>
        <w:gridCol w:w="1856"/>
      </w:tblGrid>
      <w:tr w:rsidR="00591F8F" w:rsidRPr="00591F8F" w14:paraId="240499AC" w14:textId="77777777" w:rsidTr="0046166C">
        <w:trPr>
          <w:trHeight w:val="105"/>
        </w:trPr>
        <w:tc>
          <w:tcPr>
            <w:tcW w:w="600" w:type="pct"/>
            <w:vMerge w:val="restart"/>
            <w:shd w:val="clear" w:color="auto" w:fill="auto"/>
            <w:vAlign w:val="center"/>
          </w:tcPr>
          <w:p w14:paraId="5BA2D35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786" w:type="pct"/>
            <w:vMerge w:val="restart"/>
            <w:shd w:val="clear" w:color="auto" w:fill="auto"/>
            <w:vAlign w:val="center"/>
          </w:tcPr>
          <w:p w14:paraId="1092708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1650" w:type="pct"/>
            <w:gridSpan w:val="2"/>
            <w:shd w:val="clear" w:color="auto" w:fill="auto"/>
            <w:vAlign w:val="center"/>
          </w:tcPr>
          <w:p w14:paraId="5CF375D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964" w:type="pct"/>
            <w:shd w:val="clear" w:color="auto" w:fill="auto"/>
          </w:tcPr>
          <w:p w14:paraId="02FC4C3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759B9E51" w14:textId="77777777" w:rsidTr="0046166C">
        <w:trPr>
          <w:trHeight w:val="105"/>
        </w:trPr>
        <w:tc>
          <w:tcPr>
            <w:tcW w:w="600" w:type="pct"/>
            <w:vMerge/>
            <w:shd w:val="clear" w:color="auto" w:fill="auto"/>
          </w:tcPr>
          <w:p w14:paraId="5F881E19" w14:textId="77777777" w:rsidR="00591F8F" w:rsidRPr="00591F8F" w:rsidRDefault="00591F8F" w:rsidP="00591F8F">
            <w:pPr>
              <w:keepNext/>
              <w:keepLines/>
              <w:spacing w:after="0"/>
              <w:jc w:val="center"/>
              <w:rPr>
                <w:rFonts w:ascii="Arial" w:eastAsia="SimSun" w:hAnsi="Arial"/>
                <w:b/>
                <w:sz w:val="18"/>
              </w:rPr>
            </w:pPr>
          </w:p>
        </w:tc>
        <w:tc>
          <w:tcPr>
            <w:tcW w:w="1786" w:type="pct"/>
            <w:vMerge/>
            <w:shd w:val="clear" w:color="auto" w:fill="auto"/>
            <w:vAlign w:val="center"/>
          </w:tcPr>
          <w:p w14:paraId="03F781EC" w14:textId="77777777" w:rsidR="00591F8F" w:rsidRPr="00591F8F" w:rsidRDefault="00591F8F" w:rsidP="00591F8F">
            <w:pPr>
              <w:keepNext/>
              <w:keepLines/>
              <w:spacing w:after="0"/>
              <w:jc w:val="center"/>
              <w:rPr>
                <w:rFonts w:ascii="Arial" w:eastAsia="SimSun" w:hAnsi="Arial"/>
                <w:b/>
                <w:sz w:val="18"/>
              </w:rPr>
            </w:pPr>
          </w:p>
        </w:tc>
        <w:tc>
          <w:tcPr>
            <w:tcW w:w="1650" w:type="pct"/>
            <w:gridSpan w:val="2"/>
            <w:shd w:val="clear" w:color="auto" w:fill="auto"/>
            <w:vAlign w:val="center"/>
          </w:tcPr>
          <w:p w14:paraId="493FF03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964" w:type="pct"/>
            <w:vMerge w:val="restart"/>
            <w:shd w:val="clear" w:color="auto" w:fill="auto"/>
            <w:vAlign w:val="center"/>
          </w:tcPr>
          <w:p w14:paraId="34EFFBC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66BC8892" w14:textId="77777777" w:rsidTr="0046166C">
        <w:trPr>
          <w:trHeight w:val="105"/>
        </w:trPr>
        <w:tc>
          <w:tcPr>
            <w:tcW w:w="600" w:type="pct"/>
            <w:vMerge/>
            <w:shd w:val="clear" w:color="auto" w:fill="auto"/>
          </w:tcPr>
          <w:p w14:paraId="6E158821" w14:textId="77777777" w:rsidR="00591F8F" w:rsidRPr="00591F8F" w:rsidRDefault="00591F8F" w:rsidP="00591F8F">
            <w:pPr>
              <w:keepNext/>
              <w:keepLines/>
              <w:spacing w:after="0"/>
              <w:jc w:val="center"/>
              <w:rPr>
                <w:rFonts w:ascii="Arial" w:eastAsia="SimSun" w:hAnsi="Arial"/>
                <w:b/>
                <w:sz w:val="18"/>
              </w:rPr>
            </w:pPr>
          </w:p>
        </w:tc>
        <w:tc>
          <w:tcPr>
            <w:tcW w:w="1786" w:type="pct"/>
            <w:vMerge/>
            <w:shd w:val="clear" w:color="auto" w:fill="auto"/>
            <w:vAlign w:val="center"/>
          </w:tcPr>
          <w:p w14:paraId="4B1439D2" w14:textId="77777777" w:rsidR="00591F8F" w:rsidRPr="00591F8F" w:rsidRDefault="00591F8F" w:rsidP="00591F8F">
            <w:pPr>
              <w:keepNext/>
              <w:keepLines/>
              <w:spacing w:after="0"/>
              <w:jc w:val="center"/>
              <w:rPr>
                <w:rFonts w:ascii="Arial" w:eastAsia="SimSun" w:hAnsi="Arial"/>
                <w:b/>
                <w:sz w:val="18"/>
              </w:rPr>
            </w:pPr>
          </w:p>
        </w:tc>
        <w:tc>
          <w:tcPr>
            <w:tcW w:w="777" w:type="pct"/>
            <w:shd w:val="clear" w:color="auto" w:fill="auto"/>
            <w:vAlign w:val="center"/>
          </w:tcPr>
          <w:p w14:paraId="61FB136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873" w:type="pct"/>
            <w:shd w:val="clear" w:color="auto" w:fill="auto"/>
            <w:vAlign w:val="center"/>
          </w:tcPr>
          <w:p w14:paraId="7824B97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964" w:type="pct"/>
            <w:vMerge/>
            <w:shd w:val="clear" w:color="auto" w:fill="auto"/>
          </w:tcPr>
          <w:p w14:paraId="33EB58DB"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287F9B1" w14:textId="77777777" w:rsidTr="0046166C">
        <w:tc>
          <w:tcPr>
            <w:tcW w:w="600" w:type="pct"/>
            <w:vMerge w:val="restart"/>
            <w:shd w:val="clear" w:color="auto" w:fill="auto"/>
            <w:vAlign w:val="center"/>
          </w:tcPr>
          <w:p w14:paraId="69D0400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Conditions</w:t>
            </w:r>
          </w:p>
        </w:tc>
        <w:tc>
          <w:tcPr>
            <w:tcW w:w="1786" w:type="pct"/>
            <w:shd w:val="clear" w:color="auto" w:fill="auto"/>
          </w:tcPr>
          <w:p w14:paraId="7535111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777" w:type="pct"/>
            <w:shd w:val="clear" w:color="auto" w:fill="auto"/>
            <w:vAlign w:val="center"/>
          </w:tcPr>
          <w:p w14:paraId="0FDDF40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-127</w:t>
            </w:r>
          </w:p>
        </w:tc>
        <w:tc>
          <w:tcPr>
            <w:tcW w:w="873" w:type="pct"/>
            <w:shd w:val="clear" w:color="auto" w:fill="auto"/>
            <w:vAlign w:val="center"/>
          </w:tcPr>
          <w:p w14:paraId="50E6910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964" w:type="pct"/>
            <w:vMerge w:val="restart"/>
            <w:shd w:val="clear" w:color="auto" w:fill="auto"/>
            <w:vAlign w:val="center"/>
          </w:tcPr>
          <w:p w14:paraId="385651A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-6</w:t>
            </w:r>
          </w:p>
        </w:tc>
      </w:tr>
      <w:tr w:rsidR="00591F8F" w:rsidRPr="00591F8F" w14:paraId="6ED21CE1" w14:textId="77777777" w:rsidTr="0046166C">
        <w:tc>
          <w:tcPr>
            <w:tcW w:w="600" w:type="pct"/>
            <w:vMerge/>
            <w:shd w:val="clear" w:color="auto" w:fill="auto"/>
            <w:vAlign w:val="center"/>
          </w:tcPr>
          <w:p w14:paraId="1582DCB6"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vAlign w:val="center"/>
          </w:tcPr>
          <w:p w14:paraId="5859EAB0"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777" w:type="pct"/>
            <w:shd w:val="clear" w:color="auto" w:fill="auto"/>
          </w:tcPr>
          <w:p w14:paraId="0C8D411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-126.5</w:t>
            </w:r>
          </w:p>
        </w:tc>
        <w:tc>
          <w:tcPr>
            <w:tcW w:w="873" w:type="pct"/>
            <w:shd w:val="clear" w:color="auto" w:fill="auto"/>
          </w:tcPr>
          <w:p w14:paraId="220729C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-123.5</w:t>
            </w:r>
          </w:p>
        </w:tc>
        <w:tc>
          <w:tcPr>
            <w:tcW w:w="964" w:type="pct"/>
            <w:vMerge/>
            <w:shd w:val="clear" w:color="auto" w:fill="auto"/>
            <w:vAlign w:val="center"/>
          </w:tcPr>
          <w:p w14:paraId="07DAC55C"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C26C4FD" w14:textId="77777777" w:rsidTr="0046166C">
        <w:tc>
          <w:tcPr>
            <w:tcW w:w="600" w:type="pct"/>
            <w:vMerge/>
            <w:shd w:val="clear" w:color="auto" w:fill="auto"/>
            <w:vAlign w:val="center"/>
          </w:tcPr>
          <w:p w14:paraId="0DAAE85D"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vAlign w:val="center"/>
          </w:tcPr>
          <w:p w14:paraId="70A0FEB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777" w:type="pct"/>
            <w:shd w:val="clear" w:color="auto" w:fill="auto"/>
            <w:vAlign w:val="center"/>
          </w:tcPr>
          <w:p w14:paraId="6B59996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-126</w:t>
            </w:r>
          </w:p>
        </w:tc>
        <w:tc>
          <w:tcPr>
            <w:tcW w:w="873" w:type="pct"/>
            <w:shd w:val="clear" w:color="auto" w:fill="auto"/>
            <w:vAlign w:val="center"/>
          </w:tcPr>
          <w:p w14:paraId="675E473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-123</w:t>
            </w:r>
          </w:p>
        </w:tc>
        <w:tc>
          <w:tcPr>
            <w:tcW w:w="964" w:type="pct"/>
            <w:vMerge/>
            <w:shd w:val="clear" w:color="auto" w:fill="auto"/>
            <w:vAlign w:val="center"/>
          </w:tcPr>
          <w:p w14:paraId="26DE6072"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EB20040" w14:textId="77777777" w:rsidTr="0046166C">
        <w:tc>
          <w:tcPr>
            <w:tcW w:w="600" w:type="pct"/>
            <w:vMerge/>
            <w:shd w:val="clear" w:color="auto" w:fill="auto"/>
            <w:vAlign w:val="center"/>
          </w:tcPr>
          <w:p w14:paraId="365FF401"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vAlign w:val="center"/>
          </w:tcPr>
          <w:p w14:paraId="1A2098E4"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777" w:type="pct"/>
            <w:shd w:val="clear" w:color="auto" w:fill="auto"/>
            <w:vAlign w:val="center"/>
          </w:tcPr>
          <w:p w14:paraId="6F9624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-125.5</w:t>
            </w:r>
          </w:p>
        </w:tc>
        <w:tc>
          <w:tcPr>
            <w:tcW w:w="873" w:type="pct"/>
            <w:shd w:val="clear" w:color="auto" w:fill="auto"/>
            <w:vAlign w:val="center"/>
          </w:tcPr>
          <w:p w14:paraId="6DF3683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964" w:type="pct"/>
            <w:vMerge/>
            <w:shd w:val="clear" w:color="auto" w:fill="auto"/>
            <w:vAlign w:val="center"/>
          </w:tcPr>
          <w:p w14:paraId="2DF1C22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FFAEA72" w14:textId="77777777" w:rsidTr="0046166C">
        <w:tc>
          <w:tcPr>
            <w:tcW w:w="600" w:type="pct"/>
            <w:vMerge/>
            <w:shd w:val="clear" w:color="auto" w:fill="auto"/>
            <w:vAlign w:val="center"/>
          </w:tcPr>
          <w:p w14:paraId="7DC065EC"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5913044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777" w:type="pct"/>
            <w:shd w:val="clear" w:color="auto" w:fill="auto"/>
            <w:vAlign w:val="center"/>
          </w:tcPr>
          <w:p w14:paraId="4998B14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w:t>
            </w:r>
          </w:p>
        </w:tc>
        <w:tc>
          <w:tcPr>
            <w:tcW w:w="873" w:type="pct"/>
            <w:shd w:val="clear" w:color="auto" w:fill="auto"/>
            <w:vAlign w:val="center"/>
          </w:tcPr>
          <w:p w14:paraId="01D69AB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-122</w:t>
            </w:r>
          </w:p>
        </w:tc>
        <w:tc>
          <w:tcPr>
            <w:tcW w:w="964" w:type="pct"/>
            <w:vMerge/>
            <w:shd w:val="clear" w:color="auto" w:fill="auto"/>
            <w:vAlign w:val="center"/>
          </w:tcPr>
          <w:p w14:paraId="20F9F363"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324E528" w14:textId="77777777" w:rsidTr="0046166C">
        <w:tc>
          <w:tcPr>
            <w:tcW w:w="600" w:type="pct"/>
            <w:vMerge/>
            <w:shd w:val="clear" w:color="auto" w:fill="auto"/>
            <w:vAlign w:val="center"/>
          </w:tcPr>
          <w:p w14:paraId="4800DAD9"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63D8A2F4"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777" w:type="pct"/>
            <w:shd w:val="clear" w:color="auto" w:fill="auto"/>
            <w:vAlign w:val="center"/>
          </w:tcPr>
          <w:p w14:paraId="08F0489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873" w:type="pct"/>
            <w:shd w:val="clear" w:color="auto" w:fill="auto"/>
            <w:vAlign w:val="center"/>
          </w:tcPr>
          <w:p w14:paraId="051E0D3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964" w:type="pct"/>
            <w:vMerge/>
            <w:shd w:val="clear" w:color="auto" w:fill="auto"/>
            <w:vAlign w:val="center"/>
          </w:tcPr>
          <w:p w14:paraId="6CEEE06F"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140FDC9" w14:textId="77777777" w:rsidTr="0046166C">
        <w:tc>
          <w:tcPr>
            <w:tcW w:w="600" w:type="pct"/>
            <w:vMerge/>
            <w:shd w:val="clear" w:color="auto" w:fill="auto"/>
            <w:vAlign w:val="center"/>
          </w:tcPr>
          <w:p w14:paraId="5977F97C"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6AAAEE9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777" w:type="pct"/>
            <w:shd w:val="clear" w:color="auto" w:fill="auto"/>
            <w:vAlign w:val="center"/>
          </w:tcPr>
          <w:p w14:paraId="3A905AA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873" w:type="pct"/>
            <w:shd w:val="clear" w:color="auto" w:fill="auto"/>
            <w:vAlign w:val="center"/>
          </w:tcPr>
          <w:p w14:paraId="4EF23778"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w:t>
            </w:r>
          </w:p>
        </w:tc>
        <w:tc>
          <w:tcPr>
            <w:tcW w:w="964" w:type="pct"/>
            <w:vMerge/>
            <w:shd w:val="clear" w:color="auto" w:fill="auto"/>
            <w:vAlign w:val="center"/>
          </w:tcPr>
          <w:p w14:paraId="3D46D40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AC85DB6" w14:textId="77777777" w:rsidTr="0046166C">
        <w:tc>
          <w:tcPr>
            <w:tcW w:w="600" w:type="pct"/>
            <w:vMerge/>
            <w:shd w:val="clear" w:color="auto" w:fill="auto"/>
            <w:vAlign w:val="center"/>
          </w:tcPr>
          <w:p w14:paraId="155501C8"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79320F7F"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777" w:type="pct"/>
            <w:shd w:val="clear" w:color="auto" w:fill="auto"/>
            <w:vAlign w:val="center"/>
          </w:tcPr>
          <w:p w14:paraId="1089840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-123.5</w:t>
            </w:r>
          </w:p>
        </w:tc>
        <w:tc>
          <w:tcPr>
            <w:tcW w:w="873" w:type="pct"/>
            <w:shd w:val="clear" w:color="auto" w:fill="auto"/>
            <w:vAlign w:val="center"/>
          </w:tcPr>
          <w:p w14:paraId="069AFB5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-120.5</w:t>
            </w:r>
          </w:p>
        </w:tc>
        <w:tc>
          <w:tcPr>
            <w:tcW w:w="964" w:type="pct"/>
            <w:vMerge/>
            <w:shd w:val="clear" w:color="auto" w:fill="auto"/>
            <w:vAlign w:val="center"/>
          </w:tcPr>
          <w:p w14:paraId="02A97A60"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4504811" w14:textId="77777777" w:rsidTr="0046166C">
        <w:tc>
          <w:tcPr>
            <w:tcW w:w="5000" w:type="pct"/>
            <w:gridSpan w:val="5"/>
            <w:shd w:val="clear" w:color="auto" w:fill="auto"/>
          </w:tcPr>
          <w:p w14:paraId="33BFE8BC"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76E990DC" w14:textId="77777777" w:rsidR="00591F8F" w:rsidRPr="00591F8F" w:rsidRDefault="00591F8F" w:rsidP="00591F8F">
      <w:pPr>
        <w:rPr>
          <w:rFonts w:eastAsia="SimSun"/>
        </w:rPr>
      </w:pPr>
    </w:p>
    <w:p w14:paraId="79673C35"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lastRenderedPageBreak/>
        <w:t>Table B.2.2-2: Conditions for intra-frequency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Change w:id="69">
          <w:tblGrid>
            <w:gridCol w:w="1170"/>
            <w:gridCol w:w="1197"/>
            <w:gridCol w:w="1131"/>
            <w:gridCol w:w="1044"/>
            <w:gridCol w:w="792"/>
            <w:gridCol w:w="792"/>
            <w:gridCol w:w="1099"/>
            <w:gridCol w:w="1134"/>
            <w:gridCol w:w="1934"/>
            <w:gridCol w:w="1092"/>
          </w:tblGrid>
        </w:tblGridChange>
      </w:tblGrid>
      <w:tr w:rsidR="00591F8F" w:rsidRPr="00591F8F" w14:paraId="7EE0922D" w14:textId="77777777" w:rsidTr="0046166C">
        <w:trPr>
          <w:trHeight w:val="105"/>
          <w:jc w:val="center"/>
        </w:trPr>
        <w:tc>
          <w:tcPr>
            <w:tcW w:w="1170" w:type="dxa"/>
            <w:tcBorders>
              <w:bottom w:val="nil"/>
            </w:tcBorders>
            <w:shd w:val="clear" w:color="auto" w:fill="auto"/>
          </w:tcPr>
          <w:p w14:paraId="087DB9D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7" w:type="dxa"/>
            <w:tcBorders>
              <w:bottom w:val="nil"/>
            </w:tcBorders>
            <w:shd w:val="clear" w:color="auto" w:fill="auto"/>
          </w:tcPr>
          <w:p w14:paraId="5A50097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131" w:type="dxa"/>
            <w:tcBorders>
              <w:bottom w:val="nil"/>
            </w:tcBorders>
            <w:shd w:val="clear" w:color="auto" w:fill="auto"/>
          </w:tcPr>
          <w:p w14:paraId="4B87B3D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795" w:type="dxa"/>
            <w:gridSpan w:val="6"/>
          </w:tcPr>
          <w:p w14:paraId="300BB70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1092" w:type="dxa"/>
            <w:tcBorders>
              <w:bottom w:val="single" w:sz="4" w:space="0" w:color="auto"/>
            </w:tcBorders>
            <w:shd w:val="clear" w:color="auto" w:fill="auto"/>
          </w:tcPr>
          <w:p w14:paraId="4C79FCB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57235CC7" w14:textId="77777777" w:rsidTr="0046166C">
        <w:trPr>
          <w:trHeight w:val="105"/>
          <w:jc w:val="center"/>
        </w:trPr>
        <w:tc>
          <w:tcPr>
            <w:tcW w:w="1170" w:type="dxa"/>
            <w:tcBorders>
              <w:top w:val="nil"/>
              <w:bottom w:val="nil"/>
            </w:tcBorders>
            <w:shd w:val="clear" w:color="auto" w:fill="auto"/>
          </w:tcPr>
          <w:p w14:paraId="0854D42B"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395C2700"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1F50F961" w14:textId="77777777" w:rsidR="00591F8F" w:rsidRPr="00591F8F" w:rsidRDefault="00591F8F" w:rsidP="00591F8F">
            <w:pPr>
              <w:keepNext/>
              <w:keepLines/>
              <w:spacing w:after="0"/>
              <w:jc w:val="center"/>
              <w:rPr>
                <w:rFonts w:ascii="Arial" w:eastAsia="SimSun" w:hAnsi="Arial"/>
                <w:b/>
                <w:sz w:val="18"/>
              </w:rPr>
            </w:pPr>
          </w:p>
        </w:tc>
        <w:tc>
          <w:tcPr>
            <w:tcW w:w="6795" w:type="dxa"/>
            <w:gridSpan w:val="6"/>
          </w:tcPr>
          <w:p w14:paraId="007BB19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092" w:type="dxa"/>
            <w:tcBorders>
              <w:bottom w:val="nil"/>
            </w:tcBorders>
            <w:shd w:val="clear" w:color="auto" w:fill="auto"/>
          </w:tcPr>
          <w:p w14:paraId="2457CB6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4AF9B859" w14:textId="77777777" w:rsidTr="0046166C">
        <w:trPr>
          <w:trHeight w:val="105"/>
          <w:jc w:val="center"/>
        </w:trPr>
        <w:tc>
          <w:tcPr>
            <w:tcW w:w="1170" w:type="dxa"/>
            <w:tcBorders>
              <w:top w:val="nil"/>
              <w:bottom w:val="nil"/>
            </w:tcBorders>
            <w:shd w:val="clear" w:color="auto" w:fill="auto"/>
          </w:tcPr>
          <w:p w14:paraId="02AB1746"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78A89378"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762E67E4"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6D548BF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1934" w:type="dxa"/>
            <w:shd w:val="clear" w:color="auto" w:fill="auto"/>
          </w:tcPr>
          <w:p w14:paraId="5F8B53F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1092" w:type="dxa"/>
            <w:tcBorders>
              <w:top w:val="nil"/>
              <w:bottom w:val="nil"/>
            </w:tcBorders>
            <w:shd w:val="clear" w:color="auto" w:fill="auto"/>
          </w:tcPr>
          <w:p w14:paraId="7F21B3C0"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2D68792" w14:textId="77777777" w:rsidTr="0046166C">
        <w:trPr>
          <w:trHeight w:val="105"/>
          <w:jc w:val="center"/>
        </w:trPr>
        <w:tc>
          <w:tcPr>
            <w:tcW w:w="1170" w:type="dxa"/>
            <w:tcBorders>
              <w:top w:val="nil"/>
              <w:bottom w:val="nil"/>
            </w:tcBorders>
            <w:shd w:val="clear" w:color="auto" w:fill="auto"/>
          </w:tcPr>
          <w:p w14:paraId="692201E0"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58AEDC85"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474EB49B"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3173736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4" w:type="dxa"/>
            <w:shd w:val="clear" w:color="auto" w:fill="auto"/>
          </w:tcPr>
          <w:p w14:paraId="352003A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2" w:type="dxa"/>
            <w:tcBorders>
              <w:top w:val="nil"/>
              <w:bottom w:val="nil"/>
            </w:tcBorders>
            <w:shd w:val="clear" w:color="auto" w:fill="auto"/>
          </w:tcPr>
          <w:p w14:paraId="2837E19A" w14:textId="77777777" w:rsidR="00591F8F" w:rsidRPr="00591F8F" w:rsidRDefault="00591F8F" w:rsidP="00591F8F">
            <w:pPr>
              <w:keepNext/>
              <w:keepLines/>
              <w:spacing w:after="0"/>
              <w:jc w:val="center"/>
              <w:rPr>
                <w:rFonts w:ascii="Arial" w:eastAsia="SimSun" w:hAnsi="Arial"/>
                <w:b/>
                <w:sz w:val="18"/>
              </w:rPr>
            </w:pPr>
          </w:p>
        </w:tc>
      </w:tr>
      <w:tr w:rsidR="00591F8F" w:rsidRPr="00591F8F" w14:paraId="45F25324" w14:textId="77777777" w:rsidTr="0046166C">
        <w:trPr>
          <w:trHeight w:val="105"/>
          <w:jc w:val="center"/>
        </w:trPr>
        <w:tc>
          <w:tcPr>
            <w:tcW w:w="1170" w:type="dxa"/>
            <w:tcBorders>
              <w:top w:val="nil"/>
              <w:bottom w:val="single" w:sz="4" w:space="0" w:color="auto"/>
            </w:tcBorders>
            <w:shd w:val="clear" w:color="auto" w:fill="auto"/>
          </w:tcPr>
          <w:p w14:paraId="7B1BAF79"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single" w:sz="4" w:space="0" w:color="auto"/>
            </w:tcBorders>
            <w:shd w:val="clear" w:color="auto" w:fill="auto"/>
          </w:tcPr>
          <w:p w14:paraId="7027A114"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tcBorders>
            <w:shd w:val="clear" w:color="auto" w:fill="auto"/>
          </w:tcPr>
          <w:p w14:paraId="3B5B713B" w14:textId="77777777" w:rsidR="00591F8F" w:rsidRPr="00591F8F" w:rsidRDefault="00591F8F" w:rsidP="00591F8F">
            <w:pPr>
              <w:keepNext/>
              <w:keepLines/>
              <w:spacing w:after="0"/>
              <w:jc w:val="center"/>
              <w:rPr>
                <w:rFonts w:ascii="Arial" w:eastAsia="SimSun" w:hAnsi="Arial"/>
                <w:b/>
                <w:sz w:val="18"/>
              </w:rPr>
            </w:pPr>
          </w:p>
        </w:tc>
        <w:tc>
          <w:tcPr>
            <w:tcW w:w="1044" w:type="dxa"/>
            <w:shd w:val="clear" w:color="auto" w:fill="auto"/>
          </w:tcPr>
          <w:p w14:paraId="3E13ACB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13D6B35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2EABD56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9" w:type="dxa"/>
          </w:tcPr>
          <w:p w14:paraId="1127538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4" w:type="dxa"/>
          </w:tcPr>
          <w:p w14:paraId="2CBBF381"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4" w:type="dxa"/>
            <w:tcBorders>
              <w:bottom w:val="single" w:sz="4" w:space="0" w:color="auto"/>
            </w:tcBorders>
            <w:shd w:val="clear" w:color="auto" w:fill="auto"/>
          </w:tcPr>
          <w:p w14:paraId="41795BB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2" w:type="dxa"/>
            <w:tcBorders>
              <w:top w:val="nil"/>
              <w:bottom w:val="single" w:sz="4" w:space="0" w:color="auto"/>
            </w:tcBorders>
            <w:shd w:val="clear" w:color="auto" w:fill="auto"/>
          </w:tcPr>
          <w:p w14:paraId="67BFD8F0"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EF25E79" w14:textId="77777777" w:rsidTr="0046166C">
        <w:trPr>
          <w:jc w:val="center"/>
        </w:trPr>
        <w:tc>
          <w:tcPr>
            <w:tcW w:w="1170" w:type="dxa"/>
            <w:tcBorders>
              <w:bottom w:val="nil"/>
            </w:tcBorders>
            <w:shd w:val="clear" w:color="auto" w:fill="auto"/>
          </w:tcPr>
          <w:p w14:paraId="7C6C71C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7" w:type="dxa"/>
            <w:tcBorders>
              <w:bottom w:val="nil"/>
            </w:tcBorders>
            <w:shd w:val="clear" w:color="auto" w:fill="auto"/>
          </w:tcPr>
          <w:p w14:paraId="6754E59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131" w:type="dxa"/>
            <w:shd w:val="clear" w:color="auto" w:fill="auto"/>
          </w:tcPr>
          <w:p w14:paraId="3EF96C1C"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01B5513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23F9FCD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-113.8</w:t>
            </w:r>
          </w:p>
        </w:tc>
        <w:tc>
          <w:tcPr>
            <w:tcW w:w="792" w:type="dxa"/>
          </w:tcPr>
          <w:p w14:paraId="48662EC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9" w:type="dxa"/>
          </w:tcPr>
          <w:p w14:paraId="131D9B9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4" w:type="dxa"/>
          </w:tcPr>
          <w:p w14:paraId="71E740D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-123.4+Y</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4FAEF5B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061501C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≥-6</w:t>
            </w:r>
          </w:p>
        </w:tc>
      </w:tr>
      <w:tr w:rsidR="00591F8F" w:rsidRPr="00591F8F" w14:paraId="15DEE41D" w14:textId="77777777" w:rsidTr="0046166C">
        <w:trPr>
          <w:jc w:val="center"/>
        </w:trPr>
        <w:tc>
          <w:tcPr>
            <w:tcW w:w="1170" w:type="dxa"/>
            <w:tcBorders>
              <w:top w:val="nil"/>
              <w:bottom w:val="nil"/>
            </w:tcBorders>
            <w:shd w:val="clear" w:color="auto" w:fill="auto"/>
          </w:tcPr>
          <w:p w14:paraId="631F3BB8" w14:textId="77777777" w:rsidR="00591F8F" w:rsidRPr="00591F8F" w:rsidRDefault="00591F8F" w:rsidP="00591F8F">
            <w:pPr>
              <w:keepNext/>
              <w:keepLines/>
              <w:spacing w:after="0"/>
              <w:jc w:val="center"/>
              <w:rPr>
                <w:rFonts w:ascii="Arial" w:eastAsia="SimSun" w:hAnsi="Arial"/>
                <w:sz w:val="18"/>
              </w:rPr>
            </w:pPr>
          </w:p>
        </w:tc>
        <w:tc>
          <w:tcPr>
            <w:tcW w:w="1197" w:type="dxa"/>
            <w:vMerge w:val="restart"/>
            <w:tcBorders>
              <w:top w:val="nil"/>
            </w:tcBorders>
            <w:shd w:val="clear" w:color="auto" w:fill="auto"/>
          </w:tcPr>
          <w:p w14:paraId="4042F41C"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639BB015"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66BF14A1"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4B87601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-113.8</w:t>
            </w:r>
          </w:p>
        </w:tc>
        <w:tc>
          <w:tcPr>
            <w:tcW w:w="792" w:type="dxa"/>
          </w:tcPr>
          <w:p w14:paraId="237F53DD"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9" w:type="dxa"/>
          </w:tcPr>
          <w:p w14:paraId="66C10D84"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4" w:type="dxa"/>
          </w:tcPr>
          <w:p w14:paraId="17305EB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-123.6+Y</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35AD68B2"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5896379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341FCA0" w14:textId="77777777" w:rsidTr="0046166C">
        <w:trPr>
          <w:jc w:val="center"/>
        </w:trPr>
        <w:tc>
          <w:tcPr>
            <w:tcW w:w="1170" w:type="dxa"/>
            <w:vMerge w:val="restart"/>
            <w:tcBorders>
              <w:top w:val="nil"/>
            </w:tcBorders>
            <w:shd w:val="clear" w:color="auto" w:fill="auto"/>
          </w:tcPr>
          <w:p w14:paraId="22E1DA9E"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shd w:val="clear" w:color="auto" w:fill="auto"/>
          </w:tcPr>
          <w:p w14:paraId="4D8CAE13"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28FEDE1A"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
          <w:p w14:paraId="549B650F"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6880D394" w14:textId="77777777" w:rsidR="00591F8F" w:rsidRPr="00591F8F" w:rsidRDefault="00591F8F" w:rsidP="00591F8F">
            <w:pPr>
              <w:keepNext/>
              <w:keepLines/>
              <w:spacing w:after="0"/>
              <w:jc w:val="center"/>
              <w:rPr>
                <w:rFonts w:ascii="Arial" w:eastAsia="SimSun" w:hAnsi="Arial"/>
                <w:sz w:val="18"/>
              </w:rPr>
            </w:pPr>
          </w:p>
        </w:tc>
        <w:tc>
          <w:tcPr>
            <w:tcW w:w="792" w:type="dxa"/>
          </w:tcPr>
          <w:p w14:paraId="3141BA8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-109.5</w:t>
            </w:r>
          </w:p>
        </w:tc>
        <w:tc>
          <w:tcPr>
            <w:tcW w:w="1099" w:type="dxa"/>
          </w:tcPr>
          <w:p w14:paraId="419D4D6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4AAFD830" w14:textId="77777777" w:rsidR="00591F8F" w:rsidRPr="00591F8F" w:rsidRDefault="00591F8F" w:rsidP="00591F8F">
            <w:pPr>
              <w:keepNext/>
              <w:keepLines/>
              <w:spacing w:after="0"/>
              <w:jc w:val="center"/>
              <w:rPr>
                <w:rFonts w:ascii="Arial" w:eastAsia="SimSun" w:hAnsi="Arial"/>
                <w:sz w:val="18"/>
                <w:lang w:val="en-US"/>
              </w:rPr>
            </w:pPr>
          </w:p>
        </w:tc>
        <w:tc>
          <w:tcPr>
            <w:tcW w:w="1934" w:type="dxa"/>
            <w:tcBorders>
              <w:top w:val="nil"/>
              <w:bottom w:val="nil"/>
            </w:tcBorders>
            <w:shd w:val="clear" w:color="auto" w:fill="auto"/>
          </w:tcPr>
          <w:p w14:paraId="57058CDE"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0AF9FBEA"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727BC0A" w14:textId="77777777" w:rsidTr="0046166C">
        <w:trPr>
          <w:jc w:val="center"/>
        </w:trPr>
        <w:tc>
          <w:tcPr>
            <w:tcW w:w="1170" w:type="dxa"/>
            <w:vMerge/>
            <w:shd w:val="clear" w:color="auto" w:fill="auto"/>
          </w:tcPr>
          <w:p w14:paraId="05855DF2"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shd w:val="clear" w:color="auto" w:fill="auto"/>
          </w:tcPr>
          <w:p w14:paraId="6871BBE4"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6E4215C2"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78499DF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3B3D517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-113.8</w:t>
            </w:r>
          </w:p>
        </w:tc>
        <w:tc>
          <w:tcPr>
            <w:tcW w:w="792" w:type="dxa"/>
          </w:tcPr>
          <w:p w14:paraId="3A6B022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-112.1</w:t>
            </w:r>
          </w:p>
        </w:tc>
        <w:tc>
          <w:tcPr>
            <w:tcW w:w="1099" w:type="dxa"/>
          </w:tcPr>
          <w:p w14:paraId="363E1CF5"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4" w:type="dxa"/>
          </w:tcPr>
          <w:p w14:paraId="07E9C2D7"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2DE471CC"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2FEE61B9"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5A744F9" w14:textId="77777777" w:rsidTr="0046166C">
        <w:trPr>
          <w:jc w:val="center"/>
          <w:ins w:id="70" w:author="MK" w:date="2021-03-25T15:44:00Z"/>
        </w:trPr>
        <w:tc>
          <w:tcPr>
            <w:tcW w:w="1170" w:type="dxa"/>
            <w:vMerge/>
            <w:shd w:val="clear" w:color="auto" w:fill="auto"/>
          </w:tcPr>
          <w:p w14:paraId="7A65B08F" w14:textId="77777777" w:rsidR="00591F8F" w:rsidRPr="00591F8F" w:rsidRDefault="00591F8F" w:rsidP="00591F8F">
            <w:pPr>
              <w:keepNext/>
              <w:keepLines/>
              <w:spacing w:after="0"/>
              <w:jc w:val="center"/>
              <w:rPr>
                <w:ins w:id="71" w:author="MK" w:date="2021-03-25T15:44:00Z"/>
                <w:rFonts w:ascii="Arial" w:eastAsia="SimSun" w:hAnsi="Arial"/>
                <w:sz w:val="18"/>
                <w:lang w:val="en-US"/>
              </w:rPr>
            </w:pPr>
          </w:p>
        </w:tc>
        <w:tc>
          <w:tcPr>
            <w:tcW w:w="1197" w:type="dxa"/>
            <w:vMerge/>
            <w:tcBorders>
              <w:bottom w:val="single" w:sz="4" w:space="0" w:color="auto"/>
            </w:tcBorders>
            <w:shd w:val="clear" w:color="auto" w:fill="auto"/>
          </w:tcPr>
          <w:p w14:paraId="2A33517E" w14:textId="77777777" w:rsidR="00591F8F" w:rsidRPr="00591F8F" w:rsidRDefault="00591F8F" w:rsidP="00591F8F">
            <w:pPr>
              <w:keepNext/>
              <w:keepLines/>
              <w:spacing w:after="0"/>
              <w:jc w:val="center"/>
              <w:rPr>
                <w:ins w:id="72" w:author="MK" w:date="2021-03-25T15:44:00Z"/>
                <w:rFonts w:ascii="Arial" w:eastAsia="SimSun" w:hAnsi="Arial"/>
                <w:sz w:val="18"/>
                <w:szCs w:val="22"/>
                <w:lang w:val="en-US"/>
              </w:rPr>
            </w:pPr>
          </w:p>
        </w:tc>
        <w:tc>
          <w:tcPr>
            <w:tcW w:w="1131" w:type="dxa"/>
            <w:shd w:val="clear" w:color="auto" w:fill="auto"/>
          </w:tcPr>
          <w:p w14:paraId="0DCA05D9" w14:textId="77777777" w:rsidR="00591F8F" w:rsidRPr="00591F8F" w:rsidRDefault="00591F8F" w:rsidP="00591F8F">
            <w:pPr>
              <w:keepNext/>
              <w:keepLines/>
              <w:spacing w:after="0"/>
              <w:jc w:val="center"/>
              <w:rPr>
                <w:ins w:id="73" w:author="MK" w:date="2021-03-25T15:44:00Z"/>
                <w:rFonts w:ascii="Arial" w:eastAsia="SimSun" w:hAnsi="Arial"/>
                <w:sz w:val="18"/>
                <w:szCs w:val="22"/>
                <w:lang w:val="en-US"/>
              </w:rPr>
            </w:pPr>
            <w:ins w:id="74" w:author="MK" w:date="2021-03-25T15:48:00Z">
              <w:r w:rsidRPr="00591F8F">
                <w:rPr>
                  <w:rFonts w:ascii="Arial" w:eastAsia="SimSun" w:hAnsi="Arial"/>
                  <w:sz w:val="18"/>
                  <w:szCs w:val="22"/>
                  <w:lang w:val="en-US"/>
                </w:rPr>
                <w:t>n262</w:t>
              </w:r>
            </w:ins>
          </w:p>
        </w:tc>
        <w:tc>
          <w:tcPr>
            <w:tcW w:w="1044" w:type="dxa"/>
            <w:shd w:val="clear" w:color="auto" w:fill="auto"/>
          </w:tcPr>
          <w:p w14:paraId="1A4F1CB8" w14:textId="521CFAD4" w:rsidR="00591F8F" w:rsidRPr="00271DB8" w:rsidRDefault="00591F8F" w:rsidP="00591F8F">
            <w:pPr>
              <w:keepNext/>
              <w:keepLines/>
              <w:spacing w:after="0"/>
              <w:jc w:val="center"/>
              <w:rPr>
                <w:ins w:id="75" w:author="MK" w:date="2021-03-25T15:44:00Z"/>
                <w:rFonts w:ascii="Arial" w:eastAsia="Yu Mincho" w:hAnsi="Arial" w:cs="Arial"/>
                <w:sz w:val="18"/>
                <w:lang w:eastAsia="ja-JP"/>
              </w:rPr>
            </w:pPr>
            <w:ins w:id="76" w:author="MK" w:date="2021-03-25T15:48:00Z">
              <w:r w:rsidRPr="00674360">
                <w:rPr>
                  <w:rFonts w:ascii="Arial" w:eastAsia="Yu Mincho" w:hAnsi="Arial" w:cs="Arial"/>
                  <w:strike/>
                  <w:sz w:val="18"/>
                  <w:lang w:eastAsia="ja-JP"/>
                  <w:rPrChange w:id="77" w:author="MK" w:date="2021-05-24T17:54:00Z">
                    <w:rPr>
                      <w:rFonts w:ascii="Arial" w:eastAsia="Yu Mincho" w:hAnsi="Arial" w:cs="Arial"/>
                      <w:sz w:val="18"/>
                      <w:lang w:eastAsia="ja-JP"/>
                    </w:rPr>
                  </w:rPrChange>
                </w:rPr>
                <w:t>TBD</w:t>
              </w:r>
            </w:ins>
            <w:ins w:id="78" w:author="MK" w:date="2021-05-24T17:55:00Z">
              <w:r w:rsidR="00271DB8">
                <w:rPr>
                  <w:rFonts w:ascii="Arial" w:eastAsia="Yu Mincho" w:hAnsi="Arial" w:cs="Arial"/>
                  <w:sz w:val="18"/>
                  <w:lang w:eastAsia="ja-JP"/>
                </w:rPr>
                <w:t xml:space="preserve"> </w:t>
              </w:r>
              <w:r w:rsidR="00271DB8" w:rsidRPr="00591F8F">
                <w:rPr>
                  <w:rFonts w:ascii="Arial" w:eastAsia="Yu Mincho" w:hAnsi="Arial" w:cs="Arial"/>
                  <w:sz w:val="18"/>
                  <w:lang w:eastAsia="ja-JP"/>
                </w:rPr>
                <w:t>-12</w:t>
              </w:r>
              <w:r w:rsidR="00AB7C7B">
                <w:rPr>
                  <w:rFonts w:ascii="Arial" w:eastAsia="Yu Mincho" w:hAnsi="Arial" w:cs="Arial"/>
                  <w:sz w:val="18"/>
                  <w:lang w:eastAsia="ja-JP"/>
                </w:rPr>
                <w:t>3</w:t>
              </w:r>
              <w:r w:rsidR="00271DB8" w:rsidRPr="00591F8F">
                <w:rPr>
                  <w:rFonts w:ascii="Arial" w:eastAsia="Yu Mincho" w:hAnsi="Arial" w:cs="Arial"/>
                  <w:sz w:val="18"/>
                  <w:lang w:eastAsia="ja-JP"/>
                </w:rPr>
                <w:t>.3+Y</w:t>
              </w:r>
              <w:r w:rsidR="00271DB8" w:rsidRPr="00591F8F">
                <w:rPr>
                  <w:rFonts w:ascii="Arial" w:eastAsia="Yu Mincho" w:hAnsi="Arial" w:cs="Arial"/>
                  <w:sz w:val="18"/>
                  <w:vertAlign w:val="subscript"/>
                  <w:lang w:eastAsia="ja-JP"/>
                </w:rPr>
                <w:t>1</w:t>
              </w:r>
            </w:ins>
          </w:p>
        </w:tc>
        <w:tc>
          <w:tcPr>
            <w:tcW w:w="792" w:type="dxa"/>
          </w:tcPr>
          <w:p w14:paraId="680D6BE0" w14:textId="3DF09499" w:rsidR="00591F8F" w:rsidRPr="00271DB8" w:rsidRDefault="00591F8F" w:rsidP="00591F8F">
            <w:pPr>
              <w:keepNext/>
              <w:keepLines/>
              <w:spacing w:after="0"/>
              <w:jc w:val="center"/>
              <w:rPr>
                <w:ins w:id="79" w:author="MK" w:date="2021-03-25T15:44:00Z"/>
                <w:rFonts w:ascii="Arial" w:eastAsia="SimSun" w:hAnsi="Arial" w:cs="Arial"/>
                <w:sz w:val="18"/>
                <w:lang w:eastAsia="ko-KR"/>
              </w:rPr>
            </w:pPr>
            <w:ins w:id="80" w:author="MK" w:date="2021-03-25T15:48:00Z">
              <w:r w:rsidRPr="00674360">
                <w:rPr>
                  <w:rFonts w:ascii="Arial" w:eastAsia="SimSun" w:hAnsi="Arial" w:cs="Arial"/>
                  <w:strike/>
                  <w:sz w:val="18"/>
                  <w:lang w:eastAsia="ko-KR"/>
                  <w:rPrChange w:id="81" w:author="MK" w:date="2021-05-24T17:54:00Z">
                    <w:rPr>
                      <w:rFonts w:ascii="Arial" w:eastAsia="SimSun" w:hAnsi="Arial" w:cs="Arial"/>
                      <w:sz w:val="18"/>
                      <w:lang w:eastAsia="ko-KR"/>
                    </w:rPr>
                  </w:rPrChange>
                </w:rPr>
                <w:t>TBD</w:t>
              </w:r>
            </w:ins>
            <w:ins w:id="82" w:author="MK" w:date="2021-05-24T17:55:00Z">
              <w:r w:rsidR="00271DB8">
                <w:rPr>
                  <w:rFonts w:ascii="Arial" w:eastAsia="SimSun" w:hAnsi="Arial" w:cs="Arial"/>
                  <w:sz w:val="18"/>
                  <w:lang w:eastAsia="ko-KR"/>
                </w:rPr>
                <w:t xml:space="preserve"> -108,6</w:t>
              </w:r>
            </w:ins>
          </w:p>
        </w:tc>
        <w:tc>
          <w:tcPr>
            <w:tcW w:w="792" w:type="dxa"/>
          </w:tcPr>
          <w:p w14:paraId="65F05095" w14:textId="77777777" w:rsidR="00591F8F" w:rsidRPr="00591F8F" w:rsidRDefault="00591F8F" w:rsidP="00591F8F">
            <w:pPr>
              <w:keepNext/>
              <w:keepLines/>
              <w:spacing w:after="0"/>
              <w:jc w:val="center"/>
              <w:rPr>
                <w:ins w:id="83" w:author="MK" w:date="2021-03-25T15:44:00Z"/>
                <w:rFonts w:ascii="Arial" w:eastAsia="Yu Mincho" w:hAnsi="Arial" w:cs="Arial"/>
                <w:sz w:val="18"/>
                <w:lang w:eastAsia="ja-JP"/>
              </w:rPr>
            </w:pPr>
            <w:ins w:id="84" w:author="MK" w:date="2021-03-25T16:17:00Z">
              <w:r w:rsidRPr="00591F8F">
                <w:rPr>
                  <w:rFonts w:ascii="Arial" w:eastAsia="Yu Mincho" w:hAnsi="Arial" w:cs="Arial"/>
                  <w:sz w:val="18"/>
                  <w:lang w:eastAsia="ja-JP"/>
                </w:rPr>
                <w:t>-106.6</w:t>
              </w:r>
            </w:ins>
          </w:p>
        </w:tc>
        <w:tc>
          <w:tcPr>
            <w:tcW w:w="1099" w:type="dxa"/>
          </w:tcPr>
          <w:p w14:paraId="4F5046A9" w14:textId="5B0B531F" w:rsidR="00591F8F" w:rsidRPr="00271DB8" w:rsidRDefault="00591F8F" w:rsidP="00591F8F">
            <w:pPr>
              <w:keepNext/>
              <w:keepLines/>
              <w:spacing w:after="0"/>
              <w:jc w:val="center"/>
              <w:rPr>
                <w:ins w:id="85" w:author="MK" w:date="2021-03-25T15:44:00Z"/>
                <w:rFonts w:ascii="Arial" w:eastAsia="Yu Mincho" w:hAnsi="Arial" w:cs="Arial"/>
                <w:sz w:val="18"/>
                <w:lang w:eastAsia="ja-JP"/>
              </w:rPr>
            </w:pPr>
            <w:ins w:id="86" w:author="MK" w:date="2021-03-25T15:48:00Z">
              <w:r w:rsidRPr="00674360">
                <w:rPr>
                  <w:rFonts w:ascii="Arial" w:eastAsia="Yu Mincho" w:hAnsi="Arial" w:cs="Arial"/>
                  <w:strike/>
                  <w:sz w:val="18"/>
                  <w:lang w:eastAsia="ja-JP"/>
                  <w:rPrChange w:id="87" w:author="MK" w:date="2021-05-24T17:54:00Z">
                    <w:rPr>
                      <w:rFonts w:ascii="Arial" w:eastAsia="Yu Mincho" w:hAnsi="Arial" w:cs="Arial"/>
                      <w:sz w:val="18"/>
                      <w:lang w:eastAsia="ja-JP"/>
                    </w:rPr>
                  </w:rPrChange>
                </w:rPr>
                <w:t>TBD</w:t>
              </w:r>
            </w:ins>
            <w:ins w:id="88" w:author="MK" w:date="2021-05-24T17:55:00Z">
              <w:r w:rsidR="00271DB8">
                <w:rPr>
                  <w:rFonts w:ascii="Arial" w:eastAsia="Yu Mincho" w:hAnsi="Arial" w:cs="Arial"/>
                  <w:sz w:val="18"/>
                  <w:lang w:eastAsia="ja-JP"/>
                </w:rPr>
                <w:t xml:space="preserve"> </w:t>
              </w:r>
              <w:r w:rsidR="00271DB8" w:rsidRPr="00591F8F">
                <w:rPr>
                  <w:rFonts w:ascii="Arial" w:eastAsia="Yu Mincho" w:hAnsi="Arial" w:cs="Arial"/>
                  <w:sz w:val="18"/>
                  <w:lang w:eastAsia="ja-JP"/>
                </w:rPr>
                <w:t>-12</w:t>
              </w:r>
              <w:r w:rsidR="00AB7C7B">
                <w:rPr>
                  <w:rFonts w:ascii="Arial" w:eastAsia="Yu Mincho" w:hAnsi="Arial" w:cs="Arial"/>
                  <w:sz w:val="18"/>
                  <w:lang w:eastAsia="ja-JP"/>
                </w:rPr>
                <w:t>1</w:t>
              </w:r>
              <w:r w:rsidR="00271DB8" w:rsidRPr="00591F8F">
                <w:rPr>
                  <w:rFonts w:ascii="Arial" w:eastAsia="Yu Mincho" w:hAnsi="Arial" w:cs="Arial"/>
                  <w:sz w:val="18"/>
                  <w:lang w:eastAsia="ja-JP"/>
                </w:rPr>
                <w:t>.8+Y</w:t>
              </w:r>
              <w:r w:rsidR="00271DB8" w:rsidRPr="00591F8F">
                <w:rPr>
                  <w:rFonts w:ascii="Arial" w:eastAsia="Yu Mincho" w:hAnsi="Arial" w:cs="Arial"/>
                  <w:sz w:val="18"/>
                  <w:vertAlign w:val="subscript"/>
                  <w:lang w:eastAsia="ja-JP"/>
                </w:rPr>
                <w:t>4</w:t>
              </w:r>
            </w:ins>
          </w:p>
        </w:tc>
        <w:tc>
          <w:tcPr>
            <w:tcW w:w="1134" w:type="dxa"/>
          </w:tcPr>
          <w:p w14:paraId="55B395C3" w14:textId="77777777" w:rsidR="00591F8F" w:rsidRPr="00591F8F" w:rsidRDefault="00591F8F" w:rsidP="00591F8F">
            <w:pPr>
              <w:keepNext/>
              <w:keepLines/>
              <w:spacing w:after="0"/>
              <w:jc w:val="center"/>
              <w:rPr>
                <w:ins w:id="89" w:author="MK" w:date="2021-03-25T15:44:00Z"/>
                <w:rFonts w:ascii="Arial" w:eastAsia="SimSun" w:hAnsi="Arial"/>
                <w:sz w:val="18"/>
              </w:rPr>
            </w:pPr>
          </w:p>
        </w:tc>
        <w:tc>
          <w:tcPr>
            <w:tcW w:w="1934" w:type="dxa"/>
            <w:vMerge/>
            <w:tcBorders>
              <w:bottom w:val="single" w:sz="4" w:space="0" w:color="auto"/>
            </w:tcBorders>
            <w:shd w:val="clear" w:color="auto" w:fill="auto"/>
          </w:tcPr>
          <w:p w14:paraId="658547E8" w14:textId="77777777" w:rsidR="00591F8F" w:rsidRPr="00591F8F" w:rsidRDefault="00591F8F" w:rsidP="00591F8F">
            <w:pPr>
              <w:keepNext/>
              <w:keepLines/>
              <w:spacing w:after="0"/>
              <w:jc w:val="center"/>
              <w:rPr>
                <w:ins w:id="90" w:author="MK" w:date="2021-03-25T15:44:00Z"/>
                <w:rFonts w:ascii="Arial" w:eastAsia="SimSun" w:hAnsi="Arial"/>
                <w:sz w:val="18"/>
              </w:rPr>
            </w:pPr>
          </w:p>
        </w:tc>
        <w:tc>
          <w:tcPr>
            <w:tcW w:w="1092" w:type="dxa"/>
            <w:vMerge/>
            <w:tcBorders>
              <w:bottom w:val="single" w:sz="4" w:space="0" w:color="auto"/>
            </w:tcBorders>
            <w:shd w:val="clear" w:color="auto" w:fill="auto"/>
          </w:tcPr>
          <w:p w14:paraId="452488F7" w14:textId="77777777" w:rsidR="00591F8F" w:rsidRPr="00591F8F" w:rsidRDefault="00591F8F" w:rsidP="00591F8F">
            <w:pPr>
              <w:keepNext/>
              <w:keepLines/>
              <w:spacing w:after="0"/>
              <w:jc w:val="center"/>
              <w:rPr>
                <w:ins w:id="91" w:author="MK" w:date="2021-03-25T15:44:00Z"/>
                <w:rFonts w:ascii="Arial" w:eastAsia="SimSun" w:hAnsi="Arial"/>
                <w:sz w:val="18"/>
                <w:lang w:val="en-US"/>
              </w:rPr>
            </w:pPr>
          </w:p>
        </w:tc>
      </w:tr>
      <w:tr w:rsidR="00591F8F" w:rsidRPr="00591F8F" w14:paraId="0B100CFE" w14:textId="77777777" w:rsidTr="0046166C">
        <w:trPr>
          <w:jc w:val="center"/>
        </w:trPr>
        <w:tc>
          <w:tcPr>
            <w:tcW w:w="1170" w:type="dxa"/>
            <w:vMerge/>
            <w:shd w:val="clear" w:color="auto" w:fill="auto"/>
          </w:tcPr>
          <w:p w14:paraId="1D0DC4BF"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bottom w:val="nil"/>
            </w:tcBorders>
            <w:shd w:val="clear" w:color="auto" w:fill="auto"/>
          </w:tcPr>
          <w:p w14:paraId="3441A76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131" w:type="dxa"/>
            <w:shd w:val="clear" w:color="auto" w:fill="auto"/>
          </w:tcPr>
          <w:p w14:paraId="55BF25D4"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211B1DF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28587DE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-102.8</w:t>
            </w:r>
          </w:p>
        </w:tc>
        <w:tc>
          <w:tcPr>
            <w:tcW w:w="792" w:type="dxa"/>
          </w:tcPr>
          <w:p w14:paraId="65E3724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-101.2</w:t>
            </w:r>
          </w:p>
        </w:tc>
        <w:tc>
          <w:tcPr>
            <w:tcW w:w="1099" w:type="dxa"/>
          </w:tcPr>
          <w:p w14:paraId="61A388F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4" w:type="dxa"/>
          </w:tcPr>
          <w:p w14:paraId="59CB86D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-115.4+Z</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70019929"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085DA1AD"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≥-6</w:t>
            </w:r>
          </w:p>
        </w:tc>
      </w:tr>
      <w:tr w:rsidR="00591F8F" w:rsidRPr="00591F8F" w14:paraId="7A36CABC" w14:textId="77777777" w:rsidTr="0046166C">
        <w:trPr>
          <w:jc w:val="center"/>
        </w:trPr>
        <w:tc>
          <w:tcPr>
            <w:tcW w:w="1170" w:type="dxa"/>
            <w:vMerge/>
            <w:shd w:val="clear" w:color="auto" w:fill="auto"/>
          </w:tcPr>
          <w:p w14:paraId="01CF2705"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0318ADE2"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64D35A05"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1B315505"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4E975F8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-102.8</w:t>
            </w:r>
          </w:p>
        </w:tc>
        <w:tc>
          <w:tcPr>
            <w:tcW w:w="792" w:type="dxa"/>
          </w:tcPr>
          <w:p w14:paraId="2038BF8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-101.2</w:t>
            </w:r>
          </w:p>
        </w:tc>
        <w:tc>
          <w:tcPr>
            <w:tcW w:w="1099" w:type="dxa"/>
          </w:tcPr>
          <w:p w14:paraId="3C18265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4" w:type="dxa"/>
          </w:tcPr>
          <w:p w14:paraId="0584777C"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-115.6+Z</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45E87E47"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
          <w:p w14:paraId="03414669"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E975DFB" w14:textId="77777777" w:rsidTr="0046166C">
        <w:tblPrEx>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2" w:author="MK" w:date="2021-03-25T15:45:00Z">
            <w:tblPrEx>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56"/>
          <w:jc w:val="center"/>
          <w:trPrChange w:id="93" w:author="MK" w:date="2021-03-25T15:45:00Z">
            <w:trPr>
              <w:jc w:val="center"/>
            </w:trPr>
          </w:trPrChange>
        </w:trPr>
        <w:tc>
          <w:tcPr>
            <w:tcW w:w="1170" w:type="dxa"/>
            <w:vMerge/>
            <w:shd w:val="clear" w:color="auto" w:fill="auto"/>
            <w:tcPrChange w:id="94" w:author="MK" w:date="2021-03-25T15:45:00Z">
              <w:tcPr>
                <w:tcW w:w="1170" w:type="dxa"/>
                <w:vMerge/>
                <w:shd w:val="clear" w:color="auto" w:fill="auto"/>
              </w:tcPr>
            </w:tcPrChange>
          </w:tcPr>
          <w:p w14:paraId="230C8F07"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Change w:id="95" w:author="MK" w:date="2021-03-25T15:45:00Z">
              <w:tcPr>
                <w:tcW w:w="1197" w:type="dxa"/>
                <w:tcBorders>
                  <w:top w:val="nil"/>
                  <w:bottom w:val="nil"/>
                </w:tcBorders>
                <w:shd w:val="clear" w:color="auto" w:fill="auto"/>
              </w:tcPr>
            </w:tcPrChange>
          </w:tcPr>
          <w:p w14:paraId="33D7CC58"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Change w:id="96" w:author="MK" w:date="2021-03-25T15:45:00Z">
              <w:tcPr>
                <w:tcW w:w="1131" w:type="dxa"/>
                <w:shd w:val="clear" w:color="auto" w:fill="auto"/>
              </w:tcPr>
            </w:tcPrChange>
          </w:tcPr>
          <w:p w14:paraId="78C72CC6"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Change w:id="97" w:author="MK" w:date="2021-03-25T15:45:00Z">
              <w:tcPr>
                <w:tcW w:w="1044" w:type="dxa"/>
                <w:shd w:val="clear" w:color="auto" w:fill="auto"/>
              </w:tcPr>
            </w:tcPrChange>
          </w:tcPr>
          <w:p w14:paraId="0C0D9BD9"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Change w:id="98" w:author="MK" w:date="2021-03-25T15:45:00Z">
              <w:tcPr>
                <w:tcW w:w="792" w:type="dxa"/>
              </w:tcPr>
            </w:tcPrChange>
          </w:tcPr>
          <w:p w14:paraId="01208750" w14:textId="77777777" w:rsidR="00591F8F" w:rsidRPr="00591F8F" w:rsidRDefault="00591F8F" w:rsidP="00591F8F">
            <w:pPr>
              <w:keepNext/>
              <w:keepLines/>
              <w:spacing w:after="0"/>
              <w:jc w:val="center"/>
              <w:rPr>
                <w:rFonts w:ascii="Arial" w:eastAsia="SimSun" w:hAnsi="Arial"/>
                <w:sz w:val="18"/>
              </w:rPr>
            </w:pPr>
          </w:p>
        </w:tc>
        <w:tc>
          <w:tcPr>
            <w:tcW w:w="792" w:type="dxa"/>
            <w:tcPrChange w:id="99" w:author="MK" w:date="2021-03-25T15:45:00Z">
              <w:tcPr>
                <w:tcW w:w="792" w:type="dxa"/>
              </w:tcPr>
            </w:tcPrChange>
          </w:tcPr>
          <w:p w14:paraId="57F3B35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-96.9</w:t>
            </w:r>
          </w:p>
        </w:tc>
        <w:tc>
          <w:tcPr>
            <w:tcW w:w="1099" w:type="dxa"/>
            <w:tcPrChange w:id="100" w:author="MK" w:date="2021-03-25T15:45:00Z">
              <w:tcPr>
                <w:tcW w:w="1099" w:type="dxa"/>
              </w:tcPr>
            </w:tcPrChange>
          </w:tcPr>
          <w:p w14:paraId="3B351CE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-113.8+Z</w:t>
            </w:r>
            <w:r w:rsidRPr="00591F8F">
              <w:rPr>
                <w:rFonts w:ascii="Arial" w:eastAsia="Yu Mincho" w:hAnsi="Arial" w:cs="Arial"/>
                <w:sz w:val="18"/>
                <w:vertAlign w:val="subscript"/>
                <w:lang w:eastAsia="ja-JP"/>
              </w:rPr>
              <w:t>4</w:t>
            </w:r>
          </w:p>
        </w:tc>
        <w:tc>
          <w:tcPr>
            <w:tcW w:w="1134" w:type="dxa"/>
            <w:tcPrChange w:id="101" w:author="MK" w:date="2021-03-25T15:45:00Z">
              <w:tcPr>
                <w:tcW w:w="1134" w:type="dxa"/>
              </w:tcPr>
            </w:tcPrChange>
          </w:tcPr>
          <w:p w14:paraId="7FA2A39B" w14:textId="77777777" w:rsidR="00591F8F" w:rsidRPr="00591F8F" w:rsidRDefault="00591F8F" w:rsidP="00591F8F">
            <w:pPr>
              <w:keepNext/>
              <w:keepLines/>
              <w:spacing w:after="0"/>
              <w:jc w:val="center"/>
              <w:rPr>
                <w:rFonts w:ascii="Arial" w:eastAsia="SimSun" w:hAnsi="Arial"/>
                <w:sz w:val="18"/>
              </w:rPr>
            </w:pPr>
          </w:p>
        </w:tc>
        <w:tc>
          <w:tcPr>
            <w:tcW w:w="1934" w:type="dxa"/>
            <w:tcBorders>
              <w:top w:val="nil"/>
              <w:bottom w:val="nil"/>
            </w:tcBorders>
            <w:shd w:val="clear" w:color="auto" w:fill="auto"/>
            <w:tcPrChange w:id="102" w:author="MK" w:date="2021-03-25T15:45:00Z">
              <w:tcPr>
                <w:tcW w:w="1934" w:type="dxa"/>
                <w:tcBorders>
                  <w:top w:val="nil"/>
                  <w:bottom w:val="nil"/>
                </w:tcBorders>
                <w:shd w:val="clear" w:color="auto" w:fill="auto"/>
              </w:tcPr>
            </w:tcPrChange>
          </w:tcPr>
          <w:p w14:paraId="1D6B5B69"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Change w:id="103" w:author="MK" w:date="2021-03-25T15:45:00Z">
              <w:tcPr>
                <w:tcW w:w="1092" w:type="dxa"/>
                <w:tcBorders>
                  <w:top w:val="nil"/>
                  <w:bottom w:val="nil"/>
                </w:tcBorders>
                <w:shd w:val="clear" w:color="auto" w:fill="auto"/>
              </w:tcPr>
            </w:tcPrChange>
          </w:tcPr>
          <w:p w14:paraId="3A9E866A"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DA020A4" w14:textId="77777777" w:rsidTr="0046166C">
        <w:trPr>
          <w:jc w:val="center"/>
        </w:trPr>
        <w:tc>
          <w:tcPr>
            <w:tcW w:w="1170" w:type="dxa"/>
            <w:vMerge/>
            <w:shd w:val="clear" w:color="auto" w:fill="auto"/>
          </w:tcPr>
          <w:p w14:paraId="3FFD5F58"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val="restart"/>
            <w:tcBorders>
              <w:top w:val="nil"/>
            </w:tcBorders>
            <w:shd w:val="clear" w:color="auto" w:fill="auto"/>
          </w:tcPr>
          <w:p w14:paraId="763F81DE"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7D6605C0"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4DF78A5D"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2C83F61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-102.8</w:t>
            </w:r>
          </w:p>
        </w:tc>
        <w:tc>
          <w:tcPr>
            <w:tcW w:w="792" w:type="dxa"/>
          </w:tcPr>
          <w:p w14:paraId="5D8598B1"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-101.2</w:t>
            </w:r>
          </w:p>
        </w:tc>
        <w:tc>
          <w:tcPr>
            <w:tcW w:w="1099" w:type="dxa"/>
          </w:tcPr>
          <w:p w14:paraId="693F963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4" w:type="dxa"/>
          </w:tcPr>
          <w:p w14:paraId="4771B21D"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6FCAD3FB"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53332F0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0D4374A" w14:textId="77777777" w:rsidTr="0046166C">
        <w:trPr>
          <w:jc w:val="center"/>
          <w:ins w:id="104" w:author="MK" w:date="2021-03-25T15:44:00Z"/>
        </w:trPr>
        <w:tc>
          <w:tcPr>
            <w:tcW w:w="1170" w:type="dxa"/>
            <w:vMerge/>
            <w:shd w:val="clear" w:color="auto" w:fill="auto"/>
          </w:tcPr>
          <w:p w14:paraId="33113282" w14:textId="77777777" w:rsidR="00591F8F" w:rsidRPr="00591F8F" w:rsidRDefault="00591F8F" w:rsidP="00591F8F">
            <w:pPr>
              <w:keepNext/>
              <w:keepLines/>
              <w:spacing w:after="0"/>
              <w:jc w:val="center"/>
              <w:rPr>
                <w:ins w:id="105" w:author="MK" w:date="2021-03-25T15:44:00Z"/>
                <w:rFonts w:ascii="Arial" w:eastAsia="SimSun" w:hAnsi="Arial"/>
                <w:sz w:val="18"/>
                <w:lang w:val="en-US"/>
              </w:rPr>
            </w:pPr>
          </w:p>
        </w:tc>
        <w:tc>
          <w:tcPr>
            <w:tcW w:w="1197" w:type="dxa"/>
            <w:vMerge/>
            <w:shd w:val="clear" w:color="auto" w:fill="auto"/>
          </w:tcPr>
          <w:p w14:paraId="35CB73AD" w14:textId="77777777" w:rsidR="00591F8F" w:rsidRPr="00591F8F" w:rsidRDefault="00591F8F" w:rsidP="00591F8F">
            <w:pPr>
              <w:keepNext/>
              <w:keepLines/>
              <w:spacing w:after="0"/>
              <w:jc w:val="center"/>
              <w:rPr>
                <w:ins w:id="106" w:author="MK" w:date="2021-03-25T15:44:00Z"/>
                <w:rFonts w:ascii="Arial" w:eastAsia="SimSun" w:hAnsi="Arial"/>
                <w:sz w:val="18"/>
                <w:szCs w:val="22"/>
                <w:lang w:val="en-US"/>
              </w:rPr>
            </w:pPr>
          </w:p>
        </w:tc>
        <w:tc>
          <w:tcPr>
            <w:tcW w:w="1131" w:type="dxa"/>
            <w:shd w:val="clear" w:color="auto" w:fill="auto"/>
          </w:tcPr>
          <w:p w14:paraId="59219481" w14:textId="77777777" w:rsidR="00591F8F" w:rsidRPr="00591F8F" w:rsidRDefault="00591F8F" w:rsidP="00591F8F">
            <w:pPr>
              <w:keepNext/>
              <w:keepLines/>
              <w:spacing w:after="0"/>
              <w:jc w:val="center"/>
              <w:rPr>
                <w:ins w:id="107" w:author="MK" w:date="2021-03-25T15:44:00Z"/>
                <w:rFonts w:ascii="Arial" w:eastAsia="SimSun" w:hAnsi="Arial"/>
                <w:sz w:val="18"/>
                <w:szCs w:val="22"/>
                <w:lang w:val="en-US"/>
              </w:rPr>
            </w:pPr>
            <w:ins w:id="108" w:author="MK" w:date="2021-03-25T15:48:00Z">
              <w:r w:rsidRPr="00591F8F">
                <w:rPr>
                  <w:rFonts w:ascii="Arial" w:eastAsia="SimSun" w:hAnsi="Arial"/>
                  <w:sz w:val="18"/>
                  <w:szCs w:val="22"/>
                  <w:lang w:val="en-US"/>
                </w:rPr>
                <w:t>n262</w:t>
              </w:r>
            </w:ins>
          </w:p>
        </w:tc>
        <w:tc>
          <w:tcPr>
            <w:tcW w:w="1044" w:type="dxa"/>
            <w:shd w:val="clear" w:color="auto" w:fill="auto"/>
          </w:tcPr>
          <w:p w14:paraId="784AFED6" w14:textId="4DBBC0F7" w:rsidR="00591F8F" w:rsidRPr="00212DDE" w:rsidRDefault="00591F8F" w:rsidP="00591F8F">
            <w:pPr>
              <w:keepNext/>
              <w:keepLines/>
              <w:spacing w:after="0"/>
              <w:jc w:val="center"/>
              <w:rPr>
                <w:ins w:id="109" w:author="MK" w:date="2021-03-25T15:44:00Z"/>
                <w:rFonts w:ascii="Arial" w:eastAsia="Yu Mincho" w:hAnsi="Arial" w:cs="Arial"/>
                <w:sz w:val="18"/>
                <w:lang w:eastAsia="ja-JP"/>
              </w:rPr>
            </w:pPr>
            <w:ins w:id="110" w:author="MK" w:date="2021-03-25T15:48:00Z">
              <w:r w:rsidRPr="001A6498">
                <w:rPr>
                  <w:rFonts w:ascii="Arial" w:eastAsia="Yu Mincho" w:hAnsi="Arial" w:cs="Arial"/>
                  <w:strike/>
                  <w:sz w:val="18"/>
                  <w:lang w:eastAsia="ja-JP"/>
                  <w:rPrChange w:id="111" w:author="MK" w:date="2021-05-24T17:56:00Z">
                    <w:rPr>
                      <w:rFonts w:ascii="Arial" w:eastAsia="Yu Mincho" w:hAnsi="Arial" w:cs="Arial"/>
                      <w:sz w:val="18"/>
                      <w:lang w:eastAsia="ja-JP"/>
                    </w:rPr>
                  </w:rPrChange>
                </w:rPr>
                <w:t>TBD</w:t>
              </w:r>
            </w:ins>
            <w:ins w:id="112" w:author="MK" w:date="2021-05-24T17:56:00Z">
              <w:r w:rsidR="00212DDE">
                <w:rPr>
                  <w:rFonts w:ascii="Arial" w:eastAsia="Yu Mincho" w:hAnsi="Arial" w:cs="Arial"/>
                  <w:sz w:val="18"/>
                  <w:lang w:eastAsia="ja-JP"/>
                </w:rPr>
                <w:t xml:space="preserve"> </w:t>
              </w:r>
              <w:r w:rsidR="00212DDE" w:rsidRPr="00591F8F">
                <w:rPr>
                  <w:rFonts w:ascii="Arial" w:eastAsia="Yu Mincho" w:hAnsi="Arial" w:cs="Arial"/>
                  <w:sz w:val="18"/>
                  <w:lang w:eastAsia="ja-JP"/>
                </w:rPr>
                <w:t>-1</w:t>
              </w:r>
            </w:ins>
            <w:ins w:id="113" w:author="MK" w:date="2021-05-24T17:57:00Z">
              <w:r w:rsidR="00293658">
                <w:rPr>
                  <w:rFonts w:ascii="Arial" w:eastAsia="Yu Mincho" w:hAnsi="Arial" w:cs="Arial"/>
                  <w:sz w:val="18"/>
                  <w:lang w:eastAsia="ja-JP"/>
                </w:rPr>
                <w:t>15</w:t>
              </w:r>
            </w:ins>
            <w:ins w:id="114" w:author="MK" w:date="2021-05-24T17:56:00Z">
              <w:r w:rsidR="00212DDE" w:rsidRPr="00591F8F">
                <w:rPr>
                  <w:rFonts w:ascii="Arial" w:eastAsia="Yu Mincho" w:hAnsi="Arial" w:cs="Arial"/>
                  <w:sz w:val="18"/>
                  <w:lang w:eastAsia="ja-JP"/>
                </w:rPr>
                <w:t>.</w:t>
              </w:r>
            </w:ins>
            <w:ins w:id="115" w:author="MK" w:date="2021-05-24T17:57:00Z">
              <w:r w:rsidR="00293658">
                <w:rPr>
                  <w:rFonts w:ascii="Arial" w:eastAsia="Yu Mincho" w:hAnsi="Arial" w:cs="Arial"/>
                  <w:sz w:val="18"/>
                  <w:lang w:eastAsia="ja-JP"/>
                </w:rPr>
                <w:t>1</w:t>
              </w:r>
            </w:ins>
            <w:ins w:id="116" w:author="MK" w:date="2021-05-24T17:56:00Z">
              <w:r w:rsidR="00212DDE" w:rsidRPr="00591F8F">
                <w:rPr>
                  <w:rFonts w:ascii="Arial" w:eastAsia="Yu Mincho" w:hAnsi="Arial" w:cs="Arial"/>
                  <w:sz w:val="18"/>
                  <w:lang w:eastAsia="ja-JP"/>
                </w:rPr>
                <w:t>+Z</w:t>
              </w:r>
              <w:r w:rsidR="00212DDE" w:rsidRPr="00591F8F">
                <w:rPr>
                  <w:rFonts w:ascii="Arial" w:eastAsia="Yu Mincho" w:hAnsi="Arial" w:cs="Arial"/>
                  <w:sz w:val="18"/>
                  <w:vertAlign w:val="subscript"/>
                  <w:lang w:eastAsia="ja-JP"/>
                </w:rPr>
                <w:t>1</w:t>
              </w:r>
            </w:ins>
          </w:p>
        </w:tc>
        <w:tc>
          <w:tcPr>
            <w:tcW w:w="792" w:type="dxa"/>
          </w:tcPr>
          <w:p w14:paraId="701F601C" w14:textId="147E1EED" w:rsidR="00591F8F" w:rsidRPr="00212DDE" w:rsidRDefault="00591F8F" w:rsidP="00591F8F">
            <w:pPr>
              <w:keepNext/>
              <w:keepLines/>
              <w:spacing w:after="0"/>
              <w:jc w:val="center"/>
              <w:rPr>
                <w:ins w:id="117" w:author="MK" w:date="2021-03-25T15:44:00Z"/>
                <w:rFonts w:ascii="Arial" w:eastAsia="SimSun" w:hAnsi="Arial" w:cs="Arial"/>
                <w:sz w:val="18"/>
                <w:lang w:eastAsia="ko-KR"/>
              </w:rPr>
            </w:pPr>
            <w:ins w:id="118" w:author="MK" w:date="2021-03-25T15:48:00Z">
              <w:r w:rsidRPr="001A6498">
                <w:rPr>
                  <w:rFonts w:ascii="Arial" w:eastAsia="SimSun" w:hAnsi="Arial" w:cs="Arial"/>
                  <w:strike/>
                  <w:sz w:val="18"/>
                  <w:lang w:eastAsia="ko-KR"/>
                  <w:rPrChange w:id="119" w:author="MK" w:date="2021-05-24T17:56:00Z">
                    <w:rPr>
                      <w:rFonts w:ascii="Arial" w:eastAsia="SimSun" w:hAnsi="Arial" w:cs="Arial"/>
                      <w:sz w:val="18"/>
                      <w:lang w:eastAsia="ko-KR"/>
                    </w:rPr>
                  </w:rPrChange>
                </w:rPr>
                <w:t>TBD</w:t>
              </w:r>
            </w:ins>
            <w:ins w:id="120" w:author="MK" w:date="2021-05-24T17:56:00Z">
              <w:r w:rsidR="00212DDE">
                <w:rPr>
                  <w:rFonts w:ascii="Arial" w:eastAsia="SimSun" w:hAnsi="Arial" w:cs="Arial"/>
                  <w:sz w:val="18"/>
                  <w:lang w:eastAsia="ko-KR"/>
                </w:rPr>
                <w:t xml:space="preserve"> </w:t>
              </w:r>
            </w:ins>
            <w:ins w:id="121" w:author="MK" w:date="2021-05-24T17:57:00Z">
              <w:r w:rsidR="00293658">
                <w:rPr>
                  <w:rFonts w:ascii="Arial" w:eastAsia="SimSun" w:hAnsi="Arial" w:cs="Arial"/>
                  <w:sz w:val="18"/>
                  <w:lang w:eastAsia="ko-KR"/>
                </w:rPr>
                <w:t>-96.7</w:t>
              </w:r>
            </w:ins>
          </w:p>
        </w:tc>
        <w:tc>
          <w:tcPr>
            <w:tcW w:w="792" w:type="dxa"/>
          </w:tcPr>
          <w:p w14:paraId="7EB7027C" w14:textId="77777777" w:rsidR="00591F8F" w:rsidRPr="00591F8F" w:rsidRDefault="00591F8F" w:rsidP="00591F8F">
            <w:pPr>
              <w:keepNext/>
              <w:keepLines/>
              <w:spacing w:after="0"/>
              <w:jc w:val="center"/>
              <w:rPr>
                <w:ins w:id="122" w:author="MK" w:date="2021-03-25T15:44:00Z"/>
                <w:rFonts w:ascii="Arial" w:eastAsia="Yu Mincho" w:hAnsi="Arial" w:cs="Arial"/>
                <w:sz w:val="18"/>
                <w:lang w:eastAsia="ja-JP"/>
              </w:rPr>
            </w:pPr>
            <w:ins w:id="123" w:author="MK" w:date="2021-03-25T16:18:00Z">
              <w:r w:rsidRPr="00591F8F">
                <w:rPr>
                  <w:rFonts w:ascii="Arial" w:eastAsia="Yu Mincho" w:hAnsi="Arial" w:cs="Arial"/>
                  <w:sz w:val="18"/>
                  <w:lang w:eastAsia="ja-JP"/>
                </w:rPr>
                <w:t>-93.5</w:t>
              </w:r>
            </w:ins>
          </w:p>
        </w:tc>
        <w:tc>
          <w:tcPr>
            <w:tcW w:w="1099" w:type="dxa"/>
          </w:tcPr>
          <w:p w14:paraId="4DE75A0A" w14:textId="51A78981" w:rsidR="00591F8F" w:rsidRPr="00212DDE" w:rsidRDefault="00591F8F" w:rsidP="00591F8F">
            <w:pPr>
              <w:keepNext/>
              <w:keepLines/>
              <w:spacing w:after="0"/>
              <w:jc w:val="center"/>
              <w:rPr>
                <w:ins w:id="124" w:author="MK" w:date="2021-03-25T15:44:00Z"/>
                <w:rFonts w:ascii="Arial" w:eastAsia="Yu Mincho" w:hAnsi="Arial" w:cs="Arial"/>
                <w:sz w:val="18"/>
                <w:lang w:eastAsia="ja-JP"/>
              </w:rPr>
            </w:pPr>
            <w:ins w:id="125" w:author="MK" w:date="2021-03-25T15:48:00Z">
              <w:r w:rsidRPr="001A6498">
                <w:rPr>
                  <w:rFonts w:ascii="Arial" w:eastAsia="Yu Mincho" w:hAnsi="Arial" w:cs="Arial"/>
                  <w:strike/>
                  <w:sz w:val="18"/>
                  <w:lang w:eastAsia="ja-JP"/>
                  <w:rPrChange w:id="126" w:author="MK" w:date="2021-05-24T17:56:00Z">
                    <w:rPr>
                      <w:rFonts w:ascii="Arial" w:eastAsia="Yu Mincho" w:hAnsi="Arial" w:cs="Arial"/>
                      <w:sz w:val="18"/>
                      <w:lang w:eastAsia="ja-JP"/>
                    </w:rPr>
                  </w:rPrChange>
                </w:rPr>
                <w:t>TBD</w:t>
              </w:r>
            </w:ins>
            <w:ins w:id="127" w:author="MK" w:date="2021-05-24T17:56:00Z">
              <w:r w:rsidR="00212DDE">
                <w:rPr>
                  <w:rFonts w:ascii="Arial" w:eastAsia="Yu Mincho" w:hAnsi="Arial" w:cs="Arial"/>
                  <w:sz w:val="18"/>
                  <w:lang w:eastAsia="ja-JP"/>
                </w:rPr>
                <w:t xml:space="preserve"> </w:t>
              </w:r>
              <w:r w:rsidR="00212DDE" w:rsidRPr="00591F8F">
                <w:rPr>
                  <w:rFonts w:ascii="Arial" w:eastAsia="Yu Mincho" w:hAnsi="Arial" w:cs="Arial"/>
                  <w:sz w:val="18"/>
                  <w:lang w:eastAsia="ja-JP"/>
                </w:rPr>
                <w:t>-1</w:t>
              </w:r>
            </w:ins>
            <w:ins w:id="128" w:author="MK" w:date="2021-05-24T17:57:00Z">
              <w:r w:rsidR="00293658">
                <w:rPr>
                  <w:rFonts w:ascii="Arial" w:eastAsia="Yu Mincho" w:hAnsi="Arial" w:cs="Arial"/>
                  <w:sz w:val="18"/>
                  <w:lang w:eastAsia="ja-JP"/>
                </w:rPr>
                <w:t>09</w:t>
              </w:r>
            </w:ins>
            <w:ins w:id="129" w:author="MK" w:date="2021-05-24T17:56:00Z">
              <w:r w:rsidR="00212DDE" w:rsidRPr="00591F8F">
                <w:rPr>
                  <w:rFonts w:ascii="Arial" w:eastAsia="Yu Mincho" w:hAnsi="Arial" w:cs="Arial"/>
                  <w:sz w:val="18"/>
                  <w:lang w:eastAsia="ja-JP"/>
                </w:rPr>
                <w:t>.</w:t>
              </w:r>
            </w:ins>
            <w:ins w:id="130" w:author="MK" w:date="2021-05-24T17:57:00Z">
              <w:r w:rsidR="00293658">
                <w:rPr>
                  <w:rFonts w:ascii="Arial" w:eastAsia="Yu Mincho" w:hAnsi="Arial" w:cs="Arial"/>
                  <w:sz w:val="18"/>
                  <w:lang w:eastAsia="ja-JP"/>
                </w:rPr>
                <w:t>7</w:t>
              </w:r>
            </w:ins>
            <w:ins w:id="131" w:author="MK" w:date="2021-05-24T17:56:00Z">
              <w:r w:rsidR="00212DDE" w:rsidRPr="00591F8F">
                <w:rPr>
                  <w:rFonts w:ascii="Arial" w:eastAsia="Yu Mincho" w:hAnsi="Arial" w:cs="Arial"/>
                  <w:sz w:val="18"/>
                  <w:lang w:eastAsia="ja-JP"/>
                </w:rPr>
                <w:t>+Z</w:t>
              </w:r>
              <w:r w:rsidR="00212DDE" w:rsidRPr="00591F8F">
                <w:rPr>
                  <w:rFonts w:ascii="Arial" w:eastAsia="Yu Mincho" w:hAnsi="Arial" w:cs="Arial"/>
                  <w:sz w:val="18"/>
                  <w:vertAlign w:val="subscript"/>
                  <w:lang w:eastAsia="ja-JP"/>
                </w:rPr>
                <w:t>4</w:t>
              </w:r>
            </w:ins>
          </w:p>
        </w:tc>
        <w:tc>
          <w:tcPr>
            <w:tcW w:w="1134" w:type="dxa"/>
          </w:tcPr>
          <w:p w14:paraId="3F760960" w14:textId="77777777" w:rsidR="00591F8F" w:rsidRPr="00591F8F" w:rsidRDefault="00591F8F" w:rsidP="00591F8F">
            <w:pPr>
              <w:keepNext/>
              <w:keepLines/>
              <w:spacing w:after="0"/>
              <w:jc w:val="center"/>
              <w:rPr>
                <w:ins w:id="132" w:author="MK" w:date="2021-03-25T15:44:00Z"/>
                <w:rFonts w:ascii="Arial" w:eastAsia="SimSun" w:hAnsi="Arial"/>
                <w:sz w:val="18"/>
              </w:rPr>
            </w:pPr>
          </w:p>
        </w:tc>
        <w:tc>
          <w:tcPr>
            <w:tcW w:w="1934" w:type="dxa"/>
            <w:vMerge/>
            <w:shd w:val="clear" w:color="auto" w:fill="auto"/>
          </w:tcPr>
          <w:p w14:paraId="2E527640" w14:textId="77777777" w:rsidR="00591F8F" w:rsidRPr="00591F8F" w:rsidRDefault="00591F8F" w:rsidP="00591F8F">
            <w:pPr>
              <w:keepNext/>
              <w:keepLines/>
              <w:spacing w:after="0"/>
              <w:jc w:val="center"/>
              <w:rPr>
                <w:ins w:id="133" w:author="MK" w:date="2021-03-25T15:44:00Z"/>
                <w:rFonts w:ascii="Arial" w:eastAsia="SimSun" w:hAnsi="Arial"/>
                <w:sz w:val="18"/>
              </w:rPr>
            </w:pPr>
          </w:p>
        </w:tc>
        <w:tc>
          <w:tcPr>
            <w:tcW w:w="1092" w:type="dxa"/>
            <w:vMerge/>
            <w:shd w:val="clear" w:color="auto" w:fill="auto"/>
          </w:tcPr>
          <w:p w14:paraId="2C8F4EF1" w14:textId="77777777" w:rsidR="00591F8F" w:rsidRPr="00591F8F" w:rsidRDefault="00591F8F" w:rsidP="00591F8F">
            <w:pPr>
              <w:keepNext/>
              <w:keepLines/>
              <w:spacing w:after="0"/>
              <w:jc w:val="center"/>
              <w:rPr>
                <w:ins w:id="134" w:author="MK" w:date="2021-03-25T15:44:00Z"/>
                <w:rFonts w:ascii="Arial" w:eastAsia="SimSun" w:hAnsi="Arial"/>
                <w:sz w:val="18"/>
                <w:lang w:val="en-US"/>
              </w:rPr>
            </w:pPr>
          </w:p>
        </w:tc>
      </w:tr>
      <w:tr w:rsidR="00591F8F" w:rsidRPr="00591F8F" w14:paraId="63F28B7C" w14:textId="77777777" w:rsidTr="0046166C">
        <w:trPr>
          <w:jc w:val="center"/>
        </w:trPr>
        <w:tc>
          <w:tcPr>
            <w:tcW w:w="11385" w:type="dxa"/>
            <w:gridSpan w:val="10"/>
          </w:tcPr>
          <w:p w14:paraId="3859CD27"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68201EA4"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334472BD"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6ADDF12E" w14:textId="77777777" w:rsidR="00591F8F" w:rsidRPr="00591F8F" w:rsidRDefault="00591F8F" w:rsidP="00591F8F">
      <w:pPr>
        <w:jc w:val="both"/>
        <w:rPr>
          <w:rFonts w:eastAsia="SimSun"/>
          <w:lang w:val="en-US" w:eastAsia="ja-JP"/>
        </w:rPr>
      </w:pPr>
    </w:p>
    <w:p w14:paraId="5F7A6972"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B.2.2-2: </w:t>
      </w:r>
    </w:p>
    <w:p w14:paraId="762C1E71" w14:textId="77777777" w:rsidR="00591F8F" w:rsidRPr="00591F8F" w:rsidRDefault="00591F8F" w:rsidP="00591F8F">
      <w:pPr>
        <w:keepLines/>
        <w:ind w:left="1135" w:hanging="851"/>
        <w:rPr>
          <w:rFonts w:eastAsia="SimSun"/>
          <w:i/>
        </w:rPr>
      </w:pPr>
      <w:r w:rsidRPr="00591F8F">
        <w:rPr>
          <w:rFonts w:eastAsia="SimSun"/>
          <w:i/>
        </w:rPr>
        <w:t>- The value of Y for power classes 1, 4 and 5 is FFS, where Y</w:t>
      </w:r>
      <w:r w:rsidRPr="00591F8F">
        <w:rPr>
          <w:rFonts w:eastAsia="SimSun"/>
          <w:i/>
          <w:vertAlign w:val="subscript"/>
        </w:rPr>
        <w:t>1</w:t>
      </w:r>
      <w:r w:rsidRPr="00591F8F">
        <w:rPr>
          <w:rFonts w:eastAsia="SimSun"/>
          <w:i/>
        </w:rPr>
        <w:t>, Y</w:t>
      </w:r>
      <w:r w:rsidRPr="00591F8F">
        <w:rPr>
          <w:rFonts w:eastAsia="SimSun"/>
          <w:i/>
          <w:vertAlign w:val="subscript"/>
        </w:rPr>
        <w:t>4</w:t>
      </w:r>
      <w:r w:rsidRPr="00591F8F">
        <w:rPr>
          <w:rFonts w:eastAsia="SimSun"/>
          <w:i/>
        </w:rPr>
        <w:t xml:space="preserve"> and Y</w:t>
      </w:r>
      <w:r w:rsidRPr="00591F8F">
        <w:rPr>
          <w:rFonts w:eastAsia="SimSun"/>
          <w:i/>
          <w:vertAlign w:val="subscript"/>
        </w:rPr>
        <w:t>5</w:t>
      </w:r>
      <w:r w:rsidRPr="00591F8F">
        <w:rPr>
          <w:rFonts w:eastAsia="SimSun"/>
          <w:i/>
        </w:rPr>
        <w:t xml:space="preserve"> are the rough/fine beam gain differences in Rx beam peak direction for power classes 1, 4 and 5 respectively </w:t>
      </w:r>
    </w:p>
    <w:p w14:paraId="1598C1B3" w14:textId="77777777" w:rsidR="00591F8F" w:rsidRPr="00591F8F" w:rsidRDefault="00591F8F" w:rsidP="00591F8F">
      <w:pPr>
        <w:keepLines/>
        <w:ind w:left="1135" w:hanging="851"/>
        <w:rPr>
          <w:rFonts w:eastAsia="SimSun"/>
          <w:i/>
        </w:rPr>
      </w:pPr>
      <w:r w:rsidRPr="00591F8F">
        <w:rPr>
          <w:rFonts w:eastAsia="SimSun"/>
          <w:i/>
          <w:lang w:eastAsia="sv-SE"/>
        </w:rPr>
        <w:t xml:space="preserve">- </w:t>
      </w:r>
      <w:r w:rsidRPr="00591F8F">
        <w:rPr>
          <w:rFonts w:eastAsia="SimSun"/>
          <w:i/>
        </w:rPr>
        <w:t>The value of Z for power classes 1, 4 and 5 is FFS, where Z</w:t>
      </w:r>
      <w:r w:rsidRPr="00591F8F">
        <w:rPr>
          <w:rFonts w:eastAsia="SimSun"/>
          <w:i/>
          <w:vertAlign w:val="subscript"/>
        </w:rPr>
        <w:t>1</w:t>
      </w:r>
      <w:r w:rsidRPr="00591F8F">
        <w:rPr>
          <w:rFonts w:eastAsia="SimSun"/>
          <w:i/>
        </w:rPr>
        <w:t>, Z</w:t>
      </w:r>
      <w:r w:rsidRPr="00591F8F">
        <w:rPr>
          <w:rFonts w:eastAsia="SimSun"/>
          <w:i/>
          <w:vertAlign w:val="subscript"/>
        </w:rPr>
        <w:t>4</w:t>
      </w:r>
      <w:r w:rsidRPr="00591F8F">
        <w:rPr>
          <w:rFonts w:eastAsia="SimSun"/>
          <w:i/>
        </w:rPr>
        <w:t xml:space="preserve"> and Z</w:t>
      </w:r>
      <w:r w:rsidRPr="00591F8F">
        <w:rPr>
          <w:rFonts w:eastAsia="SimSun"/>
          <w:i/>
          <w:vertAlign w:val="subscript"/>
        </w:rPr>
        <w:t>5</w:t>
      </w:r>
      <w:r w:rsidRPr="00591F8F">
        <w:rPr>
          <w:rFonts w:eastAsia="SimSun"/>
          <w:i/>
        </w:rPr>
        <w:t xml:space="preserve"> are the rough/fine beam gain differences in spherical coverage directions for power classes 1, 4 and 5 respectively</w:t>
      </w:r>
    </w:p>
    <w:p w14:paraId="204BB231"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B.2.3</w:t>
      </w:r>
      <w:r w:rsidRPr="00591F8F">
        <w:rPr>
          <w:rFonts w:ascii="Arial" w:eastAsia="SimSun" w:hAnsi="Arial"/>
          <w:sz w:val="32"/>
        </w:rPr>
        <w:tab/>
        <w:t>Conditions for NR inter-frequency measurements</w:t>
      </w:r>
    </w:p>
    <w:p w14:paraId="12FFC431" w14:textId="77777777" w:rsidR="00591F8F" w:rsidRPr="00591F8F" w:rsidRDefault="00591F8F" w:rsidP="00591F8F">
      <w:pPr>
        <w:rPr>
          <w:rFonts w:eastAsia="SimSun"/>
        </w:rPr>
      </w:pPr>
      <w:r w:rsidRPr="00591F8F">
        <w:rPr>
          <w:rFonts w:eastAsia="SimSun"/>
        </w:rPr>
        <w:t xml:space="preserve">This clause defines the following conditions for NR inter-frequency measurements and corresponding procedures performed based on SSBs: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79163CBA" w14:textId="77777777" w:rsidR="00591F8F" w:rsidRPr="00591F8F" w:rsidRDefault="00591F8F" w:rsidP="00591F8F">
      <w:pPr>
        <w:rPr>
          <w:rFonts w:eastAsia="SimSun"/>
        </w:rPr>
      </w:pPr>
      <w:r w:rsidRPr="00591F8F">
        <w:rPr>
          <w:rFonts w:eastAsia="SimSun"/>
        </w:rPr>
        <w:t>The conditions are defined in Table B.2.3-1 for FR1 NR cells.</w:t>
      </w:r>
    </w:p>
    <w:p w14:paraId="65249CDC" w14:textId="77777777" w:rsidR="00591F8F" w:rsidRPr="00591F8F" w:rsidRDefault="00591F8F" w:rsidP="00591F8F">
      <w:pPr>
        <w:rPr>
          <w:rFonts w:eastAsia="SimSun"/>
        </w:rPr>
      </w:pPr>
      <w:r w:rsidRPr="00591F8F">
        <w:rPr>
          <w:rFonts w:eastAsia="SimSun"/>
        </w:rPr>
        <w:t>The conditions are defined in Table B.2.3-2 for FR2 NR cells.</w:t>
      </w:r>
    </w:p>
    <w:p w14:paraId="48A29656"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w:t>
      </w:r>
      <w:bookmarkStart w:id="135" w:name="_Hlk36663420"/>
      <w:r w:rsidRPr="00591F8F">
        <w:rPr>
          <w:rFonts w:ascii="Arial" w:eastAsia="SimSun" w:hAnsi="Arial"/>
          <w:b/>
        </w:rPr>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591F8F" w:rsidRPr="00591F8F" w14:paraId="30B54FD9" w14:textId="77777777" w:rsidTr="0046166C">
        <w:trPr>
          <w:trHeight w:val="105"/>
        </w:trPr>
        <w:tc>
          <w:tcPr>
            <w:tcW w:w="600" w:type="pct"/>
            <w:tcBorders>
              <w:bottom w:val="nil"/>
            </w:tcBorders>
            <w:shd w:val="clear" w:color="auto" w:fill="auto"/>
          </w:tcPr>
          <w:p w14:paraId="206E491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786" w:type="pct"/>
            <w:tcBorders>
              <w:bottom w:val="nil"/>
            </w:tcBorders>
            <w:shd w:val="clear" w:color="auto" w:fill="auto"/>
          </w:tcPr>
          <w:p w14:paraId="41F6EE1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1650" w:type="pct"/>
            <w:gridSpan w:val="2"/>
            <w:shd w:val="clear" w:color="auto" w:fill="auto"/>
          </w:tcPr>
          <w:p w14:paraId="3919CAE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964" w:type="pct"/>
            <w:tcBorders>
              <w:bottom w:val="single" w:sz="4" w:space="0" w:color="auto"/>
            </w:tcBorders>
            <w:shd w:val="clear" w:color="auto" w:fill="auto"/>
          </w:tcPr>
          <w:p w14:paraId="2D8A60E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F3B02D5" w14:textId="77777777" w:rsidTr="0046166C">
        <w:trPr>
          <w:trHeight w:val="105"/>
        </w:trPr>
        <w:tc>
          <w:tcPr>
            <w:tcW w:w="600" w:type="pct"/>
            <w:tcBorders>
              <w:top w:val="nil"/>
              <w:bottom w:val="nil"/>
            </w:tcBorders>
            <w:shd w:val="clear" w:color="auto" w:fill="auto"/>
          </w:tcPr>
          <w:p w14:paraId="36C4F2F4"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bottom w:val="nil"/>
            </w:tcBorders>
            <w:shd w:val="clear" w:color="auto" w:fill="auto"/>
          </w:tcPr>
          <w:p w14:paraId="3CA93A2E" w14:textId="77777777" w:rsidR="00591F8F" w:rsidRPr="00591F8F" w:rsidRDefault="00591F8F" w:rsidP="00591F8F">
            <w:pPr>
              <w:keepNext/>
              <w:keepLines/>
              <w:spacing w:after="0"/>
              <w:jc w:val="center"/>
              <w:rPr>
                <w:rFonts w:ascii="Arial" w:eastAsia="SimSun" w:hAnsi="Arial"/>
                <w:b/>
                <w:sz w:val="18"/>
              </w:rPr>
            </w:pPr>
          </w:p>
        </w:tc>
        <w:tc>
          <w:tcPr>
            <w:tcW w:w="1650" w:type="pct"/>
            <w:gridSpan w:val="2"/>
            <w:shd w:val="clear" w:color="auto" w:fill="auto"/>
          </w:tcPr>
          <w:p w14:paraId="4329D1C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964" w:type="pct"/>
            <w:tcBorders>
              <w:bottom w:val="nil"/>
            </w:tcBorders>
            <w:shd w:val="clear" w:color="auto" w:fill="auto"/>
          </w:tcPr>
          <w:p w14:paraId="366080D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0D2141DE" w14:textId="77777777" w:rsidTr="0046166C">
        <w:trPr>
          <w:trHeight w:val="105"/>
        </w:trPr>
        <w:tc>
          <w:tcPr>
            <w:tcW w:w="600" w:type="pct"/>
            <w:tcBorders>
              <w:top w:val="nil"/>
              <w:bottom w:val="single" w:sz="4" w:space="0" w:color="auto"/>
            </w:tcBorders>
            <w:shd w:val="clear" w:color="auto" w:fill="auto"/>
          </w:tcPr>
          <w:p w14:paraId="05E8799A"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tcBorders>
            <w:shd w:val="clear" w:color="auto" w:fill="auto"/>
          </w:tcPr>
          <w:p w14:paraId="428DC2B7" w14:textId="77777777" w:rsidR="00591F8F" w:rsidRPr="00591F8F" w:rsidRDefault="00591F8F" w:rsidP="00591F8F">
            <w:pPr>
              <w:keepNext/>
              <w:keepLines/>
              <w:spacing w:after="0"/>
              <w:jc w:val="center"/>
              <w:rPr>
                <w:rFonts w:ascii="Arial" w:eastAsia="SimSun" w:hAnsi="Arial"/>
                <w:b/>
                <w:sz w:val="18"/>
              </w:rPr>
            </w:pPr>
          </w:p>
        </w:tc>
        <w:tc>
          <w:tcPr>
            <w:tcW w:w="824" w:type="pct"/>
            <w:shd w:val="clear" w:color="auto" w:fill="auto"/>
          </w:tcPr>
          <w:p w14:paraId="5373C20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826" w:type="pct"/>
            <w:shd w:val="clear" w:color="auto" w:fill="auto"/>
          </w:tcPr>
          <w:p w14:paraId="1AE7F87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964" w:type="pct"/>
            <w:tcBorders>
              <w:top w:val="nil"/>
              <w:bottom w:val="single" w:sz="4" w:space="0" w:color="auto"/>
            </w:tcBorders>
            <w:shd w:val="clear" w:color="auto" w:fill="auto"/>
          </w:tcPr>
          <w:p w14:paraId="50349ABE" w14:textId="77777777" w:rsidR="00591F8F" w:rsidRPr="00591F8F" w:rsidRDefault="00591F8F" w:rsidP="00591F8F">
            <w:pPr>
              <w:keepNext/>
              <w:keepLines/>
              <w:spacing w:after="0"/>
              <w:jc w:val="center"/>
              <w:rPr>
                <w:rFonts w:ascii="Arial" w:eastAsia="SimSun" w:hAnsi="Arial"/>
                <w:b/>
                <w:sz w:val="18"/>
              </w:rPr>
            </w:pPr>
          </w:p>
        </w:tc>
      </w:tr>
      <w:tr w:rsidR="00591F8F" w:rsidRPr="00591F8F" w14:paraId="23994BCD" w14:textId="77777777" w:rsidTr="0046166C">
        <w:tc>
          <w:tcPr>
            <w:tcW w:w="600" w:type="pct"/>
            <w:tcBorders>
              <w:bottom w:val="nil"/>
            </w:tcBorders>
            <w:shd w:val="clear" w:color="auto" w:fill="auto"/>
          </w:tcPr>
          <w:p w14:paraId="4FE8A92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786" w:type="pct"/>
            <w:shd w:val="clear" w:color="auto" w:fill="auto"/>
          </w:tcPr>
          <w:p w14:paraId="2BAD3BC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824" w:type="pct"/>
            <w:shd w:val="clear" w:color="auto" w:fill="auto"/>
          </w:tcPr>
          <w:p w14:paraId="2FDAB3C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w:t>
            </w:r>
          </w:p>
        </w:tc>
        <w:tc>
          <w:tcPr>
            <w:tcW w:w="826" w:type="pct"/>
            <w:shd w:val="clear" w:color="auto" w:fill="auto"/>
          </w:tcPr>
          <w:p w14:paraId="7430CB5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964" w:type="pct"/>
            <w:tcBorders>
              <w:bottom w:val="nil"/>
            </w:tcBorders>
            <w:shd w:val="clear" w:color="auto" w:fill="auto"/>
          </w:tcPr>
          <w:p w14:paraId="0EF68D5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-4</w:t>
            </w:r>
          </w:p>
        </w:tc>
      </w:tr>
      <w:tr w:rsidR="00591F8F" w:rsidRPr="00591F8F" w14:paraId="0757D100" w14:textId="77777777" w:rsidTr="0046166C">
        <w:tc>
          <w:tcPr>
            <w:tcW w:w="600" w:type="pct"/>
            <w:tcBorders>
              <w:top w:val="nil"/>
              <w:bottom w:val="nil"/>
            </w:tcBorders>
            <w:shd w:val="clear" w:color="auto" w:fill="auto"/>
          </w:tcPr>
          <w:p w14:paraId="4AFDC15A"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03EF774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824" w:type="pct"/>
            <w:shd w:val="clear" w:color="auto" w:fill="auto"/>
          </w:tcPr>
          <w:p w14:paraId="14BFD9F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826" w:type="pct"/>
            <w:shd w:val="clear" w:color="auto" w:fill="auto"/>
          </w:tcPr>
          <w:p w14:paraId="1F1A16FA"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-121.5</w:t>
            </w:r>
          </w:p>
        </w:tc>
        <w:tc>
          <w:tcPr>
            <w:tcW w:w="964" w:type="pct"/>
            <w:tcBorders>
              <w:top w:val="nil"/>
              <w:bottom w:val="nil"/>
            </w:tcBorders>
            <w:shd w:val="clear" w:color="auto" w:fill="auto"/>
          </w:tcPr>
          <w:p w14:paraId="46F02F6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74E6FB47" w14:textId="77777777" w:rsidTr="0046166C">
        <w:tc>
          <w:tcPr>
            <w:tcW w:w="600" w:type="pct"/>
            <w:tcBorders>
              <w:top w:val="nil"/>
              <w:bottom w:val="nil"/>
            </w:tcBorders>
            <w:shd w:val="clear" w:color="auto" w:fill="auto"/>
          </w:tcPr>
          <w:p w14:paraId="4EF99828"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584F285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824" w:type="pct"/>
            <w:shd w:val="clear" w:color="auto" w:fill="auto"/>
          </w:tcPr>
          <w:p w14:paraId="6FCBB4C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826" w:type="pct"/>
            <w:shd w:val="clear" w:color="auto" w:fill="auto"/>
          </w:tcPr>
          <w:p w14:paraId="74E3E77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w:t>
            </w:r>
          </w:p>
        </w:tc>
        <w:tc>
          <w:tcPr>
            <w:tcW w:w="964" w:type="pct"/>
            <w:tcBorders>
              <w:top w:val="nil"/>
              <w:bottom w:val="nil"/>
            </w:tcBorders>
            <w:shd w:val="clear" w:color="auto" w:fill="auto"/>
          </w:tcPr>
          <w:p w14:paraId="6634066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956DDD9" w14:textId="77777777" w:rsidTr="0046166C">
        <w:tc>
          <w:tcPr>
            <w:tcW w:w="600" w:type="pct"/>
            <w:tcBorders>
              <w:top w:val="nil"/>
              <w:bottom w:val="nil"/>
            </w:tcBorders>
            <w:shd w:val="clear" w:color="auto" w:fill="auto"/>
          </w:tcPr>
          <w:p w14:paraId="5C42CCC6"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09B6BD0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824" w:type="pct"/>
            <w:shd w:val="clear" w:color="auto" w:fill="auto"/>
          </w:tcPr>
          <w:p w14:paraId="427F252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826" w:type="pct"/>
            <w:shd w:val="clear" w:color="auto" w:fill="auto"/>
          </w:tcPr>
          <w:p w14:paraId="22C191C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964" w:type="pct"/>
            <w:tcBorders>
              <w:top w:val="nil"/>
              <w:bottom w:val="nil"/>
            </w:tcBorders>
            <w:shd w:val="clear" w:color="auto" w:fill="auto"/>
          </w:tcPr>
          <w:p w14:paraId="77015640"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97A74C8" w14:textId="77777777" w:rsidTr="0046166C">
        <w:tc>
          <w:tcPr>
            <w:tcW w:w="600" w:type="pct"/>
            <w:tcBorders>
              <w:top w:val="nil"/>
              <w:bottom w:val="nil"/>
            </w:tcBorders>
            <w:shd w:val="clear" w:color="auto" w:fill="auto"/>
          </w:tcPr>
          <w:p w14:paraId="64898667"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0AF5FC9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824" w:type="pct"/>
            <w:shd w:val="clear" w:color="auto" w:fill="auto"/>
          </w:tcPr>
          <w:p w14:paraId="19E78778"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826" w:type="pct"/>
            <w:shd w:val="clear" w:color="auto" w:fill="auto"/>
          </w:tcPr>
          <w:p w14:paraId="6244C7E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964" w:type="pct"/>
            <w:tcBorders>
              <w:top w:val="nil"/>
              <w:bottom w:val="nil"/>
            </w:tcBorders>
            <w:shd w:val="clear" w:color="auto" w:fill="auto"/>
          </w:tcPr>
          <w:p w14:paraId="03B6DE4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1A70A58" w14:textId="77777777" w:rsidTr="0046166C">
        <w:tc>
          <w:tcPr>
            <w:tcW w:w="600" w:type="pct"/>
            <w:tcBorders>
              <w:top w:val="nil"/>
              <w:bottom w:val="nil"/>
            </w:tcBorders>
            <w:shd w:val="clear" w:color="auto" w:fill="auto"/>
          </w:tcPr>
          <w:p w14:paraId="09DEE378"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46C918A8"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824" w:type="pct"/>
            <w:shd w:val="clear" w:color="auto" w:fill="auto"/>
          </w:tcPr>
          <w:p w14:paraId="2BC3C95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826" w:type="pct"/>
            <w:shd w:val="clear" w:color="auto" w:fill="auto"/>
          </w:tcPr>
          <w:p w14:paraId="1110B09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964" w:type="pct"/>
            <w:tcBorders>
              <w:top w:val="nil"/>
              <w:bottom w:val="nil"/>
            </w:tcBorders>
            <w:shd w:val="clear" w:color="auto" w:fill="auto"/>
          </w:tcPr>
          <w:p w14:paraId="4852F5A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AA86286" w14:textId="77777777" w:rsidTr="0046166C">
        <w:tc>
          <w:tcPr>
            <w:tcW w:w="600" w:type="pct"/>
            <w:tcBorders>
              <w:top w:val="nil"/>
              <w:bottom w:val="nil"/>
            </w:tcBorders>
            <w:shd w:val="clear" w:color="auto" w:fill="auto"/>
          </w:tcPr>
          <w:p w14:paraId="7044A36A"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143E045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824" w:type="pct"/>
            <w:shd w:val="clear" w:color="auto" w:fill="auto"/>
          </w:tcPr>
          <w:p w14:paraId="2A39F1C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826" w:type="pct"/>
            <w:shd w:val="clear" w:color="auto" w:fill="auto"/>
          </w:tcPr>
          <w:p w14:paraId="0BFDF7A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964" w:type="pct"/>
            <w:tcBorders>
              <w:top w:val="nil"/>
              <w:bottom w:val="nil"/>
            </w:tcBorders>
            <w:shd w:val="clear" w:color="auto" w:fill="auto"/>
          </w:tcPr>
          <w:p w14:paraId="2913762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E211AC3" w14:textId="77777777" w:rsidTr="0046166C">
        <w:tc>
          <w:tcPr>
            <w:tcW w:w="600" w:type="pct"/>
            <w:tcBorders>
              <w:top w:val="nil"/>
            </w:tcBorders>
            <w:shd w:val="clear" w:color="auto" w:fill="auto"/>
          </w:tcPr>
          <w:p w14:paraId="58D89CE6"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090804D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824" w:type="pct"/>
            <w:shd w:val="clear" w:color="auto" w:fill="auto"/>
          </w:tcPr>
          <w:p w14:paraId="13AD7090"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826" w:type="pct"/>
            <w:shd w:val="clear" w:color="auto" w:fill="auto"/>
          </w:tcPr>
          <w:p w14:paraId="7FC4055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-118.5</w:t>
            </w:r>
          </w:p>
        </w:tc>
        <w:tc>
          <w:tcPr>
            <w:tcW w:w="964" w:type="pct"/>
            <w:tcBorders>
              <w:top w:val="nil"/>
            </w:tcBorders>
            <w:shd w:val="clear" w:color="auto" w:fill="auto"/>
          </w:tcPr>
          <w:p w14:paraId="1E0E1AA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442904B" w14:textId="77777777" w:rsidTr="0046166C">
        <w:tc>
          <w:tcPr>
            <w:tcW w:w="5000" w:type="pct"/>
            <w:gridSpan w:val="5"/>
            <w:shd w:val="clear" w:color="auto" w:fill="auto"/>
          </w:tcPr>
          <w:p w14:paraId="770C771D"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78A6515A" w14:textId="77777777" w:rsidR="00591F8F" w:rsidRPr="00591F8F" w:rsidRDefault="00591F8F" w:rsidP="00591F8F">
      <w:pPr>
        <w:spacing w:after="120"/>
        <w:rPr>
          <w:rFonts w:eastAsia="SimSun"/>
          <w:lang w:eastAsia="zh-CN"/>
        </w:rPr>
      </w:pPr>
    </w:p>
    <w:bookmarkEnd w:id="135"/>
    <w:p w14:paraId="1F8BEE2C"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lastRenderedPageBreak/>
        <w:t>Table B.2.3-2: Conditions for inter-frequency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591F8F" w:rsidRPr="00591F8F" w14:paraId="10EAF268" w14:textId="77777777" w:rsidTr="0046166C">
        <w:trPr>
          <w:trHeight w:val="105"/>
          <w:jc w:val="center"/>
        </w:trPr>
        <w:tc>
          <w:tcPr>
            <w:tcW w:w="1170" w:type="dxa"/>
            <w:tcBorders>
              <w:bottom w:val="nil"/>
            </w:tcBorders>
            <w:shd w:val="clear" w:color="auto" w:fill="auto"/>
          </w:tcPr>
          <w:p w14:paraId="563CC6D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7" w:type="dxa"/>
            <w:tcBorders>
              <w:bottom w:val="nil"/>
            </w:tcBorders>
            <w:shd w:val="clear" w:color="auto" w:fill="auto"/>
          </w:tcPr>
          <w:p w14:paraId="74A5943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131" w:type="dxa"/>
            <w:tcBorders>
              <w:bottom w:val="nil"/>
            </w:tcBorders>
            <w:shd w:val="clear" w:color="auto" w:fill="auto"/>
          </w:tcPr>
          <w:p w14:paraId="0F3458A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795" w:type="dxa"/>
            <w:gridSpan w:val="6"/>
          </w:tcPr>
          <w:p w14:paraId="6639C19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1092" w:type="dxa"/>
            <w:tcBorders>
              <w:bottom w:val="single" w:sz="4" w:space="0" w:color="auto"/>
            </w:tcBorders>
            <w:shd w:val="clear" w:color="auto" w:fill="auto"/>
          </w:tcPr>
          <w:p w14:paraId="50C42C7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6B40F00B" w14:textId="77777777" w:rsidTr="0046166C">
        <w:trPr>
          <w:trHeight w:val="105"/>
          <w:jc w:val="center"/>
        </w:trPr>
        <w:tc>
          <w:tcPr>
            <w:tcW w:w="1170" w:type="dxa"/>
            <w:tcBorders>
              <w:top w:val="nil"/>
              <w:bottom w:val="nil"/>
            </w:tcBorders>
            <w:shd w:val="clear" w:color="auto" w:fill="auto"/>
          </w:tcPr>
          <w:p w14:paraId="20622818"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70A8EFEA"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1C08E3FD" w14:textId="77777777" w:rsidR="00591F8F" w:rsidRPr="00591F8F" w:rsidRDefault="00591F8F" w:rsidP="00591F8F">
            <w:pPr>
              <w:keepNext/>
              <w:keepLines/>
              <w:spacing w:after="0"/>
              <w:jc w:val="center"/>
              <w:rPr>
                <w:rFonts w:ascii="Arial" w:eastAsia="SimSun" w:hAnsi="Arial"/>
                <w:b/>
                <w:sz w:val="18"/>
              </w:rPr>
            </w:pPr>
          </w:p>
        </w:tc>
        <w:tc>
          <w:tcPr>
            <w:tcW w:w="6795" w:type="dxa"/>
            <w:gridSpan w:val="6"/>
          </w:tcPr>
          <w:p w14:paraId="1C1F1DA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092" w:type="dxa"/>
            <w:tcBorders>
              <w:bottom w:val="nil"/>
            </w:tcBorders>
            <w:shd w:val="clear" w:color="auto" w:fill="auto"/>
          </w:tcPr>
          <w:p w14:paraId="70C25B9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34D91F07" w14:textId="77777777" w:rsidTr="0046166C">
        <w:trPr>
          <w:trHeight w:val="105"/>
          <w:jc w:val="center"/>
        </w:trPr>
        <w:tc>
          <w:tcPr>
            <w:tcW w:w="1170" w:type="dxa"/>
            <w:tcBorders>
              <w:top w:val="nil"/>
              <w:bottom w:val="nil"/>
            </w:tcBorders>
            <w:shd w:val="clear" w:color="auto" w:fill="auto"/>
          </w:tcPr>
          <w:p w14:paraId="3545D2C1"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52B2FA39"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37363AD1"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367B432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1934" w:type="dxa"/>
            <w:shd w:val="clear" w:color="auto" w:fill="auto"/>
          </w:tcPr>
          <w:p w14:paraId="31CC509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1092" w:type="dxa"/>
            <w:tcBorders>
              <w:top w:val="nil"/>
              <w:bottom w:val="nil"/>
            </w:tcBorders>
            <w:shd w:val="clear" w:color="auto" w:fill="auto"/>
          </w:tcPr>
          <w:p w14:paraId="063B87E5"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2EE04E0" w14:textId="77777777" w:rsidTr="0046166C">
        <w:trPr>
          <w:trHeight w:val="105"/>
          <w:jc w:val="center"/>
        </w:trPr>
        <w:tc>
          <w:tcPr>
            <w:tcW w:w="1170" w:type="dxa"/>
            <w:tcBorders>
              <w:top w:val="nil"/>
              <w:bottom w:val="nil"/>
            </w:tcBorders>
            <w:shd w:val="clear" w:color="auto" w:fill="auto"/>
          </w:tcPr>
          <w:p w14:paraId="08882A49"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6ACAE4B8"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04B55B83"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3C845D0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4" w:type="dxa"/>
            <w:shd w:val="clear" w:color="auto" w:fill="auto"/>
          </w:tcPr>
          <w:p w14:paraId="3CF17E0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2" w:type="dxa"/>
            <w:tcBorders>
              <w:top w:val="nil"/>
              <w:bottom w:val="nil"/>
            </w:tcBorders>
            <w:shd w:val="clear" w:color="auto" w:fill="auto"/>
          </w:tcPr>
          <w:p w14:paraId="177BC980" w14:textId="77777777" w:rsidR="00591F8F" w:rsidRPr="00591F8F" w:rsidRDefault="00591F8F" w:rsidP="00591F8F">
            <w:pPr>
              <w:keepNext/>
              <w:keepLines/>
              <w:spacing w:after="0"/>
              <w:jc w:val="center"/>
              <w:rPr>
                <w:rFonts w:ascii="Arial" w:eastAsia="SimSun" w:hAnsi="Arial"/>
                <w:b/>
                <w:sz w:val="18"/>
              </w:rPr>
            </w:pPr>
          </w:p>
        </w:tc>
      </w:tr>
      <w:tr w:rsidR="00591F8F" w:rsidRPr="00591F8F" w14:paraId="2082A7F1" w14:textId="77777777" w:rsidTr="0046166C">
        <w:trPr>
          <w:trHeight w:val="105"/>
          <w:jc w:val="center"/>
        </w:trPr>
        <w:tc>
          <w:tcPr>
            <w:tcW w:w="1170" w:type="dxa"/>
            <w:tcBorders>
              <w:top w:val="nil"/>
              <w:bottom w:val="single" w:sz="4" w:space="0" w:color="auto"/>
            </w:tcBorders>
            <w:shd w:val="clear" w:color="auto" w:fill="auto"/>
          </w:tcPr>
          <w:p w14:paraId="003DC2E5"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single" w:sz="4" w:space="0" w:color="auto"/>
            </w:tcBorders>
            <w:shd w:val="clear" w:color="auto" w:fill="auto"/>
          </w:tcPr>
          <w:p w14:paraId="5C6A838A"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tcBorders>
            <w:shd w:val="clear" w:color="auto" w:fill="auto"/>
          </w:tcPr>
          <w:p w14:paraId="7D452661" w14:textId="77777777" w:rsidR="00591F8F" w:rsidRPr="00591F8F" w:rsidRDefault="00591F8F" w:rsidP="00591F8F">
            <w:pPr>
              <w:keepNext/>
              <w:keepLines/>
              <w:spacing w:after="0"/>
              <w:jc w:val="center"/>
              <w:rPr>
                <w:rFonts w:ascii="Arial" w:eastAsia="SimSun" w:hAnsi="Arial"/>
                <w:b/>
                <w:sz w:val="18"/>
              </w:rPr>
            </w:pPr>
          </w:p>
        </w:tc>
        <w:tc>
          <w:tcPr>
            <w:tcW w:w="1044" w:type="dxa"/>
            <w:shd w:val="clear" w:color="auto" w:fill="auto"/>
          </w:tcPr>
          <w:p w14:paraId="60DE64B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4ECA24D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3BF3D83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9" w:type="dxa"/>
          </w:tcPr>
          <w:p w14:paraId="14BBACB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4" w:type="dxa"/>
          </w:tcPr>
          <w:p w14:paraId="7EDD1143"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4" w:type="dxa"/>
            <w:tcBorders>
              <w:bottom w:val="single" w:sz="4" w:space="0" w:color="auto"/>
            </w:tcBorders>
            <w:shd w:val="clear" w:color="auto" w:fill="auto"/>
          </w:tcPr>
          <w:p w14:paraId="01EC271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2" w:type="dxa"/>
            <w:tcBorders>
              <w:top w:val="nil"/>
              <w:bottom w:val="single" w:sz="4" w:space="0" w:color="auto"/>
            </w:tcBorders>
            <w:shd w:val="clear" w:color="auto" w:fill="auto"/>
          </w:tcPr>
          <w:p w14:paraId="5BA33DB1"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7481BD7" w14:textId="77777777" w:rsidTr="0046166C">
        <w:trPr>
          <w:jc w:val="center"/>
        </w:trPr>
        <w:tc>
          <w:tcPr>
            <w:tcW w:w="1170" w:type="dxa"/>
            <w:tcBorders>
              <w:bottom w:val="nil"/>
            </w:tcBorders>
            <w:shd w:val="clear" w:color="auto" w:fill="auto"/>
          </w:tcPr>
          <w:p w14:paraId="4F717D9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7" w:type="dxa"/>
            <w:tcBorders>
              <w:bottom w:val="nil"/>
            </w:tcBorders>
            <w:shd w:val="clear" w:color="auto" w:fill="auto"/>
          </w:tcPr>
          <w:p w14:paraId="4FEC4780"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131" w:type="dxa"/>
            <w:shd w:val="clear" w:color="auto" w:fill="auto"/>
          </w:tcPr>
          <w:p w14:paraId="367FC91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5F51B3F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792" w:type="dxa"/>
          </w:tcPr>
          <w:p w14:paraId="5C730C2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-111.8</w:t>
            </w:r>
          </w:p>
        </w:tc>
        <w:tc>
          <w:tcPr>
            <w:tcW w:w="792" w:type="dxa"/>
          </w:tcPr>
          <w:p w14:paraId="44A6688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1099" w:type="dxa"/>
          </w:tcPr>
          <w:p w14:paraId="3F04982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2E4EB25E" w14:textId="77777777" w:rsidR="00591F8F" w:rsidRPr="00591F8F" w:rsidRDefault="00591F8F" w:rsidP="00591F8F">
            <w:pPr>
              <w:keepNext/>
              <w:keepLines/>
              <w:spacing w:after="0"/>
              <w:jc w:val="center"/>
              <w:rPr>
                <w:rFonts w:ascii="Arial" w:eastAsia="Yu Mincho" w:hAnsi="Arial"/>
                <w:sz w:val="18"/>
                <w:lang w:eastAsia="ja-JP"/>
              </w:rPr>
            </w:pPr>
            <w:bookmarkStart w:id="136" w:name="OLE_LINK304"/>
            <w:r w:rsidRPr="00591F8F">
              <w:rPr>
                <w:rFonts w:ascii="Arial" w:eastAsia="Yu Mincho" w:hAnsi="Arial"/>
                <w:sz w:val="18"/>
                <w:lang w:eastAsia="ja-JP"/>
              </w:rPr>
              <w:t>-121.4</w:t>
            </w:r>
            <w:bookmarkEnd w:id="136"/>
            <w:r w:rsidRPr="00591F8F">
              <w:rPr>
                <w:rFonts w:ascii="Arial" w:eastAsia="Yu Mincho" w:hAnsi="Arial"/>
                <w:sz w:val="18"/>
                <w:lang w:eastAsia="ja-JP"/>
              </w:rPr>
              <w:t>+Y</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1C1D869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33C0D21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6023277A" w14:textId="77777777" w:rsidTr="0046166C">
        <w:trPr>
          <w:jc w:val="center"/>
        </w:trPr>
        <w:tc>
          <w:tcPr>
            <w:tcW w:w="1170" w:type="dxa"/>
            <w:tcBorders>
              <w:top w:val="nil"/>
              <w:bottom w:val="nil"/>
            </w:tcBorders>
            <w:shd w:val="clear" w:color="auto" w:fill="auto"/>
          </w:tcPr>
          <w:p w14:paraId="7460C106" w14:textId="77777777" w:rsidR="00591F8F" w:rsidRPr="00591F8F" w:rsidRDefault="00591F8F" w:rsidP="00591F8F">
            <w:pPr>
              <w:keepNext/>
              <w:keepLines/>
              <w:spacing w:after="0"/>
              <w:jc w:val="center"/>
              <w:rPr>
                <w:rFonts w:ascii="Arial" w:eastAsia="SimSun" w:hAnsi="Arial"/>
                <w:sz w:val="18"/>
              </w:rPr>
            </w:pPr>
          </w:p>
        </w:tc>
        <w:tc>
          <w:tcPr>
            <w:tcW w:w="1197" w:type="dxa"/>
            <w:tcBorders>
              <w:top w:val="nil"/>
              <w:bottom w:val="nil"/>
            </w:tcBorders>
            <w:shd w:val="clear" w:color="auto" w:fill="auto"/>
          </w:tcPr>
          <w:p w14:paraId="3ED9ECAE"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49599F75"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0E4739F4"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792" w:type="dxa"/>
          </w:tcPr>
          <w:p w14:paraId="5D86EF13"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-111.8</w:t>
            </w:r>
          </w:p>
        </w:tc>
        <w:tc>
          <w:tcPr>
            <w:tcW w:w="792" w:type="dxa"/>
          </w:tcPr>
          <w:p w14:paraId="1C8E96E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1099" w:type="dxa"/>
          </w:tcPr>
          <w:p w14:paraId="253FDE15"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1E378E05"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-121.6+Y</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545006BE"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1D1F9851"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B4D9FF5" w14:textId="77777777" w:rsidTr="0046166C">
        <w:trPr>
          <w:jc w:val="center"/>
        </w:trPr>
        <w:tc>
          <w:tcPr>
            <w:tcW w:w="1170" w:type="dxa"/>
            <w:tcBorders>
              <w:top w:val="nil"/>
              <w:bottom w:val="nil"/>
            </w:tcBorders>
            <w:shd w:val="clear" w:color="auto" w:fill="auto"/>
          </w:tcPr>
          <w:p w14:paraId="3FAE5B2C"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1EEC7763"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70ACC09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
          <w:p w14:paraId="2E665B5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-123.3+Y</w:t>
            </w:r>
            <w:r w:rsidRPr="00591F8F">
              <w:rPr>
                <w:rFonts w:ascii="Arial" w:eastAsia="Yu Mincho" w:hAnsi="Arial" w:cs="Arial"/>
                <w:sz w:val="18"/>
                <w:vertAlign w:val="subscript"/>
                <w:lang w:eastAsia="ja-JP"/>
              </w:rPr>
              <w:t>1</w:t>
            </w:r>
          </w:p>
        </w:tc>
        <w:tc>
          <w:tcPr>
            <w:tcW w:w="792" w:type="dxa"/>
          </w:tcPr>
          <w:p w14:paraId="27CA1E40" w14:textId="77777777" w:rsidR="00591F8F" w:rsidRPr="00591F8F" w:rsidRDefault="00591F8F" w:rsidP="00591F8F">
            <w:pPr>
              <w:keepNext/>
              <w:keepLines/>
              <w:spacing w:after="0"/>
              <w:jc w:val="center"/>
              <w:rPr>
                <w:rFonts w:ascii="Arial" w:eastAsia="SimSun" w:hAnsi="Arial"/>
                <w:sz w:val="18"/>
              </w:rPr>
            </w:pPr>
          </w:p>
        </w:tc>
        <w:tc>
          <w:tcPr>
            <w:tcW w:w="792" w:type="dxa"/>
          </w:tcPr>
          <w:p w14:paraId="0FF73F57"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-107.5</w:t>
            </w:r>
          </w:p>
        </w:tc>
        <w:tc>
          <w:tcPr>
            <w:tcW w:w="1099" w:type="dxa"/>
          </w:tcPr>
          <w:p w14:paraId="1B45A80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-123.8+Y</w:t>
            </w:r>
            <w:r w:rsidRPr="00591F8F">
              <w:rPr>
                <w:rFonts w:ascii="Arial" w:eastAsia="Yu Mincho" w:hAnsi="Arial" w:cs="Arial"/>
                <w:sz w:val="18"/>
                <w:vertAlign w:val="subscript"/>
                <w:lang w:eastAsia="ja-JP"/>
              </w:rPr>
              <w:t>4</w:t>
            </w:r>
          </w:p>
        </w:tc>
        <w:tc>
          <w:tcPr>
            <w:tcW w:w="1134" w:type="dxa"/>
          </w:tcPr>
          <w:p w14:paraId="5A4BC997" w14:textId="77777777" w:rsidR="00591F8F" w:rsidRPr="00591F8F" w:rsidRDefault="00591F8F" w:rsidP="00591F8F">
            <w:pPr>
              <w:keepNext/>
              <w:keepLines/>
              <w:spacing w:after="0"/>
              <w:jc w:val="center"/>
              <w:rPr>
                <w:rFonts w:ascii="Arial" w:eastAsia="SimSun" w:hAnsi="Arial"/>
                <w:sz w:val="18"/>
                <w:lang w:val="en-US"/>
              </w:rPr>
            </w:pPr>
          </w:p>
        </w:tc>
        <w:tc>
          <w:tcPr>
            <w:tcW w:w="1934" w:type="dxa"/>
            <w:tcBorders>
              <w:top w:val="nil"/>
              <w:bottom w:val="nil"/>
            </w:tcBorders>
            <w:shd w:val="clear" w:color="auto" w:fill="auto"/>
          </w:tcPr>
          <w:p w14:paraId="288196C6"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0E81F982"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918D6E9" w14:textId="77777777" w:rsidTr="0046166C">
        <w:trPr>
          <w:jc w:val="center"/>
        </w:trPr>
        <w:tc>
          <w:tcPr>
            <w:tcW w:w="1170" w:type="dxa"/>
            <w:vMerge w:val="restart"/>
            <w:tcBorders>
              <w:top w:val="nil"/>
            </w:tcBorders>
            <w:shd w:val="clear" w:color="auto" w:fill="auto"/>
          </w:tcPr>
          <w:p w14:paraId="5BFE4887"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val="restart"/>
            <w:tcBorders>
              <w:top w:val="nil"/>
            </w:tcBorders>
            <w:shd w:val="clear" w:color="auto" w:fill="auto"/>
          </w:tcPr>
          <w:p w14:paraId="45314AAB"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0F0A63FB"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1CAA5034"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792" w:type="dxa"/>
          </w:tcPr>
          <w:p w14:paraId="4CD3A15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-111.8</w:t>
            </w:r>
          </w:p>
        </w:tc>
        <w:tc>
          <w:tcPr>
            <w:tcW w:w="792" w:type="dxa"/>
          </w:tcPr>
          <w:p w14:paraId="6DE0BD19"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-110.1</w:t>
            </w:r>
          </w:p>
        </w:tc>
        <w:tc>
          <w:tcPr>
            <w:tcW w:w="1099" w:type="dxa"/>
          </w:tcPr>
          <w:p w14:paraId="61C36104"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1F6DB6E3"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4F0DF389"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6544BD2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06483D3D" w14:textId="77777777" w:rsidTr="0046166C">
        <w:trPr>
          <w:jc w:val="center"/>
          <w:ins w:id="137" w:author="MK" w:date="2021-03-25T15:49:00Z"/>
        </w:trPr>
        <w:tc>
          <w:tcPr>
            <w:tcW w:w="1170" w:type="dxa"/>
            <w:vMerge/>
            <w:tcBorders>
              <w:bottom w:val="nil"/>
            </w:tcBorders>
            <w:shd w:val="clear" w:color="auto" w:fill="auto"/>
          </w:tcPr>
          <w:p w14:paraId="68F97166" w14:textId="77777777" w:rsidR="00591F8F" w:rsidRPr="00591F8F" w:rsidRDefault="00591F8F" w:rsidP="00591F8F">
            <w:pPr>
              <w:keepNext/>
              <w:keepLines/>
              <w:spacing w:after="0"/>
              <w:jc w:val="center"/>
              <w:rPr>
                <w:ins w:id="138" w:author="MK" w:date="2021-03-25T15:49:00Z"/>
                <w:rFonts w:ascii="Arial" w:eastAsia="SimSun" w:hAnsi="Arial"/>
                <w:sz w:val="18"/>
                <w:lang w:val="en-US"/>
              </w:rPr>
            </w:pPr>
          </w:p>
        </w:tc>
        <w:tc>
          <w:tcPr>
            <w:tcW w:w="1197" w:type="dxa"/>
            <w:vMerge/>
            <w:tcBorders>
              <w:bottom w:val="single" w:sz="4" w:space="0" w:color="auto"/>
            </w:tcBorders>
            <w:shd w:val="clear" w:color="auto" w:fill="auto"/>
          </w:tcPr>
          <w:p w14:paraId="44803E34" w14:textId="77777777" w:rsidR="00591F8F" w:rsidRPr="00591F8F" w:rsidRDefault="00591F8F" w:rsidP="00591F8F">
            <w:pPr>
              <w:keepNext/>
              <w:keepLines/>
              <w:spacing w:after="0"/>
              <w:jc w:val="center"/>
              <w:rPr>
                <w:ins w:id="139" w:author="MK" w:date="2021-03-25T15:49:00Z"/>
                <w:rFonts w:ascii="Arial" w:eastAsia="SimSun" w:hAnsi="Arial"/>
                <w:sz w:val="18"/>
                <w:szCs w:val="22"/>
                <w:lang w:val="en-US"/>
              </w:rPr>
            </w:pPr>
          </w:p>
        </w:tc>
        <w:tc>
          <w:tcPr>
            <w:tcW w:w="1131" w:type="dxa"/>
            <w:shd w:val="clear" w:color="auto" w:fill="auto"/>
          </w:tcPr>
          <w:p w14:paraId="06DF3D2A" w14:textId="77777777" w:rsidR="00591F8F" w:rsidRPr="00591F8F" w:rsidRDefault="00591F8F" w:rsidP="00591F8F">
            <w:pPr>
              <w:keepNext/>
              <w:keepLines/>
              <w:spacing w:after="0"/>
              <w:jc w:val="center"/>
              <w:rPr>
                <w:ins w:id="140" w:author="MK" w:date="2021-03-25T15:49:00Z"/>
                <w:rFonts w:ascii="Arial" w:eastAsia="SimSun" w:hAnsi="Arial"/>
                <w:sz w:val="18"/>
                <w:szCs w:val="22"/>
                <w:lang w:val="en-US"/>
              </w:rPr>
            </w:pPr>
            <w:ins w:id="141" w:author="MK" w:date="2021-03-25T15:50:00Z">
              <w:r w:rsidRPr="00591F8F">
                <w:rPr>
                  <w:rFonts w:ascii="Arial" w:eastAsia="SimSun" w:hAnsi="Arial"/>
                  <w:sz w:val="18"/>
                  <w:szCs w:val="22"/>
                  <w:lang w:val="en-US"/>
                </w:rPr>
                <w:t>n262</w:t>
              </w:r>
            </w:ins>
          </w:p>
        </w:tc>
        <w:tc>
          <w:tcPr>
            <w:tcW w:w="1044" w:type="dxa"/>
            <w:shd w:val="clear" w:color="auto" w:fill="auto"/>
          </w:tcPr>
          <w:p w14:paraId="3D3A39CB" w14:textId="07FC70D6" w:rsidR="00591F8F" w:rsidRPr="009E1DD1" w:rsidRDefault="00591F8F" w:rsidP="00591F8F">
            <w:pPr>
              <w:keepNext/>
              <w:keepLines/>
              <w:spacing w:after="0"/>
              <w:jc w:val="center"/>
              <w:rPr>
                <w:ins w:id="142" w:author="MK" w:date="2021-03-25T15:49:00Z"/>
                <w:rFonts w:ascii="Arial" w:eastAsia="Yu Mincho" w:hAnsi="Arial" w:cs="Arial"/>
                <w:sz w:val="18"/>
                <w:lang w:eastAsia="ja-JP"/>
              </w:rPr>
            </w:pPr>
            <w:ins w:id="143" w:author="MK" w:date="2021-03-25T15:50:00Z">
              <w:r w:rsidRPr="00344AC0">
                <w:rPr>
                  <w:rFonts w:ascii="Arial" w:eastAsia="Yu Mincho" w:hAnsi="Arial" w:cs="Arial"/>
                  <w:strike/>
                  <w:sz w:val="18"/>
                  <w:lang w:eastAsia="ja-JP"/>
                  <w:rPrChange w:id="144" w:author="MK" w:date="2021-05-24T17:59:00Z">
                    <w:rPr>
                      <w:rFonts w:ascii="Arial" w:eastAsia="Yu Mincho" w:hAnsi="Arial" w:cs="Arial"/>
                      <w:sz w:val="18"/>
                      <w:lang w:eastAsia="ja-JP"/>
                    </w:rPr>
                  </w:rPrChange>
                </w:rPr>
                <w:t>TBD</w:t>
              </w:r>
            </w:ins>
            <w:ins w:id="145" w:author="MK" w:date="2021-05-24T17:59:00Z">
              <w:r w:rsidR="009E1DD1">
                <w:rPr>
                  <w:rFonts w:ascii="Arial" w:eastAsia="Yu Mincho" w:hAnsi="Arial" w:cs="Arial"/>
                  <w:sz w:val="18"/>
                  <w:lang w:eastAsia="ja-JP"/>
                </w:rPr>
                <w:t xml:space="preserve"> </w:t>
              </w:r>
              <w:r w:rsidR="009E1DD1" w:rsidRPr="00591F8F">
                <w:rPr>
                  <w:rFonts w:ascii="Arial" w:eastAsia="Yu Mincho" w:hAnsi="Arial" w:cs="Arial"/>
                  <w:sz w:val="18"/>
                  <w:lang w:eastAsia="ja-JP"/>
                </w:rPr>
                <w:t>-12</w:t>
              </w:r>
            </w:ins>
            <w:ins w:id="146" w:author="MK" w:date="2021-05-24T18:00:00Z">
              <w:r w:rsidR="00E32C97">
                <w:rPr>
                  <w:rFonts w:ascii="Arial" w:eastAsia="Yu Mincho" w:hAnsi="Arial" w:cs="Arial"/>
                  <w:sz w:val="18"/>
                  <w:lang w:eastAsia="ja-JP"/>
                </w:rPr>
                <w:t>1</w:t>
              </w:r>
            </w:ins>
            <w:ins w:id="147" w:author="MK" w:date="2021-05-24T17:59:00Z">
              <w:r w:rsidR="009E1DD1" w:rsidRPr="00591F8F">
                <w:rPr>
                  <w:rFonts w:ascii="Arial" w:eastAsia="Yu Mincho" w:hAnsi="Arial" w:cs="Arial"/>
                  <w:sz w:val="18"/>
                  <w:lang w:eastAsia="ja-JP"/>
                </w:rPr>
                <w:t>.3+Y</w:t>
              </w:r>
              <w:r w:rsidR="009E1DD1" w:rsidRPr="00591F8F">
                <w:rPr>
                  <w:rFonts w:ascii="Arial" w:eastAsia="Yu Mincho" w:hAnsi="Arial" w:cs="Arial"/>
                  <w:sz w:val="18"/>
                  <w:vertAlign w:val="subscript"/>
                  <w:lang w:eastAsia="ja-JP"/>
                </w:rPr>
                <w:t>1</w:t>
              </w:r>
            </w:ins>
          </w:p>
        </w:tc>
        <w:tc>
          <w:tcPr>
            <w:tcW w:w="792" w:type="dxa"/>
          </w:tcPr>
          <w:p w14:paraId="7DC7E9CC" w14:textId="65705578" w:rsidR="00591F8F" w:rsidRPr="009E1DD1" w:rsidRDefault="00591F8F" w:rsidP="00591F8F">
            <w:pPr>
              <w:keepNext/>
              <w:keepLines/>
              <w:spacing w:after="0"/>
              <w:jc w:val="center"/>
              <w:rPr>
                <w:ins w:id="148" w:author="MK" w:date="2021-03-25T15:49:00Z"/>
                <w:rFonts w:ascii="Arial" w:eastAsia="SimSun" w:hAnsi="Arial" w:cs="Arial"/>
                <w:sz w:val="18"/>
                <w:lang w:eastAsia="ko-KR"/>
              </w:rPr>
            </w:pPr>
            <w:ins w:id="149" w:author="MK" w:date="2021-03-25T15:50:00Z">
              <w:r w:rsidRPr="00344AC0">
                <w:rPr>
                  <w:rFonts w:ascii="Arial" w:eastAsia="SimSun" w:hAnsi="Arial" w:cs="Arial"/>
                  <w:strike/>
                  <w:sz w:val="18"/>
                  <w:lang w:eastAsia="ko-KR"/>
                  <w:rPrChange w:id="150" w:author="MK" w:date="2021-05-24T17:59:00Z">
                    <w:rPr>
                      <w:rFonts w:ascii="Arial" w:eastAsia="SimSun" w:hAnsi="Arial" w:cs="Arial"/>
                      <w:sz w:val="18"/>
                      <w:lang w:eastAsia="ko-KR"/>
                    </w:rPr>
                  </w:rPrChange>
                </w:rPr>
                <w:t>TBD</w:t>
              </w:r>
            </w:ins>
            <w:ins w:id="151" w:author="MK" w:date="2021-05-24T18:00:00Z">
              <w:r w:rsidR="009E1DD1">
                <w:rPr>
                  <w:rFonts w:ascii="Arial" w:eastAsia="SimSun" w:hAnsi="Arial" w:cs="Arial"/>
                  <w:sz w:val="18"/>
                  <w:lang w:eastAsia="ko-KR"/>
                </w:rPr>
                <w:t xml:space="preserve"> </w:t>
              </w:r>
              <w:r w:rsidR="00E32C97">
                <w:rPr>
                  <w:rFonts w:ascii="Arial" w:eastAsia="SimSun" w:hAnsi="Arial" w:cs="Arial"/>
                  <w:sz w:val="18"/>
                  <w:lang w:eastAsia="ko-KR"/>
                </w:rPr>
                <w:t>-106.6</w:t>
              </w:r>
            </w:ins>
          </w:p>
        </w:tc>
        <w:tc>
          <w:tcPr>
            <w:tcW w:w="792" w:type="dxa"/>
          </w:tcPr>
          <w:p w14:paraId="79613B21" w14:textId="77777777" w:rsidR="00591F8F" w:rsidRPr="00591F8F" w:rsidRDefault="00591F8F" w:rsidP="00591F8F">
            <w:pPr>
              <w:keepNext/>
              <w:keepLines/>
              <w:spacing w:after="0"/>
              <w:jc w:val="center"/>
              <w:rPr>
                <w:ins w:id="152" w:author="MK" w:date="2021-03-25T15:49:00Z"/>
                <w:rFonts w:ascii="Arial" w:eastAsia="Yu Mincho" w:hAnsi="Arial" w:cs="Arial"/>
                <w:sz w:val="18"/>
                <w:lang w:eastAsia="ja-JP"/>
              </w:rPr>
            </w:pPr>
            <w:ins w:id="153" w:author="MK" w:date="2021-03-25T18:01:00Z">
              <w:r w:rsidRPr="00591F8F">
                <w:rPr>
                  <w:rFonts w:ascii="Arial" w:eastAsia="Yu Mincho" w:hAnsi="Arial" w:cs="Arial"/>
                  <w:sz w:val="18"/>
                  <w:lang w:eastAsia="ja-JP"/>
                </w:rPr>
                <w:t>-104.6</w:t>
              </w:r>
            </w:ins>
          </w:p>
        </w:tc>
        <w:tc>
          <w:tcPr>
            <w:tcW w:w="1099" w:type="dxa"/>
          </w:tcPr>
          <w:p w14:paraId="2226634A" w14:textId="1C234E99" w:rsidR="00591F8F" w:rsidRPr="00E32C97" w:rsidRDefault="00591F8F" w:rsidP="00591F8F">
            <w:pPr>
              <w:keepNext/>
              <w:keepLines/>
              <w:spacing w:after="0"/>
              <w:jc w:val="center"/>
              <w:rPr>
                <w:ins w:id="154" w:author="MK" w:date="2021-03-25T15:49:00Z"/>
                <w:rFonts w:ascii="Arial" w:eastAsia="Yu Mincho" w:hAnsi="Arial" w:cs="Arial"/>
                <w:sz w:val="18"/>
                <w:lang w:eastAsia="ja-JP"/>
              </w:rPr>
            </w:pPr>
            <w:ins w:id="155" w:author="MK" w:date="2021-03-25T15:50:00Z">
              <w:r w:rsidRPr="00344AC0">
                <w:rPr>
                  <w:rFonts w:ascii="Arial" w:eastAsia="Yu Mincho" w:hAnsi="Arial" w:cs="Arial"/>
                  <w:strike/>
                  <w:sz w:val="18"/>
                  <w:lang w:eastAsia="ja-JP"/>
                  <w:rPrChange w:id="156" w:author="MK" w:date="2021-05-24T17:59:00Z">
                    <w:rPr>
                      <w:rFonts w:ascii="Arial" w:eastAsia="Yu Mincho" w:hAnsi="Arial" w:cs="Arial"/>
                      <w:sz w:val="18"/>
                      <w:lang w:eastAsia="ja-JP"/>
                    </w:rPr>
                  </w:rPrChange>
                </w:rPr>
                <w:t>TBD</w:t>
              </w:r>
            </w:ins>
            <w:ins w:id="157" w:author="MK" w:date="2021-05-24T18:00:00Z">
              <w:r w:rsidR="00E32C97">
                <w:rPr>
                  <w:rFonts w:ascii="Arial" w:eastAsia="Yu Mincho" w:hAnsi="Arial" w:cs="Arial"/>
                  <w:sz w:val="18"/>
                  <w:lang w:eastAsia="ja-JP"/>
                </w:rPr>
                <w:t xml:space="preserve"> </w:t>
              </w:r>
              <w:r w:rsidR="00E32C97" w:rsidRPr="00591F8F">
                <w:rPr>
                  <w:rFonts w:ascii="Arial" w:eastAsia="Yu Mincho" w:hAnsi="Arial" w:cs="Arial"/>
                  <w:sz w:val="18"/>
                  <w:lang w:eastAsia="ja-JP"/>
                </w:rPr>
                <w:t>-1</w:t>
              </w:r>
              <w:r w:rsidR="006D17A4">
                <w:rPr>
                  <w:rFonts w:ascii="Arial" w:eastAsia="Yu Mincho" w:hAnsi="Arial" w:cs="Arial"/>
                  <w:sz w:val="18"/>
                  <w:lang w:eastAsia="ja-JP"/>
                </w:rPr>
                <w:t>19</w:t>
              </w:r>
              <w:r w:rsidR="00E32C97" w:rsidRPr="00591F8F">
                <w:rPr>
                  <w:rFonts w:ascii="Arial" w:eastAsia="Yu Mincho" w:hAnsi="Arial" w:cs="Arial"/>
                  <w:sz w:val="18"/>
                  <w:lang w:eastAsia="ja-JP"/>
                </w:rPr>
                <w:t>.8+Y</w:t>
              </w:r>
              <w:r w:rsidR="00E32C97" w:rsidRPr="00591F8F">
                <w:rPr>
                  <w:rFonts w:ascii="Arial" w:eastAsia="Yu Mincho" w:hAnsi="Arial" w:cs="Arial"/>
                  <w:sz w:val="18"/>
                  <w:vertAlign w:val="subscript"/>
                  <w:lang w:eastAsia="ja-JP"/>
                </w:rPr>
                <w:t>4</w:t>
              </w:r>
            </w:ins>
          </w:p>
        </w:tc>
        <w:tc>
          <w:tcPr>
            <w:tcW w:w="1134" w:type="dxa"/>
          </w:tcPr>
          <w:p w14:paraId="35BBE2ED" w14:textId="77777777" w:rsidR="00591F8F" w:rsidRPr="00591F8F" w:rsidRDefault="00591F8F" w:rsidP="00591F8F">
            <w:pPr>
              <w:keepNext/>
              <w:keepLines/>
              <w:spacing w:after="0"/>
              <w:jc w:val="center"/>
              <w:rPr>
                <w:ins w:id="158" w:author="MK" w:date="2021-03-25T15:49:00Z"/>
                <w:rFonts w:ascii="Arial" w:eastAsia="SimSun" w:hAnsi="Arial"/>
                <w:sz w:val="18"/>
              </w:rPr>
            </w:pPr>
          </w:p>
        </w:tc>
        <w:tc>
          <w:tcPr>
            <w:tcW w:w="1934" w:type="dxa"/>
            <w:vMerge/>
            <w:tcBorders>
              <w:bottom w:val="single" w:sz="4" w:space="0" w:color="auto"/>
            </w:tcBorders>
            <w:shd w:val="clear" w:color="auto" w:fill="auto"/>
          </w:tcPr>
          <w:p w14:paraId="03FD7E29" w14:textId="77777777" w:rsidR="00591F8F" w:rsidRPr="00591F8F" w:rsidRDefault="00591F8F" w:rsidP="00591F8F">
            <w:pPr>
              <w:keepNext/>
              <w:keepLines/>
              <w:spacing w:after="0"/>
              <w:jc w:val="center"/>
              <w:rPr>
                <w:ins w:id="159" w:author="MK" w:date="2021-03-25T15:49:00Z"/>
                <w:rFonts w:ascii="Arial" w:eastAsia="SimSun" w:hAnsi="Arial"/>
                <w:sz w:val="18"/>
              </w:rPr>
            </w:pPr>
          </w:p>
        </w:tc>
        <w:tc>
          <w:tcPr>
            <w:tcW w:w="1092" w:type="dxa"/>
            <w:vMerge/>
            <w:tcBorders>
              <w:bottom w:val="single" w:sz="4" w:space="0" w:color="auto"/>
            </w:tcBorders>
            <w:shd w:val="clear" w:color="auto" w:fill="auto"/>
          </w:tcPr>
          <w:p w14:paraId="2EDD9920" w14:textId="77777777" w:rsidR="00591F8F" w:rsidRPr="00591F8F" w:rsidRDefault="00591F8F" w:rsidP="00591F8F">
            <w:pPr>
              <w:keepNext/>
              <w:keepLines/>
              <w:spacing w:after="0"/>
              <w:jc w:val="center"/>
              <w:rPr>
                <w:ins w:id="160" w:author="MK" w:date="2021-03-25T15:49:00Z"/>
                <w:rFonts w:ascii="Arial" w:eastAsia="SimSun" w:hAnsi="Arial"/>
                <w:sz w:val="18"/>
                <w:lang w:val="en-US"/>
              </w:rPr>
            </w:pPr>
          </w:p>
        </w:tc>
      </w:tr>
      <w:tr w:rsidR="00591F8F" w:rsidRPr="00591F8F" w14:paraId="086E594A" w14:textId="77777777" w:rsidTr="0046166C">
        <w:trPr>
          <w:jc w:val="center"/>
        </w:trPr>
        <w:tc>
          <w:tcPr>
            <w:tcW w:w="1170" w:type="dxa"/>
            <w:tcBorders>
              <w:top w:val="nil"/>
              <w:bottom w:val="nil"/>
            </w:tcBorders>
            <w:shd w:val="clear" w:color="auto" w:fill="auto"/>
          </w:tcPr>
          <w:p w14:paraId="1C62141F"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bottom w:val="nil"/>
            </w:tcBorders>
            <w:shd w:val="clear" w:color="auto" w:fill="auto"/>
          </w:tcPr>
          <w:p w14:paraId="79AA9D4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131" w:type="dxa"/>
            <w:shd w:val="clear" w:color="auto" w:fill="auto"/>
          </w:tcPr>
          <w:p w14:paraId="215FEF6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78710B93"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792" w:type="dxa"/>
          </w:tcPr>
          <w:p w14:paraId="23D6049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-100.8</w:t>
            </w:r>
          </w:p>
        </w:tc>
        <w:tc>
          <w:tcPr>
            <w:tcW w:w="792" w:type="dxa"/>
          </w:tcPr>
          <w:p w14:paraId="647A9D7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-99.2</w:t>
            </w:r>
          </w:p>
        </w:tc>
        <w:tc>
          <w:tcPr>
            <w:tcW w:w="1099" w:type="dxa"/>
          </w:tcPr>
          <w:p w14:paraId="4EF8008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1134" w:type="dxa"/>
          </w:tcPr>
          <w:p w14:paraId="1B38FF28" w14:textId="77777777" w:rsidR="00591F8F" w:rsidRPr="00591F8F" w:rsidRDefault="00591F8F" w:rsidP="00591F8F">
            <w:pPr>
              <w:keepNext/>
              <w:keepLines/>
              <w:spacing w:after="0"/>
              <w:jc w:val="center"/>
              <w:rPr>
                <w:rFonts w:ascii="Arial" w:eastAsia="Yu Mincho" w:hAnsi="Arial"/>
                <w:sz w:val="18"/>
                <w:lang w:eastAsia="ja-JP"/>
              </w:rPr>
            </w:pPr>
            <w:r w:rsidRPr="00591F8F">
              <w:rPr>
                <w:rFonts w:eastAsiaTheme="minorEastAsia"/>
              </w:rPr>
              <w:t xml:space="preserve"> </w:t>
            </w:r>
            <w:r w:rsidRPr="00591F8F">
              <w:rPr>
                <w:rFonts w:ascii="Arial" w:eastAsia="Yu Mincho" w:hAnsi="Arial"/>
                <w:sz w:val="18"/>
                <w:lang w:eastAsia="ja-JP"/>
              </w:rPr>
              <w:t>-113.4+Z</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74A15946"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6CEAD80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761609DE" w14:textId="77777777" w:rsidTr="0046166C">
        <w:trPr>
          <w:jc w:val="center"/>
        </w:trPr>
        <w:tc>
          <w:tcPr>
            <w:tcW w:w="1170" w:type="dxa"/>
            <w:tcBorders>
              <w:top w:val="nil"/>
              <w:bottom w:val="nil"/>
            </w:tcBorders>
            <w:shd w:val="clear" w:color="auto" w:fill="auto"/>
          </w:tcPr>
          <w:p w14:paraId="0C643025"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7A97C11F"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2AD8BF9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583BE5E4"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792" w:type="dxa"/>
          </w:tcPr>
          <w:p w14:paraId="0CEF3F5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-100.8</w:t>
            </w:r>
          </w:p>
        </w:tc>
        <w:tc>
          <w:tcPr>
            <w:tcW w:w="792" w:type="dxa"/>
          </w:tcPr>
          <w:p w14:paraId="515D821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-99.2</w:t>
            </w:r>
          </w:p>
        </w:tc>
        <w:tc>
          <w:tcPr>
            <w:tcW w:w="1099" w:type="dxa"/>
          </w:tcPr>
          <w:p w14:paraId="0B554B09"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1134" w:type="dxa"/>
          </w:tcPr>
          <w:p w14:paraId="622C4A18"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-113.6+Z</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582372E7"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
          <w:p w14:paraId="62FBEF3E"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6C7D435" w14:textId="77777777" w:rsidTr="0046166C">
        <w:trPr>
          <w:jc w:val="center"/>
        </w:trPr>
        <w:tc>
          <w:tcPr>
            <w:tcW w:w="1170" w:type="dxa"/>
            <w:tcBorders>
              <w:top w:val="nil"/>
              <w:bottom w:val="nil"/>
            </w:tcBorders>
            <w:shd w:val="clear" w:color="auto" w:fill="auto"/>
          </w:tcPr>
          <w:p w14:paraId="46857C83"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0A0698F7"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3A26FA5F"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
          <w:p w14:paraId="045FE2A9"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-115.3+Z</w:t>
            </w:r>
            <w:r w:rsidRPr="00591F8F">
              <w:rPr>
                <w:rFonts w:ascii="Arial" w:eastAsia="Yu Mincho" w:hAnsi="Arial" w:cs="Arial"/>
                <w:sz w:val="18"/>
                <w:vertAlign w:val="subscript"/>
                <w:lang w:eastAsia="ja-JP"/>
              </w:rPr>
              <w:t>1</w:t>
            </w:r>
          </w:p>
        </w:tc>
        <w:tc>
          <w:tcPr>
            <w:tcW w:w="792" w:type="dxa"/>
          </w:tcPr>
          <w:p w14:paraId="6D872032" w14:textId="77777777" w:rsidR="00591F8F" w:rsidRPr="00591F8F" w:rsidRDefault="00591F8F" w:rsidP="00591F8F">
            <w:pPr>
              <w:keepNext/>
              <w:keepLines/>
              <w:spacing w:after="0"/>
              <w:jc w:val="center"/>
              <w:rPr>
                <w:rFonts w:ascii="Arial" w:eastAsia="SimSun" w:hAnsi="Arial"/>
                <w:sz w:val="18"/>
              </w:rPr>
            </w:pPr>
          </w:p>
        </w:tc>
        <w:tc>
          <w:tcPr>
            <w:tcW w:w="792" w:type="dxa"/>
          </w:tcPr>
          <w:p w14:paraId="73EAFDD8"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-94.9</w:t>
            </w:r>
          </w:p>
        </w:tc>
        <w:tc>
          <w:tcPr>
            <w:tcW w:w="1099" w:type="dxa"/>
          </w:tcPr>
          <w:p w14:paraId="1919460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-111.8+Z</w:t>
            </w:r>
            <w:r w:rsidRPr="00591F8F">
              <w:rPr>
                <w:rFonts w:ascii="Arial" w:eastAsia="Yu Mincho" w:hAnsi="Arial" w:cs="Arial"/>
                <w:sz w:val="18"/>
                <w:vertAlign w:val="subscript"/>
                <w:lang w:eastAsia="ja-JP"/>
              </w:rPr>
              <w:t>4</w:t>
            </w:r>
          </w:p>
        </w:tc>
        <w:tc>
          <w:tcPr>
            <w:tcW w:w="1134" w:type="dxa"/>
          </w:tcPr>
          <w:p w14:paraId="79A02613" w14:textId="77777777" w:rsidR="00591F8F" w:rsidRPr="00591F8F" w:rsidRDefault="00591F8F" w:rsidP="00591F8F">
            <w:pPr>
              <w:keepNext/>
              <w:keepLines/>
              <w:spacing w:after="0"/>
              <w:jc w:val="center"/>
              <w:rPr>
                <w:rFonts w:ascii="Arial" w:eastAsia="SimSun" w:hAnsi="Arial"/>
                <w:sz w:val="18"/>
              </w:rPr>
            </w:pPr>
          </w:p>
        </w:tc>
        <w:tc>
          <w:tcPr>
            <w:tcW w:w="1934" w:type="dxa"/>
            <w:tcBorders>
              <w:top w:val="nil"/>
              <w:bottom w:val="nil"/>
            </w:tcBorders>
            <w:shd w:val="clear" w:color="auto" w:fill="auto"/>
          </w:tcPr>
          <w:p w14:paraId="0FE19533"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
          <w:p w14:paraId="5C25876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8DC3859" w14:textId="77777777" w:rsidTr="0046166C">
        <w:trPr>
          <w:jc w:val="center"/>
        </w:trPr>
        <w:tc>
          <w:tcPr>
            <w:tcW w:w="1170" w:type="dxa"/>
            <w:vMerge w:val="restart"/>
            <w:tcBorders>
              <w:top w:val="nil"/>
            </w:tcBorders>
            <w:shd w:val="clear" w:color="auto" w:fill="auto"/>
          </w:tcPr>
          <w:p w14:paraId="5B24B6AA"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val="restart"/>
            <w:tcBorders>
              <w:top w:val="nil"/>
            </w:tcBorders>
            <w:shd w:val="clear" w:color="auto" w:fill="auto"/>
          </w:tcPr>
          <w:p w14:paraId="2A80878D"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1FDD065D"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7D49E4F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792" w:type="dxa"/>
          </w:tcPr>
          <w:p w14:paraId="16E1C700"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-100.8</w:t>
            </w:r>
          </w:p>
        </w:tc>
        <w:tc>
          <w:tcPr>
            <w:tcW w:w="792" w:type="dxa"/>
          </w:tcPr>
          <w:p w14:paraId="6E9C1ACC"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-99.2</w:t>
            </w:r>
          </w:p>
        </w:tc>
        <w:tc>
          <w:tcPr>
            <w:tcW w:w="1099" w:type="dxa"/>
          </w:tcPr>
          <w:p w14:paraId="75BCEF1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1134" w:type="dxa"/>
          </w:tcPr>
          <w:p w14:paraId="6C2DC755"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3344F0B4"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76D307B9"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22BDBC1" w14:textId="77777777" w:rsidTr="0046166C">
        <w:trPr>
          <w:jc w:val="center"/>
          <w:ins w:id="161" w:author="MK" w:date="2021-03-25T15:50:00Z"/>
        </w:trPr>
        <w:tc>
          <w:tcPr>
            <w:tcW w:w="1170" w:type="dxa"/>
            <w:vMerge/>
            <w:shd w:val="clear" w:color="auto" w:fill="auto"/>
          </w:tcPr>
          <w:p w14:paraId="536A76C9" w14:textId="77777777" w:rsidR="00591F8F" w:rsidRPr="00591F8F" w:rsidRDefault="00591F8F" w:rsidP="00591F8F">
            <w:pPr>
              <w:keepNext/>
              <w:keepLines/>
              <w:spacing w:after="0"/>
              <w:jc w:val="center"/>
              <w:rPr>
                <w:ins w:id="162" w:author="MK" w:date="2021-03-25T15:50:00Z"/>
                <w:rFonts w:ascii="Arial" w:eastAsia="SimSun" w:hAnsi="Arial"/>
                <w:sz w:val="18"/>
                <w:lang w:val="en-US"/>
              </w:rPr>
            </w:pPr>
          </w:p>
        </w:tc>
        <w:tc>
          <w:tcPr>
            <w:tcW w:w="1197" w:type="dxa"/>
            <w:vMerge/>
            <w:shd w:val="clear" w:color="auto" w:fill="auto"/>
          </w:tcPr>
          <w:p w14:paraId="365BEFA9" w14:textId="77777777" w:rsidR="00591F8F" w:rsidRPr="00591F8F" w:rsidRDefault="00591F8F" w:rsidP="00591F8F">
            <w:pPr>
              <w:keepNext/>
              <w:keepLines/>
              <w:spacing w:after="0"/>
              <w:jc w:val="center"/>
              <w:rPr>
                <w:ins w:id="163" w:author="MK" w:date="2021-03-25T15:50:00Z"/>
                <w:rFonts w:ascii="Arial" w:eastAsia="SimSun" w:hAnsi="Arial"/>
                <w:sz w:val="18"/>
                <w:szCs w:val="22"/>
                <w:lang w:val="en-US"/>
              </w:rPr>
            </w:pPr>
          </w:p>
        </w:tc>
        <w:tc>
          <w:tcPr>
            <w:tcW w:w="1131" w:type="dxa"/>
            <w:shd w:val="clear" w:color="auto" w:fill="auto"/>
          </w:tcPr>
          <w:p w14:paraId="0005FCCB" w14:textId="77777777" w:rsidR="00591F8F" w:rsidRPr="00591F8F" w:rsidRDefault="00591F8F" w:rsidP="00591F8F">
            <w:pPr>
              <w:keepNext/>
              <w:keepLines/>
              <w:spacing w:after="0"/>
              <w:jc w:val="center"/>
              <w:rPr>
                <w:ins w:id="164" w:author="MK" w:date="2021-03-25T15:50:00Z"/>
                <w:rFonts w:ascii="Arial" w:eastAsia="SimSun" w:hAnsi="Arial"/>
                <w:sz w:val="18"/>
                <w:szCs w:val="22"/>
                <w:lang w:val="en-US"/>
              </w:rPr>
            </w:pPr>
            <w:ins w:id="165" w:author="MK" w:date="2021-03-25T15:50:00Z">
              <w:r w:rsidRPr="00591F8F">
                <w:rPr>
                  <w:rFonts w:ascii="Arial" w:eastAsia="SimSun" w:hAnsi="Arial"/>
                  <w:sz w:val="18"/>
                  <w:szCs w:val="22"/>
                  <w:lang w:val="en-US"/>
                </w:rPr>
                <w:t>n262</w:t>
              </w:r>
            </w:ins>
          </w:p>
        </w:tc>
        <w:tc>
          <w:tcPr>
            <w:tcW w:w="1044" w:type="dxa"/>
            <w:shd w:val="clear" w:color="auto" w:fill="auto"/>
          </w:tcPr>
          <w:p w14:paraId="00BF956C" w14:textId="5731C7AE" w:rsidR="00591F8F" w:rsidRPr="00A33514" w:rsidRDefault="00591F8F" w:rsidP="00591F8F">
            <w:pPr>
              <w:keepNext/>
              <w:keepLines/>
              <w:spacing w:after="0"/>
              <w:jc w:val="center"/>
              <w:rPr>
                <w:ins w:id="166" w:author="MK" w:date="2021-03-25T15:50:00Z"/>
                <w:rFonts w:ascii="Arial" w:eastAsia="Yu Mincho" w:hAnsi="Arial" w:cs="Arial"/>
                <w:sz w:val="18"/>
                <w:lang w:eastAsia="ja-JP"/>
              </w:rPr>
            </w:pPr>
            <w:ins w:id="167" w:author="MK" w:date="2021-03-25T15:50:00Z">
              <w:r w:rsidRPr="00344AC0">
                <w:rPr>
                  <w:rFonts w:ascii="Arial" w:eastAsia="Yu Mincho" w:hAnsi="Arial" w:cs="Arial"/>
                  <w:strike/>
                  <w:sz w:val="18"/>
                  <w:lang w:eastAsia="ja-JP"/>
                  <w:rPrChange w:id="168" w:author="MK" w:date="2021-05-24T17:59:00Z">
                    <w:rPr>
                      <w:rFonts w:ascii="Arial" w:eastAsia="Yu Mincho" w:hAnsi="Arial" w:cs="Arial"/>
                      <w:sz w:val="18"/>
                      <w:lang w:eastAsia="ja-JP"/>
                    </w:rPr>
                  </w:rPrChange>
                </w:rPr>
                <w:t>TBD</w:t>
              </w:r>
            </w:ins>
            <w:ins w:id="169" w:author="MK" w:date="2021-05-24T18:01:00Z">
              <w:r w:rsidR="00A33514">
                <w:rPr>
                  <w:rFonts w:ascii="Arial" w:eastAsia="Yu Mincho" w:hAnsi="Arial" w:cs="Arial"/>
                  <w:sz w:val="18"/>
                  <w:lang w:eastAsia="ja-JP"/>
                </w:rPr>
                <w:t xml:space="preserve"> </w:t>
              </w:r>
              <w:r w:rsidR="00A33514" w:rsidRPr="00591F8F">
                <w:rPr>
                  <w:rFonts w:ascii="Arial" w:eastAsia="Yu Mincho" w:hAnsi="Arial" w:cs="Arial"/>
                  <w:sz w:val="18"/>
                  <w:lang w:eastAsia="ja-JP"/>
                </w:rPr>
                <w:t>-11</w:t>
              </w:r>
              <w:r w:rsidR="00CE0A9F">
                <w:rPr>
                  <w:rFonts w:ascii="Arial" w:eastAsia="Yu Mincho" w:hAnsi="Arial" w:cs="Arial"/>
                  <w:sz w:val="18"/>
                  <w:lang w:eastAsia="ja-JP"/>
                </w:rPr>
                <w:t>3</w:t>
              </w:r>
              <w:r w:rsidR="00A33514" w:rsidRPr="00591F8F">
                <w:rPr>
                  <w:rFonts w:ascii="Arial" w:eastAsia="Yu Mincho" w:hAnsi="Arial" w:cs="Arial"/>
                  <w:sz w:val="18"/>
                  <w:lang w:eastAsia="ja-JP"/>
                </w:rPr>
                <w:t>.</w:t>
              </w:r>
            </w:ins>
            <w:ins w:id="170" w:author="MK" w:date="2021-05-24T18:16:00Z">
              <w:r w:rsidR="00997E85">
                <w:rPr>
                  <w:rFonts w:ascii="Arial" w:eastAsia="Yu Mincho" w:hAnsi="Arial" w:cs="Arial"/>
                  <w:sz w:val="18"/>
                  <w:lang w:eastAsia="ja-JP"/>
                </w:rPr>
                <w:t>1</w:t>
              </w:r>
            </w:ins>
            <w:ins w:id="171" w:author="MK" w:date="2021-05-24T18:01:00Z">
              <w:r w:rsidR="00A33514" w:rsidRPr="00591F8F">
                <w:rPr>
                  <w:rFonts w:ascii="Arial" w:eastAsia="Yu Mincho" w:hAnsi="Arial" w:cs="Arial"/>
                  <w:sz w:val="18"/>
                  <w:lang w:eastAsia="ja-JP"/>
                </w:rPr>
                <w:t>+Z</w:t>
              </w:r>
              <w:r w:rsidR="00A33514" w:rsidRPr="00591F8F">
                <w:rPr>
                  <w:rFonts w:ascii="Arial" w:eastAsia="Yu Mincho" w:hAnsi="Arial" w:cs="Arial"/>
                  <w:sz w:val="18"/>
                  <w:vertAlign w:val="subscript"/>
                  <w:lang w:eastAsia="ja-JP"/>
                </w:rPr>
                <w:t>1</w:t>
              </w:r>
            </w:ins>
          </w:p>
        </w:tc>
        <w:tc>
          <w:tcPr>
            <w:tcW w:w="792" w:type="dxa"/>
          </w:tcPr>
          <w:p w14:paraId="50D40103" w14:textId="79D18E47" w:rsidR="00591F8F" w:rsidRPr="00CE0A9F" w:rsidRDefault="00591F8F" w:rsidP="00591F8F">
            <w:pPr>
              <w:keepNext/>
              <w:keepLines/>
              <w:spacing w:after="0"/>
              <w:jc w:val="center"/>
              <w:rPr>
                <w:ins w:id="172" w:author="MK" w:date="2021-03-25T15:50:00Z"/>
                <w:rFonts w:ascii="Arial" w:eastAsia="SimSun" w:hAnsi="Arial" w:cs="Arial"/>
                <w:sz w:val="18"/>
                <w:lang w:eastAsia="ko-KR"/>
              </w:rPr>
            </w:pPr>
            <w:ins w:id="173" w:author="MK" w:date="2021-03-25T15:50:00Z">
              <w:r w:rsidRPr="00344AC0">
                <w:rPr>
                  <w:rFonts w:ascii="Arial" w:eastAsia="SimSun" w:hAnsi="Arial" w:cs="Arial"/>
                  <w:strike/>
                  <w:sz w:val="18"/>
                  <w:lang w:eastAsia="ko-KR"/>
                  <w:rPrChange w:id="174" w:author="MK" w:date="2021-05-24T17:59:00Z">
                    <w:rPr>
                      <w:rFonts w:ascii="Arial" w:eastAsia="SimSun" w:hAnsi="Arial" w:cs="Arial"/>
                      <w:sz w:val="18"/>
                      <w:lang w:eastAsia="ko-KR"/>
                    </w:rPr>
                  </w:rPrChange>
                </w:rPr>
                <w:t>TBD</w:t>
              </w:r>
            </w:ins>
            <w:ins w:id="175" w:author="MK" w:date="2021-05-24T18:02:00Z">
              <w:r w:rsidR="00CE0A9F">
                <w:rPr>
                  <w:rFonts w:ascii="Arial" w:eastAsia="SimSun" w:hAnsi="Arial" w:cs="Arial"/>
                  <w:sz w:val="18"/>
                  <w:lang w:eastAsia="ko-KR"/>
                </w:rPr>
                <w:t xml:space="preserve"> -94.7</w:t>
              </w:r>
            </w:ins>
          </w:p>
        </w:tc>
        <w:tc>
          <w:tcPr>
            <w:tcW w:w="792" w:type="dxa"/>
          </w:tcPr>
          <w:p w14:paraId="7037C119" w14:textId="77777777" w:rsidR="00591F8F" w:rsidRPr="00591F8F" w:rsidRDefault="00591F8F" w:rsidP="00591F8F">
            <w:pPr>
              <w:keepNext/>
              <w:keepLines/>
              <w:spacing w:after="0"/>
              <w:jc w:val="center"/>
              <w:rPr>
                <w:ins w:id="176" w:author="MK" w:date="2021-03-25T15:50:00Z"/>
                <w:rFonts w:ascii="Arial" w:eastAsia="Yu Mincho" w:hAnsi="Arial" w:cs="Arial"/>
                <w:sz w:val="18"/>
                <w:lang w:eastAsia="ja-JP"/>
              </w:rPr>
            </w:pPr>
            <w:ins w:id="177" w:author="MK" w:date="2021-03-25T18:01:00Z">
              <w:r w:rsidRPr="00591F8F">
                <w:rPr>
                  <w:rFonts w:ascii="Arial" w:eastAsia="Yu Mincho" w:hAnsi="Arial" w:cs="Arial"/>
                  <w:sz w:val="18"/>
                  <w:lang w:eastAsia="ja-JP"/>
                </w:rPr>
                <w:t>-91.5</w:t>
              </w:r>
            </w:ins>
          </w:p>
        </w:tc>
        <w:tc>
          <w:tcPr>
            <w:tcW w:w="1099" w:type="dxa"/>
          </w:tcPr>
          <w:p w14:paraId="25F7CB6D" w14:textId="10DCF763" w:rsidR="00591F8F" w:rsidRPr="00A33514" w:rsidRDefault="00591F8F" w:rsidP="00591F8F">
            <w:pPr>
              <w:keepNext/>
              <w:keepLines/>
              <w:spacing w:after="0"/>
              <w:jc w:val="center"/>
              <w:rPr>
                <w:ins w:id="178" w:author="MK" w:date="2021-03-25T15:50:00Z"/>
                <w:rFonts w:ascii="Arial" w:eastAsia="Yu Mincho" w:hAnsi="Arial" w:cs="Arial"/>
                <w:sz w:val="18"/>
                <w:lang w:eastAsia="ja-JP"/>
              </w:rPr>
            </w:pPr>
            <w:ins w:id="179" w:author="MK" w:date="2021-03-25T15:50:00Z">
              <w:r w:rsidRPr="00344AC0">
                <w:rPr>
                  <w:rFonts w:ascii="Arial" w:eastAsia="Yu Mincho" w:hAnsi="Arial" w:cs="Arial"/>
                  <w:strike/>
                  <w:sz w:val="18"/>
                  <w:lang w:eastAsia="ja-JP"/>
                  <w:rPrChange w:id="180" w:author="MK" w:date="2021-05-24T17:59:00Z">
                    <w:rPr>
                      <w:rFonts w:ascii="Arial" w:eastAsia="Yu Mincho" w:hAnsi="Arial" w:cs="Arial"/>
                      <w:sz w:val="18"/>
                      <w:lang w:eastAsia="ja-JP"/>
                    </w:rPr>
                  </w:rPrChange>
                </w:rPr>
                <w:t>TBD</w:t>
              </w:r>
            </w:ins>
            <w:ins w:id="181" w:author="MK" w:date="2021-05-24T18:01:00Z">
              <w:r w:rsidR="00A33514">
                <w:rPr>
                  <w:rFonts w:ascii="Arial" w:eastAsia="Yu Mincho" w:hAnsi="Arial" w:cs="Arial"/>
                  <w:sz w:val="18"/>
                  <w:lang w:eastAsia="ja-JP"/>
                </w:rPr>
                <w:t xml:space="preserve"> </w:t>
              </w:r>
              <w:r w:rsidR="00A33514" w:rsidRPr="00591F8F">
                <w:rPr>
                  <w:rFonts w:ascii="Arial" w:eastAsia="Yu Mincho" w:hAnsi="Arial" w:cs="Arial"/>
                  <w:sz w:val="18"/>
                  <w:lang w:eastAsia="ja-JP"/>
                </w:rPr>
                <w:t>-1</w:t>
              </w:r>
            </w:ins>
            <w:ins w:id="182" w:author="MK" w:date="2021-05-24T18:02:00Z">
              <w:r w:rsidR="003B2648">
                <w:rPr>
                  <w:rFonts w:ascii="Arial" w:eastAsia="Yu Mincho" w:hAnsi="Arial" w:cs="Arial"/>
                  <w:sz w:val="18"/>
                  <w:lang w:eastAsia="ja-JP"/>
                </w:rPr>
                <w:t>07</w:t>
              </w:r>
            </w:ins>
            <w:ins w:id="183" w:author="MK" w:date="2021-05-24T18:01:00Z">
              <w:r w:rsidR="00A33514" w:rsidRPr="00591F8F">
                <w:rPr>
                  <w:rFonts w:ascii="Arial" w:eastAsia="Yu Mincho" w:hAnsi="Arial" w:cs="Arial"/>
                  <w:sz w:val="18"/>
                  <w:lang w:eastAsia="ja-JP"/>
                </w:rPr>
                <w:t>.</w:t>
              </w:r>
            </w:ins>
            <w:ins w:id="184" w:author="MK" w:date="2021-05-24T18:02:00Z">
              <w:r w:rsidR="003B2648">
                <w:rPr>
                  <w:rFonts w:ascii="Arial" w:eastAsia="Yu Mincho" w:hAnsi="Arial" w:cs="Arial"/>
                  <w:sz w:val="18"/>
                  <w:lang w:eastAsia="ja-JP"/>
                </w:rPr>
                <w:t>7</w:t>
              </w:r>
            </w:ins>
            <w:ins w:id="185" w:author="MK" w:date="2021-05-24T18:01:00Z">
              <w:r w:rsidR="00A33514" w:rsidRPr="00591F8F">
                <w:rPr>
                  <w:rFonts w:ascii="Arial" w:eastAsia="Yu Mincho" w:hAnsi="Arial" w:cs="Arial"/>
                  <w:sz w:val="18"/>
                  <w:lang w:eastAsia="ja-JP"/>
                </w:rPr>
                <w:t>+Z</w:t>
              </w:r>
              <w:r w:rsidR="00A33514" w:rsidRPr="00591F8F">
                <w:rPr>
                  <w:rFonts w:ascii="Arial" w:eastAsia="Yu Mincho" w:hAnsi="Arial" w:cs="Arial"/>
                  <w:sz w:val="18"/>
                  <w:vertAlign w:val="subscript"/>
                  <w:lang w:eastAsia="ja-JP"/>
                </w:rPr>
                <w:t>4</w:t>
              </w:r>
            </w:ins>
          </w:p>
        </w:tc>
        <w:tc>
          <w:tcPr>
            <w:tcW w:w="1134" w:type="dxa"/>
          </w:tcPr>
          <w:p w14:paraId="2E43EB71" w14:textId="77777777" w:rsidR="00591F8F" w:rsidRPr="00591F8F" w:rsidRDefault="00591F8F" w:rsidP="00591F8F">
            <w:pPr>
              <w:keepNext/>
              <w:keepLines/>
              <w:spacing w:after="0"/>
              <w:jc w:val="center"/>
              <w:rPr>
                <w:ins w:id="186" w:author="MK" w:date="2021-03-25T15:50:00Z"/>
                <w:rFonts w:ascii="Arial" w:eastAsia="SimSun" w:hAnsi="Arial"/>
                <w:sz w:val="18"/>
              </w:rPr>
            </w:pPr>
          </w:p>
        </w:tc>
        <w:tc>
          <w:tcPr>
            <w:tcW w:w="1934" w:type="dxa"/>
            <w:vMerge/>
            <w:shd w:val="clear" w:color="auto" w:fill="auto"/>
          </w:tcPr>
          <w:p w14:paraId="7EAC1587" w14:textId="77777777" w:rsidR="00591F8F" w:rsidRPr="00591F8F" w:rsidRDefault="00591F8F" w:rsidP="00591F8F">
            <w:pPr>
              <w:keepNext/>
              <w:keepLines/>
              <w:spacing w:after="0"/>
              <w:jc w:val="center"/>
              <w:rPr>
                <w:ins w:id="187" w:author="MK" w:date="2021-03-25T15:50:00Z"/>
                <w:rFonts w:ascii="Arial" w:eastAsia="SimSun" w:hAnsi="Arial"/>
                <w:sz w:val="18"/>
              </w:rPr>
            </w:pPr>
          </w:p>
        </w:tc>
        <w:tc>
          <w:tcPr>
            <w:tcW w:w="1092" w:type="dxa"/>
            <w:vMerge/>
            <w:shd w:val="clear" w:color="auto" w:fill="auto"/>
          </w:tcPr>
          <w:p w14:paraId="2AC2E730" w14:textId="77777777" w:rsidR="00591F8F" w:rsidRPr="00591F8F" w:rsidRDefault="00591F8F" w:rsidP="00591F8F">
            <w:pPr>
              <w:keepNext/>
              <w:keepLines/>
              <w:spacing w:after="0"/>
              <w:jc w:val="center"/>
              <w:rPr>
                <w:ins w:id="188" w:author="MK" w:date="2021-03-25T15:50:00Z"/>
                <w:rFonts w:ascii="Arial" w:eastAsia="SimSun" w:hAnsi="Arial"/>
                <w:sz w:val="18"/>
                <w:lang w:val="en-US"/>
              </w:rPr>
            </w:pPr>
          </w:p>
        </w:tc>
      </w:tr>
      <w:tr w:rsidR="00591F8F" w:rsidRPr="00591F8F" w14:paraId="10451F0B" w14:textId="77777777" w:rsidTr="0046166C">
        <w:trPr>
          <w:jc w:val="center"/>
        </w:trPr>
        <w:tc>
          <w:tcPr>
            <w:tcW w:w="11385" w:type="dxa"/>
            <w:gridSpan w:val="10"/>
          </w:tcPr>
          <w:p w14:paraId="379A413F"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33C5E854"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4A6E9B35"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46C493DB" w14:textId="77777777" w:rsidR="00591F8F" w:rsidRPr="00591F8F" w:rsidRDefault="00591F8F" w:rsidP="00591F8F">
      <w:pPr>
        <w:jc w:val="both"/>
        <w:rPr>
          <w:rFonts w:eastAsia="SimSun"/>
          <w:lang w:eastAsia="ja-JP"/>
        </w:rPr>
      </w:pPr>
    </w:p>
    <w:p w14:paraId="7E690E7F"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B.2.3-2: </w:t>
      </w:r>
    </w:p>
    <w:p w14:paraId="1F5E2B74" w14:textId="77777777" w:rsidR="00591F8F" w:rsidRPr="00591F8F" w:rsidRDefault="00591F8F" w:rsidP="00591F8F">
      <w:pPr>
        <w:keepLines/>
        <w:ind w:left="1135" w:hanging="851"/>
        <w:rPr>
          <w:rFonts w:eastAsia="SimSun"/>
          <w:i/>
          <w:iCs/>
        </w:rPr>
      </w:pPr>
      <w:r w:rsidRPr="00591F8F">
        <w:rPr>
          <w:rFonts w:eastAsia="SimSun"/>
          <w:i/>
          <w:iCs/>
        </w:rPr>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7AB5CACB" w14:textId="77777777" w:rsidR="00591F8F" w:rsidRPr="00591F8F" w:rsidRDefault="00591F8F" w:rsidP="00591F8F">
      <w:pPr>
        <w:keepLines/>
        <w:ind w:left="1135" w:hanging="851"/>
        <w:rPr>
          <w:rFonts w:eastAsia="SimSun"/>
          <w:i/>
          <w:iCs/>
        </w:rPr>
      </w:pPr>
      <w:r w:rsidRPr="00591F8F">
        <w:rPr>
          <w:rFonts w:eastAsia="SimSun"/>
          <w:i/>
          <w:lang w:eastAsia="sv-SE"/>
        </w:rPr>
        <w:t xml:space="preserve">- </w:t>
      </w:r>
      <w:r w:rsidRPr="00591F8F">
        <w:rPr>
          <w:rFonts w:eastAsia="SimSun"/>
          <w:i/>
          <w:iCs/>
        </w:rPr>
        <w:t>The value of Z for power classes 1,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2B31BCCB"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B.2.4</w:t>
      </w:r>
      <w:r w:rsidRPr="00591F8F">
        <w:rPr>
          <w:rFonts w:ascii="Arial" w:eastAsia="SimSun" w:hAnsi="Arial"/>
          <w:sz w:val="32"/>
        </w:rPr>
        <w:tab/>
        <w:t>Conditions for NR L1-RSRP reporting</w:t>
      </w:r>
    </w:p>
    <w:p w14:paraId="2E2472B7" w14:textId="77777777" w:rsidR="00591F8F" w:rsidRPr="00591F8F" w:rsidRDefault="00591F8F" w:rsidP="00591F8F">
      <w:pPr>
        <w:keepNext/>
        <w:keepLines/>
        <w:spacing w:before="120"/>
        <w:ind w:left="1134" w:hanging="1134"/>
        <w:outlineLvl w:val="2"/>
        <w:rPr>
          <w:rFonts w:ascii="Arial" w:eastAsia="SimSun" w:hAnsi="Arial"/>
          <w:sz w:val="28"/>
        </w:rPr>
      </w:pPr>
      <w:r w:rsidRPr="00591F8F">
        <w:rPr>
          <w:rFonts w:ascii="Arial" w:eastAsia="SimSun" w:hAnsi="Arial"/>
          <w:sz w:val="28"/>
        </w:rPr>
        <w:t>B.2.4.1</w:t>
      </w:r>
      <w:r w:rsidRPr="00591F8F">
        <w:rPr>
          <w:rFonts w:ascii="Arial" w:eastAsia="SimSun" w:hAnsi="Arial"/>
          <w:sz w:val="28"/>
        </w:rPr>
        <w:tab/>
        <w:t>Conditions for SSB based L1-RSRP reporting</w:t>
      </w:r>
    </w:p>
    <w:p w14:paraId="4751AE72" w14:textId="77777777" w:rsidR="00591F8F" w:rsidRPr="00591F8F" w:rsidRDefault="00591F8F" w:rsidP="00591F8F">
      <w:pPr>
        <w:rPr>
          <w:rFonts w:eastAsia="SimSun"/>
        </w:rPr>
      </w:pPr>
      <w:r w:rsidRPr="00591F8F">
        <w:rPr>
          <w:rFonts w:eastAsia="SimSun"/>
        </w:rPr>
        <w:t xml:space="preserve">This clause defines the following conditions for NR L1-RSRP measurement reporting and corresponding procedures performed based on SSBs: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239E2EB2" w14:textId="77777777" w:rsidR="00591F8F" w:rsidRPr="00591F8F" w:rsidRDefault="00591F8F" w:rsidP="00591F8F">
      <w:pPr>
        <w:rPr>
          <w:rFonts w:eastAsia="SimSun"/>
        </w:rPr>
      </w:pPr>
      <w:r w:rsidRPr="00591F8F">
        <w:rPr>
          <w:rFonts w:eastAsia="SimSun"/>
        </w:rPr>
        <w:t>The conditions are defined in Table B.2.4.1-1 for FR1 NR cells.</w:t>
      </w:r>
    </w:p>
    <w:p w14:paraId="06722FFE" w14:textId="77777777" w:rsidR="00591F8F" w:rsidRPr="00591F8F" w:rsidRDefault="00591F8F" w:rsidP="00591F8F">
      <w:pPr>
        <w:rPr>
          <w:rFonts w:eastAsia="SimSun"/>
        </w:rPr>
      </w:pPr>
      <w:r w:rsidRPr="00591F8F">
        <w:rPr>
          <w:rFonts w:eastAsia="SimSun"/>
        </w:rPr>
        <w:t>The conditions are defined in Table B.2.4.1-2 for FR2 NR cells.</w:t>
      </w:r>
    </w:p>
    <w:p w14:paraId="65A7E821"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B.2.4</w:t>
      </w:r>
      <w:r w:rsidRPr="00591F8F">
        <w:rPr>
          <w:rFonts w:ascii="Arial" w:eastAsia="SimSun" w:hAnsi="Arial"/>
          <w:b/>
          <w:lang w:eastAsia="zh-CN"/>
        </w:rPr>
        <w:t>.1</w:t>
      </w:r>
      <w:r w:rsidRPr="00591F8F">
        <w:rPr>
          <w:rFonts w:ascii="Arial" w:eastAsia="SimSun" w:hAnsi="Arial"/>
          <w:b/>
        </w:rPr>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591F8F" w:rsidRPr="00591F8F" w14:paraId="7CE8B0E2" w14:textId="77777777" w:rsidTr="0046166C">
        <w:trPr>
          <w:trHeight w:val="105"/>
        </w:trPr>
        <w:tc>
          <w:tcPr>
            <w:tcW w:w="600" w:type="pct"/>
            <w:tcBorders>
              <w:bottom w:val="nil"/>
            </w:tcBorders>
            <w:shd w:val="clear" w:color="auto" w:fill="auto"/>
          </w:tcPr>
          <w:p w14:paraId="7581376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786" w:type="pct"/>
            <w:tcBorders>
              <w:bottom w:val="nil"/>
            </w:tcBorders>
            <w:shd w:val="clear" w:color="auto" w:fill="auto"/>
          </w:tcPr>
          <w:p w14:paraId="7937E04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1650" w:type="pct"/>
            <w:gridSpan w:val="2"/>
            <w:shd w:val="clear" w:color="auto" w:fill="auto"/>
          </w:tcPr>
          <w:p w14:paraId="6FA31C7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964" w:type="pct"/>
            <w:tcBorders>
              <w:bottom w:val="single" w:sz="4" w:space="0" w:color="auto"/>
            </w:tcBorders>
            <w:shd w:val="clear" w:color="auto" w:fill="auto"/>
          </w:tcPr>
          <w:p w14:paraId="5F87EF0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3665F8FF" w14:textId="77777777" w:rsidTr="0046166C">
        <w:trPr>
          <w:trHeight w:val="105"/>
        </w:trPr>
        <w:tc>
          <w:tcPr>
            <w:tcW w:w="600" w:type="pct"/>
            <w:tcBorders>
              <w:top w:val="nil"/>
              <w:bottom w:val="nil"/>
            </w:tcBorders>
            <w:shd w:val="clear" w:color="auto" w:fill="auto"/>
          </w:tcPr>
          <w:p w14:paraId="05D6BECC"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bottom w:val="nil"/>
            </w:tcBorders>
            <w:shd w:val="clear" w:color="auto" w:fill="auto"/>
          </w:tcPr>
          <w:p w14:paraId="1A6252C8" w14:textId="77777777" w:rsidR="00591F8F" w:rsidRPr="00591F8F" w:rsidRDefault="00591F8F" w:rsidP="00591F8F">
            <w:pPr>
              <w:keepNext/>
              <w:keepLines/>
              <w:spacing w:after="0"/>
              <w:jc w:val="center"/>
              <w:rPr>
                <w:rFonts w:ascii="Arial" w:eastAsia="SimSun" w:hAnsi="Arial"/>
                <w:b/>
                <w:sz w:val="18"/>
              </w:rPr>
            </w:pPr>
          </w:p>
        </w:tc>
        <w:tc>
          <w:tcPr>
            <w:tcW w:w="1650" w:type="pct"/>
            <w:gridSpan w:val="2"/>
            <w:shd w:val="clear" w:color="auto" w:fill="auto"/>
          </w:tcPr>
          <w:p w14:paraId="490E7EC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964" w:type="pct"/>
            <w:tcBorders>
              <w:bottom w:val="nil"/>
            </w:tcBorders>
            <w:shd w:val="clear" w:color="auto" w:fill="auto"/>
          </w:tcPr>
          <w:p w14:paraId="4C21592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549578D0" w14:textId="77777777" w:rsidTr="0046166C">
        <w:trPr>
          <w:trHeight w:val="105"/>
        </w:trPr>
        <w:tc>
          <w:tcPr>
            <w:tcW w:w="600" w:type="pct"/>
            <w:tcBorders>
              <w:top w:val="nil"/>
              <w:bottom w:val="single" w:sz="4" w:space="0" w:color="auto"/>
            </w:tcBorders>
            <w:shd w:val="clear" w:color="auto" w:fill="auto"/>
          </w:tcPr>
          <w:p w14:paraId="010E2196"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tcBorders>
            <w:shd w:val="clear" w:color="auto" w:fill="auto"/>
          </w:tcPr>
          <w:p w14:paraId="162B2DE5" w14:textId="77777777" w:rsidR="00591F8F" w:rsidRPr="00591F8F" w:rsidRDefault="00591F8F" w:rsidP="00591F8F">
            <w:pPr>
              <w:keepNext/>
              <w:keepLines/>
              <w:spacing w:after="0"/>
              <w:jc w:val="center"/>
              <w:rPr>
                <w:rFonts w:ascii="Arial" w:eastAsia="SimSun" w:hAnsi="Arial"/>
                <w:b/>
                <w:sz w:val="18"/>
              </w:rPr>
            </w:pPr>
          </w:p>
        </w:tc>
        <w:tc>
          <w:tcPr>
            <w:tcW w:w="824" w:type="pct"/>
            <w:shd w:val="clear" w:color="auto" w:fill="auto"/>
          </w:tcPr>
          <w:p w14:paraId="118C58B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826" w:type="pct"/>
            <w:shd w:val="clear" w:color="auto" w:fill="auto"/>
          </w:tcPr>
          <w:p w14:paraId="50348ED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964" w:type="pct"/>
            <w:tcBorders>
              <w:top w:val="nil"/>
              <w:bottom w:val="single" w:sz="4" w:space="0" w:color="auto"/>
            </w:tcBorders>
            <w:shd w:val="clear" w:color="auto" w:fill="auto"/>
          </w:tcPr>
          <w:p w14:paraId="0B584681"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B720BD8" w14:textId="77777777" w:rsidTr="0046166C">
        <w:tc>
          <w:tcPr>
            <w:tcW w:w="600" w:type="pct"/>
            <w:tcBorders>
              <w:bottom w:val="nil"/>
            </w:tcBorders>
            <w:shd w:val="clear" w:color="auto" w:fill="auto"/>
          </w:tcPr>
          <w:p w14:paraId="0548950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786" w:type="pct"/>
            <w:shd w:val="clear" w:color="auto" w:fill="auto"/>
          </w:tcPr>
          <w:p w14:paraId="4C89589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824" w:type="pct"/>
            <w:shd w:val="clear" w:color="auto" w:fill="auto"/>
          </w:tcPr>
          <w:p w14:paraId="4C17D9F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826" w:type="pct"/>
            <w:shd w:val="clear" w:color="auto" w:fill="auto"/>
          </w:tcPr>
          <w:p w14:paraId="4A12AFE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964" w:type="pct"/>
            <w:tcBorders>
              <w:bottom w:val="nil"/>
            </w:tcBorders>
            <w:shd w:val="clear" w:color="auto" w:fill="auto"/>
          </w:tcPr>
          <w:p w14:paraId="49F3077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-3</w:t>
            </w:r>
          </w:p>
        </w:tc>
      </w:tr>
      <w:tr w:rsidR="00591F8F" w:rsidRPr="00591F8F" w14:paraId="778034C6" w14:textId="77777777" w:rsidTr="0046166C">
        <w:tc>
          <w:tcPr>
            <w:tcW w:w="600" w:type="pct"/>
            <w:tcBorders>
              <w:top w:val="nil"/>
              <w:bottom w:val="nil"/>
            </w:tcBorders>
            <w:shd w:val="clear" w:color="auto" w:fill="auto"/>
          </w:tcPr>
          <w:p w14:paraId="313D0602"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0D1C387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824" w:type="pct"/>
            <w:shd w:val="clear" w:color="auto" w:fill="auto"/>
          </w:tcPr>
          <w:p w14:paraId="0EAF20D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-123.5</w:t>
            </w:r>
          </w:p>
        </w:tc>
        <w:tc>
          <w:tcPr>
            <w:tcW w:w="826" w:type="pct"/>
            <w:shd w:val="clear" w:color="auto" w:fill="auto"/>
          </w:tcPr>
          <w:p w14:paraId="6F8BE2B8"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-120.5</w:t>
            </w:r>
          </w:p>
        </w:tc>
        <w:tc>
          <w:tcPr>
            <w:tcW w:w="964" w:type="pct"/>
            <w:tcBorders>
              <w:top w:val="nil"/>
              <w:bottom w:val="nil"/>
            </w:tcBorders>
            <w:shd w:val="clear" w:color="auto" w:fill="auto"/>
          </w:tcPr>
          <w:p w14:paraId="6485AE65"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D7CFC2A" w14:textId="77777777" w:rsidTr="0046166C">
        <w:tc>
          <w:tcPr>
            <w:tcW w:w="600" w:type="pct"/>
            <w:tcBorders>
              <w:top w:val="nil"/>
              <w:bottom w:val="nil"/>
            </w:tcBorders>
            <w:shd w:val="clear" w:color="auto" w:fill="auto"/>
          </w:tcPr>
          <w:p w14:paraId="0C759934"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16830A6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824" w:type="pct"/>
            <w:shd w:val="clear" w:color="auto" w:fill="auto"/>
          </w:tcPr>
          <w:p w14:paraId="3C31DE5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826" w:type="pct"/>
            <w:shd w:val="clear" w:color="auto" w:fill="auto"/>
          </w:tcPr>
          <w:p w14:paraId="602B84C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964" w:type="pct"/>
            <w:tcBorders>
              <w:top w:val="nil"/>
              <w:bottom w:val="nil"/>
            </w:tcBorders>
            <w:shd w:val="clear" w:color="auto" w:fill="auto"/>
          </w:tcPr>
          <w:p w14:paraId="0092741C"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4EF7E0CC" w14:textId="77777777" w:rsidTr="0046166C">
        <w:tc>
          <w:tcPr>
            <w:tcW w:w="600" w:type="pct"/>
            <w:tcBorders>
              <w:top w:val="nil"/>
              <w:bottom w:val="nil"/>
            </w:tcBorders>
            <w:shd w:val="clear" w:color="auto" w:fill="auto"/>
          </w:tcPr>
          <w:p w14:paraId="0EE28E42"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2478456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824" w:type="pct"/>
            <w:shd w:val="clear" w:color="auto" w:fill="auto"/>
          </w:tcPr>
          <w:p w14:paraId="350AF37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826" w:type="pct"/>
            <w:shd w:val="clear" w:color="auto" w:fill="auto"/>
          </w:tcPr>
          <w:p w14:paraId="002C090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964" w:type="pct"/>
            <w:tcBorders>
              <w:top w:val="nil"/>
              <w:bottom w:val="nil"/>
            </w:tcBorders>
            <w:shd w:val="clear" w:color="auto" w:fill="auto"/>
          </w:tcPr>
          <w:p w14:paraId="3462D7A7"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3EA633C" w14:textId="77777777" w:rsidTr="0046166C">
        <w:tc>
          <w:tcPr>
            <w:tcW w:w="600" w:type="pct"/>
            <w:tcBorders>
              <w:top w:val="nil"/>
              <w:bottom w:val="nil"/>
            </w:tcBorders>
            <w:shd w:val="clear" w:color="auto" w:fill="auto"/>
          </w:tcPr>
          <w:p w14:paraId="1677C864"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0C4F710F"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824" w:type="pct"/>
            <w:shd w:val="clear" w:color="auto" w:fill="auto"/>
          </w:tcPr>
          <w:p w14:paraId="5EB0FFE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826" w:type="pct"/>
            <w:shd w:val="clear" w:color="auto" w:fill="auto"/>
          </w:tcPr>
          <w:p w14:paraId="4756F8C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964" w:type="pct"/>
            <w:tcBorders>
              <w:top w:val="nil"/>
              <w:bottom w:val="nil"/>
            </w:tcBorders>
            <w:shd w:val="clear" w:color="auto" w:fill="auto"/>
          </w:tcPr>
          <w:p w14:paraId="6E9276F4"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86F0366" w14:textId="77777777" w:rsidTr="0046166C">
        <w:tc>
          <w:tcPr>
            <w:tcW w:w="600" w:type="pct"/>
            <w:tcBorders>
              <w:top w:val="nil"/>
              <w:bottom w:val="nil"/>
            </w:tcBorders>
            <w:shd w:val="clear" w:color="auto" w:fill="auto"/>
          </w:tcPr>
          <w:p w14:paraId="51ED9A2F"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2340EF6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824" w:type="pct"/>
            <w:shd w:val="clear" w:color="auto" w:fill="auto"/>
          </w:tcPr>
          <w:p w14:paraId="0D2D966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826" w:type="pct"/>
            <w:shd w:val="clear" w:color="auto" w:fill="auto"/>
          </w:tcPr>
          <w:p w14:paraId="28EF4ED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-118.5</w:t>
            </w:r>
          </w:p>
        </w:tc>
        <w:tc>
          <w:tcPr>
            <w:tcW w:w="964" w:type="pct"/>
            <w:tcBorders>
              <w:top w:val="nil"/>
              <w:bottom w:val="nil"/>
            </w:tcBorders>
            <w:shd w:val="clear" w:color="auto" w:fill="auto"/>
          </w:tcPr>
          <w:p w14:paraId="7FB0B079"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28EC5A3" w14:textId="77777777" w:rsidTr="0046166C">
        <w:tc>
          <w:tcPr>
            <w:tcW w:w="600" w:type="pct"/>
            <w:tcBorders>
              <w:top w:val="nil"/>
              <w:bottom w:val="nil"/>
            </w:tcBorders>
            <w:shd w:val="clear" w:color="auto" w:fill="auto"/>
          </w:tcPr>
          <w:p w14:paraId="15E23A32"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22DF575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824" w:type="pct"/>
            <w:shd w:val="clear" w:color="auto" w:fill="auto"/>
          </w:tcPr>
          <w:p w14:paraId="6D26BA3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826" w:type="pct"/>
            <w:shd w:val="clear" w:color="auto" w:fill="auto"/>
          </w:tcPr>
          <w:p w14:paraId="01C385E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w:t>
            </w:r>
          </w:p>
        </w:tc>
        <w:tc>
          <w:tcPr>
            <w:tcW w:w="964" w:type="pct"/>
            <w:tcBorders>
              <w:top w:val="nil"/>
              <w:bottom w:val="nil"/>
            </w:tcBorders>
            <w:shd w:val="clear" w:color="auto" w:fill="auto"/>
          </w:tcPr>
          <w:p w14:paraId="44F41321"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52D61FF" w14:textId="77777777" w:rsidTr="0046166C">
        <w:tc>
          <w:tcPr>
            <w:tcW w:w="600" w:type="pct"/>
            <w:tcBorders>
              <w:top w:val="nil"/>
            </w:tcBorders>
            <w:shd w:val="clear" w:color="auto" w:fill="auto"/>
          </w:tcPr>
          <w:p w14:paraId="1A40D73B"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448DC42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824" w:type="pct"/>
            <w:shd w:val="clear" w:color="auto" w:fill="auto"/>
          </w:tcPr>
          <w:p w14:paraId="0DABF91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826" w:type="pct"/>
            <w:shd w:val="clear" w:color="auto" w:fill="auto"/>
          </w:tcPr>
          <w:p w14:paraId="197EF1A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-117.5</w:t>
            </w:r>
          </w:p>
        </w:tc>
        <w:tc>
          <w:tcPr>
            <w:tcW w:w="964" w:type="pct"/>
            <w:tcBorders>
              <w:top w:val="nil"/>
            </w:tcBorders>
            <w:shd w:val="clear" w:color="auto" w:fill="auto"/>
          </w:tcPr>
          <w:p w14:paraId="36091312"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F41CA67" w14:textId="77777777" w:rsidTr="0046166C">
        <w:tc>
          <w:tcPr>
            <w:tcW w:w="5000" w:type="pct"/>
            <w:gridSpan w:val="5"/>
            <w:shd w:val="clear" w:color="auto" w:fill="auto"/>
          </w:tcPr>
          <w:p w14:paraId="09153FEB"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69FE9573" w14:textId="77777777" w:rsidR="00591F8F" w:rsidRPr="00591F8F" w:rsidRDefault="00591F8F" w:rsidP="00591F8F">
      <w:pPr>
        <w:rPr>
          <w:rFonts w:eastAsia="SimSun"/>
        </w:rPr>
      </w:pPr>
    </w:p>
    <w:p w14:paraId="66B85A48"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lastRenderedPageBreak/>
        <w:t>Table B.2.4.1-2: Conditions for SSB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591F8F" w:rsidRPr="00591F8F" w14:paraId="02DC0733" w14:textId="77777777" w:rsidTr="0046166C">
        <w:trPr>
          <w:trHeight w:val="105"/>
          <w:jc w:val="center"/>
        </w:trPr>
        <w:tc>
          <w:tcPr>
            <w:tcW w:w="1173" w:type="dxa"/>
            <w:tcBorders>
              <w:bottom w:val="nil"/>
            </w:tcBorders>
            <w:shd w:val="clear" w:color="auto" w:fill="auto"/>
          </w:tcPr>
          <w:p w14:paraId="496C5F8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8" w:type="dxa"/>
            <w:tcBorders>
              <w:bottom w:val="nil"/>
            </w:tcBorders>
            <w:shd w:val="clear" w:color="auto" w:fill="auto"/>
          </w:tcPr>
          <w:p w14:paraId="5D98F8E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037" w:type="dxa"/>
            <w:tcBorders>
              <w:bottom w:val="nil"/>
            </w:tcBorders>
            <w:shd w:val="clear" w:color="auto" w:fill="auto"/>
          </w:tcPr>
          <w:p w14:paraId="5090DD3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886" w:type="dxa"/>
            <w:gridSpan w:val="6"/>
          </w:tcPr>
          <w:p w14:paraId="6082EB5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1091" w:type="dxa"/>
            <w:tcBorders>
              <w:bottom w:val="single" w:sz="4" w:space="0" w:color="auto"/>
            </w:tcBorders>
            <w:shd w:val="clear" w:color="auto" w:fill="auto"/>
          </w:tcPr>
          <w:p w14:paraId="198AF4B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4CE283C0" w14:textId="77777777" w:rsidTr="0046166C">
        <w:trPr>
          <w:trHeight w:val="105"/>
          <w:jc w:val="center"/>
        </w:trPr>
        <w:tc>
          <w:tcPr>
            <w:tcW w:w="1173" w:type="dxa"/>
            <w:tcBorders>
              <w:top w:val="nil"/>
              <w:bottom w:val="nil"/>
            </w:tcBorders>
            <w:shd w:val="clear" w:color="auto" w:fill="auto"/>
          </w:tcPr>
          <w:p w14:paraId="4E0CF1C3"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61A3B58F"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6079191F" w14:textId="77777777" w:rsidR="00591F8F" w:rsidRPr="00591F8F" w:rsidRDefault="00591F8F" w:rsidP="00591F8F">
            <w:pPr>
              <w:keepNext/>
              <w:keepLines/>
              <w:spacing w:after="0"/>
              <w:jc w:val="center"/>
              <w:rPr>
                <w:rFonts w:ascii="Arial" w:eastAsia="SimSun" w:hAnsi="Arial"/>
                <w:b/>
                <w:sz w:val="18"/>
              </w:rPr>
            </w:pPr>
          </w:p>
        </w:tc>
        <w:tc>
          <w:tcPr>
            <w:tcW w:w="6886" w:type="dxa"/>
            <w:gridSpan w:val="6"/>
          </w:tcPr>
          <w:p w14:paraId="20C5A2D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091" w:type="dxa"/>
            <w:tcBorders>
              <w:bottom w:val="nil"/>
            </w:tcBorders>
            <w:shd w:val="clear" w:color="auto" w:fill="auto"/>
          </w:tcPr>
          <w:p w14:paraId="5905C1A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5495BF4E" w14:textId="77777777" w:rsidTr="0046166C">
        <w:trPr>
          <w:trHeight w:val="105"/>
          <w:jc w:val="center"/>
        </w:trPr>
        <w:tc>
          <w:tcPr>
            <w:tcW w:w="1173" w:type="dxa"/>
            <w:tcBorders>
              <w:top w:val="nil"/>
              <w:bottom w:val="nil"/>
            </w:tcBorders>
            <w:shd w:val="clear" w:color="auto" w:fill="auto"/>
          </w:tcPr>
          <w:p w14:paraId="28E5280E"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7A3E699D"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4766A5A5"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47ED7D4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1932" w:type="dxa"/>
            <w:shd w:val="clear" w:color="auto" w:fill="auto"/>
          </w:tcPr>
          <w:p w14:paraId="7CEC4B4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1091" w:type="dxa"/>
            <w:tcBorders>
              <w:top w:val="nil"/>
              <w:bottom w:val="nil"/>
            </w:tcBorders>
            <w:shd w:val="clear" w:color="auto" w:fill="auto"/>
          </w:tcPr>
          <w:p w14:paraId="101018D8"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A1FEB12" w14:textId="77777777" w:rsidTr="0046166C">
        <w:trPr>
          <w:trHeight w:val="105"/>
          <w:jc w:val="center"/>
        </w:trPr>
        <w:tc>
          <w:tcPr>
            <w:tcW w:w="1173" w:type="dxa"/>
            <w:tcBorders>
              <w:top w:val="nil"/>
              <w:bottom w:val="nil"/>
            </w:tcBorders>
            <w:shd w:val="clear" w:color="auto" w:fill="auto"/>
          </w:tcPr>
          <w:p w14:paraId="0FD8ECF4"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10070969"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7900C088"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2CE714D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2" w:type="dxa"/>
            <w:shd w:val="clear" w:color="auto" w:fill="auto"/>
          </w:tcPr>
          <w:p w14:paraId="3818856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1" w:type="dxa"/>
            <w:tcBorders>
              <w:top w:val="nil"/>
              <w:bottom w:val="nil"/>
            </w:tcBorders>
            <w:shd w:val="clear" w:color="auto" w:fill="auto"/>
          </w:tcPr>
          <w:p w14:paraId="1FC2AAD2"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F7209B0" w14:textId="77777777" w:rsidTr="0046166C">
        <w:trPr>
          <w:trHeight w:val="105"/>
          <w:jc w:val="center"/>
        </w:trPr>
        <w:tc>
          <w:tcPr>
            <w:tcW w:w="1173" w:type="dxa"/>
            <w:tcBorders>
              <w:top w:val="nil"/>
              <w:bottom w:val="single" w:sz="4" w:space="0" w:color="auto"/>
            </w:tcBorders>
            <w:shd w:val="clear" w:color="auto" w:fill="auto"/>
          </w:tcPr>
          <w:p w14:paraId="0589CE89"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single" w:sz="4" w:space="0" w:color="auto"/>
            </w:tcBorders>
            <w:shd w:val="clear" w:color="auto" w:fill="auto"/>
          </w:tcPr>
          <w:p w14:paraId="12C50BB4"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tcBorders>
            <w:shd w:val="clear" w:color="auto" w:fill="auto"/>
          </w:tcPr>
          <w:p w14:paraId="2C5EB921" w14:textId="77777777" w:rsidR="00591F8F" w:rsidRPr="00591F8F" w:rsidRDefault="00591F8F" w:rsidP="00591F8F">
            <w:pPr>
              <w:keepNext/>
              <w:keepLines/>
              <w:spacing w:after="0"/>
              <w:jc w:val="center"/>
              <w:rPr>
                <w:rFonts w:ascii="Arial" w:eastAsia="SimSun" w:hAnsi="Arial"/>
                <w:b/>
                <w:sz w:val="18"/>
              </w:rPr>
            </w:pPr>
          </w:p>
        </w:tc>
        <w:tc>
          <w:tcPr>
            <w:tcW w:w="1138" w:type="dxa"/>
            <w:shd w:val="clear" w:color="auto" w:fill="auto"/>
          </w:tcPr>
          <w:p w14:paraId="48F0FE6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605D9AD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02097AD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5" w:type="dxa"/>
          </w:tcPr>
          <w:p w14:paraId="40B9D94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7" w:type="dxa"/>
          </w:tcPr>
          <w:p w14:paraId="34D05BF9"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2" w:type="dxa"/>
            <w:tcBorders>
              <w:bottom w:val="single" w:sz="4" w:space="0" w:color="auto"/>
            </w:tcBorders>
            <w:shd w:val="clear" w:color="auto" w:fill="auto"/>
          </w:tcPr>
          <w:p w14:paraId="3865234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1" w:type="dxa"/>
            <w:tcBorders>
              <w:top w:val="nil"/>
              <w:bottom w:val="single" w:sz="4" w:space="0" w:color="auto"/>
            </w:tcBorders>
            <w:shd w:val="clear" w:color="auto" w:fill="auto"/>
          </w:tcPr>
          <w:p w14:paraId="1B06D04E" w14:textId="77777777" w:rsidR="00591F8F" w:rsidRPr="00591F8F" w:rsidRDefault="00591F8F" w:rsidP="00591F8F">
            <w:pPr>
              <w:keepNext/>
              <w:keepLines/>
              <w:spacing w:after="0"/>
              <w:jc w:val="center"/>
              <w:rPr>
                <w:rFonts w:ascii="Arial" w:eastAsia="SimSun" w:hAnsi="Arial"/>
                <w:b/>
                <w:sz w:val="18"/>
              </w:rPr>
            </w:pPr>
          </w:p>
        </w:tc>
      </w:tr>
      <w:tr w:rsidR="00591F8F" w:rsidRPr="00591F8F" w14:paraId="529E014C" w14:textId="77777777" w:rsidTr="0046166C">
        <w:trPr>
          <w:jc w:val="center"/>
        </w:trPr>
        <w:tc>
          <w:tcPr>
            <w:tcW w:w="1173" w:type="dxa"/>
            <w:tcBorders>
              <w:bottom w:val="nil"/>
            </w:tcBorders>
            <w:shd w:val="clear" w:color="auto" w:fill="auto"/>
          </w:tcPr>
          <w:p w14:paraId="04EA9E7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8" w:type="dxa"/>
            <w:tcBorders>
              <w:bottom w:val="nil"/>
            </w:tcBorders>
            <w:shd w:val="clear" w:color="auto" w:fill="auto"/>
          </w:tcPr>
          <w:p w14:paraId="37CE536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037" w:type="dxa"/>
            <w:shd w:val="clear" w:color="auto" w:fill="auto"/>
          </w:tcPr>
          <w:p w14:paraId="0162B99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4377870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5B845DA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-110.8</w:t>
            </w:r>
          </w:p>
        </w:tc>
        <w:tc>
          <w:tcPr>
            <w:tcW w:w="792" w:type="dxa"/>
          </w:tcPr>
          <w:p w14:paraId="0009BED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-109.1</w:t>
            </w:r>
          </w:p>
        </w:tc>
        <w:tc>
          <w:tcPr>
            <w:tcW w:w="1095" w:type="dxa"/>
          </w:tcPr>
          <w:p w14:paraId="10EBED0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-124.8+Y</w:t>
            </w:r>
            <w:r w:rsidRPr="00591F8F">
              <w:rPr>
                <w:rFonts w:ascii="Arial" w:eastAsia="Yu Mincho" w:hAnsi="Arial" w:cs="Arial"/>
                <w:sz w:val="18"/>
                <w:vertAlign w:val="subscript"/>
                <w:lang w:eastAsia="ja-JP"/>
              </w:rPr>
              <w:t>4</w:t>
            </w:r>
          </w:p>
        </w:tc>
        <w:tc>
          <w:tcPr>
            <w:tcW w:w="1137" w:type="dxa"/>
          </w:tcPr>
          <w:p w14:paraId="45F180C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-120.4+Y</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5CE6729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1" w:type="dxa"/>
            <w:tcBorders>
              <w:bottom w:val="nil"/>
            </w:tcBorders>
            <w:shd w:val="clear" w:color="auto" w:fill="auto"/>
          </w:tcPr>
          <w:p w14:paraId="0FC6A46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77574C3B" w14:textId="77777777" w:rsidTr="0046166C">
        <w:trPr>
          <w:jc w:val="center"/>
        </w:trPr>
        <w:tc>
          <w:tcPr>
            <w:tcW w:w="1173" w:type="dxa"/>
            <w:tcBorders>
              <w:top w:val="nil"/>
              <w:bottom w:val="nil"/>
            </w:tcBorders>
            <w:shd w:val="clear" w:color="auto" w:fill="auto"/>
          </w:tcPr>
          <w:p w14:paraId="12A4A072" w14:textId="77777777" w:rsidR="00591F8F" w:rsidRPr="00591F8F" w:rsidRDefault="00591F8F" w:rsidP="00591F8F">
            <w:pPr>
              <w:keepNext/>
              <w:keepLines/>
              <w:spacing w:after="0"/>
              <w:jc w:val="center"/>
              <w:rPr>
                <w:rFonts w:ascii="Arial" w:eastAsia="SimSun" w:hAnsi="Arial"/>
                <w:sz w:val="18"/>
              </w:rPr>
            </w:pPr>
          </w:p>
        </w:tc>
        <w:tc>
          <w:tcPr>
            <w:tcW w:w="1198" w:type="dxa"/>
            <w:tcBorders>
              <w:top w:val="nil"/>
              <w:bottom w:val="nil"/>
            </w:tcBorders>
            <w:shd w:val="clear" w:color="auto" w:fill="auto"/>
          </w:tcPr>
          <w:p w14:paraId="50ABF51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6FE6CF6B"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04B02812"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74FDF91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-110.8</w:t>
            </w:r>
          </w:p>
        </w:tc>
        <w:tc>
          <w:tcPr>
            <w:tcW w:w="792" w:type="dxa"/>
          </w:tcPr>
          <w:p w14:paraId="4E4A4DF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-109.1</w:t>
            </w:r>
          </w:p>
        </w:tc>
        <w:tc>
          <w:tcPr>
            <w:tcW w:w="1095" w:type="dxa"/>
          </w:tcPr>
          <w:p w14:paraId="139E99F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-124.8+Y</w:t>
            </w:r>
            <w:r w:rsidRPr="00591F8F">
              <w:rPr>
                <w:rFonts w:ascii="Arial" w:eastAsia="Yu Mincho" w:hAnsi="Arial" w:cs="Arial"/>
                <w:sz w:val="18"/>
                <w:vertAlign w:val="subscript"/>
                <w:lang w:eastAsia="ja-JP"/>
              </w:rPr>
              <w:t>4</w:t>
            </w:r>
          </w:p>
        </w:tc>
        <w:tc>
          <w:tcPr>
            <w:tcW w:w="1137" w:type="dxa"/>
          </w:tcPr>
          <w:p w14:paraId="46861F6E"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-120.6+Y</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2270925C"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53AB8D44"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54EDF33" w14:textId="77777777" w:rsidTr="0046166C">
        <w:trPr>
          <w:jc w:val="center"/>
        </w:trPr>
        <w:tc>
          <w:tcPr>
            <w:tcW w:w="1173" w:type="dxa"/>
            <w:tcBorders>
              <w:top w:val="nil"/>
              <w:bottom w:val="nil"/>
            </w:tcBorders>
            <w:shd w:val="clear" w:color="auto" w:fill="auto"/>
          </w:tcPr>
          <w:p w14:paraId="6B146E2A" w14:textId="77777777" w:rsidR="00591F8F" w:rsidRPr="00591F8F" w:rsidRDefault="00591F8F" w:rsidP="00591F8F">
            <w:pPr>
              <w:keepNext/>
              <w:keepLines/>
              <w:spacing w:after="0"/>
              <w:jc w:val="center"/>
              <w:rPr>
                <w:rFonts w:ascii="Arial" w:eastAsia="SimSun" w:hAnsi="Arial"/>
                <w:sz w:val="18"/>
                <w:lang w:val="en-US"/>
              </w:rPr>
            </w:pPr>
          </w:p>
        </w:tc>
        <w:tc>
          <w:tcPr>
            <w:tcW w:w="1198" w:type="dxa"/>
            <w:tcBorders>
              <w:top w:val="nil"/>
              <w:bottom w:val="nil"/>
            </w:tcBorders>
            <w:shd w:val="clear" w:color="auto" w:fill="auto"/>
          </w:tcPr>
          <w:p w14:paraId="09D32F7B"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05D13CA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4710AAA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-122.3+Y</w:t>
            </w:r>
            <w:r w:rsidRPr="00591F8F">
              <w:rPr>
                <w:rFonts w:ascii="Arial" w:eastAsia="Yu Mincho" w:hAnsi="Arial" w:cs="Arial"/>
                <w:sz w:val="18"/>
                <w:vertAlign w:val="subscript"/>
                <w:lang w:eastAsia="ja-JP"/>
              </w:rPr>
              <w:t>1</w:t>
            </w:r>
          </w:p>
        </w:tc>
        <w:tc>
          <w:tcPr>
            <w:tcW w:w="792" w:type="dxa"/>
          </w:tcPr>
          <w:p w14:paraId="656EEC21" w14:textId="77777777" w:rsidR="00591F8F" w:rsidRPr="00591F8F" w:rsidRDefault="00591F8F" w:rsidP="00591F8F">
            <w:pPr>
              <w:keepNext/>
              <w:keepLines/>
              <w:spacing w:after="0"/>
              <w:jc w:val="center"/>
              <w:rPr>
                <w:rFonts w:ascii="Arial" w:eastAsia="SimSun" w:hAnsi="Arial"/>
                <w:sz w:val="18"/>
              </w:rPr>
            </w:pPr>
          </w:p>
        </w:tc>
        <w:tc>
          <w:tcPr>
            <w:tcW w:w="792" w:type="dxa"/>
          </w:tcPr>
          <w:p w14:paraId="6B65A1AD"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-106.5</w:t>
            </w:r>
          </w:p>
        </w:tc>
        <w:tc>
          <w:tcPr>
            <w:tcW w:w="1095" w:type="dxa"/>
          </w:tcPr>
          <w:p w14:paraId="34F8551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-122.8+Y</w:t>
            </w:r>
            <w:r w:rsidRPr="00591F8F">
              <w:rPr>
                <w:rFonts w:ascii="Arial" w:eastAsia="Yu Mincho" w:hAnsi="Arial" w:cs="Arial"/>
                <w:sz w:val="18"/>
                <w:vertAlign w:val="subscript"/>
                <w:lang w:eastAsia="ja-JP"/>
              </w:rPr>
              <w:t>4</w:t>
            </w:r>
          </w:p>
        </w:tc>
        <w:tc>
          <w:tcPr>
            <w:tcW w:w="1137" w:type="dxa"/>
          </w:tcPr>
          <w:p w14:paraId="35E46AAE" w14:textId="77777777" w:rsidR="00591F8F" w:rsidRPr="00591F8F" w:rsidRDefault="00591F8F" w:rsidP="00591F8F">
            <w:pPr>
              <w:keepNext/>
              <w:keepLines/>
              <w:spacing w:after="0"/>
              <w:jc w:val="center"/>
              <w:rPr>
                <w:rFonts w:ascii="Arial" w:eastAsia="SimSun" w:hAnsi="Arial"/>
                <w:sz w:val="18"/>
                <w:lang w:val="en-US"/>
              </w:rPr>
            </w:pPr>
          </w:p>
        </w:tc>
        <w:tc>
          <w:tcPr>
            <w:tcW w:w="1932" w:type="dxa"/>
            <w:tcBorders>
              <w:top w:val="nil"/>
              <w:bottom w:val="nil"/>
            </w:tcBorders>
            <w:shd w:val="clear" w:color="auto" w:fill="auto"/>
          </w:tcPr>
          <w:p w14:paraId="16DD7892"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496726F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01AB3F5" w14:textId="77777777" w:rsidTr="0046166C">
        <w:trPr>
          <w:jc w:val="center"/>
        </w:trPr>
        <w:tc>
          <w:tcPr>
            <w:tcW w:w="1173" w:type="dxa"/>
            <w:vMerge w:val="restart"/>
            <w:tcBorders>
              <w:top w:val="nil"/>
            </w:tcBorders>
            <w:shd w:val="clear" w:color="auto" w:fill="auto"/>
          </w:tcPr>
          <w:p w14:paraId="0DD5589C"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4CB50B2C"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587A8128"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6EB9C42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67A615B4"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-110.8</w:t>
            </w:r>
          </w:p>
        </w:tc>
        <w:tc>
          <w:tcPr>
            <w:tcW w:w="792" w:type="dxa"/>
          </w:tcPr>
          <w:p w14:paraId="699B93F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-109.1</w:t>
            </w:r>
          </w:p>
        </w:tc>
        <w:tc>
          <w:tcPr>
            <w:tcW w:w="1095" w:type="dxa"/>
          </w:tcPr>
          <w:p w14:paraId="1089964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-124.8+Y</w:t>
            </w:r>
            <w:r w:rsidRPr="00591F8F">
              <w:rPr>
                <w:rFonts w:ascii="Arial" w:eastAsia="Yu Mincho" w:hAnsi="Arial" w:cs="Arial"/>
                <w:sz w:val="18"/>
                <w:vertAlign w:val="subscript"/>
                <w:lang w:eastAsia="ja-JP"/>
              </w:rPr>
              <w:t>4</w:t>
            </w:r>
          </w:p>
        </w:tc>
        <w:tc>
          <w:tcPr>
            <w:tcW w:w="1137" w:type="dxa"/>
          </w:tcPr>
          <w:p w14:paraId="0956BFD8"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600A6EB9"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0B46A45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51077013" w14:textId="77777777" w:rsidTr="0046166C">
        <w:trPr>
          <w:jc w:val="center"/>
          <w:ins w:id="189" w:author="MK" w:date="2021-03-25T16:10:00Z"/>
        </w:trPr>
        <w:tc>
          <w:tcPr>
            <w:tcW w:w="1173" w:type="dxa"/>
            <w:vMerge/>
            <w:tcBorders>
              <w:bottom w:val="nil"/>
            </w:tcBorders>
            <w:shd w:val="clear" w:color="auto" w:fill="auto"/>
          </w:tcPr>
          <w:p w14:paraId="0B769380" w14:textId="77777777" w:rsidR="00591F8F" w:rsidRPr="00591F8F" w:rsidRDefault="00591F8F" w:rsidP="00591F8F">
            <w:pPr>
              <w:keepNext/>
              <w:keepLines/>
              <w:spacing w:after="0"/>
              <w:jc w:val="center"/>
              <w:rPr>
                <w:ins w:id="190" w:author="MK" w:date="2021-03-25T16:10:00Z"/>
                <w:rFonts w:ascii="Arial" w:eastAsia="SimSun" w:hAnsi="Arial"/>
                <w:sz w:val="18"/>
                <w:lang w:val="en-US"/>
              </w:rPr>
            </w:pPr>
          </w:p>
        </w:tc>
        <w:tc>
          <w:tcPr>
            <w:tcW w:w="1198" w:type="dxa"/>
            <w:vMerge/>
            <w:tcBorders>
              <w:bottom w:val="single" w:sz="4" w:space="0" w:color="auto"/>
            </w:tcBorders>
            <w:shd w:val="clear" w:color="auto" w:fill="auto"/>
          </w:tcPr>
          <w:p w14:paraId="5F0552A4" w14:textId="77777777" w:rsidR="00591F8F" w:rsidRPr="00591F8F" w:rsidRDefault="00591F8F" w:rsidP="00591F8F">
            <w:pPr>
              <w:keepNext/>
              <w:keepLines/>
              <w:spacing w:after="0"/>
              <w:jc w:val="center"/>
              <w:rPr>
                <w:ins w:id="191" w:author="MK" w:date="2021-03-25T16:10:00Z"/>
                <w:rFonts w:ascii="Arial" w:eastAsia="SimSun" w:hAnsi="Arial"/>
                <w:sz w:val="18"/>
                <w:szCs w:val="22"/>
                <w:lang w:val="en-US"/>
              </w:rPr>
            </w:pPr>
          </w:p>
        </w:tc>
        <w:tc>
          <w:tcPr>
            <w:tcW w:w="1037" w:type="dxa"/>
            <w:shd w:val="clear" w:color="auto" w:fill="auto"/>
          </w:tcPr>
          <w:p w14:paraId="6A403FCF" w14:textId="77777777" w:rsidR="00591F8F" w:rsidRPr="00591F8F" w:rsidRDefault="00591F8F" w:rsidP="00591F8F">
            <w:pPr>
              <w:keepNext/>
              <w:keepLines/>
              <w:spacing w:after="0"/>
              <w:jc w:val="center"/>
              <w:rPr>
                <w:ins w:id="192" w:author="MK" w:date="2021-03-25T16:10:00Z"/>
                <w:rFonts w:ascii="Arial" w:eastAsia="SimSun" w:hAnsi="Arial"/>
                <w:sz w:val="18"/>
                <w:szCs w:val="22"/>
                <w:lang w:val="en-US"/>
              </w:rPr>
            </w:pPr>
            <w:ins w:id="193" w:author="MK" w:date="2021-03-25T16:15:00Z">
              <w:r w:rsidRPr="00591F8F">
                <w:rPr>
                  <w:rFonts w:ascii="Arial" w:eastAsia="SimSun" w:hAnsi="Arial"/>
                  <w:sz w:val="18"/>
                  <w:szCs w:val="22"/>
                  <w:lang w:val="en-US"/>
                </w:rPr>
                <w:t>n262</w:t>
              </w:r>
            </w:ins>
          </w:p>
        </w:tc>
        <w:tc>
          <w:tcPr>
            <w:tcW w:w="1138" w:type="dxa"/>
            <w:shd w:val="clear" w:color="auto" w:fill="auto"/>
          </w:tcPr>
          <w:p w14:paraId="3DDCC70F" w14:textId="4815CFE0" w:rsidR="00591F8F" w:rsidRPr="00A06C12" w:rsidRDefault="00591F8F" w:rsidP="00591F8F">
            <w:pPr>
              <w:keepNext/>
              <w:keepLines/>
              <w:spacing w:after="0"/>
              <w:jc w:val="center"/>
              <w:rPr>
                <w:ins w:id="194" w:author="MK" w:date="2021-03-25T16:10:00Z"/>
                <w:rFonts w:ascii="Arial" w:eastAsia="Yu Mincho" w:hAnsi="Arial" w:cs="Arial"/>
                <w:sz w:val="18"/>
                <w:lang w:eastAsia="ja-JP"/>
              </w:rPr>
            </w:pPr>
            <w:ins w:id="195" w:author="MK" w:date="2021-03-25T16:15:00Z">
              <w:r w:rsidRPr="00655F39">
                <w:rPr>
                  <w:rFonts w:ascii="Arial" w:eastAsia="Yu Mincho" w:hAnsi="Arial" w:cs="Arial"/>
                  <w:strike/>
                  <w:sz w:val="18"/>
                  <w:lang w:eastAsia="ja-JP"/>
                  <w:rPrChange w:id="196" w:author="MK" w:date="2021-05-24T18:03:00Z">
                    <w:rPr>
                      <w:rFonts w:ascii="Arial" w:eastAsia="Yu Mincho" w:hAnsi="Arial" w:cs="Arial"/>
                      <w:sz w:val="18"/>
                      <w:lang w:eastAsia="ja-JP"/>
                    </w:rPr>
                  </w:rPrChange>
                </w:rPr>
                <w:t>TBD</w:t>
              </w:r>
            </w:ins>
            <w:ins w:id="197" w:author="MK" w:date="2021-05-24T18:04:00Z">
              <w:r w:rsidR="00A06C12">
                <w:rPr>
                  <w:rFonts w:ascii="Arial" w:eastAsia="Yu Mincho" w:hAnsi="Arial" w:cs="Arial"/>
                  <w:sz w:val="18"/>
                  <w:lang w:eastAsia="ja-JP"/>
                </w:rPr>
                <w:t xml:space="preserve"> </w:t>
              </w:r>
              <w:r w:rsidR="00A06C12" w:rsidRPr="00591F8F">
                <w:rPr>
                  <w:rFonts w:ascii="Arial" w:eastAsia="Yu Mincho" w:hAnsi="Arial" w:cs="Arial"/>
                  <w:sz w:val="18"/>
                  <w:lang w:eastAsia="ja-JP"/>
                </w:rPr>
                <w:t>-12</w:t>
              </w:r>
            </w:ins>
            <w:ins w:id="198" w:author="MK" w:date="2021-05-24T18:05:00Z">
              <w:r w:rsidR="00623588">
                <w:rPr>
                  <w:rFonts w:ascii="Arial" w:eastAsia="Yu Mincho" w:hAnsi="Arial" w:cs="Arial"/>
                  <w:sz w:val="18"/>
                  <w:lang w:eastAsia="ja-JP"/>
                </w:rPr>
                <w:t>0</w:t>
              </w:r>
            </w:ins>
            <w:ins w:id="199" w:author="MK" w:date="2021-05-24T18:04:00Z">
              <w:r w:rsidR="00A06C12" w:rsidRPr="00591F8F">
                <w:rPr>
                  <w:rFonts w:ascii="Arial" w:eastAsia="Yu Mincho" w:hAnsi="Arial" w:cs="Arial"/>
                  <w:sz w:val="18"/>
                  <w:lang w:eastAsia="ja-JP"/>
                </w:rPr>
                <w:t>.3+Y</w:t>
              </w:r>
              <w:r w:rsidR="00A06C12" w:rsidRPr="00591F8F">
                <w:rPr>
                  <w:rFonts w:ascii="Arial" w:eastAsia="Yu Mincho" w:hAnsi="Arial" w:cs="Arial"/>
                  <w:sz w:val="18"/>
                  <w:vertAlign w:val="subscript"/>
                  <w:lang w:eastAsia="ja-JP"/>
                </w:rPr>
                <w:t>1</w:t>
              </w:r>
            </w:ins>
          </w:p>
        </w:tc>
        <w:tc>
          <w:tcPr>
            <w:tcW w:w="792" w:type="dxa"/>
          </w:tcPr>
          <w:p w14:paraId="59CD62A3" w14:textId="799C4B31" w:rsidR="00591F8F" w:rsidRPr="00A06C12" w:rsidRDefault="00591F8F" w:rsidP="00591F8F">
            <w:pPr>
              <w:keepNext/>
              <w:keepLines/>
              <w:spacing w:after="0"/>
              <w:jc w:val="center"/>
              <w:rPr>
                <w:ins w:id="200" w:author="MK" w:date="2021-03-25T16:10:00Z"/>
                <w:rFonts w:ascii="Arial" w:eastAsia="SimSun" w:hAnsi="Arial" w:cs="Arial"/>
                <w:sz w:val="18"/>
                <w:szCs w:val="18"/>
              </w:rPr>
            </w:pPr>
            <w:ins w:id="201" w:author="MK" w:date="2021-03-25T16:15:00Z">
              <w:r w:rsidRPr="00655F39">
                <w:rPr>
                  <w:rFonts w:ascii="Arial" w:eastAsia="SimSun" w:hAnsi="Arial" w:cs="Arial"/>
                  <w:strike/>
                  <w:sz w:val="18"/>
                  <w:lang w:eastAsia="ko-KR"/>
                  <w:rPrChange w:id="202" w:author="MK" w:date="2021-05-24T18:03:00Z">
                    <w:rPr>
                      <w:rFonts w:ascii="Arial" w:eastAsia="SimSun" w:hAnsi="Arial" w:cs="Arial"/>
                      <w:sz w:val="18"/>
                      <w:lang w:eastAsia="ko-KR"/>
                    </w:rPr>
                  </w:rPrChange>
                </w:rPr>
                <w:t>TBD</w:t>
              </w:r>
            </w:ins>
            <w:ins w:id="203" w:author="MK" w:date="2021-05-24T18:04:00Z">
              <w:r w:rsidR="00A06C12">
                <w:rPr>
                  <w:rFonts w:ascii="Arial" w:eastAsia="SimSun" w:hAnsi="Arial" w:cs="Arial"/>
                  <w:sz w:val="18"/>
                  <w:lang w:eastAsia="ko-KR"/>
                </w:rPr>
                <w:t xml:space="preserve"> -</w:t>
              </w:r>
              <w:r w:rsidR="00623588">
                <w:rPr>
                  <w:rFonts w:ascii="Arial" w:eastAsia="SimSun" w:hAnsi="Arial" w:cs="Arial"/>
                  <w:sz w:val="18"/>
                  <w:lang w:eastAsia="ko-KR"/>
                </w:rPr>
                <w:t>105.6</w:t>
              </w:r>
            </w:ins>
          </w:p>
        </w:tc>
        <w:tc>
          <w:tcPr>
            <w:tcW w:w="792" w:type="dxa"/>
          </w:tcPr>
          <w:p w14:paraId="374DFF67" w14:textId="77777777" w:rsidR="00591F8F" w:rsidRPr="00591F8F" w:rsidRDefault="00591F8F" w:rsidP="00591F8F">
            <w:pPr>
              <w:keepNext/>
              <w:keepLines/>
              <w:spacing w:after="0"/>
              <w:jc w:val="center"/>
              <w:rPr>
                <w:ins w:id="204" w:author="MK" w:date="2021-03-25T16:10:00Z"/>
                <w:rFonts w:ascii="Arial" w:eastAsia="Yu Mincho" w:hAnsi="Arial" w:cs="Arial"/>
                <w:sz w:val="18"/>
                <w:lang w:eastAsia="ja-JP"/>
              </w:rPr>
            </w:pPr>
            <w:ins w:id="205" w:author="MK" w:date="2021-03-25T18:02:00Z">
              <w:r w:rsidRPr="00591F8F">
                <w:rPr>
                  <w:rFonts w:ascii="Arial" w:eastAsia="Yu Mincho" w:hAnsi="Arial" w:cs="Arial"/>
                  <w:sz w:val="18"/>
                  <w:lang w:eastAsia="ja-JP"/>
                </w:rPr>
                <w:t>-10</w:t>
              </w:r>
            </w:ins>
            <w:ins w:id="206" w:author="MK" w:date="2021-03-25T18:03:00Z">
              <w:r w:rsidRPr="00591F8F">
                <w:rPr>
                  <w:rFonts w:ascii="Arial" w:eastAsia="Yu Mincho" w:hAnsi="Arial" w:cs="Arial"/>
                  <w:sz w:val="18"/>
                  <w:lang w:eastAsia="ja-JP"/>
                </w:rPr>
                <w:t>3</w:t>
              </w:r>
            </w:ins>
            <w:ins w:id="207" w:author="MK" w:date="2021-03-25T18:02:00Z">
              <w:r w:rsidRPr="00591F8F">
                <w:rPr>
                  <w:rFonts w:ascii="Arial" w:eastAsia="Yu Mincho" w:hAnsi="Arial" w:cs="Arial"/>
                  <w:sz w:val="18"/>
                  <w:lang w:eastAsia="ja-JP"/>
                </w:rPr>
                <w:t>.6</w:t>
              </w:r>
            </w:ins>
          </w:p>
        </w:tc>
        <w:tc>
          <w:tcPr>
            <w:tcW w:w="1095" w:type="dxa"/>
          </w:tcPr>
          <w:p w14:paraId="464BD361" w14:textId="37EB8500" w:rsidR="00591F8F" w:rsidRPr="00A06C12" w:rsidRDefault="00591F8F" w:rsidP="00591F8F">
            <w:pPr>
              <w:keepNext/>
              <w:keepLines/>
              <w:spacing w:after="0"/>
              <w:jc w:val="center"/>
              <w:rPr>
                <w:ins w:id="208" w:author="MK" w:date="2021-03-25T16:10:00Z"/>
                <w:rFonts w:ascii="Arial" w:eastAsia="Yu Mincho" w:hAnsi="Arial" w:cs="Arial"/>
                <w:sz w:val="18"/>
                <w:lang w:eastAsia="ja-JP"/>
              </w:rPr>
            </w:pPr>
            <w:ins w:id="209" w:author="MK" w:date="2021-03-25T16:15:00Z">
              <w:r w:rsidRPr="00655F39">
                <w:rPr>
                  <w:rFonts w:ascii="Arial" w:eastAsia="Yu Mincho" w:hAnsi="Arial" w:cs="Arial"/>
                  <w:strike/>
                  <w:sz w:val="18"/>
                  <w:lang w:eastAsia="ja-JP"/>
                  <w:rPrChange w:id="210" w:author="MK" w:date="2021-05-24T18:03:00Z">
                    <w:rPr>
                      <w:rFonts w:ascii="Arial" w:eastAsia="Yu Mincho" w:hAnsi="Arial" w:cs="Arial"/>
                      <w:sz w:val="18"/>
                      <w:lang w:eastAsia="ja-JP"/>
                    </w:rPr>
                  </w:rPrChange>
                </w:rPr>
                <w:t>TBD</w:t>
              </w:r>
            </w:ins>
            <w:ins w:id="211" w:author="MK" w:date="2021-05-24T18:04:00Z">
              <w:r w:rsidR="00A06C12">
                <w:rPr>
                  <w:rFonts w:ascii="Arial" w:eastAsia="Yu Mincho" w:hAnsi="Arial" w:cs="Arial"/>
                  <w:sz w:val="18"/>
                  <w:lang w:eastAsia="ja-JP"/>
                </w:rPr>
                <w:t xml:space="preserve"> </w:t>
              </w:r>
              <w:r w:rsidR="00A06C12" w:rsidRPr="00591F8F">
                <w:rPr>
                  <w:rFonts w:ascii="Arial" w:eastAsia="Yu Mincho" w:hAnsi="Arial" w:cs="Arial"/>
                  <w:sz w:val="18"/>
                  <w:lang w:eastAsia="ja-JP"/>
                </w:rPr>
                <w:t>-1</w:t>
              </w:r>
            </w:ins>
            <w:ins w:id="212" w:author="MK" w:date="2021-05-24T18:05:00Z">
              <w:r w:rsidR="00623588">
                <w:rPr>
                  <w:rFonts w:ascii="Arial" w:eastAsia="Yu Mincho" w:hAnsi="Arial" w:cs="Arial"/>
                  <w:sz w:val="18"/>
                  <w:lang w:eastAsia="ja-JP"/>
                </w:rPr>
                <w:t>18</w:t>
              </w:r>
            </w:ins>
            <w:ins w:id="213" w:author="MK" w:date="2021-05-24T18:04:00Z">
              <w:r w:rsidR="00A06C12" w:rsidRPr="00591F8F">
                <w:rPr>
                  <w:rFonts w:ascii="Arial" w:eastAsia="Yu Mincho" w:hAnsi="Arial" w:cs="Arial"/>
                  <w:sz w:val="18"/>
                  <w:lang w:eastAsia="ja-JP"/>
                </w:rPr>
                <w:t>.8+Y</w:t>
              </w:r>
              <w:r w:rsidR="00A06C12" w:rsidRPr="00591F8F">
                <w:rPr>
                  <w:rFonts w:ascii="Arial" w:eastAsia="Yu Mincho" w:hAnsi="Arial" w:cs="Arial"/>
                  <w:sz w:val="18"/>
                  <w:vertAlign w:val="subscript"/>
                  <w:lang w:eastAsia="ja-JP"/>
                </w:rPr>
                <w:t>4</w:t>
              </w:r>
            </w:ins>
          </w:p>
        </w:tc>
        <w:tc>
          <w:tcPr>
            <w:tcW w:w="1137" w:type="dxa"/>
          </w:tcPr>
          <w:p w14:paraId="65F91C95" w14:textId="77777777" w:rsidR="00591F8F" w:rsidRPr="00591F8F" w:rsidRDefault="00591F8F" w:rsidP="00591F8F">
            <w:pPr>
              <w:keepNext/>
              <w:keepLines/>
              <w:spacing w:after="0"/>
              <w:rPr>
                <w:ins w:id="214" w:author="MK" w:date="2021-03-25T16:10:00Z"/>
                <w:rFonts w:ascii="Arial" w:eastAsia="SimSun" w:hAnsi="Arial"/>
                <w:sz w:val="18"/>
              </w:rPr>
            </w:pPr>
          </w:p>
        </w:tc>
        <w:tc>
          <w:tcPr>
            <w:tcW w:w="1932" w:type="dxa"/>
            <w:vMerge/>
            <w:tcBorders>
              <w:bottom w:val="single" w:sz="4" w:space="0" w:color="auto"/>
            </w:tcBorders>
            <w:shd w:val="clear" w:color="auto" w:fill="auto"/>
          </w:tcPr>
          <w:p w14:paraId="20CA72FF" w14:textId="77777777" w:rsidR="00591F8F" w:rsidRPr="00591F8F" w:rsidRDefault="00591F8F" w:rsidP="00591F8F">
            <w:pPr>
              <w:keepNext/>
              <w:keepLines/>
              <w:spacing w:after="0"/>
              <w:jc w:val="center"/>
              <w:rPr>
                <w:ins w:id="215" w:author="MK" w:date="2021-03-25T16:10:00Z"/>
                <w:rFonts w:ascii="Arial" w:eastAsia="SimSun" w:hAnsi="Arial"/>
                <w:sz w:val="18"/>
              </w:rPr>
            </w:pPr>
          </w:p>
        </w:tc>
        <w:tc>
          <w:tcPr>
            <w:tcW w:w="1091" w:type="dxa"/>
            <w:vMerge/>
            <w:tcBorders>
              <w:bottom w:val="single" w:sz="4" w:space="0" w:color="auto"/>
            </w:tcBorders>
            <w:shd w:val="clear" w:color="auto" w:fill="auto"/>
          </w:tcPr>
          <w:p w14:paraId="11AA6593" w14:textId="77777777" w:rsidR="00591F8F" w:rsidRPr="00591F8F" w:rsidRDefault="00591F8F" w:rsidP="00591F8F">
            <w:pPr>
              <w:keepNext/>
              <w:keepLines/>
              <w:spacing w:after="0"/>
              <w:jc w:val="center"/>
              <w:rPr>
                <w:ins w:id="216" w:author="MK" w:date="2021-03-25T16:10:00Z"/>
                <w:rFonts w:ascii="Arial" w:eastAsia="SimSun" w:hAnsi="Arial"/>
                <w:sz w:val="18"/>
                <w:lang w:val="en-US"/>
              </w:rPr>
            </w:pPr>
          </w:p>
        </w:tc>
      </w:tr>
      <w:tr w:rsidR="00591F8F" w:rsidRPr="00591F8F" w14:paraId="44BAD7A3" w14:textId="77777777" w:rsidTr="0046166C">
        <w:trPr>
          <w:jc w:val="center"/>
        </w:trPr>
        <w:tc>
          <w:tcPr>
            <w:tcW w:w="1173" w:type="dxa"/>
            <w:tcBorders>
              <w:top w:val="nil"/>
              <w:bottom w:val="nil"/>
            </w:tcBorders>
            <w:shd w:val="clear" w:color="auto" w:fill="auto"/>
          </w:tcPr>
          <w:p w14:paraId="2563612B"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shd w:val="clear" w:color="auto" w:fill="auto"/>
          </w:tcPr>
          <w:p w14:paraId="7093876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037" w:type="dxa"/>
            <w:shd w:val="clear" w:color="auto" w:fill="auto"/>
          </w:tcPr>
          <w:p w14:paraId="66BEAA5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3B9A050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1EC0B31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-99.8</w:t>
            </w:r>
          </w:p>
        </w:tc>
        <w:tc>
          <w:tcPr>
            <w:tcW w:w="792" w:type="dxa"/>
          </w:tcPr>
          <w:p w14:paraId="61A269D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-98.2</w:t>
            </w:r>
          </w:p>
        </w:tc>
        <w:tc>
          <w:tcPr>
            <w:tcW w:w="1095" w:type="dxa"/>
          </w:tcPr>
          <w:p w14:paraId="2EC4498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-115.8+Z</w:t>
            </w:r>
            <w:r w:rsidRPr="00591F8F">
              <w:rPr>
                <w:rFonts w:ascii="Arial" w:eastAsia="Yu Mincho" w:hAnsi="Arial" w:cs="Arial"/>
                <w:sz w:val="18"/>
                <w:vertAlign w:val="subscript"/>
                <w:lang w:eastAsia="ja-JP"/>
              </w:rPr>
              <w:t>4</w:t>
            </w:r>
          </w:p>
        </w:tc>
        <w:tc>
          <w:tcPr>
            <w:tcW w:w="1137" w:type="dxa"/>
          </w:tcPr>
          <w:p w14:paraId="3B46B99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-112.4+Z</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234B542A"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1" w:type="dxa"/>
            <w:tcBorders>
              <w:bottom w:val="nil"/>
            </w:tcBorders>
            <w:shd w:val="clear" w:color="auto" w:fill="auto"/>
          </w:tcPr>
          <w:p w14:paraId="1BE8957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1AD97100" w14:textId="77777777" w:rsidTr="0046166C">
        <w:trPr>
          <w:jc w:val="center"/>
        </w:trPr>
        <w:tc>
          <w:tcPr>
            <w:tcW w:w="1173" w:type="dxa"/>
            <w:tcBorders>
              <w:top w:val="nil"/>
              <w:bottom w:val="nil"/>
            </w:tcBorders>
            <w:shd w:val="clear" w:color="auto" w:fill="auto"/>
          </w:tcPr>
          <w:p w14:paraId="4EEF6726"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shd w:val="clear" w:color="auto" w:fill="auto"/>
          </w:tcPr>
          <w:p w14:paraId="5154FBF6"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4453006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3F4463A9"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3DB0333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-99.8</w:t>
            </w:r>
          </w:p>
        </w:tc>
        <w:tc>
          <w:tcPr>
            <w:tcW w:w="792" w:type="dxa"/>
          </w:tcPr>
          <w:p w14:paraId="2BA9C99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-98.2</w:t>
            </w:r>
          </w:p>
        </w:tc>
        <w:tc>
          <w:tcPr>
            <w:tcW w:w="1095" w:type="dxa"/>
          </w:tcPr>
          <w:p w14:paraId="2BA8061E"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-115.8+Z</w:t>
            </w:r>
            <w:r w:rsidRPr="00591F8F">
              <w:rPr>
                <w:rFonts w:ascii="Arial" w:eastAsia="Yu Mincho" w:hAnsi="Arial" w:cs="Arial"/>
                <w:sz w:val="18"/>
                <w:vertAlign w:val="subscript"/>
                <w:lang w:eastAsia="ja-JP"/>
              </w:rPr>
              <w:t>4</w:t>
            </w:r>
          </w:p>
        </w:tc>
        <w:tc>
          <w:tcPr>
            <w:tcW w:w="1137" w:type="dxa"/>
          </w:tcPr>
          <w:p w14:paraId="67FF7953"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-112.6+Z</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4EDE497B"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40B5D5D7"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5219443B" w14:textId="77777777" w:rsidTr="0046166C">
        <w:trPr>
          <w:jc w:val="center"/>
        </w:trPr>
        <w:tc>
          <w:tcPr>
            <w:tcW w:w="1173" w:type="dxa"/>
            <w:tcBorders>
              <w:top w:val="nil"/>
              <w:bottom w:val="nil"/>
            </w:tcBorders>
            <w:shd w:val="clear" w:color="auto" w:fill="auto"/>
          </w:tcPr>
          <w:p w14:paraId="22D0C2F3"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tcBorders>
              <w:bottom w:val="nil"/>
            </w:tcBorders>
            <w:shd w:val="clear" w:color="auto" w:fill="auto"/>
          </w:tcPr>
          <w:p w14:paraId="3DD3B5B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7DEF650D"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6404A4AC"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-114.3+Z</w:t>
            </w:r>
            <w:r w:rsidRPr="00591F8F">
              <w:rPr>
                <w:rFonts w:ascii="Arial" w:eastAsia="Yu Mincho" w:hAnsi="Arial" w:cs="Arial"/>
                <w:sz w:val="18"/>
                <w:vertAlign w:val="subscript"/>
                <w:lang w:eastAsia="ja-JP"/>
              </w:rPr>
              <w:t>1</w:t>
            </w:r>
          </w:p>
        </w:tc>
        <w:tc>
          <w:tcPr>
            <w:tcW w:w="792" w:type="dxa"/>
          </w:tcPr>
          <w:p w14:paraId="212E4B8E" w14:textId="77777777" w:rsidR="00591F8F" w:rsidRPr="00591F8F" w:rsidRDefault="00591F8F" w:rsidP="00591F8F">
            <w:pPr>
              <w:keepNext/>
              <w:keepLines/>
              <w:spacing w:after="0"/>
              <w:jc w:val="center"/>
              <w:rPr>
                <w:rFonts w:ascii="Arial" w:eastAsia="SimSun" w:hAnsi="Arial"/>
                <w:sz w:val="18"/>
              </w:rPr>
            </w:pPr>
          </w:p>
        </w:tc>
        <w:tc>
          <w:tcPr>
            <w:tcW w:w="792" w:type="dxa"/>
          </w:tcPr>
          <w:p w14:paraId="08153DB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-93.9</w:t>
            </w:r>
          </w:p>
        </w:tc>
        <w:tc>
          <w:tcPr>
            <w:tcW w:w="1095" w:type="dxa"/>
          </w:tcPr>
          <w:p w14:paraId="31EE232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-110.8+Z</w:t>
            </w:r>
            <w:r w:rsidRPr="00591F8F">
              <w:rPr>
                <w:rFonts w:ascii="Arial" w:eastAsia="Yu Mincho" w:hAnsi="Arial" w:cs="Arial"/>
                <w:sz w:val="18"/>
                <w:vertAlign w:val="subscript"/>
                <w:lang w:eastAsia="ja-JP"/>
              </w:rPr>
              <w:t>4</w:t>
            </w:r>
          </w:p>
        </w:tc>
        <w:tc>
          <w:tcPr>
            <w:tcW w:w="1137" w:type="dxa"/>
          </w:tcPr>
          <w:p w14:paraId="17C73815" w14:textId="77777777" w:rsidR="00591F8F" w:rsidRPr="00591F8F" w:rsidRDefault="00591F8F" w:rsidP="00591F8F">
            <w:pPr>
              <w:keepNext/>
              <w:keepLines/>
              <w:spacing w:after="0"/>
              <w:jc w:val="center"/>
              <w:rPr>
                <w:rFonts w:ascii="Arial" w:eastAsia="SimSun" w:hAnsi="Arial"/>
                <w:sz w:val="18"/>
              </w:rPr>
            </w:pPr>
          </w:p>
        </w:tc>
        <w:tc>
          <w:tcPr>
            <w:tcW w:w="1932" w:type="dxa"/>
            <w:tcBorders>
              <w:top w:val="nil"/>
              <w:bottom w:val="nil"/>
            </w:tcBorders>
            <w:shd w:val="clear" w:color="auto" w:fill="auto"/>
          </w:tcPr>
          <w:p w14:paraId="50BF37D9"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52CE5ED7"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78FCD76E" w14:textId="77777777" w:rsidTr="0046166C">
        <w:trPr>
          <w:jc w:val="center"/>
        </w:trPr>
        <w:tc>
          <w:tcPr>
            <w:tcW w:w="1173" w:type="dxa"/>
            <w:vMerge w:val="restart"/>
            <w:tcBorders>
              <w:top w:val="nil"/>
            </w:tcBorders>
            <w:shd w:val="clear" w:color="auto" w:fill="auto"/>
          </w:tcPr>
          <w:p w14:paraId="2E5B7B61"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0698F9F4"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35B9C495"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32B751C9"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3DC954B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-99.8</w:t>
            </w:r>
          </w:p>
        </w:tc>
        <w:tc>
          <w:tcPr>
            <w:tcW w:w="792" w:type="dxa"/>
          </w:tcPr>
          <w:p w14:paraId="6FC3383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-98.2</w:t>
            </w:r>
          </w:p>
        </w:tc>
        <w:tc>
          <w:tcPr>
            <w:tcW w:w="1095" w:type="dxa"/>
          </w:tcPr>
          <w:p w14:paraId="2F5039A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-115.8+Z</w:t>
            </w:r>
            <w:r w:rsidRPr="00591F8F">
              <w:rPr>
                <w:rFonts w:ascii="Arial" w:eastAsia="Yu Mincho" w:hAnsi="Arial" w:cs="Arial"/>
                <w:sz w:val="18"/>
                <w:vertAlign w:val="subscript"/>
                <w:lang w:eastAsia="ja-JP"/>
              </w:rPr>
              <w:t>4</w:t>
            </w:r>
          </w:p>
        </w:tc>
        <w:tc>
          <w:tcPr>
            <w:tcW w:w="1137" w:type="dxa"/>
          </w:tcPr>
          <w:p w14:paraId="33C05A77"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755B53CE"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4BAAF81A"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79A9C5E7" w14:textId="77777777" w:rsidTr="0046166C">
        <w:trPr>
          <w:jc w:val="center"/>
          <w:ins w:id="217" w:author="MK" w:date="2021-03-25T16:10:00Z"/>
        </w:trPr>
        <w:tc>
          <w:tcPr>
            <w:tcW w:w="1173" w:type="dxa"/>
            <w:vMerge/>
            <w:shd w:val="clear" w:color="auto" w:fill="auto"/>
          </w:tcPr>
          <w:p w14:paraId="16E19CF0" w14:textId="77777777" w:rsidR="00591F8F" w:rsidRPr="00591F8F" w:rsidRDefault="00591F8F" w:rsidP="00591F8F">
            <w:pPr>
              <w:keepNext/>
              <w:keepLines/>
              <w:spacing w:after="0"/>
              <w:jc w:val="center"/>
              <w:rPr>
                <w:ins w:id="218" w:author="MK" w:date="2021-03-25T16:10:00Z"/>
                <w:rFonts w:ascii="Arial" w:eastAsia="SimSun" w:hAnsi="Arial"/>
                <w:sz w:val="18"/>
                <w:lang w:val="en-US"/>
              </w:rPr>
            </w:pPr>
          </w:p>
        </w:tc>
        <w:tc>
          <w:tcPr>
            <w:tcW w:w="1198" w:type="dxa"/>
            <w:vMerge/>
            <w:shd w:val="clear" w:color="auto" w:fill="auto"/>
          </w:tcPr>
          <w:p w14:paraId="684E4DF8" w14:textId="77777777" w:rsidR="00591F8F" w:rsidRPr="00591F8F" w:rsidRDefault="00591F8F" w:rsidP="00591F8F">
            <w:pPr>
              <w:keepNext/>
              <w:keepLines/>
              <w:spacing w:after="0"/>
              <w:jc w:val="center"/>
              <w:rPr>
                <w:ins w:id="219" w:author="MK" w:date="2021-03-25T16:10:00Z"/>
                <w:rFonts w:ascii="Arial" w:eastAsia="SimSun" w:hAnsi="Arial"/>
                <w:sz w:val="18"/>
                <w:szCs w:val="22"/>
                <w:lang w:val="en-US"/>
              </w:rPr>
            </w:pPr>
          </w:p>
        </w:tc>
        <w:tc>
          <w:tcPr>
            <w:tcW w:w="1037" w:type="dxa"/>
            <w:shd w:val="clear" w:color="auto" w:fill="auto"/>
          </w:tcPr>
          <w:p w14:paraId="1F12186F" w14:textId="77777777" w:rsidR="00591F8F" w:rsidRPr="00591F8F" w:rsidRDefault="00591F8F" w:rsidP="00591F8F">
            <w:pPr>
              <w:keepNext/>
              <w:keepLines/>
              <w:spacing w:after="0"/>
              <w:jc w:val="center"/>
              <w:rPr>
                <w:ins w:id="220" w:author="MK" w:date="2021-03-25T16:10:00Z"/>
                <w:rFonts w:ascii="Arial" w:eastAsia="SimSun" w:hAnsi="Arial"/>
                <w:sz w:val="18"/>
                <w:szCs w:val="22"/>
                <w:lang w:val="en-US"/>
              </w:rPr>
            </w:pPr>
            <w:ins w:id="221" w:author="MK" w:date="2021-03-25T16:15:00Z">
              <w:r w:rsidRPr="00591F8F">
                <w:rPr>
                  <w:rFonts w:ascii="Arial" w:eastAsia="SimSun" w:hAnsi="Arial"/>
                  <w:sz w:val="18"/>
                  <w:szCs w:val="22"/>
                  <w:lang w:val="en-US"/>
                </w:rPr>
                <w:t>n262</w:t>
              </w:r>
            </w:ins>
          </w:p>
        </w:tc>
        <w:tc>
          <w:tcPr>
            <w:tcW w:w="1138" w:type="dxa"/>
            <w:shd w:val="clear" w:color="auto" w:fill="auto"/>
          </w:tcPr>
          <w:p w14:paraId="14401F09" w14:textId="36664240" w:rsidR="00591F8F" w:rsidRPr="00623588" w:rsidRDefault="00591F8F" w:rsidP="00591F8F">
            <w:pPr>
              <w:keepNext/>
              <w:keepLines/>
              <w:spacing w:after="0"/>
              <w:jc w:val="center"/>
              <w:rPr>
                <w:ins w:id="222" w:author="MK" w:date="2021-03-25T16:10:00Z"/>
                <w:rFonts w:ascii="Arial" w:eastAsia="Yu Mincho" w:hAnsi="Arial" w:cs="Arial"/>
                <w:sz w:val="18"/>
                <w:lang w:eastAsia="ja-JP"/>
              </w:rPr>
            </w:pPr>
            <w:ins w:id="223" w:author="MK" w:date="2021-03-25T16:15:00Z">
              <w:r w:rsidRPr="00655F39">
                <w:rPr>
                  <w:rFonts w:ascii="Arial" w:eastAsia="Yu Mincho" w:hAnsi="Arial" w:cs="Arial"/>
                  <w:strike/>
                  <w:sz w:val="18"/>
                  <w:lang w:eastAsia="ja-JP"/>
                  <w:rPrChange w:id="224" w:author="MK" w:date="2021-05-24T18:03:00Z">
                    <w:rPr>
                      <w:rFonts w:ascii="Arial" w:eastAsia="Yu Mincho" w:hAnsi="Arial" w:cs="Arial"/>
                      <w:sz w:val="18"/>
                      <w:lang w:eastAsia="ja-JP"/>
                    </w:rPr>
                  </w:rPrChange>
                </w:rPr>
                <w:t>TBD</w:t>
              </w:r>
            </w:ins>
            <w:ins w:id="225" w:author="MK" w:date="2021-05-24T18:05:00Z">
              <w:r w:rsidR="00623588">
                <w:rPr>
                  <w:rFonts w:ascii="Arial" w:eastAsia="Yu Mincho" w:hAnsi="Arial" w:cs="Arial"/>
                  <w:sz w:val="18"/>
                  <w:lang w:eastAsia="ja-JP"/>
                </w:rPr>
                <w:t xml:space="preserve"> </w:t>
              </w:r>
              <w:r w:rsidR="00623588" w:rsidRPr="00591F8F">
                <w:rPr>
                  <w:rFonts w:ascii="Arial" w:eastAsia="Yu Mincho" w:hAnsi="Arial" w:cs="Arial"/>
                  <w:sz w:val="18"/>
                  <w:lang w:eastAsia="ja-JP"/>
                </w:rPr>
                <w:t>-11</w:t>
              </w:r>
              <w:r w:rsidR="00623588">
                <w:rPr>
                  <w:rFonts w:ascii="Arial" w:eastAsia="Yu Mincho" w:hAnsi="Arial" w:cs="Arial"/>
                  <w:sz w:val="18"/>
                  <w:lang w:eastAsia="ja-JP"/>
                </w:rPr>
                <w:t>2</w:t>
              </w:r>
              <w:r w:rsidR="00623588" w:rsidRPr="00591F8F">
                <w:rPr>
                  <w:rFonts w:ascii="Arial" w:eastAsia="Yu Mincho" w:hAnsi="Arial" w:cs="Arial"/>
                  <w:sz w:val="18"/>
                  <w:lang w:eastAsia="ja-JP"/>
                </w:rPr>
                <w:t>.3+Z</w:t>
              </w:r>
              <w:r w:rsidR="00623588" w:rsidRPr="00591F8F">
                <w:rPr>
                  <w:rFonts w:ascii="Arial" w:eastAsia="Yu Mincho" w:hAnsi="Arial" w:cs="Arial"/>
                  <w:sz w:val="18"/>
                  <w:vertAlign w:val="subscript"/>
                  <w:lang w:eastAsia="ja-JP"/>
                </w:rPr>
                <w:t>1</w:t>
              </w:r>
            </w:ins>
          </w:p>
        </w:tc>
        <w:tc>
          <w:tcPr>
            <w:tcW w:w="792" w:type="dxa"/>
          </w:tcPr>
          <w:p w14:paraId="7AF36565" w14:textId="1FFDCF81" w:rsidR="00591F8F" w:rsidRPr="00623588" w:rsidRDefault="00591F8F" w:rsidP="00591F8F">
            <w:pPr>
              <w:keepNext/>
              <w:keepLines/>
              <w:spacing w:after="0"/>
              <w:jc w:val="center"/>
              <w:rPr>
                <w:ins w:id="226" w:author="MK" w:date="2021-03-25T16:10:00Z"/>
                <w:rFonts w:ascii="Arial" w:eastAsia="SimSun" w:hAnsi="Arial" w:cs="Arial"/>
                <w:sz w:val="18"/>
                <w:szCs w:val="18"/>
              </w:rPr>
            </w:pPr>
            <w:ins w:id="227" w:author="MK" w:date="2021-03-25T16:15:00Z">
              <w:r w:rsidRPr="00655F39">
                <w:rPr>
                  <w:rFonts w:ascii="Arial" w:eastAsia="SimSun" w:hAnsi="Arial" w:cs="Arial"/>
                  <w:strike/>
                  <w:sz w:val="18"/>
                  <w:lang w:eastAsia="ko-KR"/>
                  <w:rPrChange w:id="228" w:author="MK" w:date="2021-05-24T18:03:00Z">
                    <w:rPr>
                      <w:rFonts w:ascii="Arial" w:eastAsia="SimSun" w:hAnsi="Arial" w:cs="Arial"/>
                      <w:sz w:val="18"/>
                      <w:lang w:eastAsia="ko-KR"/>
                    </w:rPr>
                  </w:rPrChange>
                </w:rPr>
                <w:t>TBD</w:t>
              </w:r>
            </w:ins>
            <w:ins w:id="229" w:author="MK" w:date="2021-05-24T18:05:00Z">
              <w:r w:rsidR="00623588">
                <w:rPr>
                  <w:rFonts w:ascii="Arial" w:eastAsia="SimSun" w:hAnsi="Arial" w:cs="Arial"/>
                  <w:sz w:val="18"/>
                  <w:lang w:eastAsia="ko-KR"/>
                </w:rPr>
                <w:t xml:space="preserve"> </w:t>
              </w:r>
              <w:r w:rsidR="00623588" w:rsidRPr="00591F8F">
                <w:rPr>
                  <w:rFonts w:ascii="Arial" w:eastAsia="SimSun" w:hAnsi="Arial" w:cs="Arial"/>
                  <w:sz w:val="18"/>
                  <w:szCs w:val="18"/>
                </w:rPr>
                <w:t>-9</w:t>
              </w:r>
              <w:r w:rsidR="00D01314">
                <w:rPr>
                  <w:rFonts w:ascii="Arial" w:eastAsia="SimSun" w:hAnsi="Arial" w:cs="Arial"/>
                  <w:sz w:val="18"/>
                  <w:szCs w:val="18"/>
                </w:rPr>
                <w:t>3</w:t>
              </w:r>
              <w:r w:rsidR="00623588" w:rsidRPr="00591F8F">
                <w:rPr>
                  <w:rFonts w:ascii="Arial" w:eastAsia="SimSun" w:hAnsi="Arial" w:cs="Arial"/>
                  <w:sz w:val="18"/>
                  <w:szCs w:val="18"/>
                </w:rPr>
                <w:t>.</w:t>
              </w:r>
              <w:r w:rsidR="002062D4">
                <w:rPr>
                  <w:rFonts w:ascii="Arial" w:eastAsia="SimSun" w:hAnsi="Arial" w:cs="Arial"/>
                  <w:sz w:val="18"/>
                  <w:szCs w:val="18"/>
                </w:rPr>
                <w:t>7</w:t>
              </w:r>
            </w:ins>
          </w:p>
        </w:tc>
        <w:tc>
          <w:tcPr>
            <w:tcW w:w="792" w:type="dxa"/>
          </w:tcPr>
          <w:p w14:paraId="6685DEAE" w14:textId="77777777" w:rsidR="00591F8F" w:rsidRPr="00591F8F" w:rsidRDefault="00591F8F" w:rsidP="00591F8F">
            <w:pPr>
              <w:keepNext/>
              <w:keepLines/>
              <w:spacing w:after="0"/>
              <w:jc w:val="center"/>
              <w:rPr>
                <w:ins w:id="230" w:author="MK" w:date="2021-03-25T16:10:00Z"/>
                <w:rFonts w:ascii="Arial" w:eastAsia="SimSun" w:hAnsi="Arial" w:cs="Arial"/>
                <w:sz w:val="18"/>
                <w:szCs w:val="18"/>
              </w:rPr>
            </w:pPr>
            <w:ins w:id="231" w:author="MK" w:date="2021-03-25T18:02:00Z">
              <w:r w:rsidRPr="00591F8F">
                <w:rPr>
                  <w:rFonts w:ascii="Arial" w:eastAsia="SimSun" w:hAnsi="Arial" w:cs="Arial"/>
                  <w:sz w:val="18"/>
                  <w:szCs w:val="18"/>
                </w:rPr>
                <w:t>-9</w:t>
              </w:r>
            </w:ins>
            <w:ins w:id="232" w:author="MK" w:date="2021-03-25T18:03:00Z">
              <w:r w:rsidRPr="00591F8F">
                <w:rPr>
                  <w:rFonts w:ascii="Arial" w:eastAsia="SimSun" w:hAnsi="Arial" w:cs="Arial"/>
                  <w:sz w:val="18"/>
                  <w:szCs w:val="18"/>
                </w:rPr>
                <w:t>0</w:t>
              </w:r>
            </w:ins>
            <w:ins w:id="233" w:author="MK" w:date="2021-03-25T18:02:00Z">
              <w:r w:rsidRPr="00591F8F">
                <w:rPr>
                  <w:rFonts w:ascii="Arial" w:eastAsia="SimSun" w:hAnsi="Arial" w:cs="Arial"/>
                  <w:sz w:val="18"/>
                  <w:szCs w:val="18"/>
                </w:rPr>
                <w:t>.5</w:t>
              </w:r>
            </w:ins>
          </w:p>
        </w:tc>
        <w:tc>
          <w:tcPr>
            <w:tcW w:w="1095" w:type="dxa"/>
          </w:tcPr>
          <w:p w14:paraId="38BCB751" w14:textId="34BF0138" w:rsidR="00591F8F" w:rsidRPr="002062D4" w:rsidRDefault="00591F8F" w:rsidP="00591F8F">
            <w:pPr>
              <w:keepNext/>
              <w:keepLines/>
              <w:spacing w:after="0"/>
              <w:jc w:val="center"/>
              <w:rPr>
                <w:ins w:id="234" w:author="MK" w:date="2021-03-25T16:10:00Z"/>
                <w:rFonts w:ascii="Arial" w:eastAsia="Yu Mincho" w:hAnsi="Arial" w:cs="Arial"/>
                <w:sz w:val="18"/>
                <w:lang w:eastAsia="ja-JP"/>
              </w:rPr>
            </w:pPr>
            <w:ins w:id="235" w:author="MK" w:date="2021-03-25T16:15:00Z">
              <w:r w:rsidRPr="00655F39">
                <w:rPr>
                  <w:rFonts w:ascii="Arial" w:eastAsia="Yu Mincho" w:hAnsi="Arial" w:cs="Arial"/>
                  <w:strike/>
                  <w:sz w:val="18"/>
                  <w:lang w:eastAsia="ja-JP"/>
                  <w:rPrChange w:id="236" w:author="MK" w:date="2021-05-24T18:03:00Z">
                    <w:rPr>
                      <w:rFonts w:ascii="Arial" w:eastAsia="Yu Mincho" w:hAnsi="Arial" w:cs="Arial"/>
                      <w:sz w:val="18"/>
                      <w:lang w:eastAsia="ja-JP"/>
                    </w:rPr>
                  </w:rPrChange>
                </w:rPr>
                <w:t>TBD</w:t>
              </w:r>
            </w:ins>
            <w:ins w:id="237" w:author="MK" w:date="2021-05-24T18:06:00Z">
              <w:r w:rsidR="002062D4">
                <w:rPr>
                  <w:rFonts w:ascii="Arial" w:eastAsia="Yu Mincho" w:hAnsi="Arial" w:cs="Arial"/>
                  <w:sz w:val="18"/>
                  <w:lang w:eastAsia="ja-JP"/>
                </w:rPr>
                <w:t xml:space="preserve">  </w:t>
              </w:r>
              <w:r w:rsidR="002062D4" w:rsidRPr="00591F8F">
                <w:rPr>
                  <w:rFonts w:ascii="Arial" w:eastAsia="Yu Mincho" w:hAnsi="Arial" w:cs="Arial"/>
                  <w:sz w:val="18"/>
                  <w:lang w:eastAsia="ja-JP"/>
                </w:rPr>
                <w:t>-1</w:t>
              </w:r>
              <w:r w:rsidR="002062D4">
                <w:rPr>
                  <w:rFonts w:ascii="Arial" w:eastAsia="Yu Mincho" w:hAnsi="Arial" w:cs="Arial"/>
                  <w:sz w:val="18"/>
                  <w:lang w:eastAsia="ja-JP"/>
                </w:rPr>
                <w:t>06</w:t>
              </w:r>
              <w:r w:rsidR="002062D4" w:rsidRPr="00591F8F">
                <w:rPr>
                  <w:rFonts w:ascii="Arial" w:eastAsia="Yu Mincho" w:hAnsi="Arial" w:cs="Arial"/>
                  <w:sz w:val="18"/>
                  <w:lang w:eastAsia="ja-JP"/>
                </w:rPr>
                <w:t>.</w:t>
              </w:r>
              <w:r w:rsidR="002062D4">
                <w:rPr>
                  <w:rFonts w:ascii="Arial" w:eastAsia="Yu Mincho" w:hAnsi="Arial" w:cs="Arial"/>
                  <w:sz w:val="18"/>
                  <w:lang w:eastAsia="ja-JP"/>
                </w:rPr>
                <w:t>7</w:t>
              </w:r>
              <w:r w:rsidR="002062D4" w:rsidRPr="00591F8F">
                <w:rPr>
                  <w:rFonts w:ascii="Arial" w:eastAsia="Yu Mincho" w:hAnsi="Arial" w:cs="Arial"/>
                  <w:sz w:val="18"/>
                  <w:lang w:eastAsia="ja-JP"/>
                </w:rPr>
                <w:t>+Z</w:t>
              </w:r>
              <w:r w:rsidR="002062D4" w:rsidRPr="00591F8F">
                <w:rPr>
                  <w:rFonts w:ascii="Arial" w:eastAsia="Yu Mincho" w:hAnsi="Arial" w:cs="Arial"/>
                  <w:sz w:val="18"/>
                  <w:vertAlign w:val="subscript"/>
                  <w:lang w:eastAsia="ja-JP"/>
                </w:rPr>
                <w:t>4</w:t>
              </w:r>
            </w:ins>
          </w:p>
        </w:tc>
        <w:tc>
          <w:tcPr>
            <w:tcW w:w="1137" w:type="dxa"/>
          </w:tcPr>
          <w:p w14:paraId="3AD16CCD" w14:textId="77777777" w:rsidR="00591F8F" w:rsidRPr="00591F8F" w:rsidRDefault="00591F8F" w:rsidP="00591F8F">
            <w:pPr>
              <w:keepNext/>
              <w:keepLines/>
              <w:spacing w:after="0"/>
              <w:jc w:val="center"/>
              <w:rPr>
                <w:ins w:id="238" w:author="MK" w:date="2021-03-25T16:10:00Z"/>
                <w:rFonts w:ascii="Arial" w:eastAsia="SimSun" w:hAnsi="Arial"/>
                <w:sz w:val="18"/>
              </w:rPr>
            </w:pPr>
          </w:p>
        </w:tc>
        <w:tc>
          <w:tcPr>
            <w:tcW w:w="1932" w:type="dxa"/>
            <w:vMerge/>
            <w:shd w:val="clear" w:color="auto" w:fill="auto"/>
          </w:tcPr>
          <w:p w14:paraId="0F47CE2A" w14:textId="77777777" w:rsidR="00591F8F" w:rsidRPr="00591F8F" w:rsidRDefault="00591F8F" w:rsidP="00591F8F">
            <w:pPr>
              <w:keepNext/>
              <w:keepLines/>
              <w:spacing w:after="0"/>
              <w:jc w:val="center"/>
              <w:rPr>
                <w:ins w:id="239" w:author="MK" w:date="2021-03-25T16:10:00Z"/>
                <w:rFonts w:ascii="Arial" w:eastAsia="SimSun" w:hAnsi="Arial"/>
                <w:sz w:val="18"/>
              </w:rPr>
            </w:pPr>
          </w:p>
        </w:tc>
        <w:tc>
          <w:tcPr>
            <w:tcW w:w="1091" w:type="dxa"/>
            <w:vMerge/>
            <w:shd w:val="clear" w:color="auto" w:fill="auto"/>
          </w:tcPr>
          <w:p w14:paraId="50BCE4FE" w14:textId="77777777" w:rsidR="00591F8F" w:rsidRPr="00591F8F" w:rsidRDefault="00591F8F" w:rsidP="00591F8F">
            <w:pPr>
              <w:keepNext/>
              <w:keepLines/>
              <w:spacing w:after="0"/>
              <w:jc w:val="center"/>
              <w:rPr>
                <w:ins w:id="240" w:author="MK" w:date="2021-03-25T16:10:00Z"/>
                <w:rFonts w:ascii="Arial" w:eastAsia="SimSun" w:hAnsi="Arial"/>
                <w:sz w:val="18"/>
                <w:lang w:val="en-US"/>
              </w:rPr>
            </w:pPr>
          </w:p>
        </w:tc>
      </w:tr>
      <w:tr w:rsidR="00591F8F" w:rsidRPr="00591F8F" w14:paraId="576A8CFE" w14:textId="77777777" w:rsidTr="0046166C">
        <w:trPr>
          <w:jc w:val="center"/>
        </w:trPr>
        <w:tc>
          <w:tcPr>
            <w:tcW w:w="11385" w:type="dxa"/>
            <w:gridSpan w:val="10"/>
          </w:tcPr>
          <w:p w14:paraId="011A22C3"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62B43F6C"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37F1EEFF"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2DAFDCBE" w14:textId="77777777" w:rsidR="00591F8F" w:rsidRPr="00591F8F" w:rsidRDefault="00591F8F" w:rsidP="00591F8F">
      <w:pPr>
        <w:jc w:val="both"/>
        <w:rPr>
          <w:rFonts w:eastAsia="MS Mincho"/>
          <w:lang w:val="en-US" w:eastAsia="ja-JP"/>
        </w:rPr>
      </w:pPr>
    </w:p>
    <w:p w14:paraId="4EB43126"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B.2.4.1-2: </w:t>
      </w:r>
    </w:p>
    <w:p w14:paraId="71CE6D9F" w14:textId="77777777" w:rsidR="00591F8F" w:rsidRPr="00591F8F" w:rsidRDefault="00591F8F" w:rsidP="00591F8F">
      <w:pPr>
        <w:keepLines/>
        <w:ind w:left="1135" w:hanging="851"/>
        <w:rPr>
          <w:rFonts w:eastAsia="SimSun"/>
          <w:i/>
          <w:iCs/>
        </w:rPr>
      </w:pPr>
      <w:r w:rsidRPr="00591F8F">
        <w:rPr>
          <w:rFonts w:eastAsia="SimSun"/>
          <w:i/>
          <w:iCs/>
        </w:rPr>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17505F68" w14:textId="77777777" w:rsidR="00591F8F" w:rsidRPr="00591F8F" w:rsidRDefault="00591F8F" w:rsidP="00591F8F">
      <w:pPr>
        <w:keepLines/>
        <w:ind w:left="1135" w:hanging="851"/>
        <w:rPr>
          <w:rFonts w:eastAsia="SimSun"/>
          <w:i/>
          <w:iCs/>
        </w:rPr>
      </w:pPr>
      <w:r w:rsidRPr="00591F8F">
        <w:rPr>
          <w:rFonts w:eastAsia="SimSun"/>
          <w:i/>
          <w:lang w:eastAsia="sv-SE"/>
        </w:rPr>
        <w:t xml:space="preserve">- </w:t>
      </w:r>
      <w:r w:rsidRPr="00591F8F">
        <w:rPr>
          <w:rFonts w:eastAsia="SimSun"/>
          <w:i/>
          <w:iCs/>
        </w:rPr>
        <w:t>The value of Z for power classes 1, and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0168C8F7" w14:textId="77777777" w:rsidR="00591F8F" w:rsidRPr="00591F8F" w:rsidRDefault="00591F8F" w:rsidP="00591F8F">
      <w:pPr>
        <w:keepNext/>
        <w:keepLines/>
        <w:spacing w:before="120"/>
        <w:ind w:left="1134" w:hanging="1134"/>
        <w:outlineLvl w:val="2"/>
        <w:rPr>
          <w:rFonts w:ascii="Arial" w:eastAsia="SimSun" w:hAnsi="Arial"/>
          <w:sz w:val="28"/>
        </w:rPr>
      </w:pPr>
      <w:r w:rsidRPr="00591F8F">
        <w:rPr>
          <w:rFonts w:ascii="Arial" w:eastAsia="SimSun" w:hAnsi="Arial"/>
          <w:sz w:val="28"/>
        </w:rPr>
        <w:t>B.2.4.2</w:t>
      </w:r>
      <w:r w:rsidRPr="00591F8F">
        <w:rPr>
          <w:rFonts w:ascii="Arial" w:eastAsia="SimSun" w:hAnsi="Arial"/>
          <w:sz w:val="28"/>
        </w:rPr>
        <w:tab/>
        <w:t>Conditions for CSI-RS based L1-RSRP reporting</w:t>
      </w:r>
    </w:p>
    <w:p w14:paraId="2BF25757" w14:textId="77777777" w:rsidR="00591F8F" w:rsidRPr="00591F8F" w:rsidRDefault="00591F8F" w:rsidP="00591F8F">
      <w:pPr>
        <w:rPr>
          <w:rFonts w:eastAsia="SimSun"/>
        </w:rPr>
      </w:pPr>
      <w:r w:rsidRPr="00591F8F">
        <w:rPr>
          <w:rFonts w:eastAsia="SimSun"/>
        </w:rPr>
        <w:t xml:space="preserve">This clause defines the following conditions for NR L1-RSRP measurement reporting and corresponding procedures performed based on CSI-RS: CSI-RS_RP and CSI-RS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0B0D7382" w14:textId="77777777" w:rsidR="00591F8F" w:rsidRPr="00591F8F" w:rsidRDefault="00591F8F" w:rsidP="00591F8F">
      <w:pPr>
        <w:rPr>
          <w:rFonts w:eastAsia="SimSun"/>
        </w:rPr>
      </w:pPr>
      <w:r w:rsidRPr="00591F8F">
        <w:rPr>
          <w:rFonts w:eastAsia="SimSun"/>
        </w:rPr>
        <w:t>The conditions are defined in Table B.2.4.2-1 for FR1 NR cells.</w:t>
      </w:r>
    </w:p>
    <w:p w14:paraId="1E150B79" w14:textId="77777777" w:rsidR="00591F8F" w:rsidRPr="00591F8F" w:rsidRDefault="00591F8F" w:rsidP="00591F8F">
      <w:pPr>
        <w:rPr>
          <w:rFonts w:eastAsia="SimSun"/>
        </w:rPr>
      </w:pPr>
      <w:r w:rsidRPr="00591F8F">
        <w:rPr>
          <w:rFonts w:eastAsia="SimSun"/>
        </w:rPr>
        <w:t>The conditions are defined in Table B.2.4.2-2 for FR2 NR cells.</w:t>
      </w:r>
    </w:p>
    <w:p w14:paraId="2865D67F"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591F8F" w:rsidRPr="00591F8F" w14:paraId="1C3488A4" w14:textId="77777777" w:rsidTr="0046166C">
        <w:trPr>
          <w:trHeight w:val="105"/>
        </w:trPr>
        <w:tc>
          <w:tcPr>
            <w:tcW w:w="1168" w:type="dxa"/>
            <w:tcBorders>
              <w:bottom w:val="nil"/>
            </w:tcBorders>
            <w:shd w:val="clear" w:color="auto" w:fill="auto"/>
          </w:tcPr>
          <w:p w14:paraId="65E2847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805" w:type="dxa"/>
            <w:tcBorders>
              <w:bottom w:val="nil"/>
            </w:tcBorders>
            <w:shd w:val="clear" w:color="auto" w:fill="auto"/>
          </w:tcPr>
          <w:p w14:paraId="3DFFAB0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5567" w:type="dxa"/>
            <w:gridSpan w:val="3"/>
            <w:shd w:val="clear" w:color="auto" w:fill="auto"/>
          </w:tcPr>
          <w:p w14:paraId="1450B76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CSI-RS_RP</w:t>
            </w:r>
          </w:p>
        </w:tc>
        <w:tc>
          <w:tcPr>
            <w:tcW w:w="1616" w:type="dxa"/>
            <w:tcBorders>
              <w:bottom w:val="single" w:sz="4" w:space="0" w:color="auto"/>
            </w:tcBorders>
            <w:shd w:val="clear" w:color="auto" w:fill="auto"/>
          </w:tcPr>
          <w:p w14:paraId="7797F8E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CSI-RS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D80AF7F" w14:textId="77777777" w:rsidTr="0046166C">
        <w:trPr>
          <w:trHeight w:val="105"/>
        </w:trPr>
        <w:tc>
          <w:tcPr>
            <w:tcW w:w="1168" w:type="dxa"/>
            <w:tcBorders>
              <w:top w:val="nil"/>
              <w:bottom w:val="nil"/>
            </w:tcBorders>
            <w:shd w:val="clear" w:color="auto" w:fill="auto"/>
          </w:tcPr>
          <w:p w14:paraId="266AC370" w14:textId="77777777" w:rsidR="00591F8F" w:rsidRPr="00591F8F" w:rsidRDefault="00591F8F" w:rsidP="00591F8F">
            <w:pPr>
              <w:keepNext/>
              <w:keepLines/>
              <w:spacing w:after="0"/>
              <w:jc w:val="center"/>
              <w:rPr>
                <w:rFonts w:ascii="Arial" w:eastAsia="SimSun" w:hAnsi="Arial"/>
                <w:b/>
                <w:sz w:val="18"/>
              </w:rPr>
            </w:pPr>
          </w:p>
        </w:tc>
        <w:tc>
          <w:tcPr>
            <w:tcW w:w="1805" w:type="dxa"/>
            <w:tcBorders>
              <w:top w:val="nil"/>
              <w:bottom w:val="nil"/>
            </w:tcBorders>
            <w:shd w:val="clear" w:color="auto" w:fill="auto"/>
          </w:tcPr>
          <w:p w14:paraId="68D85A94" w14:textId="77777777" w:rsidR="00591F8F" w:rsidRPr="00591F8F" w:rsidRDefault="00591F8F" w:rsidP="00591F8F">
            <w:pPr>
              <w:keepNext/>
              <w:keepLines/>
              <w:spacing w:after="0"/>
              <w:jc w:val="center"/>
              <w:rPr>
                <w:rFonts w:ascii="Arial" w:eastAsia="SimSun" w:hAnsi="Arial"/>
                <w:b/>
                <w:sz w:val="18"/>
              </w:rPr>
            </w:pPr>
          </w:p>
        </w:tc>
        <w:tc>
          <w:tcPr>
            <w:tcW w:w="5567" w:type="dxa"/>
            <w:gridSpan w:val="3"/>
            <w:shd w:val="clear" w:color="auto" w:fill="auto"/>
          </w:tcPr>
          <w:p w14:paraId="4F17D72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CSI-RS</w:t>
            </w:r>
          </w:p>
        </w:tc>
        <w:tc>
          <w:tcPr>
            <w:tcW w:w="1616" w:type="dxa"/>
            <w:tcBorders>
              <w:bottom w:val="nil"/>
            </w:tcBorders>
            <w:shd w:val="clear" w:color="auto" w:fill="auto"/>
          </w:tcPr>
          <w:p w14:paraId="60A4CE0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32601A90" w14:textId="77777777" w:rsidTr="0046166C">
        <w:trPr>
          <w:trHeight w:val="105"/>
        </w:trPr>
        <w:tc>
          <w:tcPr>
            <w:tcW w:w="1168" w:type="dxa"/>
            <w:tcBorders>
              <w:top w:val="nil"/>
              <w:bottom w:val="single" w:sz="4" w:space="0" w:color="auto"/>
            </w:tcBorders>
            <w:shd w:val="clear" w:color="auto" w:fill="auto"/>
          </w:tcPr>
          <w:p w14:paraId="3CD96385" w14:textId="77777777" w:rsidR="00591F8F" w:rsidRPr="00591F8F" w:rsidRDefault="00591F8F" w:rsidP="00591F8F">
            <w:pPr>
              <w:keepNext/>
              <w:keepLines/>
              <w:spacing w:after="0"/>
              <w:jc w:val="center"/>
              <w:rPr>
                <w:rFonts w:ascii="Arial" w:eastAsia="SimSun" w:hAnsi="Arial"/>
                <w:b/>
                <w:sz w:val="18"/>
              </w:rPr>
            </w:pPr>
          </w:p>
        </w:tc>
        <w:tc>
          <w:tcPr>
            <w:tcW w:w="1805" w:type="dxa"/>
            <w:tcBorders>
              <w:top w:val="nil"/>
            </w:tcBorders>
            <w:shd w:val="clear" w:color="auto" w:fill="auto"/>
          </w:tcPr>
          <w:p w14:paraId="7ACBAA9F" w14:textId="77777777" w:rsidR="00591F8F" w:rsidRPr="00591F8F" w:rsidRDefault="00591F8F" w:rsidP="00591F8F">
            <w:pPr>
              <w:keepNext/>
              <w:keepLines/>
              <w:spacing w:after="0"/>
              <w:jc w:val="center"/>
              <w:rPr>
                <w:rFonts w:ascii="Arial" w:eastAsia="SimSun" w:hAnsi="Arial"/>
                <w:b/>
                <w:sz w:val="18"/>
              </w:rPr>
            </w:pPr>
          </w:p>
        </w:tc>
        <w:tc>
          <w:tcPr>
            <w:tcW w:w="1856" w:type="dxa"/>
            <w:shd w:val="clear" w:color="auto" w:fill="auto"/>
          </w:tcPr>
          <w:p w14:paraId="725D96A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15 kHz</w:t>
            </w:r>
          </w:p>
        </w:tc>
        <w:tc>
          <w:tcPr>
            <w:tcW w:w="1856" w:type="dxa"/>
            <w:shd w:val="clear" w:color="auto" w:fill="auto"/>
          </w:tcPr>
          <w:p w14:paraId="0B68D53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30 kHz</w:t>
            </w:r>
          </w:p>
        </w:tc>
        <w:tc>
          <w:tcPr>
            <w:tcW w:w="1855" w:type="dxa"/>
          </w:tcPr>
          <w:p w14:paraId="4FC95FE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60 kHz</w:t>
            </w:r>
          </w:p>
        </w:tc>
        <w:tc>
          <w:tcPr>
            <w:tcW w:w="1616" w:type="dxa"/>
            <w:tcBorders>
              <w:top w:val="nil"/>
              <w:bottom w:val="single" w:sz="4" w:space="0" w:color="auto"/>
            </w:tcBorders>
            <w:shd w:val="clear" w:color="auto" w:fill="auto"/>
          </w:tcPr>
          <w:p w14:paraId="7B70D31E" w14:textId="77777777" w:rsidR="00591F8F" w:rsidRPr="00591F8F" w:rsidRDefault="00591F8F" w:rsidP="00591F8F">
            <w:pPr>
              <w:keepNext/>
              <w:keepLines/>
              <w:spacing w:after="0"/>
              <w:jc w:val="center"/>
              <w:rPr>
                <w:rFonts w:ascii="Arial" w:eastAsia="SimSun" w:hAnsi="Arial"/>
                <w:b/>
                <w:sz w:val="18"/>
              </w:rPr>
            </w:pPr>
          </w:p>
        </w:tc>
      </w:tr>
      <w:tr w:rsidR="00591F8F" w:rsidRPr="00591F8F" w14:paraId="374029F4" w14:textId="77777777" w:rsidTr="0046166C">
        <w:tc>
          <w:tcPr>
            <w:tcW w:w="1168" w:type="dxa"/>
            <w:tcBorders>
              <w:bottom w:val="nil"/>
            </w:tcBorders>
            <w:shd w:val="clear" w:color="auto" w:fill="auto"/>
          </w:tcPr>
          <w:p w14:paraId="2BE7D91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805" w:type="dxa"/>
            <w:shd w:val="clear" w:color="auto" w:fill="auto"/>
          </w:tcPr>
          <w:p w14:paraId="7880D5F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1856" w:type="dxa"/>
            <w:shd w:val="clear" w:color="auto" w:fill="auto"/>
          </w:tcPr>
          <w:p w14:paraId="019E74C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1856" w:type="dxa"/>
            <w:shd w:val="clear" w:color="auto" w:fill="auto"/>
          </w:tcPr>
          <w:p w14:paraId="36F2A16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1855" w:type="dxa"/>
          </w:tcPr>
          <w:p w14:paraId="1525CAB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-118</w:t>
            </w:r>
          </w:p>
        </w:tc>
        <w:tc>
          <w:tcPr>
            <w:tcW w:w="1616" w:type="dxa"/>
            <w:tcBorders>
              <w:bottom w:val="nil"/>
            </w:tcBorders>
            <w:shd w:val="clear" w:color="auto" w:fill="auto"/>
          </w:tcPr>
          <w:p w14:paraId="65DF014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-3</w:t>
            </w:r>
          </w:p>
        </w:tc>
      </w:tr>
      <w:tr w:rsidR="00591F8F" w:rsidRPr="00591F8F" w14:paraId="349DBBE9" w14:textId="77777777" w:rsidTr="0046166C">
        <w:tc>
          <w:tcPr>
            <w:tcW w:w="1168" w:type="dxa"/>
            <w:tcBorders>
              <w:top w:val="nil"/>
              <w:bottom w:val="nil"/>
            </w:tcBorders>
            <w:shd w:val="clear" w:color="auto" w:fill="auto"/>
          </w:tcPr>
          <w:p w14:paraId="33963B7A" w14:textId="77777777" w:rsidR="00591F8F" w:rsidRPr="00591F8F" w:rsidRDefault="00591F8F" w:rsidP="00591F8F">
            <w:pPr>
              <w:keepNext/>
              <w:keepLines/>
              <w:spacing w:after="0"/>
              <w:jc w:val="center"/>
              <w:rPr>
                <w:rFonts w:ascii="Arial" w:eastAsia="SimSun" w:hAnsi="Arial" w:cs="Arial"/>
                <w:b/>
                <w:sz w:val="18"/>
              </w:rPr>
            </w:pPr>
          </w:p>
        </w:tc>
        <w:tc>
          <w:tcPr>
            <w:tcW w:w="1805" w:type="dxa"/>
            <w:shd w:val="clear" w:color="auto" w:fill="auto"/>
          </w:tcPr>
          <w:p w14:paraId="257475E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1856" w:type="dxa"/>
            <w:shd w:val="clear" w:color="auto" w:fill="auto"/>
          </w:tcPr>
          <w:p w14:paraId="7FDB52A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-123.5</w:t>
            </w:r>
          </w:p>
        </w:tc>
        <w:tc>
          <w:tcPr>
            <w:tcW w:w="1856" w:type="dxa"/>
            <w:shd w:val="clear" w:color="auto" w:fill="auto"/>
          </w:tcPr>
          <w:p w14:paraId="1BFE3AD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-120.5</w:t>
            </w:r>
          </w:p>
        </w:tc>
        <w:tc>
          <w:tcPr>
            <w:tcW w:w="1855" w:type="dxa"/>
          </w:tcPr>
          <w:p w14:paraId="03250FA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-117.5</w:t>
            </w:r>
          </w:p>
        </w:tc>
        <w:tc>
          <w:tcPr>
            <w:tcW w:w="1616" w:type="dxa"/>
            <w:tcBorders>
              <w:top w:val="nil"/>
              <w:bottom w:val="nil"/>
            </w:tcBorders>
            <w:shd w:val="clear" w:color="auto" w:fill="auto"/>
          </w:tcPr>
          <w:p w14:paraId="3FD6F5B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5402D0E6" w14:textId="77777777" w:rsidTr="0046166C">
        <w:tc>
          <w:tcPr>
            <w:tcW w:w="1168" w:type="dxa"/>
            <w:tcBorders>
              <w:top w:val="nil"/>
              <w:bottom w:val="nil"/>
            </w:tcBorders>
            <w:shd w:val="clear" w:color="auto" w:fill="auto"/>
          </w:tcPr>
          <w:p w14:paraId="223EB43C" w14:textId="77777777" w:rsidR="00591F8F" w:rsidRPr="00591F8F" w:rsidRDefault="00591F8F" w:rsidP="00591F8F">
            <w:pPr>
              <w:keepNext/>
              <w:keepLines/>
              <w:spacing w:after="0"/>
              <w:jc w:val="center"/>
              <w:rPr>
                <w:rFonts w:ascii="Arial" w:eastAsia="SimSun" w:hAnsi="Arial" w:cs="Arial"/>
                <w:b/>
                <w:sz w:val="18"/>
              </w:rPr>
            </w:pPr>
          </w:p>
        </w:tc>
        <w:tc>
          <w:tcPr>
            <w:tcW w:w="1805" w:type="dxa"/>
            <w:shd w:val="clear" w:color="auto" w:fill="auto"/>
          </w:tcPr>
          <w:p w14:paraId="5A952C6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1856" w:type="dxa"/>
            <w:shd w:val="clear" w:color="auto" w:fill="auto"/>
          </w:tcPr>
          <w:p w14:paraId="27D62824"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1856" w:type="dxa"/>
            <w:shd w:val="clear" w:color="auto" w:fill="auto"/>
          </w:tcPr>
          <w:p w14:paraId="5DCEBF0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1855" w:type="dxa"/>
          </w:tcPr>
          <w:p w14:paraId="5F84249F"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w:t>
            </w:r>
          </w:p>
        </w:tc>
        <w:tc>
          <w:tcPr>
            <w:tcW w:w="1616" w:type="dxa"/>
            <w:tcBorders>
              <w:top w:val="nil"/>
              <w:bottom w:val="nil"/>
            </w:tcBorders>
            <w:shd w:val="clear" w:color="auto" w:fill="auto"/>
          </w:tcPr>
          <w:p w14:paraId="6B7DCBDD"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CD130BC" w14:textId="77777777" w:rsidTr="0046166C">
        <w:tc>
          <w:tcPr>
            <w:tcW w:w="1168" w:type="dxa"/>
            <w:tcBorders>
              <w:top w:val="nil"/>
              <w:bottom w:val="nil"/>
            </w:tcBorders>
            <w:shd w:val="clear" w:color="auto" w:fill="auto"/>
          </w:tcPr>
          <w:p w14:paraId="0B14EBE3" w14:textId="77777777" w:rsidR="00591F8F" w:rsidRPr="00591F8F" w:rsidRDefault="00591F8F" w:rsidP="00591F8F">
            <w:pPr>
              <w:keepNext/>
              <w:keepLines/>
              <w:spacing w:after="0"/>
              <w:jc w:val="center"/>
              <w:rPr>
                <w:rFonts w:ascii="Arial" w:eastAsia="SimSun" w:hAnsi="Arial" w:cs="Arial"/>
                <w:b/>
                <w:sz w:val="18"/>
              </w:rPr>
            </w:pPr>
          </w:p>
        </w:tc>
        <w:tc>
          <w:tcPr>
            <w:tcW w:w="1805" w:type="dxa"/>
            <w:shd w:val="clear" w:color="auto" w:fill="auto"/>
          </w:tcPr>
          <w:p w14:paraId="3CAA1F42"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1856" w:type="dxa"/>
            <w:shd w:val="clear" w:color="auto" w:fill="auto"/>
          </w:tcPr>
          <w:p w14:paraId="657DFED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1856" w:type="dxa"/>
            <w:shd w:val="clear" w:color="auto" w:fill="auto"/>
          </w:tcPr>
          <w:p w14:paraId="2DA766F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1855" w:type="dxa"/>
          </w:tcPr>
          <w:p w14:paraId="0A25BCD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-116.5</w:t>
            </w:r>
          </w:p>
        </w:tc>
        <w:tc>
          <w:tcPr>
            <w:tcW w:w="1616" w:type="dxa"/>
            <w:tcBorders>
              <w:top w:val="nil"/>
              <w:bottom w:val="nil"/>
            </w:tcBorders>
            <w:shd w:val="clear" w:color="auto" w:fill="auto"/>
          </w:tcPr>
          <w:p w14:paraId="64C96269"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41D42B8" w14:textId="77777777" w:rsidTr="0046166C">
        <w:tc>
          <w:tcPr>
            <w:tcW w:w="1168" w:type="dxa"/>
            <w:tcBorders>
              <w:top w:val="nil"/>
              <w:bottom w:val="nil"/>
            </w:tcBorders>
            <w:shd w:val="clear" w:color="auto" w:fill="auto"/>
          </w:tcPr>
          <w:p w14:paraId="204766ED"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6E4468A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1856" w:type="dxa"/>
            <w:shd w:val="clear" w:color="auto" w:fill="auto"/>
          </w:tcPr>
          <w:p w14:paraId="516F2D8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1856" w:type="dxa"/>
            <w:shd w:val="clear" w:color="auto" w:fill="auto"/>
          </w:tcPr>
          <w:p w14:paraId="3133494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1855" w:type="dxa"/>
          </w:tcPr>
          <w:p w14:paraId="178ECE1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-116</w:t>
            </w:r>
          </w:p>
        </w:tc>
        <w:tc>
          <w:tcPr>
            <w:tcW w:w="1616" w:type="dxa"/>
            <w:tcBorders>
              <w:top w:val="nil"/>
              <w:bottom w:val="nil"/>
            </w:tcBorders>
            <w:shd w:val="clear" w:color="auto" w:fill="auto"/>
          </w:tcPr>
          <w:p w14:paraId="5C85CD2E"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019E485" w14:textId="77777777" w:rsidTr="0046166C">
        <w:tc>
          <w:tcPr>
            <w:tcW w:w="1168" w:type="dxa"/>
            <w:tcBorders>
              <w:top w:val="nil"/>
              <w:bottom w:val="nil"/>
            </w:tcBorders>
            <w:shd w:val="clear" w:color="auto" w:fill="auto"/>
          </w:tcPr>
          <w:p w14:paraId="41953AA0"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14F6E54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1856" w:type="dxa"/>
            <w:shd w:val="clear" w:color="auto" w:fill="auto"/>
          </w:tcPr>
          <w:p w14:paraId="5EC7279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1856" w:type="dxa"/>
            <w:shd w:val="clear" w:color="auto" w:fill="auto"/>
          </w:tcPr>
          <w:p w14:paraId="1945BDC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-118.5</w:t>
            </w:r>
          </w:p>
        </w:tc>
        <w:tc>
          <w:tcPr>
            <w:tcW w:w="1855" w:type="dxa"/>
          </w:tcPr>
          <w:p w14:paraId="238EDF9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-115.5</w:t>
            </w:r>
          </w:p>
        </w:tc>
        <w:tc>
          <w:tcPr>
            <w:tcW w:w="1616" w:type="dxa"/>
            <w:tcBorders>
              <w:top w:val="nil"/>
              <w:bottom w:val="nil"/>
            </w:tcBorders>
            <w:shd w:val="clear" w:color="auto" w:fill="auto"/>
          </w:tcPr>
          <w:p w14:paraId="3B24DC0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A128EB9" w14:textId="77777777" w:rsidTr="0046166C">
        <w:tc>
          <w:tcPr>
            <w:tcW w:w="1168" w:type="dxa"/>
            <w:tcBorders>
              <w:top w:val="nil"/>
              <w:bottom w:val="nil"/>
            </w:tcBorders>
            <w:shd w:val="clear" w:color="auto" w:fill="auto"/>
          </w:tcPr>
          <w:p w14:paraId="4C606BFA"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2A1B2F5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1856" w:type="dxa"/>
            <w:shd w:val="clear" w:color="auto" w:fill="auto"/>
          </w:tcPr>
          <w:p w14:paraId="6FF4B89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1856" w:type="dxa"/>
            <w:shd w:val="clear" w:color="auto" w:fill="auto"/>
          </w:tcPr>
          <w:p w14:paraId="1A5A160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w:t>
            </w:r>
          </w:p>
        </w:tc>
        <w:tc>
          <w:tcPr>
            <w:tcW w:w="1855" w:type="dxa"/>
          </w:tcPr>
          <w:p w14:paraId="0D0AF12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-115</w:t>
            </w:r>
          </w:p>
        </w:tc>
        <w:tc>
          <w:tcPr>
            <w:tcW w:w="1616" w:type="dxa"/>
            <w:tcBorders>
              <w:top w:val="nil"/>
              <w:bottom w:val="nil"/>
            </w:tcBorders>
            <w:shd w:val="clear" w:color="auto" w:fill="auto"/>
          </w:tcPr>
          <w:p w14:paraId="77D2B910"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59A369B3" w14:textId="77777777" w:rsidTr="0046166C">
        <w:tc>
          <w:tcPr>
            <w:tcW w:w="1168" w:type="dxa"/>
            <w:tcBorders>
              <w:top w:val="nil"/>
            </w:tcBorders>
            <w:shd w:val="clear" w:color="auto" w:fill="auto"/>
          </w:tcPr>
          <w:p w14:paraId="64FA4F68"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71C540D0"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1856" w:type="dxa"/>
            <w:shd w:val="clear" w:color="auto" w:fill="auto"/>
          </w:tcPr>
          <w:p w14:paraId="37546B5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1856" w:type="dxa"/>
            <w:shd w:val="clear" w:color="auto" w:fill="auto"/>
          </w:tcPr>
          <w:p w14:paraId="3CA5D0BA"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-117.5</w:t>
            </w:r>
          </w:p>
        </w:tc>
        <w:tc>
          <w:tcPr>
            <w:tcW w:w="1855" w:type="dxa"/>
          </w:tcPr>
          <w:p w14:paraId="4045424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-114.5</w:t>
            </w:r>
          </w:p>
        </w:tc>
        <w:tc>
          <w:tcPr>
            <w:tcW w:w="1616" w:type="dxa"/>
            <w:tcBorders>
              <w:top w:val="nil"/>
            </w:tcBorders>
            <w:shd w:val="clear" w:color="auto" w:fill="auto"/>
          </w:tcPr>
          <w:p w14:paraId="3C0CFF1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D5E905E" w14:textId="77777777" w:rsidTr="0046166C">
        <w:tc>
          <w:tcPr>
            <w:tcW w:w="10156" w:type="dxa"/>
            <w:gridSpan w:val="6"/>
            <w:shd w:val="clear" w:color="auto" w:fill="auto"/>
            <w:vAlign w:val="center"/>
          </w:tcPr>
          <w:p w14:paraId="6D1AEF63"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6FD53319" w14:textId="77777777" w:rsidR="00591F8F" w:rsidRPr="00591F8F" w:rsidRDefault="00591F8F" w:rsidP="00591F8F">
      <w:pPr>
        <w:rPr>
          <w:rFonts w:eastAsia="SimSun"/>
        </w:rPr>
      </w:pPr>
    </w:p>
    <w:p w14:paraId="611634D3"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lastRenderedPageBreak/>
        <w:t>Table B.2.4.2-2: Conditions for CSI-RS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932"/>
        <w:gridCol w:w="1091"/>
      </w:tblGrid>
      <w:tr w:rsidR="00591F8F" w:rsidRPr="00591F8F" w14:paraId="7CA9A369" w14:textId="77777777" w:rsidTr="0046166C">
        <w:trPr>
          <w:trHeight w:val="105"/>
          <w:jc w:val="center"/>
        </w:trPr>
        <w:tc>
          <w:tcPr>
            <w:tcW w:w="1173" w:type="dxa"/>
            <w:tcBorders>
              <w:bottom w:val="nil"/>
            </w:tcBorders>
            <w:shd w:val="clear" w:color="auto" w:fill="auto"/>
          </w:tcPr>
          <w:p w14:paraId="2BF56E7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8" w:type="dxa"/>
            <w:tcBorders>
              <w:bottom w:val="nil"/>
            </w:tcBorders>
            <w:shd w:val="clear" w:color="auto" w:fill="auto"/>
          </w:tcPr>
          <w:p w14:paraId="019C006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037" w:type="dxa"/>
            <w:tcBorders>
              <w:bottom w:val="nil"/>
            </w:tcBorders>
            <w:shd w:val="clear" w:color="auto" w:fill="auto"/>
          </w:tcPr>
          <w:p w14:paraId="58C8779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886" w:type="dxa"/>
            <w:gridSpan w:val="6"/>
          </w:tcPr>
          <w:p w14:paraId="1D9FAAB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CSI-RS_RP</w:t>
            </w:r>
            <w:r w:rsidRPr="00591F8F">
              <w:rPr>
                <w:rFonts w:ascii="Arial" w:eastAsia="SimSun" w:hAnsi="Arial"/>
                <w:b/>
                <w:sz w:val="18"/>
                <w:vertAlign w:val="superscript"/>
              </w:rPr>
              <w:t xml:space="preserve"> Note 2, Note 3</w:t>
            </w:r>
          </w:p>
        </w:tc>
        <w:tc>
          <w:tcPr>
            <w:tcW w:w="1091" w:type="dxa"/>
            <w:tcBorders>
              <w:bottom w:val="single" w:sz="4" w:space="0" w:color="auto"/>
            </w:tcBorders>
            <w:shd w:val="clear" w:color="auto" w:fill="auto"/>
          </w:tcPr>
          <w:p w14:paraId="1165779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CSI-RS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1387C39D" w14:textId="77777777" w:rsidTr="0046166C">
        <w:trPr>
          <w:trHeight w:val="105"/>
          <w:jc w:val="center"/>
        </w:trPr>
        <w:tc>
          <w:tcPr>
            <w:tcW w:w="1173" w:type="dxa"/>
            <w:tcBorders>
              <w:top w:val="nil"/>
              <w:bottom w:val="nil"/>
            </w:tcBorders>
            <w:shd w:val="clear" w:color="auto" w:fill="auto"/>
          </w:tcPr>
          <w:p w14:paraId="12EEDEE5"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70E9B275"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50702658" w14:textId="77777777" w:rsidR="00591F8F" w:rsidRPr="00591F8F" w:rsidRDefault="00591F8F" w:rsidP="00591F8F">
            <w:pPr>
              <w:keepNext/>
              <w:keepLines/>
              <w:spacing w:after="0"/>
              <w:jc w:val="center"/>
              <w:rPr>
                <w:rFonts w:ascii="Arial" w:eastAsia="SimSun" w:hAnsi="Arial"/>
                <w:b/>
                <w:sz w:val="18"/>
              </w:rPr>
            </w:pPr>
          </w:p>
        </w:tc>
        <w:tc>
          <w:tcPr>
            <w:tcW w:w="6886" w:type="dxa"/>
            <w:gridSpan w:val="6"/>
          </w:tcPr>
          <w:p w14:paraId="797BD0E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CSI-RS</w:t>
            </w:r>
          </w:p>
        </w:tc>
        <w:tc>
          <w:tcPr>
            <w:tcW w:w="1091" w:type="dxa"/>
            <w:tcBorders>
              <w:bottom w:val="nil"/>
            </w:tcBorders>
            <w:shd w:val="clear" w:color="auto" w:fill="auto"/>
          </w:tcPr>
          <w:p w14:paraId="1E0A7DC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73007ADB" w14:textId="77777777" w:rsidTr="0046166C">
        <w:trPr>
          <w:trHeight w:val="105"/>
          <w:jc w:val="center"/>
        </w:trPr>
        <w:tc>
          <w:tcPr>
            <w:tcW w:w="1173" w:type="dxa"/>
            <w:tcBorders>
              <w:top w:val="nil"/>
              <w:bottom w:val="nil"/>
            </w:tcBorders>
            <w:shd w:val="clear" w:color="auto" w:fill="auto"/>
          </w:tcPr>
          <w:p w14:paraId="5A6817BB"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66633587"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070958A8"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0C9AEBF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60 kHz</w:t>
            </w:r>
          </w:p>
        </w:tc>
        <w:tc>
          <w:tcPr>
            <w:tcW w:w="1932" w:type="dxa"/>
            <w:shd w:val="clear" w:color="auto" w:fill="auto"/>
          </w:tcPr>
          <w:p w14:paraId="2E5C234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120 kHz</w:t>
            </w:r>
          </w:p>
        </w:tc>
        <w:tc>
          <w:tcPr>
            <w:tcW w:w="1091" w:type="dxa"/>
            <w:tcBorders>
              <w:top w:val="nil"/>
              <w:bottom w:val="nil"/>
            </w:tcBorders>
            <w:shd w:val="clear" w:color="auto" w:fill="auto"/>
          </w:tcPr>
          <w:p w14:paraId="1FC21085" w14:textId="77777777" w:rsidR="00591F8F" w:rsidRPr="00591F8F" w:rsidRDefault="00591F8F" w:rsidP="00591F8F">
            <w:pPr>
              <w:keepNext/>
              <w:keepLines/>
              <w:spacing w:after="0"/>
              <w:jc w:val="center"/>
              <w:rPr>
                <w:rFonts w:ascii="Arial" w:eastAsia="SimSun" w:hAnsi="Arial"/>
                <w:b/>
                <w:sz w:val="18"/>
              </w:rPr>
            </w:pPr>
          </w:p>
        </w:tc>
      </w:tr>
      <w:tr w:rsidR="00591F8F" w:rsidRPr="00591F8F" w14:paraId="21534E3C" w14:textId="77777777" w:rsidTr="0046166C">
        <w:trPr>
          <w:trHeight w:val="105"/>
          <w:jc w:val="center"/>
        </w:trPr>
        <w:tc>
          <w:tcPr>
            <w:tcW w:w="1173" w:type="dxa"/>
            <w:tcBorders>
              <w:top w:val="nil"/>
              <w:bottom w:val="nil"/>
            </w:tcBorders>
            <w:shd w:val="clear" w:color="auto" w:fill="auto"/>
          </w:tcPr>
          <w:p w14:paraId="74761AC4"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71EDD11A"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4B7BD50C"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68A8F7E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2" w:type="dxa"/>
            <w:shd w:val="clear" w:color="auto" w:fill="auto"/>
          </w:tcPr>
          <w:p w14:paraId="353B9B9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1" w:type="dxa"/>
            <w:tcBorders>
              <w:top w:val="nil"/>
              <w:bottom w:val="nil"/>
            </w:tcBorders>
            <w:shd w:val="clear" w:color="auto" w:fill="auto"/>
          </w:tcPr>
          <w:p w14:paraId="4ACC7939"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F3D91A0" w14:textId="77777777" w:rsidTr="0046166C">
        <w:trPr>
          <w:trHeight w:val="105"/>
          <w:jc w:val="center"/>
        </w:trPr>
        <w:tc>
          <w:tcPr>
            <w:tcW w:w="1173" w:type="dxa"/>
            <w:tcBorders>
              <w:top w:val="nil"/>
              <w:bottom w:val="single" w:sz="4" w:space="0" w:color="auto"/>
            </w:tcBorders>
            <w:shd w:val="clear" w:color="auto" w:fill="auto"/>
          </w:tcPr>
          <w:p w14:paraId="13ED1510"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single" w:sz="4" w:space="0" w:color="auto"/>
            </w:tcBorders>
            <w:shd w:val="clear" w:color="auto" w:fill="auto"/>
          </w:tcPr>
          <w:p w14:paraId="094DC24F"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tcBorders>
            <w:shd w:val="clear" w:color="auto" w:fill="auto"/>
          </w:tcPr>
          <w:p w14:paraId="07240CB8" w14:textId="77777777" w:rsidR="00591F8F" w:rsidRPr="00591F8F" w:rsidRDefault="00591F8F" w:rsidP="00591F8F">
            <w:pPr>
              <w:keepNext/>
              <w:keepLines/>
              <w:spacing w:after="0"/>
              <w:jc w:val="center"/>
              <w:rPr>
                <w:rFonts w:ascii="Arial" w:eastAsia="SimSun" w:hAnsi="Arial"/>
                <w:b/>
                <w:sz w:val="18"/>
              </w:rPr>
            </w:pPr>
          </w:p>
        </w:tc>
        <w:tc>
          <w:tcPr>
            <w:tcW w:w="1138" w:type="dxa"/>
            <w:shd w:val="clear" w:color="auto" w:fill="auto"/>
          </w:tcPr>
          <w:p w14:paraId="0D08B54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221F34B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22372F9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6" w:type="dxa"/>
          </w:tcPr>
          <w:p w14:paraId="3A29BA8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6" w:type="dxa"/>
          </w:tcPr>
          <w:p w14:paraId="6DE4A9FF"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2" w:type="dxa"/>
            <w:tcBorders>
              <w:bottom w:val="single" w:sz="4" w:space="0" w:color="auto"/>
            </w:tcBorders>
            <w:shd w:val="clear" w:color="auto" w:fill="auto"/>
          </w:tcPr>
          <w:p w14:paraId="785A923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1" w:type="dxa"/>
            <w:tcBorders>
              <w:top w:val="nil"/>
              <w:bottom w:val="single" w:sz="4" w:space="0" w:color="auto"/>
            </w:tcBorders>
            <w:shd w:val="clear" w:color="auto" w:fill="auto"/>
          </w:tcPr>
          <w:p w14:paraId="45A96968" w14:textId="77777777" w:rsidR="00591F8F" w:rsidRPr="00591F8F" w:rsidRDefault="00591F8F" w:rsidP="00591F8F">
            <w:pPr>
              <w:keepNext/>
              <w:keepLines/>
              <w:spacing w:after="0"/>
              <w:jc w:val="center"/>
              <w:rPr>
                <w:rFonts w:ascii="Arial" w:eastAsia="SimSun" w:hAnsi="Arial"/>
                <w:b/>
                <w:sz w:val="18"/>
              </w:rPr>
            </w:pPr>
          </w:p>
        </w:tc>
      </w:tr>
      <w:tr w:rsidR="00591F8F" w:rsidRPr="00591F8F" w14:paraId="1A0E76A5" w14:textId="77777777" w:rsidTr="0046166C">
        <w:trPr>
          <w:jc w:val="center"/>
        </w:trPr>
        <w:tc>
          <w:tcPr>
            <w:tcW w:w="1173" w:type="dxa"/>
            <w:tcBorders>
              <w:bottom w:val="nil"/>
            </w:tcBorders>
            <w:shd w:val="clear" w:color="auto" w:fill="auto"/>
          </w:tcPr>
          <w:p w14:paraId="48086E9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8" w:type="dxa"/>
            <w:tcBorders>
              <w:bottom w:val="nil"/>
            </w:tcBorders>
            <w:shd w:val="clear" w:color="auto" w:fill="auto"/>
          </w:tcPr>
          <w:p w14:paraId="068815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037" w:type="dxa"/>
            <w:shd w:val="clear" w:color="auto" w:fill="auto"/>
          </w:tcPr>
          <w:p w14:paraId="2D9DD29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1AA4F6C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459ADBF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-113.8</w:t>
            </w:r>
          </w:p>
        </w:tc>
        <w:tc>
          <w:tcPr>
            <w:tcW w:w="792" w:type="dxa"/>
          </w:tcPr>
          <w:p w14:paraId="60F4B59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6" w:type="dxa"/>
          </w:tcPr>
          <w:p w14:paraId="26E76A8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6" w:type="dxa"/>
          </w:tcPr>
          <w:p w14:paraId="16EE7C83" w14:textId="77777777" w:rsidR="00591F8F" w:rsidRPr="00591F8F" w:rsidRDefault="00591F8F" w:rsidP="00591F8F">
            <w:pPr>
              <w:keepNext/>
              <w:keepLines/>
              <w:spacing w:after="0"/>
              <w:jc w:val="center"/>
              <w:rPr>
                <w:rFonts w:ascii="Arial" w:eastAsia="Yu Mincho" w:hAnsi="Arial"/>
                <w:sz w:val="18"/>
                <w:lang w:eastAsia="ja-JP"/>
              </w:rPr>
            </w:pPr>
            <w:bookmarkStart w:id="241" w:name="OLE_LINK310"/>
            <w:r w:rsidRPr="00591F8F">
              <w:rPr>
                <w:rFonts w:ascii="Arial" w:eastAsia="Yu Mincho" w:hAnsi="Arial"/>
                <w:sz w:val="18"/>
                <w:lang w:eastAsia="ja-JP"/>
              </w:rPr>
              <w:t>-123.4</w:t>
            </w:r>
            <w:bookmarkEnd w:id="241"/>
            <w:r w:rsidRPr="00591F8F">
              <w:rPr>
                <w:rFonts w:ascii="Arial" w:eastAsia="Yu Mincho" w:hAnsi="Arial"/>
                <w:sz w:val="18"/>
                <w:lang w:eastAsia="ja-JP"/>
              </w:rPr>
              <w:t>+Y</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562B5B4C"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CSI-RS</w:t>
            </w:r>
            <w:r w:rsidRPr="00591F8F">
              <w:rPr>
                <w:rFonts w:ascii="Arial" w:eastAsia="SimSun" w:hAnsi="Arial" w:cs="Arial"/>
                <w:sz w:val="18"/>
              </w:rPr>
              <w:t xml:space="preserve"> = 60 kHz) +3dB</w:t>
            </w:r>
          </w:p>
        </w:tc>
        <w:tc>
          <w:tcPr>
            <w:tcW w:w="1091" w:type="dxa"/>
            <w:tcBorders>
              <w:bottom w:val="nil"/>
            </w:tcBorders>
            <w:shd w:val="clear" w:color="auto" w:fill="auto"/>
          </w:tcPr>
          <w:p w14:paraId="585A44C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05802234" w14:textId="77777777" w:rsidTr="0046166C">
        <w:trPr>
          <w:jc w:val="center"/>
        </w:trPr>
        <w:tc>
          <w:tcPr>
            <w:tcW w:w="1173" w:type="dxa"/>
            <w:tcBorders>
              <w:top w:val="nil"/>
              <w:bottom w:val="nil"/>
            </w:tcBorders>
            <w:shd w:val="clear" w:color="auto" w:fill="auto"/>
          </w:tcPr>
          <w:p w14:paraId="37EA4952" w14:textId="77777777" w:rsidR="00591F8F" w:rsidRPr="00591F8F" w:rsidRDefault="00591F8F" w:rsidP="00591F8F">
            <w:pPr>
              <w:keepNext/>
              <w:keepLines/>
              <w:spacing w:after="0"/>
              <w:jc w:val="center"/>
              <w:rPr>
                <w:rFonts w:ascii="Arial" w:eastAsia="SimSun" w:hAnsi="Arial"/>
                <w:sz w:val="18"/>
              </w:rPr>
            </w:pPr>
          </w:p>
        </w:tc>
        <w:tc>
          <w:tcPr>
            <w:tcW w:w="1198" w:type="dxa"/>
            <w:tcBorders>
              <w:top w:val="nil"/>
              <w:bottom w:val="nil"/>
            </w:tcBorders>
            <w:shd w:val="clear" w:color="auto" w:fill="auto"/>
          </w:tcPr>
          <w:p w14:paraId="320B9D2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02992DF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49848703"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7C3C5FB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-113.8</w:t>
            </w:r>
          </w:p>
        </w:tc>
        <w:tc>
          <w:tcPr>
            <w:tcW w:w="792" w:type="dxa"/>
          </w:tcPr>
          <w:p w14:paraId="333120B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6" w:type="dxa"/>
          </w:tcPr>
          <w:p w14:paraId="7EBFC9BD"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6" w:type="dxa"/>
          </w:tcPr>
          <w:p w14:paraId="1EAB54A5"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-123.6+Y</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2DDAF085"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4349E91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5B35506" w14:textId="77777777" w:rsidTr="0046166C">
        <w:trPr>
          <w:jc w:val="center"/>
        </w:trPr>
        <w:tc>
          <w:tcPr>
            <w:tcW w:w="1173" w:type="dxa"/>
            <w:tcBorders>
              <w:top w:val="nil"/>
              <w:bottom w:val="nil"/>
            </w:tcBorders>
            <w:shd w:val="clear" w:color="auto" w:fill="auto"/>
          </w:tcPr>
          <w:p w14:paraId="1FACC842" w14:textId="77777777" w:rsidR="00591F8F" w:rsidRPr="00591F8F" w:rsidRDefault="00591F8F" w:rsidP="00591F8F">
            <w:pPr>
              <w:keepNext/>
              <w:keepLines/>
              <w:spacing w:after="0"/>
              <w:jc w:val="center"/>
              <w:rPr>
                <w:rFonts w:ascii="Arial" w:eastAsia="SimSun" w:hAnsi="Arial"/>
                <w:sz w:val="18"/>
                <w:lang w:val="en-US"/>
              </w:rPr>
            </w:pPr>
          </w:p>
        </w:tc>
        <w:tc>
          <w:tcPr>
            <w:tcW w:w="1198" w:type="dxa"/>
            <w:tcBorders>
              <w:top w:val="nil"/>
              <w:bottom w:val="nil"/>
            </w:tcBorders>
            <w:shd w:val="clear" w:color="auto" w:fill="auto"/>
          </w:tcPr>
          <w:p w14:paraId="428B5BA0"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7746E62F"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75F989D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0129E52F" w14:textId="77777777" w:rsidR="00591F8F" w:rsidRPr="00591F8F" w:rsidRDefault="00591F8F" w:rsidP="00591F8F">
            <w:pPr>
              <w:keepNext/>
              <w:keepLines/>
              <w:spacing w:after="0"/>
              <w:jc w:val="center"/>
              <w:rPr>
                <w:rFonts w:ascii="Arial" w:eastAsia="SimSun" w:hAnsi="Arial"/>
                <w:sz w:val="18"/>
              </w:rPr>
            </w:pPr>
          </w:p>
        </w:tc>
        <w:tc>
          <w:tcPr>
            <w:tcW w:w="792" w:type="dxa"/>
          </w:tcPr>
          <w:p w14:paraId="3F49FB17"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-109.5</w:t>
            </w:r>
          </w:p>
        </w:tc>
        <w:tc>
          <w:tcPr>
            <w:tcW w:w="1096" w:type="dxa"/>
          </w:tcPr>
          <w:p w14:paraId="143271FC"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6" w:type="dxa"/>
          </w:tcPr>
          <w:p w14:paraId="6E4B7A34" w14:textId="77777777" w:rsidR="00591F8F" w:rsidRPr="00591F8F" w:rsidRDefault="00591F8F" w:rsidP="00591F8F">
            <w:pPr>
              <w:keepNext/>
              <w:keepLines/>
              <w:spacing w:after="0"/>
              <w:jc w:val="center"/>
              <w:rPr>
                <w:rFonts w:ascii="Arial" w:eastAsia="SimSun" w:hAnsi="Arial"/>
                <w:sz w:val="18"/>
                <w:lang w:val="en-US"/>
              </w:rPr>
            </w:pPr>
          </w:p>
        </w:tc>
        <w:tc>
          <w:tcPr>
            <w:tcW w:w="1932" w:type="dxa"/>
            <w:tcBorders>
              <w:top w:val="nil"/>
              <w:bottom w:val="nil"/>
            </w:tcBorders>
            <w:shd w:val="clear" w:color="auto" w:fill="auto"/>
          </w:tcPr>
          <w:p w14:paraId="609C1CCB"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600973FB"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0A8AF467" w14:textId="77777777" w:rsidTr="0046166C">
        <w:trPr>
          <w:jc w:val="center"/>
        </w:trPr>
        <w:tc>
          <w:tcPr>
            <w:tcW w:w="1173" w:type="dxa"/>
            <w:vMerge w:val="restart"/>
            <w:tcBorders>
              <w:top w:val="nil"/>
            </w:tcBorders>
            <w:shd w:val="clear" w:color="auto" w:fill="auto"/>
          </w:tcPr>
          <w:p w14:paraId="2BD1B626"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2745AA05"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36984FF8"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0C40A1E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268F04D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-113.8</w:t>
            </w:r>
          </w:p>
        </w:tc>
        <w:tc>
          <w:tcPr>
            <w:tcW w:w="792" w:type="dxa"/>
          </w:tcPr>
          <w:p w14:paraId="57B96640"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-112.1</w:t>
            </w:r>
          </w:p>
        </w:tc>
        <w:tc>
          <w:tcPr>
            <w:tcW w:w="1096" w:type="dxa"/>
          </w:tcPr>
          <w:p w14:paraId="7E947D4A"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6" w:type="dxa"/>
          </w:tcPr>
          <w:p w14:paraId="21976A22"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48CF63B5"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5730E9EC"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7192F08F" w14:textId="77777777" w:rsidTr="0046166C">
        <w:trPr>
          <w:jc w:val="center"/>
          <w:ins w:id="242" w:author="MK" w:date="2021-03-25T16:11:00Z"/>
        </w:trPr>
        <w:tc>
          <w:tcPr>
            <w:tcW w:w="1173" w:type="dxa"/>
            <w:vMerge/>
            <w:tcBorders>
              <w:bottom w:val="nil"/>
            </w:tcBorders>
            <w:shd w:val="clear" w:color="auto" w:fill="auto"/>
          </w:tcPr>
          <w:p w14:paraId="0FCEDBF4" w14:textId="77777777" w:rsidR="00591F8F" w:rsidRPr="00591F8F" w:rsidRDefault="00591F8F" w:rsidP="00591F8F">
            <w:pPr>
              <w:keepNext/>
              <w:keepLines/>
              <w:spacing w:after="0"/>
              <w:jc w:val="center"/>
              <w:rPr>
                <w:ins w:id="243" w:author="MK" w:date="2021-03-25T16:11:00Z"/>
                <w:rFonts w:ascii="Arial" w:eastAsia="SimSun" w:hAnsi="Arial"/>
                <w:sz w:val="18"/>
                <w:lang w:val="en-US"/>
              </w:rPr>
            </w:pPr>
          </w:p>
        </w:tc>
        <w:tc>
          <w:tcPr>
            <w:tcW w:w="1198" w:type="dxa"/>
            <w:vMerge/>
            <w:tcBorders>
              <w:bottom w:val="single" w:sz="4" w:space="0" w:color="auto"/>
            </w:tcBorders>
            <w:shd w:val="clear" w:color="auto" w:fill="auto"/>
          </w:tcPr>
          <w:p w14:paraId="0DD8CC87" w14:textId="77777777" w:rsidR="00591F8F" w:rsidRPr="00591F8F" w:rsidRDefault="00591F8F" w:rsidP="00591F8F">
            <w:pPr>
              <w:keepNext/>
              <w:keepLines/>
              <w:spacing w:after="0"/>
              <w:jc w:val="center"/>
              <w:rPr>
                <w:ins w:id="244" w:author="MK" w:date="2021-03-25T16:11:00Z"/>
                <w:rFonts w:ascii="Arial" w:eastAsia="SimSun" w:hAnsi="Arial"/>
                <w:sz w:val="18"/>
                <w:szCs w:val="22"/>
                <w:lang w:val="en-US"/>
              </w:rPr>
            </w:pPr>
          </w:p>
        </w:tc>
        <w:tc>
          <w:tcPr>
            <w:tcW w:w="1037" w:type="dxa"/>
            <w:shd w:val="clear" w:color="auto" w:fill="auto"/>
          </w:tcPr>
          <w:p w14:paraId="512B02F3" w14:textId="77777777" w:rsidR="00591F8F" w:rsidRPr="00591F8F" w:rsidRDefault="00591F8F" w:rsidP="00591F8F">
            <w:pPr>
              <w:keepNext/>
              <w:keepLines/>
              <w:spacing w:after="0"/>
              <w:jc w:val="center"/>
              <w:rPr>
                <w:ins w:id="245" w:author="MK" w:date="2021-03-25T16:11:00Z"/>
                <w:rFonts w:ascii="Arial" w:eastAsia="SimSun" w:hAnsi="Arial"/>
                <w:sz w:val="18"/>
                <w:szCs w:val="22"/>
                <w:lang w:val="en-US"/>
              </w:rPr>
            </w:pPr>
            <w:ins w:id="246" w:author="MK" w:date="2021-03-25T16:15:00Z">
              <w:r w:rsidRPr="00591F8F">
                <w:rPr>
                  <w:rFonts w:ascii="Arial" w:eastAsia="SimSun" w:hAnsi="Arial"/>
                  <w:sz w:val="18"/>
                  <w:szCs w:val="22"/>
                  <w:lang w:val="en-US"/>
                </w:rPr>
                <w:t>n262</w:t>
              </w:r>
            </w:ins>
          </w:p>
        </w:tc>
        <w:tc>
          <w:tcPr>
            <w:tcW w:w="1138" w:type="dxa"/>
            <w:shd w:val="clear" w:color="auto" w:fill="auto"/>
          </w:tcPr>
          <w:p w14:paraId="7A1D0F0C" w14:textId="7E00A95A" w:rsidR="00591F8F" w:rsidRPr="001B6C00" w:rsidRDefault="00591F8F" w:rsidP="00591F8F">
            <w:pPr>
              <w:keepNext/>
              <w:keepLines/>
              <w:spacing w:after="0"/>
              <w:jc w:val="center"/>
              <w:rPr>
                <w:ins w:id="247" w:author="MK" w:date="2021-03-25T16:11:00Z"/>
                <w:rFonts w:ascii="Arial" w:eastAsia="Yu Mincho" w:hAnsi="Arial" w:cs="Arial"/>
                <w:sz w:val="18"/>
                <w:lang w:eastAsia="ja-JP"/>
              </w:rPr>
            </w:pPr>
            <w:ins w:id="248" w:author="MK" w:date="2021-03-25T16:15:00Z">
              <w:r w:rsidRPr="007A12E5">
                <w:rPr>
                  <w:rFonts w:ascii="Arial" w:eastAsia="Yu Mincho" w:hAnsi="Arial" w:cs="Arial"/>
                  <w:strike/>
                  <w:sz w:val="18"/>
                  <w:lang w:eastAsia="ja-JP"/>
                  <w:rPrChange w:id="249" w:author="MK" w:date="2021-05-24T18:07:00Z">
                    <w:rPr>
                      <w:rFonts w:ascii="Arial" w:eastAsia="Yu Mincho" w:hAnsi="Arial" w:cs="Arial"/>
                      <w:sz w:val="18"/>
                      <w:lang w:eastAsia="ja-JP"/>
                    </w:rPr>
                  </w:rPrChange>
                </w:rPr>
                <w:t>TBD</w:t>
              </w:r>
            </w:ins>
            <w:ins w:id="250" w:author="MK" w:date="2021-05-24T18:09:00Z">
              <w:r w:rsidR="001B6C00">
                <w:rPr>
                  <w:rFonts w:ascii="Arial" w:eastAsia="Yu Mincho" w:hAnsi="Arial" w:cs="Arial"/>
                  <w:sz w:val="18"/>
                  <w:lang w:eastAsia="ja-JP"/>
                </w:rPr>
                <w:t xml:space="preserve"> </w:t>
              </w:r>
              <w:r w:rsidR="001B6C00" w:rsidRPr="00591F8F">
                <w:rPr>
                  <w:rFonts w:ascii="Arial" w:eastAsia="Yu Mincho" w:hAnsi="Arial" w:cs="Arial"/>
                  <w:sz w:val="18"/>
                  <w:lang w:eastAsia="ja-JP"/>
                </w:rPr>
                <w:t>-12</w:t>
              </w:r>
            </w:ins>
            <w:ins w:id="251" w:author="MK" w:date="2021-05-24T18:10:00Z">
              <w:r w:rsidR="00B21C00">
                <w:rPr>
                  <w:rFonts w:ascii="Arial" w:eastAsia="Yu Mincho" w:hAnsi="Arial" w:cs="Arial"/>
                  <w:sz w:val="18"/>
                  <w:lang w:eastAsia="ja-JP"/>
                </w:rPr>
                <w:t>3</w:t>
              </w:r>
            </w:ins>
            <w:ins w:id="252" w:author="MK" w:date="2021-05-24T18:09:00Z">
              <w:r w:rsidR="001B6C00" w:rsidRPr="00591F8F">
                <w:rPr>
                  <w:rFonts w:ascii="Arial" w:eastAsia="Yu Mincho" w:hAnsi="Arial" w:cs="Arial"/>
                  <w:sz w:val="18"/>
                  <w:lang w:eastAsia="ja-JP"/>
                </w:rPr>
                <w:t>.3+Y</w:t>
              </w:r>
              <w:r w:rsidR="001B6C00" w:rsidRPr="00591F8F">
                <w:rPr>
                  <w:rFonts w:ascii="Arial" w:eastAsia="Yu Mincho" w:hAnsi="Arial" w:cs="Arial"/>
                  <w:sz w:val="18"/>
                  <w:vertAlign w:val="subscript"/>
                  <w:lang w:eastAsia="ja-JP"/>
                </w:rPr>
                <w:t>1</w:t>
              </w:r>
            </w:ins>
          </w:p>
        </w:tc>
        <w:tc>
          <w:tcPr>
            <w:tcW w:w="792" w:type="dxa"/>
          </w:tcPr>
          <w:p w14:paraId="47D73958" w14:textId="188BFC11" w:rsidR="00591F8F" w:rsidRPr="00901F3A" w:rsidRDefault="00591F8F" w:rsidP="00591F8F">
            <w:pPr>
              <w:keepNext/>
              <w:keepLines/>
              <w:spacing w:after="0"/>
              <w:jc w:val="center"/>
              <w:rPr>
                <w:ins w:id="253" w:author="MK" w:date="2021-03-25T16:11:00Z"/>
                <w:rFonts w:ascii="Arial" w:eastAsia="SimSun" w:hAnsi="Arial" w:cs="Arial"/>
                <w:sz w:val="18"/>
                <w:szCs w:val="18"/>
              </w:rPr>
            </w:pPr>
            <w:ins w:id="254" w:author="MK" w:date="2021-03-25T16:15:00Z">
              <w:r w:rsidRPr="007A12E5">
                <w:rPr>
                  <w:rFonts w:ascii="Arial" w:eastAsia="SimSun" w:hAnsi="Arial" w:cs="Arial"/>
                  <w:strike/>
                  <w:sz w:val="18"/>
                  <w:lang w:eastAsia="ko-KR"/>
                  <w:rPrChange w:id="255" w:author="MK" w:date="2021-05-24T18:07:00Z">
                    <w:rPr>
                      <w:rFonts w:ascii="Arial" w:eastAsia="SimSun" w:hAnsi="Arial" w:cs="Arial"/>
                      <w:sz w:val="18"/>
                      <w:lang w:eastAsia="ko-KR"/>
                    </w:rPr>
                  </w:rPrChange>
                </w:rPr>
                <w:t>TBD</w:t>
              </w:r>
            </w:ins>
            <w:ins w:id="256" w:author="MK" w:date="2021-05-24T18:10:00Z">
              <w:r w:rsidR="00901F3A">
                <w:rPr>
                  <w:rFonts w:ascii="Arial" w:eastAsia="SimSun" w:hAnsi="Arial" w:cs="Arial"/>
                  <w:strike/>
                  <w:sz w:val="18"/>
                  <w:lang w:eastAsia="ko-KR"/>
                </w:rPr>
                <w:t xml:space="preserve"> </w:t>
              </w:r>
              <w:r w:rsidR="00901F3A">
                <w:rPr>
                  <w:rFonts w:ascii="Arial" w:eastAsia="SimSun" w:hAnsi="Arial" w:cs="Arial"/>
                  <w:sz w:val="18"/>
                  <w:lang w:eastAsia="ko-KR"/>
                </w:rPr>
                <w:t>-108.6</w:t>
              </w:r>
            </w:ins>
          </w:p>
        </w:tc>
        <w:tc>
          <w:tcPr>
            <w:tcW w:w="792" w:type="dxa"/>
          </w:tcPr>
          <w:p w14:paraId="26BFB3B8" w14:textId="77777777" w:rsidR="00591F8F" w:rsidRPr="00591F8F" w:rsidRDefault="00591F8F" w:rsidP="00591F8F">
            <w:pPr>
              <w:keepNext/>
              <w:keepLines/>
              <w:spacing w:after="0"/>
              <w:jc w:val="center"/>
              <w:rPr>
                <w:ins w:id="257" w:author="MK" w:date="2021-03-25T16:11:00Z"/>
                <w:rFonts w:ascii="Arial" w:eastAsia="Yu Mincho" w:hAnsi="Arial" w:cs="Arial"/>
                <w:sz w:val="18"/>
                <w:lang w:eastAsia="ja-JP"/>
              </w:rPr>
            </w:pPr>
            <w:ins w:id="258" w:author="MK" w:date="2021-03-25T18:03:00Z">
              <w:r w:rsidRPr="00591F8F">
                <w:rPr>
                  <w:rFonts w:ascii="Arial" w:eastAsia="Yu Mincho" w:hAnsi="Arial" w:cs="Arial"/>
                  <w:sz w:val="18"/>
                  <w:lang w:eastAsia="ja-JP"/>
                </w:rPr>
                <w:t>-106.6</w:t>
              </w:r>
            </w:ins>
          </w:p>
        </w:tc>
        <w:tc>
          <w:tcPr>
            <w:tcW w:w="1096" w:type="dxa"/>
          </w:tcPr>
          <w:p w14:paraId="235E7003" w14:textId="65C1F7D1" w:rsidR="00591F8F" w:rsidRPr="001B6C00" w:rsidRDefault="00591F8F" w:rsidP="00591F8F">
            <w:pPr>
              <w:keepNext/>
              <w:keepLines/>
              <w:spacing w:after="0"/>
              <w:jc w:val="center"/>
              <w:rPr>
                <w:ins w:id="259" w:author="MK" w:date="2021-03-25T16:11:00Z"/>
                <w:rFonts w:ascii="Arial" w:eastAsia="Yu Mincho" w:hAnsi="Arial" w:cs="Arial"/>
                <w:sz w:val="18"/>
                <w:lang w:eastAsia="ja-JP"/>
              </w:rPr>
            </w:pPr>
            <w:ins w:id="260" w:author="MK" w:date="2021-03-25T16:15:00Z">
              <w:r w:rsidRPr="007A12E5">
                <w:rPr>
                  <w:rFonts w:ascii="Arial" w:eastAsia="Yu Mincho" w:hAnsi="Arial" w:cs="Arial"/>
                  <w:strike/>
                  <w:sz w:val="18"/>
                  <w:lang w:eastAsia="ja-JP"/>
                  <w:rPrChange w:id="261" w:author="MK" w:date="2021-05-24T18:07:00Z">
                    <w:rPr>
                      <w:rFonts w:ascii="Arial" w:eastAsia="Yu Mincho" w:hAnsi="Arial" w:cs="Arial"/>
                      <w:sz w:val="18"/>
                      <w:lang w:eastAsia="ja-JP"/>
                    </w:rPr>
                  </w:rPrChange>
                </w:rPr>
                <w:t>TBD</w:t>
              </w:r>
            </w:ins>
            <w:ins w:id="262" w:author="MK" w:date="2021-05-24T18:09:00Z">
              <w:r w:rsidR="001B6C00">
                <w:rPr>
                  <w:rFonts w:ascii="Arial" w:eastAsia="Yu Mincho" w:hAnsi="Arial" w:cs="Arial"/>
                  <w:sz w:val="18"/>
                  <w:lang w:eastAsia="ja-JP"/>
                </w:rPr>
                <w:t xml:space="preserve"> </w:t>
              </w:r>
              <w:r w:rsidR="001B6C00" w:rsidRPr="00591F8F">
                <w:rPr>
                  <w:rFonts w:ascii="Arial" w:eastAsia="Yu Mincho" w:hAnsi="Arial" w:cs="Arial"/>
                  <w:sz w:val="18"/>
                  <w:lang w:eastAsia="ja-JP"/>
                </w:rPr>
                <w:t>-12</w:t>
              </w:r>
            </w:ins>
            <w:ins w:id="263" w:author="MK" w:date="2021-05-24T18:10:00Z">
              <w:r w:rsidR="00B21C00">
                <w:rPr>
                  <w:rFonts w:ascii="Arial" w:eastAsia="Yu Mincho" w:hAnsi="Arial" w:cs="Arial"/>
                  <w:sz w:val="18"/>
                  <w:lang w:eastAsia="ja-JP"/>
                </w:rPr>
                <w:t>1</w:t>
              </w:r>
            </w:ins>
            <w:ins w:id="264" w:author="MK" w:date="2021-05-24T18:09:00Z">
              <w:r w:rsidR="001B6C00" w:rsidRPr="00591F8F">
                <w:rPr>
                  <w:rFonts w:ascii="Arial" w:eastAsia="Yu Mincho" w:hAnsi="Arial" w:cs="Arial"/>
                  <w:sz w:val="18"/>
                  <w:lang w:eastAsia="ja-JP"/>
                </w:rPr>
                <w:t>.8+Y</w:t>
              </w:r>
              <w:r w:rsidR="001B6C00" w:rsidRPr="00591F8F">
                <w:rPr>
                  <w:rFonts w:ascii="Arial" w:eastAsia="Yu Mincho" w:hAnsi="Arial" w:cs="Arial"/>
                  <w:sz w:val="18"/>
                  <w:vertAlign w:val="subscript"/>
                  <w:lang w:eastAsia="ja-JP"/>
                </w:rPr>
                <w:t>4</w:t>
              </w:r>
            </w:ins>
          </w:p>
        </w:tc>
        <w:tc>
          <w:tcPr>
            <w:tcW w:w="1136" w:type="dxa"/>
          </w:tcPr>
          <w:p w14:paraId="78FBF894" w14:textId="77777777" w:rsidR="00591F8F" w:rsidRPr="00591F8F" w:rsidRDefault="00591F8F" w:rsidP="00591F8F">
            <w:pPr>
              <w:keepNext/>
              <w:keepLines/>
              <w:spacing w:after="0"/>
              <w:jc w:val="center"/>
              <w:rPr>
                <w:ins w:id="265" w:author="MK" w:date="2021-03-25T16:11:00Z"/>
                <w:rFonts w:ascii="Arial" w:eastAsia="SimSun" w:hAnsi="Arial"/>
                <w:sz w:val="18"/>
              </w:rPr>
            </w:pPr>
          </w:p>
        </w:tc>
        <w:tc>
          <w:tcPr>
            <w:tcW w:w="1932" w:type="dxa"/>
            <w:vMerge/>
            <w:tcBorders>
              <w:bottom w:val="single" w:sz="4" w:space="0" w:color="auto"/>
            </w:tcBorders>
            <w:shd w:val="clear" w:color="auto" w:fill="auto"/>
          </w:tcPr>
          <w:p w14:paraId="757C4FA1" w14:textId="77777777" w:rsidR="00591F8F" w:rsidRPr="00591F8F" w:rsidRDefault="00591F8F" w:rsidP="00591F8F">
            <w:pPr>
              <w:keepNext/>
              <w:keepLines/>
              <w:spacing w:after="0"/>
              <w:jc w:val="center"/>
              <w:rPr>
                <w:ins w:id="266" w:author="MK" w:date="2021-03-25T16:11:00Z"/>
                <w:rFonts w:ascii="Arial" w:eastAsia="SimSun" w:hAnsi="Arial"/>
                <w:sz w:val="18"/>
              </w:rPr>
            </w:pPr>
          </w:p>
        </w:tc>
        <w:tc>
          <w:tcPr>
            <w:tcW w:w="1091" w:type="dxa"/>
            <w:vMerge/>
            <w:tcBorders>
              <w:bottom w:val="single" w:sz="4" w:space="0" w:color="auto"/>
            </w:tcBorders>
            <w:shd w:val="clear" w:color="auto" w:fill="auto"/>
          </w:tcPr>
          <w:p w14:paraId="3D07DC15" w14:textId="77777777" w:rsidR="00591F8F" w:rsidRPr="00591F8F" w:rsidRDefault="00591F8F" w:rsidP="00591F8F">
            <w:pPr>
              <w:keepNext/>
              <w:keepLines/>
              <w:spacing w:after="0"/>
              <w:jc w:val="center"/>
              <w:rPr>
                <w:ins w:id="267" w:author="MK" w:date="2021-03-25T16:11:00Z"/>
                <w:rFonts w:ascii="Arial" w:eastAsia="SimSun" w:hAnsi="Arial"/>
                <w:sz w:val="18"/>
                <w:lang w:val="en-US"/>
              </w:rPr>
            </w:pPr>
          </w:p>
        </w:tc>
      </w:tr>
      <w:tr w:rsidR="00591F8F" w:rsidRPr="00591F8F" w14:paraId="056366F6" w14:textId="77777777" w:rsidTr="0046166C">
        <w:trPr>
          <w:jc w:val="center"/>
        </w:trPr>
        <w:tc>
          <w:tcPr>
            <w:tcW w:w="1173" w:type="dxa"/>
            <w:tcBorders>
              <w:top w:val="nil"/>
              <w:bottom w:val="nil"/>
            </w:tcBorders>
            <w:shd w:val="clear" w:color="auto" w:fill="auto"/>
          </w:tcPr>
          <w:p w14:paraId="2D23A379"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shd w:val="clear" w:color="auto" w:fill="auto"/>
          </w:tcPr>
          <w:p w14:paraId="4B4326C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037" w:type="dxa"/>
            <w:shd w:val="clear" w:color="auto" w:fill="auto"/>
          </w:tcPr>
          <w:p w14:paraId="6A34A27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0049DC8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2C9E792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-102.8</w:t>
            </w:r>
          </w:p>
        </w:tc>
        <w:tc>
          <w:tcPr>
            <w:tcW w:w="792" w:type="dxa"/>
          </w:tcPr>
          <w:p w14:paraId="569A403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-101.2</w:t>
            </w:r>
          </w:p>
        </w:tc>
        <w:tc>
          <w:tcPr>
            <w:tcW w:w="1096" w:type="dxa"/>
          </w:tcPr>
          <w:p w14:paraId="769E093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6" w:type="dxa"/>
          </w:tcPr>
          <w:p w14:paraId="27D48CA0" w14:textId="77777777" w:rsidR="00591F8F" w:rsidRPr="00591F8F" w:rsidRDefault="00591F8F" w:rsidP="00591F8F">
            <w:pPr>
              <w:keepNext/>
              <w:keepLines/>
              <w:spacing w:after="0"/>
              <w:jc w:val="center"/>
              <w:rPr>
                <w:rFonts w:ascii="Arial" w:eastAsia="Yu Mincho" w:hAnsi="Arial"/>
                <w:sz w:val="18"/>
                <w:lang w:eastAsia="ja-JP"/>
              </w:rPr>
            </w:pPr>
            <w:bookmarkStart w:id="268" w:name="OLE_LINK312"/>
            <w:r w:rsidRPr="00591F8F">
              <w:rPr>
                <w:rFonts w:ascii="Arial" w:eastAsia="Yu Mincho" w:hAnsi="Arial"/>
                <w:sz w:val="18"/>
                <w:lang w:eastAsia="ja-JP"/>
              </w:rPr>
              <w:t>-115.4</w:t>
            </w:r>
            <w:bookmarkEnd w:id="268"/>
            <w:r w:rsidRPr="00591F8F">
              <w:rPr>
                <w:rFonts w:ascii="Arial" w:eastAsia="Yu Mincho" w:hAnsi="Arial"/>
                <w:sz w:val="18"/>
                <w:lang w:eastAsia="ja-JP"/>
              </w:rPr>
              <w:t>+Z</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2023A387"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CSI-RS</w:t>
            </w:r>
            <w:r w:rsidRPr="00591F8F">
              <w:rPr>
                <w:rFonts w:ascii="Arial" w:eastAsia="SimSun" w:hAnsi="Arial" w:cs="Arial"/>
                <w:sz w:val="18"/>
              </w:rPr>
              <w:t xml:space="preserve"> = 60 kHz) +3dB</w:t>
            </w:r>
          </w:p>
        </w:tc>
        <w:tc>
          <w:tcPr>
            <w:tcW w:w="1091" w:type="dxa"/>
            <w:tcBorders>
              <w:bottom w:val="nil"/>
            </w:tcBorders>
            <w:shd w:val="clear" w:color="auto" w:fill="auto"/>
          </w:tcPr>
          <w:p w14:paraId="12453DE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4F1708AB" w14:textId="77777777" w:rsidTr="0046166C">
        <w:trPr>
          <w:jc w:val="center"/>
        </w:trPr>
        <w:tc>
          <w:tcPr>
            <w:tcW w:w="1173" w:type="dxa"/>
            <w:tcBorders>
              <w:top w:val="nil"/>
              <w:bottom w:val="nil"/>
            </w:tcBorders>
            <w:shd w:val="clear" w:color="auto" w:fill="auto"/>
          </w:tcPr>
          <w:p w14:paraId="5171A1C4"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tcBorders>
              <w:bottom w:val="nil"/>
            </w:tcBorders>
            <w:shd w:val="clear" w:color="auto" w:fill="auto"/>
          </w:tcPr>
          <w:p w14:paraId="0F57B11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3231DE34"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3E264DBA"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5E80B46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-102.8</w:t>
            </w:r>
          </w:p>
        </w:tc>
        <w:tc>
          <w:tcPr>
            <w:tcW w:w="792" w:type="dxa"/>
          </w:tcPr>
          <w:p w14:paraId="0A96D45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-101.2</w:t>
            </w:r>
          </w:p>
        </w:tc>
        <w:tc>
          <w:tcPr>
            <w:tcW w:w="1096" w:type="dxa"/>
          </w:tcPr>
          <w:p w14:paraId="575C515D"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6" w:type="dxa"/>
          </w:tcPr>
          <w:p w14:paraId="0BAA3521"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-115.6+Z</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1BC4EC63"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6CAD4AAF"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4CCF6C35" w14:textId="77777777" w:rsidTr="0046166C">
        <w:trPr>
          <w:jc w:val="center"/>
        </w:trPr>
        <w:tc>
          <w:tcPr>
            <w:tcW w:w="1173" w:type="dxa"/>
            <w:tcBorders>
              <w:top w:val="nil"/>
              <w:bottom w:val="nil"/>
            </w:tcBorders>
            <w:shd w:val="clear" w:color="auto" w:fill="auto"/>
          </w:tcPr>
          <w:p w14:paraId="41B473F1" w14:textId="77777777" w:rsidR="00591F8F" w:rsidRPr="00591F8F" w:rsidRDefault="00591F8F" w:rsidP="00591F8F">
            <w:pPr>
              <w:keepNext/>
              <w:keepLines/>
              <w:spacing w:after="0"/>
              <w:jc w:val="center"/>
              <w:rPr>
                <w:rFonts w:ascii="Arial" w:eastAsia="SimSun" w:hAnsi="Arial"/>
                <w:sz w:val="18"/>
                <w:lang w:val="en-US"/>
              </w:rPr>
            </w:pPr>
          </w:p>
        </w:tc>
        <w:tc>
          <w:tcPr>
            <w:tcW w:w="1198" w:type="dxa"/>
            <w:tcBorders>
              <w:top w:val="nil"/>
              <w:bottom w:val="nil"/>
            </w:tcBorders>
            <w:shd w:val="clear" w:color="auto" w:fill="auto"/>
          </w:tcPr>
          <w:p w14:paraId="42D0CD00"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5F555AC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6888861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588C2B17" w14:textId="77777777" w:rsidR="00591F8F" w:rsidRPr="00591F8F" w:rsidRDefault="00591F8F" w:rsidP="00591F8F">
            <w:pPr>
              <w:keepNext/>
              <w:keepLines/>
              <w:spacing w:after="0"/>
              <w:jc w:val="center"/>
              <w:rPr>
                <w:rFonts w:ascii="Arial" w:eastAsia="SimSun" w:hAnsi="Arial"/>
                <w:sz w:val="18"/>
              </w:rPr>
            </w:pPr>
          </w:p>
        </w:tc>
        <w:tc>
          <w:tcPr>
            <w:tcW w:w="792" w:type="dxa"/>
          </w:tcPr>
          <w:p w14:paraId="145E074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-96.9</w:t>
            </w:r>
          </w:p>
        </w:tc>
        <w:tc>
          <w:tcPr>
            <w:tcW w:w="1096" w:type="dxa"/>
          </w:tcPr>
          <w:p w14:paraId="764A9E5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-113.8+Z</w:t>
            </w:r>
            <w:r w:rsidRPr="00591F8F">
              <w:rPr>
                <w:rFonts w:ascii="Arial" w:eastAsia="Yu Mincho" w:hAnsi="Arial" w:cs="Arial"/>
                <w:sz w:val="18"/>
                <w:vertAlign w:val="subscript"/>
                <w:lang w:eastAsia="ja-JP"/>
              </w:rPr>
              <w:t>4</w:t>
            </w:r>
          </w:p>
        </w:tc>
        <w:tc>
          <w:tcPr>
            <w:tcW w:w="1136" w:type="dxa"/>
          </w:tcPr>
          <w:p w14:paraId="27A93E22" w14:textId="77777777" w:rsidR="00591F8F" w:rsidRPr="00591F8F" w:rsidRDefault="00591F8F" w:rsidP="00591F8F">
            <w:pPr>
              <w:keepNext/>
              <w:keepLines/>
              <w:spacing w:after="0"/>
              <w:jc w:val="center"/>
              <w:rPr>
                <w:rFonts w:ascii="Arial" w:eastAsia="SimSun" w:hAnsi="Arial"/>
                <w:sz w:val="18"/>
              </w:rPr>
            </w:pPr>
          </w:p>
        </w:tc>
        <w:tc>
          <w:tcPr>
            <w:tcW w:w="1932" w:type="dxa"/>
            <w:tcBorders>
              <w:top w:val="nil"/>
              <w:bottom w:val="nil"/>
            </w:tcBorders>
            <w:shd w:val="clear" w:color="auto" w:fill="auto"/>
          </w:tcPr>
          <w:p w14:paraId="22C15F9E"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6F7DEBE4"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E8CCB8C" w14:textId="77777777" w:rsidTr="0046166C">
        <w:trPr>
          <w:jc w:val="center"/>
        </w:trPr>
        <w:tc>
          <w:tcPr>
            <w:tcW w:w="1173" w:type="dxa"/>
            <w:vMerge w:val="restart"/>
            <w:tcBorders>
              <w:top w:val="nil"/>
            </w:tcBorders>
            <w:shd w:val="clear" w:color="auto" w:fill="auto"/>
          </w:tcPr>
          <w:p w14:paraId="4C771A20"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1032148C"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6C4AE6F2"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108AB293"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33F1712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-102.8</w:t>
            </w:r>
          </w:p>
        </w:tc>
        <w:tc>
          <w:tcPr>
            <w:tcW w:w="792" w:type="dxa"/>
          </w:tcPr>
          <w:p w14:paraId="508F483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-101.2</w:t>
            </w:r>
          </w:p>
        </w:tc>
        <w:tc>
          <w:tcPr>
            <w:tcW w:w="1096" w:type="dxa"/>
          </w:tcPr>
          <w:p w14:paraId="23D1B49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6" w:type="dxa"/>
          </w:tcPr>
          <w:p w14:paraId="3F0A5D40"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0BA829E8"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4D5C71F6"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2E02F42" w14:textId="77777777" w:rsidTr="0046166C">
        <w:trPr>
          <w:jc w:val="center"/>
          <w:ins w:id="269" w:author="MK" w:date="2021-03-25T16:11:00Z"/>
        </w:trPr>
        <w:tc>
          <w:tcPr>
            <w:tcW w:w="1173" w:type="dxa"/>
            <w:vMerge/>
            <w:shd w:val="clear" w:color="auto" w:fill="auto"/>
          </w:tcPr>
          <w:p w14:paraId="2A69AA41" w14:textId="77777777" w:rsidR="00591F8F" w:rsidRPr="00591F8F" w:rsidRDefault="00591F8F" w:rsidP="00591F8F">
            <w:pPr>
              <w:keepNext/>
              <w:keepLines/>
              <w:spacing w:after="0"/>
              <w:jc w:val="center"/>
              <w:rPr>
                <w:ins w:id="270" w:author="MK" w:date="2021-03-25T16:11:00Z"/>
                <w:rFonts w:ascii="Arial" w:eastAsia="SimSun" w:hAnsi="Arial"/>
                <w:sz w:val="18"/>
                <w:lang w:val="en-US"/>
              </w:rPr>
            </w:pPr>
          </w:p>
        </w:tc>
        <w:tc>
          <w:tcPr>
            <w:tcW w:w="1198" w:type="dxa"/>
            <w:vMerge/>
            <w:shd w:val="clear" w:color="auto" w:fill="auto"/>
          </w:tcPr>
          <w:p w14:paraId="32B544C6" w14:textId="77777777" w:rsidR="00591F8F" w:rsidRPr="00591F8F" w:rsidRDefault="00591F8F" w:rsidP="00591F8F">
            <w:pPr>
              <w:keepNext/>
              <w:keepLines/>
              <w:spacing w:after="0"/>
              <w:jc w:val="center"/>
              <w:rPr>
                <w:ins w:id="271" w:author="MK" w:date="2021-03-25T16:11:00Z"/>
                <w:rFonts w:ascii="Arial" w:eastAsia="SimSun" w:hAnsi="Arial"/>
                <w:sz w:val="18"/>
                <w:szCs w:val="22"/>
                <w:lang w:val="en-US"/>
              </w:rPr>
            </w:pPr>
          </w:p>
        </w:tc>
        <w:tc>
          <w:tcPr>
            <w:tcW w:w="1037" w:type="dxa"/>
            <w:shd w:val="clear" w:color="auto" w:fill="auto"/>
          </w:tcPr>
          <w:p w14:paraId="6F1C2C81" w14:textId="77777777" w:rsidR="00591F8F" w:rsidRPr="00591F8F" w:rsidRDefault="00591F8F" w:rsidP="00591F8F">
            <w:pPr>
              <w:keepNext/>
              <w:keepLines/>
              <w:spacing w:after="0"/>
              <w:jc w:val="center"/>
              <w:rPr>
                <w:ins w:id="272" w:author="MK" w:date="2021-03-25T16:11:00Z"/>
                <w:rFonts w:ascii="Arial" w:eastAsia="SimSun" w:hAnsi="Arial"/>
                <w:sz w:val="18"/>
                <w:szCs w:val="22"/>
                <w:lang w:val="en-US"/>
              </w:rPr>
            </w:pPr>
            <w:ins w:id="273" w:author="MK" w:date="2021-03-25T16:15:00Z">
              <w:r w:rsidRPr="00591F8F">
                <w:rPr>
                  <w:rFonts w:ascii="Arial" w:eastAsia="SimSun" w:hAnsi="Arial"/>
                  <w:sz w:val="18"/>
                  <w:szCs w:val="22"/>
                  <w:lang w:val="en-US"/>
                </w:rPr>
                <w:t>n262</w:t>
              </w:r>
            </w:ins>
          </w:p>
        </w:tc>
        <w:tc>
          <w:tcPr>
            <w:tcW w:w="1138" w:type="dxa"/>
            <w:shd w:val="clear" w:color="auto" w:fill="auto"/>
          </w:tcPr>
          <w:p w14:paraId="26E44321" w14:textId="07C8B002" w:rsidR="00591F8F" w:rsidRPr="009D0DF9" w:rsidRDefault="00591F8F" w:rsidP="00591F8F">
            <w:pPr>
              <w:keepNext/>
              <w:keepLines/>
              <w:spacing w:after="0"/>
              <w:jc w:val="center"/>
              <w:rPr>
                <w:ins w:id="274" w:author="MK" w:date="2021-03-25T16:11:00Z"/>
                <w:rFonts w:ascii="Arial" w:eastAsia="Yu Mincho" w:hAnsi="Arial" w:cs="Arial"/>
                <w:sz w:val="18"/>
                <w:lang w:eastAsia="ja-JP"/>
              </w:rPr>
            </w:pPr>
            <w:ins w:id="275" w:author="MK" w:date="2021-03-25T16:15:00Z">
              <w:r w:rsidRPr="007A12E5">
                <w:rPr>
                  <w:rFonts w:ascii="Arial" w:eastAsia="Yu Mincho" w:hAnsi="Arial" w:cs="Arial"/>
                  <w:strike/>
                  <w:sz w:val="18"/>
                  <w:lang w:eastAsia="ja-JP"/>
                  <w:rPrChange w:id="276" w:author="MK" w:date="2021-05-24T18:07:00Z">
                    <w:rPr>
                      <w:rFonts w:ascii="Arial" w:eastAsia="Yu Mincho" w:hAnsi="Arial" w:cs="Arial"/>
                      <w:sz w:val="18"/>
                      <w:lang w:eastAsia="ja-JP"/>
                    </w:rPr>
                  </w:rPrChange>
                </w:rPr>
                <w:t>TBD</w:t>
              </w:r>
            </w:ins>
            <w:ins w:id="277" w:author="MK" w:date="2021-05-24T18:10:00Z">
              <w:r w:rsidR="009D0DF9">
                <w:rPr>
                  <w:rFonts w:ascii="Arial" w:eastAsia="Yu Mincho" w:hAnsi="Arial" w:cs="Arial"/>
                  <w:sz w:val="18"/>
                  <w:lang w:eastAsia="ja-JP"/>
                </w:rPr>
                <w:t xml:space="preserve"> </w:t>
              </w:r>
              <w:r w:rsidR="009D0DF9" w:rsidRPr="00591F8F">
                <w:rPr>
                  <w:rFonts w:ascii="Arial" w:eastAsia="Yu Mincho" w:hAnsi="Arial" w:cs="Arial"/>
                  <w:sz w:val="18"/>
                  <w:lang w:eastAsia="ja-JP"/>
                </w:rPr>
                <w:t>-1</w:t>
              </w:r>
            </w:ins>
            <w:ins w:id="278" w:author="MK" w:date="2021-05-24T18:11:00Z">
              <w:r w:rsidR="00082216">
                <w:rPr>
                  <w:rFonts w:ascii="Arial" w:eastAsia="Yu Mincho" w:hAnsi="Arial" w:cs="Arial"/>
                  <w:sz w:val="18"/>
                  <w:lang w:eastAsia="ja-JP"/>
                </w:rPr>
                <w:t>15</w:t>
              </w:r>
            </w:ins>
            <w:ins w:id="279" w:author="MK" w:date="2021-05-24T18:10:00Z">
              <w:r w:rsidR="009D0DF9" w:rsidRPr="00591F8F">
                <w:rPr>
                  <w:rFonts w:ascii="Arial" w:eastAsia="Yu Mincho" w:hAnsi="Arial" w:cs="Arial"/>
                  <w:sz w:val="18"/>
                  <w:lang w:eastAsia="ja-JP"/>
                </w:rPr>
                <w:t>.</w:t>
              </w:r>
            </w:ins>
            <w:ins w:id="280" w:author="MK" w:date="2021-05-24T18:11:00Z">
              <w:r w:rsidR="00082216">
                <w:rPr>
                  <w:rFonts w:ascii="Arial" w:eastAsia="Yu Mincho" w:hAnsi="Arial" w:cs="Arial"/>
                  <w:sz w:val="18"/>
                  <w:lang w:eastAsia="ja-JP"/>
                </w:rPr>
                <w:t>1</w:t>
              </w:r>
            </w:ins>
            <w:ins w:id="281" w:author="MK" w:date="2021-05-24T18:10:00Z">
              <w:r w:rsidR="009D0DF9" w:rsidRPr="00591F8F">
                <w:rPr>
                  <w:rFonts w:ascii="Arial" w:eastAsia="Yu Mincho" w:hAnsi="Arial" w:cs="Arial"/>
                  <w:sz w:val="18"/>
                  <w:lang w:eastAsia="ja-JP"/>
                </w:rPr>
                <w:t>+Z</w:t>
              </w:r>
              <w:r w:rsidR="009D0DF9" w:rsidRPr="00591F8F">
                <w:rPr>
                  <w:rFonts w:ascii="Arial" w:eastAsia="Yu Mincho" w:hAnsi="Arial" w:cs="Arial"/>
                  <w:sz w:val="18"/>
                  <w:vertAlign w:val="subscript"/>
                  <w:lang w:eastAsia="ja-JP"/>
                </w:rPr>
                <w:t>1</w:t>
              </w:r>
            </w:ins>
          </w:p>
        </w:tc>
        <w:tc>
          <w:tcPr>
            <w:tcW w:w="792" w:type="dxa"/>
          </w:tcPr>
          <w:p w14:paraId="1DF022FB" w14:textId="67BFFA45" w:rsidR="00591F8F" w:rsidRPr="00082216" w:rsidRDefault="00591F8F" w:rsidP="00591F8F">
            <w:pPr>
              <w:keepNext/>
              <w:keepLines/>
              <w:spacing w:after="0"/>
              <w:jc w:val="center"/>
              <w:rPr>
                <w:ins w:id="282" w:author="MK" w:date="2021-03-25T16:11:00Z"/>
                <w:rFonts w:ascii="Arial" w:eastAsia="SimSun" w:hAnsi="Arial" w:cs="Arial"/>
                <w:sz w:val="18"/>
                <w:szCs w:val="18"/>
              </w:rPr>
            </w:pPr>
            <w:ins w:id="283" w:author="MK" w:date="2021-03-25T16:15:00Z">
              <w:r w:rsidRPr="007A12E5">
                <w:rPr>
                  <w:rFonts w:ascii="Arial" w:eastAsia="SimSun" w:hAnsi="Arial" w:cs="Arial"/>
                  <w:strike/>
                  <w:sz w:val="18"/>
                  <w:lang w:eastAsia="ko-KR"/>
                  <w:rPrChange w:id="284" w:author="MK" w:date="2021-05-24T18:07:00Z">
                    <w:rPr>
                      <w:rFonts w:ascii="Arial" w:eastAsia="SimSun" w:hAnsi="Arial" w:cs="Arial"/>
                      <w:sz w:val="18"/>
                      <w:lang w:eastAsia="ko-KR"/>
                    </w:rPr>
                  </w:rPrChange>
                </w:rPr>
                <w:t>TBD</w:t>
              </w:r>
            </w:ins>
            <w:ins w:id="285" w:author="MK" w:date="2021-05-24T18:11:00Z">
              <w:r w:rsidR="00082216">
                <w:rPr>
                  <w:rFonts w:ascii="Arial" w:eastAsia="SimSun" w:hAnsi="Arial" w:cs="Arial"/>
                  <w:sz w:val="18"/>
                  <w:lang w:eastAsia="ko-KR"/>
                </w:rPr>
                <w:t xml:space="preserve"> -96.7</w:t>
              </w:r>
            </w:ins>
          </w:p>
        </w:tc>
        <w:tc>
          <w:tcPr>
            <w:tcW w:w="792" w:type="dxa"/>
          </w:tcPr>
          <w:p w14:paraId="207AB06E" w14:textId="77777777" w:rsidR="00591F8F" w:rsidRPr="00591F8F" w:rsidRDefault="00591F8F" w:rsidP="00591F8F">
            <w:pPr>
              <w:keepNext/>
              <w:keepLines/>
              <w:spacing w:after="0"/>
              <w:jc w:val="center"/>
              <w:rPr>
                <w:ins w:id="286" w:author="MK" w:date="2021-03-25T16:11:00Z"/>
                <w:rFonts w:ascii="Arial" w:eastAsia="SimSun" w:hAnsi="Arial" w:cs="Arial"/>
                <w:sz w:val="18"/>
                <w:szCs w:val="18"/>
              </w:rPr>
            </w:pPr>
            <w:ins w:id="287" w:author="MK" w:date="2021-03-25T18:03:00Z">
              <w:r w:rsidRPr="00591F8F">
                <w:rPr>
                  <w:rFonts w:ascii="Arial" w:eastAsia="SimSun" w:hAnsi="Arial" w:cs="Arial"/>
                  <w:sz w:val="18"/>
                  <w:szCs w:val="18"/>
                </w:rPr>
                <w:t>-93.5</w:t>
              </w:r>
            </w:ins>
          </w:p>
        </w:tc>
        <w:tc>
          <w:tcPr>
            <w:tcW w:w="1096" w:type="dxa"/>
          </w:tcPr>
          <w:p w14:paraId="1DCF3D1C" w14:textId="03D50B41" w:rsidR="00591F8F" w:rsidRPr="009D0DF9" w:rsidRDefault="00591F8F" w:rsidP="00591F8F">
            <w:pPr>
              <w:keepNext/>
              <w:keepLines/>
              <w:spacing w:after="0"/>
              <w:jc w:val="center"/>
              <w:rPr>
                <w:ins w:id="288" w:author="MK" w:date="2021-03-25T16:11:00Z"/>
                <w:rFonts w:ascii="Arial" w:eastAsia="Yu Mincho" w:hAnsi="Arial" w:cs="Arial"/>
                <w:sz w:val="18"/>
                <w:lang w:eastAsia="ja-JP"/>
              </w:rPr>
            </w:pPr>
            <w:ins w:id="289" w:author="MK" w:date="2021-03-25T16:15:00Z">
              <w:r w:rsidRPr="007A12E5">
                <w:rPr>
                  <w:rFonts w:ascii="Arial" w:eastAsia="Yu Mincho" w:hAnsi="Arial" w:cs="Arial"/>
                  <w:strike/>
                  <w:sz w:val="18"/>
                  <w:lang w:eastAsia="ja-JP"/>
                  <w:rPrChange w:id="290" w:author="MK" w:date="2021-05-24T18:07:00Z">
                    <w:rPr>
                      <w:rFonts w:ascii="Arial" w:eastAsia="Yu Mincho" w:hAnsi="Arial" w:cs="Arial"/>
                      <w:sz w:val="18"/>
                      <w:lang w:eastAsia="ja-JP"/>
                    </w:rPr>
                  </w:rPrChange>
                </w:rPr>
                <w:t>TBD</w:t>
              </w:r>
            </w:ins>
            <w:ins w:id="291" w:author="MK" w:date="2021-05-24T18:10:00Z">
              <w:r w:rsidR="009D0DF9">
                <w:rPr>
                  <w:rFonts w:ascii="Arial" w:eastAsia="Yu Mincho" w:hAnsi="Arial" w:cs="Arial"/>
                  <w:sz w:val="18"/>
                  <w:lang w:eastAsia="ja-JP"/>
                </w:rPr>
                <w:t xml:space="preserve"> </w:t>
              </w:r>
              <w:r w:rsidR="009D0DF9" w:rsidRPr="00591F8F">
                <w:rPr>
                  <w:rFonts w:ascii="Arial" w:eastAsia="Yu Mincho" w:hAnsi="Arial" w:cs="Arial"/>
                  <w:sz w:val="18"/>
                  <w:lang w:eastAsia="ja-JP"/>
                </w:rPr>
                <w:t>-1</w:t>
              </w:r>
            </w:ins>
            <w:ins w:id="292" w:author="MK" w:date="2021-05-24T18:11:00Z">
              <w:r w:rsidR="00082216">
                <w:rPr>
                  <w:rFonts w:ascii="Arial" w:eastAsia="Yu Mincho" w:hAnsi="Arial" w:cs="Arial"/>
                  <w:sz w:val="18"/>
                  <w:lang w:eastAsia="ja-JP"/>
                </w:rPr>
                <w:t>09</w:t>
              </w:r>
            </w:ins>
            <w:ins w:id="293" w:author="MK" w:date="2021-05-24T18:10:00Z">
              <w:r w:rsidR="009D0DF9" w:rsidRPr="00591F8F">
                <w:rPr>
                  <w:rFonts w:ascii="Arial" w:eastAsia="Yu Mincho" w:hAnsi="Arial" w:cs="Arial"/>
                  <w:sz w:val="18"/>
                  <w:lang w:eastAsia="ja-JP"/>
                </w:rPr>
                <w:t>.</w:t>
              </w:r>
            </w:ins>
            <w:ins w:id="294" w:author="MK" w:date="2021-05-24T18:11:00Z">
              <w:r w:rsidR="00082216">
                <w:rPr>
                  <w:rFonts w:ascii="Arial" w:eastAsia="Yu Mincho" w:hAnsi="Arial" w:cs="Arial"/>
                  <w:sz w:val="18"/>
                  <w:lang w:eastAsia="ja-JP"/>
                </w:rPr>
                <w:t>7</w:t>
              </w:r>
            </w:ins>
            <w:ins w:id="295" w:author="MK" w:date="2021-05-24T18:10:00Z">
              <w:r w:rsidR="009D0DF9" w:rsidRPr="00591F8F">
                <w:rPr>
                  <w:rFonts w:ascii="Arial" w:eastAsia="Yu Mincho" w:hAnsi="Arial" w:cs="Arial"/>
                  <w:sz w:val="18"/>
                  <w:lang w:eastAsia="ja-JP"/>
                </w:rPr>
                <w:t>+Z</w:t>
              </w:r>
              <w:r w:rsidR="009D0DF9" w:rsidRPr="00591F8F">
                <w:rPr>
                  <w:rFonts w:ascii="Arial" w:eastAsia="Yu Mincho" w:hAnsi="Arial" w:cs="Arial"/>
                  <w:sz w:val="18"/>
                  <w:vertAlign w:val="subscript"/>
                  <w:lang w:eastAsia="ja-JP"/>
                </w:rPr>
                <w:t>4</w:t>
              </w:r>
            </w:ins>
          </w:p>
        </w:tc>
        <w:tc>
          <w:tcPr>
            <w:tcW w:w="1136" w:type="dxa"/>
          </w:tcPr>
          <w:p w14:paraId="32682A26" w14:textId="77777777" w:rsidR="00591F8F" w:rsidRPr="00591F8F" w:rsidRDefault="00591F8F" w:rsidP="00591F8F">
            <w:pPr>
              <w:keepNext/>
              <w:keepLines/>
              <w:spacing w:after="0"/>
              <w:jc w:val="center"/>
              <w:rPr>
                <w:ins w:id="296" w:author="MK" w:date="2021-03-25T16:11:00Z"/>
                <w:rFonts w:ascii="Arial" w:eastAsia="SimSun" w:hAnsi="Arial"/>
                <w:sz w:val="18"/>
              </w:rPr>
            </w:pPr>
          </w:p>
        </w:tc>
        <w:tc>
          <w:tcPr>
            <w:tcW w:w="1932" w:type="dxa"/>
            <w:vMerge/>
            <w:shd w:val="clear" w:color="auto" w:fill="auto"/>
          </w:tcPr>
          <w:p w14:paraId="6125B883" w14:textId="77777777" w:rsidR="00591F8F" w:rsidRPr="00591F8F" w:rsidRDefault="00591F8F" w:rsidP="00591F8F">
            <w:pPr>
              <w:keepNext/>
              <w:keepLines/>
              <w:spacing w:after="0"/>
              <w:jc w:val="center"/>
              <w:rPr>
                <w:ins w:id="297" w:author="MK" w:date="2021-03-25T16:11:00Z"/>
                <w:rFonts w:ascii="Arial" w:eastAsia="SimSun" w:hAnsi="Arial"/>
                <w:sz w:val="18"/>
              </w:rPr>
            </w:pPr>
          </w:p>
        </w:tc>
        <w:tc>
          <w:tcPr>
            <w:tcW w:w="1091" w:type="dxa"/>
            <w:vMerge/>
            <w:shd w:val="clear" w:color="auto" w:fill="auto"/>
          </w:tcPr>
          <w:p w14:paraId="7F246914" w14:textId="77777777" w:rsidR="00591F8F" w:rsidRPr="00591F8F" w:rsidRDefault="00591F8F" w:rsidP="00591F8F">
            <w:pPr>
              <w:keepNext/>
              <w:keepLines/>
              <w:spacing w:after="0"/>
              <w:jc w:val="center"/>
              <w:rPr>
                <w:ins w:id="298" w:author="MK" w:date="2021-03-25T16:11:00Z"/>
                <w:rFonts w:ascii="Arial" w:eastAsia="SimSun" w:hAnsi="Arial"/>
                <w:sz w:val="18"/>
                <w:lang w:val="en-US"/>
              </w:rPr>
            </w:pPr>
          </w:p>
        </w:tc>
      </w:tr>
      <w:tr w:rsidR="00591F8F" w:rsidRPr="00591F8F" w14:paraId="20C3D202" w14:textId="77777777" w:rsidTr="0046166C">
        <w:trPr>
          <w:jc w:val="center"/>
        </w:trPr>
        <w:tc>
          <w:tcPr>
            <w:tcW w:w="11385" w:type="dxa"/>
            <w:gridSpan w:val="10"/>
          </w:tcPr>
          <w:p w14:paraId="5D81CEB7"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57E43738"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CSI-RS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69273908"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 xml:space="preserve">UE multi-band relaxation </w:t>
            </w:r>
            <w:r w:rsidRPr="007A12E5">
              <w:rPr>
                <w:rFonts w:ascii="Arial" w:eastAsia="SimSun" w:hAnsi="Arial"/>
                <w:strike/>
                <w:sz w:val="18"/>
                <w:rPrChange w:id="299" w:author="MK" w:date="2021-05-24T18:07:00Z">
                  <w:rPr>
                    <w:rFonts w:ascii="Arial" w:eastAsia="SimSun" w:hAnsi="Arial"/>
                    <w:sz w:val="18"/>
                  </w:rPr>
                </w:rPrChange>
              </w:rPr>
              <w:t>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135C51FF" w14:textId="77777777" w:rsidR="00591F8F" w:rsidRPr="00591F8F" w:rsidRDefault="00591F8F" w:rsidP="00591F8F">
      <w:pPr>
        <w:jc w:val="both"/>
        <w:rPr>
          <w:rFonts w:eastAsia="SimSun"/>
          <w:lang w:val="en-US" w:eastAsia="ja-JP"/>
        </w:rPr>
      </w:pPr>
    </w:p>
    <w:p w14:paraId="57C2711D"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B.2.4.2-2: </w:t>
      </w:r>
    </w:p>
    <w:p w14:paraId="597A3854" w14:textId="77777777" w:rsidR="00591F8F" w:rsidRPr="00591F8F" w:rsidRDefault="00591F8F" w:rsidP="00591F8F">
      <w:pPr>
        <w:keepLines/>
        <w:ind w:left="1135" w:hanging="851"/>
        <w:rPr>
          <w:rFonts w:eastAsia="SimSun"/>
          <w:i/>
          <w:iCs/>
        </w:rPr>
      </w:pPr>
      <w:r w:rsidRPr="00591F8F">
        <w:rPr>
          <w:rFonts w:eastAsia="SimSun"/>
          <w:i/>
          <w:iCs/>
        </w:rPr>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40CFE3B4" w14:textId="77777777" w:rsidR="00591F8F" w:rsidRPr="00591F8F" w:rsidRDefault="00591F8F" w:rsidP="00591F8F">
      <w:pPr>
        <w:keepLines/>
        <w:ind w:left="1135" w:hanging="851"/>
        <w:rPr>
          <w:rFonts w:eastAsia="SimSun"/>
          <w:i/>
          <w:lang w:eastAsia="sv-SE"/>
        </w:rPr>
      </w:pPr>
      <w:r w:rsidRPr="00591F8F">
        <w:rPr>
          <w:rFonts w:eastAsia="SimSun"/>
          <w:i/>
          <w:lang w:eastAsia="sv-SE"/>
        </w:rPr>
        <w:t xml:space="preserve">- </w:t>
      </w:r>
      <w:r w:rsidRPr="00591F8F">
        <w:rPr>
          <w:rFonts w:eastAsia="SimSun"/>
          <w:i/>
          <w:iCs/>
        </w:rPr>
        <w:t>The value of Z for power classes 1,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025F4D88"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B.2.5</w:t>
      </w:r>
      <w:r w:rsidRPr="00591F8F">
        <w:rPr>
          <w:rFonts w:ascii="Arial" w:eastAsia="SimSun" w:hAnsi="Arial"/>
          <w:sz w:val="32"/>
        </w:rPr>
        <w:tab/>
        <w:t>Conditions for RRC connection release with redirection to NR</w:t>
      </w:r>
    </w:p>
    <w:p w14:paraId="1D2E056B" w14:textId="77777777" w:rsidR="00591F8F" w:rsidRPr="00591F8F" w:rsidRDefault="00591F8F" w:rsidP="00591F8F">
      <w:pPr>
        <w:rPr>
          <w:rFonts w:eastAsia="SimSun"/>
        </w:rPr>
      </w:pPr>
      <w:r w:rsidRPr="00591F8F">
        <w:rPr>
          <w:rFonts w:eastAsia="SimSun"/>
        </w:rPr>
        <w:t xml:space="preserve">This clause defines the following conditions for RRC connection release with redirection to NR: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09929765" w14:textId="77777777" w:rsidR="00591F8F" w:rsidRPr="00591F8F" w:rsidRDefault="00591F8F" w:rsidP="00591F8F">
      <w:pPr>
        <w:rPr>
          <w:rFonts w:eastAsia="SimSun"/>
        </w:rPr>
      </w:pPr>
      <w:r w:rsidRPr="00591F8F">
        <w:rPr>
          <w:rFonts w:eastAsia="SimSun"/>
        </w:rPr>
        <w:t>The conditions are defined in Table B.2.5-1 for FR1 NR cells.</w:t>
      </w:r>
    </w:p>
    <w:p w14:paraId="57C6A6AD" w14:textId="77777777" w:rsidR="00591F8F" w:rsidRPr="00591F8F" w:rsidRDefault="00591F8F" w:rsidP="00591F8F">
      <w:pPr>
        <w:rPr>
          <w:rFonts w:eastAsia="SimSun"/>
        </w:rPr>
      </w:pPr>
      <w:r w:rsidRPr="00591F8F">
        <w:rPr>
          <w:rFonts w:eastAsia="SimSun"/>
        </w:rPr>
        <w:t>The conditions are defined in Table B.2.5-2 for FR2 NR cells.</w:t>
      </w:r>
    </w:p>
    <w:p w14:paraId="7AF52265"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 xml:space="preserve">Table B.2.5-1: Conditions for </w:t>
      </w:r>
      <w:proofErr w:type="spellStart"/>
      <w:r w:rsidRPr="00591F8F">
        <w:rPr>
          <w:rFonts w:ascii="Arial" w:eastAsia="SimSun" w:hAnsi="Arial"/>
          <w:b/>
        </w:rPr>
        <w:t>for</w:t>
      </w:r>
      <w:proofErr w:type="spellEnd"/>
      <w:r w:rsidRPr="00591F8F">
        <w:rPr>
          <w:rFonts w:ascii="Arial" w:eastAsia="SimSun" w:hAnsi="Arial"/>
          <w:b/>
        </w:rPr>
        <w:t xml:space="preserve">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591F8F" w:rsidRPr="00591F8F" w14:paraId="31778006" w14:textId="77777777" w:rsidTr="0046166C">
        <w:trPr>
          <w:trHeight w:val="105"/>
        </w:trPr>
        <w:tc>
          <w:tcPr>
            <w:tcW w:w="1156" w:type="dxa"/>
            <w:tcBorders>
              <w:bottom w:val="nil"/>
            </w:tcBorders>
            <w:shd w:val="clear" w:color="auto" w:fill="auto"/>
            <w:vAlign w:val="center"/>
          </w:tcPr>
          <w:p w14:paraId="29357DF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3663" w:type="dxa"/>
            <w:tcBorders>
              <w:bottom w:val="nil"/>
            </w:tcBorders>
            <w:shd w:val="clear" w:color="auto" w:fill="auto"/>
            <w:vAlign w:val="center"/>
          </w:tcPr>
          <w:p w14:paraId="042D6D2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3402" w:type="dxa"/>
            <w:gridSpan w:val="2"/>
            <w:shd w:val="clear" w:color="auto" w:fill="auto"/>
            <w:vAlign w:val="center"/>
          </w:tcPr>
          <w:p w14:paraId="5DC0580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1385" w:type="dxa"/>
            <w:tcBorders>
              <w:bottom w:val="single" w:sz="4" w:space="0" w:color="auto"/>
            </w:tcBorders>
            <w:shd w:val="clear" w:color="auto" w:fill="auto"/>
            <w:vAlign w:val="center"/>
          </w:tcPr>
          <w:p w14:paraId="36FD60C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45D5D19" w14:textId="77777777" w:rsidTr="0046166C">
        <w:trPr>
          <w:trHeight w:val="105"/>
        </w:trPr>
        <w:tc>
          <w:tcPr>
            <w:tcW w:w="1156" w:type="dxa"/>
            <w:tcBorders>
              <w:top w:val="nil"/>
              <w:bottom w:val="nil"/>
            </w:tcBorders>
            <w:shd w:val="clear" w:color="auto" w:fill="auto"/>
            <w:vAlign w:val="center"/>
          </w:tcPr>
          <w:p w14:paraId="50774111" w14:textId="77777777" w:rsidR="00591F8F" w:rsidRPr="00591F8F" w:rsidRDefault="00591F8F" w:rsidP="00591F8F">
            <w:pPr>
              <w:keepNext/>
              <w:keepLines/>
              <w:spacing w:after="0"/>
              <w:jc w:val="center"/>
              <w:rPr>
                <w:rFonts w:ascii="Arial" w:eastAsia="SimSun" w:hAnsi="Arial"/>
                <w:b/>
                <w:sz w:val="18"/>
              </w:rPr>
            </w:pPr>
          </w:p>
        </w:tc>
        <w:tc>
          <w:tcPr>
            <w:tcW w:w="3663" w:type="dxa"/>
            <w:tcBorders>
              <w:top w:val="nil"/>
              <w:bottom w:val="nil"/>
            </w:tcBorders>
            <w:shd w:val="clear" w:color="auto" w:fill="auto"/>
            <w:vAlign w:val="center"/>
          </w:tcPr>
          <w:p w14:paraId="0A080FAE" w14:textId="77777777" w:rsidR="00591F8F" w:rsidRPr="00591F8F" w:rsidRDefault="00591F8F" w:rsidP="00591F8F">
            <w:pPr>
              <w:keepNext/>
              <w:keepLines/>
              <w:spacing w:after="0"/>
              <w:jc w:val="center"/>
              <w:rPr>
                <w:rFonts w:ascii="Arial" w:eastAsia="SimSun" w:hAnsi="Arial"/>
                <w:b/>
                <w:sz w:val="18"/>
              </w:rPr>
            </w:pPr>
          </w:p>
        </w:tc>
        <w:tc>
          <w:tcPr>
            <w:tcW w:w="3402" w:type="dxa"/>
            <w:gridSpan w:val="2"/>
            <w:shd w:val="clear" w:color="auto" w:fill="auto"/>
            <w:vAlign w:val="center"/>
          </w:tcPr>
          <w:p w14:paraId="724E4C4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385" w:type="dxa"/>
            <w:tcBorders>
              <w:bottom w:val="nil"/>
            </w:tcBorders>
            <w:shd w:val="clear" w:color="auto" w:fill="auto"/>
            <w:vAlign w:val="center"/>
          </w:tcPr>
          <w:p w14:paraId="40D0C68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4041AA48" w14:textId="77777777" w:rsidTr="0046166C">
        <w:trPr>
          <w:trHeight w:val="105"/>
        </w:trPr>
        <w:tc>
          <w:tcPr>
            <w:tcW w:w="1156" w:type="dxa"/>
            <w:tcBorders>
              <w:top w:val="nil"/>
              <w:bottom w:val="single" w:sz="4" w:space="0" w:color="auto"/>
            </w:tcBorders>
            <w:shd w:val="clear" w:color="auto" w:fill="auto"/>
            <w:vAlign w:val="center"/>
          </w:tcPr>
          <w:p w14:paraId="2CC94E11" w14:textId="77777777" w:rsidR="00591F8F" w:rsidRPr="00591F8F" w:rsidRDefault="00591F8F" w:rsidP="00591F8F">
            <w:pPr>
              <w:keepNext/>
              <w:keepLines/>
              <w:spacing w:after="0"/>
              <w:jc w:val="center"/>
              <w:rPr>
                <w:rFonts w:ascii="Arial" w:eastAsia="SimSun" w:hAnsi="Arial"/>
                <w:b/>
                <w:sz w:val="18"/>
              </w:rPr>
            </w:pPr>
          </w:p>
        </w:tc>
        <w:tc>
          <w:tcPr>
            <w:tcW w:w="3663" w:type="dxa"/>
            <w:tcBorders>
              <w:top w:val="nil"/>
            </w:tcBorders>
            <w:shd w:val="clear" w:color="auto" w:fill="auto"/>
            <w:vAlign w:val="center"/>
          </w:tcPr>
          <w:p w14:paraId="41C4AEAE" w14:textId="77777777" w:rsidR="00591F8F" w:rsidRPr="00591F8F" w:rsidRDefault="00591F8F" w:rsidP="00591F8F">
            <w:pPr>
              <w:keepNext/>
              <w:keepLines/>
              <w:spacing w:after="0"/>
              <w:jc w:val="center"/>
              <w:rPr>
                <w:rFonts w:ascii="Arial" w:eastAsia="SimSun" w:hAnsi="Arial"/>
                <w:b/>
                <w:sz w:val="18"/>
              </w:rPr>
            </w:pPr>
          </w:p>
        </w:tc>
        <w:tc>
          <w:tcPr>
            <w:tcW w:w="1701" w:type="dxa"/>
            <w:shd w:val="clear" w:color="auto" w:fill="auto"/>
            <w:vAlign w:val="center"/>
          </w:tcPr>
          <w:p w14:paraId="316E0E2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1701" w:type="dxa"/>
            <w:shd w:val="clear" w:color="auto" w:fill="auto"/>
            <w:vAlign w:val="center"/>
          </w:tcPr>
          <w:p w14:paraId="66217F7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1385" w:type="dxa"/>
            <w:tcBorders>
              <w:top w:val="nil"/>
              <w:bottom w:val="single" w:sz="4" w:space="0" w:color="auto"/>
            </w:tcBorders>
            <w:shd w:val="clear" w:color="auto" w:fill="auto"/>
            <w:vAlign w:val="center"/>
          </w:tcPr>
          <w:p w14:paraId="2E244396" w14:textId="77777777" w:rsidR="00591F8F" w:rsidRPr="00591F8F" w:rsidRDefault="00591F8F" w:rsidP="00591F8F">
            <w:pPr>
              <w:keepNext/>
              <w:keepLines/>
              <w:spacing w:after="0"/>
              <w:jc w:val="center"/>
              <w:rPr>
                <w:rFonts w:ascii="Arial" w:eastAsia="SimSun" w:hAnsi="Arial"/>
                <w:b/>
                <w:sz w:val="18"/>
              </w:rPr>
            </w:pPr>
          </w:p>
        </w:tc>
      </w:tr>
      <w:tr w:rsidR="00591F8F" w:rsidRPr="00591F8F" w14:paraId="51785162" w14:textId="77777777" w:rsidTr="0046166C">
        <w:tc>
          <w:tcPr>
            <w:tcW w:w="1156" w:type="dxa"/>
            <w:tcBorders>
              <w:bottom w:val="nil"/>
            </w:tcBorders>
            <w:shd w:val="clear" w:color="auto" w:fill="auto"/>
          </w:tcPr>
          <w:p w14:paraId="322E6F5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3663" w:type="dxa"/>
            <w:shd w:val="clear" w:color="auto" w:fill="auto"/>
          </w:tcPr>
          <w:p w14:paraId="3A73092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NR_FDD_FR1_A, NR_TDD_FR1_A</w:t>
            </w:r>
          </w:p>
        </w:tc>
        <w:tc>
          <w:tcPr>
            <w:tcW w:w="1701" w:type="dxa"/>
            <w:shd w:val="clear" w:color="auto" w:fill="auto"/>
          </w:tcPr>
          <w:p w14:paraId="6A32996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w:t>
            </w:r>
          </w:p>
        </w:tc>
        <w:tc>
          <w:tcPr>
            <w:tcW w:w="1701" w:type="dxa"/>
            <w:shd w:val="clear" w:color="auto" w:fill="auto"/>
          </w:tcPr>
          <w:p w14:paraId="32349AE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1385" w:type="dxa"/>
            <w:tcBorders>
              <w:bottom w:val="nil"/>
            </w:tcBorders>
            <w:shd w:val="clear" w:color="auto" w:fill="auto"/>
          </w:tcPr>
          <w:p w14:paraId="2728560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-4</w:t>
            </w:r>
          </w:p>
        </w:tc>
      </w:tr>
      <w:tr w:rsidR="00591F8F" w:rsidRPr="00591F8F" w14:paraId="28DF82DE" w14:textId="77777777" w:rsidTr="0046166C">
        <w:tc>
          <w:tcPr>
            <w:tcW w:w="1156" w:type="dxa"/>
            <w:tcBorders>
              <w:top w:val="nil"/>
              <w:bottom w:val="nil"/>
            </w:tcBorders>
            <w:shd w:val="clear" w:color="auto" w:fill="auto"/>
          </w:tcPr>
          <w:p w14:paraId="0FD70175" w14:textId="77777777" w:rsidR="00591F8F" w:rsidRPr="00591F8F" w:rsidRDefault="00591F8F" w:rsidP="00591F8F">
            <w:pPr>
              <w:keepNext/>
              <w:keepLines/>
              <w:spacing w:after="0"/>
              <w:jc w:val="center"/>
              <w:rPr>
                <w:rFonts w:ascii="Arial" w:eastAsia="SimSun" w:hAnsi="Arial" w:cs="Arial"/>
                <w:b/>
                <w:sz w:val="18"/>
              </w:rPr>
            </w:pPr>
          </w:p>
        </w:tc>
        <w:tc>
          <w:tcPr>
            <w:tcW w:w="3663" w:type="dxa"/>
            <w:shd w:val="clear" w:color="auto" w:fill="auto"/>
          </w:tcPr>
          <w:p w14:paraId="465FABB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1701" w:type="dxa"/>
            <w:shd w:val="clear" w:color="auto" w:fill="auto"/>
          </w:tcPr>
          <w:p w14:paraId="5F4B468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1701" w:type="dxa"/>
            <w:shd w:val="clear" w:color="auto" w:fill="auto"/>
          </w:tcPr>
          <w:p w14:paraId="65DD619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-121.5</w:t>
            </w:r>
          </w:p>
        </w:tc>
        <w:tc>
          <w:tcPr>
            <w:tcW w:w="1385" w:type="dxa"/>
            <w:tcBorders>
              <w:top w:val="nil"/>
              <w:bottom w:val="nil"/>
            </w:tcBorders>
            <w:shd w:val="clear" w:color="auto" w:fill="auto"/>
          </w:tcPr>
          <w:p w14:paraId="78F6A331"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4AA2793A" w14:textId="77777777" w:rsidTr="0046166C">
        <w:tc>
          <w:tcPr>
            <w:tcW w:w="1156" w:type="dxa"/>
            <w:tcBorders>
              <w:top w:val="nil"/>
              <w:bottom w:val="nil"/>
            </w:tcBorders>
            <w:shd w:val="clear" w:color="auto" w:fill="auto"/>
          </w:tcPr>
          <w:p w14:paraId="21AC4010" w14:textId="77777777" w:rsidR="00591F8F" w:rsidRPr="00591F8F" w:rsidRDefault="00591F8F" w:rsidP="00591F8F">
            <w:pPr>
              <w:keepNext/>
              <w:keepLines/>
              <w:spacing w:after="0"/>
              <w:jc w:val="center"/>
              <w:rPr>
                <w:rFonts w:ascii="Arial" w:eastAsia="SimSun" w:hAnsi="Arial" w:cs="Arial"/>
                <w:b/>
                <w:sz w:val="18"/>
              </w:rPr>
            </w:pPr>
          </w:p>
        </w:tc>
        <w:tc>
          <w:tcPr>
            <w:tcW w:w="3663" w:type="dxa"/>
            <w:shd w:val="clear" w:color="auto" w:fill="auto"/>
          </w:tcPr>
          <w:p w14:paraId="68226F3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1701" w:type="dxa"/>
            <w:shd w:val="clear" w:color="auto" w:fill="auto"/>
          </w:tcPr>
          <w:p w14:paraId="0C1277A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1701" w:type="dxa"/>
            <w:shd w:val="clear" w:color="auto" w:fill="auto"/>
          </w:tcPr>
          <w:p w14:paraId="3B857BF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w:t>
            </w:r>
          </w:p>
        </w:tc>
        <w:tc>
          <w:tcPr>
            <w:tcW w:w="1385" w:type="dxa"/>
            <w:tcBorders>
              <w:top w:val="nil"/>
              <w:bottom w:val="nil"/>
            </w:tcBorders>
            <w:shd w:val="clear" w:color="auto" w:fill="auto"/>
          </w:tcPr>
          <w:p w14:paraId="0AF0957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37670E0" w14:textId="77777777" w:rsidTr="0046166C">
        <w:tc>
          <w:tcPr>
            <w:tcW w:w="1156" w:type="dxa"/>
            <w:tcBorders>
              <w:top w:val="nil"/>
              <w:bottom w:val="nil"/>
            </w:tcBorders>
            <w:shd w:val="clear" w:color="auto" w:fill="auto"/>
          </w:tcPr>
          <w:p w14:paraId="56118A19" w14:textId="77777777" w:rsidR="00591F8F" w:rsidRPr="00591F8F" w:rsidRDefault="00591F8F" w:rsidP="00591F8F">
            <w:pPr>
              <w:keepNext/>
              <w:keepLines/>
              <w:spacing w:after="0"/>
              <w:jc w:val="center"/>
              <w:rPr>
                <w:rFonts w:ascii="Arial" w:eastAsia="SimSun" w:hAnsi="Arial" w:cs="Arial"/>
                <w:b/>
                <w:sz w:val="18"/>
              </w:rPr>
            </w:pPr>
          </w:p>
        </w:tc>
        <w:tc>
          <w:tcPr>
            <w:tcW w:w="3663" w:type="dxa"/>
            <w:shd w:val="clear" w:color="auto" w:fill="auto"/>
          </w:tcPr>
          <w:p w14:paraId="79EBCDBA"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1701" w:type="dxa"/>
            <w:shd w:val="clear" w:color="auto" w:fill="auto"/>
          </w:tcPr>
          <w:p w14:paraId="664040F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1701" w:type="dxa"/>
            <w:shd w:val="clear" w:color="auto" w:fill="auto"/>
          </w:tcPr>
          <w:p w14:paraId="4A085EC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1385" w:type="dxa"/>
            <w:tcBorders>
              <w:top w:val="nil"/>
              <w:bottom w:val="nil"/>
            </w:tcBorders>
            <w:shd w:val="clear" w:color="auto" w:fill="auto"/>
          </w:tcPr>
          <w:p w14:paraId="3E29C4F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5896241F" w14:textId="77777777" w:rsidTr="0046166C">
        <w:tc>
          <w:tcPr>
            <w:tcW w:w="1156" w:type="dxa"/>
            <w:tcBorders>
              <w:top w:val="nil"/>
              <w:bottom w:val="nil"/>
            </w:tcBorders>
            <w:shd w:val="clear" w:color="auto" w:fill="auto"/>
          </w:tcPr>
          <w:p w14:paraId="51D53B35"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7C4D476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1701" w:type="dxa"/>
            <w:shd w:val="clear" w:color="auto" w:fill="auto"/>
          </w:tcPr>
          <w:p w14:paraId="3BBA255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1701" w:type="dxa"/>
            <w:shd w:val="clear" w:color="auto" w:fill="auto"/>
          </w:tcPr>
          <w:p w14:paraId="6F38824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1385" w:type="dxa"/>
            <w:tcBorders>
              <w:top w:val="nil"/>
              <w:bottom w:val="nil"/>
            </w:tcBorders>
            <w:shd w:val="clear" w:color="auto" w:fill="auto"/>
          </w:tcPr>
          <w:p w14:paraId="65E9E229"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49529F5" w14:textId="77777777" w:rsidTr="0046166C">
        <w:tc>
          <w:tcPr>
            <w:tcW w:w="1156" w:type="dxa"/>
            <w:tcBorders>
              <w:top w:val="nil"/>
              <w:bottom w:val="nil"/>
            </w:tcBorders>
            <w:shd w:val="clear" w:color="auto" w:fill="auto"/>
          </w:tcPr>
          <w:p w14:paraId="12F4A250"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4E03A3D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1701" w:type="dxa"/>
            <w:shd w:val="clear" w:color="auto" w:fill="auto"/>
          </w:tcPr>
          <w:p w14:paraId="7CB236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1701" w:type="dxa"/>
            <w:shd w:val="clear" w:color="auto" w:fill="auto"/>
          </w:tcPr>
          <w:p w14:paraId="5BD2044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1385" w:type="dxa"/>
            <w:tcBorders>
              <w:top w:val="nil"/>
              <w:bottom w:val="nil"/>
            </w:tcBorders>
            <w:shd w:val="clear" w:color="auto" w:fill="auto"/>
          </w:tcPr>
          <w:p w14:paraId="22FAA4E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D634C70" w14:textId="77777777" w:rsidTr="0046166C">
        <w:tc>
          <w:tcPr>
            <w:tcW w:w="1156" w:type="dxa"/>
            <w:tcBorders>
              <w:top w:val="nil"/>
              <w:bottom w:val="nil"/>
            </w:tcBorders>
            <w:shd w:val="clear" w:color="auto" w:fill="auto"/>
          </w:tcPr>
          <w:p w14:paraId="69774F07"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211FB422"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1701" w:type="dxa"/>
            <w:shd w:val="clear" w:color="auto" w:fill="auto"/>
          </w:tcPr>
          <w:p w14:paraId="584E481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1701" w:type="dxa"/>
            <w:shd w:val="clear" w:color="auto" w:fill="auto"/>
          </w:tcPr>
          <w:p w14:paraId="4E30FFC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1385" w:type="dxa"/>
            <w:tcBorders>
              <w:top w:val="nil"/>
              <w:bottom w:val="nil"/>
            </w:tcBorders>
            <w:shd w:val="clear" w:color="auto" w:fill="auto"/>
          </w:tcPr>
          <w:p w14:paraId="48D1A2E7"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E244065" w14:textId="77777777" w:rsidTr="0046166C">
        <w:tc>
          <w:tcPr>
            <w:tcW w:w="1156" w:type="dxa"/>
            <w:tcBorders>
              <w:top w:val="nil"/>
            </w:tcBorders>
            <w:shd w:val="clear" w:color="auto" w:fill="auto"/>
          </w:tcPr>
          <w:p w14:paraId="55783A54"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006299F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1701" w:type="dxa"/>
            <w:shd w:val="clear" w:color="auto" w:fill="auto"/>
          </w:tcPr>
          <w:p w14:paraId="61B925F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1701" w:type="dxa"/>
            <w:shd w:val="clear" w:color="auto" w:fill="auto"/>
          </w:tcPr>
          <w:p w14:paraId="16F360E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-118.5</w:t>
            </w:r>
          </w:p>
        </w:tc>
        <w:tc>
          <w:tcPr>
            <w:tcW w:w="1385" w:type="dxa"/>
            <w:tcBorders>
              <w:top w:val="nil"/>
            </w:tcBorders>
            <w:shd w:val="clear" w:color="auto" w:fill="auto"/>
          </w:tcPr>
          <w:p w14:paraId="11D89DA3"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8674AB7" w14:textId="77777777" w:rsidTr="0046166C">
        <w:tc>
          <w:tcPr>
            <w:tcW w:w="9606" w:type="dxa"/>
            <w:gridSpan w:val="5"/>
            <w:shd w:val="clear" w:color="auto" w:fill="auto"/>
          </w:tcPr>
          <w:p w14:paraId="0FC735CA"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5DAA417E" w14:textId="77777777" w:rsidR="00591F8F" w:rsidRPr="00591F8F" w:rsidRDefault="00591F8F" w:rsidP="00591F8F">
      <w:pPr>
        <w:rPr>
          <w:rFonts w:eastAsia="SimSun"/>
        </w:rPr>
      </w:pPr>
    </w:p>
    <w:p w14:paraId="679F7801"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lastRenderedPageBreak/>
        <w:t>Table B.2.5-2: Conditions for RRC connection release with redirection to NR in FR2</w:t>
      </w:r>
    </w:p>
    <w:tbl>
      <w:tblPr>
        <w:tblW w:w="5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195"/>
        <w:gridCol w:w="1037"/>
        <w:gridCol w:w="1141"/>
        <w:gridCol w:w="792"/>
        <w:gridCol w:w="792"/>
        <w:gridCol w:w="1102"/>
        <w:gridCol w:w="1134"/>
        <w:gridCol w:w="1933"/>
        <w:gridCol w:w="1091"/>
      </w:tblGrid>
      <w:tr w:rsidR="00591F8F" w:rsidRPr="00591F8F" w14:paraId="5E5C3897" w14:textId="77777777" w:rsidTr="0046166C">
        <w:trPr>
          <w:trHeight w:val="105"/>
          <w:jc w:val="center"/>
        </w:trPr>
        <w:tc>
          <w:tcPr>
            <w:tcW w:w="513" w:type="pct"/>
            <w:tcBorders>
              <w:bottom w:val="nil"/>
            </w:tcBorders>
            <w:shd w:val="clear" w:color="auto" w:fill="auto"/>
          </w:tcPr>
          <w:p w14:paraId="6BCBBA8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525" w:type="pct"/>
            <w:tcBorders>
              <w:bottom w:val="nil"/>
            </w:tcBorders>
            <w:shd w:val="clear" w:color="auto" w:fill="auto"/>
          </w:tcPr>
          <w:p w14:paraId="01BF595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455" w:type="pct"/>
            <w:tcBorders>
              <w:bottom w:val="nil"/>
            </w:tcBorders>
            <w:shd w:val="clear" w:color="auto" w:fill="auto"/>
          </w:tcPr>
          <w:p w14:paraId="24D2E3A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3028" w:type="pct"/>
            <w:gridSpan w:val="6"/>
          </w:tcPr>
          <w:p w14:paraId="4973517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479" w:type="pct"/>
            <w:tcBorders>
              <w:bottom w:val="single" w:sz="4" w:space="0" w:color="auto"/>
            </w:tcBorders>
            <w:shd w:val="clear" w:color="auto" w:fill="auto"/>
          </w:tcPr>
          <w:p w14:paraId="6809E32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B0AC9B8" w14:textId="77777777" w:rsidTr="0046166C">
        <w:trPr>
          <w:trHeight w:val="105"/>
          <w:jc w:val="center"/>
        </w:trPr>
        <w:tc>
          <w:tcPr>
            <w:tcW w:w="513" w:type="pct"/>
            <w:tcBorders>
              <w:top w:val="nil"/>
              <w:bottom w:val="nil"/>
            </w:tcBorders>
            <w:shd w:val="clear" w:color="auto" w:fill="auto"/>
          </w:tcPr>
          <w:p w14:paraId="12F3E880"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nil"/>
            </w:tcBorders>
            <w:shd w:val="clear" w:color="auto" w:fill="auto"/>
          </w:tcPr>
          <w:p w14:paraId="322B42B4"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bottom w:val="nil"/>
            </w:tcBorders>
            <w:shd w:val="clear" w:color="auto" w:fill="auto"/>
          </w:tcPr>
          <w:p w14:paraId="40AAC2D1" w14:textId="77777777" w:rsidR="00591F8F" w:rsidRPr="00591F8F" w:rsidRDefault="00591F8F" w:rsidP="00591F8F">
            <w:pPr>
              <w:keepNext/>
              <w:keepLines/>
              <w:spacing w:after="0"/>
              <w:jc w:val="center"/>
              <w:rPr>
                <w:rFonts w:ascii="Arial" w:eastAsia="SimSun" w:hAnsi="Arial"/>
                <w:b/>
                <w:sz w:val="18"/>
              </w:rPr>
            </w:pPr>
          </w:p>
        </w:tc>
        <w:tc>
          <w:tcPr>
            <w:tcW w:w="3028" w:type="pct"/>
            <w:gridSpan w:val="6"/>
          </w:tcPr>
          <w:p w14:paraId="7200941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479" w:type="pct"/>
            <w:tcBorders>
              <w:bottom w:val="nil"/>
            </w:tcBorders>
            <w:shd w:val="clear" w:color="auto" w:fill="auto"/>
          </w:tcPr>
          <w:p w14:paraId="1B3DC06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58C67F07" w14:textId="77777777" w:rsidTr="0046166C">
        <w:trPr>
          <w:trHeight w:val="105"/>
          <w:jc w:val="center"/>
        </w:trPr>
        <w:tc>
          <w:tcPr>
            <w:tcW w:w="513" w:type="pct"/>
            <w:tcBorders>
              <w:top w:val="nil"/>
              <w:bottom w:val="nil"/>
            </w:tcBorders>
            <w:shd w:val="clear" w:color="auto" w:fill="auto"/>
          </w:tcPr>
          <w:p w14:paraId="57E96851"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nil"/>
            </w:tcBorders>
            <w:shd w:val="clear" w:color="auto" w:fill="auto"/>
          </w:tcPr>
          <w:p w14:paraId="3053C86A"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bottom w:val="nil"/>
            </w:tcBorders>
            <w:shd w:val="clear" w:color="auto" w:fill="auto"/>
          </w:tcPr>
          <w:p w14:paraId="193C4DF2" w14:textId="77777777" w:rsidR="00591F8F" w:rsidRPr="00591F8F" w:rsidRDefault="00591F8F" w:rsidP="00591F8F">
            <w:pPr>
              <w:keepNext/>
              <w:keepLines/>
              <w:spacing w:after="0"/>
              <w:jc w:val="center"/>
              <w:rPr>
                <w:rFonts w:ascii="Arial" w:eastAsia="SimSun" w:hAnsi="Arial"/>
                <w:b/>
                <w:sz w:val="18"/>
              </w:rPr>
            </w:pPr>
          </w:p>
        </w:tc>
        <w:tc>
          <w:tcPr>
            <w:tcW w:w="2179" w:type="pct"/>
            <w:gridSpan w:val="5"/>
            <w:shd w:val="clear" w:color="auto" w:fill="auto"/>
          </w:tcPr>
          <w:p w14:paraId="398702A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849" w:type="pct"/>
            <w:shd w:val="clear" w:color="auto" w:fill="auto"/>
          </w:tcPr>
          <w:p w14:paraId="0B7E5E7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479" w:type="pct"/>
            <w:tcBorders>
              <w:top w:val="nil"/>
              <w:bottom w:val="nil"/>
            </w:tcBorders>
            <w:shd w:val="clear" w:color="auto" w:fill="auto"/>
          </w:tcPr>
          <w:p w14:paraId="09FA0CB7"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790EEA0" w14:textId="77777777" w:rsidTr="0046166C">
        <w:trPr>
          <w:trHeight w:val="105"/>
          <w:jc w:val="center"/>
        </w:trPr>
        <w:tc>
          <w:tcPr>
            <w:tcW w:w="513" w:type="pct"/>
            <w:tcBorders>
              <w:top w:val="nil"/>
              <w:bottom w:val="nil"/>
            </w:tcBorders>
            <w:shd w:val="clear" w:color="auto" w:fill="auto"/>
          </w:tcPr>
          <w:p w14:paraId="5204125F"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nil"/>
            </w:tcBorders>
            <w:shd w:val="clear" w:color="auto" w:fill="auto"/>
          </w:tcPr>
          <w:p w14:paraId="0141B6C2"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bottom w:val="nil"/>
            </w:tcBorders>
            <w:shd w:val="clear" w:color="auto" w:fill="auto"/>
          </w:tcPr>
          <w:p w14:paraId="510CE7B3" w14:textId="77777777" w:rsidR="00591F8F" w:rsidRPr="00591F8F" w:rsidRDefault="00591F8F" w:rsidP="00591F8F">
            <w:pPr>
              <w:keepNext/>
              <w:keepLines/>
              <w:spacing w:after="0"/>
              <w:jc w:val="center"/>
              <w:rPr>
                <w:rFonts w:ascii="Arial" w:eastAsia="SimSun" w:hAnsi="Arial"/>
                <w:b/>
                <w:sz w:val="18"/>
              </w:rPr>
            </w:pPr>
          </w:p>
        </w:tc>
        <w:tc>
          <w:tcPr>
            <w:tcW w:w="2179" w:type="pct"/>
            <w:gridSpan w:val="5"/>
            <w:shd w:val="clear" w:color="auto" w:fill="auto"/>
          </w:tcPr>
          <w:p w14:paraId="772192D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849" w:type="pct"/>
            <w:shd w:val="clear" w:color="auto" w:fill="auto"/>
          </w:tcPr>
          <w:p w14:paraId="5E0B657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479" w:type="pct"/>
            <w:tcBorders>
              <w:top w:val="nil"/>
              <w:bottom w:val="nil"/>
            </w:tcBorders>
            <w:shd w:val="clear" w:color="auto" w:fill="auto"/>
          </w:tcPr>
          <w:p w14:paraId="763FC5B7" w14:textId="77777777" w:rsidR="00591F8F" w:rsidRPr="00591F8F" w:rsidRDefault="00591F8F" w:rsidP="00591F8F">
            <w:pPr>
              <w:keepNext/>
              <w:keepLines/>
              <w:spacing w:after="0"/>
              <w:jc w:val="center"/>
              <w:rPr>
                <w:rFonts w:ascii="Arial" w:eastAsia="SimSun" w:hAnsi="Arial"/>
                <w:b/>
                <w:sz w:val="18"/>
              </w:rPr>
            </w:pPr>
          </w:p>
        </w:tc>
      </w:tr>
      <w:tr w:rsidR="00591F8F" w:rsidRPr="00591F8F" w14:paraId="1795D0D0" w14:textId="77777777" w:rsidTr="0046166C">
        <w:trPr>
          <w:trHeight w:val="105"/>
          <w:jc w:val="center"/>
        </w:trPr>
        <w:tc>
          <w:tcPr>
            <w:tcW w:w="513" w:type="pct"/>
            <w:tcBorders>
              <w:top w:val="nil"/>
              <w:bottom w:val="single" w:sz="4" w:space="0" w:color="auto"/>
            </w:tcBorders>
            <w:shd w:val="clear" w:color="auto" w:fill="auto"/>
          </w:tcPr>
          <w:p w14:paraId="5E1F2E64"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single" w:sz="4" w:space="0" w:color="auto"/>
            </w:tcBorders>
            <w:shd w:val="clear" w:color="auto" w:fill="auto"/>
          </w:tcPr>
          <w:p w14:paraId="6D4389FE"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tcBorders>
            <w:shd w:val="clear" w:color="auto" w:fill="auto"/>
          </w:tcPr>
          <w:p w14:paraId="5311C30B" w14:textId="77777777" w:rsidR="00591F8F" w:rsidRPr="00591F8F" w:rsidRDefault="00591F8F" w:rsidP="00591F8F">
            <w:pPr>
              <w:keepNext/>
              <w:keepLines/>
              <w:spacing w:after="0"/>
              <w:jc w:val="center"/>
              <w:rPr>
                <w:rFonts w:ascii="Arial" w:eastAsia="SimSun" w:hAnsi="Arial"/>
                <w:b/>
                <w:sz w:val="18"/>
              </w:rPr>
            </w:pPr>
          </w:p>
        </w:tc>
        <w:tc>
          <w:tcPr>
            <w:tcW w:w="501" w:type="pct"/>
            <w:shd w:val="clear" w:color="auto" w:fill="auto"/>
          </w:tcPr>
          <w:p w14:paraId="6B745AE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348" w:type="pct"/>
          </w:tcPr>
          <w:p w14:paraId="69CF5A6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348" w:type="pct"/>
          </w:tcPr>
          <w:p w14:paraId="52CD0EF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484" w:type="pct"/>
          </w:tcPr>
          <w:p w14:paraId="1FC508B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498" w:type="pct"/>
          </w:tcPr>
          <w:p w14:paraId="64ECBB55"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849" w:type="pct"/>
            <w:tcBorders>
              <w:bottom w:val="single" w:sz="4" w:space="0" w:color="auto"/>
            </w:tcBorders>
            <w:shd w:val="clear" w:color="auto" w:fill="auto"/>
          </w:tcPr>
          <w:p w14:paraId="68DB9E1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479" w:type="pct"/>
            <w:tcBorders>
              <w:top w:val="nil"/>
              <w:bottom w:val="single" w:sz="4" w:space="0" w:color="auto"/>
            </w:tcBorders>
            <w:shd w:val="clear" w:color="auto" w:fill="auto"/>
          </w:tcPr>
          <w:p w14:paraId="4C4BEB7C"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9254167" w14:textId="77777777" w:rsidTr="0046166C">
        <w:trPr>
          <w:jc w:val="center"/>
        </w:trPr>
        <w:tc>
          <w:tcPr>
            <w:tcW w:w="513" w:type="pct"/>
            <w:tcBorders>
              <w:bottom w:val="nil"/>
            </w:tcBorders>
            <w:shd w:val="clear" w:color="auto" w:fill="auto"/>
          </w:tcPr>
          <w:p w14:paraId="69786A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525" w:type="pct"/>
            <w:tcBorders>
              <w:bottom w:val="nil"/>
            </w:tcBorders>
            <w:shd w:val="clear" w:color="auto" w:fill="auto"/>
          </w:tcPr>
          <w:p w14:paraId="4B8AECD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455" w:type="pct"/>
            <w:shd w:val="clear" w:color="auto" w:fill="auto"/>
          </w:tcPr>
          <w:p w14:paraId="2BACD0F1"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501" w:type="pct"/>
            <w:shd w:val="clear" w:color="auto" w:fill="auto"/>
          </w:tcPr>
          <w:p w14:paraId="1FD8896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348" w:type="pct"/>
          </w:tcPr>
          <w:p w14:paraId="511C758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-111.8</w:t>
            </w:r>
          </w:p>
        </w:tc>
        <w:tc>
          <w:tcPr>
            <w:tcW w:w="348" w:type="pct"/>
          </w:tcPr>
          <w:p w14:paraId="4BD4D97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484" w:type="pct"/>
          </w:tcPr>
          <w:p w14:paraId="3FA6760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498" w:type="pct"/>
          </w:tcPr>
          <w:p w14:paraId="700ACA4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-121.4+Y</w:t>
            </w:r>
            <w:r w:rsidRPr="00591F8F">
              <w:rPr>
                <w:rFonts w:ascii="Arial" w:eastAsia="Yu Mincho" w:hAnsi="Arial"/>
                <w:sz w:val="18"/>
                <w:vertAlign w:val="subscript"/>
                <w:lang w:eastAsia="ja-JP"/>
              </w:rPr>
              <w:t>5</w:t>
            </w:r>
          </w:p>
        </w:tc>
        <w:tc>
          <w:tcPr>
            <w:tcW w:w="849" w:type="pct"/>
            <w:tcBorders>
              <w:bottom w:val="nil"/>
            </w:tcBorders>
            <w:shd w:val="clear" w:color="auto" w:fill="auto"/>
          </w:tcPr>
          <w:p w14:paraId="68FFCB0E"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479" w:type="pct"/>
            <w:tcBorders>
              <w:bottom w:val="nil"/>
            </w:tcBorders>
            <w:shd w:val="clear" w:color="auto" w:fill="auto"/>
          </w:tcPr>
          <w:p w14:paraId="381DC54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≥-4</w:t>
            </w:r>
          </w:p>
        </w:tc>
      </w:tr>
      <w:tr w:rsidR="00591F8F" w:rsidRPr="00591F8F" w14:paraId="46310EC4" w14:textId="77777777" w:rsidTr="0046166C">
        <w:trPr>
          <w:jc w:val="center"/>
        </w:trPr>
        <w:tc>
          <w:tcPr>
            <w:tcW w:w="513" w:type="pct"/>
            <w:tcBorders>
              <w:top w:val="nil"/>
              <w:bottom w:val="nil"/>
            </w:tcBorders>
            <w:shd w:val="clear" w:color="auto" w:fill="auto"/>
          </w:tcPr>
          <w:p w14:paraId="554AF0BF" w14:textId="77777777" w:rsidR="00591F8F" w:rsidRPr="00591F8F" w:rsidRDefault="00591F8F" w:rsidP="00591F8F">
            <w:pPr>
              <w:keepNext/>
              <w:keepLines/>
              <w:spacing w:after="0"/>
              <w:jc w:val="center"/>
              <w:rPr>
                <w:rFonts w:ascii="Arial" w:eastAsia="SimSun" w:hAnsi="Arial"/>
                <w:sz w:val="18"/>
              </w:rPr>
            </w:pPr>
          </w:p>
        </w:tc>
        <w:tc>
          <w:tcPr>
            <w:tcW w:w="525" w:type="pct"/>
            <w:tcBorders>
              <w:top w:val="nil"/>
              <w:bottom w:val="nil"/>
            </w:tcBorders>
            <w:shd w:val="clear" w:color="auto" w:fill="auto"/>
          </w:tcPr>
          <w:p w14:paraId="3702B18B"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7D61F962"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501" w:type="pct"/>
            <w:shd w:val="clear" w:color="auto" w:fill="auto"/>
          </w:tcPr>
          <w:p w14:paraId="32A92747"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348" w:type="pct"/>
          </w:tcPr>
          <w:p w14:paraId="1E54A03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-111.8</w:t>
            </w:r>
          </w:p>
        </w:tc>
        <w:tc>
          <w:tcPr>
            <w:tcW w:w="348" w:type="pct"/>
          </w:tcPr>
          <w:p w14:paraId="2F942F0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484" w:type="pct"/>
          </w:tcPr>
          <w:p w14:paraId="62DC3A50"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498" w:type="pct"/>
          </w:tcPr>
          <w:p w14:paraId="35B6000E"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-121.6+Y</w:t>
            </w:r>
            <w:r w:rsidRPr="00591F8F">
              <w:rPr>
                <w:rFonts w:ascii="Arial" w:eastAsia="Yu Mincho" w:hAnsi="Arial"/>
                <w:sz w:val="18"/>
                <w:vertAlign w:val="subscript"/>
                <w:lang w:eastAsia="ja-JP"/>
              </w:rPr>
              <w:t>5</w:t>
            </w:r>
          </w:p>
        </w:tc>
        <w:tc>
          <w:tcPr>
            <w:tcW w:w="849" w:type="pct"/>
            <w:tcBorders>
              <w:top w:val="nil"/>
              <w:bottom w:val="nil"/>
            </w:tcBorders>
            <w:shd w:val="clear" w:color="auto" w:fill="auto"/>
          </w:tcPr>
          <w:p w14:paraId="222CEFA1" w14:textId="77777777" w:rsidR="00591F8F" w:rsidRPr="00591F8F" w:rsidRDefault="00591F8F" w:rsidP="00591F8F">
            <w:pPr>
              <w:keepNext/>
              <w:keepLines/>
              <w:spacing w:after="0"/>
              <w:jc w:val="center"/>
              <w:rPr>
                <w:rFonts w:ascii="Arial" w:eastAsia="SimSun" w:hAnsi="Arial"/>
                <w:sz w:val="18"/>
                <w:lang w:val="en-US"/>
              </w:rPr>
            </w:pPr>
          </w:p>
        </w:tc>
        <w:tc>
          <w:tcPr>
            <w:tcW w:w="479" w:type="pct"/>
            <w:tcBorders>
              <w:top w:val="nil"/>
              <w:bottom w:val="nil"/>
            </w:tcBorders>
            <w:shd w:val="clear" w:color="auto" w:fill="auto"/>
          </w:tcPr>
          <w:p w14:paraId="30F1C576"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F5DC931" w14:textId="77777777" w:rsidTr="0046166C">
        <w:trPr>
          <w:jc w:val="center"/>
        </w:trPr>
        <w:tc>
          <w:tcPr>
            <w:tcW w:w="513" w:type="pct"/>
            <w:tcBorders>
              <w:top w:val="nil"/>
              <w:bottom w:val="nil"/>
            </w:tcBorders>
            <w:shd w:val="clear" w:color="auto" w:fill="auto"/>
          </w:tcPr>
          <w:p w14:paraId="6310594E" w14:textId="77777777" w:rsidR="00591F8F" w:rsidRPr="00591F8F" w:rsidRDefault="00591F8F" w:rsidP="00591F8F">
            <w:pPr>
              <w:keepNext/>
              <w:keepLines/>
              <w:spacing w:after="0"/>
              <w:jc w:val="center"/>
              <w:rPr>
                <w:rFonts w:ascii="Arial" w:eastAsia="SimSun" w:hAnsi="Arial"/>
                <w:sz w:val="18"/>
                <w:lang w:val="en-US"/>
              </w:rPr>
            </w:pPr>
          </w:p>
        </w:tc>
        <w:tc>
          <w:tcPr>
            <w:tcW w:w="525" w:type="pct"/>
            <w:tcBorders>
              <w:top w:val="nil"/>
              <w:bottom w:val="nil"/>
            </w:tcBorders>
            <w:shd w:val="clear" w:color="auto" w:fill="auto"/>
          </w:tcPr>
          <w:p w14:paraId="053EF8F4"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5BE1668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501" w:type="pct"/>
            <w:shd w:val="clear" w:color="auto" w:fill="auto"/>
          </w:tcPr>
          <w:p w14:paraId="71274A9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-123.3+Y</w:t>
            </w:r>
            <w:r w:rsidRPr="00591F8F">
              <w:rPr>
                <w:rFonts w:ascii="Arial" w:eastAsia="Yu Mincho" w:hAnsi="Arial" w:cs="Arial"/>
                <w:sz w:val="18"/>
                <w:vertAlign w:val="subscript"/>
                <w:lang w:eastAsia="ja-JP"/>
              </w:rPr>
              <w:t>1</w:t>
            </w:r>
          </w:p>
        </w:tc>
        <w:tc>
          <w:tcPr>
            <w:tcW w:w="348" w:type="pct"/>
          </w:tcPr>
          <w:p w14:paraId="0B65853C" w14:textId="77777777" w:rsidR="00591F8F" w:rsidRPr="00591F8F" w:rsidRDefault="00591F8F" w:rsidP="00591F8F">
            <w:pPr>
              <w:keepNext/>
              <w:keepLines/>
              <w:spacing w:after="0"/>
              <w:jc w:val="center"/>
              <w:rPr>
                <w:rFonts w:ascii="Arial" w:eastAsia="SimSun" w:hAnsi="Arial"/>
                <w:sz w:val="18"/>
              </w:rPr>
            </w:pPr>
          </w:p>
        </w:tc>
        <w:tc>
          <w:tcPr>
            <w:tcW w:w="348" w:type="pct"/>
          </w:tcPr>
          <w:p w14:paraId="50B5045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-107.5</w:t>
            </w:r>
          </w:p>
        </w:tc>
        <w:tc>
          <w:tcPr>
            <w:tcW w:w="484" w:type="pct"/>
          </w:tcPr>
          <w:p w14:paraId="4B75857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-123.8+Y</w:t>
            </w:r>
            <w:r w:rsidRPr="00591F8F">
              <w:rPr>
                <w:rFonts w:ascii="Arial" w:eastAsia="Yu Mincho" w:hAnsi="Arial" w:cs="Arial"/>
                <w:sz w:val="18"/>
                <w:vertAlign w:val="subscript"/>
                <w:lang w:eastAsia="ja-JP"/>
              </w:rPr>
              <w:t>4</w:t>
            </w:r>
          </w:p>
        </w:tc>
        <w:tc>
          <w:tcPr>
            <w:tcW w:w="498" w:type="pct"/>
          </w:tcPr>
          <w:p w14:paraId="768E98C5" w14:textId="77777777" w:rsidR="00591F8F" w:rsidRPr="00591F8F" w:rsidRDefault="00591F8F" w:rsidP="00591F8F">
            <w:pPr>
              <w:keepNext/>
              <w:keepLines/>
              <w:spacing w:after="0"/>
              <w:jc w:val="center"/>
              <w:rPr>
                <w:rFonts w:ascii="Arial" w:eastAsia="SimSun" w:hAnsi="Arial"/>
                <w:sz w:val="18"/>
                <w:lang w:val="en-US"/>
              </w:rPr>
            </w:pPr>
          </w:p>
        </w:tc>
        <w:tc>
          <w:tcPr>
            <w:tcW w:w="849" w:type="pct"/>
            <w:tcBorders>
              <w:top w:val="nil"/>
              <w:bottom w:val="nil"/>
            </w:tcBorders>
            <w:shd w:val="clear" w:color="auto" w:fill="auto"/>
          </w:tcPr>
          <w:p w14:paraId="5787BCA5" w14:textId="77777777" w:rsidR="00591F8F" w:rsidRPr="00591F8F" w:rsidRDefault="00591F8F" w:rsidP="00591F8F">
            <w:pPr>
              <w:keepNext/>
              <w:keepLines/>
              <w:spacing w:after="0"/>
              <w:jc w:val="center"/>
              <w:rPr>
                <w:rFonts w:ascii="Arial" w:eastAsia="SimSun" w:hAnsi="Arial"/>
                <w:sz w:val="18"/>
                <w:lang w:val="en-US"/>
              </w:rPr>
            </w:pPr>
          </w:p>
        </w:tc>
        <w:tc>
          <w:tcPr>
            <w:tcW w:w="479" w:type="pct"/>
            <w:tcBorders>
              <w:top w:val="nil"/>
              <w:bottom w:val="nil"/>
            </w:tcBorders>
            <w:shd w:val="clear" w:color="auto" w:fill="auto"/>
          </w:tcPr>
          <w:p w14:paraId="0D5CE22E"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43168B1" w14:textId="77777777" w:rsidTr="0046166C">
        <w:trPr>
          <w:jc w:val="center"/>
        </w:trPr>
        <w:tc>
          <w:tcPr>
            <w:tcW w:w="513" w:type="pct"/>
            <w:vMerge w:val="restart"/>
            <w:tcBorders>
              <w:top w:val="nil"/>
            </w:tcBorders>
            <w:shd w:val="clear" w:color="auto" w:fill="auto"/>
          </w:tcPr>
          <w:p w14:paraId="0BFC2569"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val="restart"/>
            <w:tcBorders>
              <w:top w:val="nil"/>
            </w:tcBorders>
            <w:shd w:val="clear" w:color="auto" w:fill="auto"/>
          </w:tcPr>
          <w:p w14:paraId="6333E0FE"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584B64C9"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501" w:type="pct"/>
            <w:shd w:val="clear" w:color="auto" w:fill="auto"/>
          </w:tcPr>
          <w:p w14:paraId="5F665E2A"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348" w:type="pct"/>
          </w:tcPr>
          <w:p w14:paraId="753767B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-111.8</w:t>
            </w:r>
          </w:p>
        </w:tc>
        <w:tc>
          <w:tcPr>
            <w:tcW w:w="348" w:type="pct"/>
          </w:tcPr>
          <w:p w14:paraId="6992DE59"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-110.1</w:t>
            </w:r>
          </w:p>
        </w:tc>
        <w:tc>
          <w:tcPr>
            <w:tcW w:w="484" w:type="pct"/>
          </w:tcPr>
          <w:p w14:paraId="4268FABC"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498" w:type="pct"/>
          </w:tcPr>
          <w:p w14:paraId="5067E88B" w14:textId="77777777" w:rsidR="00591F8F" w:rsidRPr="00591F8F" w:rsidRDefault="00591F8F" w:rsidP="00591F8F">
            <w:pPr>
              <w:keepNext/>
              <w:keepLines/>
              <w:spacing w:after="0"/>
              <w:jc w:val="center"/>
              <w:rPr>
                <w:rFonts w:ascii="Arial" w:eastAsia="SimSun" w:hAnsi="Arial"/>
                <w:sz w:val="18"/>
              </w:rPr>
            </w:pPr>
          </w:p>
        </w:tc>
        <w:tc>
          <w:tcPr>
            <w:tcW w:w="849" w:type="pct"/>
            <w:vMerge w:val="restart"/>
            <w:tcBorders>
              <w:top w:val="nil"/>
            </w:tcBorders>
            <w:shd w:val="clear" w:color="auto" w:fill="auto"/>
          </w:tcPr>
          <w:p w14:paraId="3D510C11" w14:textId="77777777" w:rsidR="00591F8F" w:rsidRPr="00591F8F" w:rsidRDefault="00591F8F" w:rsidP="00591F8F">
            <w:pPr>
              <w:keepNext/>
              <w:keepLines/>
              <w:spacing w:after="0"/>
              <w:jc w:val="center"/>
              <w:rPr>
                <w:rFonts w:ascii="Arial" w:eastAsia="SimSun" w:hAnsi="Arial"/>
                <w:sz w:val="18"/>
              </w:rPr>
            </w:pPr>
          </w:p>
        </w:tc>
        <w:tc>
          <w:tcPr>
            <w:tcW w:w="479" w:type="pct"/>
            <w:vMerge w:val="restart"/>
            <w:tcBorders>
              <w:top w:val="nil"/>
            </w:tcBorders>
            <w:shd w:val="clear" w:color="auto" w:fill="auto"/>
          </w:tcPr>
          <w:p w14:paraId="6948AD6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9713A1F" w14:textId="77777777" w:rsidTr="0046166C">
        <w:trPr>
          <w:jc w:val="center"/>
          <w:ins w:id="300" w:author="MK" w:date="2021-03-25T16:12:00Z"/>
        </w:trPr>
        <w:tc>
          <w:tcPr>
            <w:tcW w:w="513" w:type="pct"/>
            <w:vMerge/>
            <w:tcBorders>
              <w:bottom w:val="nil"/>
            </w:tcBorders>
            <w:shd w:val="clear" w:color="auto" w:fill="auto"/>
          </w:tcPr>
          <w:p w14:paraId="168A1616" w14:textId="77777777" w:rsidR="00591F8F" w:rsidRPr="00591F8F" w:rsidRDefault="00591F8F" w:rsidP="00591F8F">
            <w:pPr>
              <w:keepNext/>
              <w:keepLines/>
              <w:spacing w:after="0"/>
              <w:jc w:val="center"/>
              <w:rPr>
                <w:ins w:id="301" w:author="MK" w:date="2021-03-25T16:12:00Z"/>
                <w:rFonts w:ascii="Arial" w:eastAsia="SimSun" w:hAnsi="Arial"/>
                <w:sz w:val="18"/>
                <w:lang w:val="en-US"/>
              </w:rPr>
            </w:pPr>
          </w:p>
        </w:tc>
        <w:tc>
          <w:tcPr>
            <w:tcW w:w="525" w:type="pct"/>
            <w:vMerge/>
            <w:tcBorders>
              <w:bottom w:val="single" w:sz="4" w:space="0" w:color="auto"/>
            </w:tcBorders>
            <w:shd w:val="clear" w:color="auto" w:fill="auto"/>
          </w:tcPr>
          <w:p w14:paraId="4A7DFDEB" w14:textId="77777777" w:rsidR="00591F8F" w:rsidRPr="00591F8F" w:rsidRDefault="00591F8F" w:rsidP="00591F8F">
            <w:pPr>
              <w:keepNext/>
              <w:keepLines/>
              <w:spacing w:after="0"/>
              <w:jc w:val="center"/>
              <w:rPr>
                <w:ins w:id="302" w:author="MK" w:date="2021-03-25T16:12:00Z"/>
                <w:rFonts w:ascii="Arial" w:eastAsia="SimSun" w:hAnsi="Arial"/>
                <w:sz w:val="18"/>
                <w:szCs w:val="22"/>
                <w:lang w:val="en-US"/>
              </w:rPr>
            </w:pPr>
          </w:p>
        </w:tc>
        <w:tc>
          <w:tcPr>
            <w:tcW w:w="455" w:type="pct"/>
            <w:shd w:val="clear" w:color="auto" w:fill="auto"/>
          </w:tcPr>
          <w:p w14:paraId="5E82F57D" w14:textId="77777777" w:rsidR="00591F8F" w:rsidRPr="00591F8F" w:rsidRDefault="00591F8F" w:rsidP="00591F8F">
            <w:pPr>
              <w:keepNext/>
              <w:keepLines/>
              <w:spacing w:after="0"/>
              <w:jc w:val="center"/>
              <w:rPr>
                <w:ins w:id="303" w:author="MK" w:date="2021-03-25T16:12:00Z"/>
                <w:rFonts w:ascii="Arial" w:eastAsia="SimSun" w:hAnsi="Arial"/>
                <w:sz w:val="18"/>
                <w:szCs w:val="22"/>
                <w:lang w:val="en-US"/>
              </w:rPr>
            </w:pPr>
            <w:ins w:id="304" w:author="MK" w:date="2021-03-25T16:15:00Z">
              <w:r w:rsidRPr="00591F8F">
                <w:rPr>
                  <w:rFonts w:ascii="Arial" w:eastAsia="SimSun" w:hAnsi="Arial"/>
                  <w:sz w:val="18"/>
                  <w:szCs w:val="22"/>
                  <w:lang w:val="en-US"/>
                </w:rPr>
                <w:t>n262</w:t>
              </w:r>
            </w:ins>
          </w:p>
        </w:tc>
        <w:tc>
          <w:tcPr>
            <w:tcW w:w="501" w:type="pct"/>
            <w:shd w:val="clear" w:color="auto" w:fill="auto"/>
          </w:tcPr>
          <w:p w14:paraId="6110A36F" w14:textId="509F4BCC" w:rsidR="00591F8F" w:rsidRPr="00591A8B" w:rsidRDefault="00591F8F" w:rsidP="00591F8F">
            <w:pPr>
              <w:keepNext/>
              <w:keepLines/>
              <w:spacing w:after="0"/>
              <w:jc w:val="center"/>
              <w:rPr>
                <w:ins w:id="305" w:author="MK" w:date="2021-03-25T16:12:00Z"/>
                <w:rFonts w:ascii="Arial" w:eastAsia="Yu Mincho" w:hAnsi="Arial" w:cs="Arial"/>
                <w:strike/>
                <w:sz w:val="18"/>
                <w:lang w:eastAsia="ja-JP"/>
                <w:rPrChange w:id="306" w:author="MK" w:date="2021-05-24T18:12:00Z">
                  <w:rPr>
                    <w:ins w:id="307" w:author="MK" w:date="2021-03-25T16:12:00Z"/>
                    <w:rFonts w:ascii="Arial" w:eastAsia="Yu Mincho" w:hAnsi="Arial" w:cs="Arial"/>
                    <w:sz w:val="18"/>
                    <w:lang w:eastAsia="ja-JP"/>
                  </w:rPr>
                </w:rPrChange>
              </w:rPr>
            </w:pPr>
            <w:ins w:id="308" w:author="MK" w:date="2021-03-25T16:15:00Z">
              <w:r w:rsidRPr="00591A8B">
                <w:rPr>
                  <w:rFonts w:ascii="Arial" w:eastAsia="Yu Mincho" w:hAnsi="Arial" w:cs="Arial"/>
                  <w:strike/>
                  <w:sz w:val="18"/>
                  <w:lang w:eastAsia="ja-JP"/>
                  <w:rPrChange w:id="309" w:author="MK" w:date="2021-05-24T18:12:00Z">
                    <w:rPr>
                      <w:rFonts w:ascii="Arial" w:eastAsia="Yu Mincho" w:hAnsi="Arial" w:cs="Arial"/>
                      <w:sz w:val="18"/>
                      <w:lang w:eastAsia="ja-JP"/>
                    </w:rPr>
                  </w:rPrChange>
                </w:rPr>
                <w:t>TBD</w:t>
              </w:r>
            </w:ins>
            <w:ins w:id="310" w:author="MK" w:date="2021-05-24T18:13:00Z">
              <w:r w:rsidR="0012699F">
                <w:rPr>
                  <w:rFonts w:ascii="Arial" w:eastAsia="Yu Mincho" w:hAnsi="Arial" w:cs="Arial"/>
                  <w:strike/>
                  <w:sz w:val="18"/>
                  <w:lang w:eastAsia="ja-JP"/>
                </w:rPr>
                <w:t xml:space="preserve"> </w:t>
              </w:r>
              <w:r w:rsidR="0012699F" w:rsidRPr="00591F8F">
                <w:rPr>
                  <w:rFonts w:ascii="Arial" w:eastAsia="Yu Mincho" w:hAnsi="Arial" w:cs="Arial"/>
                  <w:sz w:val="18"/>
                  <w:lang w:eastAsia="ja-JP"/>
                </w:rPr>
                <w:t>-12</w:t>
              </w:r>
              <w:r w:rsidR="0012699F">
                <w:rPr>
                  <w:rFonts w:ascii="Arial" w:eastAsia="Yu Mincho" w:hAnsi="Arial" w:cs="Arial"/>
                  <w:sz w:val="18"/>
                  <w:lang w:eastAsia="ja-JP"/>
                </w:rPr>
                <w:t>1</w:t>
              </w:r>
              <w:r w:rsidR="0012699F" w:rsidRPr="00591F8F">
                <w:rPr>
                  <w:rFonts w:ascii="Arial" w:eastAsia="Yu Mincho" w:hAnsi="Arial" w:cs="Arial"/>
                  <w:sz w:val="18"/>
                  <w:lang w:eastAsia="ja-JP"/>
                </w:rPr>
                <w:t>.3+Y</w:t>
              </w:r>
              <w:r w:rsidR="0012699F" w:rsidRPr="00591F8F">
                <w:rPr>
                  <w:rFonts w:ascii="Arial" w:eastAsia="Yu Mincho" w:hAnsi="Arial" w:cs="Arial"/>
                  <w:sz w:val="18"/>
                  <w:vertAlign w:val="subscript"/>
                  <w:lang w:eastAsia="ja-JP"/>
                </w:rPr>
                <w:t>1</w:t>
              </w:r>
            </w:ins>
          </w:p>
        </w:tc>
        <w:tc>
          <w:tcPr>
            <w:tcW w:w="348" w:type="pct"/>
          </w:tcPr>
          <w:p w14:paraId="565AD029" w14:textId="45AE78C5" w:rsidR="00591F8F" w:rsidRPr="0012699F" w:rsidRDefault="00591F8F" w:rsidP="00591F8F">
            <w:pPr>
              <w:keepNext/>
              <w:keepLines/>
              <w:spacing w:after="0"/>
              <w:jc w:val="center"/>
              <w:rPr>
                <w:ins w:id="311" w:author="MK" w:date="2021-03-25T16:12:00Z"/>
                <w:rFonts w:ascii="Arial" w:eastAsia="SimSun" w:hAnsi="Arial" w:cs="Arial"/>
                <w:sz w:val="18"/>
                <w:szCs w:val="18"/>
              </w:rPr>
            </w:pPr>
            <w:ins w:id="312" w:author="MK" w:date="2021-03-25T16:15:00Z">
              <w:r w:rsidRPr="00591A8B">
                <w:rPr>
                  <w:rFonts w:ascii="Arial" w:eastAsia="SimSun" w:hAnsi="Arial" w:cs="Arial"/>
                  <w:strike/>
                  <w:sz w:val="18"/>
                  <w:lang w:eastAsia="ko-KR"/>
                  <w:rPrChange w:id="313" w:author="MK" w:date="2021-05-24T18:12:00Z">
                    <w:rPr>
                      <w:rFonts w:ascii="Arial" w:eastAsia="SimSun" w:hAnsi="Arial" w:cs="Arial"/>
                      <w:sz w:val="18"/>
                      <w:lang w:eastAsia="ko-KR"/>
                    </w:rPr>
                  </w:rPrChange>
                </w:rPr>
                <w:t>TBD</w:t>
              </w:r>
            </w:ins>
            <w:ins w:id="314" w:author="MK" w:date="2021-05-24T18:13:00Z">
              <w:r w:rsidR="0012699F">
                <w:rPr>
                  <w:rFonts w:ascii="Arial" w:eastAsia="SimSun" w:hAnsi="Arial" w:cs="Arial"/>
                  <w:sz w:val="18"/>
                  <w:lang w:eastAsia="ko-KR"/>
                </w:rPr>
                <w:t xml:space="preserve"> -106.6</w:t>
              </w:r>
            </w:ins>
          </w:p>
        </w:tc>
        <w:tc>
          <w:tcPr>
            <w:tcW w:w="348" w:type="pct"/>
          </w:tcPr>
          <w:p w14:paraId="74F091E1" w14:textId="77777777" w:rsidR="00591F8F" w:rsidRPr="00591F8F" w:rsidRDefault="00591F8F" w:rsidP="00591F8F">
            <w:pPr>
              <w:keepNext/>
              <w:keepLines/>
              <w:spacing w:after="0"/>
              <w:jc w:val="center"/>
              <w:rPr>
                <w:ins w:id="315" w:author="MK" w:date="2021-03-25T16:12:00Z"/>
                <w:rFonts w:ascii="Arial" w:eastAsia="Yu Mincho" w:hAnsi="Arial" w:cs="Arial"/>
                <w:sz w:val="18"/>
                <w:lang w:eastAsia="ja-JP"/>
              </w:rPr>
            </w:pPr>
            <w:ins w:id="316" w:author="MK" w:date="2021-03-25T18:04:00Z">
              <w:r w:rsidRPr="00591F8F">
                <w:rPr>
                  <w:rFonts w:ascii="Arial" w:eastAsia="Yu Mincho" w:hAnsi="Arial" w:cs="Arial"/>
                  <w:sz w:val="18"/>
                  <w:lang w:eastAsia="ja-JP"/>
                </w:rPr>
                <w:t>-104.6</w:t>
              </w:r>
            </w:ins>
          </w:p>
        </w:tc>
        <w:tc>
          <w:tcPr>
            <w:tcW w:w="484" w:type="pct"/>
          </w:tcPr>
          <w:p w14:paraId="4C194E89" w14:textId="4E8ED0E4" w:rsidR="00591F8F" w:rsidRPr="0012699F" w:rsidRDefault="00591F8F" w:rsidP="00591F8F">
            <w:pPr>
              <w:keepNext/>
              <w:keepLines/>
              <w:spacing w:after="0"/>
              <w:jc w:val="center"/>
              <w:rPr>
                <w:ins w:id="317" w:author="MK" w:date="2021-03-25T16:12:00Z"/>
                <w:rFonts w:ascii="Arial" w:eastAsia="Yu Mincho" w:hAnsi="Arial" w:cs="Arial"/>
                <w:sz w:val="18"/>
                <w:lang w:eastAsia="ja-JP"/>
              </w:rPr>
            </w:pPr>
            <w:ins w:id="318" w:author="MK" w:date="2021-03-25T16:15:00Z">
              <w:r w:rsidRPr="00591A8B">
                <w:rPr>
                  <w:rFonts w:ascii="Arial" w:eastAsia="Yu Mincho" w:hAnsi="Arial" w:cs="Arial"/>
                  <w:strike/>
                  <w:sz w:val="18"/>
                  <w:lang w:eastAsia="ja-JP"/>
                  <w:rPrChange w:id="319" w:author="MK" w:date="2021-05-24T18:12:00Z">
                    <w:rPr>
                      <w:rFonts w:ascii="Arial" w:eastAsia="Yu Mincho" w:hAnsi="Arial" w:cs="Arial"/>
                      <w:sz w:val="18"/>
                      <w:lang w:eastAsia="ja-JP"/>
                    </w:rPr>
                  </w:rPrChange>
                </w:rPr>
                <w:t>TBD</w:t>
              </w:r>
            </w:ins>
            <w:ins w:id="320" w:author="MK" w:date="2021-05-24T18:13:00Z">
              <w:r w:rsidR="0012699F">
                <w:rPr>
                  <w:rFonts w:ascii="Arial" w:eastAsia="Yu Mincho" w:hAnsi="Arial" w:cs="Arial"/>
                  <w:sz w:val="18"/>
                  <w:lang w:eastAsia="ja-JP"/>
                </w:rPr>
                <w:t xml:space="preserve"> </w:t>
              </w:r>
              <w:r w:rsidR="0012699F" w:rsidRPr="00591F8F">
                <w:rPr>
                  <w:rFonts w:ascii="Arial" w:eastAsia="Yu Mincho" w:hAnsi="Arial" w:cs="Arial"/>
                  <w:sz w:val="18"/>
                  <w:lang w:eastAsia="ja-JP"/>
                </w:rPr>
                <w:t>-1</w:t>
              </w:r>
              <w:r w:rsidR="0012699F">
                <w:rPr>
                  <w:rFonts w:ascii="Arial" w:eastAsia="Yu Mincho" w:hAnsi="Arial" w:cs="Arial"/>
                  <w:sz w:val="18"/>
                  <w:lang w:eastAsia="ja-JP"/>
                </w:rPr>
                <w:t>19</w:t>
              </w:r>
              <w:r w:rsidR="0012699F" w:rsidRPr="00591F8F">
                <w:rPr>
                  <w:rFonts w:ascii="Arial" w:eastAsia="Yu Mincho" w:hAnsi="Arial" w:cs="Arial"/>
                  <w:sz w:val="18"/>
                  <w:lang w:eastAsia="ja-JP"/>
                </w:rPr>
                <w:t>.8+Y</w:t>
              </w:r>
              <w:r w:rsidR="0012699F" w:rsidRPr="00591F8F">
                <w:rPr>
                  <w:rFonts w:ascii="Arial" w:eastAsia="Yu Mincho" w:hAnsi="Arial" w:cs="Arial"/>
                  <w:sz w:val="18"/>
                  <w:vertAlign w:val="subscript"/>
                  <w:lang w:eastAsia="ja-JP"/>
                </w:rPr>
                <w:t>4</w:t>
              </w:r>
            </w:ins>
          </w:p>
        </w:tc>
        <w:tc>
          <w:tcPr>
            <w:tcW w:w="498" w:type="pct"/>
          </w:tcPr>
          <w:p w14:paraId="01E6C9E5" w14:textId="77777777" w:rsidR="00591F8F" w:rsidRPr="00591F8F" w:rsidRDefault="00591F8F" w:rsidP="00591F8F">
            <w:pPr>
              <w:keepNext/>
              <w:keepLines/>
              <w:spacing w:after="0"/>
              <w:jc w:val="center"/>
              <w:rPr>
                <w:ins w:id="321" w:author="MK" w:date="2021-03-25T16:12:00Z"/>
                <w:rFonts w:ascii="Arial" w:eastAsia="SimSun" w:hAnsi="Arial"/>
                <w:sz w:val="18"/>
              </w:rPr>
            </w:pPr>
          </w:p>
        </w:tc>
        <w:tc>
          <w:tcPr>
            <w:tcW w:w="849" w:type="pct"/>
            <w:vMerge/>
            <w:tcBorders>
              <w:bottom w:val="single" w:sz="4" w:space="0" w:color="auto"/>
            </w:tcBorders>
            <w:shd w:val="clear" w:color="auto" w:fill="auto"/>
          </w:tcPr>
          <w:p w14:paraId="0DDC0DCB" w14:textId="77777777" w:rsidR="00591F8F" w:rsidRPr="00591F8F" w:rsidRDefault="00591F8F" w:rsidP="00591F8F">
            <w:pPr>
              <w:keepNext/>
              <w:keepLines/>
              <w:spacing w:after="0"/>
              <w:jc w:val="center"/>
              <w:rPr>
                <w:ins w:id="322" w:author="MK" w:date="2021-03-25T16:12:00Z"/>
                <w:rFonts w:ascii="Arial" w:eastAsia="SimSun" w:hAnsi="Arial"/>
                <w:sz w:val="18"/>
              </w:rPr>
            </w:pPr>
          </w:p>
        </w:tc>
        <w:tc>
          <w:tcPr>
            <w:tcW w:w="479" w:type="pct"/>
            <w:vMerge/>
            <w:tcBorders>
              <w:bottom w:val="single" w:sz="4" w:space="0" w:color="auto"/>
            </w:tcBorders>
            <w:shd w:val="clear" w:color="auto" w:fill="auto"/>
          </w:tcPr>
          <w:p w14:paraId="4E09CFAF" w14:textId="77777777" w:rsidR="00591F8F" w:rsidRPr="00591F8F" w:rsidRDefault="00591F8F" w:rsidP="00591F8F">
            <w:pPr>
              <w:keepNext/>
              <w:keepLines/>
              <w:spacing w:after="0"/>
              <w:jc w:val="center"/>
              <w:rPr>
                <w:ins w:id="323" w:author="MK" w:date="2021-03-25T16:12:00Z"/>
                <w:rFonts w:ascii="Arial" w:eastAsia="SimSun" w:hAnsi="Arial"/>
                <w:sz w:val="18"/>
                <w:lang w:val="en-US"/>
              </w:rPr>
            </w:pPr>
          </w:p>
        </w:tc>
      </w:tr>
      <w:tr w:rsidR="00591F8F" w:rsidRPr="00591F8F" w14:paraId="553CAC73" w14:textId="77777777" w:rsidTr="0046166C">
        <w:trPr>
          <w:jc w:val="center"/>
        </w:trPr>
        <w:tc>
          <w:tcPr>
            <w:tcW w:w="513" w:type="pct"/>
            <w:tcBorders>
              <w:top w:val="nil"/>
              <w:bottom w:val="nil"/>
            </w:tcBorders>
            <w:shd w:val="clear" w:color="auto" w:fill="auto"/>
          </w:tcPr>
          <w:p w14:paraId="37CFB764"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val="restart"/>
            <w:shd w:val="clear" w:color="auto" w:fill="auto"/>
          </w:tcPr>
          <w:p w14:paraId="36BB4208"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455" w:type="pct"/>
            <w:shd w:val="clear" w:color="auto" w:fill="auto"/>
          </w:tcPr>
          <w:p w14:paraId="48E10A6B"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501" w:type="pct"/>
            <w:shd w:val="clear" w:color="auto" w:fill="auto"/>
          </w:tcPr>
          <w:p w14:paraId="7C5978B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348" w:type="pct"/>
          </w:tcPr>
          <w:p w14:paraId="0F79207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-100.8</w:t>
            </w:r>
          </w:p>
        </w:tc>
        <w:tc>
          <w:tcPr>
            <w:tcW w:w="348" w:type="pct"/>
          </w:tcPr>
          <w:p w14:paraId="34DFEF6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-99.2</w:t>
            </w:r>
          </w:p>
        </w:tc>
        <w:tc>
          <w:tcPr>
            <w:tcW w:w="484" w:type="pct"/>
          </w:tcPr>
          <w:p w14:paraId="0DF0A27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498" w:type="pct"/>
          </w:tcPr>
          <w:p w14:paraId="63951A0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-113.4+Z</w:t>
            </w:r>
            <w:r w:rsidRPr="00591F8F">
              <w:rPr>
                <w:rFonts w:ascii="Arial" w:eastAsia="Yu Mincho" w:hAnsi="Arial"/>
                <w:sz w:val="18"/>
                <w:vertAlign w:val="subscript"/>
                <w:lang w:eastAsia="ja-JP"/>
              </w:rPr>
              <w:t>5</w:t>
            </w:r>
          </w:p>
        </w:tc>
        <w:tc>
          <w:tcPr>
            <w:tcW w:w="849" w:type="pct"/>
            <w:tcBorders>
              <w:bottom w:val="nil"/>
            </w:tcBorders>
            <w:shd w:val="clear" w:color="auto" w:fill="auto"/>
          </w:tcPr>
          <w:p w14:paraId="6A1448D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479" w:type="pct"/>
            <w:tcBorders>
              <w:bottom w:val="nil"/>
            </w:tcBorders>
            <w:shd w:val="clear" w:color="auto" w:fill="auto"/>
          </w:tcPr>
          <w:p w14:paraId="273C740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≥-4</w:t>
            </w:r>
          </w:p>
        </w:tc>
      </w:tr>
      <w:tr w:rsidR="00591F8F" w:rsidRPr="00591F8F" w14:paraId="33A2B7D8" w14:textId="77777777" w:rsidTr="0046166C">
        <w:trPr>
          <w:jc w:val="center"/>
        </w:trPr>
        <w:tc>
          <w:tcPr>
            <w:tcW w:w="513" w:type="pct"/>
            <w:tcBorders>
              <w:top w:val="nil"/>
              <w:bottom w:val="nil"/>
            </w:tcBorders>
            <w:shd w:val="clear" w:color="auto" w:fill="auto"/>
          </w:tcPr>
          <w:p w14:paraId="13B0AB8B"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tcBorders>
              <w:bottom w:val="nil"/>
            </w:tcBorders>
            <w:shd w:val="clear" w:color="auto" w:fill="auto"/>
          </w:tcPr>
          <w:p w14:paraId="7BB1BF52"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6D05A61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501" w:type="pct"/>
            <w:shd w:val="clear" w:color="auto" w:fill="auto"/>
          </w:tcPr>
          <w:p w14:paraId="0CC1E9E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348" w:type="pct"/>
          </w:tcPr>
          <w:p w14:paraId="0637B85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-100.8</w:t>
            </w:r>
          </w:p>
        </w:tc>
        <w:tc>
          <w:tcPr>
            <w:tcW w:w="348" w:type="pct"/>
          </w:tcPr>
          <w:p w14:paraId="22A683A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-99.2</w:t>
            </w:r>
          </w:p>
        </w:tc>
        <w:tc>
          <w:tcPr>
            <w:tcW w:w="484" w:type="pct"/>
          </w:tcPr>
          <w:p w14:paraId="69161035"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498" w:type="pct"/>
          </w:tcPr>
          <w:p w14:paraId="0E78C056"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-113.6+Z</w:t>
            </w:r>
            <w:r w:rsidRPr="00591F8F">
              <w:rPr>
                <w:rFonts w:ascii="Arial" w:eastAsia="Yu Mincho" w:hAnsi="Arial"/>
                <w:sz w:val="18"/>
                <w:vertAlign w:val="subscript"/>
                <w:lang w:eastAsia="ja-JP"/>
              </w:rPr>
              <w:t>5</w:t>
            </w:r>
          </w:p>
        </w:tc>
        <w:tc>
          <w:tcPr>
            <w:tcW w:w="849" w:type="pct"/>
            <w:tcBorders>
              <w:top w:val="nil"/>
              <w:bottom w:val="nil"/>
            </w:tcBorders>
            <w:shd w:val="clear" w:color="auto" w:fill="auto"/>
          </w:tcPr>
          <w:p w14:paraId="4977591E" w14:textId="77777777" w:rsidR="00591F8F" w:rsidRPr="00591F8F" w:rsidRDefault="00591F8F" w:rsidP="00591F8F">
            <w:pPr>
              <w:keepNext/>
              <w:keepLines/>
              <w:spacing w:after="0"/>
              <w:jc w:val="center"/>
              <w:rPr>
                <w:rFonts w:ascii="Arial" w:eastAsia="SimSun" w:hAnsi="Arial"/>
                <w:sz w:val="18"/>
              </w:rPr>
            </w:pPr>
          </w:p>
        </w:tc>
        <w:tc>
          <w:tcPr>
            <w:tcW w:w="479" w:type="pct"/>
            <w:tcBorders>
              <w:top w:val="nil"/>
              <w:bottom w:val="nil"/>
            </w:tcBorders>
            <w:shd w:val="clear" w:color="auto" w:fill="auto"/>
          </w:tcPr>
          <w:p w14:paraId="02A29E62"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7CAC639" w14:textId="77777777" w:rsidTr="0046166C">
        <w:trPr>
          <w:jc w:val="center"/>
        </w:trPr>
        <w:tc>
          <w:tcPr>
            <w:tcW w:w="513" w:type="pct"/>
            <w:tcBorders>
              <w:top w:val="nil"/>
              <w:bottom w:val="nil"/>
            </w:tcBorders>
            <w:shd w:val="clear" w:color="auto" w:fill="auto"/>
          </w:tcPr>
          <w:p w14:paraId="0473B3B0" w14:textId="77777777" w:rsidR="00591F8F" w:rsidRPr="00591F8F" w:rsidRDefault="00591F8F" w:rsidP="00591F8F">
            <w:pPr>
              <w:keepNext/>
              <w:keepLines/>
              <w:spacing w:after="0"/>
              <w:jc w:val="center"/>
              <w:rPr>
                <w:rFonts w:ascii="Arial" w:eastAsia="SimSun" w:hAnsi="Arial"/>
                <w:sz w:val="18"/>
                <w:lang w:val="en-US"/>
              </w:rPr>
            </w:pPr>
          </w:p>
        </w:tc>
        <w:tc>
          <w:tcPr>
            <w:tcW w:w="525" w:type="pct"/>
            <w:tcBorders>
              <w:top w:val="nil"/>
              <w:bottom w:val="nil"/>
            </w:tcBorders>
            <w:shd w:val="clear" w:color="auto" w:fill="auto"/>
          </w:tcPr>
          <w:p w14:paraId="65C125BA"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3DD132A7"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501" w:type="pct"/>
            <w:shd w:val="clear" w:color="auto" w:fill="auto"/>
          </w:tcPr>
          <w:p w14:paraId="1D910198"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-115.3+Z</w:t>
            </w:r>
            <w:r w:rsidRPr="00591F8F">
              <w:rPr>
                <w:rFonts w:ascii="Arial" w:eastAsia="Yu Mincho" w:hAnsi="Arial" w:cs="Arial"/>
                <w:sz w:val="18"/>
                <w:vertAlign w:val="subscript"/>
                <w:lang w:eastAsia="ja-JP"/>
              </w:rPr>
              <w:t>1</w:t>
            </w:r>
          </w:p>
        </w:tc>
        <w:tc>
          <w:tcPr>
            <w:tcW w:w="348" w:type="pct"/>
          </w:tcPr>
          <w:p w14:paraId="5EF6DE49" w14:textId="77777777" w:rsidR="00591F8F" w:rsidRPr="00591F8F" w:rsidRDefault="00591F8F" w:rsidP="00591F8F">
            <w:pPr>
              <w:keepNext/>
              <w:keepLines/>
              <w:spacing w:after="0"/>
              <w:jc w:val="center"/>
              <w:rPr>
                <w:rFonts w:ascii="Arial" w:eastAsia="SimSun" w:hAnsi="Arial"/>
                <w:sz w:val="18"/>
              </w:rPr>
            </w:pPr>
          </w:p>
        </w:tc>
        <w:tc>
          <w:tcPr>
            <w:tcW w:w="348" w:type="pct"/>
          </w:tcPr>
          <w:p w14:paraId="3FBA8DF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-94.9</w:t>
            </w:r>
          </w:p>
        </w:tc>
        <w:tc>
          <w:tcPr>
            <w:tcW w:w="484" w:type="pct"/>
          </w:tcPr>
          <w:p w14:paraId="72E4B80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-111.8+Z</w:t>
            </w:r>
            <w:r w:rsidRPr="00591F8F">
              <w:rPr>
                <w:rFonts w:ascii="Arial" w:eastAsia="Yu Mincho" w:hAnsi="Arial" w:cs="Arial"/>
                <w:sz w:val="18"/>
                <w:vertAlign w:val="subscript"/>
                <w:lang w:eastAsia="ja-JP"/>
              </w:rPr>
              <w:t>4</w:t>
            </w:r>
          </w:p>
        </w:tc>
        <w:tc>
          <w:tcPr>
            <w:tcW w:w="498" w:type="pct"/>
          </w:tcPr>
          <w:p w14:paraId="4B7413EB" w14:textId="77777777" w:rsidR="00591F8F" w:rsidRPr="00591F8F" w:rsidRDefault="00591F8F" w:rsidP="00591F8F">
            <w:pPr>
              <w:keepNext/>
              <w:keepLines/>
              <w:spacing w:after="0"/>
              <w:jc w:val="center"/>
              <w:rPr>
                <w:rFonts w:ascii="Arial" w:eastAsia="SimSun" w:hAnsi="Arial"/>
                <w:sz w:val="18"/>
              </w:rPr>
            </w:pPr>
          </w:p>
        </w:tc>
        <w:tc>
          <w:tcPr>
            <w:tcW w:w="849" w:type="pct"/>
            <w:tcBorders>
              <w:top w:val="nil"/>
              <w:bottom w:val="nil"/>
            </w:tcBorders>
            <w:shd w:val="clear" w:color="auto" w:fill="auto"/>
          </w:tcPr>
          <w:p w14:paraId="3F2D0D7D" w14:textId="77777777" w:rsidR="00591F8F" w:rsidRPr="00591F8F" w:rsidRDefault="00591F8F" w:rsidP="00591F8F">
            <w:pPr>
              <w:keepNext/>
              <w:keepLines/>
              <w:spacing w:after="0"/>
              <w:jc w:val="center"/>
              <w:rPr>
                <w:rFonts w:ascii="Arial" w:eastAsia="SimSun" w:hAnsi="Arial"/>
                <w:sz w:val="18"/>
              </w:rPr>
            </w:pPr>
          </w:p>
        </w:tc>
        <w:tc>
          <w:tcPr>
            <w:tcW w:w="479" w:type="pct"/>
            <w:tcBorders>
              <w:top w:val="nil"/>
              <w:bottom w:val="nil"/>
            </w:tcBorders>
            <w:shd w:val="clear" w:color="auto" w:fill="auto"/>
          </w:tcPr>
          <w:p w14:paraId="3E6B5C90"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46E90798" w14:textId="77777777" w:rsidTr="0046166C">
        <w:trPr>
          <w:jc w:val="center"/>
        </w:trPr>
        <w:tc>
          <w:tcPr>
            <w:tcW w:w="513" w:type="pct"/>
            <w:vMerge w:val="restart"/>
            <w:tcBorders>
              <w:top w:val="nil"/>
            </w:tcBorders>
            <w:shd w:val="clear" w:color="auto" w:fill="auto"/>
          </w:tcPr>
          <w:p w14:paraId="79233E3D"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val="restart"/>
            <w:tcBorders>
              <w:top w:val="nil"/>
            </w:tcBorders>
            <w:shd w:val="clear" w:color="auto" w:fill="auto"/>
          </w:tcPr>
          <w:p w14:paraId="58179994"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1C6BA081"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501" w:type="pct"/>
            <w:shd w:val="clear" w:color="auto" w:fill="auto"/>
          </w:tcPr>
          <w:p w14:paraId="67F9314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SimSun" w:hAnsi="Arial" w:cs="Arial"/>
                <w:sz w:val="18"/>
                <w:szCs w:val="18"/>
              </w:rPr>
              <w:t>-114.3</w:t>
            </w:r>
            <w:r w:rsidRPr="00591F8F">
              <w:rPr>
                <w:rFonts w:ascii="Arial" w:eastAsia="Yu Mincho" w:hAnsi="Arial" w:cs="Arial"/>
                <w:sz w:val="18"/>
                <w:lang w:eastAsia="ja-JP"/>
              </w:rPr>
              <w:t>+Z</w:t>
            </w:r>
            <w:r w:rsidRPr="00591F8F">
              <w:rPr>
                <w:rFonts w:ascii="Arial" w:eastAsia="Yu Mincho" w:hAnsi="Arial" w:cs="Arial"/>
                <w:sz w:val="18"/>
                <w:vertAlign w:val="subscript"/>
                <w:lang w:eastAsia="ja-JP"/>
              </w:rPr>
              <w:t>1</w:t>
            </w:r>
          </w:p>
        </w:tc>
        <w:tc>
          <w:tcPr>
            <w:tcW w:w="348" w:type="pct"/>
          </w:tcPr>
          <w:p w14:paraId="5DE373E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-100.8</w:t>
            </w:r>
          </w:p>
        </w:tc>
        <w:tc>
          <w:tcPr>
            <w:tcW w:w="348" w:type="pct"/>
          </w:tcPr>
          <w:p w14:paraId="79E1AD2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-99.2</w:t>
            </w:r>
          </w:p>
        </w:tc>
        <w:tc>
          <w:tcPr>
            <w:tcW w:w="484" w:type="pct"/>
          </w:tcPr>
          <w:p w14:paraId="61BD456D"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498" w:type="pct"/>
          </w:tcPr>
          <w:p w14:paraId="351D5BB6" w14:textId="77777777" w:rsidR="00591F8F" w:rsidRPr="00591F8F" w:rsidRDefault="00591F8F" w:rsidP="00591F8F">
            <w:pPr>
              <w:keepNext/>
              <w:keepLines/>
              <w:spacing w:after="0"/>
              <w:jc w:val="center"/>
              <w:rPr>
                <w:rFonts w:ascii="Arial" w:eastAsia="SimSun" w:hAnsi="Arial"/>
                <w:sz w:val="18"/>
              </w:rPr>
            </w:pPr>
          </w:p>
        </w:tc>
        <w:tc>
          <w:tcPr>
            <w:tcW w:w="849" w:type="pct"/>
            <w:vMerge w:val="restart"/>
            <w:tcBorders>
              <w:top w:val="nil"/>
            </w:tcBorders>
            <w:shd w:val="clear" w:color="auto" w:fill="auto"/>
          </w:tcPr>
          <w:p w14:paraId="42542B49" w14:textId="77777777" w:rsidR="00591F8F" w:rsidRPr="00591F8F" w:rsidRDefault="00591F8F" w:rsidP="00591F8F">
            <w:pPr>
              <w:keepNext/>
              <w:keepLines/>
              <w:spacing w:after="0"/>
              <w:jc w:val="center"/>
              <w:rPr>
                <w:rFonts w:ascii="Arial" w:eastAsia="SimSun" w:hAnsi="Arial"/>
                <w:sz w:val="18"/>
              </w:rPr>
            </w:pPr>
          </w:p>
        </w:tc>
        <w:tc>
          <w:tcPr>
            <w:tcW w:w="479" w:type="pct"/>
            <w:vMerge w:val="restart"/>
            <w:tcBorders>
              <w:top w:val="nil"/>
            </w:tcBorders>
            <w:shd w:val="clear" w:color="auto" w:fill="auto"/>
          </w:tcPr>
          <w:p w14:paraId="320D6504"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59FD5645" w14:textId="77777777" w:rsidTr="0046166C">
        <w:trPr>
          <w:jc w:val="center"/>
          <w:ins w:id="324" w:author="MK" w:date="2021-03-25T16:12:00Z"/>
        </w:trPr>
        <w:tc>
          <w:tcPr>
            <w:tcW w:w="513" w:type="pct"/>
            <w:vMerge/>
            <w:shd w:val="clear" w:color="auto" w:fill="auto"/>
          </w:tcPr>
          <w:p w14:paraId="74D53472" w14:textId="77777777" w:rsidR="00591F8F" w:rsidRPr="00591F8F" w:rsidRDefault="00591F8F" w:rsidP="00591F8F">
            <w:pPr>
              <w:keepNext/>
              <w:keepLines/>
              <w:spacing w:after="0"/>
              <w:jc w:val="center"/>
              <w:rPr>
                <w:ins w:id="325" w:author="MK" w:date="2021-03-25T16:12:00Z"/>
                <w:rFonts w:ascii="Arial" w:eastAsia="SimSun" w:hAnsi="Arial"/>
                <w:sz w:val="18"/>
                <w:lang w:val="en-US"/>
              </w:rPr>
            </w:pPr>
          </w:p>
        </w:tc>
        <w:tc>
          <w:tcPr>
            <w:tcW w:w="525" w:type="pct"/>
            <w:vMerge/>
            <w:shd w:val="clear" w:color="auto" w:fill="auto"/>
          </w:tcPr>
          <w:p w14:paraId="3249FEA3" w14:textId="77777777" w:rsidR="00591F8F" w:rsidRPr="00591F8F" w:rsidRDefault="00591F8F" w:rsidP="00591F8F">
            <w:pPr>
              <w:keepNext/>
              <w:keepLines/>
              <w:spacing w:after="0"/>
              <w:jc w:val="center"/>
              <w:rPr>
                <w:ins w:id="326" w:author="MK" w:date="2021-03-25T16:12:00Z"/>
                <w:rFonts w:ascii="Arial" w:eastAsia="SimSun" w:hAnsi="Arial"/>
                <w:sz w:val="18"/>
                <w:szCs w:val="22"/>
                <w:lang w:val="en-US"/>
              </w:rPr>
            </w:pPr>
          </w:p>
        </w:tc>
        <w:tc>
          <w:tcPr>
            <w:tcW w:w="455" w:type="pct"/>
            <w:shd w:val="clear" w:color="auto" w:fill="auto"/>
          </w:tcPr>
          <w:p w14:paraId="5BBA8B8E" w14:textId="77777777" w:rsidR="00591F8F" w:rsidRPr="00591F8F" w:rsidRDefault="00591F8F" w:rsidP="00591F8F">
            <w:pPr>
              <w:keepNext/>
              <w:keepLines/>
              <w:spacing w:after="0"/>
              <w:jc w:val="center"/>
              <w:rPr>
                <w:ins w:id="327" w:author="MK" w:date="2021-03-25T16:12:00Z"/>
                <w:rFonts w:ascii="Arial" w:eastAsia="SimSun" w:hAnsi="Arial"/>
                <w:sz w:val="18"/>
                <w:szCs w:val="22"/>
                <w:lang w:val="en-US"/>
              </w:rPr>
            </w:pPr>
            <w:ins w:id="328" w:author="MK" w:date="2021-03-25T16:16:00Z">
              <w:r w:rsidRPr="00591F8F">
                <w:rPr>
                  <w:rFonts w:ascii="Arial" w:eastAsia="SimSun" w:hAnsi="Arial"/>
                  <w:sz w:val="18"/>
                  <w:szCs w:val="22"/>
                  <w:lang w:val="en-US"/>
                </w:rPr>
                <w:t>n262</w:t>
              </w:r>
            </w:ins>
          </w:p>
        </w:tc>
        <w:tc>
          <w:tcPr>
            <w:tcW w:w="501" w:type="pct"/>
            <w:shd w:val="clear" w:color="auto" w:fill="auto"/>
          </w:tcPr>
          <w:p w14:paraId="1E88A659" w14:textId="398A0060" w:rsidR="00591F8F" w:rsidRPr="00B04A15" w:rsidRDefault="00591F8F" w:rsidP="00591F8F">
            <w:pPr>
              <w:keepNext/>
              <w:keepLines/>
              <w:spacing w:after="0"/>
              <w:jc w:val="center"/>
              <w:rPr>
                <w:ins w:id="329" w:author="MK" w:date="2021-03-25T16:12:00Z"/>
                <w:rFonts w:ascii="Arial" w:eastAsia="SimSun" w:hAnsi="Arial" w:cs="Arial"/>
                <w:sz w:val="18"/>
                <w:szCs w:val="18"/>
              </w:rPr>
            </w:pPr>
            <w:ins w:id="330" w:author="MK" w:date="2021-03-25T16:16:00Z">
              <w:r w:rsidRPr="00591A8B">
                <w:rPr>
                  <w:rFonts w:ascii="Arial" w:eastAsia="Yu Mincho" w:hAnsi="Arial" w:cs="Arial"/>
                  <w:strike/>
                  <w:sz w:val="18"/>
                  <w:lang w:eastAsia="ja-JP"/>
                  <w:rPrChange w:id="331" w:author="MK" w:date="2021-05-24T18:12:00Z">
                    <w:rPr>
                      <w:rFonts w:ascii="Arial" w:eastAsia="Yu Mincho" w:hAnsi="Arial" w:cs="Arial"/>
                      <w:sz w:val="18"/>
                      <w:lang w:eastAsia="ja-JP"/>
                    </w:rPr>
                  </w:rPrChange>
                </w:rPr>
                <w:t>TBD</w:t>
              </w:r>
            </w:ins>
            <w:ins w:id="332" w:author="MK" w:date="2021-05-24T18:13:00Z">
              <w:r w:rsidR="00B04A15">
                <w:rPr>
                  <w:rFonts w:ascii="Arial" w:eastAsia="Yu Mincho" w:hAnsi="Arial" w:cs="Arial"/>
                  <w:sz w:val="18"/>
                  <w:lang w:eastAsia="ja-JP"/>
                </w:rPr>
                <w:t xml:space="preserve"> </w:t>
              </w:r>
              <w:r w:rsidR="00B04A15" w:rsidRPr="00591F8F">
                <w:rPr>
                  <w:rFonts w:ascii="Arial" w:eastAsia="SimSun" w:hAnsi="Arial" w:cs="Arial"/>
                  <w:sz w:val="18"/>
                  <w:szCs w:val="18"/>
                </w:rPr>
                <w:t>-11</w:t>
              </w:r>
            </w:ins>
            <w:ins w:id="333" w:author="MK" w:date="2021-05-24T18:14:00Z">
              <w:r w:rsidR="003F554C">
                <w:rPr>
                  <w:rFonts w:ascii="Arial" w:eastAsia="SimSun" w:hAnsi="Arial" w:cs="Arial"/>
                  <w:sz w:val="18"/>
                  <w:szCs w:val="18"/>
                </w:rPr>
                <w:t>3</w:t>
              </w:r>
            </w:ins>
            <w:ins w:id="334" w:author="MK" w:date="2021-05-24T18:13:00Z">
              <w:r w:rsidR="00B04A15" w:rsidRPr="00591F8F">
                <w:rPr>
                  <w:rFonts w:ascii="Arial" w:eastAsia="SimSun" w:hAnsi="Arial" w:cs="Arial"/>
                  <w:sz w:val="18"/>
                  <w:szCs w:val="18"/>
                </w:rPr>
                <w:t>.</w:t>
              </w:r>
            </w:ins>
            <w:ins w:id="335" w:author="MK" w:date="2021-05-24T18:15:00Z">
              <w:r w:rsidR="003F554C">
                <w:rPr>
                  <w:rFonts w:ascii="Arial" w:eastAsia="SimSun" w:hAnsi="Arial" w:cs="Arial"/>
                  <w:sz w:val="18"/>
                  <w:szCs w:val="18"/>
                </w:rPr>
                <w:t>1</w:t>
              </w:r>
            </w:ins>
            <w:ins w:id="336" w:author="MK" w:date="2021-05-24T18:13:00Z">
              <w:r w:rsidR="00B04A15" w:rsidRPr="00591F8F">
                <w:rPr>
                  <w:rFonts w:ascii="Arial" w:eastAsia="Yu Mincho" w:hAnsi="Arial" w:cs="Arial"/>
                  <w:sz w:val="18"/>
                  <w:lang w:eastAsia="ja-JP"/>
                </w:rPr>
                <w:t>+Z</w:t>
              </w:r>
              <w:r w:rsidR="00B04A15" w:rsidRPr="00591F8F">
                <w:rPr>
                  <w:rFonts w:ascii="Arial" w:eastAsia="Yu Mincho" w:hAnsi="Arial" w:cs="Arial"/>
                  <w:sz w:val="18"/>
                  <w:vertAlign w:val="subscript"/>
                  <w:lang w:eastAsia="ja-JP"/>
                </w:rPr>
                <w:t>1</w:t>
              </w:r>
            </w:ins>
          </w:p>
        </w:tc>
        <w:tc>
          <w:tcPr>
            <w:tcW w:w="348" w:type="pct"/>
          </w:tcPr>
          <w:p w14:paraId="7B625D0D" w14:textId="596504F8" w:rsidR="00591F8F" w:rsidRPr="00B04A15" w:rsidRDefault="00591F8F" w:rsidP="00591F8F">
            <w:pPr>
              <w:keepNext/>
              <w:keepLines/>
              <w:spacing w:after="0"/>
              <w:jc w:val="center"/>
              <w:rPr>
                <w:ins w:id="337" w:author="MK" w:date="2021-03-25T16:12:00Z"/>
                <w:rFonts w:ascii="Arial" w:eastAsia="SimSun" w:hAnsi="Arial" w:cs="Arial"/>
                <w:sz w:val="18"/>
                <w:szCs w:val="18"/>
              </w:rPr>
            </w:pPr>
            <w:ins w:id="338" w:author="MK" w:date="2021-03-25T16:16:00Z">
              <w:r w:rsidRPr="00591A8B">
                <w:rPr>
                  <w:rFonts w:ascii="Arial" w:eastAsia="SimSun" w:hAnsi="Arial" w:cs="Arial"/>
                  <w:strike/>
                  <w:sz w:val="18"/>
                  <w:lang w:eastAsia="ko-KR"/>
                  <w:rPrChange w:id="339" w:author="MK" w:date="2021-05-24T18:12:00Z">
                    <w:rPr>
                      <w:rFonts w:ascii="Arial" w:eastAsia="SimSun" w:hAnsi="Arial" w:cs="Arial"/>
                      <w:sz w:val="18"/>
                      <w:lang w:eastAsia="ko-KR"/>
                    </w:rPr>
                  </w:rPrChange>
                </w:rPr>
                <w:t>TBD</w:t>
              </w:r>
            </w:ins>
            <w:ins w:id="340" w:author="MK" w:date="2021-05-24T18:14:00Z">
              <w:r w:rsidR="00B04A15">
                <w:rPr>
                  <w:rFonts w:ascii="Arial" w:eastAsia="SimSun" w:hAnsi="Arial" w:cs="Arial"/>
                  <w:sz w:val="18"/>
                  <w:lang w:eastAsia="ko-KR"/>
                </w:rPr>
                <w:t xml:space="preserve"> -94.7</w:t>
              </w:r>
            </w:ins>
          </w:p>
        </w:tc>
        <w:tc>
          <w:tcPr>
            <w:tcW w:w="348" w:type="pct"/>
          </w:tcPr>
          <w:p w14:paraId="0798A8D2" w14:textId="77777777" w:rsidR="00591F8F" w:rsidRPr="00591F8F" w:rsidRDefault="00591F8F" w:rsidP="00591F8F">
            <w:pPr>
              <w:keepNext/>
              <w:keepLines/>
              <w:spacing w:after="0"/>
              <w:jc w:val="center"/>
              <w:rPr>
                <w:ins w:id="341" w:author="MK" w:date="2021-03-25T16:12:00Z"/>
                <w:rFonts w:ascii="Arial" w:eastAsia="SimSun" w:hAnsi="Arial" w:cs="Arial"/>
                <w:sz w:val="18"/>
                <w:szCs w:val="18"/>
              </w:rPr>
            </w:pPr>
            <w:ins w:id="342" w:author="MK" w:date="2021-03-25T18:04:00Z">
              <w:r w:rsidRPr="00591F8F">
                <w:rPr>
                  <w:rFonts w:ascii="Arial" w:eastAsia="SimSun" w:hAnsi="Arial" w:cs="Arial"/>
                  <w:sz w:val="18"/>
                  <w:szCs w:val="18"/>
                </w:rPr>
                <w:t>-91.5</w:t>
              </w:r>
            </w:ins>
          </w:p>
        </w:tc>
        <w:tc>
          <w:tcPr>
            <w:tcW w:w="484" w:type="pct"/>
          </w:tcPr>
          <w:p w14:paraId="069145C0" w14:textId="050AAEF3" w:rsidR="00591F8F" w:rsidRPr="00B04A15" w:rsidRDefault="00591F8F" w:rsidP="00591F8F">
            <w:pPr>
              <w:keepNext/>
              <w:keepLines/>
              <w:spacing w:after="0"/>
              <w:jc w:val="center"/>
              <w:rPr>
                <w:ins w:id="343" w:author="MK" w:date="2021-03-25T16:12:00Z"/>
                <w:rFonts w:ascii="Arial" w:eastAsia="Yu Mincho" w:hAnsi="Arial" w:cs="Arial"/>
                <w:sz w:val="18"/>
                <w:lang w:eastAsia="ja-JP"/>
              </w:rPr>
            </w:pPr>
            <w:ins w:id="344" w:author="MK" w:date="2021-03-25T16:16:00Z">
              <w:r w:rsidRPr="00591A8B">
                <w:rPr>
                  <w:rFonts w:ascii="Arial" w:eastAsia="Yu Mincho" w:hAnsi="Arial" w:cs="Arial"/>
                  <w:strike/>
                  <w:sz w:val="18"/>
                  <w:lang w:eastAsia="ja-JP"/>
                  <w:rPrChange w:id="345" w:author="MK" w:date="2021-05-24T18:12:00Z">
                    <w:rPr>
                      <w:rFonts w:ascii="Arial" w:eastAsia="Yu Mincho" w:hAnsi="Arial" w:cs="Arial"/>
                      <w:sz w:val="18"/>
                      <w:lang w:eastAsia="ja-JP"/>
                    </w:rPr>
                  </w:rPrChange>
                </w:rPr>
                <w:t>TBD</w:t>
              </w:r>
            </w:ins>
            <w:ins w:id="346" w:author="MK" w:date="2021-05-24T18:14:00Z">
              <w:r w:rsidR="00B04A15">
                <w:rPr>
                  <w:rFonts w:ascii="Arial" w:eastAsia="Yu Mincho" w:hAnsi="Arial" w:cs="Arial"/>
                  <w:sz w:val="18"/>
                  <w:lang w:eastAsia="ja-JP"/>
                </w:rPr>
                <w:t xml:space="preserve"> </w:t>
              </w:r>
              <w:r w:rsidR="00B04A15" w:rsidRPr="00591F8F">
                <w:rPr>
                  <w:rFonts w:ascii="Arial" w:eastAsia="Yu Mincho" w:hAnsi="Arial" w:cs="Arial"/>
                  <w:sz w:val="18"/>
                  <w:lang w:eastAsia="ja-JP"/>
                </w:rPr>
                <w:t>-1</w:t>
              </w:r>
            </w:ins>
            <w:ins w:id="347" w:author="MK" w:date="2021-05-24T18:15:00Z">
              <w:r w:rsidR="003F554C">
                <w:rPr>
                  <w:rFonts w:ascii="Arial" w:eastAsia="Yu Mincho" w:hAnsi="Arial" w:cs="Arial"/>
                  <w:sz w:val="18"/>
                  <w:lang w:eastAsia="ja-JP"/>
                </w:rPr>
                <w:t>07</w:t>
              </w:r>
            </w:ins>
            <w:ins w:id="348" w:author="MK" w:date="2021-05-24T18:14:00Z">
              <w:r w:rsidR="00B04A15" w:rsidRPr="00591F8F">
                <w:rPr>
                  <w:rFonts w:ascii="Arial" w:eastAsia="Yu Mincho" w:hAnsi="Arial" w:cs="Arial"/>
                  <w:sz w:val="18"/>
                  <w:lang w:eastAsia="ja-JP"/>
                </w:rPr>
                <w:t>.</w:t>
              </w:r>
            </w:ins>
            <w:ins w:id="349" w:author="MK" w:date="2021-05-24T18:15:00Z">
              <w:r w:rsidR="003F554C">
                <w:rPr>
                  <w:rFonts w:ascii="Arial" w:eastAsia="Yu Mincho" w:hAnsi="Arial" w:cs="Arial"/>
                  <w:sz w:val="18"/>
                  <w:lang w:eastAsia="ja-JP"/>
                </w:rPr>
                <w:t>7</w:t>
              </w:r>
            </w:ins>
            <w:ins w:id="350" w:author="MK" w:date="2021-05-24T18:14:00Z">
              <w:r w:rsidR="00B04A15" w:rsidRPr="00591F8F">
                <w:rPr>
                  <w:rFonts w:ascii="Arial" w:eastAsia="Yu Mincho" w:hAnsi="Arial" w:cs="Arial"/>
                  <w:sz w:val="18"/>
                  <w:lang w:eastAsia="ja-JP"/>
                </w:rPr>
                <w:t>+Z</w:t>
              </w:r>
              <w:r w:rsidR="00B04A15" w:rsidRPr="00591F8F">
                <w:rPr>
                  <w:rFonts w:ascii="Arial" w:eastAsia="Yu Mincho" w:hAnsi="Arial" w:cs="Arial"/>
                  <w:sz w:val="18"/>
                  <w:vertAlign w:val="subscript"/>
                  <w:lang w:eastAsia="ja-JP"/>
                </w:rPr>
                <w:t>4</w:t>
              </w:r>
            </w:ins>
          </w:p>
        </w:tc>
        <w:tc>
          <w:tcPr>
            <w:tcW w:w="498" w:type="pct"/>
          </w:tcPr>
          <w:p w14:paraId="0E2D98D7" w14:textId="77777777" w:rsidR="00591F8F" w:rsidRPr="00591F8F" w:rsidRDefault="00591F8F" w:rsidP="00591F8F">
            <w:pPr>
              <w:keepNext/>
              <w:keepLines/>
              <w:spacing w:after="0"/>
              <w:jc w:val="center"/>
              <w:rPr>
                <w:ins w:id="351" w:author="MK" w:date="2021-03-25T16:12:00Z"/>
                <w:rFonts w:ascii="Arial" w:eastAsia="SimSun" w:hAnsi="Arial"/>
                <w:sz w:val="18"/>
              </w:rPr>
            </w:pPr>
          </w:p>
        </w:tc>
        <w:tc>
          <w:tcPr>
            <w:tcW w:w="849" w:type="pct"/>
            <w:vMerge/>
            <w:shd w:val="clear" w:color="auto" w:fill="auto"/>
          </w:tcPr>
          <w:p w14:paraId="064D2B87" w14:textId="77777777" w:rsidR="00591F8F" w:rsidRPr="00591F8F" w:rsidRDefault="00591F8F" w:rsidP="00591F8F">
            <w:pPr>
              <w:keepNext/>
              <w:keepLines/>
              <w:spacing w:after="0"/>
              <w:jc w:val="center"/>
              <w:rPr>
                <w:ins w:id="352" w:author="MK" w:date="2021-03-25T16:12:00Z"/>
                <w:rFonts w:ascii="Arial" w:eastAsia="SimSun" w:hAnsi="Arial"/>
                <w:sz w:val="18"/>
              </w:rPr>
            </w:pPr>
          </w:p>
        </w:tc>
        <w:tc>
          <w:tcPr>
            <w:tcW w:w="479" w:type="pct"/>
            <w:vMerge/>
            <w:shd w:val="clear" w:color="auto" w:fill="auto"/>
          </w:tcPr>
          <w:p w14:paraId="598B8F17" w14:textId="77777777" w:rsidR="00591F8F" w:rsidRPr="00591F8F" w:rsidRDefault="00591F8F" w:rsidP="00591F8F">
            <w:pPr>
              <w:keepNext/>
              <w:keepLines/>
              <w:spacing w:after="0"/>
              <w:jc w:val="center"/>
              <w:rPr>
                <w:ins w:id="353" w:author="MK" w:date="2021-03-25T16:12:00Z"/>
                <w:rFonts w:ascii="Arial" w:eastAsia="SimSun" w:hAnsi="Arial"/>
                <w:sz w:val="18"/>
                <w:lang w:val="en-US"/>
              </w:rPr>
            </w:pPr>
          </w:p>
        </w:tc>
      </w:tr>
      <w:tr w:rsidR="00591F8F" w:rsidRPr="00591F8F" w14:paraId="2545222C" w14:textId="77777777" w:rsidTr="0046166C">
        <w:trPr>
          <w:jc w:val="center"/>
        </w:trPr>
        <w:tc>
          <w:tcPr>
            <w:tcW w:w="5000" w:type="pct"/>
            <w:gridSpan w:val="10"/>
          </w:tcPr>
          <w:p w14:paraId="66E38B00"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42587B75"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57850607"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683CAD7A" w14:textId="77777777" w:rsidR="00591F8F" w:rsidRPr="00591F8F" w:rsidRDefault="00591F8F" w:rsidP="00591F8F">
      <w:pPr>
        <w:rPr>
          <w:rFonts w:eastAsia="SimSun"/>
        </w:rPr>
      </w:pPr>
    </w:p>
    <w:p w14:paraId="7AD803B3"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B.2.5.2-2: </w:t>
      </w:r>
    </w:p>
    <w:p w14:paraId="4C12D6D3" w14:textId="77777777" w:rsidR="00591F8F" w:rsidRPr="00591F8F" w:rsidRDefault="00591F8F" w:rsidP="00591F8F">
      <w:pPr>
        <w:keepLines/>
        <w:ind w:left="1135" w:hanging="851"/>
        <w:rPr>
          <w:rFonts w:eastAsia="SimSun"/>
          <w:i/>
          <w:iCs/>
        </w:rPr>
      </w:pPr>
      <w:r w:rsidRPr="00591F8F">
        <w:rPr>
          <w:rFonts w:eastAsia="SimSun"/>
          <w:i/>
          <w:iCs/>
        </w:rPr>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09C82C9B" w14:textId="77777777" w:rsidR="00591F8F" w:rsidRPr="00591F8F" w:rsidRDefault="00591F8F" w:rsidP="00591F8F">
      <w:pPr>
        <w:keepLines/>
        <w:ind w:left="1135" w:hanging="851"/>
        <w:rPr>
          <w:rFonts w:eastAsia="SimSun"/>
          <w:i/>
          <w:lang w:eastAsia="sv-SE"/>
        </w:rPr>
      </w:pPr>
      <w:r w:rsidRPr="00591F8F">
        <w:rPr>
          <w:rFonts w:eastAsia="SimSun"/>
          <w:i/>
          <w:lang w:eastAsia="sv-SE"/>
        </w:rPr>
        <w:t xml:space="preserve">- </w:t>
      </w:r>
      <w:r w:rsidRPr="00591F8F">
        <w:rPr>
          <w:rFonts w:eastAsia="SimSun"/>
          <w:i/>
          <w:iCs/>
        </w:rPr>
        <w:t>The value of Z for power classes 1,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5F63E284" w14:textId="77777777" w:rsidR="00591F8F" w:rsidRPr="00591F8F" w:rsidRDefault="00591F8F" w:rsidP="00591F8F">
      <w:pPr>
        <w:spacing w:after="120"/>
        <w:rPr>
          <w:lang w:eastAsia="zh-CN"/>
        </w:rPr>
      </w:pPr>
    </w:p>
    <w:p w14:paraId="15F5C23D" w14:textId="77777777" w:rsidR="00591F8F" w:rsidRPr="00591F8F" w:rsidRDefault="00591F8F" w:rsidP="00591F8F">
      <w:pPr>
        <w:spacing w:after="120"/>
        <w:rPr>
          <w:lang w:eastAsia="zh-CN"/>
        </w:rPr>
      </w:pPr>
    </w:p>
    <w:p w14:paraId="1029614D" w14:textId="5D5AEF2E" w:rsidR="00591F8F" w:rsidRPr="00591F8F" w:rsidRDefault="00591F8F" w:rsidP="00591F8F">
      <w:pPr>
        <w:jc w:val="center"/>
        <w:rPr>
          <w:b/>
          <w:color w:val="0070C0"/>
          <w:sz w:val="32"/>
          <w:szCs w:val="32"/>
          <w:lang w:eastAsia="zh-CN"/>
        </w:rPr>
      </w:pPr>
      <w:r w:rsidRPr="00591F8F">
        <w:rPr>
          <w:b/>
          <w:color w:val="0070C0"/>
          <w:sz w:val="32"/>
          <w:szCs w:val="32"/>
          <w:lang w:eastAsia="zh-CN"/>
        </w:rPr>
        <w:t>----------------------END OF CHANGE----------------------------</w:t>
      </w:r>
    </w:p>
    <w:p w14:paraId="4226E92D" w14:textId="77777777" w:rsidR="00327596" w:rsidRPr="009B23B4" w:rsidRDefault="00327596" w:rsidP="00591F8F">
      <w:pPr>
        <w:pStyle w:val="BodyText"/>
        <w:rPr>
          <w:lang w:eastAsia="zh-CN"/>
        </w:rPr>
      </w:pPr>
    </w:p>
    <w:sectPr w:rsidR="00327596" w:rsidRPr="009B23B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87FED" w14:textId="77777777" w:rsidR="00972E4D" w:rsidRDefault="00972E4D">
      <w:r>
        <w:separator/>
      </w:r>
    </w:p>
  </w:endnote>
  <w:endnote w:type="continuationSeparator" w:id="0">
    <w:p w14:paraId="455731EE" w14:textId="77777777" w:rsidR="00972E4D" w:rsidRDefault="00972E4D">
      <w:r>
        <w:continuationSeparator/>
      </w:r>
    </w:p>
  </w:endnote>
  <w:endnote w:type="continuationNotice" w:id="1">
    <w:p w14:paraId="7DA80F14" w14:textId="77777777" w:rsidR="005B3D10" w:rsidRDefault="005B3D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00"/>
    <w:family w:val="swiss"/>
    <w:pitch w:val="variable"/>
    <w:sig w:usb0="00000001" w:usb1="400060F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4FD8" w14:textId="77777777" w:rsidR="00972E4D" w:rsidRDefault="00972E4D">
      <w:r>
        <w:separator/>
      </w:r>
    </w:p>
  </w:footnote>
  <w:footnote w:type="continuationSeparator" w:id="0">
    <w:p w14:paraId="372F4DC8" w14:textId="77777777" w:rsidR="00972E4D" w:rsidRDefault="00972E4D">
      <w:r>
        <w:continuationSeparator/>
      </w:r>
    </w:p>
  </w:footnote>
  <w:footnote w:type="continuationNotice" w:id="1">
    <w:p w14:paraId="740FE4FC" w14:textId="77777777" w:rsidR="005B3D10" w:rsidRDefault="005B3D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8903534"/>
    <w:multiLevelType w:val="hybridMultilevel"/>
    <w:tmpl w:val="30964828"/>
    <w:lvl w:ilvl="0" w:tplc="668A2614">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1" w15:restartNumberingAfterBreak="0">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8"/>
  </w:num>
  <w:num w:numId="4">
    <w:abstractNumId w:val="21"/>
  </w:num>
  <w:num w:numId="5">
    <w:abstractNumId w:val="20"/>
  </w:num>
  <w:num w:numId="6">
    <w:abstractNumId w:val="22"/>
  </w:num>
  <w:num w:numId="7">
    <w:abstractNumId w:val="4"/>
  </w:num>
  <w:num w:numId="8">
    <w:abstractNumId w:val="5"/>
  </w:num>
  <w:num w:numId="9">
    <w:abstractNumId w:val="0"/>
  </w:num>
  <w:num w:numId="10">
    <w:abstractNumId w:val="6"/>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15"/>
  </w:num>
  <w:num w:numId="16">
    <w:abstractNumId w:val="8"/>
  </w:num>
  <w:num w:numId="17">
    <w:abstractNumId w:val="1"/>
  </w:num>
  <w:num w:numId="18">
    <w:abstractNumId w:val="9"/>
  </w:num>
  <w:num w:numId="19">
    <w:abstractNumId w:val="19"/>
  </w:num>
  <w:num w:numId="20">
    <w:abstractNumId w:val="7"/>
  </w:num>
  <w:num w:numId="21">
    <w:abstractNumId w:val="10"/>
  </w:num>
  <w:num w:numId="22">
    <w:abstractNumId w:val="3"/>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A7B"/>
    <w:rsid w:val="00005075"/>
    <w:rsid w:val="00007F72"/>
    <w:rsid w:val="00022E4A"/>
    <w:rsid w:val="00023765"/>
    <w:rsid w:val="00025154"/>
    <w:rsid w:val="0004623E"/>
    <w:rsid w:val="00051E3A"/>
    <w:rsid w:val="00062051"/>
    <w:rsid w:val="00071AB8"/>
    <w:rsid w:val="00082216"/>
    <w:rsid w:val="0008294D"/>
    <w:rsid w:val="00087496"/>
    <w:rsid w:val="000940C5"/>
    <w:rsid w:val="00096A2E"/>
    <w:rsid w:val="000A6394"/>
    <w:rsid w:val="000B1460"/>
    <w:rsid w:val="000B38CE"/>
    <w:rsid w:val="000B6E49"/>
    <w:rsid w:val="000B7FED"/>
    <w:rsid w:val="000C038A"/>
    <w:rsid w:val="000C4857"/>
    <w:rsid w:val="000C6598"/>
    <w:rsid w:val="000D44B3"/>
    <w:rsid w:val="000E5CD8"/>
    <w:rsid w:val="000E5EEC"/>
    <w:rsid w:val="000F66AA"/>
    <w:rsid w:val="00101999"/>
    <w:rsid w:val="001021FB"/>
    <w:rsid w:val="00113E3E"/>
    <w:rsid w:val="00122D75"/>
    <w:rsid w:val="0012699F"/>
    <w:rsid w:val="0013571A"/>
    <w:rsid w:val="00145D43"/>
    <w:rsid w:val="00150FE6"/>
    <w:rsid w:val="00164E71"/>
    <w:rsid w:val="00165A49"/>
    <w:rsid w:val="00192C46"/>
    <w:rsid w:val="001A08B3"/>
    <w:rsid w:val="001A4B35"/>
    <w:rsid w:val="001A6498"/>
    <w:rsid w:val="001A7B60"/>
    <w:rsid w:val="001B1102"/>
    <w:rsid w:val="001B2007"/>
    <w:rsid w:val="001B24E5"/>
    <w:rsid w:val="001B52F0"/>
    <w:rsid w:val="001B6C00"/>
    <w:rsid w:val="001B7A65"/>
    <w:rsid w:val="001C43EC"/>
    <w:rsid w:val="001C5E93"/>
    <w:rsid w:val="001D560C"/>
    <w:rsid w:val="001E323B"/>
    <w:rsid w:val="001E41F3"/>
    <w:rsid w:val="001E4382"/>
    <w:rsid w:val="001F118F"/>
    <w:rsid w:val="001F69EC"/>
    <w:rsid w:val="001F7F43"/>
    <w:rsid w:val="0020568F"/>
    <w:rsid w:val="002056F8"/>
    <w:rsid w:val="002062D4"/>
    <w:rsid w:val="00212DDE"/>
    <w:rsid w:val="00223587"/>
    <w:rsid w:val="0023260C"/>
    <w:rsid w:val="002579D2"/>
    <w:rsid w:val="0026004D"/>
    <w:rsid w:val="002640DD"/>
    <w:rsid w:val="0027171F"/>
    <w:rsid w:val="00271DB8"/>
    <w:rsid w:val="00272B2A"/>
    <w:rsid w:val="00275D12"/>
    <w:rsid w:val="00284FEB"/>
    <w:rsid w:val="002860C4"/>
    <w:rsid w:val="002935E7"/>
    <w:rsid w:val="00293658"/>
    <w:rsid w:val="002A732D"/>
    <w:rsid w:val="002B0AAA"/>
    <w:rsid w:val="002B3E81"/>
    <w:rsid w:val="002B5741"/>
    <w:rsid w:val="002C48F3"/>
    <w:rsid w:val="002C7275"/>
    <w:rsid w:val="002C7B13"/>
    <w:rsid w:val="002E313A"/>
    <w:rsid w:val="002E472E"/>
    <w:rsid w:val="002F19F3"/>
    <w:rsid w:val="002F77B4"/>
    <w:rsid w:val="00304FE1"/>
    <w:rsid w:val="00305409"/>
    <w:rsid w:val="00327596"/>
    <w:rsid w:val="00331069"/>
    <w:rsid w:val="0033585D"/>
    <w:rsid w:val="00337C9B"/>
    <w:rsid w:val="00344AC0"/>
    <w:rsid w:val="00346EEB"/>
    <w:rsid w:val="003557D1"/>
    <w:rsid w:val="003609EF"/>
    <w:rsid w:val="0036231A"/>
    <w:rsid w:val="00363528"/>
    <w:rsid w:val="00365347"/>
    <w:rsid w:val="0036597E"/>
    <w:rsid w:val="00373F86"/>
    <w:rsid w:val="003746CF"/>
    <w:rsid w:val="00374DD4"/>
    <w:rsid w:val="0037684C"/>
    <w:rsid w:val="00380A74"/>
    <w:rsid w:val="00381D93"/>
    <w:rsid w:val="00397E6D"/>
    <w:rsid w:val="003B2648"/>
    <w:rsid w:val="003C28AF"/>
    <w:rsid w:val="003C7D9B"/>
    <w:rsid w:val="003D2A51"/>
    <w:rsid w:val="003D4385"/>
    <w:rsid w:val="003E1A36"/>
    <w:rsid w:val="003F554C"/>
    <w:rsid w:val="00410371"/>
    <w:rsid w:val="00411BB3"/>
    <w:rsid w:val="00416BFA"/>
    <w:rsid w:val="004210BF"/>
    <w:rsid w:val="004236B3"/>
    <w:rsid w:val="004242F1"/>
    <w:rsid w:val="004331AD"/>
    <w:rsid w:val="00450E80"/>
    <w:rsid w:val="00480375"/>
    <w:rsid w:val="0048488C"/>
    <w:rsid w:val="00490E48"/>
    <w:rsid w:val="004A043B"/>
    <w:rsid w:val="004A1C74"/>
    <w:rsid w:val="004A54E5"/>
    <w:rsid w:val="004B75B7"/>
    <w:rsid w:val="004E3857"/>
    <w:rsid w:val="004F622F"/>
    <w:rsid w:val="00503AF6"/>
    <w:rsid w:val="0051580D"/>
    <w:rsid w:val="0051786F"/>
    <w:rsid w:val="00523DE0"/>
    <w:rsid w:val="00524BD1"/>
    <w:rsid w:val="00531CD1"/>
    <w:rsid w:val="00547111"/>
    <w:rsid w:val="00561EEE"/>
    <w:rsid w:val="00576A9F"/>
    <w:rsid w:val="00591A8B"/>
    <w:rsid w:val="00591F8F"/>
    <w:rsid w:val="00592796"/>
    <w:rsid w:val="00592B73"/>
    <w:rsid w:val="00592D74"/>
    <w:rsid w:val="005A04F9"/>
    <w:rsid w:val="005A2D49"/>
    <w:rsid w:val="005B3604"/>
    <w:rsid w:val="005B3D10"/>
    <w:rsid w:val="005C4EEF"/>
    <w:rsid w:val="005C596B"/>
    <w:rsid w:val="005D2DB7"/>
    <w:rsid w:val="005E2C44"/>
    <w:rsid w:val="005E3781"/>
    <w:rsid w:val="005F22A8"/>
    <w:rsid w:val="005F707C"/>
    <w:rsid w:val="00614362"/>
    <w:rsid w:val="00616D5E"/>
    <w:rsid w:val="00617D48"/>
    <w:rsid w:val="00621188"/>
    <w:rsid w:val="00623588"/>
    <w:rsid w:val="006255CD"/>
    <w:rsid w:val="006257ED"/>
    <w:rsid w:val="006259D2"/>
    <w:rsid w:val="00626191"/>
    <w:rsid w:val="00636D8B"/>
    <w:rsid w:val="00643784"/>
    <w:rsid w:val="00655F39"/>
    <w:rsid w:val="006574A7"/>
    <w:rsid w:val="00665C47"/>
    <w:rsid w:val="0066647C"/>
    <w:rsid w:val="00674360"/>
    <w:rsid w:val="00687D46"/>
    <w:rsid w:val="00695808"/>
    <w:rsid w:val="006A6D33"/>
    <w:rsid w:val="006B46FB"/>
    <w:rsid w:val="006C04C8"/>
    <w:rsid w:val="006D173B"/>
    <w:rsid w:val="006D17A4"/>
    <w:rsid w:val="006D7D3C"/>
    <w:rsid w:val="006E21FB"/>
    <w:rsid w:val="006E6050"/>
    <w:rsid w:val="006F1E73"/>
    <w:rsid w:val="006F248D"/>
    <w:rsid w:val="00704464"/>
    <w:rsid w:val="00705A36"/>
    <w:rsid w:val="007176FF"/>
    <w:rsid w:val="00717A81"/>
    <w:rsid w:val="007235B5"/>
    <w:rsid w:val="00727409"/>
    <w:rsid w:val="007353CB"/>
    <w:rsid w:val="007613D2"/>
    <w:rsid w:val="00781E3E"/>
    <w:rsid w:val="00787A48"/>
    <w:rsid w:val="00792342"/>
    <w:rsid w:val="00792C49"/>
    <w:rsid w:val="007977A8"/>
    <w:rsid w:val="007A12E5"/>
    <w:rsid w:val="007A1358"/>
    <w:rsid w:val="007B512A"/>
    <w:rsid w:val="007C07AB"/>
    <w:rsid w:val="007C2097"/>
    <w:rsid w:val="007C3F32"/>
    <w:rsid w:val="007D617D"/>
    <w:rsid w:val="007D6A07"/>
    <w:rsid w:val="007F048D"/>
    <w:rsid w:val="007F4F6E"/>
    <w:rsid w:val="007F7259"/>
    <w:rsid w:val="008040A8"/>
    <w:rsid w:val="00810818"/>
    <w:rsid w:val="008123A9"/>
    <w:rsid w:val="00825C38"/>
    <w:rsid w:val="008279FA"/>
    <w:rsid w:val="0084229F"/>
    <w:rsid w:val="008543EF"/>
    <w:rsid w:val="008626E7"/>
    <w:rsid w:val="00870E73"/>
    <w:rsid w:val="00870EE7"/>
    <w:rsid w:val="00875520"/>
    <w:rsid w:val="0087612A"/>
    <w:rsid w:val="00876845"/>
    <w:rsid w:val="008863B9"/>
    <w:rsid w:val="0088658C"/>
    <w:rsid w:val="008A2140"/>
    <w:rsid w:val="008A45A6"/>
    <w:rsid w:val="008B4E53"/>
    <w:rsid w:val="008F3789"/>
    <w:rsid w:val="008F44DC"/>
    <w:rsid w:val="008F49A7"/>
    <w:rsid w:val="008F686C"/>
    <w:rsid w:val="009019CD"/>
    <w:rsid w:val="00901F3A"/>
    <w:rsid w:val="009148DE"/>
    <w:rsid w:val="00922C6B"/>
    <w:rsid w:val="00941E30"/>
    <w:rsid w:val="00972E4D"/>
    <w:rsid w:val="009744C1"/>
    <w:rsid w:val="009777D9"/>
    <w:rsid w:val="009838A5"/>
    <w:rsid w:val="00991B88"/>
    <w:rsid w:val="00992D22"/>
    <w:rsid w:val="00995835"/>
    <w:rsid w:val="00997E85"/>
    <w:rsid w:val="009A2EF3"/>
    <w:rsid w:val="009A5753"/>
    <w:rsid w:val="009A579D"/>
    <w:rsid w:val="009A690D"/>
    <w:rsid w:val="009B23B4"/>
    <w:rsid w:val="009C1043"/>
    <w:rsid w:val="009C2B2B"/>
    <w:rsid w:val="009C5D77"/>
    <w:rsid w:val="009D0DF9"/>
    <w:rsid w:val="009D5FE2"/>
    <w:rsid w:val="009E1DD1"/>
    <w:rsid w:val="009E3297"/>
    <w:rsid w:val="009F6C47"/>
    <w:rsid w:val="009F734F"/>
    <w:rsid w:val="00A06C12"/>
    <w:rsid w:val="00A21D6D"/>
    <w:rsid w:val="00A2427F"/>
    <w:rsid w:val="00A246B6"/>
    <w:rsid w:val="00A24937"/>
    <w:rsid w:val="00A32B6A"/>
    <w:rsid w:val="00A33514"/>
    <w:rsid w:val="00A42720"/>
    <w:rsid w:val="00A47E70"/>
    <w:rsid w:val="00A50A30"/>
    <w:rsid w:val="00A50CF0"/>
    <w:rsid w:val="00A51601"/>
    <w:rsid w:val="00A53216"/>
    <w:rsid w:val="00A57E61"/>
    <w:rsid w:val="00A60B2C"/>
    <w:rsid w:val="00A6108A"/>
    <w:rsid w:val="00A623A3"/>
    <w:rsid w:val="00A64504"/>
    <w:rsid w:val="00A70874"/>
    <w:rsid w:val="00A7671C"/>
    <w:rsid w:val="00A9304D"/>
    <w:rsid w:val="00AA2CBC"/>
    <w:rsid w:val="00AB7C7B"/>
    <w:rsid w:val="00AC1CD9"/>
    <w:rsid w:val="00AC3E84"/>
    <w:rsid w:val="00AC5820"/>
    <w:rsid w:val="00AC65A9"/>
    <w:rsid w:val="00AC6654"/>
    <w:rsid w:val="00AD1CD8"/>
    <w:rsid w:val="00AD4C69"/>
    <w:rsid w:val="00AD6F8E"/>
    <w:rsid w:val="00AE3A08"/>
    <w:rsid w:val="00AF6406"/>
    <w:rsid w:val="00B04A15"/>
    <w:rsid w:val="00B06AC0"/>
    <w:rsid w:val="00B14F1B"/>
    <w:rsid w:val="00B21C00"/>
    <w:rsid w:val="00B244E1"/>
    <w:rsid w:val="00B258BB"/>
    <w:rsid w:val="00B3450F"/>
    <w:rsid w:val="00B37BCC"/>
    <w:rsid w:val="00B67B97"/>
    <w:rsid w:val="00B9568A"/>
    <w:rsid w:val="00B968C8"/>
    <w:rsid w:val="00B97357"/>
    <w:rsid w:val="00BA0F6A"/>
    <w:rsid w:val="00BA3CD6"/>
    <w:rsid w:val="00BA3EC5"/>
    <w:rsid w:val="00BA51D9"/>
    <w:rsid w:val="00BB5DFC"/>
    <w:rsid w:val="00BC4BD1"/>
    <w:rsid w:val="00BD279D"/>
    <w:rsid w:val="00BD6BB8"/>
    <w:rsid w:val="00BE7787"/>
    <w:rsid w:val="00BF119C"/>
    <w:rsid w:val="00BF5263"/>
    <w:rsid w:val="00C05215"/>
    <w:rsid w:val="00C064DE"/>
    <w:rsid w:val="00C200EB"/>
    <w:rsid w:val="00C26462"/>
    <w:rsid w:val="00C26D8E"/>
    <w:rsid w:val="00C32C89"/>
    <w:rsid w:val="00C425D3"/>
    <w:rsid w:val="00C52178"/>
    <w:rsid w:val="00C53D5D"/>
    <w:rsid w:val="00C66BA2"/>
    <w:rsid w:val="00C76411"/>
    <w:rsid w:val="00C82CE4"/>
    <w:rsid w:val="00C95985"/>
    <w:rsid w:val="00C96040"/>
    <w:rsid w:val="00CA3B51"/>
    <w:rsid w:val="00CA4870"/>
    <w:rsid w:val="00CA5EE1"/>
    <w:rsid w:val="00CB2779"/>
    <w:rsid w:val="00CB61F6"/>
    <w:rsid w:val="00CC1CE6"/>
    <w:rsid w:val="00CC32D4"/>
    <w:rsid w:val="00CC5026"/>
    <w:rsid w:val="00CC68D0"/>
    <w:rsid w:val="00CE0A9F"/>
    <w:rsid w:val="00CE0D32"/>
    <w:rsid w:val="00CF0CCD"/>
    <w:rsid w:val="00CF5227"/>
    <w:rsid w:val="00D01314"/>
    <w:rsid w:val="00D03F9A"/>
    <w:rsid w:val="00D06D51"/>
    <w:rsid w:val="00D24991"/>
    <w:rsid w:val="00D33D15"/>
    <w:rsid w:val="00D43F5D"/>
    <w:rsid w:val="00D50255"/>
    <w:rsid w:val="00D64F5A"/>
    <w:rsid w:val="00D66520"/>
    <w:rsid w:val="00D71993"/>
    <w:rsid w:val="00D73D9E"/>
    <w:rsid w:val="00D82763"/>
    <w:rsid w:val="00D94C93"/>
    <w:rsid w:val="00DA776A"/>
    <w:rsid w:val="00DB27CF"/>
    <w:rsid w:val="00DB5D77"/>
    <w:rsid w:val="00DC662E"/>
    <w:rsid w:val="00DC7E28"/>
    <w:rsid w:val="00DD6554"/>
    <w:rsid w:val="00DE1FEB"/>
    <w:rsid w:val="00DE34CF"/>
    <w:rsid w:val="00DE40DC"/>
    <w:rsid w:val="00DE71A7"/>
    <w:rsid w:val="00DF2EA0"/>
    <w:rsid w:val="00E0021D"/>
    <w:rsid w:val="00E13F3D"/>
    <w:rsid w:val="00E239B0"/>
    <w:rsid w:val="00E32C97"/>
    <w:rsid w:val="00E33AAA"/>
    <w:rsid w:val="00E34898"/>
    <w:rsid w:val="00E42B9B"/>
    <w:rsid w:val="00E50C16"/>
    <w:rsid w:val="00E6159E"/>
    <w:rsid w:val="00E63A5D"/>
    <w:rsid w:val="00E664C6"/>
    <w:rsid w:val="00E67377"/>
    <w:rsid w:val="00E72F06"/>
    <w:rsid w:val="00E8019C"/>
    <w:rsid w:val="00E83649"/>
    <w:rsid w:val="00EB09B7"/>
    <w:rsid w:val="00EC0854"/>
    <w:rsid w:val="00EE14B8"/>
    <w:rsid w:val="00EE47AA"/>
    <w:rsid w:val="00EE572E"/>
    <w:rsid w:val="00EE7D7C"/>
    <w:rsid w:val="00EF235C"/>
    <w:rsid w:val="00EF3E37"/>
    <w:rsid w:val="00EF7008"/>
    <w:rsid w:val="00F1215E"/>
    <w:rsid w:val="00F2040A"/>
    <w:rsid w:val="00F25D98"/>
    <w:rsid w:val="00F300FB"/>
    <w:rsid w:val="00F31F67"/>
    <w:rsid w:val="00F34929"/>
    <w:rsid w:val="00F36B69"/>
    <w:rsid w:val="00F579F2"/>
    <w:rsid w:val="00F761E1"/>
    <w:rsid w:val="00F8020C"/>
    <w:rsid w:val="00F8233A"/>
    <w:rsid w:val="00F871B6"/>
    <w:rsid w:val="00F93591"/>
    <w:rsid w:val="00FB6386"/>
    <w:rsid w:val="00FC4FC5"/>
    <w:rsid w:val="00FD19EF"/>
    <w:rsid w:val="00FF0469"/>
    <w:rsid w:val="00FF32F4"/>
    <w:rsid w:val="00FF721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9A2EF3"/>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AC3E84"/>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C3E84"/>
    <w:rPr>
      <w:rFonts w:ascii="Times New Roman" w:hAnsi="Times New Roman"/>
      <w:lang w:val="en-GB" w:eastAsia="en-US"/>
    </w:rPr>
  </w:style>
  <w:style w:type="character" w:customStyle="1" w:styleId="B1Char">
    <w:name w:val="B1 Char"/>
    <w:link w:val="B10"/>
    <w:qFormat/>
    <w:rsid w:val="0033585D"/>
    <w:rPr>
      <w:rFonts w:ascii="Times New Roman" w:hAnsi="Times New Roman"/>
      <w:lang w:val="en-GB" w:eastAsia="en-US"/>
    </w:rPr>
  </w:style>
  <w:style w:type="character" w:customStyle="1" w:styleId="B2Char">
    <w:name w:val="B2 Char"/>
    <w:link w:val="B2"/>
    <w:rsid w:val="0033585D"/>
    <w:rPr>
      <w:rFonts w:ascii="Times New Roman" w:hAnsi="Times New Roman"/>
      <w:lang w:val="en-GB" w:eastAsia="en-US"/>
    </w:rPr>
  </w:style>
  <w:style w:type="character" w:customStyle="1" w:styleId="B3Char">
    <w:name w:val="B3 Char"/>
    <w:link w:val="B3"/>
    <w:locked/>
    <w:rsid w:val="0033585D"/>
    <w:rPr>
      <w:rFonts w:ascii="Times New Roman" w:hAnsi="Times New Roman"/>
      <w:lang w:val="en-GB" w:eastAsia="en-US"/>
    </w:rPr>
  </w:style>
  <w:style w:type="character" w:customStyle="1" w:styleId="H6Char">
    <w:name w:val="H6 Char"/>
    <w:link w:val="H6"/>
    <w:rsid w:val="0048488C"/>
    <w:rPr>
      <w:rFonts w:ascii="Arial" w:hAnsi="Arial"/>
      <w:lang w:val="en-GB" w:eastAsia="en-US"/>
    </w:rPr>
  </w:style>
  <w:style w:type="character" w:customStyle="1" w:styleId="TALCar">
    <w:name w:val="TAL Car"/>
    <w:link w:val="TAL"/>
    <w:qFormat/>
    <w:rsid w:val="0048488C"/>
    <w:rPr>
      <w:rFonts w:ascii="Arial" w:hAnsi="Arial"/>
      <w:sz w:val="18"/>
      <w:lang w:val="en-GB" w:eastAsia="en-US"/>
    </w:rPr>
  </w:style>
  <w:style w:type="character" w:customStyle="1" w:styleId="TACChar">
    <w:name w:val="TAC Char"/>
    <w:link w:val="TAC"/>
    <w:qFormat/>
    <w:rsid w:val="0048488C"/>
    <w:rPr>
      <w:rFonts w:ascii="Arial" w:hAnsi="Arial"/>
      <w:sz w:val="18"/>
      <w:lang w:val="en-GB" w:eastAsia="en-US"/>
    </w:rPr>
  </w:style>
  <w:style w:type="character" w:customStyle="1" w:styleId="TAHCar">
    <w:name w:val="TAH Car"/>
    <w:link w:val="TAH"/>
    <w:qFormat/>
    <w:rsid w:val="0048488C"/>
    <w:rPr>
      <w:rFonts w:ascii="Arial" w:hAnsi="Arial"/>
      <w:b/>
      <w:sz w:val="18"/>
      <w:lang w:val="en-GB" w:eastAsia="en-US"/>
    </w:rPr>
  </w:style>
  <w:style w:type="character" w:customStyle="1" w:styleId="THChar">
    <w:name w:val="TH Char"/>
    <w:link w:val="TH"/>
    <w:qFormat/>
    <w:rsid w:val="0048488C"/>
    <w:rPr>
      <w:rFonts w:ascii="Arial" w:hAnsi="Arial"/>
      <w:b/>
      <w:lang w:val="en-GB" w:eastAsia="en-US"/>
    </w:rPr>
  </w:style>
  <w:style w:type="character" w:customStyle="1" w:styleId="TANChar">
    <w:name w:val="TAN Char"/>
    <w:link w:val="TAN"/>
    <w:qFormat/>
    <w:rsid w:val="0048488C"/>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717A81"/>
    <w:pPr>
      <w:ind w:left="720"/>
      <w:contextualSpacing/>
    </w:pPr>
  </w:style>
  <w:style w:type="numbering" w:customStyle="1" w:styleId="NoList1">
    <w:name w:val="No List1"/>
    <w:next w:val="NoList"/>
    <w:uiPriority w:val="99"/>
    <w:semiHidden/>
    <w:unhideWhenUsed/>
    <w:rsid w:val="00591F8F"/>
  </w:style>
  <w:style w:type="numbering" w:customStyle="1" w:styleId="NoList11">
    <w:name w:val="No List11"/>
    <w:next w:val="NoList"/>
    <w:uiPriority w:val="99"/>
    <w:semiHidden/>
    <w:unhideWhenUsed/>
    <w:rsid w:val="00591F8F"/>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591F8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591F8F"/>
    <w:rPr>
      <w:rFonts w:ascii="Arial" w:hAnsi="Arial"/>
      <w:sz w:val="32"/>
      <w:lang w:val="en-GB" w:eastAsia="en-US"/>
    </w:rPr>
  </w:style>
  <w:style w:type="character" w:customStyle="1" w:styleId="Heading3Char">
    <w:name w:val="Heading 3 Char"/>
    <w:basedOn w:val="DefaultParagraphFont"/>
    <w:uiPriority w:val="9"/>
    <w:rsid w:val="00591F8F"/>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1F8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591F8F"/>
    <w:rPr>
      <w:rFonts w:ascii="Arial" w:hAnsi="Arial"/>
      <w:sz w:val="22"/>
      <w:lang w:val="en-GB" w:eastAsia="en-US"/>
    </w:rPr>
  </w:style>
  <w:style w:type="character" w:customStyle="1" w:styleId="Heading6Char">
    <w:name w:val="Heading 6 Char"/>
    <w:aliases w:val="T1 Char4,Header 6 Char"/>
    <w:basedOn w:val="DefaultParagraphFont"/>
    <w:link w:val="Heading6"/>
    <w:rsid w:val="00591F8F"/>
    <w:rPr>
      <w:rFonts w:ascii="Arial" w:hAnsi="Arial"/>
      <w:lang w:val="en-GB" w:eastAsia="en-US"/>
    </w:rPr>
  </w:style>
  <w:style w:type="character" w:customStyle="1" w:styleId="Heading7Char">
    <w:name w:val="Heading 7 Char"/>
    <w:basedOn w:val="DefaultParagraphFont"/>
    <w:link w:val="Heading7"/>
    <w:rsid w:val="00591F8F"/>
    <w:rPr>
      <w:rFonts w:ascii="Arial" w:hAnsi="Arial"/>
      <w:lang w:val="en-GB" w:eastAsia="en-US"/>
    </w:rPr>
  </w:style>
  <w:style w:type="character" w:customStyle="1" w:styleId="Heading8Char">
    <w:name w:val="Heading 8 Char"/>
    <w:basedOn w:val="DefaultParagraphFont"/>
    <w:link w:val="Heading8"/>
    <w:rsid w:val="00591F8F"/>
    <w:rPr>
      <w:rFonts w:ascii="Arial" w:hAnsi="Arial"/>
      <w:sz w:val="36"/>
      <w:lang w:val="en-GB" w:eastAsia="en-US"/>
    </w:rPr>
  </w:style>
  <w:style w:type="character" w:customStyle="1" w:styleId="Heading9Char">
    <w:name w:val="Heading 9 Char"/>
    <w:aliases w:val="Figure Heading Char,FH Char"/>
    <w:basedOn w:val="DefaultParagraphFont"/>
    <w:link w:val="Heading9"/>
    <w:rsid w:val="00591F8F"/>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591F8F"/>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591F8F"/>
    <w:rPr>
      <w:rFonts w:ascii="Arial" w:hAnsi="Arial"/>
      <w:b/>
      <w:noProof/>
      <w:sz w:val="18"/>
      <w:lang w:val="en-GB" w:eastAsia="en-US"/>
    </w:rPr>
  </w:style>
  <w:style w:type="character" w:customStyle="1" w:styleId="FooterChar">
    <w:name w:val="Footer Char"/>
    <w:basedOn w:val="DefaultParagraphFont"/>
    <w:link w:val="Footer"/>
    <w:rsid w:val="00591F8F"/>
    <w:rPr>
      <w:rFonts w:ascii="Arial" w:hAnsi="Arial"/>
      <w:b/>
      <w:i/>
      <w:noProof/>
      <w:sz w:val="18"/>
      <w:lang w:val="en-GB" w:eastAsia="en-US"/>
    </w:rPr>
  </w:style>
  <w:style w:type="character" w:customStyle="1" w:styleId="NOChar">
    <w:name w:val="NO Char"/>
    <w:link w:val="NO"/>
    <w:rsid w:val="00591F8F"/>
    <w:rPr>
      <w:rFonts w:ascii="Times New Roman" w:hAnsi="Times New Roman"/>
      <w:lang w:val="en-GB" w:eastAsia="en-US"/>
    </w:rPr>
  </w:style>
  <w:style w:type="character" w:customStyle="1" w:styleId="EXChar">
    <w:name w:val="EX Char"/>
    <w:link w:val="EX"/>
    <w:rsid w:val="00591F8F"/>
    <w:rPr>
      <w:rFonts w:ascii="Times New Roman" w:hAnsi="Times New Roman"/>
      <w:lang w:val="en-GB" w:eastAsia="en-US"/>
    </w:rPr>
  </w:style>
  <w:style w:type="character" w:customStyle="1" w:styleId="TFChar">
    <w:name w:val="TF Char"/>
    <w:link w:val="TF"/>
    <w:rsid w:val="00591F8F"/>
    <w:rPr>
      <w:rFonts w:ascii="Arial" w:hAnsi="Arial"/>
      <w:b/>
      <w:lang w:val="en-GB" w:eastAsia="en-US"/>
    </w:rPr>
  </w:style>
  <w:style w:type="character" w:customStyle="1" w:styleId="B4Char">
    <w:name w:val="B4 Char"/>
    <w:link w:val="B4"/>
    <w:rsid w:val="00591F8F"/>
    <w:rPr>
      <w:rFonts w:ascii="Times New Roman" w:hAnsi="Times New Roman"/>
      <w:lang w:val="en-GB" w:eastAsia="en-US"/>
    </w:rPr>
  </w:style>
  <w:style w:type="paragraph" w:customStyle="1" w:styleId="TAJ">
    <w:name w:val="TAJ"/>
    <w:basedOn w:val="TH"/>
    <w:rsid w:val="00591F8F"/>
    <w:rPr>
      <w:rFonts w:eastAsia="SimSun"/>
    </w:rPr>
  </w:style>
  <w:style w:type="paragraph" w:customStyle="1" w:styleId="Guidance">
    <w:name w:val="Guidance"/>
    <w:basedOn w:val="Normal"/>
    <w:rsid w:val="00591F8F"/>
    <w:rPr>
      <w:rFonts w:eastAsia="SimSun"/>
      <w:i/>
      <w:color w:val="0000FF"/>
    </w:rPr>
  </w:style>
  <w:style w:type="character" w:customStyle="1" w:styleId="DocumentMapChar">
    <w:name w:val="Document Map Char"/>
    <w:basedOn w:val="DefaultParagraphFont"/>
    <w:link w:val="DocumentMap"/>
    <w:rsid w:val="00591F8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591F8F"/>
    <w:rPr>
      <w:rFonts w:ascii="Times New Roman" w:hAnsi="Times New Roman"/>
      <w:sz w:val="16"/>
      <w:lang w:val="en-GB" w:eastAsia="en-US"/>
    </w:rPr>
  </w:style>
  <w:style w:type="character" w:customStyle="1" w:styleId="ListChar">
    <w:name w:val="List Char"/>
    <w:link w:val="List"/>
    <w:rsid w:val="00591F8F"/>
    <w:rPr>
      <w:rFonts w:ascii="Times New Roman" w:hAnsi="Times New Roman"/>
      <w:lang w:val="en-GB" w:eastAsia="en-US"/>
    </w:rPr>
  </w:style>
  <w:style w:type="character" w:customStyle="1" w:styleId="ListBulletChar">
    <w:name w:val="List Bullet Char"/>
    <w:link w:val="ListBullet"/>
    <w:rsid w:val="00591F8F"/>
    <w:rPr>
      <w:rFonts w:ascii="Times New Roman" w:hAnsi="Times New Roman"/>
      <w:lang w:val="en-GB" w:eastAsia="en-US"/>
    </w:rPr>
  </w:style>
  <w:style w:type="character" w:customStyle="1" w:styleId="ListBullet2Char">
    <w:name w:val="List Bullet 2 Char"/>
    <w:link w:val="ListBullet2"/>
    <w:rsid w:val="00591F8F"/>
    <w:rPr>
      <w:rFonts w:ascii="Times New Roman" w:hAnsi="Times New Roman"/>
      <w:lang w:val="en-GB" w:eastAsia="en-US"/>
    </w:rPr>
  </w:style>
  <w:style w:type="character" w:customStyle="1" w:styleId="ListBullet3Char">
    <w:name w:val="List Bullet 3 Char"/>
    <w:link w:val="ListBullet3"/>
    <w:rsid w:val="00591F8F"/>
    <w:rPr>
      <w:rFonts w:ascii="Times New Roman" w:hAnsi="Times New Roman"/>
      <w:lang w:val="en-GB" w:eastAsia="en-US"/>
    </w:rPr>
  </w:style>
  <w:style w:type="character" w:customStyle="1" w:styleId="List2Char">
    <w:name w:val="List 2 Char"/>
    <w:link w:val="List2"/>
    <w:rsid w:val="00591F8F"/>
    <w:rPr>
      <w:rFonts w:ascii="Times New Roman" w:hAnsi="Times New Roman"/>
      <w:lang w:val="en-GB" w:eastAsia="en-US"/>
    </w:rPr>
  </w:style>
  <w:style w:type="paragraph" w:styleId="IndexHeading">
    <w:name w:val="index heading"/>
    <w:basedOn w:val="Normal"/>
    <w:next w:val="Normal"/>
    <w:rsid w:val="00591F8F"/>
    <w:pPr>
      <w:pBdr>
        <w:top w:val="single" w:sz="12" w:space="0" w:color="auto"/>
      </w:pBdr>
      <w:spacing w:before="360" w:after="240"/>
    </w:pPr>
    <w:rPr>
      <w:rFonts w:eastAsia="MS Mincho"/>
      <w:b/>
      <w:i/>
      <w:sz w:val="26"/>
    </w:rPr>
  </w:style>
  <w:style w:type="paragraph" w:customStyle="1" w:styleId="TabList">
    <w:name w:val="TabList"/>
    <w:basedOn w:val="Normal"/>
    <w:rsid w:val="00591F8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591F8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591F8F"/>
    <w:rPr>
      <w:rFonts w:ascii="Times New Roman" w:eastAsia="MS Mincho" w:hAnsi="Times New Roman"/>
      <w:b/>
      <w:lang w:val="en-GB" w:eastAsia="en-US"/>
    </w:rPr>
  </w:style>
  <w:style w:type="paragraph" w:customStyle="1" w:styleId="tabletext">
    <w:name w:val="table text"/>
    <w:basedOn w:val="Normal"/>
    <w:next w:val="table"/>
    <w:rsid w:val="00591F8F"/>
    <w:pPr>
      <w:spacing w:after="0"/>
    </w:pPr>
    <w:rPr>
      <w:rFonts w:eastAsia="MS Mincho"/>
      <w:i/>
    </w:rPr>
  </w:style>
  <w:style w:type="paragraph" w:customStyle="1" w:styleId="table">
    <w:name w:val="table"/>
    <w:basedOn w:val="Normal"/>
    <w:next w:val="Normal"/>
    <w:rsid w:val="00591F8F"/>
    <w:pPr>
      <w:spacing w:after="0"/>
      <w:jc w:val="center"/>
    </w:pPr>
    <w:rPr>
      <w:rFonts w:eastAsia="MS Mincho"/>
      <w:lang w:val="en-US"/>
    </w:rPr>
  </w:style>
  <w:style w:type="paragraph" w:customStyle="1" w:styleId="HE">
    <w:name w:val="HE"/>
    <w:basedOn w:val="Normal"/>
    <w:rsid w:val="00591F8F"/>
    <w:pPr>
      <w:spacing w:after="0"/>
    </w:pPr>
    <w:rPr>
      <w:rFonts w:eastAsia="MS Mincho"/>
      <w:b/>
    </w:rPr>
  </w:style>
  <w:style w:type="paragraph" w:styleId="PlainText">
    <w:name w:val="Plain Text"/>
    <w:basedOn w:val="Normal"/>
    <w:link w:val="PlainTextChar"/>
    <w:uiPriority w:val="99"/>
    <w:rsid w:val="00591F8F"/>
    <w:pPr>
      <w:spacing w:after="0"/>
    </w:pPr>
    <w:rPr>
      <w:rFonts w:ascii="Courier New" w:eastAsia="MS Mincho" w:hAnsi="Courier New"/>
    </w:rPr>
  </w:style>
  <w:style w:type="character" w:customStyle="1" w:styleId="PlainTextChar">
    <w:name w:val="Plain Text Char"/>
    <w:basedOn w:val="DefaultParagraphFont"/>
    <w:link w:val="PlainText"/>
    <w:uiPriority w:val="99"/>
    <w:rsid w:val="00591F8F"/>
    <w:rPr>
      <w:rFonts w:ascii="Courier New" w:eastAsia="MS Mincho" w:hAnsi="Courier New"/>
      <w:lang w:val="en-GB" w:eastAsia="en-US"/>
    </w:rPr>
  </w:style>
  <w:style w:type="paragraph" w:customStyle="1" w:styleId="text">
    <w:name w:val="text"/>
    <w:basedOn w:val="Normal"/>
    <w:rsid w:val="00591F8F"/>
    <w:pPr>
      <w:widowControl w:val="0"/>
      <w:spacing w:after="240"/>
      <w:jc w:val="both"/>
    </w:pPr>
    <w:rPr>
      <w:rFonts w:eastAsia="MS Mincho"/>
      <w:sz w:val="24"/>
      <w:lang w:val="en-AU"/>
    </w:rPr>
  </w:style>
  <w:style w:type="paragraph" w:customStyle="1" w:styleId="Reference">
    <w:name w:val="Reference"/>
    <w:basedOn w:val="EX"/>
    <w:rsid w:val="00591F8F"/>
    <w:pPr>
      <w:tabs>
        <w:tab w:val="num" w:pos="567"/>
      </w:tabs>
      <w:ind w:left="567" w:hanging="567"/>
    </w:pPr>
    <w:rPr>
      <w:rFonts w:eastAsia="MS Mincho"/>
    </w:rPr>
  </w:style>
  <w:style w:type="paragraph" w:customStyle="1" w:styleId="berschrift1H1">
    <w:name w:val="Überschrift 1.H1"/>
    <w:basedOn w:val="Normal"/>
    <w:next w:val="Normal"/>
    <w:rsid w:val="00591F8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591F8F"/>
    <w:rPr>
      <w:rFonts w:ascii="Arial" w:eastAsia="MS Mincho" w:hAnsi="Arial"/>
      <w:lang w:val="en-GB" w:eastAsia="en-US"/>
    </w:rPr>
  </w:style>
  <w:style w:type="paragraph" w:customStyle="1" w:styleId="textintend1">
    <w:name w:val="text intend 1"/>
    <w:basedOn w:val="text"/>
    <w:rsid w:val="00591F8F"/>
    <w:pPr>
      <w:widowControl/>
      <w:tabs>
        <w:tab w:val="num" w:pos="992"/>
      </w:tabs>
      <w:spacing w:after="120"/>
      <w:ind w:left="992" w:hanging="425"/>
    </w:pPr>
    <w:rPr>
      <w:lang w:val="en-US"/>
    </w:rPr>
  </w:style>
  <w:style w:type="paragraph" w:customStyle="1" w:styleId="textintend2">
    <w:name w:val="text intend 2"/>
    <w:basedOn w:val="text"/>
    <w:rsid w:val="00591F8F"/>
    <w:pPr>
      <w:widowControl/>
      <w:tabs>
        <w:tab w:val="num" w:pos="1418"/>
      </w:tabs>
      <w:spacing w:after="120"/>
      <w:ind w:left="1418" w:hanging="426"/>
    </w:pPr>
    <w:rPr>
      <w:lang w:val="en-US"/>
    </w:rPr>
  </w:style>
  <w:style w:type="paragraph" w:customStyle="1" w:styleId="textintend3">
    <w:name w:val="text intend 3"/>
    <w:basedOn w:val="text"/>
    <w:rsid w:val="00591F8F"/>
    <w:pPr>
      <w:widowControl/>
      <w:tabs>
        <w:tab w:val="num" w:pos="1843"/>
      </w:tabs>
      <w:spacing w:after="120"/>
      <w:ind w:left="1843" w:hanging="425"/>
    </w:pPr>
    <w:rPr>
      <w:lang w:val="en-US"/>
    </w:rPr>
  </w:style>
  <w:style w:type="paragraph" w:customStyle="1" w:styleId="normalpuce">
    <w:name w:val="normal puce"/>
    <w:basedOn w:val="Normal"/>
    <w:rsid w:val="00591F8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591F8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591F8F"/>
    <w:rPr>
      <w:rFonts w:ascii="Times New Roman" w:eastAsia="MS Mincho" w:hAnsi="Times New Roman"/>
      <w:i/>
      <w:sz w:val="22"/>
      <w:lang w:val="en-GB" w:eastAsia="en-US"/>
    </w:rPr>
  </w:style>
  <w:style w:type="character" w:styleId="PageNumber">
    <w:name w:val="page number"/>
    <w:basedOn w:val="DefaultParagraphFont"/>
    <w:rsid w:val="00591F8F"/>
  </w:style>
  <w:style w:type="character" w:customStyle="1" w:styleId="CommentTextChar">
    <w:name w:val="Comment Text Char"/>
    <w:basedOn w:val="DefaultParagraphFont"/>
    <w:link w:val="CommentText"/>
    <w:rsid w:val="00591F8F"/>
    <w:rPr>
      <w:rFonts w:ascii="Times New Roman" w:hAnsi="Times New Roman"/>
      <w:lang w:val="en-GB" w:eastAsia="en-US"/>
    </w:rPr>
  </w:style>
  <w:style w:type="paragraph" w:styleId="BodyText2">
    <w:name w:val="Body Text 2"/>
    <w:basedOn w:val="Normal"/>
    <w:link w:val="BodyText2Char"/>
    <w:rsid w:val="00591F8F"/>
    <w:pPr>
      <w:spacing w:after="0"/>
      <w:jc w:val="both"/>
    </w:pPr>
    <w:rPr>
      <w:rFonts w:eastAsia="MS Mincho"/>
      <w:sz w:val="24"/>
    </w:rPr>
  </w:style>
  <w:style w:type="character" w:customStyle="1" w:styleId="BodyText2Char">
    <w:name w:val="Body Text 2 Char"/>
    <w:basedOn w:val="DefaultParagraphFont"/>
    <w:link w:val="BodyText2"/>
    <w:rsid w:val="00591F8F"/>
    <w:rPr>
      <w:rFonts w:ascii="Times New Roman" w:eastAsia="MS Mincho" w:hAnsi="Times New Roman"/>
      <w:sz w:val="24"/>
      <w:lang w:val="en-GB" w:eastAsia="en-US"/>
    </w:rPr>
  </w:style>
  <w:style w:type="paragraph" w:customStyle="1" w:styleId="para">
    <w:name w:val="para"/>
    <w:basedOn w:val="Normal"/>
    <w:rsid w:val="00591F8F"/>
    <w:pPr>
      <w:spacing w:after="240"/>
      <w:jc w:val="both"/>
    </w:pPr>
    <w:rPr>
      <w:rFonts w:ascii="Helvetica" w:eastAsia="MS Mincho" w:hAnsi="Helvetica"/>
    </w:rPr>
  </w:style>
  <w:style w:type="character" w:customStyle="1" w:styleId="MTEquationSection">
    <w:name w:val="MTEquationSection"/>
    <w:rsid w:val="00591F8F"/>
    <w:rPr>
      <w:noProof w:val="0"/>
      <w:vanish w:val="0"/>
      <w:color w:val="FF0000"/>
      <w:lang w:eastAsia="en-US"/>
    </w:rPr>
  </w:style>
  <w:style w:type="paragraph" w:customStyle="1" w:styleId="MTDisplayEquation">
    <w:name w:val="MTDisplayEquation"/>
    <w:basedOn w:val="Normal"/>
    <w:rsid w:val="00591F8F"/>
    <w:pPr>
      <w:tabs>
        <w:tab w:val="center" w:pos="4820"/>
        <w:tab w:val="right" w:pos="9640"/>
      </w:tabs>
    </w:pPr>
    <w:rPr>
      <w:rFonts w:eastAsia="MS Mincho"/>
    </w:rPr>
  </w:style>
  <w:style w:type="paragraph" w:styleId="BodyTextIndent2">
    <w:name w:val="Body Text Indent 2"/>
    <w:basedOn w:val="Normal"/>
    <w:link w:val="BodyTextIndent2Char"/>
    <w:rsid w:val="00591F8F"/>
    <w:pPr>
      <w:ind w:left="568" w:hanging="568"/>
    </w:pPr>
    <w:rPr>
      <w:rFonts w:eastAsia="MS Mincho"/>
    </w:rPr>
  </w:style>
  <w:style w:type="character" w:customStyle="1" w:styleId="BodyTextIndent2Char">
    <w:name w:val="Body Text Indent 2 Char"/>
    <w:basedOn w:val="DefaultParagraphFont"/>
    <w:link w:val="BodyTextIndent2"/>
    <w:rsid w:val="00591F8F"/>
    <w:rPr>
      <w:rFonts w:ascii="Times New Roman" w:eastAsia="MS Mincho" w:hAnsi="Times New Roman"/>
      <w:lang w:val="en-GB" w:eastAsia="en-US"/>
    </w:rPr>
  </w:style>
  <w:style w:type="paragraph" w:customStyle="1" w:styleId="List1">
    <w:name w:val="List1"/>
    <w:basedOn w:val="Normal"/>
    <w:rsid w:val="00591F8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591F8F"/>
    <w:rPr>
      <w:rFonts w:eastAsia="MS Mincho"/>
      <w:b/>
      <w:i/>
    </w:rPr>
  </w:style>
  <w:style w:type="character" w:customStyle="1" w:styleId="BodyText3Char">
    <w:name w:val="Body Text 3 Char"/>
    <w:basedOn w:val="DefaultParagraphFont"/>
    <w:link w:val="BodyText3"/>
    <w:rsid w:val="00591F8F"/>
    <w:rPr>
      <w:rFonts w:ascii="Times New Roman" w:eastAsia="MS Mincho" w:hAnsi="Times New Roman"/>
      <w:b/>
      <w:i/>
      <w:lang w:val="en-GB" w:eastAsia="en-US"/>
    </w:rPr>
  </w:style>
  <w:style w:type="table" w:styleId="TableGrid">
    <w:name w:val="Table Grid"/>
    <w:basedOn w:val="TableNormal"/>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591F8F"/>
    <w:pPr>
      <w:spacing w:before="120" w:after="0"/>
      <w:jc w:val="both"/>
    </w:pPr>
    <w:rPr>
      <w:rFonts w:eastAsia="MS Mincho"/>
      <w:lang w:val="en-US"/>
    </w:rPr>
  </w:style>
  <w:style w:type="character" w:customStyle="1" w:styleId="BalloonTextChar">
    <w:name w:val="Balloon Text Char"/>
    <w:basedOn w:val="DefaultParagraphFont"/>
    <w:link w:val="BalloonText"/>
    <w:rsid w:val="00591F8F"/>
    <w:rPr>
      <w:rFonts w:ascii="Tahoma" w:hAnsi="Tahoma" w:cs="Tahoma"/>
      <w:sz w:val="16"/>
      <w:szCs w:val="16"/>
      <w:lang w:val="en-GB" w:eastAsia="en-US"/>
    </w:rPr>
  </w:style>
  <w:style w:type="paragraph" w:customStyle="1" w:styleId="centered">
    <w:name w:val="centered"/>
    <w:basedOn w:val="Normal"/>
    <w:rsid w:val="00591F8F"/>
    <w:pPr>
      <w:widowControl w:val="0"/>
      <w:spacing w:before="120" w:after="0" w:line="280" w:lineRule="atLeast"/>
      <w:jc w:val="center"/>
    </w:pPr>
    <w:rPr>
      <w:rFonts w:ascii="Bookman" w:eastAsia="MS Mincho" w:hAnsi="Bookman"/>
      <w:lang w:val="en-US"/>
    </w:rPr>
  </w:style>
  <w:style w:type="character" w:customStyle="1" w:styleId="superscript">
    <w:name w:val="superscript"/>
    <w:rsid w:val="00591F8F"/>
    <w:rPr>
      <w:rFonts w:ascii="Bookman" w:hAnsi="Bookman"/>
      <w:position w:val="6"/>
      <w:sz w:val="18"/>
    </w:rPr>
  </w:style>
  <w:style w:type="paragraph" w:customStyle="1" w:styleId="References">
    <w:name w:val="References"/>
    <w:basedOn w:val="Normal"/>
    <w:rsid w:val="00591F8F"/>
    <w:pPr>
      <w:numPr>
        <w:numId w:val="5"/>
      </w:numPr>
      <w:spacing w:after="80"/>
    </w:pPr>
    <w:rPr>
      <w:rFonts w:eastAsia="MS Mincho"/>
      <w:sz w:val="18"/>
      <w:lang w:val="en-US"/>
    </w:rPr>
  </w:style>
  <w:style w:type="character" w:customStyle="1" w:styleId="CommentSubjectChar">
    <w:name w:val="Comment Subject Char"/>
    <w:basedOn w:val="CommentTextChar"/>
    <w:link w:val="CommentSubject"/>
    <w:rsid w:val="00591F8F"/>
    <w:rPr>
      <w:rFonts w:ascii="Times New Roman" w:hAnsi="Times New Roman"/>
      <w:b/>
      <w:bCs/>
      <w:lang w:val="en-GB" w:eastAsia="en-US"/>
    </w:rPr>
  </w:style>
  <w:style w:type="paragraph" w:customStyle="1" w:styleId="ZchnZchn">
    <w:name w:val="Zchn Zchn"/>
    <w:semiHidden/>
    <w:rsid w:val="00591F8F"/>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591F8F"/>
    <w:rPr>
      <w:rFonts w:eastAsia="MS Mincho"/>
      <w:lang w:val="en-GB" w:eastAsia="en-US" w:bidi="ar-SA"/>
    </w:rPr>
  </w:style>
  <w:style w:type="character" w:customStyle="1" w:styleId="B1Char1">
    <w:name w:val="B1 Char1"/>
    <w:rsid w:val="00591F8F"/>
    <w:rPr>
      <w:rFonts w:eastAsia="MS Mincho"/>
      <w:lang w:val="en-GB" w:eastAsia="en-US" w:bidi="ar-SA"/>
    </w:rPr>
  </w:style>
  <w:style w:type="paragraph" w:customStyle="1" w:styleId="TableText0">
    <w:name w:val="TableText"/>
    <w:basedOn w:val="BodyTextIndent"/>
    <w:rsid w:val="00591F8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591F8F"/>
  </w:style>
  <w:style w:type="paragraph" w:customStyle="1" w:styleId="B1">
    <w:name w:val="B1+"/>
    <w:basedOn w:val="B10"/>
    <w:rsid w:val="00591F8F"/>
    <w:pPr>
      <w:numPr>
        <w:numId w:val="7"/>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591F8F"/>
    <w:rPr>
      <w:rFonts w:ascii="Times New Roman" w:hAnsi="Times New Roman"/>
      <w:lang w:val="en-GB" w:eastAsia="en-US"/>
    </w:rPr>
  </w:style>
  <w:style w:type="paragraph" w:styleId="NormalWeb">
    <w:name w:val="Normal (Web)"/>
    <w:basedOn w:val="Normal"/>
    <w:uiPriority w:val="99"/>
    <w:unhideWhenUsed/>
    <w:rsid w:val="00591F8F"/>
    <w:pPr>
      <w:spacing w:before="100" w:beforeAutospacing="1" w:after="100" w:afterAutospacing="1"/>
    </w:pPr>
    <w:rPr>
      <w:rFonts w:eastAsia="SimSun"/>
      <w:sz w:val="24"/>
      <w:szCs w:val="24"/>
      <w:lang w:val="en-US"/>
    </w:rPr>
  </w:style>
  <w:style w:type="paragraph" w:customStyle="1" w:styleId="CharCharCharChar1">
    <w:name w:val="Char Char Char Char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591F8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591F8F"/>
    <w:rPr>
      <w:rFonts w:eastAsia="SimSun"/>
      <w:i/>
      <w:color w:val="0000FF"/>
      <w:lang w:val="en-GB" w:eastAsia="en-US"/>
    </w:rPr>
  </w:style>
  <w:style w:type="paragraph" w:customStyle="1" w:styleId="Bulletedo1">
    <w:name w:val="Bulleted o 1"/>
    <w:basedOn w:val="Normal"/>
    <w:rsid w:val="00591F8F"/>
    <w:pPr>
      <w:numPr>
        <w:numId w:val="8"/>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591F8F"/>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591F8F"/>
    <w:rPr>
      <w:rFonts w:ascii="Arial" w:hAnsi="Arial"/>
      <w:sz w:val="18"/>
      <w:lang w:val="en-GB"/>
    </w:rPr>
  </w:style>
  <w:style w:type="paragraph" w:styleId="Revision">
    <w:name w:val="Revision"/>
    <w:hidden/>
    <w:uiPriority w:val="99"/>
    <w:semiHidden/>
    <w:rsid w:val="00591F8F"/>
    <w:rPr>
      <w:rFonts w:ascii="Times New Roman" w:eastAsia="SimSun" w:hAnsi="Times New Roman"/>
      <w:lang w:val="en-GB" w:eastAsia="en-US"/>
    </w:rPr>
  </w:style>
  <w:style w:type="character" w:customStyle="1" w:styleId="EQChar">
    <w:name w:val="EQ Char"/>
    <w:link w:val="EQ"/>
    <w:locked/>
    <w:rsid w:val="00591F8F"/>
    <w:rPr>
      <w:rFonts w:ascii="Times New Roman" w:hAnsi="Times New Roman"/>
      <w:noProof/>
      <w:lang w:val="en-GB" w:eastAsia="en-US"/>
    </w:rPr>
  </w:style>
  <w:style w:type="character" w:styleId="Strong">
    <w:name w:val="Strong"/>
    <w:qFormat/>
    <w:rsid w:val="00591F8F"/>
    <w:rPr>
      <w:b/>
      <w:bCs/>
    </w:rPr>
  </w:style>
  <w:style w:type="character" w:customStyle="1" w:styleId="TAL0">
    <w:name w:val="TAL (文字)"/>
    <w:rsid w:val="00591F8F"/>
    <w:rPr>
      <w:rFonts w:ascii="Arial" w:hAnsi="Arial"/>
      <w:sz w:val="18"/>
      <w:lang w:val="en-GB" w:eastAsia="ko-KR" w:bidi="ar-SA"/>
    </w:rPr>
  </w:style>
  <w:style w:type="character" w:customStyle="1" w:styleId="CharChar3">
    <w:name w:val="Char Char3"/>
    <w:semiHidden/>
    <w:rsid w:val="00591F8F"/>
    <w:rPr>
      <w:rFonts w:ascii="Arial" w:hAnsi="Arial"/>
      <w:sz w:val="28"/>
      <w:lang w:val="en-GB" w:eastAsia="ko-KR" w:bidi="ar-SA"/>
    </w:rPr>
  </w:style>
  <w:style w:type="character" w:customStyle="1" w:styleId="msoins00">
    <w:name w:val="msoins0"/>
    <w:rsid w:val="00591F8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91F8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91F8F"/>
    <w:rPr>
      <w:rFonts w:ascii="Arial" w:hAnsi="Arial"/>
      <w:sz w:val="24"/>
      <w:lang w:val="en-GB" w:eastAsia="en-US" w:bidi="ar-SA"/>
    </w:rPr>
  </w:style>
  <w:style w:type="paragraph" w:customStyle="1" w:styleId="no0">
    <w:name w:val="no"/>
    <w:basedOn w:val="Normal"/>
    <w:rsid w:val="00591F8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591F8F"/>
    <w:rPr>
      <w:sz w:val="24"/>
      <w:lang w:val="en-US" w:eastAsia="en-US"/>
    </w:rPr>
  </w:style>
  <w:style w:type="character" w:customStyle="1" w:styleId="EditorsNoteChar">
    <w:name w:val="Editor's Note Char"/>
    <w:link w:val="EditorsNote"/>
    <w:rsid w:val="00591F8F"/>
    <w:rPr>
      <w:rFonts w:ascii="Times New Roman" w:hAnsi="Times New Roman"/>
      <w:color w:val="FF0000"/>
      <w:lang w:val="en-GB" w:eastAsia="en-US"/>
    </w:rPr>
  </w:style>
  <w:style w:type="paragraph" w:customStyle="1" w:styleId="IvDbodytext">
    <w:name w:val="IvD bodytext"/>
    <w:basedOn w:val="BodyText"/>
    <w:link w:val="IvDbodytextChar"/>
    <w:qFormat/>
    <w:rsid w:val="00591F8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591F8F"/>
    <w:rPr>
      <w:rFonts w:ascii="Arial" w:eastAsia="Malgun Gothic" w:hAnsi="Arial"/>
      <w:spacing w:val="2"/>
      <w:lang w:val="en-GB" w:eastAsia="en-US"/>
    </w:rPr>
  </w:style>
  <w:style w:type="paragraph" w:customStyle="1" w:styleId="BL">
    <w:name w:val="BL"/>
    <w:basedOn w:val="Normal"/>
    <w:rsid w:val="00591F8F"/>
    <w:pPr>
      <w:numPr>
        <w:numId w:val="9"/>
      </w:numPr>
      <w:tabs>
        <w:tab w:val="left" w:pos="851"/>
      </w:tabs>
      <w:overflowPunct w:val="0"/>
      <w:autoSpaceDE w:val="0"/>
      <w:autoSpaceDN w:val="0"/>
      <w:adjustRightInd w:val="0"/>
      <w:textAlignment w:val="baseline"/>
    </w:pPr>
    <w:rPr>
      <w:rFonts w:eastAsia="PMingLiU"/>
    </w:rPr>
  </w:style>
  <w:style w:type="numbering" w:customStyle="1" w:styleId="NoList111">
    <w:name w:val="No List111"/>
    <w:next w:val="NoList"/>
    <w:uiPriority w:val="99"/>
    <w:semiHidden/>
    <w:unhideWhenUsed/>
    <w:rsid w:val="00591F8F"/>
  </w:style>
  <w:style w:type="character" w:styleId="PlaceholderText">
    <w:name w:val="Placeholder Text"/>
    <w:uiPriority w:val="99"/>
    <w:semiHidden/>
    <w:rsid w:val="00591F8F"/>
    <w:rPr>
      <w:color w:val="808080"/>
    </w:rPr>
  </w:style>
  <w:style w:type="character" w:customStyle="1" w:styleId="PLChar">
    <w:name w:val="PL Char"/>
    <w:link w:val="PL"/>
    <w:rsid w:val="00591F8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591F8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591F8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591F8F"/>
    <w:rPr>
      <w:rFonts w:ascii="Calibri Light" w:eastAsia="Times New Roman" w:hAnsi="Calibri Light" w:cs="Times New Roman"/>
      <w:color w:val="2F5496"/>
      <w:lang w:eastAsia="en-US"/>
    </w:rPr>
  </w:style>
  <w:style w:type="paragraph" w:customStyle="1" w:styleId="msonormal0">
    <w:name w:val="msonormal"/>
    <w:basedOn w:val="Normal"/>
    <w:uiPriority w:val="99"/>
    <w:rsid w:val="00591F8F"/>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91F8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591F8F"/>
    <w:rPr>
      <w:rFonts w:ascii="Times New Roman" w:eastAsia="SimSun" w:hAnsi="Times New Roman"/>
      <w:lang w:eastAsia="en-US"/>
    </w:rPr>
  </w:style>
  <w:style w:type="character" w:customStyle="1" w:styleId="CharChar31">
    <w:name w:val="Char Char31"/>
    <w:semiHidden/>
    <w:rsid w:val="00591F8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91F8F"/>
    <w:rPr>
      <w:rFonts w:ascii="Arial" w:hAnsi="Arial" w:cs="Times New Roman"/>
      <w:sz w:val="28"/>
      <w:szCs w:val="20"/>
      <w:lang w:val="en-GB" w:eastAsia="en-US"/>
    </w:rPr>
  </w:style>
  <w:style w:type="numbering" w:customStyle="1" w:styleId="1">
    <w:name w:val="リストなし1"/>
    <w:next w:val="NoList"/>
    <w:uiPriority w:val="99"/>
    <w:semiHidden/>
    <w:unhideWhenUsed/>
    <w:rsid w:val="00591F8F"/>
  </w:style>
  <w:style w:type="paragraph" w:customStyle="1" w:styleId="CharCharCharCharChar">
    <w:name w:val="Char Char 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91F8F"/>
    <w:rPr>
      <w:lang w:val="en-GB" w:eastAsia="ja-JP" w:bidi="ar-SA"/>
    </w:rPr>
  </w:style>
  <w:style w:type="paragraph" w:customStyle="1" w:styleId="1Char">
    <w:name w:val="(文字) (文字)1 Char (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591F8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591F8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91F8F"/>
    <w:rPr>
      <w:rFonts w:ascii="Arial" w:hAnsi="Arial"/>
      <w:sz w:val="32"/>
      <w:lang w:val="en-GB" w:eastAsia="ja-JP" w:bidi="ar-SA"/>
    </w:rPr>
  </w:style>
  <w:style w:type="character" w:customStyle="1" w:styleId="CharChar4">
    <w:name w:val="Char Char4"/>
    <w:rsid w:val="00591F8F"/>
    <w:rPr>
      <w:rFonts w:ascii="Courier New" w:hAnsi="Courier New"/>
      <w:lang w:val="nb-NO" w:eastAsia="ja-JP" w:bidi="ar-SA"/>
    </w:rPr>
  </w:style>
  <w:style w:type="character" w:customStyle="1" w:styleId="AndreaLeonardi">
    <w:name w:val="Andrea Leonardi"/>
    <w:semiHidden/>
    <w:rsid w:val="00591F8F"/>
    <w:rPr>
      <w:rFonts w:ascii="Arial" w:hAnsi="Arial" w:cs="Arial"/>
      <w:color w:val="auto"/>
      <w:sz w:val="20"/>
      <w:szCs w:val="20"/>
    </w:rPr>
  </w:style>
  <w:style w:type="character" w:customStyle="1" w:styleId="NOCharChar">
    <w:name w:val="NO Char Char"/>
    <w:rsid w:val="00591F8F"/>
    <w:rPr>
      <w:lang w:val="en-GB" w:eastAsia="en-US" w:bidi="ar-SA"/>
    </w:rPr>
  </w:style>
  <w:style w:type="character" w:customStyle="1" w:styleId="NOZchn">
    <w:name w:val="NO Zchn"/>
    <w:rsid w:val="00591F8F"/>
    <w:rPr>
      <w:lang w:val="en-GB" w:eastAsia="en-US" w:bidi="ar-SA"/>
    </w:rPr>
  </w:style>
  <w:style w:type="character" w:customStyle="1" w:styleId="TACCar">
    <w:name w:val="TAC Car"/>
    <w:rsid w:val="00591F8F"/>
    <w:rPr>
      <w:rFonts w:ascii="Arial" w:hAnsi="Arial"/>
      <w:sz w:val="18"/>
      <w:lang w:val="en-GB" w:eastAsia="ja-JP" w:bidi="ar-SA"/>
    </w:rPr>
  </w:style>
  <w:style w:type="paragraph" w:customStyle="1" w:styleId="CharCharCharCharCharChar">
    <w:name w:val="Char Char Char Char Char Char"/>
    <w:semiHidden/>
    <w:rsid w:val="00591F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591F8F"/>
    <w:rPr>
      <w:rFonts w:ascii="Arial" w:hAnsi="Arial" w:cs="Times New Roman"/>
      <w:sz w:val="20"/>
      <w:szCs w:val="20"/>
      <w:lang w:val="en-GB" w:eastAsia="en-US"/>
    </w:rPr>
  </w:style>
  <w:style w:type="character" w:customStyle="1" w:styleId="T1Char1">
    <w:name w:val="T1 Char1"/>
    <w:aliases w:val="Header 6 Char Char1"/>
    <w:rsid w:val="00591F8F"/>
    <w:rPr>
      <w:rFonts w:ascii="Arial" w:hAnsi="Arial" w:cs="Times New Roman"/>
      <w:sz w:val="20"/>
      <w:szCs w:val="20"/>
      <w:lang w:val="en-GB" w:eastAsia="en-US"/>
    </w:rPr>
  </w:style>
  <w:style w:type="paragraph" w:customStyle="1" w:styleId="CarCar">
    <w:name w:val="Car C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91F8F"/>
    <w:rPr>
      <w:rFonts w:ascii="Arial" w:hAnsi="Arial"/>
      <w:sz w:val="32"/>
      <w:lang w:val="en-GB" w:eastAsia="en-US" w:bidi="ar-SA"/>
    </w:rPr>
  </w:style>
  <w:style w:type="paragraph" w:customStyle="1" w:styleId="ZchnZchn1">
    <w:name w:val="Zchn Zchn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91F8F"/>
    <w:rPr>
      <w:rFonts w:ascii="Arial" w:hAnsi="Arial"/>
      <w:sz w:val="32"/>
      <w:lang w:val="en-GB" w:eastAsia="en-US" w:bidi="ar-SA"/>
    </w:rPr>
  </w:style>
  <w:style w:type="paragraph" w:customStyle="1" w:styleId="2">
    <w:name w:val="(文字) (文字)2"/>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91F8F"/>
    <w:rPr>
      <w:rFonts w:ascii="Arial" w:hAnsi="Arial"/>
      <w:sz w:val="32"/>
      <w:lang w:val="en-GB" w:eastAsia="en-US" w:bidi="ar-SA"/>
    </w:rPr>
  </w:style>
  <w:style w:type="paragraph" w:customStyle="1" w:styleId="3">
    <w:name w:val="(文字) (文字)3"/>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591F8F"/>
    <w:rPr>
      <w:rFonts w:ascii="Arial" w:hAnsi="Arial" w:cs="Times New Roman"/>
      <w:sz w:val="20"/>
      <w:szCs w:val="20"/>
      <w:lang w:val="en-GB" w:eastAsia="en-US"/>
    </w:rPr>
  </w:style>
  <w:style w:type="paragraph" w:customStyle="1" w:styleId="10">
    <w:name w:val="(文字) (文字)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591F8F"/>
    <w:pPr>
      <w:spacing w:after="0"/>
      <w:ind w:left="851"/>
    </w:pPr>
    <w:rPr>
      <w:rFonts w:eastAsia="MS Mincho"/>
      <w:lang w:val="it-IT" w:eastAsia="en-GB"/>
    </w:rPr>
  </w:style>
  <w:style w:type="paragraph" w:styleId="ListNumber5">
    <w:name w:val="List Number 5"/>
    <w:basedOn w:val="Normal"/>
    <w:rsid w:val="00591F8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91F8F"/>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591F8F"/>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591F8F"/>
    <w:rPr>
      <w:rFonts w:ascii="Tahoma" w:hAnsi="Tahoma" w:cs="Tahoma"/>
      <w:shd w:val="clear" w:color="auto" w:fill="000080"/>
      <w:lang w:val="en-GB" w:eastAsia="en-US"/>
    </w:rPr>
  </w:style>
  <w:style w:type="character" w:customStyle="1" w:styleId="ZchnZchn5">
    <w:name w:val="Zchn Zchn5"/>
    <w:rsid w:val="00591F8F"/>
    <w:rPr>
      <w:rFonts w:ascii="Courier New" w:eastAsia="Batang" w:hAnsi="Courier New"/>
      <w:lang w:val="nb-NO" w:eastAsia="en-US" w:bidi="ar-SA"/>
    </w:rPr>
  </w:style>
  <w:style w:type="character" w:customStyle="1" w:styleId="CharChar10">
    <w:name w:val="Char Char10"/>
    <w:semiHidden/>
    <w:rsid w:val="00591F8F"/>
    <w:rPr>
      <w:rFonts w:ascii="Times New Roman" w:hAnsi="Times New Roman"/>
      <w:lang w:val="en-GB" w:eastAsia="en-US"/>
    </w:rPr>
  </w:style>
  <w:style w:type="character" w:customStyle="1" w:styleId="CharChar9">
    <w:name w:val="Char Char9"/>
    <w:semiHidden/>
    <w:rsid w:val="00591F8F"/>
    <w:rPr>
      <w:rFonts w:ascii="Tahoma" w:hAnsi="Tahoma" w:cs="Tahoma"/>
      <w:sz w:val="16"/>
      <w:szCs w:val="16"/>
      <w:lang w:val="en-GB" w:eastAsia="en-US"/>
    </w:rPr>
  </w:style>
  <w:style w:type="character" w:customStyle="1" w:styleId="CharChar8">
    <w:name w:val="Char Char8"/>
    <w:semiHidden/>
    <w:rsid w:val="00591F8F"/>
    <w:rPr>
      <w:rFonts w:ascii="Times New Roman" w:hAnsi="Times New Roman"/>
      <w:b/>
      <w:bCs/>
      <w:lang w:val="en-GB" w:eastAsia="en-US"/>
    </w:rPr>
  </w:style>
  <w:style w:type="paragraph" w:customStyle="1" w:styleId="11">
    <w:name w:val="修订1"/>
    <w:hidden/>
    <w:semiHidden/>
    <w:rsid w:val="00591F8F"/>
    <w:rPr>
      <w:rFonts w:ascii="Times New Roman" w:eastAsia="Batang" w:hAnsi="Times New Roman"/>
      <w:lang w:val="en-GB" w:eastAsia="en-US"/>
    </w:rPr>
  </w:style>
  <w:style w:type="paragraph" w:styleId="EndnoteText">
    <w:name w:val="endnote text"/>
    <w:basedOn w:val="Normal"/>
    <w:link w:val="EndnoteTextChar"/>
    <w:rsid w:val="00591F8F"/>
    <w:pPr>
      <w:snapToGrid w:val="0"/>
    </w:pPr>
    <w:rPr>
      <w:rFonts w:eastAsia="SimSun"/>
    </w:rPr>
  </w:style>
  <w:style w:type="character" w:customStyle="1" w:styleId="EndnoteTextChar">
    <w:name w:val="Endnote Text Char"/>
    <w:basedOn w:val="DefaultParagraphFont"/>
    <w:link w:val="EndnoteText"/>
    <w:rsid w:val="00591F8F"/>
    <w:rPr>
      <w:rFonts w:ascii="Times New Roman" w:eastAsia="SimSun" w:hAnsi="Times New Roman"/>
      <w:lang w:val="en-GB" w:eastAsia="en-US"/>
    </w:rPr>
  </w:style>
  <w:style w:type="character" w:styleId="EndnoteReference">
    <w:name w:val="endnote reference"/>
    <w:rsid w:val="00591F8F"/>
    <w:rPr>
      <w:vertAlign w:val="superscript"/>
    </w:rPr>
  </w:style>
  <w:style w:type="character" w:customStyle="1" w:styleId="btChar3">
    <w:name w:val="bt Char3"/>
    <w:rsid w:val="00591F8F"/>
    <w:rPr>
      <w:lang w:val="en-GB" w:eastAsia="ja-JP" w:bidi="ar-SA"/>
    </w:rPr>
  </w:style>
  <w:style w:type="paragraph" w:styleId="Title">
    <w:name w:val="Title"/>
    <w:basedOn w:val="Normal"/>
    <w:next w:val="Normal"/>
    <w:link w:val="TitleChar"/>
    <w:qFormat/>
    <w:rsid w:val="00591F8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591F8F"/>
    <w:rPr>
      <w:rFonts w:ascii="Courier New" w:eastAsia="Malgun Gothic" w:hAnsi="Courier New"/>
      <w:lang w:val="nb-NO" w:eastAsia="en-US"/>
    </w:rPr>
  </w:style>
  <w:style w:type="paragraph" w:customStyle="1" w:styleId="FL">
    <w:name w:val="FL"/>
    <w:basedOn w:val="Normal"/>
    <w:rsid w:val="00591F8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591F8F"/>
    <w:rPr>
      <w:rFonts w:ascii="Arial" w:hAnsi="Arial"/>
      <w:sz w:val="22"/>
      <w:lang w:val="en-GB" w:eastAsia="ja-JP" w:bidi="ar-SA"/>
    </w:rPr>
  </w:style>
  <w:style w:type="paragraph" w:styleId="Date">
    <w:name w:val="Date"/>
    <w:basedOn w:val="Normal"/>
    <w:next w:val="Normal"/>
    <w:link w:val="DateChar"/>
    <w:rsid w:val="00591F8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591F8F"/>
    <w:rPr>
      <w:rFonts w:ascii="Times New Roman" w:eastAsia="Malgun Gothic" w:hAnsi="Times New Roman"/>
      <w:lang w:val="en-GB" w:eastAsia="en-US"/>
    </w:rPr>
  </w:style>
  <w:style w:type="paragraph" w:customStyle="1" w:styleId="AutoCorrect">
    <w:name w:val="AutoCorrect"/>
    <w:rsid w:val="00591F8F"/>
    <w:rPr>
      <w:rFonts w:ascii="Times New Roman" w:eastAsia="Malgun Gothic" w:hAnsi="Times New Roman"/>
      <w:sz w:val="24"/>
      <w:szCs w:val="24"/>
      <w:lang w:val="en-GB" w:eastAsia="ko-KR"/>
    </w:rPr>
  </w:style>
  <w:style w:type="paragraph" w:customStyle="1" w:styleId="-PAGE-">
    <w:name w:val="- PAGE -"/>
    <w:rsid w:val="00591F8F"/>
    <w:rPr>
      <w:rFonts w:ascii="Times New Roman" w:eastAsia="Malgun Gothic" w:hAnsi="Times New Roman"/>
      <w:sz w:val="24"/>
      <w:szCs w:val="24"/>
      <w:lang w:val="en-GB" w:eastAsia="ko-KR"/>
    </w:rPr>
  </w:style>
  <w:style w:type="paragraph" w:customStyle="1" w:styleId="PageXofY">
    <w:name w:val="Page X of Y"/>
    <w:rsid w:val="00591F8F"/>
    <w:rPr>
      <w:rFonts w:ascii="Times New Roman" w:eastAsia="Malgun Gothic" w:hAnsi="Times New Roman"/>
      <w:sz w:val="24"/>
      <w:szCs w:val="24"/>
      <w:lang w:val="en-GB" w:eastAsia="ko-KR"/>
    </w:rPr>
  </w:style>
  <w:style w:type="paragraph" w:customStyle="1" w:styleId="Createdby">
    <w:name w:val="Created by"/>
    <w:rsid w:val="00591F8F"/>
    <w:rPr>
      <w:rFonts w:ascii="Times New Roman" w:eastAsia="Malgun Gothic" w:hAnsi="Times New Roman"/>
      <w:sz w:val="24"/>
      <w:szCs w:val="24"/>
      <w:lang w:val="en-GB" w:eastAsia="ko-KR"/>
    </w:rPr>
  </w:style>
  <w:style w:type="paragraph" w:customStyle="1" w:styleId="Createdon">
    <w:name w:val="Created on"/>
    <w:rsid w:val="00591F8F"/>
    <w:rPr>
      <w:rFonts w:ascii="Times New Roman" w:eastAsia="Malgun Gothic" w:hAnsi="Times New Roman"/>
      <w:sz w:val="24"/>
      <w:szCs w:val="24"/>
      <w:lang w:val="en-GB" w:eastAsia="ko-KR"/>
    </w:rPr>
  </w:style>
  <w:style w:type="paragraph" w:customStyle="1" w:styleId="Lastprinted">
    <w:name w:val="Last printed"/>
    <w:rsid w:val="00591F8F"/>
    <w:rPr>
      <w:rFonts w:ascii="Times New Roman" w:eastAsia="Malgun Gothic" w:hAnsi="Times New Roman"/>
      <w:sz w:val="24"/>
      <w:szCs w:val="24"/>
      <w:lang w:val="en-GB" w:eastAsia="ko-KR"/>
    </w:rPr>
  </w:style>
  <w:style w:type="paragraph" w:customStyle="1" w:styleId="Lastsavedby">
    <w:name w:val="Last saved by"/>
    <w:rsid w:val="00591F8F"/>
    <w:rPr>
      <w:rFonts w:ascii="Times New Roman" w:eastAsia="Malgun Gothic" w:hAnsi="Times New Roman"/>
      <w:sz w:val="24"/>
      <w:szCs w:val="24"/>
      <w:lang w:val="en-GB" w:eastAsia="ko-KR"/>
    </w:rPr>
  </w:style>
  <w:style w:type="paragraph" w:customStyle="1" w:styleId="Filename">
    <w:name w:val="Filename"/>
    <w:rsid w:val="00591F8F"/>
    <w:rPr>
      <w:rFonts w:ascii="Times New Roman" w:eastAsia="Malgun Gothic" w:hAnsi="Times New Roman"/>
      <w:sz w:val="24"/>
      <w:szCs w:val="24"/>
      <w:lang w:val="en-GB" w:eastAsia="ko-KR"/>
    </w:rPr>
  </w:style>
  <w:style w:type="paragraph" w:customStyle="1" w:styleId="Filenameandpath">
    <w:name w:val="Filename and path"/>
    <w:rsid w:val="00591F8F"/>
    <w:rPr>
      <w:rFonts w:ascii="Times New Roman" w:eastAsia="Malgun Gothic" w:hAnsi="Times New Roman"/>
      <w:sz w:val="24"/>
      <w:szCs w:val="24"/>
      <w:lang w:val="en-GB" w:eastAsia="ko-KR"/>
    </w:rPr>
  </w:style>
  <w:style w:type="paragraph" w:customStyle="1" w:styleId="AuthorPageDate">
    <w:name w:val="Author  Page #  Date"/>
    <w:rsid w:val="00591F8F"/>
    <w:rPr>
      <w:rFonts w:ascii="Times New Roman" w:eastAsia="Malgun Gothic" w:hAnsi="Times New Roman"/>
      <w:sz w:val="24"/>
      <w:szCs w:val="24"/>
      <w:lang w:val="en-GB" w:eastAsia="ko-KR"/>
    </w:rPr>
  </w:style>
  <w:style w:type="paragraph" w:customStyle="1" w:styleId="ConfidentialPageDate">
    <w:name w:val="Confidential  Page #  Date"/>
    <w:rsid w:val="00591F8F"/>
    <w:rPr>
      <w:rFonts w:ascii="Times New Roman" w:eastAsia="Malgun Gothic" w:hAnsi="Times New Roman"/>
      <w:sz w:val="24"/>
      <w:szCs w:val="24"/>
      <w:lang w:val="en-GB" w:eastAsia="ko-KR"/>
    </w:rPr>
  </w:style>
  <w:style w:type="paragraph" w:customStyle="1" w:styleId="INDENT1">
    <w:name w:val="INDENT1"/>
    <w:basedOn w:val="Normal"/>
    <w:rsid w:val="00591F8F"/>
    <w:pPr>
      <w:overflowPunct w:val="0"/>
      <w:autoSpaceDE w:val="0"/>
      <w:autoSpaceDN w:val="0"/>
      <w:adjustRightInd w:val="0"/>
      <w:ind w:left="851"/>
      <w:textAlignment w:val="baseline"/>
    </w:pPr>
    <w:rPr>
      <w:lang w:eastAsia="ja-JP"/>
    </w:rPr>
  </w:style>
  <w:style w:type="paragraph" w:customStyle="1" w:styleId="INDENT2">
    <w:name w:val="INDENT2"/>
    <w:basedOn w:val="Normal"/>
    <w:rsid w:val="00591F8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591F8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591F8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591F8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591F8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591F8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591F8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591F8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591F8F"/>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591F8F"/>
    <w:pPr>
      <w:overflowPunct w:val="0"/>
      <w:autoSpaceDE w:val="0"/>
      <w:autoSpaceDN w:val="0"/>
      <w:adjustRightInd w:val="0"/>
      <w:textAlignment w:val="baseline"/>
    </w:pPr>
    <w:rPr>
      <w:lang w:eastAsia="ja-JP"/>
    </w:rPr>
  </w:style>
  <w:style w:type="paragraph" w:customStyle="1" w:styleId="TaOC">
    <w:name w:val="TaOC"/>
    <w:basedOn w:val="TAC"/>
    <w:rsid w:val="00591F8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591F8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591F8F"/>
    <w:pPr>
      <w:pBdr>
        <w:top w:val="none" w:sz="0" w:space="0" w:color="auto"/>
      </w:pBdr>
    </w:pPr>
    <w:rPr>
      <w:b/>
      <w:color w:val="0000FF"/>
      <w:lang w:eastAsia="ja-JP"/>
    </w:rPr>
  </w:style>
  <w:style w:type="character" w:customStyle="1" w:styleId="T1Char3">
    <w:name w:val="T1 Char3"/>
    <w:aliases w:val="Header 6 Char Char3"/>
    <w:rsid w:val="00591F8F"/>
    <w:rPr>
      <w:rFonts w:ascii="Arial" w:hAnsi="Arial"/>
      <w:lang w:val="en-GB" w:eastAsia="en-US" w:bidi="ar-SA"/>
    </w:rPr>
  </w:style>
  <w:style w:type="table" w:customStyle="1" w:styleId="Tabellengitternetz1">
    <w:name w:val="Tabellengitternetz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91F8F"/>
    <w:pPr>
      <w:tabs>
        <w:tab w:val="num" w:pos="928"/>
      </w:tabs>
      <w:ind w:left="928" w:hanging="360"/>
    </w:pPr>
    <w:rPr>
      <w:rFonts w:eastAsia="Batang"/>
      <w:lang w:eastAsia="ko-KR"/>
    </w:rPr>
  </w:style>
  <w:style w:type="table" w:customStyle="1" w:styleId="TableGrid2">
    <w:name w:val="Table Grid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91F8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91F8F"/>
    <w:pPr>
      <w:keepNext w:val="0"/>
      <w:keepLines w:val="0"/>
      <w:spacing w:before="240"/>
      <w:ind w:left="0" w:firstLine="0"/>
    </w:pPr>
    <w:rPr>
      <w:rFonts w:eastAsia="MS Mincho"/>
      <w:bCs/>
    </w:rPr>
  </w:style>
  <w:style w:type="table" w:customStyle="1" w:styleId="TableGrid3">
    <w:name w:val="Table Grid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591F8F"/>
    <w:rPr>
      <w:rFonts w:ascii="Tahoma" w:eastAsia="MS Mincho" w:hAnsi="Tahoma" w:cs="Tahoma"/>
      <w:sz w:val="16"/>
      <w:szCs w:val="16"/>
      <w:lang w:eastAsia="ko-KR"/>
    </w:rPr>
  </w:style>
  <w:style w:type="paragraph" w:customStyle="1" w:styleId="JK-text-simpledoc">
    <w:name w:val="JK - text - simple doc"/>
    <w:basedOn w:val="BodyText"/>
    <w:autoRedefine/>
    <w:rsid w:val="00591F8F"/>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591F8F"/>
    <w:pPr>
      <w:spacing w:before="100" w:beforeAutospacing="1" w:after="100" w:afterAutospacing="1"/>
    </w:pPr>
    <w:rPr>
      <w:sz w:val="24"/>
      <w:szCs w:val="24"/>
      <w:lang w:val="en-US" w:eastAsia="ko-KR"/>
    </w:rPr>
  </w:style>
  <w:style w:type="paragraph" w:customStyle="1" w:styleId="12">
    <w:name w:val="吹き出し1"/>
    <w:basedOn w:val="Normal"/>
    <w:semiHidden/>
    <w:rsid w:val="00591F8F"/>
    <w:rPr>
      <w:rFonts w:ascii="Tahoma" w:eastAsia="MS Mincho" w:hAnsi="Tahoma" w:cs="Tahoma"/>
      <w:sz w:val="16"/>
      <w:szCs w:val="16"/>
      <w:lang w:eastAsia="ko-KR"/>
    </w:rPr>
  </w:style>
  <w:style w:type="paragraph" w:customStyle="1" w:styleId="20">
    <w:name w:val="吹き出し2"/>
    <w:basedOn w:val="Normal"/>
    <w:semiHidden/>
    <w:rsid w:val="00591F8F"/>
    <w:rPr>
      <w:rFonts w:ascii="Tahoma" w:eastAsia="MS Mincho" w:hAnsi="Tahoma" w:cs="Tahoma"/>
      <w:sz w:val="16"/>
      <w:szCs w:val="16"/>
      <w:lang w:eastAsia="ko-KR"/>
    </w:rPr>
  </w:style>
  <w:style w:type="paragraph" w:customStyle="1" w:styleId="Note">
    <w:name w:val="Note"/>
    <w:basedOn w:val="B10"/>
    <w:rsid w:val="00591F8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591F8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591F8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591F8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91F8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91F8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91F8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91F8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591F8F"/>
    <w:pPr>
      <w:tabs>
        <w:tab w:val="left" w:pos="360"/>
      </w:tabs>
      <w:ind w:left="360" w:hanging="360"/>
    </w:pPr>
    <w:rPr>
      <w:sz w:val="24"/>
      <w:szCs w:val="24"/>
    </w:rPr>
  </w:style>
  <w:style w:type="paragraph" w:customStyle="1" w:styleId="Para1">
    <w:name w:val="Para1"/>
    <w:basedOn w:val="Normal"/>
    <w:rsid w:val="00591F8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91F8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591F8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591F8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591F8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91F8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91F8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591F8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591F8F"/>
    <w:pPr>
      <w:spacing w:before="120"/>
      <w:outlineLvl w:val="2"/>
    </w:pPr>
    <w:rPr>
      <w:sz w:val="28"/>
    </w:rPr>
  </w:style>
  <w:style w:type="paragraph" w:customStyle="1" w:styleId="Heading2Head2A2">
    <w:name w:val="Heading 2.Head2A.2"/>
    <w:basedOn w:val="Heading1"/>
    <w:next w:val="Normal"/>
    <w:rsid w:val="00591F8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591F8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591F8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591F8F"/>
    <w:pPr>
      <w:spacing w:before="120"/>
      <w:outlineLvl w:val="2"/>
    </w:pPr>
    <w:rPr>
      <w:rFonts w:eastAsia="MS Mincho"/>
      <w:sz w:val="28"/>
      <w:lang w:eastAsia="de-DE"/>
    </w:rPr>
  </w:style>
  <w:style w:type="paragraph" w:customStyle="1" w:styleId="Bullets">
    <w:name w:val="Bullets"/>
    <w:basedOn w:val="BodyText"/>
    <w:rsid w:val="00591F8F"/>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591F8F"/>
    <w:pPr>
      <w:spacing w:after="220"/>
      <w:ind w:left="1298"/>
    </w:pPr>
    <w:rPr>
      <w:rFonts w:ascii="Arial" w:eastAsia="SimSun" w:hAnsi="Arial"/>
      <w:lang w:val="en-US" w:eastAsia="en-GB"/>
    </w:rPr>
  </w:style>
  <w:style w:type="numbering" w:customStyle="1" w:styleId="15">
    <w:name w:val="无列表1"/>
    <w:next w:val="NoList"/>
    <w:semiHidden/>
    <w:rsid w:val="00591F8F"/>
  </w:style>
  <w:style w:type="paragraph" w:customStyle="1" w:styleId="1030302">
    <w:name w:val="样式 样式 标题 1 + 两端对齐 段前: 0.3 行 段后: 0.3 行 行距: 单倍行距 + 段前: 0.2 行 段后: ..."/>
    <w:basedOn w:val="Normal"/>
    <w:autoRedefine/>
    <w:rsid w:val="00591F8F"/>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91F8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591F8F"/>
    <w:rPr>
      <w:rFonts w:eastAsia="Malgun Gothic"/>
      <w:kern w:val="2"/>
    </w:rPr>
  </w:style>
  <w:style w:type="character" w:customStyle="1" w:styleId="StyleTACChar">
    <w:name w:val="Style TAC + Char"/>
    <w:link w:val="StyleTAC"/>
    <w:rsid w:val="00591F8F"/>
    <w:rPr>
      <w:rFonts w:ascii="Arial" w:eastAsia="Malgun Gothic" w:hAnsi="Arial"/>
      <w:kern w:val="2"/>
      <w:sz w:val="18"/>
      <w:lang w:val="en-GB" w:eastAsia="en-US"/>
    </w:rPr>
  </w:style>
  <w:style w:type="character" w:customStyle="1" w:styleId="CharChar29">
    <w:name w:val="Char Char29"/>
    <w:rsid w:val="00591F8F"/>
    <w:rPr>
      <w:rFonts w:ascii="Arial" w:hAnsi="Arial"/>
      <w:sz w:val="36"/>
      <w:lang w:val="en-GB" w:eastAsia="en-US" w:bidi="ar-SA"/>
    </w:rPr>
  </w:style>
  <w:style w:type="character" w:customStyle="1" w:styleId="CharChar28">
    <w:name w:val="Char Char28"/>
    <w:rsid w:val="00591F8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91F8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91F8F"/>
    <w:rPr>
      <w:rFonts w:ascii="Arial" w:hAnsi="Arial"/>
      <w:sz w:val="22"/>
      <w:lang w:val="en-GB" w:eastAsia="en-GB" w:bidi="ar-SA"/>
    </w:rPr>
  </w:style>
  <w:style w:type="paragraph" w:customStyle="1" w:styleId="Default">
    <w:name w:val="Default"/>
    <w:rsid w:val="00591F8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591F8F"/>
    <w:rPr>
      <w:rFonts w:ascii="Times New Roman" w:hAnsi="Times New Roman"/>
      <w:lang w:val="en-GB"/>
    </w:rPr>
  </w:style>
  <w:style w:type="character" w:styleId="HTMLAcronym">
    <w:name w:val="HTML Acronym"/>
    <w:uiPriority w:val="99"/>
    <w:unhideWhenUsed/>
    <w:rsid w:val="00591F8F"/>
  </w:style>
  <w:style w:type="numbering" w:customStyle="1" w:styleId="NoList2">
    <w:name w:val="No List2"/>
    <w:next w:val="NoList"/>
    <w:semiHidden/>
    <w:rsid w:val="00591F8F"/>
  </w:style>
  <w:style w:type="numbering" w:customStyle="1" w:styleId="NoList3">
    <w:name w:val="No List3"/>
    <w:next w:val="NoList"/>
    <w:uiPriority w:val="99"/>
    <w:semiHidden/>
    <w:rsid w:val="00591F8F"/>
  </w:style>
  <w:style w:type="table" w:customStyle="1" w:styleId="TableGrid4">
    <w:name w:val="Table Grid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1F8F"/>
  </w:style>
  <w:style w:type="paragraph" w:customStyle="1" w:styleId="3GPPNormalText">
    <w:name w:val="3GPP Normal Text"/>
    <w:basedOn w:val="BodyText"/>
    <w:link w:val="3GPPNormalTextChar"/>
    <w:qFormat/>
    <w:rsid w:val="00591F8F"/>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591F8F"/>
    <w:rPr>
      <w:rFonts w:ascii="Arial" w:eastAsia="MS Mincho" w:hAnsi="Arial" w:cs="Arial"/>
      <w:sz w:val="24"/>
      <w:szCs w:val="24"/>
      <w:lang w:val="en-US" w:eastAsia="en-US"/>
    </w:rPr>
  </w:style>
  <w:style w:type="numbering" w:customStyle="1" w:styleId="16">
    <w:name w:val="無清單1"/>
    <w:next w:val="NoList"/>
    <w:uiPriority w:val="99"/>
    <w:semiHidden/>
    <w:unhideWhenUsed/>
    <w:rsid w:val="00591F8F"/>
  </w:style>
  <w:style w:type="numbering" w:customStyle="1" w:styleId="110">
    <w:name w:val="無清單11"/>
    <w:next w:val="NoList"/>
    <w:uiPriority w:val="99"/>
    <w:semiHidden/>
    <w:unhideWhenUsed/>
    <w:rsid w:val="00591F8F"/>
  </w:style>
  <w:style w:type="table" w:customStyle="1" w:styleId="17">
    <w:name w:val="表格格線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91F8F"/>
  </w:style>
  <w:style w:type="paragraph" w:customStyle="1" w:styleId="H53GPP">
    <w:name w:val="H5 3GPP"/>
    <w:basedOn w:val="Normal"/>
    <w:link w:val="H53GPPChar"/>
    <w:qFormat/>
    <w:rsid w:val="00591F8F"/>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591F8F"/>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591F8F"/>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591F8F"/>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91F8F"/>
    <w:rPr>
      <w:rFonts w:ascii="Arial" w:eastAsia="Batang" w:hAnsi="Arial" w:cs="Times New Roman"/>
      <w:b/>
      <w:bCs/>
      <w:i/>
      <w:iCs/>
      <w:sz w:val="28"/>
      <w:szCs w:val="28"/>
      <w:lang w:val="en-GB" w:eastAsia="en-US" w:bidi="ar-SA"/>
    </w:rPr>
  </w:style>
  <w:style w:type="paragraph" w:customStyle="1" w:styleId="21">
    <w:name w:val="修订2"/>
    <w:hidden/>
    <w:semiHidden/>
    <w:rsid w:val="00591F8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591F8F"/>
    <w:rPr>
      <w:rFonts w:asciiTheme="majorHAnsi" w:eastAsiaTheme="majorEastAsia" w:hAnsiTheme="majorHAnsi" w:cstheme="majorBidi"/>
      <w:i/>
      <w:iCs/>
      <w:color w:val="272727" w:themeColor="text1" w:themeTint="D8"/>
      <w:sz w:val="21"/>
      <w:szCs w:val="21"/>
      <w:lang w:val="en-GB"/>
    </w:rPr>
  </w:style>
  <w:style w:type="numbering" w:customStyle="1" w:styleId="NoList11111">
    <w:name w:val="No List11111"/>
    <w:next w:val="NoList"/>
    <w:uiPriority w:val="99"/>
    <w:semiHidden/>
    <w:unhideWhenUsed/>
    <w:rsid w:val="00591F8F"/>
  </w:style>
  <w:style w:type="paragraph" w:customStyle="1" w:styleId="Subtitle1">
    <w:name w:val="Subtitle1"/>
    <w:basedOn w:val="Normal"/>
    <w:next w:val="Normal"/>
    <w:uiPriority w:val="11"/>
    <w:qFormat/>
    <w:rsid w:val="00591F8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591F8F"/>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591F8F"/>
  </w:style>
  <w:style w:type="numbering" w:customStyle="1" w:styleId="NoList12">
    <w:name w:val="No List12"/>
    <w:next w:val="NoList"/>
    <w:uiPriority w:val="99"/>
    <w:semiHidden/>
    <w:unhideWhenUsed/>
    <w:rsid w:val="00591F8F"/>
  </w:style>
  <w:style w:type="numbering" w:customStyle="1" w:styleId="111">
    <w:name w:val="リストなし11"/>
    <w:next w:val="NoList"/>
    <w:uiPriority w:val="99"/>
    <w:semiHidden/>
    <w:unhideWhenUsed/>
    <w:rsid w:val="00591F8F"/>
  </w:style>
  <w:style w:type="numbering" w:customStyle="1" w:styleId="112">
    <w:name w:val="无列表11"/>
    <w:next w:val="NoList"/>
    <w:semiHidden/>
    <w:rsid w:val="00591F8F"/>
  </w:style>
  <w:style w:type="numbering" w:customStyle="1" w:styleId="NoList21">
    <w:name w:val="No List21"/>
    <w:next w:val="NoList"/>
    <w:semiHidden/>
    <w:rsid w:val="00591F8F"/>
  </w:style>
  <w:style w:type="numbering" w:customStyle="1" w:styleId="NoList31">
    <w:name w:val="No List31"/>
    <w:next w:val="NoList"/>
    <w:uiPriority w:val="99"/>
    <w:semiHidden/>
    <w:rsid w:val="00591F8F"/>
  </w:style>
  <w:style w:type="numbering" w:customStyle="1" w:styleId="120">
    <w:name w:val="無清單12"/>
    <w:next w:val="NoList"/>
    <w:uiPriority w:val="99"/>
    <w:semiHidden/>
    <w:unhideWhenUsed/>
    <w:rsid w:val="00591F8F"/>
  </w:style>
  <w:style w:type="numbering" w:customStyle="1" w:styleId="1110">
    <w:name w:val="無清單111"/>
    <w:next w:val="NoList"/>
    <w:uiPriority w:val="99"/>
    <w:semiHidden/>
    <w:unhideWhenUsed/>
    <w:rsid w:val="00591F8F"/>
  </w:style>
  <w:style w:type="table" w:customStyle="1" w:styleId="TableGrid11">
    <w:name w:val="Table Grid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91F8F"/>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591F8F"/>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591F8F"/>
  </w:style>
  <w:style w:type="numbering" w:customStyle="1" w:styleId="NoList112">
    <w:name w:val="No List112"/>
    <w:next w:val="NoList"/>
    <w:uiPriority w:val="99"/>
    <w:semiHidden/>
    <w:unhideWhenUsed/>
    <w:rsid w:val="00591F8F"/>
  </w:style>
  <w:style w:type="character" w:customStyle="1" w:styleId="CharChar34">
    <w:name w:val="Char Char34"/>
    <w:semiHidden/>
    <w:rsid w:val="00591F8F"/>
    <w:rPr>
      <w:rFonts w:ascii="Arial" w:hAnsi="Arial"/>
      <w:sz w:val="28"/>
      <w:lang w:val="en-GB" w:eastAsia="ko-KR" w:bidi="ar-SA"/>
    </w:rPr>
  </w:style>
  <w:style w:type="character" w:customStyle="1" w:styleId="CharChar33">
    <w:name w:val="Char Char33"/>
    <w:semiHidden/>
    <w:rsid w:val="00591F8F"/>
    <w:rPr>
      <w:rFonts w:ascii="Arial" w:hAnsi="Arial"/>
      <w:sz w:val="28"/>
      <w:lang w:val="en-GB" w:eastAsia="ko-KR" w:bidi="ar-SA"/>
    </w:rPr>
  </w:style>
  <w:style w:type="character" w:customStyle="1" w:styleId="CharChar32">
    <w:name w:val="Char Char32"/>
    <w:semiHidden/>
    <w:rsid w:val="00591F8F"/>
    <w:rPr>
      <w:rFonts w:ascii="Arial" w:hAnsi="Arial"/>
      <w:sz w:val="28"/>
      <w:lang w:val="en-GB" w:eastAsia="ko-KR" w:bidi="ar-SA"/>
    </w:rPr>
  </w:style>
  <w:style w:type="paragraph" w:customStyle="1" w:styleId="32">
    <w:name w:val="修订3"/>
    <w:hidden/>
    <w:semiHidden/>
    <w:rsid w:val="00591F8F"/>
    <w:rPr>
      <w:rFonts w:ascii="Times New Roman" w:eastAsia="Batang" w:hAnsi="Times New Roman"/>
      <w:lang w:val="en-GB" w:eastAsia="en-US"/>
    </w:rPr>
  </w:style>
  <w:style w:type="table" w:customStyle="1" w:styleId="TableGrid5">
    <w:name w:val="Table Grid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91F8F"/>
  </w:style>
  <w:style w:type="numbering" w:customStyle="1" w:styleId="1111">
    <w:name w:val="リストなし111"/>
    <w:next w:val="NoList"/>
    <w:uiPriority w:val="99"/>
    <w:semiHidden/>
    <w:unhideWhenUsed/>
    <w:rsid w:val="00591F8F"/>
  </w:style>
  <w:style w:type="numbering" w:customStyle="1" w:styleId="1112">
    <w:name w:val="无列表111"/>
    <w:next w:val="NoList"/>
    <w:semiHidden/>
    <w:rsid w:val="00591F8F"/>
  </w:style>
  <w:style w:type="numbering" w:customStyle="1" w:styleId="NoList211">
    <w:name w:val="No List211"/>
    <w:next w:val="NoList"/>
    <w:semiHidden/>
    <w:rsid w:val="00591F8F"/>
  </w:style>
  <w:style w:type="numbering" w:customStyle="1" w:styleId="NoList311">
    <w:name w:val="No List311"/>
    <w:next w:val="NoList"/>
    <w:uiPriority w:val="99"/>
    <w:semiHidden/>
    <w:rsid w:val="00591F8F"/>
  </w:style>
  <w:style w:type="numbering" w:customStyle="1" w:styleId="NoList111111">
    <w:name w:val="No List111111"/>
    <w:next w:val="NoList"/>
    <w:uiPriority w:val="99"/>
    <w:semiHidden/>
    <w:unhideWhenUsed/>
    <w:rsid w:val="00591F8F"/>
  </w:style>
  <w:style w:type="numbering" w:customStyle="1" w:styleId="121">
    <w:name w:val="無清單121"/>
    <w:next w:val="NoList"/>
    <w:uiPriority w:val="99"/>
    <w:semiHidden/>
    <w:unhideWhenUsed/>
    <w:rsid w:val="00591F8F"/>
  </w:style>
  <w:style w:type="numbering" w:customStyle="1" w:styleId="11110">
    <w:name w:val="無清單1111"/>
    <w:next w:val="NoList"/>
    <w:uiPriority w:val="99"/>
    <w:semiHidden/>
    <w:unhideWhenUsed/>
    <w:rsid w:val="00591F8F"/>
  </w:style>
  <w:style w:type="numbering" w:customStyle="1" w:styleId="NoList5">
    <w:name w:val="No List5"/>
    <w:next w:val="NoList"/>
    <w:uiPriority w:val="99"/>
    <w:semiHidden/>
    <w:unhideWhenUsed/>
    <w:rsid w:val="00591F8F"/>
  </w:style>
  <w:style w:type="table" w:customStyle="1" w:styleId="TableGrid6">
    <w:name w:val="Table Grid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91F8F"/>
  </w:style>
  <w:style w:type="numbering" w:customStyle="1" w:styleId="122">
    <w:name w:val="リストなし12"/>
    <w:next w:val="NoList"/>
    <w:uiPriority w:val="99"/>
    <w:semiHidden/>
    <w:unhideWhenUsed/>
    <w:rsid w:val="00591F8F"/>
  </w:style>
  <w:style w:type="table" w:customStyle="1" w:styleId="TableGrid12">
    <w:name w:val="Table Grid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591F8F"/>
  </w:style>
  <w:style w:type="table" w:customStyle="1" w:styleId="320">
    <w:name w:val="网格型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591F8F"/>
  </w:style>
  <w:style w:type="numbering" w:customStyle="1" w:styleId="NoList32">
    <w:name w:val="No List32"/>
    <w:next w:val="NoList"/>
    <w:uiPriority w:val="99"/>
    <w:semiHidden/>
    <w:rsid w:val="00591F8F"/>
  </w:style>
  <w:style w:type="table" w:customStyle="1" w:styleId="TableGrid42">
    <w:name w:val="Table Grid4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591F8F"/>
  </w:style>
  <w:style w:type="numbering" w:customStyle="1" w:styleId="1120">
    <w:name w:val="無清單112"/>
    <w:next w:val="NoList"/>
    <w:uiPriority w:val="99"/>
    <w:semiHidden/>
    <w:unhideWhenUsed/>
    <w:rsid w:val="00591F8F"/>
  </w:style>
  <w:style w:type="table" w:customStyle="1" w:styleId="124">
    <w:name w:val="表格格線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591F8F"/>
  </w:style>
  <w:style w:type="numbering" w:customStyle="1" w:styleId="NoList122">
    <w:name w:val="No List122"/>
    <w:next w:val="NoList"/>
    <w:uiPriority w:val="99"/>
    <w:semiHidden/>
    <w:unhideWhenUsed/>
    <w:rsid w:val="00591F8F"/>
  </w:style>
  <w:style w:type="numbering" w:customStyle="1" w:styleId="1121">
    <w:name w:val="リストなし112"/>
    <w:next w:val="NoList"/>
    <w:uiPriority w:val="99"/>
    <w:semiHidden/>
    <w:unhideWhenUsed/>
    <w:rsid w:val="00591F8F"/>
  </w:style>
  <w:style w:type="numbering" w:customStyle="1" w:styleId="1122">
    <w:name w:val="无列表112"/>
    <w:next w:val="NoList"/>
    <w:semiHidden/>
    <w:rsid w:val="00591F8F"/>
  </w:style>
  <w:style w:type="numbering" w:customStyle="1" w:styleId="NoList212">
    <w:name w:val="No List212"/>
    <w:next w:val="NoList"/>
    <w:semiHidden/>
    <w:rsid w:val="00591F8F"/>
  </w:style>
  <w:style w:type="numbering" w:customStyle="1" w:styleId="NoList312">
    <w:name w:val="No List312"/>
    <w:next w:val="NoList"/>
    <w:uiPriority w:val="99"/>
    <w:semiHidden/>
    <w:rsid w:val="00591F8F"/>
  </w:style>
  <w:style w:type="numbering" w:customStyle="1" w:styleId="NoList1112">
    <w:name w:val="No List1112"/>
    <w:next w:val="NoList"/>
    <w:uiPriority w:val="99"/>
    <w:semiHidden/>
    <w:unhideWhenUsed/>
    <w:rsid w:val="00591F8F"/>
  </w:style>
  <w:style w:type="numbering" w:customStyle="1" w:styleId="1220">
    <w:name w:val="無清單122"/>
    <w:next w:val="NoList"/>
    <w:uiPriority w:val="99"/>
    <w:semiHidden/>
    <w:unhideWhenUsed/>
    <w:rsid w:val="00591F8F"/>
  </w:style>
  <w:style w:type="numbering" w:customStyle="1" w:styleId="11120">
    <w:name w:val="無清單1112"/>
    <w:next w:val="NoList"/>
    <w:uiPriority w:val="99"/>
    <w:semiHidden/>
    <w:unhideWhenUsed/>
    <w:rsid w:val="00591F8F"/>
  </w:style>
  <w:style w:type="paragraph" w:customStyle="1" w:styleId="18">
    <w:name w:val="副标题1"/>
    <w:basedOn w:val="Normal"/>
    <w:next w:val="Normal"/>
    <w:uiPriority w:val="11"/>
    <w:qFormat/>
    <w:rsid w:val="00591F8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591F8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591F8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591F8F"/>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591F8F"/>
  </w:style>
  <w:style w:type="table" w:customStyle="1" w:styleId="23">
    <w:name w:val="网格型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591F8F"/>
  </w:style>
  <w:style w:type="numbering" w:customStyle="1" w:styleId="NoList113">
    <w:name w:val="No List113"/>
    <w:next w:val="NoList"/>
    <w:uiPriority w:val="99"/>
    <w:semiHidden/>
    <w:unhideWhenUsed/>
    <w:rsid w:val="00591F8F"/>
  </w:style>
  <w:style w:type="numbering" w:customStyle="1" w:styleId="NoList41">
    <w:name w:val="No List41"/>
    <w:next w:val="NoList"/>
    <w:uiPriority w:val="99"/>
    <w:semiHidden/>
    <w:unhideWhenUsed/>
    <w:rsid w:val="00591F8F"/>
  </w:style>
  <w:style w:type="table" w:customStyle="1" w:styleId="TableGrid112">
    <w:name w:val="Table Grid1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591F8F"/>
  </w:style>
  <w:style w:type="numbering" w:customStyle="1" w:styleId="NoList1211">
    <w:name w:val="No List1211"/>
    <w:next w:val="NoList"/>
    <w:uiPriority w:val="99"/>
    <w:semiHidden/>
    <w:unhideWhenUsed/>
    <w:rsid w:val="00591F8F"/>
  </w:style>
  <w:style w:type="numbering" w:customStyle="1" w:styleId="11111">
    <w:name w:val="リストなし1111"/>
    <w:next w:val="NoList"/>
    <w:uiPriority w:val="99"/>
    <w:semiHidden/>
    <w:unhideWhenUsed/>
    <w:rsid w:val="00591F8F"/>
  </w:style>
  <w:style w:type="numbering" w:customStyle="1" w:styleId="11112">
    <w:name w:val="无列表1111"/>
    <w:next w:val="NoList"/>
    <w:semiHidden/>
    <w:rsid w:val="00591F8F"/>
  </w:style>
  <w:style w:type="numbering" w:customStyle="1" w:styleId="NoList2111">
    <w:name w:val="No List2111"/>
    <w:next w:val="NoList"/>
    <w:semiHidden/>
    <w:rsid w:val="00591F8F"/>
  </w:style>
  <w:style w:type="numbering" w:customStyle="1" w:styleId="NoList3111">
    <w:name w:val="No List3111"/>
    <w:next w:val="NoList"/>
    <w:uiPriority w:val="99"/>
    <w:semiHidden/>
    <w:rsid w:val="00591F8F"/>
  </w:style>
  <w:style w:type="numbering" w:customStyle="1" w:styleId="NoList1111111">
    <w:name w:val="No List1111111"/>
    <w:next w:val="NoList"/>
    <w:uiPriority w:val="99"/>
    <w:semiHidden/>
    <w:unhideWhenUsed/>
    <w:rsid w:val="00591F8F"/>
  </w:style>
  <w:style w:type="numbering" w:customStyle="1" w:styleId="1211">
    <w:name w:val="無清單1211"/>
    <w:next w:val="NoList"/>
    <w:uiPriority w:val="99"/>
    <w:semiHidden/>
    <w:unhideWhenUsed/>
    <w:rsid w:val="00591F8F"/>
  </w:style>
  <w:style w:type="numbering" w:customStyle="1" w:styleId="111110">
    <w:name w:val="無清單11111"/>
    <w:next w:val="NoList"/>
    <w:uiPriority w:val="99"/>
    <w:semiHidden/>
    <w:unhideWhenUsed/>
    <w:rsid w:val="00591F8F"/>
  </w:style>
  <w:style w:type="numbering" w:customStyle="1" w:styleId="NoList131">
    <w:name w:val="No List131"/>
    <w:next w:val="NoList"/>
    <w:uiPriority w:val="99"/>
    <w:semiHidden/>
    <w:unhideWhenUsed/>
    <w:rsid w:val="00591F8F"/>
  </w:style>
  <w:style w:type="numbering" w:customStyle="1" w:styleId="1210">
    <w:name w:val="リストなし121"/>
    <w:next w:val="NoList"/>
    <w:uiPriority w:val="99"/>
    <w:semiHidden/>
    <w:unhideWhenUsed/>
    <w:rsid w:val="00591F8F"/>
  </w:style>
  <w:style w:type="numbering" w:customStyle="1" w:styleId="1212">
    <w:name w:val="无列表121"/>
    <w:next w:val="NoList"/>
    <w:semiHidden/>
    <w:rsid w:val="00591F8F"/>
  </w:style>
  <w:style w:type="numbering" w:customStyle="1" w:styleId="NoList221">
    <w:name w:val="No List221"/>
    <w:next w:val="NoList"/>
    <w:semiHidden/>
    <w:rsid w:val="00591F8F"/>
  </w:style>
  <w:style w:type="numbering" w:customStyle="1" w:styleId="NoList321">
    <w:name w:val="No List321"/>
    <w:next w:val="NoList"/>
    <w:uiPriority w:val="99"/>
    <w:semiHidden/>
    <w:rsid w:val="00591F8F"/>
  </w:style>
  <w:style w:type="numbering" w:customStyle="1" w:styleId="NoList1121">
    <w:name w:val="No List1121"/>
    <w:next w:val="NoList"/>
    <w:uiPriority w:val="99"/>
    <w:semiHidden/>
    <w:unhideWhenUsed/>
    <w:rsid w:val="00591F8F"/>
  </w:style>
  <w:style w:type="numbering" w:customStyle="1" w:styleId="1310">
    <w:name w:val="無清單131"/>
    <w:next w:val="NoList"/>
    <w:uiPriority w:val="99"/>
    <w:semiHidden/>
    <w:unhideWhenUsed/>
    <w:rsid w:val="00591F8F"/>
  </w:style>
  <w:style w:type="numbering" w:customStyle="1" w:styleId="11210">
    <w:name w:val="無清單1121"/>
    <w:next w:val="NoList"/>
    <w:uiPriority w:val="99"/>
    <w:semiHidden/>
    <w:unhideWhenUsed/>
    <w:rsid w:val="00591F8F"/>
  </w:style>
  <w:style w:type="numbering" w:customStyle="1" w:styleId="211">
    <w:name w:val="无列表211"/>
    <w:next w:val="NoList"/>
    <w:uiPriority w:val="99"/>
    <w:semiHidden/>
    <w:unhideWhenUsed/>
    <w:rsid w:val="00591F8F"/>
  </w:style>
  <w:style w:type="numbering" w:customStyle="1" w:styleId="NoList1221">
    <w:name w:val="No List1221"/>
    <w:next w:val="NoList"/>
    <w:uiPriority w:val="99"/>
    <w:semiHidden/>
    <w:unhideWhenUsed/>
    <w:rsid w:val="00591F8F"/>
  </w:style>
  <w:style w:type="numbering" w:customStyle="1" w:styleId="11211">
    <w:name w:val="リストなし1121"/>
    <w:next w:val="NoList"/>
    <w:uiPriority w:val="99"/>
    <w:semiHidden/>
    <w:unhideWhenUsed/>
    <w:rsid w:val="00591F8F"/>
  </w:style>
  <w:style w:type="numbering" w:customStyle="1" w:styleId="11212">
    <w:name w:val="无列表1121"/>
    <w:next w:val="NoList"/>
    <w:semiHidden/>
    <w:rsid w:val="00591F8F"/>
  </w:style>
  <w:style w:type="numbering" w:customStyle="1" w:styleId="NoList2121">
    <w:name w:val="No List2121"/>
    <w:next w:val="NoList"/>
    <w:semiHidden/>
    <w:rsid w:val="00591F8F"/>
  </w:style>
  <w:style w:type="numbering" w:customStyle="1" w:styleId="NoList3121">
    <w:name w:val="No List3121"/>
    <w:next w:val="NoList"/>
    <w:uiPriority w:val="99"/>
    <w:semiHidden/>
    <w:rsid w:val="00591F8F"/>
  </w:style>
  <w:style w:type="numbering" w:customStyle="1" w:styleId="NoList11121">
    <w:name w:val="No List11121"/>
    <w:next w:val="NoList"/>
    <w:uiPriority w:val="99"/>
    <w:semiHidden/>
    <w:unhideWhenUsed/>
    <w:rsid w:val="00591F8F"/>
  </w:style>
  <w:style w:type="numbering" w:customStyle="1" w:styleId="1221">
    <w:name w:val="無清單1221"/>
    <w:next w:val="NoList"/>
    <w:uiPriority w:val="99"/>
    <w:semiHidden/>
    <w:unhideWhenUsed/>
    <w:rsid w:val="00591F8F"/>
  </w:style>
  <w:style w:type="numbering" w:customStyle="1" w:styleId="11121">
    <w:name w:val="無清單11121"/>
    <w:next w:val="NoList"/>
    <w:uiPriority w:val="99"/>
    <w:semiHidden/>
    <w:unhideWhenUsed/>
    <w:rsid w:val="00591F8F"/>
  </w:style>
  <w:style w:type="paragraph" w:customStyle="1" w:styleId="IntenseQuote1">
    <w:name w:val="Intense Quote1"/>
    <w:basedOn w:val="Normal"/>
    <w:next w:val="Normal"/>
    <w:uiPriority w:val="30"/>
    <w:qFormat/>
    <w:rsid w:val="00591F8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591F8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591F8F"/>
    <w:rPr>
      <w:rFonts w:ascii="Times New Roman" w:hAnsi="Times New Roman"/>
      <w:i/>
      <w:iCs/>
      <w:color w:val="4F81BD" w:themeColor="accent1"/>
      <w:lang w:val="en-GB" w:eastAsia="en-US"/>
    </w:rPr>
  </w:style>
  <w:style w:type="table" w:customStyle="1" w:styleId="TableGrid7">
    <w:name w:val="Table Grid7"/>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1F8F"/>
  </w:style>
  <w:style w:type="numbering" w:customStyle="1" w:styleId="NoList14">
    <w:name w:val="No List14"/>
    <w:next w:val="NoList"/>
    <w:uiPriority w:val="99"/>
    <w:semiHidden/>
    <w:unhideWhenUsed/>
    <w:rsid w:val="00591F8F"/>
  </w:style>
  <w:style w:type="numbering" w:customStyle="1" w:styleId="133">
    <w:name w:val="リストなし13"/>
    <w:next w:val="NoList"/>
    <w:uiPriority w:val="99"/>
    <w:semiHidden/>
    <w:unhideWhenUsed/>
    <w:rsid w:val="00591F8F"/>
  </w:style>
  <w:style w:type="numbering" w:customStyle="1" w:styleId="NoList23">
    <w:name w:val="No List23"/>
    <w:next w:val="NoList"/>
    <w:semiHidden/>
    <w:rsid w:val="00591F8F"/>
  </w:style>
  <w:style w:type="numbering" w:customStyle="1" w:styleId="NoList33">
    <w:name w:val="No List33"/>
    <w:next w:val="NoList"/>
    <w:uiPriority w:val="99"/>
    <w:semiHidden/>
    <w:rsid w:val="00591F8F"/>
  </w:style>
  <w:style w:type="numbering" w:customStyle="1" w:styleId="141">
    <w:name w:val="無清單14"/>
    <w:next w:val="NoList"/>
    <w:uiPriority w:val="99"/>
    <w:semiHidden/>
    <w:unhideWhenUsed/>
    <w:rsid w:val="00591F8F"/>
  </w:style>
  <w:style w:type="numbering" w:customStyle="1" w:styleId="1130">
    <w:name w:val="無清單113"/>
    <w:next w:val="NoList"/>
    <w:uiPriority w:val="99"/>
    <w:semiHidden/>
    <w:unhideWhenUsed/>
    <w:rsid w:val="00591F8F"/>
  </w:style>
  <w:style w:type="numbering" w:customStyle="1" w:styleId="NoList123">
    <w:name w:val="No List123"/>
    <w:next w:val="NoList"/>
    <w:uiPriority w:val="99"/>
    <w:semiHidden/>
    <w:unhideWhenUsed/>
    <w:rsid w:val="00591F8F"/>
  </w:style>
  <w:style w:type="numbering" w:customStyle="1" w:styleId="1131">
    <w:name w:val="リストなし113"/>
    <w:next w:val="NoList"/>
    <w:uiPriority w:val="99"/>
    <w:semiHidden/>
    <w:unhideWhenUsed/>
    <w:rsid w:val="00591F8F"/>
  </w:style>
  <w:style w:type="numbering" w:customStyle="1" w:styleId="1132">
    <w:name w:val="无列表113"/>
    <w:next w:val="NoList"/>
    <w:semiHidden/>
    <w:rsid w:val="00591F8F"/>
  </w:style>
  <w:style w:type="numbering" w:customStyle="1" w:styleId="NoList213">
    <w:name w:val="No List213"/>
    <w:next w:val="NoList"/>
    <w:semiHidden/>
    <w:rsid w:val="00591F8F"/>
  </w:style>
  <w:style w:type="numbering" w:customStyle="1" w:styleId="NoList313">
    <w:name w:val="No List313"/>
    <w:next w:val="NoList"/>
    <w:uiPriority w:val="99"/>
    <w:semiHidden/>
    <w:rsid w:val="00591F8F"/>
  </w:style>
  <w:style w:type="numbering" w:customStyle="1" w:styleId="NoList1113">
    <w:name w:val="No List1113"/>
    <w:next w:val="NoList"/>
    <w:uiPriority w:val="99"/>
    <w:semiHidden/>
    <w:unhideWhenUsed/>
    <w:rsid w:val="00591F8F"/>
  </w:style>
  <w:style w:type="numbering" w:customStyle="1" w:styleId="1230">
    <w:name w:val="無清單123"/>
    <w:next w:val="NoList"/>
    <w:uiPriority w:val="99"/>
    <w:semiHidden/>
    <w:unhideWhenUsed/>
    <w:rsid w:val="00591F8F"/>
  </w:style>
  <w:style w:type="numbering" w:customStyle="1" w:styleId="11130">
    <w:name w:val="無清單1113"/>
    <w:next w:val="NoList"/>
    <w:uiPriority w:val="99"/>
    <w:semiHidden/>
    <w:unhideWhenUsed/>
    <w:rsid w:val="00591F8F"/>
  </w:style>
  <w:style w:type="numbering" w:customStyle="1" w:styleId="NoList51">
    <w:name w:val="No List51"/>
    <w:next w:val="NoList"/>
    <w:uiPriority w:val="99"/>
    <w:semiHidden/>
    <w:unhideWhenUsed/>
    <w:rsid w:val="00591F8F"/>
  </w:style>
  <w:style w:type="numbering" w:customStyle="1" w:styleId="1311">
    <w:name w:val="无列表131"/>
    <w:next w:val="NoList"/>
    <w:semiHidden/>
    <w:rsid w:val="00591F8F"/>
  </w:style>
  <w:style w:type="numbering" w:customStyle="1" w:styleId="NoList1131">
    <w:name w:val="No List1131"/>
    <w:next w:val="NoList"/>
    <w:uiPriority w:val="99"/>
    <w:semiHidden/>
    <w:unhideWhenUsed/>
    <w:rsid w:val="00591F8F"/>
  </w:style>
  <w:style w:type="numbering" w:customStyle="1" w:styleId="NoList411">
    <w:name w:val="No List411"/>
    <w:next w:val="NoList"/>
    <w:uiPriority w:val="99"/>
    <w:semiHidden/>
    <w:unhideWhenUsed/>
    <w:rsid w:val="00591F8F"/>
  </w:style>
  <w:style w:type="numbering" w:customStyle="1" w:styleId="221">
    <w:name w:val="无列表221"/>
    <w:next w:val="NoList"/>
    <w:uiPriority w:val="99"/>
    <w:semiHidden/>
    <w:unhideWhenUsed/>
    <w:rsid w:val="00591F8F"/>
  </w:style>
  <w:style w:type="numbering" w:customStyle="1" w:styleId="NoList12111">
    <w:name w:val="No List12111"/>
    <w:next w:val="NoList"/>
    <w:uiPriority w:val="99"/>
    <w:semiHidden/>
    <w:unhideWhenUsed/>
    <w:rsid w:val="00591F8F"/>
  </w:style>
  <w:style w:type="numbering" w:customStyle="1" w:styleId="111111">
    <w:name w:val="リストなし11111"/>
    <w:next w:val="NoList"/>
    <w:uiPriority w:val="99"/>
    <w:semiHidden/>
    <w:unhideWhenUsed/>
    <w:rsid w:val="00591F8F"/>
  </w:style>
  <w:style w:type="numbering" w:customStyle="1" w:styleId="111112">
    <w:name w:val="无列表11111"/>
    <w:next w:val="NoList"/>
    <w:semiHidden/>
    <w:rsid w:val="00591F8F"/>
  </w:style>
  <w:style w:type="numbering" w:customStyle="1" w:styleId="NoList21111">
    <w:name w:val="No List21111"/>
    <w:next w:val="NoList"/>
    <w:semiHidden/>
    <w:rsid w:val="00591F8F"/>
  </w:style>
  <w:style w:type="numbering" w:customStyle="1" w:styleId="NoList31111">
    <w:name w:val="No List31111"/>
    <w:next w:val="NoList"/>
    <w:uiPriority w:val="99"/>
    <w:semiHidden/>
    <w:rsid w:val="00591F8F"/>
  </w:style>
  <w:style w:type="numbering" w:customStyle="1" w:styleId="NoList11111111">
    <w:name w:val="No List11111111"/>
    <w:next w:val="NoList"/>
    <w:uiPriority w:val="99"/>
    <w:semiHidden/>
    <w:unhideWhenUsed/>
    <w:rsid w:val="00591F8F"/>
  </w:style>
  <w:style w:type="numbering" w:customStyle="1" w:styleId="12111">
    <w:name w:val="無清單12111"/>
    <w:next w:val="NoList"/>
    <w:uiPriority w:val="99"/>
    <w:semiHidden/>
    <w:unhideWhenUsed/>
    <w:rsid w:val="00591F8F"/>
  </w:style>
  <w:style w:type="numbering" w:customStyle="1" w:styleId="1111110">
    <w:name w:val="無清單111111"/>
    <w:next w:val="NoList"/>
    <w:uiPriority w:val="99"/>
    <w:semiHidden/>
    <w:unhideWhenUsed/>
    <w:rsid w:val="00591F8F"/>
  </w:style>
  <w:style w:type="numbering" w:customStyle="1" w:styleId="NoList1311">
    <w:name w:val="No List1311"/>
    <w:next w:val="NoList"/>
    <w:uiPriority w:val="99"/>
    <w:semiHidden/>
    <w:unhideWhenUsed/>
    <w:rsid w:val="00591F8F"/>
  </w:style>
  <w:style w:type="numbering" w:customStyle="1" w:styleId="12110">
    <w:name w:val="リストなし1211"/>
    <w:next w:val="NoList"/>
    <w:uiPriority w:val="99"/>
    <w:semiHidden/>
    <w:unhideWhenUsed/>
    <w:rsid w:val="00591F8F"/>
  </w:style>
  <w:style w:type="numbering" w:customStyle="1" w:styleId="12112">
    <w:name w:val="无列表1211"/>
    <w:next w:val="NoList"/>
    <w:semiHidden/>
    <w:rsid w:val="00591F8F"/>
  </w:style>
  <w:style w:type="numbering" w:customStyle="1" w:styleId="NoList2211">
    <w:name w:val="No List2211"/>
    <w:next w:val="NoList"/>
    <w:semiHidden/>
    <w:rsid w:val="00591F8F"/>
  </w:style>
  <w:style w:type="numbering" w:customStyle="1" w:styleId="NoList3211">
    <w:name w:val="No List3211"/>
    <w:next w:val="NoList"/>
    <w:uiPriority w:val="99"/>
    <w:semiHidden/>
    <w:rsid w:val="00591F8F"/>
  </w:style>
  <w:style w:type="numbering" w:customStyle="1" w:styleId="NoList11211">
    <w:name w:val="No List11211"/>
    <w:next w:val="NoList"/>
    <w:uiPriority w:val="99"/>
    <w:semiHidden/>
    <w:unhideWhenUsed/>
    <w:rsid w:val="00591F8F"/>
  </w:style>
  <w:style w:type="numbering" w:customStyle="1" w:styleId="13110">
    <w:name w:val="無清單1311"/>
    <w:next w:val="NoList"/>
    <w:uiPriority w:val="99"/>
    <w:semiHidden/>
    <w:unhideWhenUsed/>
    <w:rsid w:val="00591F8F"/>
  </w:style>
  <w:style w:type="numbering" w:customStyle="1" w:styleId="112110">
    <w:name w:val="無清單11211"/>
    <w:next w:val="NoList"/>
    <w:uiPriority w:val="99"/>
    <w:semiHidden/>
    <w:unhideWhenUsed/>
    <w:rsid w:val="00591F8F"/>
  </w:style>
  <w:style w:type="numbering" w:customStyle="1" w:styleId="2111">
    <w:name w:val="无列表2111"/>
    <w:next w:val="NoList"/>
    <w:uiPriority w:val="99"/>
    <w:semiHidden/>
    <w:unhideWhenUsed/>
    <w:rsid w:val="00591F8F"/>
  </w:style>
  <w:style w:type="numbering" w:customStyle="1" w:styleId="NoList12211">
    <w:name w:val="No List12211"/>
    <w:next w:val="NoList"/>
    <w:uiPriority w:val="99"/>
    <w:semiHidden/>
    <w:unhideWhenUsed/>
    <w:rsid w:val="00591F8F"/>
  </w:style>
  <w:style w:type="numbering" w:customStyle="1" w:styleId="112111">
    <w:name w:val="リストなし11211"/>
    <w:next w:val="NoList"/>
    <w:uiPriority w:val="99"/>
    <w:semiHidden/>
    <w:unhideWhenUsed/>
    <w:rsid w:val="00591F8F"/>
  </w:style>
  <w:style w:type="numbering" w:customStyle="1" w:styleId="112112">
    <w:name w:val="无列表11211"/>
    <w:next w:val="NoList"/>
    <w:semiHidden/>
    <w:rsid w:val="00591F8F"/>
  </w:style>
  <w:style w:type="numbering" w:customStyle="1" w:styleId="NoList21211">
    <w:name w:val="No List21211"/>
    <w:next w:val="NoList"/>
    <w:semiHidden/>
    <w:rsid w:val="00591F8F"/>
  </w:style>
  <w:style w:type="numbering" w:customStyle="1" w:styleId="NoList31211">
    <w:name w:val="No List31211"/>
    <w:next w:val="NoList"/>
    <w:uiPriority w:val="99"/>
    <w:semiHidden/>
    <w:rsid w:val="00591F8F"/>
  </w:style>
  <w:style w:type="numbering" w:customStyle="1" w:styleId="NoList111211">
    <w:name w:val="No List111211"/>
    <w:next w:val="NoList"/>
    <w:uiPriority w:val="99"/>
    <w:semiHidden/>
    <w:unhideWhenUsed/>
    <w:rsid w:val="00591F8F"/>
  </w:style>
  <w:style w:type="numbering" w:customStyle="1" w:styleId="12211">
    <w:name w:val="無清單12211"/>
    <w:next w:val="NoList"/>
    <w:uiPriority w:val="99"/>
    <w:semiHidden/>
    <w:unhideWhenUsed/>
    <w:rsid w:val="00591F8F"/>
  </w:style>
  <w:style w:type="numbering" w:customStyle="1" w:styleId="111211">
    <w:name w:val="無清單111211"/>
    <w:next w:val="NoList"/>
    <w:uiPriority w:val="99"/>
    <w:semiHidden/>
    <w:unhideWhenUsed/>
    <w:rsid w:val="00591F8F"/>
  </w:style>
  <w:style w:type="numbering" w:customStyle="1" w:styleId="NoList511">
    <w:name w:val="No List511"/>
    <w:next w:val="NoList"/>
    <w:uiPriority w:val="99"/>
    <w:semiHidden/>
    <w:unhideWhenUsed/>
    <w:rsid w:val="00591F8F"/>
  </w:style>
  <w:style w:type="numbering" w:customStyle="1" w:styleId="NoList61">
    <w:name w:val="No List61"/>
    <w:next w:val="NoList"/>
    <w:uiPriority w:val="99"/>
    <w:semiHidden/>
    <w:unhideWhenUsed/>
    <w:rsid w:val="00591F8F"/>
  </w:style>
  <w:style w:type="numbering" w:customStyle="1" w:styleId="NoList141">
    <w:name w:val="No List141"/>
    <w:next w:val="NoList"/>
    <w:uiPriority w:val="99"/>
    <w:semiHidden/>
    <w:unhideWhenUsed/>
    <w:rsid w:val="00591F8F"/>
  </w:style>
  <w:style w:type="numbering" w:customStyle="1" w:styleId="1312">
    <w:name w:val="リストなし131"/>
    <w:next w:val="NoList"/>
    <w:uiPriority w:val="99"/>
    <w:semiHidden/>
    <w:unhideWhenUsed/>
    <w:rsid w:val="00591F8F"/>
  </w:style>
  <w:style w:type="numbering" w:customStyle="1" w:styleId="NoList231">
    <w:name w:val="No List231"/>
    <w:next w:val="NoList"/>
    <w:semiHidden/>
    <w:rsid w:val="00591F8F"/>
  </w:style>
  <w:style w:type="numbering" w:customStyle="1" w:styleId="NoList331">
    <w:name w:val="No List331"/>
    <w:next w:val="NoList"/>
    <w:uiPriority w:val="99"/>
    <w:semiHidden/>
    <w:rsid w:val="00591F8F"/>
  </w:style>
  <w:style w:type="numbering" w:customStyle="1" w:styleId="NoList114">
    <w:name w:val="No List114"/>
    <w:next w:val="NoList"/>
    <w:uiPriority w:val="99"/>
    <w:semiHidden/>
    <w:unhideWhenUsed/>
    <w:rsid w:val="00591F8F"/>
  </w:style>
  <w:style w:type="numbering" w:customStyle="1" w:styleId="1410">
    <w:name w:val="無清單141"/>
    <w:next w:val="NoList"/>
    <w:uiPriority w:val="99"/>
    <w:semiHidden/>
    <w:unhideWhenUsed/>
    <w:rsid w:val="00591F8F"/>
  </w:style>
  <w:style w:type="numbering" w:customStyle="1" w:styleId="11310">
    <w:name w:val="無清單1131"/>
    <w:next w:val="NoList"/>
    <w:uiPriority w:val="99"/>
    <w:semiHidden/>
    <w:unhideWhenUsed/>
    <w:rsid w:val="00591F8F"/>
  </w:style>
  <w:style w:type="numbering" w:customStyle="1" w:styleId="NoList42">
    <w:name w:val="No List42"/>
    <w:next w:val="NoList"/>
    <w:uiPriority w:val="99"/>
    <w:semiHidden/>
    <w:unhideWhenUsed/>
    <w:rsid w:val="00591F8F"/>
  </w:style>
  <w:style w:type="numbering" w:customStyle="1" w:styleId="NoList1231">
    <w:name w:val="No List1231"/>
    <w:next w:val="NoList"/>
    <w:uiPriority w:val="99"/>
    <w:semiHidden/>
    <w:unhideWhenUsed/>
    <w:rsid w:val="00591F8F"/>
  </w:style>
  <w:style w:type="numbering" w:customStyle="1" w:styleId="11311">
    <w:name w:val="リストなし1131"/>
    <w:next w:val="NoList"/>
    <w:uiPriority w:val="99"/>
    <w:semiHidden/>
    <w:unhideWhenUsed/>
    <w:rsid w:val="00591F8F"/>
  </w:style>
  <w:style w:type="numbering" w:customStyle="1" w:styleId="11312">
    <w:name w:val="无列表1131"/>
    <w:next w:val="NoList"/>
    <w:semiHidden/>
    <w:rsid w:val="00591F8F"/>
  </w:style>
  <w:style w:type="numbering" w:customStyle="1" w:styleId="NoList2131">
    <w:name w:val="No List2131"/>
    <w:next w:val="NoList"/>
    <w:semiHidden/>
    <w:rsid w:val="00591F8F"/>
  </w:style>
  <w:style w:type="numbering" w:customStyle="1" w:styleId="NoList3131">
    <w:name w:val="No List3131"/>
    <w:next w:val="NoList"/>
    <w:uiPriority w:val="99"/>
    <w:semiHidden/>
    <w:rsid w:val="00591F8F"/>
  </w:style>
  <w:style w:type="numbering" w:customStyle="1" w:styleId="NoList11131">
    <w:name w:val="No List11131"/>
    <w:next w:val="NoList"/>
    <w:uiPriority w:val="99"/>
    <w:semiHidden/>
    <w:unhideWhenUsed/>
    <w:rsid w:val="00591F8F"/>
  </w:style>
  <w:style w:type="numbering" w:customStyle="1" w:styleId="1231">
    <w:name w:val="無清單1231"/>
    <w:next w:val="NoList"/>
    <w:uiPriority w:val="99"/>
    <w:semiHidden/>
    <w:unhideWhenUsed/>
    <w:rsid w:val="00591F8F"/>
  </w:style>
  <w:style w:type="numbering" w:customStyle="1" w:styleId="11131">
    <w:name w:val="無清單11131"/>
    <w:next w:val="NoList"/>
    <w:uiPriority w:val="99"/>
    <w:semiHidden/>
    <w:unhideWhenUsed/>
    <w:rsid w:val="00591F8F"/>
  </w:style>
  <w:style w:type="numbering" w:customStyle="1" w:styleId="NoList1212">
    <w:name w:val="No List1212"/>
    <w:next w:val="NoList"/>
    <w:uiPriority w:val="99"/>
    <w:semiHidden/>
    <w:unhideWhenUsed/>
    <w:rsid w:val="00591F8F"/>
  </w:style>
  <w:style w:type="numbering" w:customStyle="1" w:styleId="11122">
    <w:name w:val="リストなし1112"/>
    <w:next w:val="NoList"/>
    <w:uiPriority w:val="99"/>
    <w:semiHidden/>
    <w:unhideWhenUsed/>
    <w:rsid w:val="00591F8F"/>
  </w:style>
  <w:style w:type="numbering" w:customStyle="1" w:styleId="11123">
    <w:name w:val="无列表1112"/>
    <w:next w:val="NoList"/>
    <w:semiHidden/>
    <w:rsid w:val="00591F8F"/>
  </w:style>
  <w:style w:type="numbering" w:customStyle="1" w:styleId="NoList2112">
    <w:name w:val="No List2112"/>
    <w:next w:val="NoList"/>
    <w:semiHidden/>
    <w:rsid w:val="00591F8F"/>
  </w:style>
  <w:style w:type="numbering" w:customStyle="1" w:styleId="NoList3112">
    <w:name w:val="No List3112"/>
    <w:next w:val="NoList"/>
    <w:uiPriority w:val="99"/>
    <w:semiHidden/>
    <w:rsid w:val="00591F8F"/>
  </w:style>
  <w:style w:type="numbering" w:customStyle="1" w:styleId="NoList11112">
    <w:name w:val="No List11112"/>
    <w:next w:val="NoList"/>
    <w:uiPriority w:val="99"/>
    <w:semiHidden/>
    <w:unhideWhenUsed/>
    <w:rsid w:val="00591F8F"/>
  </w:style>
  <w:style w:type="numbering" w:customStyle="1" w:styleId="12120">
    <w:name w:val="無清單1212"/>
    <w:next w:val="NoList"/>
    <w:uiPriority w:val="99"/>
    <w:semiHidden/>
    <w:unhideWhenUsed/>
    <w:rsid w:val="00591F8F"/>
  </w:style>
  <w:style w:type="numbering" w:customStyle="1" w:styleId="111120">
    <w:name w:val="無清單11112"/>
    <w:next w:val="NoList"/>
    <w:uiPriority w:val="99"/>
    <w:semiHidden/>
    <w:unhideWhenUsed/>
    <w:rsid w:val="00591F8F"/>
  </w:style>
  <w:style w:type="numbering" w:customStyle="1" w:styleId="NoList52">
    <w:name w:val="No List52"/>
    <w:next w:val="NoList"/>
    <w:uiPriority w:val="99"/>
    <w:semiHidden/>
    <w:unhideWhenUsed/>
    <w:rsid w:val="00591F8F"/>
  </w:style>
  <w:style w:type="numbering" w:customStyle="1" w:styleId="NoList132">
    <w:name w:val="No List132"/>
    <w:next w:val="NoList"/>
    <w:uiPriority w:val="99"/>
    <w:semiHidden/>
    <w:unhideWhenUsed/>
    <w:rsid w:val="00591F8F"/>
  </w:style>
  <w:style w:type="numbering" w:customStyle="1" w:styleId="1223">
    <w:name w:val="リストなし122"/>
    <w:next w:val="NoList"/>
    <w:uiPriority w:val="99"/>
    <w:semiHidden/>
    <w:unhideWhenUsed/>
    <w:rsid w:val="00591F8F"/>
  </w:style>
  <w:style w:type="numbering" w:customStyle="1" w:styleId="1224">
    <w:name w:val="无列表122"/>
    <w:next w:val="NoList"/>
    <w:semiHidden/>
    <w:rsid w:val="00591F8F"/>
  </w:style>
  <w:style w:type="numbering" w:customStyle="1" w:styleId="NoList222">
    <w:name w:val="No List222"/>
    <w:next w:val="NoList"/>
    <w:semiHidden/>
    <w:rsid w:val="00591F8F"/>
  </w:style>
  <w:style w:type="numbering" w:customStyle="1" w:styleId="NoList322">
    <w:name w:val="No List322"/>
    <w:next w:val="NoList"/>
    <w:uiPriority w:val="99"/>
    <w:semiHidden/>
    <w:rsid w:val="00591F8F"/>
  </w:style>
  <w:style w:type="numbering" w:customStyle="1" w:styleId="NoList1122">
    <w:name w:val="No List1122"/>
    <w:next w:val="NoList"/>
    <w:uiPriority w:val="99"/>
    <w:semiHidden/>
    <w:unhideWhenUsed/>
    <w:rsid w:val="00591F8F"/>
  </w:style>
  <w:style w:type="numbering" w:customStyle="1" w:styleId="1320">
    <w:name w:val="無清單132"/>
    <w:next w:val="NoList"/>
    <w:uiPriority w:val="99"/>
    <w:semiHidden/>
    <w:unhideWhenUsed/>
    <w:rsid w:val="00591F8F"/>
  </w:style>
  <w:style w:type="numbering" w:customStyle="1" w:styleId="11220">
    <w:name w:val="無清單1122"/>
    <w:next w:val="NoList"/>
    <w:uiPriority w:val="99"/>
    <w:semiHidden/>
    <w:unhideWhenUsed/>
    <w:rsid w:val="00591F8F"/>
  </w:style>
  <w:style w:type="numbering" w:customStyle="1" w:styleId="212">
    <w:name w:val="无列表212"/>
    <w:next w:val="NoList"/>
    <w:uiPriority w:val="99"/>
    <w:semiHidden/>
    <w:unhideWhenUsed/>
    <w:rsid w:val="00591F8F"/>
  </w:style>
  <w:style w:type="numbering" w:customStyle="1" w:styleId="NoList11122">
    <w:name w:val="No List11122"/>
    <w:next w:val="NoList"/>
    <w:uiPriority w:val="99"/>
    <w:semiHidden/>
    <w:unhideWhenUsed/>
    <w:rsid w:val="00591F8F"/>
  </w:style>
  <w:style w:type="numbering" w:customStyle="1" w:styleId="NoList7">
    <w:name w:val="No List7"/>
    <w:next w:val="NoList"/>
    <w:uiPriority w:val="99"/>
    <w:semiHidden/>
    <w:unhideWhenUsed/>
    <w:rsid w:val="00591F8F"/>
  </w:style>
  <w:style w:type="numbering" w:customStyle="1" w:styleId="NoList15">
    <w:name w:val="No List15"/>
    <w:next w:val="NoList"/>
    <w:uiPriority w:val="99"/>
    <w:semiHidden/>
    <w:unhideWhenUsed/>
    <w:rsid w:val="00591F8F"/>
  </w:style>
  <w:style w:type="numbering" w:customStyle="1" w:styleId="142">
    <w:name w:val="リストなし14"/>
    <w:next w:val="NoList"/>
    <w:uiPriority w:val="99"/>
    <w:semiHidden/>
    <w:unhideWhenUsed/>
    <w:rsid w:val="00591F8F"/>
  </w:style>
  <w:style w:type="numbering" w:customStyle="1" w:styleId="143">
    <w:name w:val="无列表14"/>
    <w:next w:val="NoList"/>
    <w:semiHidden/>
    <w:rsid w:val="00591F8F"/>
  </w:style>
  <w:style w:type="numbering" w:customStyle="1" w:styleId="NoList24">
    <w:name w:val="No List24"/>
    <w:next w:val="NoList"/>
    <w:semiHidden/>
    <w:rsid w:val="00591F8F"/>
  </w:style>
  <w:style w:type="numbering" w:customStyle="1" w:styleId="NoList34">
    <w:name w:val="No List34"/>
    <w:next w:val="NoList"/>
    <w:uiPriority w:val="99"/>
    <w:semiHidden/>
    <w:rsid w:val="00591F8F"/>
  </w:style>
  <w:style w:type="numbering" w:customStyle="1" w:styleId="NoList115">
    <w:name w:val="No List115"/>
    <w:next w:val="NoList"/>
    <w:uiPriority w:val="99"/>
    <w:semiHidden/>
    <w:unhideWhenUsed/>
    <w:rsid w:val="00591F8F"/>
  </w:style>
  <w:style w:type="numbering" w:customStyle="1" w:styleId="150">
    <w:name w:val="無清單15"/>
    <w:next w:val="NoList"/>
    <w:uiPriority w:val="99"/>
    <w:semiHidden/>
    <w:unhideWhenUsed/>
    <w:rsid w:val="00591F8F"/>
  </w:style>
  <w:style w:type="numbering" w:customStyle="1" w:styleId="114">
    <w:name w:val="無清單114"/>
    <w:next w:val="NoList"/>
    <w:uiPriority w:val="99"/>
    <w:semiHidden/>
    <w:unhideWhenUsed/>
    <w:rsid w:val="00591F8F"/>
  </w:style>
  <w:style w:type="numbering" w:customStyle="1" w:styleId="NoList43">
    <w:name w:val="No List43"/>
    <w:next w:val="NoList"/>
    <w:uiPriority w:val="99"/>
    <w:semiHidden/>
    <w:unhideWhenUsed/>
    <w:rsid w:val="00591F8F"/>
  </w:style>
  <w:style w:type="numbering" w:customStyle="1" w:styleId="NoList124">
    <w:name w:val="No List124"/>
    <w:next w:val="NoList"/>
    <w:uiPriority w:val="99"/>
    <w:semiHidden/>
    <w:unhideWhenUsed/>
    <w:rsid w:val="00591F8F"/>
  </w:style>
  <w:style w:type="numbering" w:customStyle="1" w:styleId="1140">
    <w:name w:val="リストなし114"/>
    <w:next w:val="NoList"/>
    <w:uiPriority w:val="99"/>
    <w:semiHidden/>
    <w:unhideWhenUsed/>
    <w:rsid w:val="00591F8F"/>
  </w:style>
  <w:style w:type="numbering" w:customStyle="1" w:styleId="1141">
    <w:name w:val="无列表114"/>
    <w:next w:val="NoList"/>
    <w:semiHidden/>
    <w:rsid w:val="00591F8F"/>
  </w:style>
  <w:style w:type="numbering" w:customStyle="1" w:styleId="NoList214">
    <w:name w:val="No List214"/>
    <w:next w:val="NoList"/>
    <w:semiHidden/>
    <w:rsid w:val="00591F8F"/>
  </w:style>
  <w:style w:type="numbering" w:customStyle="1" w:styleId="NoList314">
    <w:name w:val="No List314"/>
    <w:next w:val="NoList"/>
    <w:uiPriority w:val="99"/>
    <w:semiHidden/>
    <w:rsid w:val="00591F8F"/>
  </w:style>
  <w:style w:type="numbering" w:customStyle="1" w:styleId="NoList1114">
    <w:name w:val="No List1114"/>
    <w:next w:val="NoList"/>
    <w:uiPriority w:val="99"/>
    <w:semiHidden/>
    <w:unhideWhenUsed/>
    <w:rsid w:val="00591F8F"/>
  </w:style>
  <w:style w:type="numbering" w:customStyle="1" w:styleId="1240">
    <w:name w:val="無清單124"/>
    <w:next w:val="NoList"/>
    <w:uiPriority w:val="99"/>
    <w:semiHidden/>
    <w:unhideWhenUsed/>
    <w:rsid w:val="00591F8F"/>
  </w:style>
  <w:style w:type="numbering" w:customStyle="1" w:styleId="1114">
    <w:name w:val="無清單1114"/>
    <w:next w:val="NoList"/>
    <w:uiPriority w:val="99"/>
    <w:semiHidden/>
    <w:unhideWhenUsed/>
    <w:rsid w:val="00591F8F"/>
  </w:style>
  <w:style w:type="numbering" w:customStyle="1" w:styleId="230">
    <w:name w:val="无列表23"/>
    <w:next w:val="NoList"/>
    <w:uiPriority w:val="99"/>
    <w:semiHidden/>
    <w:unhideWhenUsed/>
    <w:rsid w:val="00591F8F"/>
  </w:style>
  <w:style w:type="numbering" w:customStyle="1" w:styleId="NoList1213">
    <w:name w:val="No List1213"/>
    <w:next w:val="NoList"/>
    <w:uiPriority w:val="99"/>
    <w:semiHidden/>
    <w:unhideWhenUsed/>
    <w:rsid w:val="00591F8F"/>
  </w:style>
  <w:style w:type="numbering" w:customStyle="1" w:styleId="11132">
    <w:name w:val="リストなし1113"/>
    <w:next w:val="NoList"/>
    <w:uiPriority w:val="99"/>
    <w:semiHidden/>
    <w:unhideWhenUsed/>
    <w:rsid w:val="00591F8F"/>
  </w:style>
  <w:style w:type="numbering" w:customStyle="1" w:styleId="11133">
    <w:name w:val="无列表1113"/>
    <w:next w:val="NoList"/>
    <w:semiHidden/>
    <w:rsid w:val="00591F8F"/>
  </w:style>
  <w:style w:type="numbering" w:customStyle="1" w:styleId="NoList2113">
    <w:name w:val="No List2113"/>
    <w:next w:val="NoList"/>
    <w:semiHidden/>
    <w:rsid w:val="00591F8F"/>
  </w:style>
  <w:style w:type="numbering" w:customStyle="1" w:styleId="NoList3113">
    <w:name w:val="No List3113"/>
    <w:next w:val="NoList"/>
    <w:uiPriority w:val="99"/>
    <w:semiHidden/>
    <w:rsid w:val="00591F8F"/>
  </w:style>
  <w:style w:type="numbering" w:customStyle="1" w:styleId="NoList11113">
    <w:name w:val="No List11113"/>
    <w:next w:val="NoList"/>
    <w:uiPriority w:val="99"/>
    <w:semiHidden/>
    <w:unhideWhenUsed/>
    <w:rsid w:val="00591F8F"/>
  </w:style>
  <w:style w:type="numbering" w:customStyle="1" w:styleId="12130">
    <w:name w:val="無清單1213"/>
    <w:next w:val="NoList"/>
    <w:uiPriority w:val="99"/>
    <w:semiHidden/>
    <w:unhideWhenUsed/>
    <w:rsid w:val="00591F8F"/>
  </w:style>
  <w:style w:type="numbering" w:customStyle="1" w:styleId="11113">
    <w:name w:val="無清單11113"/>
    <w:next w:val="NoList"/>
    <w:uiPriority w:val="99"/>
    <w:semiHidden/>
    <w:unhideWhenUsed/>
    <w:rsid w:val="00591F8F"/>
  </w:style>
  <w:style w:type="numbering" w:customStyle="1" w:styleId="NoList53">
    <w:name w:val="No List53"/>
    <w:next w:val="NoList"/>
    <w:uiPriority w:val="99"/>
    <w:semiHidden/>
    <w:unhideWhenUsed/>
    <w:rsid w:val="00591F8F"/>
  </w:style>
  <w:style w:type="numbering" w:customStyle="1" w:styleId="NoList133">
    <w:name w:val="No List133"/>
    <w:next w:val="NoList"/>
    <w:uiPriority w:val="99"/>
    <w:semiHidden/>
    <w:unhideWhenUsed/>
    <w:rsid w:val="00591F8F"/>
  </w:style>
  <w:style w:type="numbering" w:customStyle="1" w:styleId="1232">
    <w:name w:val="リストなし123"/>
    <w:next w:val="NoList"/>
    <w:uiPriority w:val="99"/>
    <w:semiHidden/>
    <w:unhideWhenUsed/>
    <w:rsid w:val="00591F8F"/>
  </w:style>
  <w:style w:type="numbering" w:customStyle="1" w:styleId="1233">
    <w:name w:val="无列表123"/>
    <w:next w:val="NoList"/>
    <w:semiHidden/>
    <w:rsid w:val="00591F8F"/>
  </w:style>
  <w:style w:type="numbering" w:customStyle="1" w:styleId="NoList223">
    <w:name w:val="No List223"/>
    <w:next w:val="NoList"/>
    <w:semiHidden/>
    <w:rsid w:val="00591F8F"/>
  </w:style>
  <w:style w:type="numbering" w:customStyle="1" w:styleId="NoList323">
    <w:name w:val="No List323"/>
    <w:next w:val="NoList"/>
    <w:uiPriority w:val="99"/>
    <w:semiHidden/>
    <w:rsid w:val="00591F8F"/>
  </w:style>
  <w:style w:type="numbering" w:customStyle="1" w:styleId="NoList1123">
    <w:name w:val="No List1123"/>
    <w:next w:val="NoList"/>
    <w:uiPriority w:val="99"/>
    <w:semiHidden/>
    <w:unhideWhenUsed/>
    <w:rsid w:val="00591F8F"/>
  </w:style>
  <w:style w:type="numbering" w:customStyle="1" w:styleId="1330">
    <w:name w:val="無清單133"/>
    <w:next w:val="NoList"/>
    <w:uiPriority w:val="99"/>
    <w:semiHidden/>
    <w:unhideWhenUsed/>
    <w:rsid w:val="00591F8F"/>
  </w:style>
  <w:style w:type="numbering" w:customStyle="1" w:styleId="11230">
    <w:name w:val="無清單1123"/>
    <w:next w:val="NoList"/>
    <w:uiPriority w:val="99"/>
    <w:semiHidden/>
    <w:unhideWhenUsed/>
    <w:rsid w:val="00591F8F"/>
  </w:style>
  <w:style w:type="numbering" w:customStyle="1" w:styleId="213">
    <w:name w:val="无列表213"/>
    <w:next w:val="NoList"/>
    <w:uiPriority w:val="99"/>
    <w:semiHidden/>
    <w:unhideWhenUsed/>
    <w:rsid w:val="00591F8F"/>
  </w:style>
  <w:style w:type="numbering" w:customStyle="1" w:styleId="NoList1222">
    <w:name w:val="No List1222"/>
    <w:next w:val="NoList"/>
    <w:uiPriority w:val="99"/>
    <w:semiHidden/>
    <w:unhideWhenUsed/>
    <w:rsid w:val="00591F8F"/>
  </w:style>
  <w:style w:type="numbering" w:customStyle="1" w:styleId="11221">
    <w:name w:val="リストなし1122"/>
    <w:next w:val="NoList"/>
    <w:uiPriority w:val="99"/>
    <w:semiHidden/>
    <w:unhideWhenUsed/>
    <w:rsid w:val="00591F8F"/>
  </w:style>
  <w:style w:type="numbering" w:customStyle="1" w:styleId="11222">
    <w:name w:val="无列表1122"/>
    <w:next w:val="NoList"/>
    <w:semiHidden/>
    <w:rsid w:val="00591F8F"/>
  </w:style>
  <w:style w:type="numbering" w:customStyle="1" w:styleId="NoList2122">
    <w:name w:val="No List2122"/>
    <w:next w:val="NoList"/>
    <w:semiHidden/>
    <w:rsid w:val="00591F8F"/>
  </w:style>
  <w:style w:type="numbering" w:customStyle="1" w:styleId="NoList3122">
    <w:name w:val="No List3122"/>
    <w:next w:val="NoList"/>
    <w:uiPriority w:val="99"/>
    <w:semiHidden/>
    <w:rsid w:val="00591F8F"/>
  </w:style>
  <w:style w:type="numbering" w:customStyle="1" w:styleId="NoList11123">
    <w:name w:val="No List11123"/>
    <w:next w:val="NoList"/>
    <w:uiPriority w:val="99"/>
    <w:semiHidden/>
    <w:unhideWhenUsed/>
    <w:rsid w:val="00591F8F"/>
  </w:style>
  <w:style w:type="numbering" w:customStyle="1" w:styleId="12220">
    <w:name w:val="無清單1222"/>
    <w:next w:val="NoList"/>
    <w:uiPriority w:val="99"/>
    <w:semiHidden/>
    <w:unhideWhenUsed/>
    <w:rsid w:val="00591F8F"/>
  </w:style>
  <w:style w:type="numbering" w:customStyle="1" w:styleId="111220">
    <w:name w:val="無清單11122"/>
    <w:next w:val="NoList"/>
    <w:uiPriority w:val="99"/>
    <w:semiHidden/>
    <w:unhideWhenUsed/>
    <w:rsid w:val="00591F8F"/>
  </w:style>
  <w:style w:type="table" w:customStyle="1" w:styleId="TableGrid1121">
    <w:name w:val="Table Grid11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91F8F"/>
  </w:style>
  <w:style w:type="table" w:customStyle="1" w:styleId="TableGrid9">
    <w:name w:val="Table Grid9"/>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91F8F"/>
  </w:style>
  <w:style w:type="numbering" w:customStyle="1" w:styleId="151">
    <w:name w:val="リストなし15"/>
    <w:next w:val="NoList"/>
    <w:uiPriority w:val="99"/>
    <w:semiHidden/>
    <w:unhideWhenUsed/>
    <w:rsid w:val="00591F8F"/>
  </w:style>
  <w:style w:type="table" w:customStyle="1" w:styleId="TableGrid15">
    <w:name w:val="Table Grid1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591F8F"/>
  </w:style>
  <w:style w:type="table" w:customStyle="1" w:styleId="35">
    <w:name w:val="网格型3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591F8F"/>
  </w:style>
  <w:style w:type="numbering" w:customStyle="1" w:styleId="NoList35">
    <w:name w:val="No List35"/>
    <w:next w:val="NoList"/>
    <w:uiPriority w:val="99"/>
    <w:semiHidden/>
    <w:rsid w:val="00591F8F"/>
  </w:style>
  <w:style w:type="table" w:customStyle="1" w:styleId="TableGrid45">
    <w:name w:val="Table Grid4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591F8F"/>
  </w:style>
  <w:style w:type="numbering" w:customStyle="1" w:styleId="160">
    <w:name w:val="無清單16"/>
    <w:next w:val="NoList"/>
    <w:uiPriority w:val="99"/>
    <w:semiHidden/>
    <w:unhideWhenUsed/>
    <w:rsid w:val="00591F8F"/>
  </w:style>
  <w:style w:type="numbering" w:customStyle="1" w:styleId="115">
    <w:name w:val="無清單115"/>
    <w:next w:val="NoList"/>
    <w:uiPriority w:val="99"/>
    <w:semiHidden/>
    <w:unhideWhenUsed/>
    <w:rsid w:val="00591F8F"/>
  </w:style>
  <w:style w:type="table" w:customStyle="1" w:styleId="153">
    <w:name w:val="表格格線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591F8F"/>
  </w:style>
  <w:style w:type="numbering" w:customStyle="1" w:styleId="24">
    <w:name w:val="无列表24"/>
    <w:next w:val="NoList"/>
    <w:uiPriority w:val="99"/>
    <w:semiHidden/>
    <w:unhideWhenUsed/>
    <w:rsid w:val="00591F8F"/>
  </w:style>
  <w:style w:type="numbering" w:customStyle="1" w:styleId="NoList125">
    <w:name w:val="No List125"/>
    <w:next w:val="NoList"/>
    <w:uiPriority w:val="99"/>
    <w:semiHidden/>
    <w:unhideWhenUsed/>
    <w:rsid w:val="00591F8F"/>
  </w:style>
  <w:style w:type="numbering" w:customStyle="1" w:styleId="1150">
    <w:name w:val="リストなし115"/>
    <w:next w:val="NoList"/>
    <w:uiPriority w:val="99"/>
    <w:semiHidden/>
    <w:unhideWhenUsed/>
    <w:rsid w:val="00591F8F"/>
  </w:style>
  <w:style w:type="numbering" w:customStyle="1" w:styleId="1151">
    <w:name w:val="无列表115"/>
    <w:next w:val="NoList"/>
    <w:semiHidden/>
    <w:rsid w:val="00591F8F"/>
  </w:style>
  <w:style w:type="numbering" w:customStyle="1" w:styleId="NoList215">
    <w:name w:val="No List215"/>
    <w:next w:val="NoList"/>
    <w:semiHidden/>
    <w:rsid w:val="00591F8F"/>
  </w:style>
  <w:style w:type="numbering" w:customStyle="1" w:styleId="NoList315">
    <w:name w:val="No List315"/>
    <w:next w:val="NoList"/>
    <w:uiPriority w:val="99"/>
    <w:semiHidden/>
    <w:rsid w:val="00591F8F"/>
  </w:style>
  <w:style w:type="numbering" w:customStyle="1" w:styleId="125">
    <w:name w:val="無清單125"/>
    <w:next w:val="NoList"/>
    <w:uiPriority w:val="99"/>
    <w:semiHidden/>
    <w:unhideWhenUsed/>
    <w:rsid w:val="00591F8F"/>
  </w:style>
  <w:style w:type="numbering" w:customStyle="1" w:styleId="1115">
    <w:name w:val="無清單1115"/>
    <w:next w:val="NoList"/>
    <w:uiPriority w:val="99"/>
    <w:semiHidden/>
    <w:unhideWhenUsed/>
    <w:rsid w:val="00591F8F"/>
  </w:style>
  <w:style w:type="table" w:customStyle="1" w:styleId="TableGrid114">
    <w:name w:val="Table Grid114"/>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91F8F"/>
  </w:style>
  <w:style w:type="numbering" w:customStyle="1" w:styleId="NoList1124">
    <w:name w:val="No List1124"/>
    <w:next w:val="NoList"/>
    <w:uiPriority w:val="99"/>
    <w:semiHidden/>
    <w:unhideWhenUsed/>
    <w:rsid w:val="00591F8F"/>
  </w:style>
  <w:style w:type="table" w:customStyle="1" w:styleId="TableGrid53">
    <w:name w:val="Table Grid5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591F8F"/>
  </w:style>
  <w:style w:type="numbering" w:customStyle="1" w:styleId="11140">
    <w:name w:val="リストなし1114"/>
    <w:next w:val="NoList"/>
    <w:uiPriority w:val="99"/>
    <w:semiHidden/>
    <w:unhideWhenUsed/>
    <w:rsid w:val="00591F8F"/>
  </w:style>
  <w:style w:type="numbering" w:customStyle="1" w:styleId="11141">
    <w:name w:val="无列表1114"/>
    <w:next w:val="NoList"/>
    <w:semiHidden/>
    <w:rsid w:val="00591F8F"/>
  </w:style>
  <w:style w:type="numbering" w:customStyle="1" w:styleId="NoList2114">
    <w:name w:val="No List2114"/>
    <w:next w:val="NoList"/>
    <w:semiHidden/>
    <w:rsid w:val="00591F8F"/>
  </w:style>
  <w:style w:type="numbering" w:customStyle="1" w:styleId="NoList3114">
    <w:name w:val="No List3114"/>
    <w:next w:val="NoList"/>
    <w:uiPriority w:val="99"/>
    <w:semiHidden/>
    <w:rsid w:val="00591F8F"/>
  </w:style>
  <w:style w:type="numbering" w:customStyle="1" w:styleId="NoList11114">
    <w:name w:val="No List11114"/>
    <w:next w:val="NoList"/>
    <w:uiPriority w:val="99"/>
    <w:semiHidden/>
    <w:unhideWhenUsed/>
    <w:rsid w:val="00591F8F"/>
  </w:style>
  <w:style w:type="numbering" w:customStyle="1" w:styleId="1214">
    <w:name w:val="無清單1214"/>
    <w:next w:val="NoList"/>
    <w:uiPriority w:val="99"/>
    <w:semiHidden/>
    <w:unhideWhenUsed/>
    <w:rsid w:val="00591F8F"/>
  </w:style>
  <w:style w:type="numbering" w:customStyle="1" w:styleId="111140">
    <w:name w:val="無清單11114"/>
    <w:next w:val="NoList"/>
    <w:uiPriority w:val="99"/>
    <w:semiHidden/>
    <w:unhideWhenUsed/>
    <w:rsid w:val="00591F8F"/>
  </w:style>
  <w:style w:type="numbering" w:customStyle="1" w:styleId="NoList54">
    <w:name w:val="No List54"/>
    <w:next w:val="NoList"/>
    <w:uiPriority w:val="99"/>
    <w:semiHidden/>
    <w:unhideWhenUsed/>
    <w:rsid w:val="00591F8F"/>
  </w:style>
  <w:style w:type="table" w:customStyle="1" w:styleId="TableGrid63">
    <w:name w:val="Table Grid6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591F8F"/>
  </w:style>
  <w:style w:type="numbering" w:customStyle="1" w:styleId="1241">
    <w:name w:val="リストなし124"/>
    <w:next w:val="NoList"/>
    <w:uiPriority w:val="99"/>
    <w:semiHidden/>
    <w:unhideWhenUsed/>
    <w:rsid w:val="00591F8F"/>
  </w:style>
  <w:style w:type="table" w:customStyle="1" w:styleId="TableGrid123">
    <w:name w:val="Table Grid1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591F8F"/>
  </w:style>
  <w:style w:type="table" w:customStyle="1" w:styleId="323">
    <w:name w:val="网格型3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591F8F"/>
  </w:style>
  <w:style w:type="numbering" w:customStyle="1" w:styleId="NoList324">
    <w:name w:val="No List324"/>
    <w:next w:val="NoList"/>
    <w:uiPriority w:val="99"/>
    <w:semiHidden/>
    <w:rsid w:val="00591F8F"/>
  </w:style>
  <w:style w:type="table" w:customStyle="1" w:styleId="TableGrid423">
    <w:name w:val="Table Grid4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591F8F"/>
  </w:style>
  <w:style w:type="numbering" w:customStyle="1" w:styleId="1124">
    <w:name w:val="無清單1124"/>
    <w:next w:val="NoList"/>
    <w:uiPriority w:val="99"/>
    <w:semiHidden/>
    <w:unhideWhenUsed/>
    <w:rsid w:val="00591F8F"/>
  </w:style>
  <w:style w:type="table" w:customStyle="1" w:styleId="1234">
    <w:name w:val="表格格線1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591F8F"/>
  </w:style>
  <w:style w:type="numbering" w:customStyle="1" w:styleId="NoList1223">
    <w:name w:val="No List1223"/>
    <w:next w:val="NoList"/>
    <w:uiPriority w:val="99"/>
    <w:semiHidden/>
    <w:unhideWhenUsed/>
    <w:rsid w:val="00591F8F"/>
  </w:style>
  <w:style w:type="numbering" w:customStyle="1" w:styleId="11231">
    <w:name w:val="リストなし1123"/>
    <w:next w:val="NoList"/>
    <w:uiPriority w:val="99"/>
    <w:semiHidden/>
    <w:unhideWhenUsed/>
    <w:rsid w:val="00591F8F"/>
  </w:style>
  <w:style w:type="numbering" w:customStyle="1" w:styleId="11232">
    <w:name w:val="无列表1123"/>
    <w:next w:val="NoList"/>
    <w:semiHidden/>
    <w:rsid w:val="00591F8F"/>
  </w:style>
  <w:style w:type="numbering" w:customStyle="1" w:styleId="NoList2123">
    <w:name w:val="No List2123"/>
    <w:next w:val="NoList"/>
    <w:semiHidden/>
    <w:rsid w:val="00591F8F"/>
  </w:style>
  <w:style w:type="numbering" w:customStyle="1" w:styleId="NoList3123">
    <w:name w:val="No List3123"/>
    <w:next w:val="NoList"/>
    <w:uiPriority w:val="99"/>
    <w:semiHidden/>
    <w:rsid w:val="00591F8F"/>
  </w:style>
  <w:style w:type="numbering" w:customStyle="1" w:styleId="NoList11124">
    <w:name w:val="No List11124"/>
    <w:next w:val="NoList"/>
    <w:uiPriority w:val="99"/>
    <w:semiHidden/>
    <w:unhideWhenUsed/>
    <w:rsid w:val="00591F8F"/>
  </w:style>
  <w:style w:type="numbering" w:customStyle="1" w:styleId="12230">
    <w:name w:val="無清單1223"/>
    <w:next w:val="NoList"/>
    <w:uiPriority w:val="99"/>
    <w:semiHidden/>
    <w:unhideWhenUsed/>
    <w:rsid w:val="00591F8F"/>
  </w:style>
  <w:style w:type="numbering" w:customStyle="1" w:styleId="111230">
    <w:name w:val="無清單11123"/>
    <w:next w:val="NoList"/>
    <w:uiPriority w:val="99"/>
    <w:semiHidden/>
    <w:unhideWhenUsed/>
    <w:rsid w:val="00591F8F"/>
  </w:style>
  <w:style w:type="table" w:customStyle="1" w:styleId="116">
    <w:name w:val="网格型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591F8F"/>
  </w:style>
  <w:style w:type="table" w:customStyle="1" w:styleId="215">
    <w:name w:val="网格型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591F8F"/>
  </w:style>
  <w:style w:type="numbering" w:customStyle="1" w:styleId="NoList1132">
    <w:name w:val="No List1132"/>
    <w:next w:val="NoList"/>
    <w:uiPriority w:val="99"/>
    <w:semiHidden/>
    <w:unhideWhenUsed/>
    <w:rsid w:val="00591F8F"/>
  </w:style>
  <w:style w:type="numbering" w:customStyle="1" w:styleId="NoList412">
    <w:name w:val="No List412"/>
    <w:next w:val="NoList"/>
    <w:uiPriority w:val="99"/>
    <w:semiHidden/>
    <w:unhideWhenUsed/>
    <w:rsid w:val="00591F8F"/>
  </w:style>
  <w:style w:type="table" w:customStyle="1" w:styleId="TableGrid1122">
    <w:name w:val="Table Grid11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591F8F"/>
  </w:style>
  <w:style w:type="numbering" w:customStyle="1" w:styleId="NoList12112">
    <w:name w:val="No List12112"/>
    <w:next w:val="NoList"/>
    <w:uiPriority w:val="99"/>
    <w:semiHidden/>
    <w:unhideWhenUsed/>
    <w:rsid w:val="00591F8F"/>
  </w:style>
  <w:style w:type="numbering" w:customStyle="1" w:styleId="111121">
    <w:name w:val="リストなし11112"/>
    <w:next w:val="NoList"/>
    <w:uiPriority w:val="99"/>
    <w:semiHidden/>
    <w:unhideWhenUsed/>
    <w:rsid w:val="00591F8F"/>
  </w:style>
  <w:style w:type="numbering" w:customStyle="1" w:styleId="111122">
    <w:name w:val="无列表11112"/>
    <w:next w:val="NoList"/>
    <w:semiHidden/>
    <w:rsid w:val="00591F8F"/>
  </w:style>
  <w:style w:type="numbering" w:customStyle="1" w:styleId="NoList21112">
    <w:name w:val="No List21112"/>
    <w:next w:val="NoList"/>
    <w:semiHidden/>
    <w:rsid w:val="00591F8F"/>
  </w:style>
  <w:style w:type="numbering" w:customStyle="1" w:styleId="NoList31112">
    <w:name w:val="No List31112"/>
    <w:next w:val="NoList"/>
    <w:uiPriority w:val="99"/>
    <w:semiHidden/>
    <w:rsid w:val="00591F8F"/>
  </w:style>
  <w:style w:type="numbering" w:customStyle="1" w:styleId="NoList111112">
    <w:name w:val="No List111112"/>
    <w:next w:val="NoList"/>
    <w:uiPriority w:val="99"/>
    <w:semiHidden/>
    <w:unhideWhenUsed/>
    <w:rsid w:val="00591F8F"/>
  </w:style>
  <w:style w:type="numbering" w:customStyle="1" w:styleId="121120">
    <w:name w:val="無清單12112"/>
    <w:next w:val="NoList"/>
    <w:uiPriority w:val="99"/>
    <w:semiHidden/>
    <w:unhideWhenUsed/>
    <w:rsid w:val="00591F8F"/>
  </w:style>
  <w:style w:type="numbering" w:customStyle="1" w:styleId="1111120">
    <w:name w:val="無清單111112"/>
    <w:next w:val="NoList"/>
    <w:uiPriority w:val="99"/>
    <w:semiHidden/>
    <w:unhideWhenUsed/>
    <w:rsid w:val="00591F8F"/>
  </w:style>
  <w:style w:type="numbering" w:customStyle="1" w:styleId="NoList1312">
    <w:name w:val="No List1312"/>
    <w:next w:val="NoList"/>
    <w:uiPriority w:val="99"/>
    <w:semiHidden/>
    <w:unhideWhenUsed/>
    <w:rsid w:val="00591F8F"/>
  </w:style>
  <w:style w:type="numbering" w:customStyle="1" w:styleId="12121">
    <w:name w:val="リストなし1212"/>
    <w:next w:val="NoList"/>
    <w:uiPriority w:val="99"/>
    <w:semiHidden/>
    <w:unhideWhenUsed/>
    <w:rsid w:val="00591F8F"/>
  </w:style>
  <w:style w:type="numbering" w:customStyle="1" w:styleId="12122">
    <w:name w:val="无列表1212"/>
    <w:next w:val="NoList"/>
    <w:semiHidden/>
    <w:rsid w:val="00591F8F"/>
  </w:style>
  <w:style w:type="numbering" w:customStyle="1" w:styleId="NoList2212">
    <w:name w:val="No List2212"/>
    <w:next w:val="NoList"/>
    <w:semiHidden/>
    <w:rsid w:val="00591F8F"/>
  </w:style>
  <w:style w:type="numbering" w:customStyle="1" w:styleId="NoList3212">
    <w:name w:val="No List3212"/>
    <w:next w:val="NoList"/>
    <w:uiPriority w:val="99"/>
    <w:semiHidden/>
    <w:rsid w:val="00591F8F"/>
  </w:style>
  <w:style w:type="numbering" w:customStyle="1" w:styleId="NoList11212">
    <w:name w:val="No List11212"/>
    <w:next w:val="NoList"/>
    <w:uiPriority w:val="99"/>
    <w:semiHidden/>
    <w:unhideWhenUsed/>
    <w:rsid w:val="00591F8F"/>
  </w:style>
  <w:style w:type="numbering" w:customStyle="1" w:styleId="13120">
    <w:name w:val="無清單1312"/>
    <w:next w:val="NoList"/>
    <w:uiPriority w:val="99"/>
    <w:semiHidden/>
    <w:unhideWhenUsed/>
    <w:rsid w:val="00591F8F"/>
  </w:style>
  <w:style w:type="numbering" w:customStyle="1" w:styleId="112120">
    <w:name w:val="無清單11212"/>
    <w:next w:val="NoList"/>
    <w:uiPriority w:val="99"/>
    <w:semiHidden/>
    <w:unhideWhenUsed/>
    <w:rsid w:val="00591F8F"/>
  </w:style>
  <w:style w:type="numbering" w:customStyle="1" w:styleId="2112">
    <w:name w:val="无列表2112"/>
    <w:next w:val="NoList"/>
    <w:uiPriority w:val="99"/>
    <w:semiHidden/>
    <w:unhideWhenUsed/>
    <w:rsid w:val="00591F8F"/>
  </w:style>
  <w:style w:type="numbering" w:customStyle="1" w:styleId="NoList12212">
    <w:name w:val="No List12212"/>
    <w:next w:val="NoList"/>
    <w:uiPriority w:val="99"/>
    <w:semiHidden/>
    <w:unhideWhenUsed/>
    <w:rsid w:val="00591F8F"/>
  </w:style>
  <w:style w:type="numbering" w:customStyle="1" w:styleId="112121">
    <w:name w:val="リストなし11212"/>
    <w:next w:val="NoList"/>
    <w:uiPriority w:val="99"/>
    <w:semiHidden/>
    <w:unhideWhenUsed/>
    <w:rsid w:val="00591F8F"/>
  </w:style>
  <w:style w:type="numbering" w:customStyle="1" w:styleId="112122">
    <w:name w:val="无列表11212"/>
    <w:next w:val="NoList"/>
    <w:semiHidden/>
    <w:rsid w:val="00591F8F"/>
  </w:style>
  <w:style w:type="numbering" w:customStyle="1" w:styleId="NoList21212">
    <w:name w:val="No List21212"/>
    <w:next w:val="NoList"/>
    <w:semiHidden/>
    <w:rsid w:val="00591F8F"/>
  </w:style>
  <w:style w:type="numbering" w:customStyle="1" w:styleId="NoList31212">
    <w:name w:val="No List31212"/>
    <w:next w:val="NoList"/>
    <w:uiPriority w:val="99"/>
    <w:semiHidden/>
    <w:rsid w:val="00591F8F"/>
  </w:style>
  <w:style w:type="numbering" w:customStyle="1" w:styleId="NoList111212">
    <w:name w:val="No List111212"/>
    <w:next w:val="NoList"/>
    <w:uiPriority w:val="99"/>
    <w:semiHidden/>
    <w:unhideWhenUsed/>
    <w:rsid w:val="00591F8F"/>
  </w:style>
  <w:style w:type="numbering" w:customStyle="1" w:styleId="12212">
    <w:name w:val="無清單12212"/>
    <w:next w:val="NoList"/>
    <w:uiPriority w:val="99"/>
    <w:semiHidden/>
    <w:unhideWhenUsed/>
    <w:rsid w:val="00591F8F"/>
  </w:style>
  <w:style w:type="numbering" w:customStyle="1" w:styleId="111212">
    <w:name w:val="無清單111212"/>
    <w:next w:val="NoList"/>
    <w:uiPriority w:val="99"/>
    <w:semiHidden/>
    <w:unhideWhenUsed/>
    <w:rsid w:val="00591F8F"/>
  </w:style>
  <w:style w:type="character" w:customStyle="1" w:styleId="NumberedListChar">
    <w:name w:val="Numbered List Char"/>
    <w:basedOn w:val="ListParagraphChar"/>
    <w:link w:val="NumberedList"/>
    <w:rsid w:val="00591F8F"/>
    <w:rPr>
      <w:rFonts w:ascii="Times New Roman" w:eastAsia="MS Mincho" w:hAnsi="Times New Roman"/>
      <w:sz w:val="24"/>
      <w:szCs w:val="24"/>
      <w:lang w:val="en-US" w:eastAsia="en-GB"/>
    </w:rPr>
  </w:style>
  <w:style w:type="paragraph" w:customStyle="1" w:styleId="Doc-text2">
    <w:name w:val="Doc-text2"/>
    <w:basedOn w:val="Normal"/>
    <w:link w:val="Doc-text2Char"/>
    <w:qFormat/>
    <w:rsid w:val="00591F8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591F8F"/>
    <w:rPr>
      <w:rFonts w:ascii="Arial" w:eastAsia="MS Mincho" w:hAnsi="Arial" w:cs="Arial"/>
      <w:lang w:val="en-GB" w:eastAsia="ja-JP"/>
    </w:rPr>
  </w:style>
  <w:style w:type="character" w:customStyle="1" w:styleId="11Char">
    <w:name w:val="1.1 Char"/>
    <w:rsid w:val="00591F8F"/>
    <w:rPr>
      <w:rFonts w:ascii="Arial" w:eastAsia="MS Mincho" w:hAnsi="Arial"/>
      <w:b/>
      <w:bCs/>
      <w:sz w:val="24"/>
      <w:szCs w:val="26"/>
    </w:rPr>
  </w:style>
  <w:style w:type="character" w:customStyle="1" w:styleId="1b">
    <w:name w:val="明显强调1"/>
    <w:uiPriority w:val="21"/>
    <w:qFormat/>
    <w:rsid w:val="00591F8F"/>
    <w:rPr>
      <w:b/>
      <w:bCs/>
      <w:i/>
      <w:iCs/>
      <w:color w:val="4F81BD"/>
    </w:rPr>
  </w:style>
  <w:style w:type="paragraph" w:customStyle="1" w:styleId="MediumGrid21">
    <w:name w:val="Medium Grid 21"/>
    <w:uiPriority w:val="1"/>
    <w:qFormat/>
    <w:rsid w:val="00591F8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91F8F"/>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591F8F"/>
    <w:pPr>
      <w:numPr>
        <w:numId w:val="12"/>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591F8F"/>
    <w:rPr>
      <w:rFonts w:ascii="Times New Roman" w:hAnsi="Times New Roman" w:cs="Times New Roman" w:hint="default"/>
      <w:i/>
      <w:iCs/>
    </w:rPr>
  </w:style>
  <w:style w:type="paragraph" w:styleId="NoSpacing">
    <w:name w:val="No Spacing"/>
    <w:basedOn w:val="Normal"/>
    <w:uiPriority w:val="1"/>
    <w:qFormat/>
    <w:rsid w:val="00591F8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591F8F"/>
    <w:rPr>
      <w:b/>
      <w:bCs w:val="0"/>
      <w:i/>
      <w:iCs w:val="0"/>
      <w:color w:val="4F81BD"/>
    </w:rPr>
  </w:style>
  <w:style w:type="character" w:styleId="SubtleReference">
    <w:name w:val="Subtle Reference"/>
    <w:uiPriority w:val="31"/>
    <w:qFormat/>
    <w:rsid w:val="00591F8F"/>
    <w:rPr>
      <w:smallCaps/>
      <w:color w:val="C0504D"/>
      <w:u w:val="single"/>
    </w:rPr>
  </w:style>
  <w:style w:type="character" w:styleId="IntenseReference">
    <w:name w:val="Intense Reference"/>
    <w:qFormat/>
    <w:rsid w:val="00591F8F"/>
    <w:rPr>
      <w:b/>
      <w:bCs w:val="0"/>
      <w:smallCaps/>
      <w:color w:val="C0504D"/>
      <w:spacing w:val="5"/>
      <w:u w:val="single"/>
    </w:rPr>
  </w:style>
  <w:style w:type="paragraph" w:customStyle="1" w:styleId="Header-3gppTdoc">
    <w:name w:val="Header-3gpp Tdoc"/>
    <w:basedOn w:val="Header"/>
    <w:link w:val="Header-3gppTdocChar"/>
    <w:qFormat/>
    <w:rsid w:val="00591F8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591F8F"/>
    <w:rPr>
      <w:rFonts w:ascii="Arial" w:eastAsia="MS Mincho" w:hAnsi="Arial" w:cs="Arial"/>
      <w:b/>
      <w:sz w:val="24"/>
      <w:szCs w:val="24"/>
      <w:lang w:val="en-US" w:eastAsia="en-GB"/>
    </w:rPr>
  </w:style>
  <w:style w:type="numbering" w:customStyle="1" w:styleId="13111">
    <w:name w:val="无列表1311"/>
    <w:next w:val="NoList"/>
    <w:semiHidden/>
    <w:rsid w:val="00591F8F"/>
  </w:style>
  <w:style w:type="numbering" w:customStyle="1" w:styleId="NoList4111">
    <w:name w:val="No List4111"/>
    <w:next w:val="NoList"/>
    <w:uiPriority w:val="99"/>
    <w:semiHidden/>
    <w:unhideWhenUsed/>
    <w:rsid w:val="00591F8F"/>
  </w:style>
  <w:style w:type="numbering" w:customStyle="1" w:styleId="2211">
    <w:name w:val="无列表2211"/>
    <w:next w:val="NoList"/>
    <w:uiPriority w:val="99"/>
    <w:semiHidden/>
    <w:unhideWhenUsed/>
    <w:rsid w:val="00591F8F"/>
  </w:style>
  <w:style w:type="numbering" w:customStyle="1" w:styleId="NoList121111">
    <w:name w:val="No List121111"/>
    <w:next w:val="NoList"/>
    <w:uiPriority w:val="99"/>
    <w:semiHidden/>
    <w:unhideWhenUsed/>
    <w:rsid w:val="00591F8F"/>
  </w:style>
  <w:style w:type="numbering" w:customStyle="1" w:styleId="1111111">
    <w:name w:val="リストなし111111"/>
    <w:next w:val="NoList"/>
    <w:uiPriority w:val="99"/>
    <w:semiHidden/>
    <w:unhideWhenUsed/>
    <w:rsid w:val="00591F8F"/>
  </w:style>
  <w:style w:type="numbering" w:customStyle="1" w:styleId="1111112">
    <w:name w:val="无列表111111"/>
    <w:next w:val="NoList"/>
    <w:semiHidden/>
    <w:rsid w:val="00591F8F"/>
  </w:style>
  <w:style w:type="numbering" w:customStyle="1" w:styleId="NoList211111">
    <w:name w:val="No List211111"/>
    <w:next w:val="NoList"/>
    <w:semiHidden/>
    <w:rsid w:val="00591F8F"/>
  </w:style>
  <w:style w:type="numbering" w:customStyle="1" w:styleId="NoList311111">
    <w:name w:val="No List311111"/>
    <w:next w:val="NoList"/>
    <w:uiPriority w:val="99"/>
    <w:semiHidden/>
    <w:rsid w:val="00591F8F"/>
  </w:style>
  <w:style w:type="numbering" w:customStyle="1" w:styleId="NoList111111111">
    <w:name w:val="No List111111111"/>
    <w:next w:val="NoList"/>
    <w:uiPriority w:val="99"/>
    <w:semiHidden/>
    <w:unhideWhenUsed/>
    <w:rsid w:val="00591F8F"/>
  </w:style>
  <w:style w:type="numbering" w:customStyle="1" w:styleId="121111">
    <w:name w:val="無清單121111"/>
    <w:next w:val="NoList"/>
    <w:uiPriority w:val="99"/>
    <w:semiHidden/>
    <w:unhideWhenUsed/>
    <w:rsid w:val="00591F8F"/>
  </w:style>
  <w:style w:type="numbering" w:customStyle="1" w:styleId="11111110">
    <w:name w:val="無清單1111111"/>
    <w:next w:val="NoList"/>
    <w:uiPriority w:val="99"/>
    <w:semiHidden/>
    <w:unhideWhenUsed/>
    <w:rsid w:val="00591F8F"/>
  </w:style>
  <w:style w:type="numbering" w:customStyle="1" w:styleId="NoList13111">
    <w:name w:val="No List13111"/>
    <w:next w:val="NoList"/>
    <w:uiPriority w:val="99"/>
    <w:semiHidden/>
    <w:unhideWhenUsed/>
    <w:rsid w:val="00591F8F"/>
  </w:style>
  <w:style w:type="numbering" w:customStyle="1" w:styleId="121110">
    <w:name w:val="リストなし12111"/>
    <w:next w:val="NoList"/>
    <w:uiPriority w:val="99"/>
    <w:semiHidden/>
    <w:unhideWhenUsed/>
    <w:rsid w:val="00591F8F"/>
  </w:style>
  <w:style w:type="numbering" w:customStyle="1" w:styleId="121112">
    <w:name w:val="无列表12111"/>
    <w:next w:val="NoList"/>
    <w:semiHidden/>
    <w:rsid w:val="00591F8F"/>
  </w:style>
  <w:style w:type="numbering" w:customStyle="1" w:styleId="NoList22111">
    <w:name w:val="No List22111"/>
    <w:next w:val="NoList"/>
    <w:semiHidden/>
    <w:rsid w:val="00591F8F"/>
  </w:style>
  <w:style w:type="numbering" w:customStyle="1" w:styleId="NoList32111">
    <w:name w:val="No List32111"/>
    <w:next w:val="NoList"/>
    <w:uiPriority w:val="99"/>
    <w:semiHidden/>
    <w:rsid w:val="00591F8F"/>
  </w:style>
  <w:style w:type="numbering" w:customStyle="1" w:styleId="NoList112111">
    <w:name w:val="No List112111"/>
    <w:next w:val="NoList"/>
    <w:uiPriority w:val="99"/>
    <w:semiHidden/>
    <w:unhideWhenUsed/>
    <w:rsid w:val="00591F8F"/>
  </w:style>
  <w:style w:type="numbering" w:customStyle="1" w:styleId="131110">
    <w:name w:val="無清單13111"/>
    <w:next w:val="NoList"/>
    <w:uiPriority w:val="99"/>
    <w:semiHidden/>
    <w:unhideWhenUsed/>
    <w:rsid w:val="00591F8F"/>
  </w:style>
  <w:style w:type="numbering" w:customStyle="1" w:styleId="1121110">
    <w:name w:val="無清單112111"/>
    <w:next w:val="NoList"/>
    <w:uiPriority w:val="99"/>
    <w:semiHidden/>
    <w:unhideWhenUsed/>
    <w:rsid w:val="00591F8F"/>
  </w:style>
  <w:style w:type="numbering" w:customStyle="1" w:styleId="21111">
    <w:name w:val="无列表21111"/>
    <w:next w:val="NoList"/>
    <w:uiPriority w:val="99"/>
    <w:semiHidden/>
    <w:unhideWhenUsed/>
    <w:rsid w:val="00591F8F"/>
  </w:style>
  <w:style w:type="numbering" w:customStyle="1" w:styleId="NoList122111">
    <w:name w:val="No List122111"/>
    <w:next w:val="NoList"/>
    <w:uiPriority w:val="99"/>
    <w:semiHidden/>
    <w:unhideWhenUsed/>
    <w:rsid w:val="00591F8F"/>
  </w:style>
  <w:style w:type="numbering" w:customStyle="1" w:styleId="1121111">
    <w:name w:val="リストなし112111"/>
    <w:next w:val="NoList"/>
    <w:uiPriority w:val="99"/>
    <w:semiHidden/>
    <w:unhideWhenUsed/>
    <w:rsid w:val="00591F8F"/>
  </w:style>
  <w:style w:type="numbering" w:customStyle="1" w:styleId="1121112">
    <w:name w:val="无列表112111"/>
    <w:next w:val="NoList"/>
    <w:semiHidden/>
    <w:rsid w:val="00591F8F"/>
  </w:style>
  <w:style w:type="numbering" w:customStyle="1" w:styleId="NoList212111">
    <w:name w:val="No List212111"/>
    <w:next w:val="NoList"/>
    <w:semiHidden/>
    <w:rsid w:val="00591F8F"/>
  </w:style>
  <w:style w:type="numbering" w:customStyle="1" w:styleId="NoList312111">
    <w:name w:val="No List312111"/>
    <w:next w:val="NoList"/>
    <w:uiPriority w:val="99"/>
    <w:semiHidden/>
    <w:rsid w:val="00591F8F"/>
  </w:style>
  <w:style w:type="numbering" w:customStyle="1" w:styleId="NoList1112111">
    <w:name w:val="No List1112111"/>
    <w:next w:val="NoList"/>
    <w:uiPriority w:val="99"/>
    <w:semiHidden/>
    <w:unhideWhenUsed/>
    <w:rsid w:val="00591F8F"/>
  </w:style>
  <w:style w:type="numbering" w:customStyle="1" w:styleId="122111">
    <w:name w:val="無清單122111"/>
    <w:next w:val="NoList"/>
    <w:uiPriority w:val="99"/>
    <w:semiHidden/>
    <w:unhideWhenUsed/>
    <w:rsid w:val="00591F8F"/>
  </w:style>
  <w:style w:type="numbering" w:customStyle="1" w:styleId="1112111">
    <w:name w:val="無清單1112111"/>
    <w:next w:val="NoList"/>
    <w:uiPriority w:val="99"/>
    <w:semiHidden/>
    <w:unhideWhenUsed/>
    <w:rsid w:val="00591F8F"/>
  </w:style>
  <w:style w:type="numbering" w:customStyle="1" w:styleId="12210">
    <w:name w:val="无列表1221"/>
    <w:next w:val="NoList"/>
    <w:semiHidden/>
    <w:rsid w:val="00591F8F"/>
  </w:style>
  <w:style w:type="character" w:customStyle="1" w:styleId="Char2">
    <w:name w:val="明显引用 Char2"/>
    <w:basedOn w:val="DefaultParagraphFont"/>
    <w:uiPriority w:val="30"/>
    <w:rsid w:val="00591F8F"/>
    <w:rPr>
      <w:rFonts w:ascii="Times New Roman" w:hAnsi="Times New Roman"/>
      <w:i/>
      <w:iCs/>
      <w:color w:val="4F81BD" w:themeColor="accent1"/>
      <w:lang w:val="en-GB" w:eastAsia="en-US"/>
    </w:rPr>
  </w:style>
  <w:style w:type="character" w:customStyle="1" w:styleId="SubtitleChar3">
    <w:name w:val="Subtitle Char3"/>
    <w:basedOn w:val="DefaultParagraphFont"/>
    <w:rsid w:val="00591F8F"/>
    <w:rPr>
      <w:rFonts w:asciiTheme="minorHAnsi" w:eastAsiaTheme="minorEastAsia" w:hAnsiTheme="minorHAnsi" w:cstheme="minorBidi"/>
      <w:color w:val="5A5A5A" w:themeColor="text1" w:themeTint="A5"/>
      <w:spacing w:val="15"/>
      <w:sz w:val="22"/>
      <w:szCs w:val="22"/>
      <w:lang w:val="en-GB" w:eastAsia="en-US"/>
    </w:rPr>
  </w:style>
  <w:style w:type="paragraph" w:customStyle="1" w:styleId="216">
    <w:name w:val="修订21"/>
    <w:semiHidden/>
    <w:rsid w:val="00591F8F"/>
    <w:rPr>
      <w:rFonts w:ascii="Times New Roman" w:eastAsia="Batang" w:hAnsi="Times New Roman"/>
      <w:lang w:val="en-GB" w:eastAsia="en-US"/>
    </w:rPr>
  </w:style>
  <w:style w:type="numbering" w:customStyle="1" w:styleId="NoList62">
    <w:name w:val="No List62"/>
    <w:next w:val="NoList"/>
    <w:uiPriority w:val="99"/>
    <w:semiHidden/>
    <w:unhideWhenUsed/>
    <w:rsid w:val="00591F8F"/>
  </w:style>
  <w:style w:type="table" w:customStyle="1" w:styleId="TableGrid71">
    <w:name w:val="Table Grid7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91F8F"/>
  </w:style>
  <w:style w:type="numbering" w:customStyle="1" w:styleId="1322">
    <w:name w:val="リストなし132"/>
    <w:next w:val="NoList"/>
    <w:uiPriority w:val="99"/>
    <w:semiHidden/>
    <w:unhideWhenUsed/>
    <w:rsid w:val="00591F8F"/>
  </w:style>
  <w:style w:type="table" w:customStyle="1" w:styleId="TableGrid131">
    <w:name w:val="Table Grid1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591F8F"/>
  </w:style>
  <w:style w:type="numbering" w:customStyle="1" w:styleId="NoList332">
    <w:name w:val="No List332"/>
    <w:next w:val="NoList"/>
    <w:uiPriority w:val="99"/>
    <w:semiHidden/>
    <w:rsid w:val="00591F8F"/>
  </w:style>
  <w:style w:type="table" w:customStyle="1" w:styleId="TableGrid431">
    <w:name w:val="Table Grid4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NoList"/>
    <w:uiPriority w:val="99"/>
    <w:semiHidden/>
    <w:unhideWhenUsed/>
    <w:rsid w:val="00591F8F"/>
  </w:style>
  <w:style w:type="numbering" w:customStyle="1" w:styleId="11320">
    <w:name w:val="無清單1132"/>
    <w:next w:val="NoList"/>
    <w:uiPriority w:val="99"/>
    <w:semiHidden/>
    <w:unhideWhenUsed/>
    <w:rsid w:val="00591F8F"/>
  </w:style>
  <w:style w:type="table" w:customStyle="1" w:styleId="1313">
    <w:name w:val="表格格線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591F8F"/>
  </w:style>
  <w:style w:type="numbering" w:customStyle="1" w:styleId="11321">
    <w:name w:val="リストなし1132"/>
    <w:next w:val="NoList"/>
    <w:uiPriority w:val="99"/>
    <w:semiHidden/>
    <w:unhideWhenUsed/>
    <w:rsid w:val="00591F8F"/>
  </w:style>
  <w:style w:type="numbering" w:customStyle="1" w:styleId="11322">
    <w:name w:val="无列表1132"/>
    <w:next w:val="NoList"/>
    <w:semiHidden/>
    <w:rsid w:val="00591F8F"/>
  </w:style>
  <w:style w:type="numbering" w:customStyle="1" w:styleId="NoList2132">
    <w:name w:val="No List2132"/>
    <w:next w:val="NoList"/>
    <w:semiHidden/>
    <w:rsid w:val="00591F8F"/>
  </w:style>
  <w:style w:type="numbering" w:customStyle="1" w:styleId="NoList3132">
    <w:name w:val="No List3132"/>
    <w:next w:val="NoList"/>
    <w:uiPriority w:val="99"/>
    <w:semiHidden/>
    <w:rsid w:val="00591F8F"/>
  </w:style>
  <w:style w:type="numbering" w:customStyle="1" w:styleId="NoList11132">
    <w:name w:val="No List11132"/>
    <w:next w:val="NoList"/>
    <w:uiPriority w:val="99"/>
    <w:semiHidden/>
    <w:unhideWhenUsed/>
    <w:rsid w:val="00591F8F"/>
  </w:style>
  <w:style w:type="numbering" w:customStyle="1" w:styleId="12320">
    <w:name w:val="無清單1232"/>
    <w:next w:val="NoList"/>
    <w:uiPriority w:val="99"/>
    <w:semiHidden/>
    <w:unhideWhenUsed/>
    <w:rsid w:val="00591F8F"/>
  </w:style>
  <w:style w:type="numbering" w:customStyle="1" w:styleId="111320">
    <w:name w:val="無清單11132"/>
    <w:next w:val="NoList"/>
    <w:uiPriority w:val="99"/>
    <w:semiHidden/>
    <w:unhideWhenUsed/>
    <w:rsid w:val="00591F8F"/>
  </w:style>
  <w:style w:type="table" w:customStyle="1" w:styleId="TableGrid511">
    <w:name w:val="Table Grid5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591F8F"/>
  </w:style>
  <w:style w:type="table" w:customStyle="1" w:styleId="TableGrid611">
    <w:name w:val="Table Grid6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591F8F"/>
  </w:style>
  <w:style w:type="numbering" w:customStyle="1" w:styleId="NoList5111">
    <w:name w:val="No List5111"/>
    <w:next w:val="NoList"/>
    <w:uiPriority w:val="99"/>
    <w:semiHidden/>
    <w:unhideWhenUsed/>
    <w:rsid w:val="00591F8F"/>
  </w:style>
  <w:style w:type="numbering" w:customStyle="1" w:styleId="NoList611">
    <w:name w:val="No List611"/>
    <w:next w:val="NoList"/>
    <w:uiPriority w:val="99"/>
    <w:semiHidden/>
    <w:unhideWhenUsed/>
    <w:rsid w:val="00591F8F"/>
  </w:style>
  <w:style w:type="numbering" w:customStyle="1" w:styleId="NoList1411">
    <w:name w:val="No List1411"/>
    <w:next w:val="NoList"/>
    <w:uiPriority w:val="99"/>
    <w:semiHidden/>
    <w:unhideWhenUsed/>
    <w:rsid w:val="00591F8F"/>
  </w:style>
  <w:style w:type="numbering" w:customStyle="1" w:styleId="13112">
    <w:name w:val="リストなし1311"/>
    <w:next w:val="NoList"/>
    <w:uiPriority w:val="99"/>
    <w:semiHidden/>
    <w:unhideWhenUsed/>
    <w:rsid w:val="00591F8F"/>
  </w:style>
  <w:style w:type="numbering" w:customStyle="1" w:styleId="NoList2311">
    <w:name w:val="No List2311"/>
    <w:next w:val="NoList"/>
    <w:semiHidden/>
    <w:rsid w:val="00591F8F"/>
  </w:style>
  <w:style w:type="numbering" w:customStyle="1" w:styleId="NoList3311">
    <w:name w:val="No List3311"/>
    <w:next w:val="NoList"/>
    <w:uiPriority w:val="99"/>
    <w:semiHidden/>
    <w:rsid w:val="00591F8F"/>
  </w:style>
  <w:style w:type="numbering" w:customStyle="1" w:styleId="NoList1141">
    <w:name w:val="No List1141"/>
    <w:next w:val="NoList"/>
    <w:uiPriority w:val="99"/>
    <w:semiHidden/>
    <w:unhideWhenUsed/>
    <w:rsid w:val="00591F8F"/>
  </w:style>
  <w:style w:type="numbering" w:customStyle="1" w:styleId="1411">
    <w:name w:val="無清單1411"/>
    <w:next w:val="NoList"/>
    <w:uiPriority w:val="99"/>
    <w:semiHidden/>
    <w:unhideWhenUsed/>
    <w:rsid w:val="00591F8F"/>
  </w:style>
  <w:style w:type="numbering" w:customStyle="1" w:styleId="113110">
    <w:name w:val="無清單11311"/>
    <w:next w:val="NoList"/>
    <w:uiPriority w:val="99"/>
    <w:semiHidden/>
    <w:unhideWhenUsed/>
    <w:rsid w:val="00591F8F"/>
  </w:style>
  <w:style w:type="numbering" w:customStyle="1" w:styleId="NoList421">
    <w:name w:val="No List421"/>
    <w:next w:val="NoList"/>
    <w:uiPriority w:val="99"/>
    <w:semiHidden/>
    <w:unhideWhenUsed/>
    <w:rsid w:val="00591F8F"/>
  </w:style>
  <w:style w:type="numbering" w:customStyle="1" w:styleId="NoList12311">
    <w:name w:val="No List12311"/>
    <w:next w:val="NoList"/>
    <w:uiPriority w:val="99"/>
    <w:semiHidden/>
    <w:unhideWhenUsed/>
    <w:rsid w:val="00591F8F"/>
  </w:style>
  <w:style w:type="numbering" w:customStyle="1" w:styleId="113111">
    <w:name w:val="リストなし11311"/>
    <w:next w:val="NoList"/>
    <w:uiPriority w:val="99"/>
    <w:semiHidden/>
    <w:unhideWhenUsed/>
    <w:rsid w:val="00591F8F"/>
  </w:style>
  <w:style w:type="numbering" w:customStyle="1" w:styleId="113112">
    <w:name w:val="无列表11311"/>
    <w:next w:val="NoList"/>
    <w:semiHidden/>
    <w:rsid w:val="00591F8F"/>
  </w:style>
  <w:style w:type="numbering" w:customStyle="1" w:styleId="NoList21311">
    <w:name w:val="No List21311"/>
    <w:next w:val="NoList"/>
    <w:semiHidden/>
    <w:rsid w:val="00591F8F"/>
  </w:style>
  <w:style w:type="numbering" w:customStyle="1" w:styleId="NoList31311">
    <w:name w:val="No List31311"/>
    <w:next w:val="NoList"/>
    <w:uiPriority w:val="99"/>
    <w:semiHidden/>
    <w:rsid w:val="00591F8F"/>
  </w:style>
  <w:style w:type="numbering" w:customStyle="1" w:styleId="NoList111311">
    <w:name w:val="No List111311"/>
    <w:next w:val="NoList"/>
    <w:uiPriority w:val="99"/>
    <w:semiHidden/>
    <w:unhideWhenUsed/>
    <w:rsid w:val="00591F8F"/>
  </w:style>
  <w:style w:type="numbering" w:customStyle="1" w:styleId="12311">
    <w:name w:val="無清單12311"/>
    <w:next w:val="NoList"/>
    <w:uiPriority w:val="99"/>
    <w:semiHidden/>
    <w:unhideWhenUsed/>
    <w:rsid w:val="00591F8F"/>
  </w:style>
  <w:style w:type="numbering" w:customStyle="1" w:styleId="111311">
    <w:name w:val="無清單111311"/>
    <w:next w:val="NoList"/>
    <w:uiPriority w:val="99"/>
    <w:semiHidden/>
    <w:unhideWhenUsed/>
    <w:rsid w:val="00591F8F"/>
  </w:style>
  <w:style w:type="numbering" w:customStyle="1" w:styleId="NoList12121">
    <w:name w:val="No List12121"/>
    <w:next w:val="NoList"/>
    <w:uiPriority w:val="99"/>
    <w:semiHidden/>
    <w:unhideWhenUsed/>
    <w:rsid w:val="00591F8F"/>
  </w:style>
  <w:style w:type="numbering" w:customStyle="1" w:styleId="111210">
    <w:name w:val="リストなし11121"/>
    <w:next w:val="NoList"/>
    <w:uiPriority w:val="99"/>
    <w:semiHidden/>
    <w:unhideWhenUsed/>
    <w:rsid w:val="00591F8F"/>
  </w:style>
  <w:style w:type="numbering" w:customStyle="1" w:styleId="111213">
    <w:name w:val="无列表11121"/>
    <w:next w:val="NoList"/>
    <w:semiHidden/>
    <w:rsid w:val="00591F8F"/>
  </w:style>
  <w:style w:type="numbering" w:customStyle="1" w:styleId="NoList21121">
    <w:name w:val="No List21121"/>
    <w:next w:val="NoList"/>
    <w:semiHidden/>
    <w:rsid w:val="00591F8F"/>
  </w:style>
  <w:style w:type="numbering" w:customStyle="1" w:styleId="NoList31121">
    <w:name w:val="No List31121"/>
    <w:next w:val="NoList"/>
    <w:uiPriority w:val="99"/>
    <w:semiHidden/>
    <w:rsid w:val="00591F8F"/>
  </w:style>
  <w:style w:type="numbering" w:customStyle="1" w:styleId="NoList111121">
    <w:name w:val="No List111121"/>
    <w:next w:val="NoList"/>
    <w:uiPriority w:val="99"/>
    <w:semiHidden/>
    <w:unhideWhenUsed/>
    <w:rsid w:val="00591F8F"/>
  </w:style>
  <w:style w:type="numbering" w:customStyle="1" w:styleId="121210">
    <w:name w:val="無清單12121"/>
    <w:next w:val="NoList"/>
    <w:uiPriority w:val="99"/>
    <w:semiHidden/>
    <w:unhideWhenUsed/>
    <w:rsid w:val="00591F8F"/>
  </w:style>
  <w:style w:type="numbering" w:customStyle="1" w:styleId="1111210">
    <w:name w:val="無清單111121"/>
    <w:next w:val="NoList"/>
    <w:uiPriority w:val="99"/>
    <w:semiHidden/>
    <w:unhideWhenUsed/>
    <w:rsid w:val="00591F8F"/>
  </w:style>
  <w:style w:type="numbering" w:customStyle="1" w:styleId="NoList521">
    <w:name w:val="No List521"/>
    <w:next w:val="NoList"/>
    <w:uiPriority w:val="99"/>
    <w:semiHidden/>
    <w:unhideWhenUsed/>
    <w:rsid w:val="00591F8F"/>
  </w:style>
  <w:style w:type="numbering" w:customStyle="1" w:styleId="NoList1321">
    <w:name w:val="No List1321"/>
    <w:next w:val="NoList"/>
    <w:uiPriority w:val="99"/>
    <w:semiHidden/>
    <w:unhideWhenUsed/>
    <w:rsid w:val="00591F8F"/>
  </w:style>
  <w:style w:type="numbering" w:customStyle="1" w:styleId="12213">
    <w:name w:val="リストなし1221"/>
    <w:next w:val="NoList"/>
    <w:uiPriority w:val="99"/>
    <w:semiHidden/>
    <w:unhideWhenUsed/>
    <w:rsid w:val="00591F8F"/>
  </w:style>
  <w:style w:type="numbering" w:customStyle="1" w:styleId="NoList2221">
    <w:name w:val="No List2221"/>
    <w:next w:val="NoList"/>
    <w:semiHidden/>
    <w:rsid w:val="00591F8F"/>
  </w:style>
  <w:style w:type="numbering" w:customStyle="1" w:styleId="NoList3221">
    <w:name w:val="No List3221"/>
    <w:next w:val="NoList"/>
    <w:uiPriority w:val="99"/>
    <w:semiHidden/>
    <w:rsid w:val="00591F8F"/>
  </w:style>
  <w:style w:type="numbering" w:customStyle="1" w:styleId="NoList11221">
    <w:name w:val="No List11221"/>
    <w:next w:val="NoList"/>
    <w:uiPriority w:val="99"/>
    <w:semiHidden/>
    <w:unhideWhenUsed/>
    <w:rsid w:val="00591F8F"/>
  </w:style>
  <w:style w:type="numbering" w:customStyle="1" w:styleId="13210">
    <w:name w:val="無清單1321"/>
    <w:next w:val="NoList"/>
    <w:uiPriority w:val="99"/>
    <w:semiHidden/>
    <w:unhideWhenUsed/>
    <w:rsid w:val="00591F8F"/>
  </w:style>
  <w:style w:type="numbering" w:customStyle="1" w:styleId="112210">
    <w:name w:val="無清單11221"/>
    <w:next w:val="NoList"/>
    <w:uiPriority w:val="99"/>
    <w:semiHidden/>
    <w:unhideWhenUsed/>
    <w:rsid w:val="00591F8F"/>
  </w:style>
  <w:style w:type="numbering" w:customStyle="1" w:styleId="2121">
    <w:name w:val="无列表2121"/>
    <w:next w:val="NoList"/>
    <w:uiPriority w:val="99"/>
    <w:semiHidden/>
    <w:unhideWhenUsed/>
    <w:rsid w:val="00591F8F"/>
  </w:style>
  <w:style w:type="numbering" w:customStyle="1" w:styleId="NoList111221">
    <w:name w:val="No List111221"/>
    <w:next w:val="NoList"/>
    <w:uiPriority w:val="99"/>
    <w:semiHidden/>
    <w:unhideWhenUsed/>
    <w:rsid w:val="00591F8F"/>
  </w:style>
  <w:style w:type="numbering" w:customStyle="1" w:styleId="NoList71">
    <w:name w:val="No List71"/>
    <w:next w:val="NoList"/>
    <w:uiPriority w:val="99"/>
    <w:semiHidden/>
    <w:unhideWhenUsed/>
    <w:rsid w:val="00591F8F"/>
  </w:style>
  <w:style w:type="table" w:customStyle="1" w:styleId="TableGrid81">
    <w:name w:val="Table Grid8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91F8F"/>
  </w:style>
  <w:style w:type="numbering" w:customStyle="1" w:styleId="1412">
    <w:name w:val="リストなし141"/>
    <w:next w:val="NoList"/>
    <w:uiPriority w:val="99"/>
    <w:semiHidden/>
    <w:unhideWhenUsed/>
    <w:rsid w:val="00591F8F"/>
  </w:style>
  <w:style w:type="table" w:customStyle="1" w:styleId="TableGrid141">
    <w:name w:val="Table Grid14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NoList"/>
    <w:semiHidden/>
    <w:rsid w:val="00591F8F"/>
  </w:style>
  <w:style w:type="table" w:customStyle="1" w:styleId="341">
    <w:name w:val="网格型3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591F8F"/>
  </w:style>
  <w:style w:type="numbering" w:customStyle="1" w:styleId="NoList341">
    <w:name w:val="No List341"/>
    <w:next w:val="NoList"/>
    <w:uiPriority w:val="99"/>
    <w:semiHidden/>
    <w:rsid w:val="00591F8F"/>
  </w:style>
  <w:style w:type="table" w:customStyle="1" w:styleId="TableGrid441">
    <w:name w:val="Table Grid4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591F8F"/>
  </w:style>
  <w:style w:type="numbering" w:customStyle="1" w:styleId="1510">
    <w:name w:val="無清單151"/>
    <w:next w:val="NoList"/>
    <w:uiPriority w:val="99"/>
    <w:semiHidden/>
    <w:unhideWhenUsed/>
    <w:rsid w:val="00591F8F"/>
  </w:style>
  <w:style w:type="numbering" w:customStyle="1" w:styleId="11410">
    <w:name w:val="無清單1141"/>
    <w:next w:val="NoList"/>
    <w:uiPriority w:val="99"/>
    <w:semiHidden/>
    <w:unhideWhenUsed/>
    <w:rsid w:val="00591F8F"/>
  </w:style>
  <w:style w:type="table" w:customStyle="1" w:styleId="1414">
    <w:name w:val="表格格線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591F8F"/>
  </w:style>
  <w:style w:type="table" w:customStyle="1" w:styleId="TableGrid521">
    <w:name w:val="Table Grid5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591F8F"/>
  </w:style>
  <w:style w:type="numbering" w:customStyle="1" w:styleId="11411">
    <w:name w:val="リストなし1141"/>
    <w:next w:val="NoList"/>
    <w:uiPriority w:val="99"/>
    <w:semiHidden/>
    <w:unhideWhenUsed/>
    <w:rsid w:val="00591F8F"/>
  </w:style>
  <w:style w:type="table" w:customStyle="1" w:styleId="TableGrid1131">
    <w:name w:val="Table Grid11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591F8F"/>
  </w:style>
  <w:style w:type="table" w:customStyle="1" w:styleId="3121">
    <w:name w:val="网格型3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591F8F"/>
  </w:style>
  <w:style w:type="numbering" w:customStyle="1" w:styleId="NoList3141">
    <w:name w:val="No List3141"/>
    <w:next w:val="NoList"/>
    <w:uiPriority w:val="99"/>
    <w:semiHidden/>
    <w:rsid w:val="00591F8F"/>
  </w:style>
  <w:style w:type="table" w:customStyle="1" w:styleId="TableGrid4121">
    <w:name w:val="Table Grid41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591F8F"/>
  </w:style>
  <w:style w:type="numbering" w:customStyle="1" w:styleId="12410">
    <w:name w:val="無清單1241"/>
    <w:next w:val="NoList"/>
    <w:uiPriority w:val="99"/>
    <w:semiHidden/>
    <w:unhideWhenUsed/>
    <w:rsid w:val="00591F8F"/>
  </w:style>
  <w:style w:type="numbering" w:customStyle="1" w:styleId="111410">
    <w:name w:val="無清單11141"/>
    <w:next w:val="NoList"/>
    <w:uiPriority w:val="99"/>
    <w:semiHidden/>
    <w:unhideWhenUsed/>
    <w:rsid w:val="00591F8F"/>
  </w:style>
  <w:style w:type="table" w:customStyle="1" w:styleId="11213">
    <w:name w:val="表格格線11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591F8F"/>
  </w:style>
  <w:style w:type="numbering" w:customStyle="1" w:styleId="NoList12131">
    <w:name w:val="No List12131"/>
    <w:next w:val="NoList"/>
    <w:uiPriority w:val="99"/>
    <w:semiHidden/>
    <w:unhideWhenUsed/>
    <w:rsid w:val="00591F8F"/>
  </w:style>
  <w:style w:type="numbering" w:customStyle="1" w:styleId="111310">
    <w:name w:val="リストなし11131"/>
    <w:next w:val="NoList"/>
    <w:uiPriority w:val="99"/>
    <w:semiHidden/>
    <w:unhideWhenUsed/>
    <w:rsid w:val="00591F8F"/>
  </w:style>
  <w:style w:type="numbering" w:customStyle="1" w:styleId="111312">
    <w:name w:val="无列表11131"/>
    <w:next w:val="NoList"/>
    <w:semiHidden/>
    <w:rsid w:val="00591F8F"/>
  </w:style>
  <w:style w:type="numbering" w:customStyle="1" w:styleId="NoList21131">
    <w:name w:val="No List21131"/>
    <w:next w:val="NoList"/>
    <w:semiHidden/>
    <w:rsid w:val="00591F8F"/>
  </w:style>
  <w:style w:type="numbering" w:customStyle="1" w:styleId="NoList31131">
    <w:name w:val="No List31131"/>
    <w:next w:val="NoList"/>
    <w:uiPriority w:val="99"/>
    <w:semiHidden/>
    <w:rsid w:val="00591F8F"/>
  </w:style>
  <w:style w:type="numbering" w:customStyle="1" w:styleId="NoList111131">
    <w:name w:val="No List111131"/>
    <w:next w:val="NoList"/>
    <w:uiPriority w:val="99"/>
    <w:semiHidden/>
    <w:unhideWhenUsed/>
    <w:rsid w:val="00591F8F"/>
  </w:style>
  <w:style w:type="numbering" w:customStyle="1" w:styleId="12131">
    <w:name w:val="無清單12131"/>
    <w:next w:val="NoList"/>
    <w:uiPriority w:val="99"/>
    <w:semiHidden/>
    <w:unhideWhenUsed/>
    <w:rsid w:val="00591F8F"/>
  </w:style>
  <w:style w:type="numbering" w:customStyle="1" w:styleId="111131">
    <w:name w:val="無清單111131"/>
    <w:next w:val="NoList"/>
    <w:uiPriority w:val="99"/>
    <w:semiHidden/>
    <w:unhideWhenUsed/>
    <w:rsid w:val="00591F8F"/>
  </w:style>
  <w:style w:type="numbering" w:customStyle="1" w:styleId="NoList531">
    <w:name w:val="No List531"/>
    <w:next w:val="NoList"/>
    <w:uiPriority w:val="99"/>
    <w:semiHidden/>
    <w:unhideWhenUsed/>
    <w:rsid w:val="00591F8F"/>
  </w:style>
  <w:style w:type="table" w:customStyle="1" w:styleId="TableGrid621">
    <w:name w:val="Table Grid6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591F8F"/>
  </w:style>
  <w:style w:type="numbering" w:customStyle="1" w:styleId="12310">
    <w:name w:val="リストなし1231"/>
    <w:next w:val="NoList"/>
    <w:uiPriority w:val="99"/>
    <w:semiHidden/>
    <w:unhideWhenUsed/>
    <w:rsid w:val="00591F8F"/>
  </w:style>
  <w:style w:type="table" w:customStyle="1" w:styleId="TableGrid1221">
    <w:name w:val="Table Grid12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591F8F"/>
  </w:style>
  <w:style w:type="table" w:customStyle="1" w:styleId="3221">
    <w:name w:val="网格型3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591F8F"/>
  </w:style>
  <w:style w:type="numbering" w:customStyle="1" w:styleId="NoList3231">
    <w:name w:val="No List3231"/>
    <w:next w:val="NoList"/>
    <w:uiPriority w:val="99"/>
    <w:semiHidden/>
    <w:rsid w:val="00591F8F"/>
  </w:style>
  <w:style w:type="table" w:customStyle="1" w:styleId="TableGrid4221">
    <w:name w:val="Table Grid42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591F8F"/>
  </w:style>
  <w:style w:type="numbering" w:customStyle="1" w:styleId="1331">
    <w:name w:val="無清單1331"/>
    <w:next w:val="NoList"/>
    <w:uiPriority w:val="99"/>
    <w:semiHidden/>
    <w:unhideWhenUsed/>
    <w:rsid w:val="00591F8F"/>
  </w:style>
  <w:style w:type="numbering" w:customStyle="1" w:styleId="112310">
    <w:name w:val="無清單11231"/>
    <w:next w:val="NoList"/>
    <w:uiPriority w:val="99"/>
    <w:semiHidden/>
    <w:unhideWhenUsed/>
    <w:rsid w:val="00591F8F"/>
  </w:style>
  <w:style w:type="table" w:customStyle="1" w:styleId="12214">
    <w:name w:val="表格格線12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591F8F"/>
  </w:style>
  <w:style w:type="numbering" w:customStyle="1" w:styleId="NoList12221">
    <w:name w:val="No List12221"/>
    <w:next w:val="NoList"/>
    <w:uiPriority w:val="99"/>
    <w:semiHidden/>
    <w:unhideWhenUsed/>
    <w:rsid w:val="00591F8F"/>
  </w:style>
  <w:style w:type="numbering" w:customStyle="1" w:styleId="112211">
    <w:name w:val="リストなし11221"/>
    <w:next w:val="NoList"/>
    <w:uiPriority w:val="99"/>
    <w:semiHidden/>
    <w:unhideWhenUsed/>
    <w:rsid w:val="00591F8F"/>
  </w:style>
  <w:style w:type="numbering" w:customStyle="1" w:styleId="112212">
    <w:name w:val="无列表11221"/>
    <w:next w:val="NoList"/>
    <w:semiHidden/>
    <w:rsid w:val="00591F8F"/>
  </w:style>
  <w:style w:type="numbering" w:customStyle="1" w:styleId="NoList21221">
    <w:name w:val="No List21221"/>
    <w:next w:val="NoList"/>
    <w:semiHidden/>
    <w:rsid w:val="00591F8F"/>
  </w:style>
  <w:style w:type="numbering" w:customStyle="1" w:styleId="NoList31221">
    <w:name w:val="No List31221"/>
    <w:next w:val="NoList"/>
    <w:uiPriority w:val="99"/>
    <w:semiHidden/>
    <w:rsid w:val="00591F8F"/>
  </w:style>
  <w:style w:type="numbering" w:customStyle="1" w:styleId="NoList111231">
    <w:name w:val="No List111231"/>
    <w:next w:val="NoList"/>
    <w:uiPriority w:val="99"/>
    <w:semiHidden/>
    <w:unhideWhenUsed/>
    <w:rsid w:val="00591F8F"/>
  </w:style>
  <w:style w:type="numbering" w:customStyle="1" w:styleId="12221">
    <w:name w:val="無清單12221"/>
    <w:next w:val="NoList"/>
    <w:uiPriority w:val="99"/>
    <w:semiHidden/>
    <w:unhideWhenUsed/>
    <w:rsid w:val="00591F8F"/>
  </w:style>
  <w:style w:type="numbering" w:customStyle="1" w:styleId="111221">
    <w:name w:val="無清單111221"/>
    <w:next w:val="NoList"/>
    <w:uiPriority w:val="99"/>
    <w:semiHidden/>
    <w:unhideWhenUsed/>
    <w:rsid w:val="00591F8F"/>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591F8F"/>
    <w:rPr>
      <w:rFonts w:ascii="Intel Clear" w:eastAsiaTheme="majorEastAsia" w:hAnsi="Intel Clear" w:cs="Intel Clear"/>
      <w:sz w:val="28"/>
      <w:lang w:val="en-GB" w:eastAsia="en-GB"/>
    </w:rPr>
  </w:style>
  <w:style w:type="numbering" w:customStyle="1" w:styleId="46">
    <w:name w:val="无列表4"/>
    <w:next w:val="NoList"/>
    <w:uiPriority w:val="99"/>
    <w:semiHidden/>
    <w:unhideWhenUsed/>
    <w:rsid w:val="00591F8F"/>
  </w:style>
  <w:style w:type="table" w:customStyle="1" w:styleId="5">
    <w:name w:val="网格型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591F8F"/>
  </w:style>
  <w:style w:type="numbering" w:customStyle="1" w:styleId="13121">
    <w:name w:val="无列表1312"/>
    <w:next w:val="NoList"/>
    <w:semiHidden/>
    <w:rsid w:val="00591F8F"/>
  </w:style>
  <w:style w:type="numbering" w:customStyle="1" w:styleId="NoList4112">
    <w:name w:val="No List4112"/>
    <w:next w:val="NoList"/>
    <w:uiPriority w:val="99"/>
    <w:semiHidden/>
    <w:unhideWhenUsed/>
    <w:rsid w:val="00591F8F"/>
  </w:style>
  <w:style w:type="numbering" w:customStyle="1" w:styleId="2212">
    <w:name w:val="无列表2212"/>
    <w:next w:val="NoList"/>
    <w:uiPriority w:val="99"/>
    <w:semiHidden/>
    <w:unhideWhenUsed/>
    <w:rsid w:val="00591F8F"/>
  </w:style>
  <w:style w:type="numbering" w:customStyle="1" w:styleId="NoList121112">
    <w:name w:val="No List121112"/>
    <w:next w:val="NoList"/>
    <w:uiPriority w:val="99"/>
    <w:semiHidden/>
    <w:unhideWhenUsed/>
    <w:rsid w:val="00591F8F"/>
  </w:style>
  <w:style w:type="numbering" w:customStyle="1" w:styleId="1111121">
    <w:name w:val="リストなし111112"/>
    <w:next w:val="NoList"/>
    <w:uiPriority w:val="99"/>
    <w:semiHidden/>
    <w:unhideWhenUsed/>
    <w:rsid w:val="00591F8F"/>
  </w:style>
  <w:style w:type="numbering" w:customStyle="1" w:styleId="1111122">
    <w:name w:val="无列表111112"/>
    <w:next w:val="NoList"/>
    <w:semiHidden/>
    <w:rsid w:val="00591F8F"/>
  </w:style>
  <w:style w:type="numbering" w:customStyle="1" w:styleId="NoList211112">
    <w:name w:val="No List211112"/>
    <w:next w:val="NoList"/>
    <w:semiHidden/>
    <w:rsid w:val="00591F8F"/>
  </w:style>
  <w:style w:type="numbering" w:customStyle="1" w:styleId="NoList311112">
    <w:name w:val="No List311112"/>
    <w:next w:val="NoList"/>
    <w:uiPriority w:val="99"/>
    <w:semiHidden/>
    <w:rsid w:val="00591F8F"/>
  </w:style>
  <w:style w:type="numbering" w:customStyle="1" w:styleId="NoList1111112">
    <w:name w:val="No List1111112"/>
    <w:next w:val="NoList"/>
    <w:uiPriority w:val="99"/>
    <w:semiHidden/>
    <w:unhideWhenUsed/>
    <w:rsid w:val="00591F8F"/>
  </w:style>
  <w:style w:type="numbering" w:customStyle="1" w:styleId="1211120">
    <w:name w:val="無清單121112"/>
    <w:next w:val="NoList"/>
    <w:uiPriority w:val="99"/>
    <w:semiHidden/>
    <w:unhideWhenUsed/>
    <w:rsid w:val="00591F8F"/>
  </w:style>
  <w:style w:type="numbering" w:customStyle="1" w:styleId="11111120">
    <w:name w:val="無清單1111112"/>
    <w:next w:val="NoList"/>
    <w:uiPriority w:val="99"/>
    <w:semiHidden/>
    <w:unhideWhenUsed/>
    <w:rsid w:val="00591F8F"/>
  </w:style>
  <w:style w:type="numbering" w:customStyle="1" w:styleId="NoList13112">
    <w:name w:val="No List13112"/>
    <w:next w:val="NoList"/>
    <w:uiPriority w:val="99"/>
    <w:semiHidden/>
    <w:unhideWhenUsed/>
    <w:rsid w:val="00591F8F"/>
  </w:style>
  <w:style w:type="numbering" w:customStyle="1" w:styleId="121121">
    <w:name w:val="リストなし12112"/>
    <w:next w:val="NoList"/>
    <w:uiPriority w:val="99"/>
    <w:semiHidden/>
    <w:unhideWhenUsed/>
    <w:rsid w:val="00591F8F"/>
  </w:style>
  <w:style w:type="numbering" w:customStyle="1" w:styleId="121122">
    <w:name w:val="无列表12112"/>
    <w:next w:val="NoList"/>
    <w:semiHidden/>
    <w:rsid w:val="00591F8F"/>
  </w:style>
  <w:style w:type="numbering" w:customStyle="1" w:styleId="NoList22112">
    <w:name w:val="No List22112"/>
    <w:next w:val="NoList"/>
    <w:semiHidden/>
    <w:rsid w:val="00591F8F"/>
  </w:style>
  <w:style w:type="numbering" w:customStyle="1" w:styleId="NoList32112">
    <w:name w:val="No List32112"/>
    <w:next w:val="NoList"/>
    <w:uiPriority w:val="99"/>
    <w:semiHidden/>
    <w:rsid w:val="00591F8F"/>
  </w:style>
  <w:style w:type="numbering" w:customStyle="1" w:styleId="NoList112112">
    <w:name w:val="No List112112"/>
    <w:next w:val="NoList"/>
    <w:uiPriority w:val="99"/>
    <w:semiHidden/>
    <w:unhideWhenUsed/>
    <w:rsid w:val="00591F8F"/>
  </w:style>
  <w:style w:type="numbering" w:customStyle="1" w:styleId="131120">
    <w:name w:val="無清單13112"/>
    <w:next w:val="NoList"/>
    <w:uiPriority w:val="99"/>
    <w:semiHidden/>
    <w:unhideWhenUsed/>
    <w:rsid w:val="00591F8F"/>
  </w:style>
  <w:style w:type="numbering" w:customStyle="1" w:styleId="1121120">
    <w:name w:val="無清單112112"/>
    <w:next w:val="NoList"/>
    <w:uiPriority w:val="99"/>
    <w:semiHidden/>
    <w:unhideWhenUsed/>
    <w:rsid w:val="00591F8F"/>
  </w:style>
  <w:style w:type="numbering" w:customStyle="1" w:styleId="21112">
    <w:name w:val="无列表21112"/>
    <w:next w:val="NoList"/>
    <w:uiPriority w:val="99"/>
    <w:semiHidden/>
    <w:unhideWhenUsed/>
    <w:rsid w:val="00591F8F"/>
  </w:style>
  <w:style w:type="numbering" w:customStyle="1" w:styleId="NoList122112">
    <w:name w:val="No List122112"/>
    <w:next w:val="NoList"/>
    <w:uiPriority w:val="99"/>
    <w:semiHidden/>
    <w:unhideWhenUsed/>
    <w:rsid w:val="00591F8F"/>
  </w:style>
  <w:style w:type="numbering" w:customStyle="1" w:styleId="1121121">
    <w:name w:val="リストなし112112"/>
    <w:next w:val="NoList"/>
    <w:uiPriority w:val="99"/>
    <w:semiHidden/>
    <w:unhideWhenUsed/>
    <w:rsid w:val="00591F8F"/>
  </w:style>
  <w:style w:type="numbering" w:customStyle="1" w:styleId="1121122">
    <w:name w:val="无列表112112"/>
    <w:next w:val="NoList"/>
    <w:semiHidden/>
    <w:rsid w:val="00591F8F"/>
  </w:style>
  <w:style w:type="numbering" w:customStyle="1" w:styleId="NoList212112">
    <w:name w:val="No List212112"/>
    <w:next w:val="NoList"/>
    <w:semiHidden/>
    <w:rsid w:val="00591F8F"/>
  </w:style>
  <w:style w:type="numbering" w:customStyle="1" w:styleId="NoList312112">
    <w:name w:val="No List312112"/>
    <w:next w:val="NoList"/>
    <w:uiPriority w:val="99"/>
    <w:semiHidden/>
    <w:rsid w:val="00591F8F"/>
  </w:style>
  <w:style w:type="numbering" w:customStyle="1" w:styleId="NoList1112112">
    <w:name w:val="No List1112112"/>
    <w:next w:val="NoList"/>
    <w:uiPriority w:val="99"/>
    <w:semiHidden/>
    <w:unhideWhenUsed/>
    <w:rsid w:val="00591F8F"/>
  </w:style>
  <w:style w:type="numbering" w:customStyle="1" w:styleId="122112">
    <w:name w:val="無清單122112"/>
    <w:next w:val="NoList"/>
    <w:uiPriority w:val="99"/>
    <w:semiHidden/>
    <w:unhideWhenUsed/>
    <w:rsid w:val="00591F8F"/>
  </w:style>
  <w:style w:type="numbering" w:customStyle="1" w:styleId="1112112">
    <w:name w:val="無清單1112112"/>
    <w:next w:val="NoList"/>
    <w:uiPriority w:val="99"/>
    <w:semiHidden/>
    <w:unhideWhenUsed/>
    <w:rsid w:val="00591F8F"/>
  </w:style>
  <w:style w:type="numbering" w:customStyle="1" w:styleId="12222">
    <w:name w:val="无列表1222"/>
    <w:next w:val="NoList"/>
    <w:semiHidden/>
    <w:rsid w:val="00591F8F"/>
  </w:style>
  <w:style w:type="numbering" w:customStyle="1" w:styleId="NoList9">
    <w:name w:val="No List9"/>
    <w:next w:val="NoList"/>
    <w:uiPriority w:val="99"/>
    <w:semiHidden/>
    <w:unhideWhenUsed/>
    <w:rsid w:val="00591F8F"/>
  </w:style>
  <w:style w:type="table" w:customStyle="1" w:styleId="TableGrid10">
    <w:name w:val="Table Grid10"/>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1F8F"/>
  </w:style>
  <w:style w:type="numbering" w:customStyle="1" w:styleId="161">
    <w:name w:val="リストなし16"/>
    <w:next w:val="NoList"/>
    <w:uiPriority w:val="99"/>
    <w:semiHidden/>
    <w:unhideWhenUsed/>
    <w:rsid w:val="00591F8F"/>
  </w:style>
  <w:style w:type="table" w:customStyle="1" w:styleId="TableGrid16">
    <w:name w:val="Table Grid1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591F8F"/>
  </w:style>
  <w:style w:type="table" w:customStyle="1" w:styleId="36">
    <w:name w:val="网格型3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591F8F"/>
  </w:style>
  <w:style w:type="numbering" w:customStyle="1" w:styleId="NoList36">
    <w:name w:val="No List36"/>
    <w:next w:val="NoList"/>
    <w:uiPriority w:val="99"/>
    <w:semiHidden/>
    <w:rsid w:val="00591F8F"/>
  </w:style>
  <w:style w:type="table" w:customStyle="1" w:styleId="TableGrid46">
    <w:name w:val="Table Grid4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591F8F"/>
  </w:style>
  <w:style w:type="numbering" w:customStyle="1" w:styleId="170">
    <w:name w:val="無清單17"/>
    <w:next w:val="NoList"/>
    <w:uiPriority w:val="99"/>
    <w:semiHidden/>
    <w:unhideWhenUsed/>
    <w:rsid w:val="00591F8F"/>
  </w:style>
  <w:style w:type="numbering" w:customStyle="1" w:styleId="1160">
    <w:name w:val="無清單116"/>
    <w:next w:val="NoList"/>
    <w:uiPriority w:val="99"/>
    <w:semiHidden/>
    <w:unhideWhenUsed/>
    <w:rsid w:val="00591F8F"/>
  </w:style>
  <w:style w:type="table" w:customStyle="1" w:styleId="163">
    <w:name w:val="表格格線1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591F8F"/>
  </w:style>
  <w:style w:type="numbering" w:customStyle="1" w:styleId="25">
    <w:name w:val="无列表25"/>
    <w:next w:val="NoList"/>
    <w:uiPriority w:val="99"/>
    <w:semiHidden/>
    <w:unhideWhenUsed/>
    <w:rsid w:val="00591F8F"/>
  </w:style>
  <w:style w:type="numbering" w:customStyle="1" w:styleId="NoList126">
    <w:name w:val="No List126"/>
    <w:next w:val="NoList"/>
    <w:uiPriority w:val="99"/>
    <w:semiHidden/>
    <w:unhideWhenUsed/>
    <w:rsid w:val="00591F8F"/>
  </w:style>
  <w:style w:type="numbering" w:customStyle="1" w:styleId="1161">
    <w:name w:val="リストなし116"/>
    <w:next w:val="NoList"/>
    <w:uiPriority w:val="99"/>
    <w:semiHidden/>
    <w:unhideWhenUsed/>
    <w:rsid w:val="00591F8F"/>
  </w:style>
  <w:style w:type="numbering" w:customStyle="1" w:styleId="1162">
    <w:name w:val="无列表116"/>
    <w:next w:val="NoList"/>
    <w:semiHidden/>
    <w:rsid w:val="00591F8F"/>
  </w:style>
  <w:style w:type="numbering" w:customStyle="1" w:styleId="NoList216">
    <w:name w:val="No List216"/>
    <w:next w:val="NoList"/>
    <w:semiHidden/>
    <w:rsid w:val="00591F8F"/>
  </w:style>
  <w:style w:type="numbering" w:customStyle="1" w:styleId="NoList316">
    <w:name w:val="No List316"/>
    <w:next w:val="NoList"/>
    <w:uiPriority w:val="99"/>
    <w:semiHidden/>
    <w:rsid w:val="00591F8F"/>
  </w:style>
  <w:style w:type="numbering" w:customStyle="1" w:styleId="1260">
    <w:name w:val="無清單126"/>
    <w:next w:val="NoList"/>
    <w:uiPriority w:val="99"/>
    <w:semiHidden/>
    <w:unhideWhenUsed/>
    <w:rsid w:val="00591F8F"/>
  </w:style>
  <w:style w:type="numbering" w:customStyle="1" w:styleId="1116">
    <w:name w:val="無清單1116"/>
    <w:next w:val="NoList"/>
    <w:uiPriority w:val="99"/>
    <w:semiHidden/>
    <w:unhideWhenUsed/>
    <w:rsid w:val="00591F8F"/>
  </w:style>
  <w:style w:type="table" w:customStyle="1" w:styleId="TableGrid115">
    <w:name w:val="Table Grid115"/>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91F8F"/>
  </w:style>
  <w:style w:type="numbering" w:customStyle="1" w:styleId="NoList1125">
    <w:name w:val="No List1125"/>
    <w:next w:val="NoList"/>
    <w:uiPriority w:val="99"/>
    <w:semiHidden/>
    <w:unhideWhenUsed/>
    <w:rsid w:val="00591F8F"/>
  </w:style>
  <w:style w:type="table" w:customStyle="1" w:styleId="TableGrid54">
    <w:name w:val="Table Grid5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91F8F"/>
  </w:style>
  <w:style w:type="numbering" w:customStyle="1" w:styleId="11150">
    <w:name w:val="リストなし1115"/>
    <w:next w:val="NoList"/>
    <w:uiPriority w:val="99"/>
    <w:semiHidden/>
    <w:unhideWhenUsed/>
    <w:rsid w:val="00591F8F"/>
  </w:style>
  <w:style w:type="numbering" w:customStyle="1" w:styleId="11151">
    <w:name w:val="无列表1115"/>
    <w:next w:val="NoList"/>
    <w:semiHidden/>
    <w:rsid w:val="00591F8F"/>
  </w:style>
  <w:style w:type="numbering" w:customStyle="1" w:styleId="NoList2115">
    <w:name w:val="No List2115"/>
    <w:next w:val="NoList"/>
    <w:semiHidden/>
    <w:rsid w:val="00591F8F"/>
  </w:style>
  <w:style w:type="numbering" w:customStyle="1" w:styleId="NoList3115">
    <w:name w:val="No List3115"/>
    <w:next w:val="NoList"/>
    <w:uiPriority w:val="99"/>
    <w:semiHidden/>
    <w:rsid w:val="00591F8F"/>
  </w:style>
  <w:style w:type="numbering" w:customStyle="1" w:styleId="NoList11115">
    <w:name w:val="No List11115"/>
    <w:next w:val="NoList"/>
    <w:uiPriority w:val="99"/>
    <w:semiHidden/>
    <w:unhideWhenUsed/>
    <w:rsid w:val="00591F8F"/>
  </w:style>
  <w:style w:type="numbering" w:customStyle="1" w:styleId="1215">
    <w:name w:val="無清單1215"/>
    <w:next w:val="NoList"/>
    <w:uiPriority w:val="99"/>
    <w:semiHidden/>
    <w:unhideWhenUsed/>
    <w:rsid w:val="00591F8F"/>
  </w:style>
  <w:style w:type="numbering" w:customStyle="1" w:styleId="11115">
    <w:name w:val="無清單11115"/>
    <w:next w:val="NoList"/>
    <w:uiPriority w:val="99"/>
    <w:semiHidden/>
    <w:unhideWhenUsed/>
    <w:rsid w:val="00591F8F"/>
  </w:style>
  <w:style w:type="numbering" w:customStyle="1" w:styleId="NoList55">
    <w:name w:val="No List55"/>
    <w:next w:val="NoList"/>
    <w:uiPriority w:val="99"/>
    <w:semiHidden/>
    <w:unhideWhenUsed/>
    <w:rsid w:val="00591F8F"/>
  </w:style>
  <w:style w:type="table" w:customStyle="1" w:styleId="TableGrid64">
    <w:name w:val="Table Grid6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591F8F"/>
  </w:style>
  <w:style w:type="numbering" w:customStyle="1" w:styleId="1250">
    <w:name w:val="リストなし125"/>
    <w:next w:val="NoList"/>
    <w:uiPriority w:val="99"/>
    <w:semiHidden/>
    <w:unhideWhenUsed/>
    <w:rsid w:val="00591F8F"/>
  </w:style>
  <w:style w:type="table" w:customStyle="1" w:styleId="TableGrid124">
    <w:name w:val="Table Grid12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591F8F"/>
  </w:style>
  <w:style w:type="table" w:customStyle="1" w:styleId="3240">
    <w:name w:val="网格型3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591F8F"/>
  </w:style>
  <w:style w:type="numbering" w:customStyle="1" w:styleId="NoList325">
    <w:name w:val="No List325"/>
    <w:next w:val="NoList"/>
    <w:uiPriority w:val="99"/>
    <w:semiHidden/>
    <w:rsid w:val="00591F8F"/>
  </w:style>
  <w:style w:type="table" w:customStyle="1" w:styleId="TableGrid424">
    <w:name w:val="Table Grid42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591F8F"/>
  </w:style>
  <w:style w:type="numbering" w:customStyle="1" w:styleId="1125">
    <w:name w:val="無清單1125"/>
    <w:next w:val="NoList"/>
    <w:uiPriority w:val="99"/>
    <w:semiHidden/>
    <w:unhideWhenUsed/>
    <w:rsid w:val="00591F8F"/>
  </w:style>
  <w:style w:type="table" w:customStyle="1" w:styleId="1243">
    <w:name w:val="表格格線12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591F8F"/>
  </w:style>
  <w:style w:type="numbering" w:customStyle="1" w:styleId="NoList1224">
    <w:name w:val="No List1224"/>
    <w:next w:val="NoList"/>
    <w:uiPriority w:val="99"/>
    <w:semiHidden/>
    <w:unhideWhenUsed/>
    <w:rsid w:val="00591F8F"/>
  </w:style>
  <w:style w:type="numbering" w:customStyle="1" w:styleId="11240">
    <w:name w:val="リストなし1124"/>
    <w:next w:val="NoList"/>
    <w:uiPriority w:val="99"/>
    <w:semiHidden/>
    <w:unhideWhenUsed/>
    <w:rsid w:val="00591F8F"/>
  </w:style>
  <w:style w:type="numbering" w:customStyle="1" w:styleId="11241">
    <w:name w:val="无列表1124"/>
    <w:next w:val="NoList"/>
    <w:semiHidden/>
    <w:rsid w:val="00591F8F"/>
  </w:style>
  <w:style w:type="numbering" w:customStyle="1" w:styleId="NoList2124">
    <w:name w:val="No List2124"/>
    <w:next w:val="NoList"/>
    <w:semiHidden/>
    <w:rsid w:val="00591F8F"/>
  </w:style>
  <w:style w:type="numbering" w:customStyle="1" w:styleId="NoList3124">
    <w:name w:val="No List3124"/>
    <w:next w:val="NoList"/>
    <w:uiPriority w:val="99"/>
    <w:semiHidden/>
    <w:rsid w:val="00591F8F"/>
  </w:style>
  <w:style w:type="numbering" w:customStyle="1" w:styleId="NoList11125">
    <w:name w:val="No List11125"/>
    <w:next w:val="NoList"/>
    <w:uiPriority w:val="99"/>
    <w:semiHidden/>
    <w:unhideWhenUsed/>
    <w:rsid w:val="00591F8F"/>
  </w:style>
  <w:style w:type="numbering" w:customStyle="1" w:styleId="12240">
    <w:name w:val="無清單1224"/>
    <w:next w:val="NoList"/>
    <w:uiPriority w:val="99"/>
    <w:semiHidden/>
    <w:unhideWhenUsed/>
    <w:rsid w:val="00591F8F"/>
  </w:style>
  <w:style w:type="numbering" w:customStyle="1" w:styleId="111240">
    <w:name w:val="無清單11124"/>
    <w:next w:val="NoList"/>
    <w:uiPriority w:val="99"/>
    <w:semiHidden/>
    <w:unhideWhenUsed/>
    <w:rsid w:val="00591F8F"/>
  </w:style>
  <w:style w:type="table" w:customStyle="1" w:styleId="136">
    <w:name w:val="网格型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无列表33"/>
    <w:next w:val="NoList"/>
    <w:uiPriority w:val="99"/>
    <w:semiHidden/>
    <w:unhideWhenUsed/>
    <w:rsid w:val="00591F8F"/>
  </w:style>
  <w:style w:type="table" w:customStyle="1" w:styleId="223">
    <w:name w:val="网格型2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591F8F"/>
  </w:style>
  <w:style w:type="numbering" w:customStyle="1" w:styleId="NoList1133">
    <w:name w:val="No List1133"/>
    <w:next w:val="NoList"/>
    <w:uiPriority w:val="99"/>
    <w:semiHidden/>
    <w:unhideWhenUsed/>
    <w:rsid w:val="00591F8F"/>
  </w:style>
  <w:style w:type="numbering" w:customStyle="1" w:styleId="NoList413">
    <w:name w:val="No List413"/>
    <w:next w:val="NoList"/>
    <w:uiPriority w:val="99"/>
    <w:semiHidden/>
    <w:unhideWhenUsed/>
    <w:rsid w:val="00591F8F"/>
  </w:style>
  <w:style w:type="table" w:customStyle="1" w:styleId="TableGrid1123">
    <w:name w:val="Table Grid11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591F8F"/>
  </w:style>
  <w:style w:type="numbering" w:customStyle="1" w:styleId="NoList12113">
    <w:name w:val="No List12113"/>
    <w:next w:val="NoList"/>
    <w:uiPriority w:val="99"/>
    <w:semiHidden/>
    <w:unhideWhenUsed/>
    <w:rsid w:val="00591F8F"/>
  </w:style>
  <w:style w:type="numbering" w:customStyle="1" w:styleId="111130">
    <w:name w:val="リストなし11113"/>
    <w:next w:val="NoList"/>
    <w:uiPriority w:val="99"/>
    <w:semiHidden/>
    <w:unhideWhenUsed/>
    <w:rsid w:val="00591F8F"/>
  </w:style>
  <w:style w:type="numbering" w:customStyle="1" w:styleId="111132">
    <w:name w:val="无列表11113"/>
    <w:next w:val="NoList"/>
    <w:semiHidden/>
    <w:rsid w:val="00591F8F"/>
  </w:style>
  <w:style w:type="numbering" w:customStyle="1" w:styleId="NoList21113">
    <w:name w:val="No List21113"/>
    <w:next w:val="NoList"/>
    <w:semiHidden/>
    <w:rsid w:val="00591F8F"/>
  </w:style>
  <w:style w:type="numbering" w:customStyle="1" w:styleId="NoList31113">
    <w:name w:val="No List31113"/>
    <w:next w:val="NoList"/>
    <w:uiPriority w:val="99"/>
    <w:semiHidden/>
    <w:rsid w:val="00591F8F"/>
  </w:style>
  <w:style w:type="numbering" w:customStyle="1" w:styleId="NoList111113">
    <w:name w:val="No List111113"/>
    <w:next w:val="NoList"/>
    <w:uiPriority w:val="99"/>
    <w:semiHidden/>
    <w:unhideWhenUsed/>
    <w:rsid w:val="00591F8F"/>
  </w:style>
  <w:style w:type="numbering" w:customStyle="1" w:styleId="121130">
    <w:name w:val="無清單12113"/>
    <w:next w:val="NoList"/>
    <w:uiPriority w:val="99"/>
    <w:semiHidden/>
    <w:unhideWhenUsed/>
    <w:rsid w:val="00591F8F"/>
  </w:style>
  <w:style w:type="numbering" w:customStyle="1" w:styleId="111113">
    <w:name w:val="無清單111113"/>
    <w:next w:val="NoList"/>
    <w:uiPriority w:val="99"/>
    <w:semiHidden/>
    <w:unhideWhenUsed/>
    <w:rsid w:val="00591F8F"/>
  </w:style>
  <w:style w:type="numbering" w:customStyle="1" w:styleId="NoList1313">
    <w:name w:val="No List1313"/>
    <w:next w:val="NoList"/>
    <w:uiPriority w:val="99"/>
    <w:semiHidden/>
    <w:unhideWhenUsed/>
    <w:rsid w:val="00591F8F"/>
  </w:style>
  <w:style w:type="numbering" w:customStyle="1" w:styleId="12132">
    <w:name w:val="リストなし1213"/>
    <w:next w:val="NoList"/>
    <w:uiPriority w:val="99"/>
    <w:semiHidden/>
    <w:unhideWhenUsed/>
    <w:rsid w:val="00591F8F"/>
  </w:style>
  <w:style w:type="numbering" w:customStyle="1" w:styleId="12133">
    <w:name w:val="无列表1213"/>
    <w:next w:val="NoList"/>
    <w:semiHidden/>
    <w:rsid w:val="00591F8F"/>
  </w:style>
  <w:style w:type="numbering" w:customStyle="1" w:styleId="NoList2213">
    <w:name w:val="No List2213"/>
    <w:next w:val="NoList"/>
    <w:semiHidden/>
    <w:rsid w:val="00591F8F"/>
  </w:style>
  <w:style w:type="numbering" w:customStyle="1" w:styleId="NoList3213">
    <w:name w:val="No List3213"/>
    <w:next w:val="NoList"/>
    <w:uiPriority w:val="99"/>
    <w:semiHidden/>
    <w:rsid w:val="00591F8F"/>
  </w:style>
  <w:style w:type="numbering" w:customStyle="1" w:styleId="NoList11213">
    <w:name w:val="No List11213"/>
    <w:next w:val="NoList"/>
    <w:uiPriority w:val="99"/>
    <w:semiHidden/>
    <w:unhideWhenUsed/>
    <w:rsid w:val="00591F8F"/>
  </w:style>
  <w:style w:type="numbering" w:customStyle="1" w:styleId="13130">
    <w:name w:val="無清單1313"/>
    <w:next w:val="NoList"/>
    <w:uiPriority w:val="99"/>
    <w:semiHidden/>
    <w:unhideWhenUsed/>
    <w:rsid w:val="00591F8F"/>
  </w:style>
  <w:style w:type="numbering" w:customStyle="1" w:styleId="112130">
    <w:name w:val="無清單11213"/>
    <w:next w:val="NoList"/>
    <w:uiPriority w:val="99"/>
    <w:semiHidden/>
    <w:unhideWhenUsed/>
    <w:rsid w:val="00591F8F"/>
  </w:style>
  <w:style w:type="numbering" w:customStyle="1" w:styleId="2113">
    <w:name w:val="无列表2113"/>
    <w:next w:val="NoList"/>
    <w:uiPriority w:val="99"/>
    <w:semiHidden/>
    <w:unhideWhenUsed/>
    <w:rsid w:val="00591F8F"/>
  </w:style>
  <w:style w:type="numbering" w:customStyle="1" w:styleId="NoList12213">
    <w:name w:val="No List12213"/>
    <w:next w:val="NoList"/>
    <w:uiPriority w:val="99"/>
    <w:semiHidden/>
    <w:unhideWhenUsed/>
    <w:rsid w:val="00591F8F"/>
  </w:style>
  <w:style w:type="numbering" w:customStyle="1" w:styleId="112131">
    <w:name w:val="リストなし11213"/>
    <w:next w:val="NoList"/>
    <w:uiPriority w:val="99"/>
    <w:semiHidden/>
    <w:unhideWhenUsed/>
    <w:rsid w:val="00591F8F"/>
  </w:style>
  <w:style w:type="numbering" w:customStyle="1" w:styleId="112132">
    <w:name w:val="无列表11213"/>
    <w:next w:val="NoList"/>
    <w:semiHidden/>
    <w:rsid w:val="00591F8F"/>
  </w:style>
  <w:style w:type="numbering" w:customStyle="1" w:styleId="NoList21213">
    <w:name w:val="No List21213"/>
    <w:next w:val="NoList"/>
    <w:semiHidden/>
    <w:rsid w:val="00591F8F"/>
  </w:style>
  <w:style w:type="numbering" w:customStyle="1" w:styleId="NoList31213">
    <w:name w:val="No List31213"/>
    <w:next w:val="NoList"/>
    <w:uiPriority w:val="99"/>
    <w:semiHidden/>
    <w:rsid w:val="00591F8F"/>
  </w:style>
  <w:style w:type="numbering" w:customStyle="1" w:styleId="NoList111213">
    <w:name w:val="No List111213"/>
    <w:next w:val="NoList"/>
    <w:uiPriority w:val="99"/>
    <w:semiHidden/>
    <w:unhideWhenUsed/>
    <w:rsid w:val="00591F8F"/>
  </w:style>
  <w:style w:type="numbering" w:customStyle="1" w:styleId="122130">
    <w:name w:val="無清單12213"/>
    <w:next w:val="NoList"/>
    <w:uiPriority w:val="99"/>
    <w:semiHidden/>
    <w:unhideWhenUsed/>
    <w:rsid w:val="00591F8F"/>
  </w:style>
  <w:style w:type="numbering" w:customStyle="1" w:styleId="1112130">
    <w:name w:val="無清單111213"/>
    <w:next w:val="NoList"/>
    <w:uiPriority w:val="99"/>
    <w:semiHidden/>
    <w:unhideWhenUsed/>
    <w:rsid w:val="00591F8F"/>
  </w:style>
  <w:style w:type="table" w:customStyle="1" w:styleId="TableGrid72">
    <w:name w:val="Table Grid7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91F8F"/>
  </w:style>
  <w:style w:type="numbering" w:customStyle="1" w:styleId="NoList143">
    <w:name w:val="No List143"/>
    <w:next w:val="NoList"/>
    <w:uiPriority w:val="99"/>
    <w:semiHidden/>
    <w:unhideWhenUsed/>
    <w:rsid w:val="00591F8F"/>
  </w:style>
  <w:style w:type="numbering" w:customStyle="1" w:styleId="1333">
    <w:name w:val="リストなし133"/>
    <w:next w:val="NoList"/>
    <w:uiPriority w:val="99"/>
    <w:semiHidden/>
    <w:unhideWhenUsed/>
    <w:rsid w:val="00591F8F"/>
  </w:style>
  <w:style w:type="numbering" w:customStyle="1" w:styleId="NoList233">
    <w:name w:val="No List233"/>
    <w:next w:val="NoList"/>
    <w:semiHidden/>
    <w:rsid w:val="00591F8F"/>
  </w:style>
  <w:style w:type="numbering" w:customStyle="1" w:styleId="NoList333">
    <w:name w:val="No List333"/>
    <w:next w:val="NoList"/>
    <w:uiPriority w:val="99"/>
    <w:semiHidden/>
    <w:rsid w:val="00591F8F"/>
  </w:style>
  <w:style w:type="numbering" w:customStyle="1" w:styleId="1430">
    <w:name w:val="無清單143"/>
    <w:next w:val="NoList"/>
    <w:uiPriority w:val="99"/>
    <w:semiHidden/>
    <w:unhideWhenUsed/>
    <w:rsid w:val="00591F8F"/>
  </w:style>
  <w:style w:type="numbering" w:customStyle="1" w:styleId="11330">
    <w:name w:val="無清單1133"/>
    <w:next w:val="NoList"/>
    <w:uiPriority w:val="99"/>
    <w:semiHidden/>
    <w:unhideWhenUsed/>
    <w:rsid w:val="00591F8F"/>
  </w:style>
  <w:style w:type="numbering" w:customStyle="1" w:styleId="NoList1233">
    <w:name w:val="No List1233"/>
    <w:next w:val="NoList"/>
    <w:uiPriority w:val="99"/>
    <w:semiHidden/>
    <w:unhideWhenUsed/>
    <w:rsid w:val="00591F8F"/>
  </w:style>
  <w:style w:type="numbering" w:customStyle="1" w:styleId="11331">
    <w:name w:val="リストなし1133"/>
    <w:next w:val="NoList"/>
    <w:uiPriority w:val="99"/>
    <w:semiHidden/>
    <w:unhideWhenUsed/>
    <w:rsid w:val="00591F8F"/>
  </w:style>
  <w:style w:type="numbering" w:customStyle="1" w:styleId="11332">
    <w:name w:val="无列表1133"/>
    <w:next w:val="NoList"/>
    <w:semiHidden/>
    <w:rsid w:val="00591F8F"/>
  </w:style>
  <w:style w:type="numbering" w:customStyle="1" w:styleId="NoList2133">
    <w:name w:val="No List2133"/>
    <w:next w:val="NoList"/>
    <w:semiHidden/>
    <w:rsid w:val="00591F8F"/>
  </w:style>
  <w:style w:type="numbering" w:customStyle="1" w:styleId="NoList3133">
    <w:name w:val="No List3133"/>
    <w:next w:val="NoList"/>
    <w:uiPriority w:val="99"/>
    <w:semiHidden/>
    <w:rsid w:val="00591F8F"/>
  </w:style>
  <w:style w:type="numbering" w:customStyle="1" w:styleId="NoList11133">
    <w:name w:val="No List11133"/>
    <w:next w:val="NoList"/>
    <w:uiPriority w:val="99"/>
    <w:semiHidden/>
    <w:unhideWhenUsed/>
    <w:rsid w:val="00591F8F"/>
  </w:style>
  <w:style w:type="numbering" w:customStyle="1" w:styleId="12330">
    <w:name w:val="無清單1233"/>
    <w:next w:val="NoList"/>
    <w:uiPriority w:val="99"/>
    <w:semiHidden/>
    <w:unhideWhenUsed/>
    <w:rsid w:val="00591F8F"/>
  </w:style>
  <w:style w:type="numbering" w:customStyle="1" w:styleId="111330">
    <w:name w:val="無清單11133"/>
    <w:next w:val="NoList"/>
    <w:uiPriority w:val="99"/>
    <w:semiHidden/>
    <w:unhideWhenUsed/>
    <w:rsid w:val="00591F8F"/>
  </w:style>
  <w:style w:type="numbering" w:customStyle="1" w:styleId="NoList513">
    <w:name w:val="No List513"/>
    <w:next w:val="NoList"/>
    <w:uiPriority w:val="99"/>
    <w:semiHidden/>
    <w:unhideWhenUsed/>
    <w:rsid w:val="00591F8F"/>
  </w:style>
  <w:style w:type="numbering" w:customStyle="1" w:styleId="13131">
    <w:name w:val="无列表1313"/>
    <w:next w:val="NoList"/>
    <w:semiHidden/>
    <w:rsid w:val="00591F8F"/>
  </w:style>
  <w:style w:type="numbering" w:customStyle="1" w:styleId="NoList11312">
    <w:name w:val="No List11312"/>
    <w:next w:val="NoList"/>
    <w:uiPriority w:val="99"/>
    <w:semiHidden/>
    <w:unhideWhenUsed/>
    <w:rsid w:val="00591F8F"/>
  </w:style>
  <w:style w:type="numbering" w:customStyle="1" w:styleId="NoList4113">
    <w:name w:val="No List4113"/>
    <w:next w:val="NoList"/>
    <w:uiPriority w:val="99"/>
    <w:semiHidden/>
    <w:unhideWhenUsed/>
    <w:rsid w:val="00591F8F"/>
  </w:style>
  <w:style w:type="numbering" w:customStyle="1" w:styleId="2213">
    <w:name w:val="无列表2213"/>
    <w:next w:val="NoList"/>
    <w:uiPriority w:val="99"/>
    <w:semiHidden/>
    <w:unhideWhenUsed/>
    <w:rsid w:val="00591F8F"/>
  </w:style>
  <w:style w:type="numbering" w:customStyle="1" w:styleId="NoList121113">
    <w:name w:val="No List121113"/>
    <w:next w:val="NoList"/>
    <w:uiPriority w:val="99"/>
    <w:semiHidden/>
    <w:unhideWhenUsed/>
    <w:rsid w:val="00591F8F"/>
  </w:style>
  <w:style w:type="numbering" w:customStyle="1" w:styleId="1111130">
    <w:name w:val="リストなし111113"/>
    <w:next w:val="NoList"/>
    <w:uiPriority w:val="99"/>
    <w:semiHidden/>
    <w:unhideWhenUsed/>
    <w:rsid w:val="00591F8F"/>
  </w:style>
  <w:style w:type="numbering" w:customStyle="1" w:styleId="1111131">
    <w:name w:val="无列表111113"/>
    <w:next w:val="NoList"/>
    <w:semiHidden/>
    <w:rsid w:val="00591F8F"/>
  </w:style>
  <w:style w:type="numbering" w:customStyle="1" w:styleId="NoList211113">
    <w:name w:val="No List211113"/>
    <w:next w:val="NoList"/>
    <w:semiHidden/>
    <w:rsid w:val="00591F8F"/>
  </w:style>
  <w:style w:type="numbering" w:customStyle="1" w:styleId="NoList311113">
    <w:name w:val="No List311113"/>
    <w:next w:val="NoList"/>
    <w:uiPriority w:val="99"/>
    <w:semiHidden/>
    <w:rsid w:val="00591F8F"/>
  </w:style>
  <w:style w:type="numbering" w:customStyle="1" w:styleId="NoList1111113">
    <w:name w:val="No List1111113"/>
    <w:next w:val="NoList"/>
    <w:uiPriority w:val="99"/>
    <w:semiHidden/>
    <w:unhideWhenUsed/>
    <w:rsid w:val="00591F8F"/>
  </w:style>
  <w:style w:type="numbering" w:customStyle="1" w:styleId="121113">
    <w:name w:val="無清單121113"/>
    <w:next w:val="NoList"/>
    <w:uiPriority w:val="99"/>
    <w:semiHidden/>
    <w:unhideWhenUsed/>
    <w:rsid w:val="00591F8F"/>
  </w:style>
  <w:style w:type="numbering" w:customStyle="1" w:styleId="1111113">
    <w:name w:val="無清單1111113"/>
    <w:next w:val="NoList"/>
    <w:uiPriority w:val="99"/>
    <w:semiHidden/>
    <w:unhideWhenUsed/>
    <w:rsid w:val="00591F8F"/>
  </w:style>
  <w:style w:type="numbering" w:customStyle="1" w:styleId="NoList13113">
    <w:name w:val="No List13113"/>
    <w:next w:val="NoList"/>
    <w:uiPriority w:val="99"/>
    <w:semiHidden/>
    <w:unhideWhenUsed/>
    <w:rsid w:val="00591F8F"/>
  </w:style>
  <w:style w:type="numbering" w:customStyle="1" w:styleId="121131">
    <w:name w:val="リストなし12113"/>
    <w:next w:val="NoList"/>
    <w:uiPriority w:val="99"/>
    <w:semiHidden/>
    <w:unhideWhenUsed/>
    <w:rsid w:val="00591F8F"/>
  </w:style>
  <w:style w:type="numbering" w:customStyle="1" w:styleId="121132">
    <w:name w:val="无列表12113"/>
    <w:next w:val="NoList"/>
    <w:semiHidden/>
    <w:rsid w:val="00591F8F"/>
  </w:style>
  <w:style w:type="numbering" w:customStyle="1" w:styleId="NoList22113">
    <w:name w:val="No List22113"/>
    <w:next w:val="NoList"/>
    <w:semiHidden/>
    <w:rsid w:val="00591F8F"/>
  </w:style>
  <w:style w:type="numbering" w:customStyle="1" w:styleId="NoList32113">
    <w:name w:val="No List32113"/>
    <w:next w:val="NoList"/>
    <w:uiPriority w:val="99"/>
    <w:semiHidden/>
    <w:rsid w:val="00591F8F"/>
  </w:style>
  <w:style w:type="numbering" w:customStyle="1" w:styleId="NoList112113">
    <w:name w:val="No List112113"/>
    <w:next w:val="NoList"/>
    <w:uiPriority w:val="99"/>
    <w:semiHidden/>
    <w:unhideWhenUsed/>
    <w:rsid w:val="00591F8F"/>
  </w:style>
  <w:style w:type="numbering" w:customStyle="1" w:styleId="13113">
    <w:name w:val="無清單13113"/>
    <w:next w:val="NoList"/>
    <w:uiPriority w:val="99"/>
    <w:semiHidden/>
    <w:unhideWhenUsed/>
    <w:rsid w:val="00591F8F"/>
  </w:style>
  <w:style w:type="numbering" w:customStyle="1" w:styleId="112113">
    <w:name w:val="無清單112113"/>
    <w:next w:val="NoList"/>
    <w:uiPriority w:val="99"/>
    <w:semiHidden/>
    <w:unhideWhenUsed/>
    <w:rsid w:val="00591F8F"/>
  </w:style>
  <w:style w:type="numbering" w:customStyle="1" w:styleId="21113">
    <w:name w:val="无列表21113"/>
    <w:next w:val="NoList"/>
    <w:uiPriority w:val="99"/>
    <w:semiHidden/>
    <w:unhideWhenUsed/>
    <w:rsid w:val="00591F8F"/>
  </w:style>
  <w:style w:type="numbering" w:customStyle="1" w:styleId="NoList122113">
    <w:name w:val="No List122113"/>
    <w:next w:val="NoList"/>
    <w:uiPriority w:val="99"/>
    <w:semiHidden/>
    <w:unhideWhenUsed/>
    <w:rsid w:val="00591F8F"/>
  </w:style>
  <w:style w:type="numbering" w:customStyle="1" w:styleId="1121130">
    <w:name w:val="リストなし112113"/>
    <w:next w:val="NoList"/>
    <w:uiPriority w:val="99"/>
    <w:semiHidden/>
    <w:unhideWhenUsed/>
    <w:rsid w:val="00591F8F"/>
  </w:style>
  <w:style w:type="numbering" w:customStyle="1" w:styleId="1121131">
    <w:name w:val="无列表112113"/>
    <w:next w:val="NoList"/>
    <w:semiHidden/>
    <w:rsid w:val="00591F8F"/>
  </w:style>
  <w:style w:type="numbering" w:customStyle="1" w:styleId="NoList212113">
    <w:name w:val="No List212113"/>
    <w:next w:val="NoList"/>
    <w:semiHidden/>
    <w:rsid w:val="00591F8F"/>
  </w:style>
  <w:style w:type="numbering" w:customStyle="1" w:styleId="NoList312113">
    <w:name w:val="No List312113"/>
    <w:next w:val="NoList"/>
    <w:uiPriority w:val="99"/>
    <w:semiHidden/>
    <w:rsid w:val="00591F8F"/>
  </w:style>
  <w:style w:type="numbering" w:customStyle="1" w:styleId="NoList1112113">
    <w:name w:val="No List1112113"/>
    <w:next w:val="NoList"/>
    <w:uiPriority w:val="99"/>
    <w:semiHidden/>
    <w:unhideWhenUsed/>
    <w:rsid w:val="00591F8F"/>
  </w:style>
  <w:style w:type="numbering" w:customStyle="1" w:styleId="122113">
    <w:name w:val="無清單122113"/>
    <w:next w:val="NoList"/>
    <w:uiPriority w:val="99"/>
    <w:semiHidden/>
    <w:unhideWhenUsed/>
    <w:rsid w:val="00591F8F"/>
  </w:style>
  <w:style w:type="numbering" w:customStyle="1" w:styleId="1112113">
    <w:name w:val="無清單1112113"/>
    <w:next w:val="NoList"/>
    <w:uiPriority w:val="99"/>
    <w:semiHidden/>
    <w:unhideWhenUsed/>
    <w:rsid w:val="00591F8F"/>
  </w:style>
  <w:style w:type="numbering" w:customStyle="1" w:styleId="NoList5112">
    <w:name w:val="No List5112"/>
    <w:next w:val="NoList"/>
    <w:uiPriority w:val="99"/>
    <w:semiHidden/>
    <w:unhideWhenUsed/>
    <w:rsid w:val="00591F8F"/>
  </w:style>
  <w:style w:type="numbering" w:customStyle="1" w:styleId="NoList612">
    <w:name w:val="No List612"/>
    <w:next w:val="NoList"/>
    <w:uiPriority w:val="99"/>
    <w:semiHidden/>
    <w:unhideWhenUsed/>
    <w:rsid w:val="00591F8F"/>
  </w:style>
  <w:style w:type="numbering" w:customStyle="1" w:styleId="NoList1412">
    <w:name w:val="No List1412"/>
    <w:next w:val="NoList"/>
    <w:uiPriority w:val="99"/>
    <w:semiHidden/>
    <w:unhideWhenUsed/>
    <w:rsid w:val="00591F8F"/>
  </w:style>
  <w:style w:type="numbering" w:customStyle="1" w:styleId="13122">
    <w:name w:val="リストなし1312"/>
    <w:next w:val="NoList"/>
    <w:uiPriority w:val="99"/>
    <w:semiHidden/>
    <w:unhideWhenUsed/>
    <w:rsid w:val="00591F8F"/>
  </w:style>
  <w:style w:type="numbering" w:customStyle="1" w:styleId="NoList2312">
    <w:name w:val="No List2312"/>
    <w:next w:val="NoList"/>
    <w:semiHidden/>
    <w:rsid w:val="00591F8F"/>
  </w:style>
  <w:style w:type="numbering" w:customStyle="1" w:styleId="NoList3312">
    <w:name w:val="No List3312"/>
    <w:next w:val="NoList"/>
    <w:uiPriority w:val="99"/>
    <w:semiHidden/>
    <w:rsid w:val="00591F8F"/>
  </w:style>
  <w:style w:type="numbering" w:customStyle="1" w:styleId="NoList1142">
    <w:name w:val="No List1142"/>
    <w:next w:val="NoList"/>
    <w:uiPriority w:val="99"/>
    <w:semiHidden/>
    <w:unhideWhenUsed/>
    <w:rsid w:val="00591F8F"/>
  </w:style>
  <w:style w:type="numbering" w:customStyle="1" w:styleId="14120">
    <w:name w:val="無清單1412"/>
    <w:next w:val="NoList"/>
    <w:uiPriority w:val="99"/>
    <w:semiHidden/>
    <w:unhideWhenUsed/>
    <w:rsid w:val="00591F8F"/>
  </w:style>
  <w:style w:type="numbering" w:customStyle="1" w:styleId="113120">
    <w:name w:val="無清單11312"/>
    <w:next w:val="NoList"/>
    <w:uiPriority w:val="99"/>
    <w:semiHidden/>
    <w:unhideWhenUsed/>
    <w:rsid w:val="00591F8F"/>
  </w:style>
  <w:style w:type="numbering" w:customStyle="1" w:styleId="NoList422">
    <w:name w:val="No List422"/>
    <w:next w:val="NoList"/>
    <w:uiPriority w:val="99"/>
    <w:semiHidden/>
    <w:unhideWhenUsed/>
    <w:rsid w:val="00591F8F"/>
  </w:style>
  <w:style w:type="numbering" w:customStyle="1" w:styleId="NoList12312">
    <w:name w:val="No List12312"/>
    <w:next w:val="NoList"/>
    <w:uiPriority w:val="99"/>
    <w:semiHidden/>
    <w:unhideWhenUsed/>
    <w:rsid w:val="00591F8F"/>
  </w:style>
  <w:style w:type="numbering" w:customStyle="1" w:styleId="113121">
    <w:name w:val="リストなし11312"/>
    <w:next w:val="NoList"/>
    <w:uiPriority w:val="99"/>
    <w:semiHidden/>
    <w:unhideWhenUsed/>
    <w:rsid w:val="00591F8F"/>
  </w:style>
  <w:style w:type="numbering" w:customStyle="1" w:styleId="113122">
    <w:name w:val="无列表11312"/>
    <w:next w:val="NoList"/>
    <w:semiHidden/>
    <w:rsid w:val="00591F8F"/>
  </w:style>
  <w:style w:type="numbering" w:customStyle="1" w:styleId="NoList21312">
    <w:name w:val="No List21312"/>
    <w:next w:val="NoList"/>
    <w:semiHidden/>
    <w:rsid w:val="00591F8F"/>
  </w:style>
  <w:style w:type="numbering" w:customStyle="1" w:styleId="NoList31312">
    <w:name w:val="No List31312"/>
    <w:next w:val="NoList"/>
    <w:uiPriority w:val="99"/>
    <w:semiHidden/>
    <w:rsid w:val="00591F8F"/>
  </w:style>
  <w:style w:type="numbering" w:customStyle="1" w:styleId="NoList111312">
    <w:name w:val="No List111312"/>
    <w:next w:val="NoList"/>
    <w:uiPriority w:val="99"/>
    <w:semiHidden/>
    <w:unhideWhenUsed/>
    <w:rsid w:val="00591F8F"/>
  </w:style>
  <w:style w:type="numbering" w:customStyle="1" w:styleId="123120">
    <w:name w:val="無清單12312"/>
    <w:next w:val="NoList"/>
    <w:uiPriority w:val="99"/>
    <w:semiHidden/>
    <w:unhideWhenUsed/>
    <w:rsid w:val="00591F8F"/>
  </w:style>
  <w:style w:type="numbering" w:customStyle="1" w:styleId="1113120">
    <w:name w:val="無清單111312"/>
    <w:next w:val="NoList"/>
    <w:uiPriority w:val="99"/>
    <w:semiHidden/>
    <w:unhideWhenUsed/>
    <w:rsid w:val="00591F8F"/>
  </w:style>
  <w:style w:type="numbering" w:customStyle="1" w:styleId="NoList12122">
    <w:name w:val="No List12122"/>
    <w:next w:val="NoList"/>
    <w:uiPriority w:val="99"/>
    <w:semiHidden/>
    <w:unhideWhenUsed/>
    <w:rsid w:val="00591F8F"/>
  </w:style>
  <w:style w:type="numbering" w:customStyle="1" w:styleId="111222">
    <w:name w:val="リストなし11122"/>
    <w:next w:val="NoList"/>
    <w:uiPriority w:val="99"/>
    <w:semiHidden/>
    <w:unhideWhenUsed/>
    <w:rsid w:val="00591F8F"/>
  </w:style>
  <w:style w:type="numbering" w:customStyle="1" w:styleId="111223">
    <w:name w:val="无列表11122"/>
    <w:next w:val="NoList"/>
    <w:semiHidden/>
    <w:rsid w:val="00591F8F"/>
  </w:style>
  <w:style w:type="numbering" w:customStyle="1" w:styleId="NoList21122">
    <w:name w:val="No List21122"/>
    <w:next w:val="NoList"/>
    <w:semiHidden/>
    <w:rsid w:val="00591F8F"/>
  </w:style>
  <w:style w:type="numbering" w:customStyle="1" w:styleId="NoList31122">
    <w:name w:val="No List31122"/>
    <w:next w:val="NoList"/>
    <w:uiPriority w:val="99"/>
    <w:semiHidden/>
    <w:rsid w:val="00591F8F"/>
  </w:style>
  <w:style w:type="numbering" w:customStyle="1" w:styleId="NoList111122">
    <w:name w:val="No List111122"/>
    <w:next w:val="NoList"/>
    <w:uiPriority w:val="99"/>
    <w:semiHidden/>
    <w:unhideWhenUsed/>
    <w:rsid w:val="00591F8F"/>
  </w:style>
  <w:style w:type="numbering" w:customStyle="1" w:styleId="121220">
    <w:name w:val="無清單12122"/>
    <w:next w:val="NoList"/>
    <w:uiPriority w:val="99"/>
    <w:semiHidden/>
    <w:unhideWhenUsed/>
    <w:rsid w:val="00591F8F"/>
  </w:style>
  <w:style w:type="numbering" w:customStyle="1" w:styleId="1111220">
    <w:name w:val="無清單111122"/>
    <w:next w:val="NoList"/>
    <w:uiPriority w:val="99"/>
    <w:semiHidden/>
    <w:unhideWhenUsed/>
    <w:rsid w:val="00591F8F"/>
  </w:style>
  <w:style w:type="numbering" w:customStyle="1" w:styleId="NoList522">
    <w:name w:val="No List522"/>
    <w:next w:val="NoList"/>
    <w:uiPriority w:val="99"/>
    <w:semiHidden/>
    <w:unhideWhenUsed/>
    <w:rsid w:val="00591F8F"/>
  </w:style>
  <w:style w:type="numbering" w:customStyle="1" w:styleId="NoList1322">
    <w:name w:val="No List1322"/>
    <w:next w:val="NoList"/>
    <w:uiPriority w:val="99"/>
    <w:semiHidden/>
    <w:unhideWhenUsed/>
    <w:rsid w:val="00591F8F"/>
  </w:style>
  <w:style w:type="numbering" w:customStyle="1" w:styleId="12224">
    <w:name w:val="リストなし1222"/>
    <w:next w:val="NoList"/>
    <w:uiPriority w:val="99"/>
    <w:semiHidden/>
    <w:unhideWhenUsed/>
    <w:rsid w:val="00591F8F"/>
  </w:style>
  <w:style w:type="numbering" w:customStyle="1" w:styleId="12231">
    <w:name w:val="无列表1223"/>
    <w:next w:val="NoList"/>
    <w:semiHidden/>
    <w:rsid w:val="00591F8F"/>
  </w:style>
  <w:style w:type="numbering" w:customStyle="1" w:styleId="NoList2222">
    <w:name w:val="No List2222"/>
    <w:next w:val="NoList"/>
    <w:semiHidden/>
    <w:rsid w:val="00591F8F"/>
  </w:style>
  <w:style w:type="numbering" w:customStyle="1" w:styleId="NoList3222">
    <w:name w:val="No List3222"/>
    <w:next w:val="NoList"/>
    <w:uiPriority w:val="99"/>
    <w:semiHidden/>
    <w:rsid w:val="00591F8F"/>
  </w:style>
  <w:style w:type="numbering" w:customStyle="1" w:styleId="NoList11222">
    <w:name w:val="No List11222"/>
    <w:next w:val="NoList"/>
    <w:uiPriority w:val="99"/>
    <w:semiHidden/>
    <w:unhideWhenUsed/>
    <w:rsid w:val="00591F8F"/>
  </w:style>
  <w:style w:type="numbering" w:customStyle="1" w:styleId="13220">
    <w:name w:val="無清單1322"/>
    <w:next w:val="NoList"/>
    <w:uiPriority w:val="99"/>
    <w:semiHidden/>
    <w:unhideWhenUsed/>
    <w:rsid w:val="00591F8F"/>
  </w:style>
  <w:style w:type="numbering" w:customStyle="1" w:styleId="112220">
    <w:name w:val="無清單11222"/>
    <w:next w:val="NoList"/>
    <w:uiPriority w:val="99"/>
    <w:semiHidden/>
    <w:unhideWhenUsed/>
    <w:rsid w:val="00591F8F"/>
  </w:style>
  <w:style w:type="numbering" w:customStyle="1" w:styleId="2122">
    <w:name w:val="无列表2122"/>
    <w:next w:val="NoList"/>
    <w:uiPriority w:val="99"/>
    <w:semiHidden/>
    <w:unhideWhenUsed/>
    <w:rsid w:val="00591F8F"/>
  </w:style>
  <w:style w:type="numbering" w:customStyle="1" w:styleId="NoList111222">
    <w:name w:val="No List111222"/>
    <w:next w:val="NoList"/>
    <w:uiPriority w:val="99"/>
    <w:semiHidden/>
    <w:unhideWhenUsed/>
    <w:rsid w:val="00591F8F"/>
  </w:style>
  <w:style w:type="numbering" w:customStyle="1" w:styleId="NoList72">
    <w:name w:val="No List72"/>
    <w:next w:val="NoList"/>
    <w:uiPriority w:val="99"/>
    <w:semiHidden/>
    <w:unhideWhenUsed/>
    <w:rsid w:val="00591F8F"/>
  </w:style>
  <w:style w:type="numbering" w:customStyle="1" w:styleId="NoList152">
    <w:name w:val="No List152"/>
    <w:next w:val="NoList"/>
    <w:uiPriority w:val="99"/>
    <w:semiHidden/>
    <w:unhideWhenUsed/>
    <w:rsid w:val="00591F8F"/>
  </w:style>
  <w:style w:type="numbering" w:customStyle="1" w:styleId="1422">
    <w:name w:val="リストなし142"/>
    <w:next w:val="NoList"/>
    <w:uiPriority w:val="99"/>
    <w:semiHidden/>
    <w:unhideWhenUsed/>
    <w:rsid w:val="00591F8F"/>
  </w:style>
  <w:style w:type="numbering" w:customStyle="1" w:styleId="1423">
    <w:name w:val="无列表142"/>
    <w:next w:val="NoList"/>
    <w:semiHidden/>
    <w:rsid w:val="00591F8F"/>
  </w:style>
  <w:style w:type="numbering" w:customStyle="1" w:styleId="NoList242">
    <w:name w:val="No List242"/>
    <w:next w:val="NoList"/>
    <w:semiHidden/>
    <w:rsid w:val="00591F8F"/>
  </w:style>
  <w:style w:type="numbering" w:customStyle="1" w:styleId="NoList342">
    <w:name w:val="No List342"/>
    <w:next w:val="NoList"/>
    <w:uiPriority w:val="99"/>
    <w:semiHidden/>
    <w:rsid w:val="00591F8F"/>
  </w:style>
  <w:style w:type="numbering" w:customStyle="1" w:styleId="NoList1152">
    <w:name w:val="No List1152"/>
    <w:next w:val="NoList"/>
    <w:uiPriority w:val="99"/>
    <w:semiHidden/>
    <w:unhideWhenUsed/>
    <w:rsid w:val="00591F8F"/>
  </w:style>
  <w:style w:type="numbering" w:customStyle="1" w:styleId="1520">
    <w:name w:val="無清單152"/>
    <w:next w:val="NoList"/>
    <w:uiPriority w:val="99"/>
    <w:semiHidden/>
    <w:unhideWhenUsed/>
    <w:rsid w:val="00591F8F"/>
  </w:style>
  <w:style w:type="numbering" w:customStyle="1" w:styleId="11420">
    <w:name w:val="無清單1142"/>
    <w:next w:val="NoList"/>
    <w:uiPriority w:val="99"/>
    <w:semiHidden/>
    <w:unhideWhenUsed/>
    <w:rsid w:val="00591F8F"/>
  </w:style>
  <w:style w:type="numbering" w:customStyle="1" w:styleId="NoList432">
    <w:name w:val="No List432"/>
    <w:next w:val="NoList"/>
    <w:uiPriority w:val="99"/>
    <w:semiHidden/>
    <w:unhideWhenUsed/>
    <w:rsid w:val="00591F8F"/>
  </w:style>
  <w:style w:type="numbering" w:customStyle="1" w:styleId="NoList1242">
    <w:name w:val="No List1242"/>
    <w:next w:val="NoList"/>
    <w:uiPriority w:val="99"/>
    <w:semiHidden/>
    <w:unhideWhenUsed/>
    <w:rsid w:val="00591F8F"/>
  </w:style>
  <w:style w:type="numbering" w:customStyle="1" w:styleId="11421">
    <w:name w:val="リストなし1142"/>
    <w:next w:val="NoList"/>
    <w:uiPriority w:val="99"/>
    <w:semiHidden/>
    <w:unhideWhenUsed/>
    <w:rsid w:val="00591F8F"/>
  </w:style>
  <w:style w:type="numbering" w:customStyle="1" w:styleId="11422">
    <w:name w:val="无列表1142"/>
    <w:next w:val="NoList"/>
    <w:semiHidden/>
    <w:rsid w:val="00591F8F"/>
  </w:style>
  <w:style w:type="numbering" w:customStyle="1" w:styleId="NoList2142">
    <w:name w:val="No List2142"/>
    <w:next w:val="NoList"/>
    <w:semiHidden/>
    <w:rsid w:val="00591F8F"/>
  </w:style>
  <w:style w:type="numbering" w:customStyle="1" w:styleId="NoList3142">
    <w:name w:val="No List3142"/>
    <w:next w:val="NoList"/>
    <w:uiPriority w:val="99"/>
    <w:semiHidden/>
    <w:rsid w:val="00591F8F"/>
  </w:style>
  <w:style w:type="numbering" w:customStyle="1" w:styleId="NoList11142">
    <w:name w:val="No List11142"/>
    <w:next w:val="NoList"/>
    <w:uiPriority w:val="99"/>
    <w:semiHidden/>
    <w:unhideWhenUsed/>
    <w:rsid w:val="00591F8F"/>
  </w:style>
  <w:style w:type="numbering" w:customStyle="1" w:styleId="12420">
    <w:name w:val="無清單1242"/>
    <w:next w:val="NoList"/>
    <w:uiPriority w:val="99"/>
    <w:semiHidden/>
    <w:unhideWhenUsed/>
    <w:rsid w:val="00591F8F"/>
  </w:style>
  <w:style w:type="numbering" w:customStyle="1" w:styleId="11142">
    <w:name w:val="無清單11142"/>
    <w:next w:val="NoList"/>
    <w:uiPriority w:val="99"/>
    <w:semiHidden/>
    <w:unhideWhenUsed/>
    <w:rsid w:val="00591F8F"/>
  </w:style>
  <w:style w:type="numbering" w:customStyle="1" w:styleId="232">
    <w:name w:val="无列表232"/>
    <w:next w:val="NoList"/>
    <w:uiPriority w:val="99"/>
    <w:semiHidden/>
    <w:unhideWhenUsed/>
    <w:rsid w:val="00591F8F"/>
  </w:style>
  <w:style w:type="numbering" w:customStyle="1" w:styleId="NoList12132">
    <w:name w:val="No List12132"/>
    <w:next w:val="NoList"/>
    <w:uiPriority w:val="99"/>
    <w:semiHidden/>
    <w:unhideWhenUsed/>
    <w:rsid w:val="00591F8F"/>
  </w:style>
  <w:style w:type="numbering" w:customStyle="1" w:styleId="111321">
    <w:name w:val="リストなし11132"/>
    <w:next w:val="NoList"/>
    <w:uiPriority w:val="99"/>
    <w:semiHidden/>
    <w:unhideWhenUsed/>
    <w:rsid w:val="00591F8F"/>
  </w:style>
  <w:style w:type="numbering" w:customStyle="1" w:styleId="111322">
    <w:name w:val="无列表11132"/>
    <w:next w:val="NoList"/>
    <w:semiHidden/>
    <w:rsid w:val="00591F8F"/>
  </w:style>
  <w:style w:type="numbering" w:customStyle="1" w:styleId="NoList21132">
    <w:name w:val="No List21132"/>
    <w:next w:val="NoList"/>
    <w:semiHidden/>
    <w:rsid w:val="00591F8F"/>
  </w:style>
  <w:style w:type="numbering" w:customStyle="1" w:styleId="NoList31132">
    <w:name w:val="No List31132"/>
    <w:next w:val="NoList"/>
    <w:uiPriority w:val="99"/>
    <w:semiHidden/>
    <w:rsid w:val="00591F8F"/>
  </w:style>
  <w:style w:type="numbering" w:customStyle="1" w:styleId="NoList111132">
    <w:name w:val="No List111132"/>
    <w:next w:val="NoList"/>
    <w:uiPriority w:val="99"/>
    <w:semiHidden/>
    <w:unhideWhenUsed/>
    <w:rsid w:val="00591F8F"/>
  </w:style>
  <w:style w:type="numbering" w:customStyle="1" w:styleId="121320">
    <w:name w:val="無清單12132"/>
    <w:next w:val="NoList"/>
    <w:uiPriority w:val="99"/>
    <w:semiHidden/>
    <w:unhideWhenUsed/>
    <w:rsid w:val="00591F8F"/>
  </w:style>
  <w:style w:type="numbering" w:customStyle="1" w:styleId="1111320">
    <w:name w:val="無清單111132"/>
    <w:next w:val="NoList"/>
    <w:uiPriority w:val="99"/>
    <w:semiHidden/>
    <w:unhideWhenUsed/>
    <w:rsid w:val="00591F8F"/>
  </w:style>
  <w:style w:type="numbering" w:customStyle="1" w:styleId="NoList532">
    <w:name w:val="No List532"/>
    <w:next w:val="NoList"/>
    <w:uiPriority w:val="99"/>
    <w:semiHidden/>
    <w:unhideWhenUsed/>
    <w:rsid w:val="00591F8F"/>
  </w:style>
  <w:style w:type="numbering" w:customStyle="1" w:styleId="NoList1332">
    <w:name w:val="No List1332"/>
    <w:next w:val="NoList"/>
    <w:uiPriority w:val="99"/>
    <w:semiHidden/>
    <w:unhideWhenUsed/>
    <w:rsid w:val="00591F8F"/>
  </w:style>
  <w:style w:type="numbering" w:customStyle="1" w:styleId="12321">
    <w:name w:val="リストなし1232"/>
    <w:next w:val="NoList"/>
    <w:uiPriority w:val="99"/>
    <w:semiHidden/>
    <w:unhideWhenUsed/>
    <w:rsid w:val="00591F8F"/>
  </w:style>
  <w:style w:type="numbering" w:customStyle="1" w:styleId="12322">
    <w:name w:val="无列表1232"/>
    <w:next w:val="NoList"/>
    <w:semiHidden/>
    <w:rsid w:val="00591F8F"/>
  </w:style>
  <w:style w:type="numbering" w:customStyle="1" w:styleId="NoList2232">
    <w:name w:val="No List2232"/>
    <w:next w:val="NoList"/>
    <w:semiHidden/>
    <w:rsid w:val="00591F8F"/>
  </w:style>
  <w:style w:type="numbering" w:customStyle="1" w:styleId="NoList3232">
    <w:name w:val="No List3232"/>
    <w:next w:val="NoList"/>
    <w:uiPriority w:val="99"/>
    <w:semiHidden/>
    <w:rsid w:val="00591F8F"/>
  </w:style>
  <w:style w:type="numbering" w:customStyle="1" w:styleId="NoList11232">
    <w:name w:val="No List11232"/>
    <w:next w:val="NoList"/>
    <w:uiPriority w:val="99"/>
    <w:semiHidden/>
    <w:unhideWhenUsed/>
    <w:rsid w:val="00591F8F"/>
  </w:style>
  <w:style w:type="numbering" w:customStyle="1" w:styleId="13320">
    <w:name w:val="無清單1332"/>
    <w:next w:val="NoList"/>
    <w:uiPriority w:val="99"/>
    <w:semiHidden/>
    <w:unhideWhenUsed/>
    <w:rsid w:val="00591F8F"/>
  </w:style>
  <w:style w:type="numbering" w:customStyle="1" w:styleId="112320">
    <w:name w:val="無清單11232"/>
    <w:next w:val="NoList"/>
    <w:uiPriority w:val="99"/>
    <w:semiHidden/>
    <w:unhideWhenUsed/>
    <w:rsid w:val="00591F8F"/>
  </w:style>
  <w:style w:type="numbering" w:customStyle="1" w:styleId="2132">
    <w:name w:val="无列表2132"/>
    <w:next w:val="NoList"/>
    <w:uiPriority w:val="99"/>
    <w:semiHidden/>
    <w:unhideWhenUsed/>
    <w:rsid w:val="00591F8F"/>
  </w:style>
  <w:style w:type="numbering" w:customStyle="1" w:styleId="NoList12222">
    <w:name w:val="No List12222"/>
    <w:next w:val="NoList"/>
    <w:uiPriority w:val="99"/>
    <w:semiHidden/>
    <w:unhideWhenUsed/>
    <w:rsid w:val="00591F8F"/>
  </w:style>
  <w:style w:type="numbering" w:customStyle="1" w:styleId="112221">
    <w:name w:val="リストなし11222"/>
    <w:next w:val="NoList"/>
    <w:uiPriority w:val="99"/>
    <w:semiHidden/>
    <w:unhideWhenUsed/>
    <w:rsid w:val="00591F8F"/>
  </w:style>
  <w:style w:type="numbering" w:customStyle="1" w:styleId="112222">
    <w:name w:val="无列表11222"/>
    <w:next w:val="NoList"/>
    <w:semiHidden/>
    <w:rsid w:val="00591F8F"/>
  </w:style>
  <w:style w:type="numbering" w:customStyle="1" w:styleId="NoList21222">
    <w:name w:val="No List21222"/>
    <w:next w:val="NoList"/>
    <w:semiHidden/>
    <w:rsid w:val="00591F8F"/>
  </w:style>
  <w:style w:type="numbering" w:customStyle="1" w:styleId="NoList31222">
    <w:name w:val="No List31222"/>
    <w:next w:val="NoList"/>
    <w:uiPriority w:val="99"/>
    <w:semiHidden/>
    <w:rsid w:val="00591F8F"/>
  </w:style>
  <w:style w:type="numbering" w:customStyle="1" w:styleId="NoList111232">
    <w:name w:val="No List111232"/>
    <w:next w:val="NoList"/>
    <w:uiPriority w:val="99"/>
    <w:semiHidden/>
    <w:unhideWhenUsed/>
    <w:rsid w:val="00591F8F"/>
  </w:style>
  <w:style w:type="numbering" w:customStyle="1" w:styleId="122220">
    <w:name w:val="無清單12222"/>
    <w:next w:val="NoList"/>
    <w:uiPriority w:val="99"/>
    <w:semiHidden/>
    <w:unhideWhenUsed/>
    <w:rsid w:val="00591F8F"/>
  </w:style>
  <w:style w:type="numbering" w:customStyle="1" w:styleId="1112220">
    <w:name w:val="無清單111222"/>
    <w:next w:val="NoList"/>
    <w:uiPriority w:val="99"/>
    <w:semiHidden/>
    <w:unhideWhenUsed/>
    <w:rsid w:val="00591F8F"/>
  </w:style>
  <w:style w:type="table" w:customStyle="1" w:styleId="TableGrid11211">
    <w:name w:val="Table Grid11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91F8F"/>
  </w:style>
  <w:style w:type="table" w:customStyle="1" w:styleId="TableGrid91">
    <w:name w:val="Table Grid9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591F8F"/>
  </w:style>
  <w:style w:type="numbering" w:customStyle="1" w:styleId="1511">
    <w:name w:val="リストなし151"/>
    <w:next w:val="NoList"/>
    <w:uiPriority w:val="99"/>
    <w:semiHidden/>
    <w:unhideWhenUsed/>
    <w:rsid w:val="00591F8F"/>
  </w:style>
  <w:style w:type="table" w:customStyle="1" w:styleId="TableGrid151">
    <w:name w:val="Table Grid15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591F8F"/>
  </w:style>
  <w:style w:type="table" w:customStyle="1" w:styleId="351">
    <w:name w:val="网格型3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591F8F"/>
  </w:style>
  <w:style w:type="numbering" w:customStyle="1" w:styleId="NoList351">
    <w:name w:val="No List351"/>
    <w:next w:val="NoList"/>
    <w:uiPriority w:val="99"/>
    <w:semiHidden/>
    <w:rsid w:val="00591F8F"/>
  </w:style>
  <w:style w:type="table" w:customStyle="1" w:styleId="TableGrid451">
    <w:name w:val="Table Grid4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591F8F"/>
  </w:style>
  <w:style w:type="numbering" w:customStyle="1" w:styleId="1610">
    <w:name w:val="無清單161"/>
    <w:next w:val="NoList"/>
    <w:uiPriority w:val="99"/>
    <w:semiHidden/>
    <w:unhideWhenUsed/>
    <w:rsid w:val="00591F8F"/>
  </w:style>
  <w:style w:type="numbering" w:customStyle="1" w:styleId="11510">
    <w:name w:val="無清單1151"/>
    <w:next w:val="NoList"/>
    <w:uiPriority w:val="99"/>
    <w:semiHidden/>
    <w:unhideWhenUsed/>
    <w:rsid w:val="00591F8F"/>
  </w:style>
  <w:style w:type="table" w:customStyle="1" w:styleId="1513">
    <w:name w:val="表格格線1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591F8F"/>
  </w:style>
  <w:style w:type="numbering" w:customStyle="1" w:styleId="241">
    <w:name w:val="无列表241"/>
    <w:next w:val="NoList"/>
    <w:uiPriority w:val="99"/>
    <w:semiHidden/>
    <w:unhideWhenUsed/>
    <w:rsid w:val="00591F8F"/>
  </w:style>
  <w:style w:type="numbering" w:customStyle="1" w:styleId="NoList1251">
    <w:name w:val="No List1251"/>
    <w:next w:val="NoList"/>
    <w:uiPriority w:val="99"/>
    <w:semiHidden/>
    <w:unhideWhenUsed/>
    <w:rsid w:val="00591F8F"/>
  </w:style>
  <w:style w:type="numbering" w:customStyle="1" w:styleId="11511">
    <w:name w:val="リストなし1151"/>
    <w:next w:val="NoList"/>
    <w:uiPriority w:val="99"/>
    <w:semiHidden/>
    <w:unhideWhenUsed/>
    <w:rsid w:val="00591F8F"/>
  </w:style>
  <w:style w:type="numbering" w:customStyle="1" w:styleId="11512">
    <w:name w:val="无列表1151"/>
    <w:next w:val="NoList"/>
    <w:semiHidden/>
    <w:rsid w:val="00591F8F"/>
  </w:style>
  <w:style w:type="numbering" w:customStyle="1" w:styleId="NoList2151">
    <w:name w:val="No List2151"/>
    <w:next w:val="NoList"/>
    <w:semiHidden/>
    <w:rsid w:val="00591F8F"/>
  </w:style>
  <w:style w:type="numbering" w:customStyle="1" w:styleId="NoList3151">
    <w:name w:val="No List3151"/>
    <w:next w:val="NoList"/>
    <w:uiPriority w:val="99"/>
    <w:semiHidden/>
    <w:rsid w:val="00591F8F"/>
  </w:style>
  <w:style w:type="numbering" w:customStyle="1" w:styleId="12510">
    <w:name w:val="無清單1251"/>
    <w:next w:val="NoList"/>
    <w:uiPriority w:val="99"/>
    <w:semiHidden/>
    <w:unhideWhenUsed/>
    <w:rsid w:val="00591F8F"/>
  </w:style>
  <w:style w:type="numbering" w:customStyle="1" w:styleId="111510">
    <w:name w:val="無清單11151"/>
    <w:next w:val="NoList"/>
    <w:uiPriority w:val="99"/>
    <w:semiHidden/>
    <w:unhideWhenUsed/>
    <w:rsid w:val="00591F8F"/>
  </w:style>
  <w:style w:type="table" w:customStyle="1" w:styleId="TableGrid1141">
    <w:name w:val="Table Grid114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591F8F"/>
  </w:style>
  <w:style w:type="numbering" w:customStyle="1" w:styleId="NoList11241">
    <w:name w:val="No List11241"/>
    <w:next w:val="NoList"/>
    <w:uiPriority w:val="99"/>
    <w:semiHidden/>
    <w:unhideWhenUsed/>
    <w:rsid w:val="00591F8F"/>
  </w:style>
  <w:style w:type="table" w:customStyle="1" w:styleId="TableGrid531">
    <w:name w:val="Table Grid5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591F8F"/>
  </w:style>
  <w:style w:type="numbering" w:customStyle="1" w:styleId="111411">
    <w:name w:val="リストなし11141"/>
    <w:next w:val="NoList"/>
    <w:uiPriority w:val="99"/>
    <w:semiHidden/>
    <w:unhideWhenUsed/>
    <w:rsid w:val="00591F8F"/>
  </w:style>
  <w:style w:type="numbering" w:customStyle="1" w:styleId="111412">
    <w:name w:val="无列表11141"/>
    <w:next w:val="NoList"/>
    <w:semiHidden/>
    <w:rsid w:val="00591F8F"/>
  </w:style>
  <w:style w:type="numbering" w:customStyle="1" w:styleId="NoList21141">
    <w:name w:val="No List21141"/>
    <w:next w:val="NoList"/>
    <w:semiHidden/>
    <w:rsid w:val="00591F8F"/>
  </w:style>
  <w:style w:type="numbering" w:customStyle="1" w:styleId="NoList31141">
    <w:name w:val="No List31141"/>
    <w:next w:val="NoList"/>
    <w:uiPriority w:val="99"/>
    <w:semiHidden/>
    <w:rsid w:val="00591F8F"/>
  </w:style>
  <w:style w:type="numbering" w:customStyle="1" w:styleId="NoList111141">
    <w:name w:val="No List111141"/>
    <w:next w:val="NoList"/>
    <w:uiPriority w:val="99"/>
    <w:semiHidden/>
    <w:unhideWhenUsed/>
    <w:rsid w:val="00591F8F"/>
  </w:style>
  <w:style w:type="numbering" w:customStyle="1" w:styleId="12141">
    <w:name w:val="無清單12141"/>
    <w:next w:val="NoList"/>
    <w:uiPriority w:val="99"/>
    <w:semiHidden/>
    <w:unhideWhenUsed/>
    <w:rsid w:val="00591F8F"/>
  </w:style>
  <w:style w:type="numbering" w:customStyle="1" w:styleId="111141">
    <w:name w:val="無清單111141"/>
    <w:next w:val="NoList"/>
    <w:uiPriority w:val="99"/>
    <w:semiHidden/>
    <w:unhideWhenUsed/>
    <w:rsid w:val="00591F8F"/>
  </w:style>
  <w:style w:type="numbering" w:customStyle="1" w:styleId="NoList541">
    <w:name w:val="No List541"/>
    <w:next w:val="NoList"/>
    <w:uiPriority w:val="99"/>
    <w:semiHidden/>
    <w:unhideWhenUsed/>
    <w:rsid w:val="00591F8F"/>
  </w:style>
  <w:style w:type="table" w:customStyle="1" w:styleId="TableGrid631">
    <w:name w:val="Table Grid6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91F8F"/>
  </w:style>
  <w:style w:type="numbering" w:customStyle="1" w:styleId="12411">
    <w:name w:val="リストなし1241"/>
    <w:next w:val="NoList"/>
    <w:uiPriority w:val="99"/>
    <w:semiHidden/>
    <w:unhideWhenUsed/>
    <w:rsid w:val="00591F8F"/>
  </w:style>
  <w:style w:type="table" w:customStyle="1" w:styleId="TableGrid1231">
    <w:name w:val="Table Grid1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591F8F"/>
  </w:style>
  <w:style w:type="table" w:customStyle="1" w:styleId="3231">
    <w:name w:val="网格型3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591F8F"/>
  </w:style>
  <w:style w:type="numbering" w:customStyle="1" w:styleId="NoList3241">
    <w:name w:val="No List3241"/>
    <w:next w:val="NoList"/>
    <w:uiPriority w:val="99"/>
    <w:semiHidden/>
    <w:rsid w:val="00591F8F"/>
  </w:style>
  <w:style w:type="table" w:customStyle="1" w:styleId="TableGrid4231">
    <w:name w:val="Table Grid42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591F8F"/>
  </w:style>
  <w:style w:type="numbering" w:customStyle="1" w:styleId="112410">
    <w:name w:val="無清單11241"/>
    <w:next w:val="NoList"/>
    <w:uiPriority w:val="99"/>
    <w:semiHidden/>
    <w:unhideWhenUsed/>
    <w:rsid w:val="00591F8F"/>
  </w:style>
  <w:style w:type="table" w:customStyle="1" w:styleId="12313">
    <w:name w:val="表格格線12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591F8F"/>
  </w:style>
  <w:style w:type="numbering" w:customStyle="1" w:styleId="NoList12231">
    <w:name w:val="No List12231"/>
    <w:next w:val="NoList"/>
    <w:uiPriority w:val="99"/>
    <w:semiHidden/>
    <w:unhideWhenUsed/>
    <w:rsid w:val="00591F8F"/>
  </w:style>
  <w:style w:type="numbering" w:customStyle="1" w:styleId="112311">
    <w:name w:val="リストなし11231"/>
    <w:next w:val="NoList"/>
    <w:uiPriority w:val="99"/>
    <w:semiHidden/>
    <w:unhideWhenUsed/>
    <w:rsid w:val="00591F8F"/>
  </w:style>
  <w:style w:type="numbering" w:customStyle="1" w:styleId="112312">
    <w:name w:val="无列表11231"/>
    <w:next w:val="NoList"/>
    <w:semiHidden/>
    <w:rsid w:val="00591F8F"/>
  </w:style>
  <w:style w:type="numbering" w:customStyle="1" w:styleId="NoList21231">
    <w:name w:val="No List21231"/>
    <w:next w:val="NoList"/>
    <w:semiHidden/>
    <w:rsid w:val="00591F8F"/>
  </w:style>
  <w:style w:type="numbering" w:customStyle="1" w:styleId="NoList31231">
    <w:name w:val="No List31231"/>
    <w:next w:val="NoList"/>
    <w:uiPriority w:val="99"/>
    <w:semiHidden/>
    <w:rsid w:val="00591F8F"/>
  </w:style>
  <w:style w:type="numbering" w:customStyle="1" w:styleId="NoList111241">
    <w:name w:val="No List111241"/>
    <w:next w:val="NoList"/>
    <w:uiPriority w:val="99"/>
    <w:semiHidden/>
    <w:unhideWhenUsed/>
    <w:rsid w:val="00591F8F"/>
  </w:style>
  <w:style w:type="numbering" w:customStyle="1" w:styleId="122310">
    <w:name w:val="無清單12231"/>
    <w:next w:val="NoList"/>
    <w:uiPriority w:val="99"/>
    <w:semiHidden/>
    <w:unhideWhenUsed/>
    <w:rsid w:val="00591F8F"/>
  </w:style>
  <w:style w:type="numbering" w:customStyle="1" w:styleId="111231">
    <w:name w:val="無清單111231"/>
    <w:next w:val="NoList"/>
    <w:uiPriority w:val="99"/>
    <w:semiHidden/>
    <w:unhideWhenUsed/>
    <w:rsid w:val="00591F8F"/>
  </w:style>
  <w:style w:type="table" w:customStyle="1" w:styleId="1117">
    <w:name w:val="网格型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591F8F"/>
  </w:style>
  <w:style w:type="table" w:customStyle="1" w:styleId="2110">
    <w:name w:val="网格型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591F8F"/>
  </w:style>
  <w:style w:type="numbering" w:customStyle="1" w:styleId="NoList11321">
    <w:name w:val="No List11321"/>
    <w:next w:val="NoList"/>
    <w:uiPriority w:val="99"/>
    <w:semiHidden/>
    <w:unhideWhenUsed/>
    <w:rsid w:val="00591F8F"/>
  </w:style>
  <w:style w:type="numbering" w:customStyle="1" w:styleId="NoList4121">
    <w:name w:val="No List4121"/>
    <w:next w:val="NoList"/>
    <w:uiPriority w:val="99"/>
    <w:semiHidden/>
    <w:unhideWhenUsed/>
    <w:rsid w:val="00591F8F"/>
  </w:style>
  <w:style w:type="table" w:customStyle="1" w:styleId="TableGrid11221">
    <w:name w:val="Table Grid112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591F8F"/>
  </w:style>
  <w:style w:type="numbering" w:customStyle="1" w:styleId="NoList121121">
    <w:name w:val="No List121121"/>
    <w:next w:val="NoList"/>
    <w:uiPriority w:val="99"/>
    <w:semiHidden/>
    <w:unhideWhenUsed/>
    <w:rsid w:val="00591F8F"/>
  </w:style>
  <w:style w:type="numbering" w:customStyle="1" w:styleId="1111211">
    <w:name w:val="リストなし111121"/>
    <w:next w:val="NoList"/>
    <w:uiPriority w:val="99"/>
    <w:semiHidden/>
    <w:unhideWhenUsed/>
    <w:rsid w:val="00591F8F"/>
  </w:style>
  <w:style w:type="numbering" w:customStyle="1" w:styleId="1111212">
    <w:name w:val="无列表111121"/>
    <w:next w:val="NoList"/>
    <w:semiHidden/>
    <w:rsid w:val="00591F8F"/>
  </w:style>
  <w:style w:type="numbering" w:customStyle="1" w:styleId="NoList211121">
    <w:name w:val="No List211121"/>
    <w:next w:val="NoList"/>
    <w:semiHidden/>
    <w:rsid w:val="00591F8F"/>
  </w:style>
  <w:style w:type="numbering" w:customStyle="1" w:styleId="NoList311121">
    <w:name w:val="No List311121"/>
    <w:next w:val="NoList"/>
    <w:uiPriority w:val="99"/>
    <w:semiHidden/>
    <w:rsid w:val="00591F8F"/>
  </w:style>
  <w:style w:type="numbering" w:customStyle="1" w:styleId="NoList1111121">
    <w:name w:val="No List1111121"/>
    <w:next w:val="NoList"/>
    <w:uiPriority w:val="99"/>
    <w:semiHidden/>
    <w:unhideWhenUsed/>
    <w:rsid w:val="00591F8F"/>
  </w:style>
  <w:style w:type="numbering" w:customStyle="1" w:styleId="1211210">
    <w:name w:val="無清單121121"/>
    <w:next w:val="NoList"/>
    <w:uiPriority w:val="99"/>
    <w:semiHidden/>
    <w:unhideWhenUsed/>
    <w:rsid w:val="00591F8F"/>
  </w:style>
  <w:style w:type="numbering" w:customStyle="1" w:styleId="11111210">
    <w:name w:val="無清單1111121"/>
    <w:next w:val="NoList"/>
    <w:uiPriority w:val="99"/>
    <w:semiHidden/>
    <w:unhideWhenUsed/>
    <w:rsid w:val="00591F8F"/>
  </w:style>
  <w:style w:type="numbering" w:customStyle="1" w:styleId="NoList13121">
    <w:name w:val="No List13121"/>
    <w:next w:val="NoList"/>
    <w:uiPriority w:val="99"/>
    <w:semiHidden/>
    <w:unhideWhenUsed/>
    <w:rsid w:val="00591F8F"/>
  </w:style>
  <w:style w:type="numbering" w:customStyle="1" w:styleId="121211">
    <w:name w:val="リストなし12121"/>
    <w:next w:val="NoList"/>
    <w:uiPriority w:val="99"/>
    <w:semiHidden/>
    <w:unhideWhenUsed/>
    <w:rsid w:val="00591F8F"/>
  </w:style>
  <w:style w:type="numbering" w:customStyle="1" w:styleId="121212">
    <w:name w:val="无列表12121"/>
    <w:next w:val="NoList"/>
    <w:semiHidden/>
    <w:rsid w:val="00591F8F"/>
  </w:style>
  <w:style w:type="numbering" w:customStyle="1" w:styleId="NoList22121">
    <w:name w:val="No List22121"/>
    <w:next w:val="NoList"/>
    <w:semiHidden/>
    <w:rsid w:val="00591F8F"/>
  </w:style>
  <w:style w:type="numbering" w:customStyle="1" w:styleId="NoList32121">
    <w:name w:val="No List32121"/>
    <w:next w:val="NoList"/>
    <w:uiPriority w:val="99"/>
    <w:semiHidden/>
    <w:rsid w:val="00591F8F"/>
  </w:style>
  <w:style w:type="numbering" w:customStyle="1" w:styleId="NoList112121">
    <w:name w:val="No List112121"/>
    <w:next w:val="NoList"/>
    <w:uiPriority w:val="99"/>
    <w:semiHidden/>
    <w:unhideWhenUsed/>
    <w:rsid w:val="00591F8F"/>
  </w:style>
  <w:style w:type="numbering" w:customStyle="1" w:styleId="131210">
    <w:name w:val="無清單13121"/>
    <w:next w:val="NoList"/>
    <w:uiPriority w:val="99"/>
    <w:semiHidden/>
    <w:unhideWhenUsed/>
    <w:rsid w:val="00591F8F"/>
  </w:style>
  <w:style w:type="numbering" w:customStyle="1" w:styleId="1121210">
    <w:name w:val="無清單112121"/>
    <w:next w:val="NoList"/>
    <w:uiPriority w:val="99"/>
    <w:semiHidden/>
    <w:unhideWhenUsed/>
    <w:rsid w:val="00591F8F"/>
  </w:style>
  <w:style w:type="numbering" w:customStyle="1" w:styleId="21121">
    <w:name w:val="无列表21121"/>
    <w:next w:val="NoList"/>
    <w:uiPriority w:val="99"/>
    <w:semiHidden/>
    <w:unhideWhenUsed/>
    <w:rsid w:val="00591F8F"/>
  </w:style>
  <w:style w:type="numbering" w:customStyle="1" w:styleId="NoList122121">
    <w:name w:val="No List122121"/>
    <w:next w:val="NoList"/>
    <w:uiPriority w:val="99"/>
    <w:semiHidden/>
    <w:unhideWhenUsed/>
    <w:rsid w:val="00591F8F"/>
  </w:style>
  <w:style w:type="numbering" w:customStyle="1" w:styleId="1121211">
    <w:name w:val="リストなし112121"/>
    <w:next w:val="NoList"/>
    <w:uiPriority w:val="99"/>
    <w:semiHidden/>
    <w:unhideWhenUsed/>
    <w:rsid w:val="00591F8F"/>
  </w:style>
  <w:style w:type="numbering" w:customStyle="1" w:styleId="1121212">
    <w:name w:val="无列表112121"/>
    <w:next w:val="NoList"/>
    <w:semiHidden/>
    <w:rsid w:val="00591F8F"/>
  </w:style>
  <w:style w:type="numbering" w:customStyle="1" w:styleId="NoList212121">
    <w:name w:val="No List212121"/>
    <w:next w:val="NoList"/>
    <w:semiHidden/>
    <w:rsid w:val="00591F8F"/>
  </w:style>
  <w:style w:type="numbering" w:customStyle="1" w:styleId="NoList312121">
    <w:name w:val="No List312121"/>
    <w:next w:val="NoList"/>
    <w:uiPriority w:val="99"/>
    <w:semiHidden/>
    <w:rsid w:val="00591F8F"/>
  </w:style>
  <w:style w:type="numbering" w:customStyle="1" w:styleId="NoList1112121">
    <w:name w:val="No List1112121"/>
    <w:next w:val="NoList"/>
    <w:uiPriority w:val="99"/>
    <w:semiHidden/>
    <w:unhideWhenUsed/>
    <w:rsid w:val="00591F8F"/>
  </w:style>
  <w:style w:type="numbering" w:customStyle="1" w:styleId="122121">
    <w:name w:val="無清單122121"/>
    <w:next w:val="NoList"/>
    <w:uiPriority w:val="99"/>
    <w:semiHidden/>
    <w:unhideWhenUsed/>
    <w:rsid w:val="00591F8F"/>
  </w:style>
  <w:style w:type="numbering" w:customStyle="1" w:styleId="1112121">
    <w:name w:val="無清單1112121"/>
    <w:next w:val="NoList"/>
    <w:uiPriority w:val="99"/>
    <w:semiHidden/>
    <w:unhideWhenUsed/>
    <w:rsid w:val="00591F8F"/>
  </w:style>
  <w:style w:type="numbering" w:customStyle="1" w:styleId="131111">
    <w:name w:val="无列表13111"/>
    <w:next w:val="NoList"/>
    <w:semiHidden/>
    <w:rsid w:val="00591F8F"/>
  </w:style>
  <w:style w:type="numbering" w:customStyle="1" w:styleId="NoList41111">
    <w:name w:val="No List41111"/>
    <w:next w:val="NoList"/>
    <w:uiPriority w:val="99"/>
    <w:semiHidden/>
    <w:unhideWhenUsed/>
    <w:rsid w:val="00591F8F"/>
  </w:style>
  <w:style w:type="numbering" w:customStyle="1" w:styleId="22111">
    <w:name w:val="无列表22111"/>
    <w:next w:val="NoList"/>
    <w:uiPriority w:val="99"/>
    <w:semiHidden/>
    <w:unhideWhenUsed/>
    <w:rsid w:val="00591F8F"/>
  </w:style>
  <w:style w:type="numbering" w:customStyle="1" w:styleId="NoList1211111">
    <w:name w:val="No List1211111"/>
    <w:next w:val="NoList"/>
    <w:uiPriority w:val="99"/>
    <w:semiHidden/>
    <w:unhideWhenUsed/>
    <w:rsid w:val="00591F8F"/>
  </w:style>
  <w:style w:type="numbering" w:customStyle="1" w:styleId="11111111">
    <w:name w:val="リストなし1111111"/>
    <w:next w:val="NoList"/>
    <w:uiPriority w:val="99"/>
    <w:semiHidden/>
    <w:unhideWhenUsed/>
    <w:rsid w:val="00591F8F"/>
  </w:style>
  <w:style w:type="numbering" w:customStyle="1" w:styleId="11111112">
    <w:name w:val="无列表1111111"/>
    <w:next w:val="NoList"/>
    <w:semiHidden/>
    <w:rsid w:val="00591F8F"/>
  </w:style>
  <w:style w:type="numbering" w:customStyle="1" w:styleId="NoList2111111">
    <w:name w:val="No List2111111"/>
    <w:next w:val="NoList"/>
    <w:semiHidden/>
    <w:rsid w:val="00591F8F"/>
  </w:style>
  <w:style w:type="numbering" w:customStyle="1" w:styleId="NoList3111111">
    <w:name w:val="No List3111111"/>
    <w:next w:val="NoList"/>
    <w:uiPriority w:val="99"/>
    <w:semiHidden/>
    <w:rsid w:val="00591F8F"/>
  </w:style>
  <w:style w:type="numbering" w:customStyle="1" w:styleId="NoList1111111111">
    <w:name w:val="No List1111111111"/>
    <w:next w:val="NoList"/>
    <w:uiPriority w:val="99"/>
    <w:semiHidden/>
    <w:unhideWhenUsed/>
    <w:rsid w:val="00591F8F"/>
  </w:style>
  <w:style w:type="numbering" w:customStyle="1" w:styleId="1211111">
    <w:name w:val="無清單1211111"/>
    <w:next w:val="NoList"/>
    <w:uiPriority w:val="99"/>
    <w:semiHidden/>
    <w:unhideWhenUsed/>
    <w:rsid w:val="00591F8F"/>
  </w:style>
  <w:style w:type="numbering" w:customStyle="1" w:styleId="111111110">
    <w:name w:val="無清單11111111"/>
    <w:next w:val="NoList"/>
    <w:uiPriority w:val="99"/>
    <w:semiHidden/>
    <w:unhideWhenUsed/>
    <w:rsid w:val="00591F8F"/>
  </w:style>
  <w:style w:type="numbering" w:customStyle="1" w:styleId="NoList131111">
    <w:name w:val="No List131111"/>
    <w:next w:val="NoList"/>
    <w:uiPriority w:val="99"/>
    <w:semiHidden/>
    <w:unhideWhenUsed/>
    <w:rsid w:val="00591F8F"/>
  </w:style>
  <w:style w:type="numbering" w:customStyle="1" w:styleId="1211110">
    <w:name w:val="リストなし121111"/>
    <w:next w:val="NoList"/>
    <w:uiPriority w:val="99"/>
    <w:semiHidden/>
    <w:unhideWhenUsed/>
    <w:rsid w:val="00591F8F"/>
  </w:style>
  <w:style w:type="numbering" w:customStyle="1" w:styleId="1211112">
    <w:name w:val="无列表121111"/>
    <w:next w:val="NoList"/>
    <w:semiHidden/>
    <w:rsid w:val="00591F8F"/>
  </w:style>
  <w:style w:type="numbering" w:customStyle="1" w:styleId="NoList221111">
    <w:name w:val="No List221111"/>
    <w:next w:val="NoList"/>
    <w:semiHidden/>
    <w:rsid w:val="00591F8F"/>
  </w:style>
  <w:style w:type="numbering" w:customStyle="1" w:styleId="NoList321111">
    <w:name w:val="No List321111"/>
    <w:next w:val="NoList"/>
    <w:uiPriority w:val="99"/>
    <w:semiHidden/>
    <w:rsid w:val="00591F8F"/>
  </w:style>
  <w:style w:type="numbering" w:customStyle="1" w:styleId="NoList1121111">
    <w:name w:val="No List1121111"/>
    <w:next w:val="NoList"/>
    <w:uiPriority w:val="99"/>
    <w:semiHidden/>
    <w:unhideWhenUsed/>
    <w:rsid w:val="00591F8F"/>
  </w:style>
  <w:style w:type="numbering" w:customStyle="1" w:styleId="1311110">
    <w:name w:val="無清單131111"/>
    <w:next w:val="NoList"/>
    <w:uiPriority w:val="99"/>
    <w:semiHidden/>
    <w:unhideWhenUsed/>
    <w:rsid w:val="00591F8F"/>
  </w:style>
  <w:style w:type="numbering" w:customStyle="1" w:styleId="11211110">
    <w:name w:val="無清單1121111"/>
    <w:next w:val="NoList"/>
    <w:uiPriority w:val="99"/>
    <w:semiHidden/>
    <w:unhideWhenUsed/>
    <w:rsid w:val="00591F8F"/>
  </w:style>
  <w:style w:type="numbering" w:customStyle="1" w:styleId="211111">
    <w:name w:val="无列表211111"/>
    <w:next w:val="NoList"/>
    <w:uiPriority w:val="99"/>
    <w:semiHidden/>
    <w:unhideWhenUsed/>
    <w:rsid w:val="00591F8F"/>
  </w:style>
  <w:style w:type="numbering" w:customStyle="1" w:styleId="NoList1221111">
    <w:name w:val="No List1221111"/>
    <w:next w:val="NoList"/>
    <w:uiPriority w:val="99"/>
    <w:semiHidden/>
    <w:unhideWhenUsed/>
    <w:rsid w:val="00591F8F"/>
  </w:style>
  <w:style w:type="numbering" w:customStyle="1" w:styleId="11211111">
    <w:name w:val="リストなし1121111"/>
    <w:next w:val="NoList"/>
    <w:uiPriority w:val="99"/>
    <w:semiHidden/>
    <w:unhideWhenUsed/>
    <w:rsid w:val="00591F8F"/>
  </w:style>
  <w:style w:type="numbering" w:customStyle="1" w:styleId="11211112">
    <w:name w:val="无列表1121111"/>
    <w:next w:val="NoList"/>
    <w:semiHidden/>
    <w:rsid w:val="00591F8F"/>
  </w:style>
  <w:style w:type="numbering" w:customStyle="1" w:styleId="NoList2121111">
    <w:name w:val="No List2121111"/>
    <w:next w:val="NoList"/>
    <w:semiHidden/>
    <w:rsid w:val="00591F8F"/>
  </w:style>
  <w:style w:type="numbering" w:customStyle="1" w:styleId="NoList3121111">
    <w:name w:val="No List3121111"/>
    <w:next w:val="NoList"/>
    <w:uiPriority w:val="99"/>
    <w:semiHidden/>
    <w:rsid w:val="00591F8F"/>
  </w:style>
  <w:style w:type="numbering" w:customStyle="1" w:styleId="NoList11121111">
    <w:name w:val="No List11121111"/>
    <w:next w:val="NoList"/>
    <w:uiPriority w:val="99"/>
    <w:semiHidden/>
    <w:unhideWhenUsed/>
    <w:rsid w:val="00591F8F"/>
  </w:style>
  <w:style w:type="numbering" w:customStyle="1" w:styleId="1221111">
    <w:name w:val="無清單1221111"/>
    <w:next w:val="NoList"/>
    <w:uiPriority w:val="99"/>
    <w:semiHidden/>
    <w:unhideWhenUsed/>
    <w:rsid w:val="00591F8F"/>
  </w:style>
  <w:style w:type="numbering" w:customStyle="1" w:styleId="11121111">
    <w:name w:val="無清單11121111"/>
    <w:next w:val="NoList"/>
    <w:uiPriority w:val="99"/>
    <w:semiHidden/>
    <w:unhideWhenUsed/>
    <w:rsid w:val="00591F8F"/>
  </w:style>
  <w:style w:type="numbering" w:customStyle="1" w:styleId="122110">
    <w:name w:val="无列表12211"/>
    <w:next w:val="NoList"/>
    <w:semiHidden/>
    <w:rsid w:val="00591F8F"/>
  </w:style>
  <w:style w:type="table" w:customStyle="1" w:styleId="TableGrid92">
    <w:name w:val="Table Grid9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91F8F"/>
  </w:style>
  <w:style w:type="table" w:customStyle="1" w:styleId="TableGrid17">
    <w:name w:val="Table Grid17"/>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91F8F"/>
  </w:style>
  <w:style w:type="numbering" w:customStyle="1" w:styleId="171">
    <w:name w:val="リストなし17"/>
    <w:next w:val="NoList"/>
    <w:uiPriority w:val="99"/>
    <w:semiHidden/>
    <w:unhideWhenUsed/>
    <w:rsid w:val="00591F8F"/>
  </w:style>
  <w:style w:type="table" w:customStyle="1" w:styleId="TableGrid18">
    <w:name w:val="Table Grid18"/>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591F8F"/>
  </w:style>
  <w:style w:type="table" w:customStyle="1" w:styleId="37">
    <w:name w:val="网格型3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591F8F"/>
  </w:style>
  <w:style w:type="numbering" w:customStyle="1" w:styleId="NoList37">
    <w:name w:val="No List37"/>
    <w:next w:val="NoList"/>
    <w:uiPriority w:val="99"/>
    <w:semiHidden/>
    <w:rsid w:val="00591F8F"/>
  </w:style>
  <w:style w:type="table" w:customStyle="1" w:styleId="TableGrid47">
    <w:name w:val="Table Grid47"/>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591F8F"/>
  </w:style>
  <w:style w:type="numbering" w:customStyle="1" w:styleId="180">
    <w:name w:val="無清單18"/>
    <w:next w:val="NoList"/>
    <w:uiPriority w:val="99"/>
    <w:semiHidden/>
    <w:unhideWhenUsed/>
    <w:rsid w:val="00591F8F"/>
  </w:style>
  <w:style w:type="numbering" w:customStyle="1" w:styleId="117">
    <w:name w:val="無清單117"/>
    <w:next w:val="NoList"/>
    <w:uiPriority w:val="99"/>
    <w:semiHidden/>
    <w:unhideWhenUsed/>
    <w:rsid w:val="00591F8F"/>
  </w:style>
  <w:style w:type="table" w:customStyle="1" w:styleId="173">
    <w:name w:val="表格格線17"/>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591F8F"/>
  </w:style>
  <w:style w:type="table" w:customStyle="1" w:styleId="TableGrid55">
    <w:name w:val="Table Grid5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591F8F"/>
  </w:style>
  <w:style w:type="numbering" w:customStyle="1" w:styleId="1170">
    <w:name w:val="リストなし117"/>
    <w:next w:val="NoList"/>
    <w:uiPriority w:val="99"/>
    <w:semiHidden/>
    <w:unhideWhenUsed/>
    <w:rsid w:val="00591F8F"/>
  </w:style>
  <w:style w:type="table" w:customStyle="1" w:styleId="TableGrid116">
    <w:name w:val="Table Grid11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591F8F"/>
  </w:style>
  <w:style w:type="table" w:customStyle="1" w:styleId="315">
    <w:name w:val="网格型3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591F8F"/>
  </w:style>
  <w:style w:type="numbering" w:customStyle="1" w:styleId="NoList317">
    <w:name w:val="No List317"/>
    <w:next w:val="NoList"/>
    <w:uiPriority w:val="99"/>
    <w:semiHidden/>
    <w:rsid w:val="00591F8F"/>
  </w:style>
  <w:style w:type="table" w:customStyle="1" w:styleId="TableGrid415">
    <w:name w:val="Table Grid41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591F8F"/>
  </w:style>
  <w:style w:type="numbering" w:customStyle="1" w:styleId="127">
    <w:name w:val="無清單127"/>
    <w:next w:val="NoList"/>
    <w:uiPriority w:val="99"/>
    <w:semiHidden/>
    <w:unhideWhenUsed/>
    <w:rsid w:val="00591F8F"/>
  </w:style>
  <w:style w:type="numbering" w:customStyle="1" w:styleId="11170">
    <w:name w:val="無清單1117"/>
    <w:next w:val="NoList"/>
    <w:uiPriority w:val="99"/>
    <w:semiHidden/>
    <w:unhideWhenUsed/>
    <w:rsid w:val="00591F8F"/>
  </w:style>
  <w:style w:type="table" w:customStyle="1" w:styleId="1152">
    <w:name w:val="表格格線1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591F8F"/>
  </w:style>
  <w:style w:type="numbering" w:customStyle="1" w:styleId="NoList1216">
    <w:name w:val="No List1216"/>
    <w:next w:val="NoList"/>
    <w:uiPriority w:val="99"/>
    <w:semiHidden/>
    <w:unhideWhenUsed/>
    <w:rsid w:val="00591F8F"/>
  </w:style>
  <w:style w:type="numbering" w:customStyle="1" w:styleId="11160">
    <w:name w:val="リストなし1116"/>
    <w:next w:val="NoList"/>
    <w:uiPriority w:val="99"/>
    <w:semiHidden/>
    <w:unhideWhenUsed/>
    <w:rsid w:val="00591F8F"/>
  </w:style>
  <w:style w:type="numbering" w:customStyle="1" w:styleId="11161">
    <w:name w:val="无列表1116"/>
    <w:next w:val="NoList"/>
    <w:semiHidden/>
    <w:rsid w:val="00591F8F"/>
  </w:style>
  <w:style w:type="numbering" w:customStyle="1" w:styleId="NoList2116">
    <w:name w:val="No List2116"/>
    <w:next w:val="NoList"/>
    <w:semiHidden/>
    <w:rsid w:val="00591F8F"/>
  </w:style>
  <w:style w:type="numbering" w:customStyle="1" w:styleId="NoList3116">
    <w:name w:val="No List3116"/>
    <w:next w:val="NoList"/>
    <w:uiPriority w:val="99"/>
    <w:semiHidden/>
    <w:rsid w:val="00591F8F"/>
  </w:style>
  <w:style w:type="numbering" w:customStyle="1" w:styleId="NoList11116">
    <w:name w:val="No List11116"/>
    <w:next w:val="NoList"/>
    <w:uiPriority w:val="99"/>
    <w:semiHidden/>
    <w:unhideWhenUsed/>
    <w:rsid w:val="00591F8F"/>
  </w:style>
  <w:style w:type="numbering" w:customStyle="1" w:styleId="1216">
    <w:name w:val="無清單1216"/>
    <w:next w:val="NoList"/>
    <w:uiPriority w:val="99"/>
    <w:semiHidden/>
    <w:unhideWhenUsed/>
    <w:rsid w:val="00591F8F"/>
  </w:style>
  <w:style w:type="numbering" w:customStyle="1" w:styleId="11116">
    <w:name w:val="無清單11116"/>
    <w:next w:val="NoList"/>
    <w:uiPriority w:val="99"/>
    <w:semiHidden/>
    <w:unhideWhenUsed/>
    <w:rsid w:val="00591F8F"/>
  </w:style>
  <w:style w:type="numbering" w:customStyle="1" w:styleId="NoList56">
    <w:name w:val="No List56"/>
    <w:next w:val="NoList"/>
    <w:uiPriority w:val="99"/>
    <w:semiHidden/>
    <w:unhideWhenUsed/>
    <w:rsid w:val="00591F8F"/>
  </w:style>
  <w:style w:type="table" w:customStyle="1" w:styleId="TableGrid65">
    <w:name w:val="Table Grid6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591F8F"/>
  </w:style>
  <w:style w:type="numbering" w:customStyle="1" w:styleId="1261">
    <w:name w:val="リストなし126"/>
    <w:next w:val="NoList"/>
    <w:uiPriority w:val="99"/>
    <w:semiHidden/>
    <w:unhideWhenUsed/>
    <w:rsid w:val="00591F8F"/>
  </w:style>
  <w:style w:type="table" w:customStyle="1" w:styleId="TableGrid125">
    <w:name w:val="Table Grid12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591F8F"/>
  </w:style>
  <w:style w:type="table" w:customStyle="1" w:styleId="325">
    <w:name w:val="网格型3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591F8F"/>
  </w:style>
  <w:style w:type="numbering" w:customStyle="1" w:styleId="NoList326">
    <w:name w:val="No List326"/>
    <w:next w:val="NoList"/>
    <w:uiPriority w:val="99"/>
    <w:semiHidden/>
    <w:rsid w:val="00591F8F"/>
  </w:style>
  <w:style w:type="table" w:customStyle="1" w:styleId="TableGrid425">
    <w:name w:val="Table Grid42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91F8F"/>
  </w:style>
  <w:style w:type="numbering" w:customStyle="1" w:styleId="1360">
    <w:name w:val="無清單136"/>
    <w:next w:val="NoList"/>
    <w:uiPriority w:val="99"/>
    <w:semiHidden/>
    <w:unhideWhenUsed/>
    <w:rsid w:val="00591F8F"/>
  </w:style>
  <w:style w:type="numbering" w:customStyle="1" w:styleId="1126">
    <w:name w:val="無清單1126"/>
    <w:next w:val="NoList"/>
    <w:uiPriority w:val="99"/>
    <w:semiHidden/>
    <w:unhideWhenUsed/>
    <w:rsid w:val="00591F8F"/>
  </w:style>
  <w:style w:type="table" w:customStyle="1" w:styleId="1252">
    <w:name w:val="表格格線12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无列表216"/>
    <w:next w:val="NoList"/>
    <w:uiPriority w:val="99"/>
    <w:semiHidden/>
    <w:unhideWhenUsed/>
    <w:rsid w:val="00591F8F"/>
  </w:style>
  <w:style w:type="numbering" w:customStyle="1" w:styleId="NoList1225">
    <w:name w:val="No List1225"/>
    <w:next w:val="NoList"/>
    <w:uiPriority w:val="99"/>
    <w:semiHidden/>
    <w:unhideWhenUsed/>
    <w:rsid w:val="00591F8F"/>
  </w:style>
  <w:style w:type="numbering" w:customStyle="1" w:styleId="11250">
    <w:name w:val="リストなし1125"/>
    <w:next w:val="NoList"/>
    <w:uiPriority w:val="99"/>
    <w:semiHidden/>
    <w:unhideWhenUsed/>
    <w:rsid w:val="00591F8F"/>
  </w:style>
  <w:style w:type="numbering" w:customStyle="1" w:styleId="11251">
    <w:name w:val="无列表1125"/>
    <w:next w:val="NoList"/>
    <w:semiHidden/>
    <w:rsid w:val="00591F8F"/>
  </w:style>
  <w:style w:type="numbering" w:customStyle="1" w:styleId="NoList2125">
    <w:name w:val="No List2125"/>
    <w:next w:val="NoList"/>
    <w:semiHidden/>
    <w:rsid w:val="00591F8F"/>
  </w:style>
  <w:style w:type="numbering" w:customStyle="1" w:styleId="NoList3125">
    <w:name w:val="No List3125"/>
    <w:next w:val="NoList"/>
    <w:uiPriority w:val="99"/>
    <w:semiHidden/>
    <w:rsid w:val="00591F8F"/>
  </w:style>
  <w:style w:type="numbering" w:customStyle="1" w:styleId="NoList11126">
    <w:name w:val="No List11126"/>
    <w:next w:val="NoList"/>
    <w:uiPriority w:val="99"/>
    <w:semiHidden/>
    <w:unhideWhenUsed/>
    <w:rsid w:val="00591F8F"/>
  </w:style>
  <w:style w:type="numbering" w:customStyle="1" w:styleId="1225">
    <w:name w:val="無清單1225"/>
    <w:next w:val="NoList"/>
    <w:uiPriority w:val="99"/>
    <w:semiHidden/>
    <w:unhideWhenUsed/>
    <w:rsid w:val="00591F8F"/>
  </w:style>
  <w:style w:type="numbering" w:customStyle="1" w:styleId="11125">
    <w:name w:val="無清單11125"/>
    <w:next w:val="NoList"/>
    <w:uiPriority w:val="99"/>
    <w:semiHidden/>
    <w:unhideWhenUsed/>
    <w:rsid w:val="00591F8F"/>
  </w:style>
  <w:style w:type="numbering" w:customStyle="1" w:styleId="NoList64">
    <w:name w:val="No List64"/>
    <w:next w:val="NoList"/>
    <w:uiPriority w:val="99"/>
    <w:semiHidden/>
    <w:unhideWhenUsed/>
    <w:rsid w:val="00591F8F"/>
  </w:style>
  <w:style w:type="table" w:customStyle="1" w:styleId="TableGrid73">
    <w:name w:val="Table Grid7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591F8F"/>
  </w:style>
  <w:style w:type="numbering" w:customStyle="1" w:styleId="1340">
    <w:name w:val="リストなし134"/>
    <w:next w:val="NoList"/>
    <w:uiPriority w:val="99"/>
    <w:semiHidden/>
    <w:unhideWhenUsed/>
    <w:rsid w:val="00591F8F"/>
  </w:style>
  <w:style w:type="table" w:customStyle="1" w:styleId="TableGrid133">
    <w:name w:val="Table Grid133"/>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无列表134"/>
    <w:next w:val="NoList"/>
    <w:semiHidden/>
    <w:rsid w:val="00591F8F"/>
  </w:style>
  <w:style w:type="table" w:customStyle="1" w:styleId="333">
    <w:name w:val="网格型3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591F8F"/>
  </w:style>
  <w:style w:type="numbering" w:customStyle="1" w:styleId="NoList334">
    <w:name w:val="No List334"/>
    <w:next w:val="NoList"/>
    <w:uiPriority w:val="99"/>
    <w:semiHidden/>
    <w:rsid w:val="00591F8F"/>
  </w:style>
  <w:style w:type="table" w:customStyle="1" w:styleId="TableGrid433">
    <w:name w:val="Table Grid4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591F8F"/>
  </w:style>
  <w:style w:type="numbering" w:customStyle="1" w:styleId="144">
    <w:name w:val="無清單144"/>
    <w:next w:val="NoList"/>
    <w:uiPriority w:val="99"/>
    <w:semiHidden/>
    <w:unhideWhenUsed/>
    <w:rsid w:val="00591F8F"/>
  </w:style>
  <w:style w:type="numbering" w:customStyle="1" w:styleId="1134">
    <w:name w:val="無清單1134"/>
    <w:next w:val="NoList"/>
    <w:uiPriority w:val="99"/>
    <w:semiHidden/>
    <w:unhideWhenUsed/>
    <w:rsid w:val="00591F8F"/>
  </w:style>
  <w:style w:type="table" w:customStyle="1" w:styleId="1334">
    <w:name w:val="表格格線1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591F8F"/>
  </w:style>
  <w:style w:type="numbering" w:customStyle="1" w:styleId="NoList1234">
    <w:name w:val="No List1234"/>
    <w:next w:val="NoList"/>
    <w:uiPriority w:val="99"/>
    <w:semiHidden/>
    <w:unhideWhenUsed/>
    <w:rsid w:val="00591F8F"/>
  </w:style>
  <w:style w:type="numbering" w:customStyle="1" w:styleId="11340">
    <w:name w:val="リストなし1134"/>
    <w:next w:val="NoList"/>
    <w:uiPriority w:val="99"/>
    <w:semiHidden/>
    <w:unhideWhenUsed/>
    <w:rsid w:val="00591F8F"/>
  </w:style>
  <w:style w:type="numbering" w:customStyle="1" w:styleId="11341">
    <w:name w:val="无列表1134"/>
    <w:next w:val="NoList"/>
    <w:semiHidden/>
    <w:rsid w:val="00591F8F"/>
  </w:style>
  <w:style w:type="numbering" w:customStyle="1" w:styleId="NoList2134">
    <w:name w:val="No List2134"/>
    <w:next w:val="NoList"/>
    <w:semiHidden/>
    <w:rsid w:val="00591F8F"/>
  </w:style>
  <w:style w:type="numbering" w:customStyle="1" w:styleId="NoList3134">
    <w:name w:val="No List3134"/>
    <w:next w:val="NoList"/>
    <w:uiPriority w:val="99"/>
    <w:semiHidden/>
    <w:rsid w:val="00591F8F"/>
  </w:style>
  <w:style w:type="numbering" w:customStyle="1" w:styleId="NoList11134">
    <w:name w:val="No List11134"/>
    <w:next w:val="NoList"/>
    <w:uiPriority w:val="99"/>
    <w:semiHidden/>
    <w:unhideWhenUsed/>
    <w:rsid w:val="00591F8F"/>
  </w:style>
  <w:style w:type="numbering" w:customStyle="1" w:styleId="12340">
    <w:name w:val="無清單1234"/>
    <w:next w:val="NoList"/>
    <w:uiPriority w:val="99"/>
    <w:semiHidden/>
    <w:unhideWhenUsed/>
    <w:rsid w:val="00591F8F"/>
  </w:style>
  <w:style w:type="numbering" w:customStyle="1" w:styleId="111340">
    <w:name w:val="無清單11134"/>
    <w:next w:val="NoList"/>
    <w:uiPriority w:val="99"/>
    <w:semiHidden/>
    <w:unhideWhenUsed/>
    <w:rsid w:val="00591F8F"/>
  </w:style>
  <w:style w:type="numbering" w:customStyle="1" w:styleId="NoList414">
    <w:name w:val="No List414"/>
    <w:next w:val="NoList"/>
    <w:uiPriority w:val="99"/>
    <w:semiHidden/>
    <w:unhideWhenUsed/>
    <w:rsid w:val="00591F8F"/>
  </w:style>
  <w:style w:type="table" w:customStyle="1" w:styleId="TableGrid513">
    <w:name w:val="Table Grid5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591F8F"/>
  </w:style>
  <w:style w:type="numbering" w:customStyle="1" w:styleId="111142">
    <w:name w:val="リストなし11114"/>
    <w:next w:val="NoList"/>
    <w:uiPriority w:val="99"/>
    <w:semiHidden/>
    <w:unhideWhenUsed/>
    <w:rsid w:val="00591F8F"/>
  </w:style>
  <w:style w:type="numbering" w:customStyle="1" w:styleId="111143">
    <w:name w:val="无列表11114"/>
    <w:next w:val="NoList"/>
    <w:semiHidden/>
    <w:rsid w:val="00591F8F"/>
  </w:style>
  <w:style w:type="numbering" w:customStyle="1" w:styleId="NoList21114">
    <w:name w:val="No List21114"/>
    <w:next w:val="NoList"/>
    <w:semiHidden/>
    <w:rsid w:val="00591F8F"/>
  </w:style>
  <w:style w:type="numbering" w:customStyle="1" w:styleId="NoList31114">
    <w:name w:val="No List31114"/>
    <w:next w:val="NoList"/>
    <w:uiPriority w:val="99"/>
    <w:semiHidden/>
    <w:rsid w:val="00591F8F"/>
  </w:style>
  <w:style w:type="numbering" w:customStyle="1" w:styleId="NoList111114">
    <w:name w:val="No List111114"/>
    <w:next w:val="NoList"/>
    <w:uiPriority w:val="99"/>
    <w:semiHidden/>
    <w:unhideWhenUsed/>
    <w:rsid w:val="00591F8F"/>
  </w:style>
  <w:style w:type="numbering" w:customStyle="1" w:styleId="12114">
    <w:name w:val="無清單12114"/>
    <w:next w:val="NoList"/>
    <w:uiPriority w:val="99"/>
    <w:semiHidden/>
    <w:unhideWhenUsed/>
    <w:rsid w:val="00591F8F"/>
  </w:style>
  <w:style w:type="numbering" w:customStyle="1" w:styleId="1111140">
    <w:name w:val="無清單111114"/>
    <w:next w:val="NoList"/>
    <w:uiPriority w:val="99"/>
    <w:semiHidden/>
    <w:unhideWhenUsed/>
    <w:rsid w:val="00591F8F"/>
  </w:style>
  <w:style w:type="numbering" w:customStyle="1" w:styleId="NoList514">
    <w:name w:val="No List514"/>
    <w:next w:val="NoList"/>
    <w:uiPriority w:val="99"/>
    <w:semiHidden/>
    <w:unhideWhenUsed/>
    <w:rsid w:val="00591F8F"/>
  </w:style>
  <w:style w:type="table" w:customStyle="1" w:styleId="TableGrid613">
    <w:name w:val="Table Grid6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591F8F"/>
  </w:style>
  <w:style w:type="numbering" w:customStyle="1" w:styleId="12140">
    <w:name w:val="リストなし1214"/>
    <w:next w:val="NoList"/>
    <w:uiPriority w:val="99"/>
    <w:semiHidden/>
    <w:unhideWhenUsed/>
    <w:rsid w:val="00591F8F"/>
  </w:style>
  <w:style w:type="table" w:customStyle="1" w:styleId="TableGrid1213">
    <w:name w:val="Table Grid121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591F8F"/>
  </w:style>
  <w:style w:type="table" w:customStyle="1" w:styleId="3213">
    <w:name w:val="网格型3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591F8F"/>
  </w:style>
  <w:style w:type="numbering" w:customStyle="1" w:styleId="NoList3214">
    <w:name w:val="No List3214"/>
    <w:next w:val="NoList"/>
    <w:uiPriority w:val="99"/>
    <w:semiHidden/>
    <w:rsid w:val="00591F8F"/>
  </w:style>
  <w:style w:type="table" w:customStyle="1" w:styleId="TableGrid4213">
    <w:name w:val="Table Grid42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591F8F"/>
  </w:style>
  <w:style w:type="numbering" w:customStyle="1" w:styleId="1314">
    <w:name w:val="無清單1314"/>
    <w:next w:val="NoList"/>
    <w:uiPriority w:val="99"/>
    <w:semiHidden/>
    <w:unhideWhenUsed/>
    <w:rsid w:val="00591F8F"/>
  </w:style>
  <w:style w:type="numbering" w:customStyle="1" w:styleId="11214">
    <w:name w:val="無清單11214"/>
    <w:next w:val="NoList"/>
    <w:uiPriority w:val="99"/>
    <w:semiHidden/>
    <w:unhideWhenUsed/>
    <w:rsid w:val="00591F8F"/>
  </w:style>
  <w:style w:type="table" w:customStyle="1" w:styleId="12134">
    <w:name w:val="表格格線12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591F8F"/>
  </w:style>
  <w:style w:type="numbering" w:customStyle="1" w:styleId="NoList12214">
    <w:name w:val="No List12214"/>
    <w:next w:val="NoList"/>
    <w:uiPriority w:val="99"/>
    <w:semiHidden/>
    <w:unhideWhenUsed/>
    <w:rsid w:val="00591F8F"/>
  </w:style>
  <w:style w:type="numbering" w:customStyle="1" w:styleId="112140">
    <w:name w:val="リストなし11214"/>
    <w:next w:val="NoList"/>
    <w:uiPriority w:val="99"/>
    <w:semiHidden/>
    <w:unhideWhenUsed/>
    <w:rsid w:val="00591F8F"/>
  </w:style>
  <w:style w:type="numbering" w:customStyle="1" w:styleId="112141">
    <w:name w:val="无列表11214"/>
    <w:next w:val="NoList"/>
    <w:semiHidden/>
    <w:rsid w:val="00591F8F"/>
  </w:style>
  <w:style w:type="numbering" w:customStyle="1" w:styleId="NoList21214">
    <w:name w:val="No List21214"/>
    <w:next w:val="NoList"/>
    <w:semiHidden/>
    <w:rsid w:val="00591F8F"/>
  </w:style>
  <w:style w:type="numbering" w:customStyle="1" w:styleId="NoList31214">
    <w:name w:val="No List31214"/>
    <w:next w:val="NoList"/>
    <w:uiPriority w:val="99"/>
    <w:semiHidden/>
    <w:rsid w:val="00591F8F"/>
  </w:style>
  <w:style w:type="numbering" w:customStyle="1" w:styleId="NoList111214">
    <w:name w:val="No List111214"/>
    <w:next w:val="NoList"/>
    <w:uiPriority w:val="99"/>
    <w:semiHidden/>
    <w:unhideWhenUsed/>
    <w:rsid w:val="00591F8F"/>
  </w:style>
  <w:style w:type="numbering" w:customStyle="1" w:styleId="122140">
    <w:name w:val="無清單12214"/>
    <w:next w:val="NoList"/>
    <w:uiPriority w:val="99"/>
    <w:semiHidden/>
    <w:unhideWhenUsed/>
    <w:rsid w:val="00591F8F"/>
  </w:style>
  <w:style w:type="numbering" w:customStyle="1" w:styleId="1112140">
    <w:name w:val="無清單111214"/>
    <w:next w:val="NoList"/>
    <w:uiPriority w:val="99"/>
    <w:semiHidden/>
    <w:unhideWhenUsed/>
    <w:rsid w:val="00591F8F"/>
  </w:style>
  <w:style w:type="table" w:customStyle="1" w:styleId="145">
    <w:name w:val="网格型1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无列表34"/>
    <w:next w:val="NoList"/>
    <w:uiPriority w:val="99"/>
    <w:semiHidden/>
    <w:unhideWhenUsed/>
    <w:rsid w:val="00591F8F"/>
  </w:style>
  <w:style w:type="table" w:customStyle="1" w:styleId="233">
    <w:name w:val="网格型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NoList"/>
    <w:semiHidden/>
    <w:rsid w:val="00591F8F"/>
  </w:style>
  <w:style w:type="numbering" w:customStyle="1" w:styleId="NoList11313">
    <w:name w:val="No List11313"/>
    <w:next w:val="NoList"/>
    <w:uiPriority w:val="99"/>
    <w:semiHidden/>
    <w:unhideWhenUsed/>
    <w:rsid w:val="00591F8F"/>
  </w:style>
  <w:style w:type="numbering" w:customStyle="1" w:styleId="NoList4114">
    <w:name w:val="No List4114"/>
    <w:next w:val="NoList"/>
    <w:uiPriority w:val="99"/>
    <w:semiHidden/>
    <w:unhideWhenUsed/>
    <w:rsid w:val="00591F8F"/>
  </w:style>
  <w:style w:type="table" w:customStyle="1" w:styleId="TableGrid1124">
    <w:name w:val="Table Grid112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NoList"/>
    <w:uiPriority w:val="99"/>
    <w:semiHidden/>
    <w:unhideWhenUsed/>
    <w:rsid w:val="00591F8F"/>
  </w:style>
  <w:style w:type="numbering" w:customStyle="1" w:styleId="NoList121114">
    <w:name w:val="No List121114"/>
    <w:next w:val="NoList"/>
    <w:uiPriority w:val="99"/>
    <w:semiHidden/>
    <w:unhideWhenUsed/>
    <w:rsid w:val="00591F8F"/>
  </w:style>
  <w:style w:type="numbering" w:customStyle="1" w:styleId="1111141">
    <w:name w:val="リストなし111114"/>
    <w:next w:val="NoList"/>
    <w:uiPriority w:val="99"/>
    <w:semiHidden/>
    <w:unhideWhenUsed/>
    <w:rsid w:val="00591F8F"/>
  </w:style>
  <w:style w:type="numbering" w:customStyle="1" w:styleId="1111142">
    <w:name w:val="无列表111114"/>
    <w:next w:val="NoList"/>
    <w:semiHidden/>
    <w:rsid w:val="00591F8F"/>
  </w:style>
  <w:style w:type="numbering" w:customStyle="1" w:styleId="NoList211114">
    <w:name w:val="No List211114"/>
    <w:next w:val="NoList"/>
    <w:semiHidden/>
    <w:rsid w:val="00591F8F"/>
  </w:style>
  <w:style w:type="numbering" w:customStyle="1" w:styleId="NoList311114">
    <w:name w:val="No List311114"/>
    <w:next w:val="NoList"/>
    <w:uiPriority w:val="99"/>
    <w:semiHidden/>
    <w:rsid w:val="00591F8F"/>
  </w:style>
  <w:style w:type="numbering" w:customStyle="1" w:styleId="NoList1111114">
    <w:name w:val="No List1111114"/>
    <w:next w:val="NoList"/>
    <w:uiPriority w:val="99"/>
    <w:semiHidden/>
    <w:unhideWhenUsed/>
    <w:rsid w:val="00591F8F"/>
  </w:style>
  <w:style w:type="numbering" w:customStyle="1" w:styleId="121114">
    <w:name w:val="無清單121114"/>
    <w:next w:val="NoList"/>
    <w:uiPriority w:val="99"/>
    <w:semiHidden/>
    <w:unhideWhenUsed/>
    <w:rsid w:val="00591F8F"/>
  </w:style>
  <w:style w:type="numbering" w:customStyle="1" w:styleId="1111114">
    <w:name w:val="無清單1111114"/>
    <w:next w:val="NoList"/>
    <w:uiPriority w:val="99"/>
    <w:semiHidden/>
    <w:unhideWhenUsed/>
    <w:rsid w:val="00591F8F"/>
  </w:style>
  <w:style w:type="numbering" w:customStyle="1" w:styleId="NoList13114">
    <w:name w:val="No List13114"/>
    <w:next w:val="NoList"/>
    <w:uiPriority w:val="99"/>
    <w:semiHidden/>
    <w:unhideWhenUsed/>
    <w:rsid w:val="00591F8F"/>
  </w:style>
  <w:style w:type="numbering" w:customStyle="1" w:styleId="121140">
    <w:name w:val="リストなし12114"/>
    <w:next w:val="NoList"/>
    <w:uiPriority w:val="99"/>
    <w:semiHidden/>
    <w:unhideWhenUsed/>
    <w:rsid w:val="00591F8F"/>
  </w:style>
  <w:style w:type="numbering" w:customStyle="1" w:styleId="121141">
    <w:name w:val="无列表12114"/>
    <w:next w:val="NoList"/>
    <w:semiHidden/>
    <w:rsid w:val="00591F8F"/>
  </w:style>
  <w:style w:type="numbering" w:customStyle="1" w:styleId="NoList22114">
    <w:name w:val="No List22114"/>
    <w:next w:val="NoList"/>
    <w:semiHidden/>
    <w:rsid w:val="00591F8F"/>
  </w:style>
  <w:style w:type="numbering" w:customStyle="1" w:styleId="NoList32114">
    <w:name w:val="No List32114"/>
    <w:next w:val="NoList"/>
    <w:uiPriority w:val="99"/>
    <w:semiHidden/>
    <w:rsid w:val="00591F8F"/>
  </w:style>
  <w:style w:type="numbering" w:customStyle="1" w:styleId="NoList112114">
    <w:name w:val="No List112114"/>
    <w:next w:val="NoList"/>
    <w:uiPriority w:val="99"/>
    <w:semiHidden/>
    <w:unhideWhenUsed/>
    <w:rsid w:val="00591F8F"/>
  </w:style>
  <w:style w:type="numbering" w:customStyle="1" w:styleId="13114">
    <w:name w:val="無清單13114"/>
    <w:next w:val="NoList"/>
    <w:uiPriority w:val="99"/>
    <w:semiHidden/>
    <w:unhideWhenUsed/>
    <w:rsid w:val="00591F8F"/>
  </w:style>
  <w:style w:type="numbering" w:customStyle="1" w:styleId="112114">
    <w:name w:val="無清單112114"/>
    <w:next w:val="NoList"/>
    <w:uiPriority w:val="99"/>
    <w:semiHidden/>
    <w:unhideWhenUsed/>
    <w:rsid w:val="00591F8F"/>
  </w:style>
  <w:style w:type="numbering" w:customStyle="1" w:styleId="21114">
    <w:name w:val="无列表21114"/>
    <w:next w:val="NoList"/>
    <w:uiPriority w:val="99"/>
    <w:semiHidden/>
    <w:unhideWhenUsed/>
    <w:rsid w:val="00591F8F"/>
  </w:style>
  <w:style w:type="numbering" w:customStyle="1" w:styleId="NoList122114">
    <w:name w:val="No List122114"/>
    <w:next w:val="NoList"/>
    <w:uiPriority w:val="99"/>
    <w:semiHidden/>
    <w:unhideWhenUsed/>
    <w:rsid w:val="00591F8F"/>
  </w:style>
  <w:style w:type="numbering" w:customStyle="1" w:styleId="1121140">
    <w:name w:val="リストなし112114"/>
    <w:next w:val="NoList"/>
    <w:uiPriority w:val="99"/>
    <w:semiHidden/>
    <w:unhideWhenUsed/>
    <w:rsid w:val="00591F8F"/>
  </w:style>
  <w:style w:type="numbering" w:customStyle="1" w:styleId="1121141">
    <w:name w:val="无列表112114"/>
    <w:next w:val="NoList"/>
    <w:semiHidden/>
    <w:rsid w:val="00591F8F"/>
  </w:style>
  <w:style w:type="numbering" w:customStyle="1" w:styleId="NoList212114">
    <w:name w:val="No List212114"/>
    <w:next w:val="NoList"/>
    <w:semiHidden/>
    <w:rsid w:val="00591F8F"/>
  </w:style>
  <w:style w:type="numbering" w:customStyle="1" w:styleId="NoList312114">
    <w:name w:val="No List312114"/>
    <w:next w:val="NoList"/>
    <w:uiPriority w:val="99"/>
    <w:semiHidden/>
    <w:rsid w:val="00591F8F"/>
  </w:style>
  <w:style w:type="numbering" w:customStyle="1" w:styleId="NoList1112114">
    <w:name w:val="No List1112114"/>
    <w:next w:val="NoList"/>
    <w:uiPriority w:val="99"/>
    <w:semiHidden/>
    <w:unhideWhenUsed/>
    <w:rsid w:val="00591F8F"/>
  </w:style>
  <w:style w:type="numbering" w:customStyle="1" w:styleId="122114">
    <w:name w:val="無清單122114"/>
    <w:next w:val="NoList"/>
    <w:uiPriority w:val="99"/>
    <w:semiHidden/>
    <w:unhideWhenUsed/>
    <w:rsid w:val="00591F8F"/>
  </w:style>
  <w:style w:type="numbering" w:customStyle="1" w:styleId="1112114">
    <w:name w:val="無清單1112114"/>
    <w:next w:val="NoList"/>
    <w:uiPriority w:val="99"/>
    <w:semiHidden/>
    <w:unhideWhenUsed/>
    <w:rsid w:val="00591F8F"/>
  </w:style>
  <w:style w:type="numbering" w:customStyle="1" w:styleId="NoList5113">
    <w:name w:val="No List5113"/>
    <w:next w:val="NoList"/>
    <w:uiPriority w:val="99"/>
    <w:semiHidden/>
    <w:unhideWhenUsed/>
    <w:rsid w:val="00591F8F"/>
  </w:style>
  <w:style w:type="numbering" w:customStyle="1" w:styleId="NoList613">
    <w:name w:val="No List613"/>
    <w:next w:val="NoList"/>
    <w:uiPriority w:val="99"/>
    <w:semiHidden/>
    <w:unhideWhenUsed/>
    <w:rsid w:val="00591F8F"/>
  </w:style>
  <w:style w:type="numbering" w:customStyle="1" w:styleId="NoList1413">
    <w:name w:val="No List1413"/>
    <w:next w:val="NoList"/>
    <w:uiPriority w:val="99"/>
    <w:semiHidden/>
    <w:unhideWhenUsed/>
    <w:rsid w:val="00591F8F"/>
  </w:style>
  <w:style w:type="numbering" w:customStyle="1" w:styleId="13132">
    <w:name w:val="リストなし1313"/>
    <w:next w:val="NoList"/>
    <w:uiPriority w:val="99"/>
    <w:semiHidden/>
    <w:unhideWhenUsed/>
    <w:rsid w:val="00591F8F"/>
  </w:style>
  <w:style w:type="numbering" w:customStyle="1" w:styleId="NoList2313">
    <w:name w:val="No List2313"/>
    <w:next w:val="NoList"/>
    <w:semiHidden/>
    <w:rsid w:val="00591F8F"/>
  </w:style>
  <w:style w:type="numbering" w:customStyle="1" w:styleId="NoList3313">
    <w:name w:val="No List3313"/>
    <w:next w:val="NoList"/>
    <w:uiPriority w:val="99"/>
    <w:semiHidden/>
    <w:rsid w:val="00591F8F"/>
  </w:style>
  <w:style w:type="numbering" w:customStyle="1" w:styleId="NoList1143">
    <w:name w:val="No List1143"/>
    <w:next w:val="NoList"/>
    <w:uiPriority w:val="99"/>
    <w:semiHidden/>
    <w:unhideWhenUsed/>
    <w:rsid w:val="00591F8F"/>
  </w:style>
  <w:style w:type="numbering" w:customStyle="1" w:styleId="14130">
    <w:name w:val="無清單1413"/>
    <w:next w:val="NoList"/>
    <w:uiPriority w:val="99"/>
    <w:semiHidden/>
    <w:unhideWhenUsed/>
    <w:rsid w:val="00591F8F"/>
  </w:style>
  <w:style w:type="numbering" w:customStyle="1" w:styleId="113130">
    <w:name w:val="無清單11313"/>
    <w:next w:val="NoList"/>
    <w:uiPriority w:val="99"/>
    <w:semiHidden/>
    <w:unhideWhenUsed/>
    <w:rsid w:val="00591F8F"/>
  </w:style>
  <w:style w:type="numbering" w:customStyle="1" w:styleId="NoList423">
    <w:name w:val="No List423"/>
    <w:next w:val="NoList"/>
    <w:uiPriority w:val="99"/>
    <w:semiHidden/>
    <w:unhideWhenUsed/>
    <w:rsid w:val="00591F8F"/>
  </w:style>
  <w:style w:type="numbering" w:customStyle="1" w:styleId="NoList12313">
    <w:name w:val="No List12313"/>
    <w:next w:val="NoList"/>
    <w:uiPriority w:val="99"/>
    <w:semiHidden/>
    <w:unhideWhenUsed/>
    <w:rsid w:val="00591F8F"/>
  </w:style>
  <w:style w:type="numbering" w:customStyle="1" w:styleId="113131">
    <w:name w:val="リストなし11313"/>
    <w:next w:val="NoList"/>
    <w:uiPriority w:val="99"/>
    <w:semiHidden/>
    <w:unhideWhenUsed/>
    <w:rsid w:val="00591F8F"/>
  </w:style>
  <w:style w:type="numbering" w:customStyle="1" w:styleId="113132">
    <w:name w:val="无列表11313"/>
    <w:next w:val="NoList"/>
    <w:semiHidden/>
    <w:rsid w:val="00591F8F"/>
  </w:style>
  <w:style w:type="numbering" w:customStyle="1" w:styleId="NoList21313">
    <w:name w:val="No List21313"/>
    <w:next w:val="NoList"/>
    <w:semiHidden/>
    <w:rsid w:val="00591F8F"/>
  </w:style>
  <w:style w:type="numbering" w:customStyle="1" w:styleId="NoList31313">
    <w:name w:val="No List31313"/>
    <w:next w:val="NoList"/>
    <w:uiPriority w:val="99"/>
    <w:semiHidden/>
    <w:rsid w:val="00591F8F"/>
  </w:style>
  <w:style w:type="numbering" w:customStyle="1" w:styleId="NoList111313">
    <w:name w:val="No List111313"/>
    <w:next w:val="NoList"/>
    <w:uiPriority w:val="99"/>
    <w:semiHidden/>
    <w:unhideWhenUsed/>
    <w:rsid w:val="00591F8F"/>
  </w:style>
  <w:style w:type="numbering" w:customStyle="1" w:styleId="123130">
    <w:name w:val="無清單12313"/>
    <w:next w:val="NoList"/>
    <w:uiPriority w:val="99"/>
    <w:semiHidden/>
    <w:unhideWhenUsed/>
    <w:rsid w:val="00591F8F"/>
  </w:style>
  <w:style w:type="numbering" w:customStyle="1" w:styleId="111313">
    <w:name w:val="無清單111313"/>
    <w:next w:val="NoList"/>
    <w:uiPriority w:val="99"/>
    <w:semiHidden/>
    <w:unhideWhenUsed/>
    <w:rsid w:val="00591F8F"/>
  </w:style>
  <w:style w:type="numbering" w:customStyle="1" w:styleId="NoList12123">
    <w:name w:val="No List12123"/>
    <w:next w:val="NoList"/>
    <w:uiPriority w:val="99"/>
    <w:semiHidden/>
    <w:unhideWhenUsed/>
    <w:rsid w:val="00591F8F"/>
  </w:style>
  <w:style w:type="numbering" w:customStyle="1" w:styleId="111232">
    <w:name w:val="リストなし11123"/>
    <w:next w:val="NoList"/>
    <w:uiPriority w:val="99"/>
    <w:semiHidden/>
    <w:unhideWhenUsed/>
    <w:rsid w:val="00591F8F"/>
  </w:style>
  <w:style w:type="numbering" w:customStyle="1" w:styleId="111233">
    <w:name w:val="无列表11123"/>
    <w:next w:val="NoList"/>
    <w:semiHidden/>
    <w:rsid w:val="00591F8F"/>
  </w:style>
  <w:style w:type="numbering" w:customStyle="1" w:styleId="NoList21123">
    <w:name w:val="No List21123"/>
    <w:next w:val="NoList"/>
    <w:semiHidden/>
    <w:rsid w:val="00591F8F"/>
  </w:style>
  <w:style w:type="numbering" w:customStyle="1" w:styleId="NoList31123">
    <w:name w:val="No List31123"/>
    <w:next w:val="NoList"/>
    <w:uiPriority w:val="99"/>
    <w:semiHidden/>
    <w:rsid w:val="00591F8F"/>
  </w:style>
  <w:style w:type="numbering" w:customStyle="1" w:styleId="NoList111123">
    <w:name w:val="No List111123"/>
    <w:next w:val="NoList"/>
    <w:uiPriority w:val="99"/>
    <w:semiHidden/>
    <w:unhideWhenUsed/>
    <w:rsid w:val="00591F8F"/>
  </w:style>
  <w:style w:type="numbering" w:customStyle="1" w:styleId="121230">
    <w:name w:val="無清單12123"/>
    <w:next w:val="NoList"/>
    <w:uiPriority w:val="99"/>
    <w:semiHidden/>
    <w:unhideWhenUsed/>
    <w:rsid w:val="00591F8F"/>
  </w:style>
  <w:style w:type="numbering" w:customStyle="1" w:styleId="111123">
    <w:name w:val="無清單111123"/>
    <w:next w:val="NoList"/>
    <w:uiPriority w:val="99"/>
    <w:semiHidden/>
    <w:unhideWhenUsed/>
    <w:rsid w:val="00591F8F"/>
  </w:style>
  <w:style w:type="numbering" w:customStyle="1" w:styleId="NoList523">
    <w:name w:val="No List523"/>
    <w:next w:val="NoList"/>
    <w:uiPriority w:val="99"/>
    <w:semiHidden/>
    <w:unhideWhenUsed/>
    <w:rsid w:val="00591F8F"/>
  </w:style>
  <w:style w:type="numbering" w:customStyle="1" w:styleId="NoList1323">
    <w:name w:val="No List1323"/>
    <w:next w:val="NoList"/>
    <w:uiPriority w:val="99"/>
    <w:semiHidden/>
    <w:unhideWhenUsed/>
    <w:rsid w:val="00591F8F"/>
  </w:style>
  <w:style w:type="numbering" w:customStyle="1" w:styleId="12232">
    <w:name w:val="リストなし1223"/>
    <w:next w:val="NoList"/>
    <w:uiPriority w:val="99"/>
    <w:semiHidden/>
    <w:unhideWhenUsed/>
    <w:rsid w:val="00591F8F"/>
  </w:style>
  <w:style w:type="numbering" w:customStyle="1" w:styleId="12241">
    <w:name w:val="无列表1224"/>
    <w:next w:val="NoList"/>
    <w:semiHidden/>
    <w:rsid w:val="00591F8F"/>
  </w:style>
  <w:style w:type="numbering" w:customStyle="1" w:styleId="NoList2223">
    <w:name w:val="No List2223"/>
    <w:next w:val="NoList"/>
    <w:semiHidden/>
    <w:rsid w:val="00591F8F"/>
  </w:style>
  <w:style w:type="numbering" w:customStyle="1" w:styleId="NoList3223">
    <w:name w:val="No List3223"/>
    <w:next w:val="NoList"/>
    <w:uiPriority w:val="99"/>
    <w:semiHidden/>
    <w:rsid w:val="00591F8F"/>
  </w:style>
  <w:style w:type="numbering" w:customStyle="1" w:styleId="NoList11223">
    <w:name w:val="No List11223"/>
    <w:next w:val="NoList"/>
    <w:uiPriority w:val="99"/>
    <w:semiHidden/>
    <w:unhideWhenUsed/>
    <w:rsid w:val="00591F8F"/>
  </w:style>
  <w:style w:type="numbering" w:customStyle="1" w:styleId="13230">
    <w:name w:val="無清單1323"/>
    <w:next w:val="NoList"/>
    <w:uiPriority w:val="99"/>
    <w:semiHidden/>
    <w:unhideWhenUsed/>
    <w:rsid w:val="00591F8F"/>
  </w:style>
  <w:style w:type="numbering" w:customStyle="1" w:styleId="112230">
    <w:name w:val="無清單11223"/>
    <w:next w:val="NoList"/>
    <w:uiPriority w:val="99"/>
    <w:semiHidden/>
    <w:unhideWhenUsed/>
    <w:rsid w:val="00591F8F"/>
  </w:style>
  <w:style w:type="numbering" w:customStyle="1" w:styleId="2123">
    <w:name w:val="无列表2123"/>
    <w:next w:val="NoList"/>
    <w:uiPriority w:val="99"/>
    <w:semiHidden/>
    <w:unhideWhenUsed/>
    <w:rsid w:val="00591F8F"/>
  </w:style>
  <w:style w:type="numbering" w:customStyle="1" w:styleId="NoList111223">
    <w:name w:val="No List111223"/>
    <w:next w:val="NoList"/>
    <w:uiPriority w:val="99"/>
    <w:semiHidden/>
    <w:unhideWhenUsed/>
    <w:rsid w:val="00591F8F"/>
  </w:style>
  <w:style w:type="numbering" w:customStyle="1" w:styleId="NoList73">
    <w:name w:val="No List73"/>
    <w:next w:val="NoList"/>
    <w:uiPriority w:val="99"/>
    <w:semiHidden/>
    <w:unhideWhenUsed/>
    <w:rsid w:val="00591F8F"/>
  </w:style>
  <w:style w:type="table" w:customStyle="1" w:styleId="TableGrid83">
    <w:name w:val="Table Grid8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91F8F"/>
  </w:style>
  <w:style w:type="numbering" w:customStyle="1" w:styleId="1431">
    <w:name w:val="リストなし143"/>
    <w:next w:val="NoList"/>
    <w:uiPriority w:val="99"/>
    <w:semiHidden/>
    <w:unhideWhenUsed/>
    <w:rsid w:val="00591F8F"/>
  </w:style>
  <w:style w:type="table" w:customStyle="1" w:styleId="TableGrid143">
    <w:name w:val="Table Grid143"/>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591F8F"/>
  </w:style>
  <w:style w:type="table" w:customStyle="1" w:styleId="343">
    <w:name w:val="网格型3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591F8F"/>
  </w:style>
  <w:style w:type="numbering" w:customStyle="1" w:styleId="NoList343">
    <w:name w:val="No List343"/>
    <w:next w:val="NoList"/>
    <w:uiPriority w:val="99"/>
    <w:semiHidden/>
    <w:rsid w:val="00591F8F"/>
  </w:style>
  <w:style w:type="table" w:customStyle="1" w:styleId="TableGrid443">
    <w:name w:val="Table Grid44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591F8F"/>
  </w:style>
  <w:style w:type="numbering" w:customStyle="1" w:styleId="1530">
    <w:name w:val="無清單153"/>
    <w:next w:val="NoList"/>
    <w:uiPriority w:val="99"/>
    <w:semiHidden/>
    <w:unhideWhenUsed/>
    <w:rsid w:val="00591F8F"/>
  </w:style>
  <w:style w:type="numbering" w:customStyle="1" w:styleId="1143">
    <w:name w:val="無清單1143"/>
    <w:next w:val="NoList"/>
    <w:uiPriority w:val="99"/>
    <w:semiHidden/>
    <w:unhideWhenUsed/>
    <w:rsid w:val="00591F8F"/>
  </w:style>
  <w:style w:type="table" w:customStyle="1" w:styleId="1433">
    <w:name w:val="表格格線14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591F8F"/>
  </w:style>
  <w:style w:type="table" w:customStyle="1" w:styleId="TableGrid523">
    <w:name w:val="Table Grid5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591F8F"/>
  </w:style>
  <w:style w:type="numbering" w:customStyle="1" w:styleId="11430">
    <w:name w:val="リストなし1143"/>
    <w:next w:val="NoList"/>
    <w:uiPriority w:val="99"/>
    <w:semiHidden/>
    <w:unhideWhenUsed/>
    <w:rsid w:val="00591F8F"/>
  </w:style>
  <w:style w:type="table" w:customStyle="1" w:styleId="TableGrid1133">
    <w:name w:val="Table Grid113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591F8F"/>
  </w:style>
  <w:style w:type="table" w:customStyle="1" w:styleId="3123">
    <w:name w:val="网格型3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591F8F"/>
  </w:style>
  <w:style w:type="numbering" w:customStyle="1" w:styleId="NoList3143">
    <w:name w:val="No List3143"/>
    <w:next w:val="NoList"/>
    <w:uiPriority w:val="99"/>
    <w:semiHidden/>
    <w:rsid w:val="00591F8F"/>
  </w:style>
  <w:style w:type="table" w:customStyle="1" w:styleId="TableGrid4123">
    <w:name w:val="Table Grid41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591F8F"/>
  </w:style>
  <w:style w:type="numbering" w:customStyle="1" w:styleId="12430">
    <w:name w:val="無清單1243"/>
    <w:next w:val="NoList"/>
    <w:uiPriority w:val="99"/>
    <w:semiHidden/>
    <w:unhideWhenUsed/>
    <w:rsid w:val="00591F8F"/>
  </w:style>
  <w:style w:type="numbering" w:customStyle="1" w:styleId="111430">
    <w:name w:val="無清單11143"/>
    <w:next w:val="NoList"/>
    <w:uiPriority w:val="99"/>
    <w:semiHidden/>
    <w:unhideWhenUsed/>
    <w:rsid w:val="00591F8F"/>
  </w:style>
  <w:style w:type="table" w:customStyle="1" w:styleId="11233">
    <w:name w:val="表格格線11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无列表233"/>
    <w:next w:val="NoList"/>
    <w:uiPriority w:val="99"/>
    <w:semiHidden/>
    <w:unhideWhenUsed/>
    <w:rsid w:val="00591F8F"/>
  </w:style>
  <w:style w:type="numbering" w:customStyle="1" w:styleId="NoList12133">
    <w:name w:val="No List12133"/>
    <w:next w:val="NoList"/>
    <w:uiPriority w:val="99"/>
    <w:semiHidden/>
    <w:unhideWhenUsed/>
    <w:rsid w:val="00591F8F"/>
  </w:style>
  <w:style w:type="numbering" w:customStyle="1" w:styleId="111331">
    <w:name w:val="リストなし11133"/>
    <w:next w:val="NoList"/>
    <w:uiPriority w:val="99"/>
    <w:semiHidden/>
    <w:unhideWhenUsed/>
    <w:rsid w:val="00591F8F"/>
  </w:style>
  <w:style w:type="numbering" w:customStyle="1" w:styleId="111332">
    <w:name w:val="无列表11133"/>
    <w:next w:val="NoList"/>
    <w:semiHidden/>
    <w:rsid w:val="00591F8F"/>
  </w:style>
  <w:style w:type="numbering" w:customStyle="1" w:styleId="NoList21133">
    <w:name w:val="No List21133"/>
    <w:next w:val="NoList"/>
    <w:semiHidden/>
    <w:rsid w:val="00591F8F"/>
  </w:style>
  <w:style w:type="numbering" w:customStyle="1" w:styleId="NoList31133">
    <w:name w:val="No List31133"/>
    <w:next w:val="NoList"/>
    <w:uiPriority w:val="99"/>
    <w:semiHidden/>
    <w:rsid w:val="00591F8F"/>
  </w:style>
  <w:style w:type="numbering" w:customStyle="1" w:styleId="NoList111133">
    <w:name w:val="No List111133"/>
    <w:next w:val="NoList"/>
    <w:uiPriority w:val="99"/>
    <w:semiHidden/>
    <w:unhideWhenUsed/>
    <w:rsid w:val="00591F8F"/>
  </w:style>
  <w:style w:type="numbering" w:customStyle="1" w:styleId="121330">
    <w:name w:val="無清單12133"/>
    <w:next w:val="NoList"/>
    <w:uiPriority w:val="99"/>
    <w:semiHidden/>
    <w:unhideWhenUsed/>
    <w:rsid w:val="00591F8F"/>
  </w:style>
  <w:style w:type="numbering" w:customStyle="1" w:styleId="111133">
    <w:name w:val="無清單111133"/>
    <w:next w:val="NoList"/>
    <w:uiPriority w:val="99"/>
    <w:semiHidden/>
    <w:unhideWhenUsed/>
    <w:rsid w:val="00591F8F"/>
  </w:style>
  <w:style w:type="numbering" w:customStyle="1" w:styleId="NoList533">
    <w:name w:val="No List533"/>
    <w:next w:val="NoList"/>
    <w:uiPriority w:val="99"/>
    <w:semiHidden/>
    <w:unhideWhenUsed/>
    <w:rsid w:val="00591F8F"/>
  </w:style>
  <w:style w:type="table" w:customStyle="1" w:styleId="TableGrid623">
    <w:name w:val="Table Grid6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591F8F"/>
  </w:style>
  <w:style w:type="numbering" w:customStyle="1" w:styleId="12331">
    <w:name w:val="リストなし1233"/>
    <w:next w:val="NoList"/>
    <w:uiPriority w:val="99"/>
    <w:semiHidden/>
    <w:unhideWhenUsed/>
    <w:rsid w:val="00591F8F"/>
  </w:style>
  <w:style w:type="table" w:customStyle="1" w:styleId="TableGrid1223">
    <w:name w:val="Table Grid12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591F8F"/>
  </w:style>
  <w:style w:type="table" w:customStyle="1" w:styleId="3223">
    <w:name w:val="网格型3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591F8F"/>
  </w:style>
  <w:style w:type="numbering" w:customStyle="1" w:styleId="NoList3233">
    <w:name w:val="No List3233"/>
    <w:next w:val="NoList"/>
    <w:uiPriority w:val="99"/>
    <w:semiHidden/>
    <w:rsid w:val="00591F8F"/>
  </w:style>
  <w:style w:type="table" w:customStyle="1" w:styleId="TableGrid4223">
    <w:name w:val="Table Grid42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591F8F"/>
  </w:style>
  <w:style w:type="numbering" w:customStyle="1" w:styleId="13330">
    <w:name w:val="無清單1333"/>
    <w:next w:val="NoList"/>
    <w:uiPriority w:val="99"/>
    <w:semiHidden/>
    <w:unhideWhenUsed/>
    <w:rsid w:val="00591F8F"/>
  </w:style>
  <w:style w:type="numbering" w:customStyle="1" w:styleId="112330">
    <w:name w:val="無清單11233"/>
    <w:next w:val="NoList"/>
    <w:uiPriority w:val="99"/>
    <w:semiHidden/>
    <w:unhideWhenUsed/>
    <w:rsid w:val="00591F8F"/>
  </w:style>
  <w:style w:type="table" w:customStyle="1" w:styleId="12233">
    <w:name w:val="表格格線12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591F8F"/>
  </w:style>
  <w:style w:type="numbering" w:customStyle="1" w:styleId="NoList12223">
    <w:name w:val="No List12223"/>
    <w:next w:val="NoList"/>
    <w:uiPriority w:val="99"/>
    <w:semiHidden/>
    <w:unhideWhenUsed/>
    <w:rsid w:val="00591F8F"/>
  </w:style>
  <w:style w:type="numbering" w:customStyle="1" w:styleId="112231">
    <w:name w:val="リストなし11223"/>
    <w:next w:val="NoList"/>
    <w:uiPriority w:val="99"/>
    <w:semiHidden/>
    <w:unhideWhenUsed/>
    <w:rsid w:val="00591F8F"/>
  </w:style>
  <w:style w:type="numbering" w:customStyle="1" w:styleId="112232">
    <w:name w:val="无列表11223"/>
    <w:next w:val="NoList"/>
    <w:semiHidden/>
    <w:rsid w:val="00591F8F"/>
  </w:style>
  <w:style w:type="numbering" w:customStyle="1" w:styleId="NoList21223">
    <w:name w:val="No List21223"/>
    <w:next w:val="NoList"/>
    <w:semiHidden/>
    <w:rsid w:val="00591F8F"/>
  </w:style>
  <w:style w:type="numbering" w:customStyle="1" w:styleId="NoList31223">
    <w:name w:val="No List31223"/>
    <w:next w:val="NoList"/>
    <w:uiPriority w:val="99"/>
    <w:semiHidden/>
    <w:rsid w:val="00591F8F"/>
  </w:style>
  <w:style w:type="numbering" w:customStyle="1" w:styleId="NoList111233">
    <w:name w:val="No List111233"/>
    <w:next w:val="NoList"/>
    <w:uiPriority w:val="99"/>
    <w:semiHidden/>
    <w:unhideWhenUsed/>
    <w:rsid w:val="00591F8F"/>
  </w:style>
  <w:style w:type="numbering" w:customStyle="1" w:styleId="122230">
    <w:name w:val="無清單12223"/>
    <w:next w:val="NoList"/>
    <w:uiPriority w:val="99"/>
    <w:semiHidden/>
    <w:unhideWhenUsed/>
    <w:rsid w:val="00591F8F"/>
  </w:style>
  <w:style w:type="numbering" w:customStyle="1" w:styleId="1112230">
    <w:name w:val="無清單111223"/>
    <w:next w:val="NoList"/>
    <w:uiPriority w:val="99"/>
    <w:semiHidden/>
    <w:unhideWhenUsed/>
    <w:rsid w:val="00591F8F"/>
  </w:style>
  <w:style w:type="numbering" w:customStyle="1" w:styleId="NoList82">
    <w:name w:val="No List82"/>
    <w:next w:val="NoList"/>
    <w:uiPriority w:val="99"/>
    <w:semiHidden/>
    <w:unhideWhenUsed/>
    <w:rsid w:val="00591F8F"/>
  </w:style>
  <w:style w:type="table" w:customStyle="1" w:styleId="TableGrid93">
    <w:name w:val="Table Grid9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591F8F"/>
  </w:style>
  <w:style w:type="numbering" w:customStyle="1" w:styleId="1521">
    <w:name w:val="リストなし152"/>
    <w:next w:val="NoList"/>
    <w:uiPriority w:val="99"/>
    <w:semiHidden/>
    <w:unhideWhenUsed/>
    <w:rsid w:val="00591F8F"/>
  </w:style>
  <w:style w:type="table" w:customStyle="1" w:styleId="TableGrid152">
    <w:name w:val="Table Grid15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591F8F"/>
  </w:style>
  <w:style w:type="table" w:customStyle="1" w:styleId="352">
    <w:name w:val="网格型3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591F8F"/>
  </w:style>
  <w:style w:type="numbering" w:customStyle="1" w:styleId="NoList352">
    <w:name w:val="No List352"/>
    <w:next w:val="NoList"/>
    <w:uiPriority w:val="99"/>
    <w:semiHidden/>
    <w:rsid w:val="00591F8F"/>
  </w:style>
  <w:style w:type="table" w:customStyle="1" w:styleId="TableGrid452">
    <w:name w:val="Table Grid45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591F8F"/>
  </w:style>
  <w:style w:type="numbering" w:customStyle="1" w:styleId="1620">
    <w:name w:val="無清單162"/>
    <w:next w:val="NoList"/>
    <w:uiPriority w:val="99"/>
    <w:semiHidden/>
    <w:unhideWhenUsed/>
    <w:rsid w:val="00591F8F"/>
  </w:style>
  <w:style w:type="numbering" w:customStyle="1" w:styleId="11520">
    <w:name w:val="無清單1152"/>
    <w:next w:val="NoList"/>
    <w:uiPriority w:val="99"/>
    <w:semiHidden/>
    <w:unhideWhenUsed/>
    <w:rsid w:val="00591F8F"/>
  </w:style>
  <w:style w:type="table" w:customStyle="1" w:styleId="1523">
    <w:name w:val="表格格線15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91F8F"/>
  </w:style>
  <w:style w:type="table" w:customStyle="1" w:styleId="TableGrid532">
    <w:name w:val="Table Grid53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591F8F"/>
  </w:style>
  <w:style w:type="numbering" w:customStyle="1" w:styleId="11521">
    <w:name w:val="リストなし1152"/>
    <w:next w:val="NoList"/>
    <w:uiPriority w:val="99"/>
    <w:semiHidden/>
    <w:unhideWhenUsed/>
    <w:rsid w:val="00591F8F"/>
  </w:style>
  <w:style w:type="table" w:customStyle="1" w:styleId="TableGrid1142">
    <w:name w:val="Table Grid114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591F8F"/>
  </w:style>
  <w:style w:type="table" w:customStyle="1" w:styleId="3132">
    <w:name w:val="网格型3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591F8F"/>
  </w:style>
  <w:style w:type="numbering" w:customStyle="1" w:styleId="NoList3152">
    <w:name w:val="No List3152"/>
    <w:next w:val="NoList"/>
    <w:uiPriority w:val="99"/>
    <w:semiHidden/>
    <w:rsid w:val="00591F8F"/>
  </w:style>
  <w:style w:type="table" w:customStyle="1" w:styleId="TableGrid4132">
    <w:name w:val="Table Grid413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591F8F"/>
  </w:style>
  <w:style w:type="numbering" w:customStyle="1" w:styleId="12520">
    <w:name w:val="無清單1252"/>
    <w:next w:val="NoList"/>
    <w:uiPriority w:val="99"/>
    <w:semiHidden/>
    <w:unhideWhenUsed/>
    <w:rsid w:val="00591F8F"/>
  </w:style>
  <w:style w:type="numbering" w:customStyle="1" w:styleId="11152">
    <w:name w:val="無清單11152"/>
    <w:next w:val="NoList"/>
    <w:uiPriority w:val="99"/>
    <w:semiHidden/>
    <w:unhideWhenUsed/>
    <w:rsid w:val="00591F8F"/>
  </w:style>
  <w:style w:type="table" w:customStyle="1" w:styleId="11323">
    <w:name w:val="表格格線113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591F8F"/>
  </w:style>
  <w:style w:type="numbering" w:customStyle="1" w:styleId="NoList12142">
    <w:name w:val="No List12142"/>
    <w:next w:val="NoList"/>
    <w:uiPriority w:val="99"/>
    <w:semiHidden/>
    <w:unhideWhenUsed/>
    <w:rsid w:val="00591F8F"/>
  </w:style>
  <w:style w:type="numbering" w:customStyle="1" w:styleId="111420">
    <w:name w:val="リストなし11142"/>
    <w:next w:val="NoList"/>
    <w:uiPriority w:val="99"/>
    <w:semiHidden/>
    <w:unhideWhenUsed/>
    <w:rsid w:val="00591F8F"/>
  </w:style>
  <w:style w:type="numbering" w:customStyle="1" w:styleId="111421">
    <w:name w:val="无列表11142"/>
    <w:next w:val="NoList"/>
    <w:semiHidden/>
    <w:rsid w:val="00591F8F"/>
  </w:style>
  <w:style w:type="numbering" w:customStyle="1" w:styleId="NoList21142">
    <w:name w:val="No List21142"/>
    <w:next w:val="NoList"/>
    <w:semiHidden/>
    <w:rsid w:val="00591F8F"/>
  </w:style>
  <w:style w:type="numbering" w:customStyle="1" w:styleId="NoList31142">
    <w:name w:val="No List31142"/>
    <w:next w:val="NoList"/>
    <w:uiPriority w:val="99"/>
    <w:semiHidden/>
    <w:rsid w:val="00591F8F"/>
  </w:style>
  <w:style w:type="numbering" w:customStyle="1" w:styleId="NoList111142">
    <w:name w:val="No List111142"/>
    <w:next w:val="NoList"/>
    <w:uiPriority w:val="99"/>
    <w:semiHidden/>
    <w:unhideWhenUsed/>
    <w:rsid w:val="00591F8F"/>
  </w:style>
  <w:style w:type="numbering" w:customStyle="1" w:styleId="121420">
    <w:name w:val="無清單12142"/>
    <w:next w:val="NoList"/>
    <w:uiPriority w:val="99"/>
    <w:semiHidden/>
    <w:unhideWhenUsed/>
    <w:rsid w:val="00591F8F"/>
  </w:style>
  <w:style w:type="numbering" w:customStyle="1" w:styleId="1111420">
    <w:name w:val="無清單111142"/>
    <w:next w:val="NoList"/>
    <w:uiPriority w:val="99"/>
    <w:semiHidden/>
    <w:unhideWhenUsed/>
    <w:rsid w:val="00591F8F"/>
  </w:style>
  <w:style w:type="numbering" w:customStyle="1" w:styleId="NoList542">
    <w:name w:val="No List542"/>
    <w:next w:val="NoList"/>
    <w:uiPriority w:val="99"/>
    <w:semiHidden/>
    <w:unhideWhenUsed/>
    <w:rsid w:val="00591F8F"/>
  </w:style>
  <w:style w:type="table" w:customStyle="1" w:styleId="TableGrid632">
    <w:name w:val="Table Grid63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591F8F"/>
  </w:style>
  <w:style w:type="numbering" w:customStyle="1" w:styleId="12421">
    <w:name w:val="リストなし1242"/>
    <w:next w:val="NoList"/>
    <w:uiPriority w:val="99"/>
    <w:semiHidden/>
    <w:unhideWhenUsed/>
    <w:rsid w:val="00591F8F"/>
  </w:style>
  <w:style w:type="table" w:customStyle="1" w:styleId="TableGrid1232">
    <w:name w:val="Table Grid123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591F8F"/>
  </w:style>
  <w:style w:type="table" w:customStyle="1" w:styleId="3232">
    <w:name w:val="网格型3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591F8F"/>
  </w:style>
  <w:style w:type="numbering" w:customStyle="1" w:styleId="NoList3242">
    <w:name w:val="No List3242"/>
    <w:next w:val="NoList"/>
    <w:uiPriority w:val="99"/>
    <w:semiHidden/>
    <w:rsid w:val="00591F8F"/>
  </w:style>
  <w:style w:type="table" w:customStyle="1" w:styleId="TableGrid4232">
    <w:name w:val="Table Grid423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591F8F"/>
  </w:style>
  <w:style w:type="numbering" w:customStyle="1" w:styleId="13420">
    <w:name w:val="無清單1342"/>
    <w:next w:val="NoList"/>
    <w:uiPriority w:val="99"/>
    <w:semiHidden/>
    <w:unhideWhenUsed/>
    <w:rsid w:val="00591F8F"/>
  </w:style>
  <w:style w:type="numbering" w:customStyle="1" w:styleId="11242">
    <w:name w:val="無清單11242"/>
    <w:next w:val="NoList"/>
    <w:uiPriority w:val="99"/>
    <w:semiHidden/>
    <w:unhideWhenUsed/>
    <w:rsid w:val="00591F8F"/>
  </w:style>
  <w:style w:type="table" w:customStyle="1" w:styleId="12323">
    <w:name w:val="表格格線123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591F8F"/>
  </w:style>
  <w:style w:type="numbering" w:customStyle="1" w:styleId="NoList12232">
    <w:name w:val="No List12232"/>
    <w:next w:val="NoList"/>
    <w:uiPriority w:val="99"/>
    <w:semiHidden/>
    <w:unhideWhenUsed/>
    <w:rsid w:val="00591F8F"/>
  </w:style>
  <w:style w:type="numbering" w:customStyle="1" w:styleId="112321">
    <w:name w:val="リストなし11232"/>
    <w:next w:val="NoList"/>
    <w:uiPriority w:val="99"/>
    <w:semiHidden/>
    <w:unhideWhenUsed/>
    <w:rsid w:val="00591F8F"/>
  </w:style>
  <w:style w:type="numbering" w:customStyle="1" w:styleId="112322">
    <w:name w:val="无列表11232"/>
    <w:next w:val="NoList"/>
    <w:semiHidden/>
    <w:rsid w:val="00591F8F"/>
  </w:style>
  <w:style w:type="numbering" w:customStyle="1" w:styleId="NoList21232">
    <w:name w:val="No List21232"/>
    <w:next w:val="NoList"/>
    <w:semiHidden/>
    <w:rsid w:val="00591F8F"/>
  </w:style>
  <w:style w:type="numbering" w:customStyle="1" w:styleId="NoList31232">
    <w:name w:val="No List31232"/>
    <w:next w:val="NoList"/>
    <w:uiPriority w:val="99"/>
    <w:semiHidden/>
    <w:rsid w:val="00591F8F"/>
  </w:style>
  <w:style w:type="numbering" w:customStyle="1" w:styleId="NoList111242">
    <w:name w:val="No List111242"/>
    <w:next w:val="NoList"/>
    <w:uiPriority w:val="99"/>
    <w:semiHidden/>
    <w:unhideWhenUsed/>
    <w:rsid w:val="00591F8F"/>
  </w:style>
  <w:style w:type="numbering" w:customStyle="1" w:styleId="122320">
    <w:name w:val="無清單12232"/>
    <w:next w:val="NoList"/>
    <w:uiPriority w:val="99"/>
    <w:semiHidden/>
    <w:unhideWhenUsed/>
    <w:rsid w:val="00591F8F"/>
  </w:style>
  <w:style w:type="numbering" w:customStyle="1" w:styleId="1112320">
    <w:name w:val="無清單111232"/>
    <w:next w:val="NoList"/>
    <w:uiPriority w:val="99"/>
    <w:semiHidden/>
    <w:unhideWhenUsed/>
    <w:rsid w:val="00591F8F"/>
  </w:style>
  <w:style w:type="numbering" w:customStyle="1" w:styleId="NoList621">
    <w:name w:val="No List621"/>
    <w:next w:val="NoList"/>
    <w:uiPriority w:val="99"/>
    <w:semiHidden/>
    <w:unhideWhenUsed/>
    <w:rsid w:val="00591F8F"/>
  </w:style>
  <w:style w:type="table" w:customStyle="1" w:styleId="TableGrid711">
    <w:name w:val="Table Grid7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591F8F"/>
  </w:style>
  <w:style w:type="numbering" w:customStyle="1" w:styleId="13212">
    <w:name w:val="リストなし1321"/>
    <w:next w:val="NoList"/>
    <w:uiPriority w:val="99"/>
    <w:semiHidden/>
    <w:unhideWhenUsed/>
    <w:rsid w:val="00591F8F"/>
  </w:style>
  <w:style w:type="table" w:customStyle="1" w:styleId="TableGrid1311">
    <w:name w:val="Table Grid131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591F8F"/>
  </w:style>
  <w:style w:type="table" w:customStyle="1" w:styleId="3311">
    <w:name w:val="网格型3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591F8F"/>
  </w:style>
  <w:style w:type="numbering" w:customStyle="1" w:styleId="NoList3321">
    <w:name w:val="No List3321"/>
    <w:next w:val="NoList"/>
    <w:uiPriority w:val="99"/>
    <w:semiHidden/>
    <w:rsid w:val="00591F8F"/>
  </w:style>
  <w:style w:type="table" w:customStyle="1" w:styleId="TableGrid4311">
    <w:name w:val="Table Grid4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591F8F"/>
  </w:style>
  <w:style w:type="numbering" w:customStyle="1" w:styleId="14210">
    <w:name w:val="無清單1421"/>
    <w:next w:val="NoList"/>
    <w:uiPriority w:val="99"/>
    <w:semiHidden/>
    <w:unhideWhenUsed/>
    <w:rsid w:val="00591F8F"/>
  </w:style>
  <w:style w:type="numbering" w:customStyle="1" w:styleId="113210">
    <w:name w:val="無清單11321"/>
    <w:next w:val="NoList"/>
    <w:uiPriority w:val="99"/>
    <w:semiHidden/>
    <w:unhideWhenUsed/>
    <w:rsid w:val="00591F8F"/>
  </w:style>
  <w:style w:type="table" w:customStyle="1" w:styleId="13115">
    <w:name w:val="表格格線1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591F8F"/>
  </w:style>
  <w:style w:type="numbering" w:customStyle="1" w:styleId="NoList12321">
    <w:name w:val="No List12321"/>
    <w:next w:val="NoList"/>
    <w:uiPriority w:val="99"/>
    <w:semiHidden/>
    <w:unhideWhenUsed/>
    <w:rsid w:val="00591F8F"/>
  </w:style>
  <w:style w:type="numbering" w:customStyle="1" w:styleId="113211">
    <w:name w:val="リストなし11321"/>
    <w:next w:val="NoList"/>
    <w:uiPriority w:val="99"/>
    <w:semiHidden/>
    <w:unhideWhenUsed/>
    <w:rsid w:val="00591F8F"/>
  </w:style>
  <w:style w:type="numbering" w:customStyle="1" w:styleId="113212">
    <w:name w:val="无列表11321"/>
    <w:next w:val="NoList"/>
    <w:semiHidden/>
    <w:rsid w:val="00591F8F"/>
  </w:style>
  <w:style w:type="numbering" w:customStyle="1" w:styleId="NoList21321">
    <w:name w:val="No List21321"/>
    <w:next w:val="NoList"/>
    <w:semiHidden/>
    <w:rsid w:val="00591F8F"/>
  </w:style>
  <w:style w:type="numbering" w:customStyle="1" w:styleId="NoList31321">
    <w:name w:val="No List31321"/>
    <w:next w:val="NoList"/>
    <w:uiPriority w:val="99"/>
    <w:semiHidden/>
    <w:rsid w:val="00591F8F"/>
  </w:style>
  <w:style w:type="numbering" w:customStyle="1" w:styleId="NoList111321">
    <w:name w:val="No List111321"/>
    <w:next w:val="NoList"/>
    <w:uiPriority w:val="99"/>
    <w:semiHidden/>
    <w:unhideWhenUsed/>
    <w:rsid w:val="00591F8F"/>
  </w:style>
  <w:style w:type="numbering" w:customStyle="1" w:styleId="123210">
    <w:name w:val="無清單12321"/>
    <w:next w:val="NoList"/>
    <w:uiPriority w:val="99"/>
    <w:semiHidden/>
    <w:unhideWhenUsed/>
    <w:rsid w:val="00591F8F"/>
  </w:style>
  <w:style w:type="numbering" w:customStyle="1" w:styleId="1113210">
    <w:name w:val="無清單111321"/>
    <w:next w:val="NoList"/>
    <w:uiPriority w:val="99"/>
    <w:semiHidden/>
    <w:unhideWhenUsed/>
    <w:rsid w:val="00591F8F"/>
  </w:style>
  <w:style w:type="numbering" w:customStyle="1" w:styleId="NoList4122">
    <w:name w:val="No List4122"/>
    <w:next w:val="NoList"/>
    <w:uiPriority w:val="99"/>
    <w:semiHidden/>
    <w:unhideWhenUsed/>
    <w:rsid w:val="00591F8F"/>
  </w:style>
  <w:style w:type="table" w:customStyle="1" w:styleId="TableGrid5111">
    <w:name w:val="Table Grid5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591F8F"/>
  </w:style>
  <w:style w:type="numbering" w:customStyle="1" w:styleId="1111221">
    <w:name w:val="リストなし111122"/>
    <w:next w:val="NoList"/>
    <w:uiPriority w:val="99"/>
    <w:semiHidden/>
    <w:unhideWhenUsed/>
    <w:rsid w:val="00591F8F"/>
  </w:style>
  <w:style w:type="numbering" w:customStyle="1" w:styleId="1111222">
    <w:name w:val="无列表111122"/>
    <w:next w:val="NoList"/>
    <w:semiHidden/>
    <w:rsid w:val="00591F8F"/>
  </w:style>
  <w:style w:type="numbering" w:customStyle="1" w:styleId="NoList211122">
    <w:name w:val="No List211122"/>
    <w:next w:val="NoList"/>
    <w:semiHidden/>
    <w:rsid w:val="00591F8F"/>
  </w:style>
  <w:style w:type="numbering" w:customStyle="1" w:styleId="NoList311122">
    <w:name w:val="No List311122"/>
    <w:next w:val="NoList"/>
    <w:uiPriority w:val="99"/>
    <w:semiHidden/>
    <w:rsid w:val="00591F8F"/>
  </w:style>
  <w:style w:type="numbering" w:customStyle="1" w:styleId="NoList1111122">
    <w:name w:val="No List1111122"/>
    <w:next w:val="NoList"/>
    <w:uiPriority w:val="99"/>
    <w:semiHidden/>
    <w:unhideWhenUsed/>
    <w:rsid w:val="00591F8F"/>
  </w:style>
  <w:style w:type="numbering" w:customStyle="1" w:styleId="1211220">
    <w:name w:val="無清單121122"/>
    <w:next w:val="NoList"/>
    <w:uiPriority w:val="99"/>
    <w:semiHidden/>
    <w:unhideWhenUsed/>
    <w:rsid w:val="00591F8F"/>
  </w:style>
  <w:style w:type="numbering" w:customStyle="1" w:styleId="11111220">
    <w:name w:val="無清單1111122"/>
    <w:next w:val="NoList"/>
    <w:uiPriority w:val="99"/>
    <w:semiHidden/>
    <w:unhideWhenUsed/>
    <w:rsid w:val="00591F8F"/>
  </w:style>
  <w:style w:type="numbering" w:customStyle="1" w:styleId="NoList5121">
    <w:name w:val="No List5121"/>
    <w:next w:val="NoList"/>
    <w:uiPriority w:val="99"/>
    <w:semiHidden/>
    <w:unhideWhenUsed/>
    <w:rsid w:val="00591F8F"/>
  </w:style>
  <w:style w:type="table" w:customStyle="1" w:styleId="TableGrid6111">
    <w:name w:val="Table Grid6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591F8F"/>
  </w:style>
  <w:style w:type="numbering" w:customStyle="1" w:styleId="121221">
    <w:name w:val="リストなし12122"/>
    <w:next w:val="NoList"/>
    <w:uiPriority w:val="99"/>
    <w:semiHidden/>
    <w:unhideWhenUsed/>
    <w:rsid w:val="00591F8F"/>
  </w:style>
  <w:style w:type="table" w:customStyle="1" w:styleId="TableGrid12111">
    <w:name w:val="Table Grid121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591F8F"/>
  </w:style>
  <w:style w:type="table" w:customStyle="1" w:styleId="32111">
    <w:name w:val="网格型3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591F8F"/>
  </w:style>
  <w:style w:type="numbering" w:customStyle="1" w:styleId="NoList32122">
    <w:name w:val="No List32122"/>
    <w:next w:val="NoList"/>
    <w:uiPriority w:val="99"/>
    <w:semiHidden/>
    <w:rsid w:val="00591F8F"/>
  </w:style>
  <w:style w:type="table" w:customStyle="1" w:styleId="TableGrid42111">
    <w:name w:val="Table Grid42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591F8F"/>
  </w:style>
  <w:style w:type="numbering" w:customStyle="1" w:styleId="131220">
    <w:name w:val="無清單13122"/>
    <w:next w:val="NoList"/>
    <w:uiPriority w:val="99"/>
    <w:semiHidden/>
    <w:unhideWhenUsed/>
    <w:rsid w:val="00591F8F"/>
  </w:style>
  <w:style w:type="numbering" w:customStyle="1" w:styleId="1121220">
    <w:name w:val="無清單112122"/>
    <w:next w:val="NoList"/>
    <w:uiPriority w:val="99"/>
    <w:semiHidden/>
    <w:unhideWhenUsed/>
    <w:rsid w:val="00591F8F"/>
  </w:style>
  <w:style w:type="table" w:customStyle="1" w:styleId="121115">
    <w:name w:val="表格格線12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591F8F"/>
  </w:style>
  <w:style w:type="numbering" w:customStyle="1" w:styleId="NoList122122">
    <w:name w:val="No List122122"/>
    <w:next w:val="NoList"/>
    <w:uiPriority w:val="99"/>
    <w:semiHidden/>
    <w:unhideWhenUsed/>
    <w:rsid w:val="00591F8F"/>
  </w:style>
  <w:style w:type="numbering" w:customStyle="1" w:styleId="1121221">
    <w:name w:val="リストなし112122"/>
    <w:next w:val="NoList"/>
    <w:uiPriority w:val="99"/>
    <w:semiHidden/>
    <w:unhideWhenUsed/>
    <w:rsid w:val="00591F8F"/>
  </w:style>
  <w:style w:type="numbering" w:customStyle="1" w:styleId="1121222">
    <w:name w:val="无列表112122"/>
    <w:next w:val="NoList"/>
    <w:semiHidden/>
    <w:rsid w:val="00591F8F"/>
  </w:style>
  <w:style w:type="numbering" w:customStyle="1" w:styleId="NoList212122">
    <w:name w:val="No List212122"/>
    <w:next w:val="NoList"/>
    <w:semiHidden/>
    <w:rsid w:val="00591F8F"/>
  </w:style>
  <w:style w:type="numbering" w:customStyle="1" w:styleId="NoList312122">
    <w:name w:val="No List312122"/>
    <w:next w:val="NoList"/>
    <w:uiPriority w:val="99"/>
    <w:semiHidden/>
    <w:rsid w:val="00591F8F"/>
  </w:style>
  <w:style w:type="numbering" w:customStyle="1" w:styleId="NoList1112122">
    <w:name w:val="No List1112122"/>
    <w:next w:val="NoList"/>
    <w:uiPriority w:val="99"/>
    <w:semiHidden/>
    <w:unhideWhenUsed/>
    <w:rsid w:val="00591F8F"/>
  </w:style>
  <w:style w:type="numbering" w:customStyle="1" w:styleId="122122">
    <w:name w:val="無清單122122"/>
    <w:next w:val="NoList"/>
    <w:uiPriority w:val="99"/>
    <w:semiHidden/>
    <w:unhideWhenUsed/>
    <w:rsid w:val="00591F8F"/>
  </w:style>
  <w:style w:type="numbering" w:customStyle="1" w:styleId="1112122">
    <w:name w:val="無清單1112122"/>
    <w:next w:val="NoList"/>
    <w:uiPriority w:val="99"/>
    <w:semiHidden/>
    <w:unhideWhenUsed/>
    <w:rsid w:val="00591F8F"/>
  </w:style>
  <w:style w:type="table" w:customStyle="1" w:styleId="1127">
    <w:name w:val="网格型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591F8F"/>
  </w:style>
  <w:style w:type="table" w:customStyle="1" w:styleId="2120">
    <w:name w:val="网格型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591F8F"/>
  </w:style>
  <w:style w:type="numbering" w:customStyle="1" w:styleId="NoList113111">
    <w:name w:val="No List113111"/>
    <w:next w:val="NoList"/>
    <w:uiPriority w:val="99"/>
    <w:semiHidden/>
    <w:unhideWhenUsed/>
    <w:rsid w:val="00591F8F"/>
  </w:style>
  <w:style w:type="numbering" w:customStyle="1" w:styleId="NoList41112">
    <w:name w:val="No List41112"/>
    <w:next w:val="NoList"/>
    <w:uiPriority w:val="99"/>
    <w:semiHidden/>
    <w:unhideWhenUsed/>
    <w:rsid w:val="00591F8F"/>
  </w:style>
  <w:style w:type="table" w:customStyle="1" w:styleId="TableGrid11212">
    <w:name w:val="Table Grid112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591F8F"/>
  </w:style>
  <w:style w:type="numbering" w:customStyle="1" w:styleId="NoList1211112">
    <w:name w:val="No List1211112"/>
    <w:next w:val="NoList"/>
    <w:uiPriority w:val="99"/>
    <w:semiHidden/>
    <w:unhideWhenUsed/>
    <w:rsid w:val="00591F8F"/>
  </w:style>
  <w:style w:type="numbering" w:customStyle="1" w:styleId="11111121">
    <w:name w:val="リストなし1111112"/>
    <w:next w:val="NoList"/>
    <w:uiPriority w:val="99"/>
    <w:semiHidden/>
    <w:unhideWhenUsed/>
    <w:rsid w:val="00591F8F"/>
  </w:style>
  <w:style w:type="numbering" w:customStyle="1" w:styleId="11111122">
    <w:name w:val="无列表1111112"/>
    <w:next w:val="NoList"/>
    <w:semiHidden/>
    <w:rsid w:val="00591F8F"/>
  </w:style>
  <w:style w:type="numbering" w:customStyle="1" w:styleId="NoList2111112">
    <w:name w:val="No List2111112"/>
    <w:next w:val="NoList"/>
    <w:semiHidden/>
    <w:rsid w:val="00591F8F"/>
  </w:style>
  <w:style w:type="numbering" w:customStyle="1" w:styleId="NoList3111112">
    <w:name w:val="No List3111112"/>
    <w:next w:val="NoList"/>
    <w:uiPriority w:val="99"/>
    <w:semiHidden/>
    <w:rsid w:val="00591F8F"/>
  </w:style>
  <w:style w:type="numbering" w:customStyle="1" w:styleId="NoList11111112">
    <w:name w:val="No List11111112"/>
    <w:next w:val="NoList"/>
    <w:uiPriority w:val="99"/>
    <w:semiHidden/>
    <w:unhideWhenUsed/>
    <w:rsid w:val="00591F8F"/>
  </w:style>
  <w:style w:type="numbering" w:customStyle="1" w:styleId="12111120">
    <w:name w:val="無清單1211112"/>
    <w:next w:val="NoList"/>
    <w:uiPriority w:val="99"/>
    <w:semiHidden/>
    <w:unhideWhenUsed/>
    <w:rsid w:val="00591F8F"/>
  </w:style>
  <w:style w:type="numbering" w:customStyle="1" w:styleId="111111120">
    <w:name w:val="無清單11111112"/>
    <w:next w:val="NoList"/>
    <w:uiPriority w:val="99"/>
    <w:semiHidden/>
    <w:unhideWhenUsed/>
    <w:rsid w:val="00591F8F"/>
  </w:style>
  <w:style w:type="numbering" w:customStyle="1" w:styleId="NoList131112">
    <w:name w:val="No List131112"/>
    <w:next w:val="NoList"/>
    <w:uiPriority w:val="99"/>
    <w:semiHidden/>
    <w:unhideWhenUsed/>
    <w:rsid w:val="00591F8F"/>
  </w:style>
  <w:style w:type="numbering" w:customStyle="1" w:styleId="1211121">
    <w:name w:val="リストなし121112"/>
    <w:next w:val="NoList"/>
    <w:uiPriority w:val="99"/>
    <w:semiHidden/>
    <w:unhideWhenUsed/>
    <w:rsid w:val="00591F8F"/>
  </w:style>
  <w:style w:type="numbering" w:customStyle="1" w:styleId="1211122">
    <w:name w:val="无列表121112"/>
    <w:next w:val="NoList"/>
    <w:semiHidden/>
    <w:rsid w:val="00591F8F"/>
  </w:style>
  <w:style w:type="numbering" w:customStyle="1" w:styleId="NoList221112">
    <w:name w:val="No List221112"/>
    <w:next w:val="NoList"/>
    <w:semiHidden/>
    <w:rsid w:val="00591F8F"/>
  </w:style>
  <w:style w:type="numbering" w:customStyle="1" w:styleId="NoList321112">
    <w:name w:val="No List321112"/>
    <w:next w:val="NoList"/>
    <w:uiPriority w:val="99"/>
    <w:semiHidden/>
    <w:rsid w:val="00591F8F"/>
  </w:style>
  <w:style w:type="numbering" w:customStyle="1" w:styleId="NoList1121112">
    <w:name w:val="No List1121112"/>
    <w:next w:val="NoList"/>
    <w:uiPriority w:val="99"/>
    <w:semiHidden/>
    <w:unhideWhenUsed/>
    <w:rsid w:val="00591F8F"/>
  </w:style>
  <w:style w:type="numbering" w:customStyle="1" w:styleId="131112">
    <w:name w:val="無清單131112"/>
    <w:next w:val="NoList"/>
    <w:uiPriority w:val="99"/>
    <w:semiHidden/>
    <w:unhideWhenUsed/>
    <w:rsid w:val="00591F8F"/>
  </w:style>
  <w:style w:type="numbering" w:customStyle="1" w:styleId="11211120">
    <w:name w:val="無清單1121112"/>
    <w:next w:val="NoList"/>
    <w:uiPriority w:val="99"/>
    <w:semiHidden/>
    <w:unhideWhenUsed/>
    <w:rsid w:val="00591F8F"/>
  </w:style>
  <w:style w:type="numbering" w:customStyle="1" w:styleId="211112">
    <w:name w:val="无列表211112"/>
    <w:next w:val="NoList"/>
    <w:uiPriority w:val="99"/>
    <w:semiHidden/>
    <w:unhideWhenUsed/>
    <w:rsid w:val="00591F8F"/>
  </w:style>
  <w:style w:type="numbering" w:customStyle="1" w:styleId="NoList1221112">
    <w:name w:val="No List1221112"/>
    <w:next w:val="NoList"/>
    <w:uiPriority w:val="99"/>
    <w:semiHidden/>
    <w:unhideWhenUsed/>
    <w:rsid w:val="00591F8F"/>
  </w:style>
  <w:style w:type="numbering" w:customStyle="1" w:styleId="11211121">
    <w:name w:val="リストなし1121112"/>
    <w:next w:val="NoList"/>
    <w:uiPriority w:val="99"/>
    <w:semiHidden/>
    <w:unhideWhenUsed/>
    <w:rsid w:val="00591F8F"/>
  </w:style>
  <w:style w:type="numbering" w:customStyle="1" w:styleId="11211122">
    <w:name w:val="无列表1121112"/>
    <w:next w:val="NoList"/>
    <w:semiHidden/>
    <w:rsid w:val="00591F8F"/>
  </w:style>
  <w:style w:type="numbering" w:customStyle="1" w:styleId="NoList2121112">
    <w:name w:val="No List2121112"/>
    <w:next w:val="NoList"/>
    <w:semiHidden/>
    <w:rsid w:val="00591F8F"/>
  </w:style>
  <w:style w:type="numbering" w:customStyle="1" w:styleId="NoList3121112">
    <w:name w:val="No List3121112"/>
    <w:next w:val="NoList"/>
    <w:uiPriority w:val="99"/>
    <w:semiHidden/>
    <w:rsid w:val="00591F8F"/>
  </w:style>
  <w:style w:type="numbering" w:customStyle="1" w:styleId="NoList11121112">
    <w:name w:val="No List11121112"/>
    <w:next w:val="NoList"/>
    <w:uiPriority w:val="99"/>
    <w:semiHidden/>
    <w:unhideWhenUsed/>
    <w:rsid w:val="00591F8F"/>
  </w:style>
  <w:style w:type="numbering" w:customStyle="1" w:styleId="1221112">
    <w:name w:val="無清單1221112"/>
    <w:next w:val="NoList"/>
    <w:uiPriority w:val="99"/>
    <w:semiHidden/>
    <w:unhideWhenUsed/>
    <w:rsid w:val="00591F8F"/>
  </w:style>
  <w:style w:type="numbering" w:customStyle="1" w:styleId="11121112">
    <w:name w:val="無清單11121112"/>
    <w:next w:val="NoList"/>
    <w:uiPriority w:val="99"/>
    <w:semiHidden/>
    <w:unhideWhenUsed/>
    <w:rsid w:val="00591F8F"/>
  </w:style>
  <w:style w:type="numbering" w:customStyle="1" w:styleId="NoList51111">
    <w:name w:val="No List51111"/>
    <w:next w:val="NoList"/>
    <w:uiPriority w:val="99"/>
    <w:semiHidden/>
    <w:unhideWhenUsed/>
    <w:rsid w:val="00591F8F"/>
  </w:style>
  <w:style w:type="numbering" w:customStyle="1" w:styleId="NoList6111">
    <w:name w:val="No List6111"/>
    <w:next w:val="NoList"/>
    <w:uiPriority w:val="99"/>
    <w:semiHidden/>
    <w:unhideWhenUsed/>
    <w:rsid w:val="00591F8F"/>
  </w:style>
  <w:style w:type="numbering" w:customStyle="1" w:styleId="NoList14111">
    <w:name w:val="No List14111"/>
    <w:next w:val="NoList"/>
    <w:uiPriority w:val="99"/>
    <w:semiHidden/>
    <w:unhideWhenUsed/>
    <w:rsid w:val="00591F8F"/>
  </w:style>
  <w:style w:type="numbering" w:customStyle="1" w:styleId="131113">
    <w:name w:val="リストなし13111"/>
    <w:next w:val="NoList"/>
    <w:uiPriority w:val="99"/>
    <w:semiHidden/>
    <w:unhideWhenUsed/>
    <w:rsid w:val="00591F8F"/>
  </w:style>
  <w:style w:type="numbering" w:customStyle="1" w:styleId="NoList23111">
    <w:name w:val="No List23111"/>
    <w:next w:val="NoList"/>
    <w:semiHidden/>
    <w:rsid w:val="00591F8F"/>
  </w:style>
  <w:style w:type="numbering" w:customStyle="1" w:styleId="NoList33111">
    <w:name w:val="No List33111"/>
    <w:next w:val="NoList"/>
    <w:uiPriority w:val="99"/>
    <w:semiHidden/>
    <w:rsid w:val="00591F8F"/>
  </w:style>
  <w:style w:type="numbering" w:customStyle="1" w:styleId="NoList11411">
    <w:name w:val="No List11411"/>
    <w:next w:val="NoList"/>
    <w:uiPriority w:val="99"/>
    <w:semiHidden/>
    <w:unhideWhenUsed/>
    <w:rsid w:val="00591F8F"/>
  </w:style>
  <w:style w:type="numbering" w:customStyle="1" w:styleId="14111">
    <w:name w:val="無清單14111"/>
    <w:next w:val="NoList"/>
    <w:uiPriority w:val="99"/>
    <w:semiHidden/>
    <w:unhideWhenUsed/>
    <w:rsid w:val="00591F8F"/>
  </w:style>
  <w:style w:type="numbering" w:customStyle="1" w:styleId="1131110">
    <w:name w:val="無清單113111"/>
    <w:next w:val="NoList"/>
    <w:uiPriority w:val="99"/>
    <w:semiHidden/>
    <w:unhideWhenUsed/>
    <w:rsid w:val="00591F8F"/>
  </w:style>
  <w:style w:type="numbering" w:customStyle="1" w:styleId="NoList4211">
    <w:name w:val="No List4211"/>
    <w:next w:val="NoList"/>
    <w:uiPriority w:val="99"/>
    <w:semiHidden/>
    <w:unhideWhenUsed/>
    <w:rsid w:val="00591F8F"/>
  </w:style>
  <w:style w:type="numbering" w:customStyle="1" w:styleId="NoList123111">
    <w:name w:val="No List123111"/>
    <w:next w:val="NoList"/>
    <w:uiPriority w:val="99"/>
    <w:semiHidden/>
    <w:unhideWhenUsed/>
    <w:rsid w:val="00591F8F"/>
  </w:style>
  <w:style w:type="numbering" w:customStyle="1" w:styleId="1131111">
    <w:name w:val="リストなし113111"/>
    <w:next w:val="NoList"/>
    <w:uiPriority w:val="99"/>
    <w:semiHidden/>
    <w:unhideWhenUsed/>
    <w:rsid w:val="00591F8F"/>
  </w:style>
  <w:style w:type="numbering" w:customStyle="1" w:styleId="1131112">
    <w:name w:val="无列表113111"/>
    <w:next w:val="NoList"/>
    <w:semiHidden/>
    <w:rsid w:val="00591F8F"/>
  </w:style>
  <w:style w:type="numbering" w:customStyle="1" w:styleId="NoList213111">
    <w:name w:val="No List213111"/>
    <w:next w:val="NoList"/>
    <w:semiHidden/>
    <w:rsid w:val="00591F8F"/>
  </w:style>
  <w:style w:type="numbering" w:customStyle="1" w:styleId="NoList313111">
    <w:name w:val="No List313111"/>
    <w:next w:val="NoList"/>
    <w:uiPriority w:val="99"/>
    <w:semiHidden/>
    <w:rsid w:val="00591F8F"/>
  </w:style>
  <w:style w:type="numbering" w:customStyle="1" w:styleId="NoList1113111">
    <w:name w:val="No List1113111"/>
    <w:next w:val="NoList"/>
    <w:uiPriority w:val="99"/>
    <w:semiHidden/>
    <w:unhideWhenUsed/>
    <w:rsid w:val="00591F8F"/>
  </w:style>
  <w:style w:type="numbering" w:customStyle="1" w:styleId="123111">
    <w:name w:val="無清單123111"/>
    <w:next w:val="NoList"/>
    <w:uiPriority w:val="99"/>
    <w:semiHidden/>
    <w:unhideWhenUsed/>
    <w:rsid w:val="00591F8F"/>
  </w:style>
  <w:style w:type="numbering" w:customStyle="1" w:styleId="1113111">
    <w:name w:val="無清單1113111"/>
    <w:next w:val="NoList"/>
    <w:uiPriority w:val="99"/>
    <w:semiHidden/>
    <w:unhideWhenUsed/>
    <w:rsid w:val="00591F8F"/>
  </w:style>
  <w:style w:type="numbering" w:customStyle="1" w:styleId="NoList121211">
    <w:name w:val="No List121211"/>
    <w:next w:val="NoList"/>
    <w:uiPriority w:val="99"/>
    <w:semiHidden/>
    <w:unhideWhenUsed/>
    <w:rsid w:val="00591F8F"/>
  </w:style>
  <w:style w:type="numbering" w:customStyle="1" w:styleId="1112110">
    <w:name w:val="リストなし111211"/>
    <w:next w:val="NoList"/>
    <w:uiPriority w:val="99"/>
    <w:semiHidden/>
    <w:unhideWhenUsed/>
    <w:rsid w:val="00591F8F"/>
  </w:style>
  <w:style w:type="numbering" w:customStyle="1" w:styleId="1112115">
    <w:name w:val="无列表111211"/>
    <w:next w:val="NoList"/>
    <w:semiHidden/>
    <w:rsid w:val="00591F8F"/>
  </w:style>
  <w:style w:type="numbering" w:customStyle="1" w:styleId="NoList211211">
    <w:name w:val="No List211211"/>
    <w:next w:val="NoList"/>
    <w:semiHidden/>
    <w:rsid w:val="00591F8F"/>
  </w:style>
  <w:style w:type="numbering" w:customStyle="1" w:styleId="NoList311211">
    <w:name w:val="No List311211"/>
    <w:next w:val="NoList"/>
    <w:uiPriority w:val="99"/>
    <w:semiHidden/>
    <w:rsid w:val="00591F8F"/>
  </w:style>
  <w:style w:type="numbering" w:customStyle="1" w:styleId="NoList1111211">
    <w:name w:val="No List1111211"/>
    <w:next w:val="NoList"/>
    <w:uiPriority w:val="99"/>
    <w:semiHidden/>
    <w:unhideWhenUsed/>
    <w:rsid w:val="00591F8F"/>
  </w:style>
  <w:style w:type="numbering" w:customStyle="1" w:styleId="1212110">
    <w:name w:val="無清單121211"/>
    <w:next w:val="NoList"/>
    <w:uiPriority w:val="99"/>
    <w:semiHidden/>
    <w:unhideWhenUsed/>
    <w:rsid w:val="00591F8F"/>
  </w:style>
  <w:style w:type="numbering" w:customStyle="1" w:styleId="11112110">
    <w:name w:val="無清單1111211"/>
    <w:next w:val="NoList"/>
    <w:uiPriority w:val="99"/>
    <w:semiHidden/>
    <w:unhideWhenUsed/>
    <w:rsid w:val="00591F8F"/>
  </w:style>
  <w:style w:type="numbering" w:customStyle="1" w:styleId="NoList5211">
    <w:name w:val="No List5211"/>
    <w:next w:val="NoList"/>
    <w:uiPriority w:val="99"/>
    <w:semiHidden/>
    <w:unhideWhenUsed/>
    <w:rsid w:val="00591F8F"/>
  </w:style>
  <w:style w:type="numbering" w:customStyle="1" w:styleId="NoList13211">
    <w:name w:val="No List13211"/>
    <w:next w:val="NoList"/>
    <w:uiPriority w:val="99"/>
    <w:semiHidden/>
    <w:unhideWhenUsed/>
    <w:rsid w:val="00591F8F"/>
  </w:style>
  <w:style w:type="numbering" w:customStyle="1" w:styleId="122115">
    <w:name w:val="リストなし12211"/>
    <w:next w:val="NoList"/>
    <w:uiPriority w:val="99"/>
    <w:semiHidden/>
    <w:unhideWhenUsed/>
    <w:rsid w:val="00591F8F"/>
  </w:style>
  <w:style w:type="numbering" w:customStyle="1" w:styleId="122120">
    <w:name w:val="无列表12212"/>
    <w:next w:val="NoList"/>
    <w:semiHidden/>
    <w:rsid w:val="00591F8F"/>
  </w:style>
  <w:style w:type="numbering" w:customStyle="1" w:styleId="NoList22211">
    <w:name w:val="No List22211"/>
    <w:next w:val="NoList"/>
    <w:semiHidden/>
    <w:rsid w:val="00591F8F"/>
  </w:style>
  <w:style w:type="numbering" w:customStyle="1" w:styleId="NoList32211">
    <w:name w:val="No List32211"/>
    <w:next w:val="NoList"/>
    <w:uiPriority w:val="99"/>
    <w:semiHidden/>
    <w:rsid w:val="00591F8F"/>
  </w:style>
  <w:style w:type="numbering" w:customStyle="1" w:styleId="NoList112211">
    <w:name w:val="No List112211"/>
    <w:next w:val="NoList"/>
    <w:uiPriority w:val="99"/>
    <w:semiHidden/>
    <w:unhideWhenUsed/>
    <w:rsid w:val="00591F8F"/>
  </w:style>
  <w:style w:type="numbering" w:customStyle="1" w:styleId="132110">
    <w:name w:val="無清單13211"/>
    <w:next w:val="NoList"/>
    <w:uiPriority w:val="99"/>
    <w:semiHidden/>
    <w:unhideWhenUsed/>
    <w:rsid w:val="00591F8F"/>
  </w:style>
  <w:style w:type="numbering" w:customStyle="1" w:styleId="1122110">
    <w:name w:val="無清單112211"/>
    <w:next w:val="NoList"/>
    <w:uiPriority w:val="99"/>
    <w:semiHidden/>
    <w:unhideWhenUsed/>
    <w:rsid w:val="00591F8F"/>
  </w:style>
  <w:style w:type="numbering" w:customStyle="1" w:styleId="21211">
    <w:name w:val="无列表21211"/>
    <w:next w:val="NoList"/>
    <w:uiPriority w:val="99"/>
    <w:semiHidden/>
    <w:unhideWhenUsed/>
    <w:rsid w:val="00591F8F"/>
  </w:style>
  <w:style w:type="numbering" w:customStyle="1" w:styleId="NoList1112211">
    <w:name w:val="No List1112211"/>
    <w:next w:val="NoList"/>
    <w:uiPriority w:val="99"/>
    <w:semiHidden/>
    <w:unhideWhenUsed/>
    <w:rsid w:val="00591F8F"/>
  </w:style>
  <w:style w:type="numbering" w:customStyle="1" w:styleId="NoList711">
    <w:name w:val="No List711"/>
    <w:next w:val="NoList"/>
    <w:uiPriority w:val="99"/>
    <w:semiHidden/>
    <w:unhideWhenUsed/>
    <w:rsid w:val="00591F8F"/>
  </w:style>
  <w:style w:type="table" w:customStyle="1" w:styleId="TableGrid811">
    <w:name w:val="Table Grid8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91F8F"/>
  </w:style>
  <w:style w:type="numbering" w:customStyle="1" w:styleId="14110">
    <w:name w:val="リストなし1411"/>
    <w:next w:val="NoList"/>
    <w:uiPriority w:val="99"/>
    <w:semiHidden/>
    <w:unhideWhenUsed/>
    <w:rsid w:val="00591F8F"/>
  </w:style>
  <w:style w:type="table" w:customStyle="1" w:styleId="TableGrid1411">
    <w:name w:val="Table Grid141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591F8F"/>
  </w:style>
  <w:style w:type="table" w:customStyle="1" w:styleId="3411">
    <w:name w:val="网格型3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591F8F"/>
  </w:style>
  <w:style w:type="numbering" w:customStyle="1" w:styleId="NoList3411">
    <w:name w:val="No List3411"/>
    <w:next w:val="NoList"/>
    <w:uiPriority w:val="99"/>
    <w:semiHidden/>
    <w:rsid w:val="00591F8F"/>
  </w:style>
  <w:style w:type="table" w:customStyle="1" w:styleId="TableGrid4411">
    <w:name w:val="Table Grid44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591F8F"/>
  </w:style>
  <w:style w:type="numbering" w:customStyle="1" w:styleId="15110">
    <w:name w:val="無清單1511"/>
    <w:next w:val="NoList"/>
    <w:uiPriority w:val="99"/>
    <w:semiHidden/>
    <w:unhideWhenUsed/>
    <w:rsid w:val="00591F8F"/>
  </w:style>
  <w:style w:type="numbering" w:customStyle="1" w:styleId="114110">
    <w:name w:val="無清單11411"/>
    <w:next w:val="NoList"/>
    <w:uiPriority w:val="99"/>
    <w:semiHidden/>
    <w:unhideWhenUsed/>
    <w:rsid w:val="00591F8F"/>
  </w:style>
  <w:style w:type="table" w:customStyle="1" w:styleId="14113">
    <w:name w:val="表格格線14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591F8F"/>
  </w:style>
  <w:style w:type="table" w:customStyle="1" w:styleId="TableGrid5211">
    <w:name w:val="Table Grid5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591F8F"/>
  </w:style>
  <w:style w:type="numbering" w:customStyle="1" w:styleId="114111">
    <w:name w:val="リストなし11411"/>
    <w:next w:val="NoList"/>
    <w:uiPriority w:val="99"/>
    <w:semiHidden/>
    <w:unhideWhenUsed/>
    <w:rsid w:val="00591F8F"/>
  </w:style>
  <w:style w:type="table" w:customStyle="1" w:styleId="TableGrid11311">
    <w:name w:val="Table Grid113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591F8F"/>
  </w:style>
  <w:style w:type="table" w:customStyle="1" w:styleId="31211">
    <w:name w:val="网格型3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591F8F"/>
  </w:style>
  <w:style w:type="numbering" w:customStyle="1" w:styleId="NoList31411">
    <w:name w:val="No List31411"/>
    <w:next w:val="NoList"/>
    <w:uiPriority w:val="99"/>
    <w:semiHidden/>
    <w:rsid w:val="00591F8F"/>
  </w:style>
  <w:style w:type="table" w:customStyle="1" w:styleId="TableGrid41211">
    <w:name w:val="Table Grid41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91F8F"/>
  </w:style>
  <w:style w:type="numbering" w:customStyle="1" w:styleId="124110">
    <w:name w:val="無清單12411"/>
    <w:next w:val="NoList"/>
    <w:uiPriority w:val="99"/>
    <w:semiHidden/>
    <w:unhideWhenUsed/>
    <w:rsid w:val="00591F8F"/>
  </w:style>
  <w:style w:type="numbering" w:customStyle="1" w:styleId="1114110">
    <w:name w:val="無清單111411"/>
    <w:next w:val="NoList"/>
    <w:uiPriority w:val="99"/>
    <w:semiHidden/>
    <w:unhideWhenUsed/>
    <w:rsid w:val="00591F8F"/>
  </w:style>
  <w:style w:type="table" w:customStyle="1" w:styleId="112115">
    <w:name w:val="表格格線1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591F8F"/>
  </w:style>
  <w:style w:type="numbering" w:customStyle="1" w:styleId="NoList121311">
    <w:name w:val="No List121311"/>
    <w:next w:val="NoList"/>
    <w:uiPriority w:val="99"/>
    <w:semiHidden/>
    <w:unhideWhenUsed/>
    <w:rsid w:val="00591F8F"/>
  </w:style>
  <w:style w:type="numbering" w:customStyle="1" w:styleId="1113110">
    <w:name w:val="リストなし111311"/>
    <w:next w:val="NoList"/>
    <w:uiPriority w:val="99"/>
    <w:semiHidden/>
    <w:unhideWhenUsed/>
    <w:rsid w:val="00591F8F"/>
  </w:style>
  <w:style w:type="numbering" w:customStyle="1" w:styleId="1113112">
    <w:name w:val="无列表111311"/>
    <w:next w:val="NoList"/>
    <w:semiHidden/>
    <w:rsid w:val="00591F8F"/>
  </w:style>
  <w:style w:type="numbering" w:customStyle="1" w:styleId="NoList211311">
    <w:name w:val="No List211311"/>
    <w:next w:val="NoList"/>
    <w:semiHidden/>
    <w:rsid w:val="00591F8F"/>
  </w:style>
  <w:style w:type="numbering" w:customStyle="1" w:styleId="NoList311311">
    <w:name w:val="No List311311"/>
    <w:next w:val="NoList"/>
    <w:uiPriority w:val="99"/>
    <w:semiHidden/>
    <w:rsid w:val="00591F8F"/>
  </w:style>
  <w:style w:type="numbering" w:customStyle="1" w:styleId="NoList1111311">
    <w:name w:val="No List1111311"/>
    <w:next w:val="NoList"/>
    <w:uiPriority w:val="99"/>
    <w:semiHidden/>
    <w:unhideWhenUsed/>
    <w:rsid w:val="00591F8F"/>
  </w:style>
  <w:style w:type="numbering" w:customStyle="1" w:styleId="121311">
    <w:name w:val="無清單121311"/>
    <w:next w:val="NoList"/>
    <w:uiPriority w:val="99"/>
    <w:semiHidden/>
    <w:unhideWhenUsed/>
    <w:rsid w:val="00591F8F"/>
  </w:style>
  <w:style w:type="numbering" w:customStyle="1" w:styleId="1111311">
    <w:name w:val="無清單1111311"/>
    <w:next w:val="NoList"/>
    <w:uiPriority w:val="99"/>
    <w:semiHidden/>
    <w:unhideWhenUsed/>
    <w:rsid w:val="00591F8F"/>
  </w:style>
  <w:style w:type="numbering" w:customStyle="1" w:styleId="NoList5311">
    <w:name w:val="No List5311"/>
    <w:next w:val="NoList"/>
    <w:uiPriority w:val="99"/>
    <w:semiHidden/>
    <w:unhideWhenUsed/>
    <w:rsid w:val="00591F8F"/>
  </w:style>
  <w:style w:type="table" w:customStyle="1" w:styleId="TableGrid6211">
    <w:name w:val="Table Grid6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91F8F"/>
  </w:style>
  <w:style w:type="numbering" w:customStyle="1" w:styleId="123110">
    <w:name w:val="リストなし12311"/>
    <w:next w:val="NoList"/>
    <w:uiPriority w:val="99"/>
    <w:semiHidden/>
    <w:unhideWhenUsed/>
    <w:rsid w:val="00591F8F"/>
  </w:style>
  <w:style w:type="table" w:customStyle="1" w:styleId="TableGrid12211">
    <w:name w:val="Table Grid12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591F8F"/>
  </w:style>
  <w:style w:type="table" w:customStyle="1" w:styleId="32211">
    <w:name w:val="网格型3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591F8F"/>
  </w:style>
  <w:style w:type="numbering" w:customStyle="1" w:styleId="NoList32311">
    <w:name w:val="No List32311"/>
    <w:next w:val="NoList"/>
    <w:uiPriority w:val="99"/>
    <w:semiHidden/>
    <w:rsid w:val="00591F8F"/>
  </w:style>
  <w:style w:type="table" w:customStyle="1" w:styleId="TableGrid42211">
    <w:name w:val="Table Grid42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591F8F"/>
  </w:style>
  <w:style w:type="numbering" w:customStyle="1" w:styleId="13311">
    <w:name w:val="無清單13311"/>
    <w:next w:val="NoList"/>
    <w:uiPriority w:val="99"/>
    <w:semiHidden/>
    <w:unhideWhenUsed/>
    <w:rsid w:val="00591F8F"/>
  </w:style>
  <w:style w:type="numbering" w:customStyle="1" w:styleId="1123110">
    <w:name w:val="無清單112311"/>
    <w:next w:val="NoList"/>
    <w:uiPriority w:val="99"/>
    <w:semiHidden/>
    <w:unhideWhenUsed/>
    <w:rsid w:val="00591F8F"/>
  </w:style>
  <w:style w:type="table" w:customStyle="1" w:styleId="122116">
    <w:name w:val="表格格線12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591F8F"/>
  </w:style>
  <w:style w:type="numbering" w:customStyle="1" w:styleId="NoList122211">
    <w:name w:val="No List122211"/>
    <w:next w:val="NoList"/>
    <w:uiPriority w:val="99"/>
    <w:semiHidden/>
    <w:unhideWhenUsed/>
    <w:rsid w:val="00591F8F"/>
  </w:style>
  <w:style w:type="numbering" w:customStyle="1" w:styleId="1122111">
    <w:name w:val="リストなし112211"/>
    <w:next w:val="NoList"/>
    <w:uiPriority w:val="99"/>
    <w:semiHidden/>
    <w:unhideWhenUsed/>
    <w:rsid w:val="00591F8F"/>
  </w:style>
  <w:style w:type="numbering" w:customStyle="1" w:styleId="1122112">
    <w:name w:val="无列表112211"/>
    <w:next w:val="NoList"/>
    <w:semiHidden/>
    <w:rsid w:val="00591F8F"/>
  </w:style>
  <w:style w:type="numbering" w:customStyle="1" w:styleId="NoList212211">
    <w:name w:val="No List212211"/>
    <w:next w:val="NoList"/>
    <w:semiHidden/>
    <w:rsid w:val="00591F8F"/>
  </w:style>
  <w:style w:type="numbering" w:customStyle="1" w:styleId="NoList312211">
    <w:name w:val="No List312211"/>
    <w:next w:val="NoList"/>
    <w:uiPriority w:val="99"/>
    <w:semiHidden/>
    <w:rsid w:val="00591F8F"/>
  </w:style>
  <w:style w:type="numbering" w:customStyle="1" w:styleId="NoList1112311">
    <w:name w:val="No List1112311"/>
    <w:next w:val="NoList"/>
    <w:uiPriority w:val="99"/>
    <w:semiHidden/>
    <w:unhideWhenUsed/>
    <w:rsid w:val="00591F8F"/>
  </w:style>
  <w:style w:type="numbering" w:customStyle="1" w:styleId="122211">
    <w:name w:val="無清單122211"/>
    <w:next w:val="NoList"/>
    <w:uiPriority w:val="99"/>
    <w:semiHidden/>
    <w:unhideWhenUsed/>
    <w:rsid w:val="00591F8F"/>
  </w:style>
  <w:style w:type="numbering" w:customStyle="1" w:styleId="1112211">
    <w:name w:val="無清單1112211"/>
    <w:next w:val="NoList"/>
    <w:uiPriority w:val="99"/>
    <w:semiHidden/>
    <w:unhideWhenUsed/>
    <w:rsid w:val="00591F8F"/>
  </w:style>
  <w:style w:type="numbering" w:customStyle="1" w:styleId="410">
    <w:name w:val="无列表41"/>
    <w:next w:val="NoList"/>
    <w:uiPriority w:val="99"/>
    <w:semiHidden/>
    <w:unhideWhenUsed/>
    <w:rsid w:val="00591F8F"/>
  </w:style>
  <w:style w:type="table" w:customStyle="1" w:styleId="51">
    <w:name w:val="网格型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591F8F"/>
  </w:style>
  <w:style w:type="numbering" w:customStyle="1" w:styleId="131211">
    <w:name w:val="无列表13121"/>
    <w:next w:val="NoList"/>
    <w:semiHidden/>
    <w:rsid w:val="00591F8F"/>
  </w:style>
  <w:style w:type="numbering" w:customStyle="1" w:styleId="NoList41121">
    <w:name w:val="No List41121"/>
    <w:next w:val="NoList"/>
    <w:uiPriority w:val="99"/>
    <w:semiHidden/>
    <w:unhideWhenUsed/>
    <w:rsid w:val="00591F8F"/>
  </w:style>
  <w:style w:type="numbering" w:customStyle="1" w:styleId="22121">
    <w:name w:val="无列表22121"/>
    <w:next w:val="NoList"/>
    <w:uiPriority w:val="99"/>
    <w:semiHidden/>
    <w:unhideWhenUsed/>
    <w:rsid w:val="00591F8F"/>
  </w:style>
  <w:style w:type="numbering" w:customStyle="1" w:styleId="NoList1211121">
    <w:name w:val="No List1211121"/>
    <w:next w:val="NoList"/>
    <w:uiPriority w:val="99"/>
    <w:semiHidden/>
    <w:unhideWhenUsed/>
    <w:rsid w:val="00591F8F"/>
  </w:style>
  <w:style w:type="numbering" w:customStyle="1" w:styleId="11111211">
    <w:name w:val="リストなし1111121"/>
    <w:next w:val="NoList"/>
    <w:uiPriority w:val="99"/>
    <w:semiHidden/>
    <w:unhideWhenUsed/>
    <w:rsid w:val="00591F8F"/>
  </w:style>
  <w:style w:type="numbering" w:customStyle="1" w:styleId="11111212">
    <w:name w:val="无列表1111121"/>
    <w:next w:val="NoList"/>
    <w:semiHidden/>
    <w:rsid w:val="00591F8F"/>
  </w:style>
  <w:style w:type="numbering" w:customStyle="1" w:styleId="NoList2111121">
    <w:name w:val="No List2111121"/>
    <w:next w:val="NoList"/>
    <w:semiHidden/>
    <w:rsid w:val="00591F8F"/>
  </w:style>
  <w:style w:type="numbering" w:customStyle="1" w:styleId="NoList3111121">
    <w:name w:val="No List3111121"/>
    <w:next w:val="NoList"/>
    <w:uiPriority w:val="99"/>
    <w:semiHidden/>
    <w:rsid w:val="00591F8F"/>
  </w:style>
  <w:style w:type="numbering" w:customStyle="1" w:styleId="NoList11111121">
    <w:name w:val="No List11111121"/>
    <w:next w:val="NoList"/>
    <w:uiPriority w:val="99"/>
    <w:semiHidden/>
    <w:unhideWhenUsed/>
    <w:rsid w:val="00591F8F"/>
  </w:style>
  <w:style w:type="numbering" w:customStyle="1" w:styleId="12111210">
    <w:name w:val="無清單1211121"/>
    <w:next w:val="NoList"/>
    <w:uiPriority w:val="99"/>
    <w:semiHidden/>
    <w:unhideWhenUsed/>
    <w:rsid w:val="00591F8F"/>
  </w:style>
  <w:style w:type="numbering" w:customStyle="1" w:styleId="111111210">
    <w:name w:val="無清單11111121"/>
    <w:next w:val="NoList"/>
    <w:uiPriority w:val="99"/>
    <w:semiHidden/>
    <w:unhideWhenUsed/>
    <w:rsid w:val="00591F8F"/>
  </w:style>
  <w:style w:type="numbering" w:customStyle="1" w:styleId="NoList131121">
    <w:name w:val="No List131121"/>
    <w:next w:val="NoList"/>
    <w:uiPriority w:val="99"/>
    <w:semiHidden/>
    <w:unhideWhenUsed/>
    <w:rsid w:val="00591F8F"/>
  </w:style>
  <w:style w:type="numbering" w:customStyle="1" w:styleId="1211211">
    <w:name w:val="リストなし121121"/>
    <w:next w:val="NoList"/>
    <w:uiPriority w:val="99"/>
    <w:semiHidden/>
    <w:unhideWhenUsed/>
    <w:rsid w:val="00591F8F"/>
  </w:style>
  <w:style w:type="numbering" w:customStyle="1" w:styleId="1211212">
    <w:name w:val="无列表121121"/>
    <w:next w:val="NoList"/>
    <w:semiHidden/>
    <w:rsid w:val="00591F8F"/>
  </w:style>
  <w:style w:type="numbering" w:customStyle="1" w:styleId="NoList221121">
    <w:name w:val="No List221121"/>
    <w:next w:val="NoList"/>
    <w:semiHidden/>
    <w:rsid w:val="00591F8F"/>
  </w:style>
  <w:style w:type="numbering" w:customStyle="1" w:styleId="NoList321121">
    <w:name w:val="No List321121"/>
    <w:next w:val="NoList"/>
    <w:uiPriority w:val="99"/>
    <w:semiHidden/>
    <w:rsid w:val="00591F8F"/>
  </w:style>
  <w:style w:type="numbering" w:customStyle="1" w:styleId="NoList1121121">
    <w:name w:val="No List1121121"/>
    <w:next w:val="NoList"/>
    <w:uiPriority w:val="99"/>
    <w:semiHidden/>
    <w:unhideWhenUsed/>
    <w:rsid w:val="00591F8F"/>
  </w:style>
  <w:style w:type="numbering" w:customStyle="1" w:styleId="1311210">
    <w:name w:val="無清單131121"/>
    <w:next w:val="NoList"/>
    <w:uiPriority w:val="99"/>
    <w:semiHidden/>
    <w:unhideWhenUsed/>
    <w:rsid w:val="00591F8F"/>
  </w:style>
  <w:style w:type="numbering" w:customStyle="1" w:styleId="11211210">
    <w:name w:val="無清單1121121"/>
    <w:next w:val="NoList"/>
    <w:uiPriority w:val="99"/>
    <w:semiHidden/>
    <w:unhideWhenUsed/>
    <w:rsid w:val="00591F8F"/>
  </w:style>
  <w:style w:type="numbering" w:customStyle="1" w:styleId="211121">
    <w:name w:val="无列表211121"/>
    <w:next w:val="NoList"/>
    <w:uiPriority w:val="99"/>
    <w:semiHidden/>
    <w:unhideWhenUsed/>
    <w:rsid w:val="00591F8F"/>
  </w:style>
  <w:style w:type="numbering" w:customStyle="1" w:styleId="NoList1221121">
    <w:name w:val="No List1221121"/>
    <w:next w:val="NoList"/>
    <w:uiPriority w:val="99"/>
    <w:semiHidden/>
    <w:unhideWhenUsed/>
    <w:rsid w:val="00591F8F"/>
  </w:style>
  <w:style w:type="numbering" w:customStyle="1" w:styleId="11211211">
    <w:name w:val="リストなし1121121"/>
    <w:next w:val="NoList"/>
    <w:uiPriority w:val="99"/>
    <w:semiHidden/>
    <w:unhideWhenUsed/>
    <w:rsid w:val="00591F8F"/>
  </w:style>
  <w:style w:type="numbering" w:customStyle="1" w:styleId="11211212">
    <w:name w:val="无列表1121121"/>
    <w:next w:val="NoList"/>
    <w:semiHidden/>
    <w:rsid w:val="00591F8F"/>
  </w:style>
  <w:style w:type="numbering" w:customStyle="1" w:styleId="NoList2121121">
    <w:name w:val="No List2121121"/>
    <w:next w:val="NoList"/>
    <w:semiHidden/>
    <w:rsid w:val="00591F8F"/>
  </w:style>
  <w:style w:type="numbering" w:customStyle="1" w:styleId="NoList3121121">
    <w:name w:val="No List3121121"/>
    <w:next w:val="NoList"/>
    <w:uiPriority w:val="99"/>
    <w:semiHidden/>
    <w:rsid w:val="00591F8F"/>
  </w:style>
  <w:style w:type="numbering" w:customStyle="1" w:styleId="NoList11121121">
    <w:name w:val="No List11121121"/>
    <w:next w:val="NoList"/>
    <w:uiPriority w:val="99"/>
    <w:semiHidden/>
    <w:unhideWhenUsed/>
    <w:rsid w:val="00591F8F"/>
  </w:style>
  <w:style w:type="numbering" w:customStyle="1" w:styleId="1221121">
    <w:name w:val="無清單1221121"/>
    <w:next w:val="NoList"/>
    <w:uiPriority w:val="99"/>
    <w:semiHidden/>
    <w:unhideWhenUsed/>
    <w:rsid w:val="00591F8F"/>
  </w:style>
  <w:style w:type="numbering" w:customStyle="1" w:styleId="11121121">
    <w:name w:val="無清單11121121"/>
    <w:next w:val="NoList"/>
    <w:uiPriority w:val="99"/>
    <w:semiHidden/>
    <w:unhideWhenUsed/>
    <w:rsid w:val="00591F8F"/>
  </w:style>
  <w:style w:type="numbering" w:customStyle="1" w:styleId="122210">
    <w:name w:val="无列表12221"/>
    <w:next w:val="NoList"/>
    <w:semiHidden/>
    <w:rsid w:val="00591F8F"/>
  </w:style>
  <w:style w:type="paragraph" w:customStyle="1" w:styleId="48">
    <w:name w:val="修订4"/>
    <w:hidden/>
    <w:semiHidden/>
    <w:rsid w:val="00591F8F"/>
    <w:rPr>
      <w:rFonts w:ascii="Times New Roman" w:eastAsia="Batang" w:hAnsi="Times New Roman"/>
      <w:lang w:val="en-GB" w:eastAsia="en-US"/>
    </w:rPr>
  </w:style>
  <w:style w:type="character" w:customStyle="1" w:styleId="Char3">
    <w:name w:val="明显引用 Char3"/>
    <w:basedOn w:val="DefaultParagraphFont"/>
    <w:uiPriority w:val="30"/>
    <w:rsid w:val="00591F8F"/>
    <w:rPr>
      <w:rFonts w:ascii="Times New Roman" w:hAnsi="Times New Roman"/>
      <w:i/>
      <w:iCs/>
      <w:color w:val="4F81BD" w:themeColor="accent1"/>
      <w:lang w:val="en-GB" w:eastAsia="en-US"/>
    </w:rPr>
  </w:style>
  <w:style w:type="numbering" w:customStyle="1" w:styleId="50">
    <w:name w:val="无列表5"/>
    <w:next w:val="NoList"/>
    <w:uiPriority w:val="99"/>
    <w:semiHidden/>
    <w:unhideWhenUsed/>
    <w:rsid w:val="00591F8F"/>
  </w:style>
  <w:style w:type="table" w:customStyle="1" w:styleId="6">
    <w:name w:val="网格型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1F8F"/>
  </w:style>
  <w:style w:type="numbering" w:customStyle="1" w:styleId="181">
    <w:name w:val="リストなし18"/>
    <w:next w:val="NoList"/>
    <w:uiPriority w:val="99"/>
    <w:semiHidden/>
    <w:unhideWhenUsed/>
    <w:rsid w:val="00591F8F"/>
  </w:style>
  <w:style w:type="table" w:customStyle="1" w:styleId="TableGrid19">
    <w:name w:val="Table Grid19"/>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无列表18"/>
    <w:next w:val="NoList"/>
    <w:semiHidden/>
    <w:rsid w:val="00591F8F"/>
  </w:style>
  <w:style w:type="table" w:customStyle="1" w:styleId="38">
    <w:name w:val="网格型3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591F8F"/>
  </w:style>
  <w:style w:type="numbering" w:customStyle="1" w:styleId="NoList38">
    <w:name w:val="No List38"/>
    <w:next w:val="NoList"/>
    <w:uiPriority w:val="99"/>
    <w:semiHidden/>
    <w:rsid w:val="00591F8F"/>
  </w:style>
  <w:style w:type="table" w:customStyle="1" w:styleId="TableGrid48">
    <w:name w:val="Table Grid48"/>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91F8F"/>
  </w:style>
  <w:style w:type="numbering" w:customStyle="1" w:styleId="190">
    <w:name w:val="無清單19"/>
    <w:next w:val="NoList"/>
    <w:uiPriority w:val="99"/>
    <w:semiHidden/>
    <w:unhideWhenUsed/>
    <w:rsid w:val="00591F8F"/>
  </w:style>
  <w:style w:type="numbering" w:customStyle="1" w:styleId="118">
    <w:name w:val="無清單118"/>
    <w:next w:val="NoList"/>
    <w:uiPriority w:val="99"/>
    <w:semiHidden/>
    <w:unhideWhenUsed/>
    <w:rsid w:val="00591F8F"/>
  </w:style>
  <w:style w:type="table" w:customStyle="1" w:styleId="183">
    <w:name w:val="表格格線18"/>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591F8F"/>
  </w:style>
  <w:style w:type="numbering" w:customStyle="1" w:styleId="27">
    <w:name w:val="无列表27"/>
    <w:next w:val="NoList"/>
    <w:uiPriority w:val="99"/>
    <w:semiHidden/>
    <w:unhideWhenUsed/>
    <w:rsid w:val="00591F8F"/>
  </w:style>
  <w:style w:type="numbering" w:customStyle="1" w:styleId="NoList128">
    <w:name w:val="No List128"/>
    <w:next w:val="NoList"/>
    <w:uiPriority w:val="99"/>
    <w:semiHidden/>
    <w:unhideWhenUsed/>
    <w:rsid w:val="00591F8F"/>
  </w:style>
  <w:style w:type="numbering" w:customStyle="1" w:styleId="1180">
    <w:name w:val="リストなし118"/>
    <w:next w:val="NoList"/>
    <w:uiPriority w:val="99"/>
    <w:semiHidden/>
    <w:unhideWhenUsed/>
    <w:rsid w:val="00591F8F"/>
  </w:style>
  <w:style w:type="numbering" w:customStyle="1" w:styleId="1181">
    <w:name w:val="无列表118"/>
    <w:next w:val="NoList"/>
    <w:semiHidden/>
    <w:rsid w:val="00591F8F"/>
  </w:style>
  <w:style w:type="numbering" w:customStyle="1" w:styleId="NoList218">
    <w:name w:val="No List218"/>
    <w:next w:val="NoList"/>
    <w:semiHidden/>
    <w:rsid w:val="00591F8F"/>
  </w:style>
  <w:style w:type="numbering" w:customStyle="1" w:styleId="NoList318">
    <w:name w:val="No List318"/>
    <w:next w:val="NoList"/>
    <w:uiPriority w:val="99"/>
    <w:semiHidden/>
    <w:rsid w:val="00591F8F"/>
  </w:style>
  <w:style w:type="numbering" w:customStyle="1" w:styleId="128">
    <w:name w:val="無清單128"/>
    <w:next w:val="NoList"/>
    <w:uiPriority w:val="99"/>
    <w:semiHidden/>
    <w:unhideWhenUsed/>
    <w:rsid w:val="00591F8F"/>
  </w:style>
  <w:style w:type="numbering" w:customStyle="1" w:styleId="1118">
    <w:name w:val="無清單1118"/>
    <w:next w:val="NoList"/>
    <w:uiPriority w:val="99"/>
    <w:semiHidden/>
    <w:unhideWhenUsed/>
    <w:rsid w:val="00591F8F"/>
  </w:style>
  <w:style w:type="table" w:customStyle="1" w:styleId="TableGrid117">
    <w:name w:val="Table Grid117"/>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591F8F"/>
  </w:style>
  <w:style w:type="numbering" w:customStyle="1" w:styleId="NoList1127">
    <w:name w:val="No List1127"/>
    <w:next w:val="NoList"/>
    <w:uiPriority w:val="99"/>
    <w:semiHidden/>
    <w:unhideWhenUsed/>
    <w:rsid w:val="00591F8F"/>
  </w:style>
  <w:style w:type="table" w:customStyle="1" w:styleId="TableGrid56">
    <w:name w:val="Table Grid5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591F8F"/>
  </w:style>
  <w:style w:type="numbering" w:customStyle="1" w:styleId="11171">
    <w:name w:val="リストなし1117"/>
    <w:next w:val="NoList"/>
    <w:uiPriority w:val="99"/>
    <w:semiHidden/>
    <w:unhideWhenUsed/>
    <w:rsid w:val="00591F8F"/>
  </w:style>
  <w:style w:type="numbering" w:customStyle="1" w:styleId="11172">
    <w:name w:val="无列表1117"/>
    <w:next w:val="NoList"/>
    <w:semiHidden/>
    <w:rsid w:val="00591F8F"/>
  </w:style>
  <w:style w:type="numbering" w:customStyle="1" w:styleId="NoList2117">
    <w:name w:val="No List2117"/>
    <w:next w:val="NoList"/>
    <w:semiHidden/>
    <w:rsid w:val="00591F8F"/>
  </w:style>
  <w:style w:type="numbering" w:customStyle="1" w:styleId="NoList3117">
    <w:name w:val="No List3117"/>
    <w:next w:val="NoList"/>
    <w:uiPriority w:val="99"/>
    <w:semiHidden/>
    <w:rsid w:val="00591F8F"/>
  </w:style>
  <w:style w:type="numbering" w:customStyle="1" w:styleId="NoList11117">
    <w:name w:val="No List11117"/>
    <w:next w:val="NoList"/>
    <w:uiPriority w:val="99"/>
    <w:semiHidden/>
    <w:unhideWhenUsed/>
    <w:rsid w:val="00591F8F"/>
  </w:style>
  <w:style w:type="numbering" w:customStyle="1" w:styleId="12170">
    <w:name w:val="無清單1217"/>
    <w:next w:val="NoList"/>
    <w:uiPriority w:val="99"/>
    <w:semiHidden/>
    <w:unhideWhenUsed/>
    <w:rsid w:val="00591F8F"/>
  </w:style>
  <w:style w:type="numbering" w:customStyle="1" w:styleId="11117">
    <w:name w:val="無清單11117"/>
    <w:next w:val="NoList"/>
    <w:uiPriority w:val="99"/>
    <w:semiHidden/>
    <w:unhideWhenUsed/>
    <w:rsid w:val="00591F8F"/>
  </w:style>
  <w:style w:type="numbering" w:customStyle="1" w:styleId="NoList57">
    <w:name w:val="No List57"/>
    <w:next w:val="NoList"/>
    <w:uiPriority w:val="99"/>
    <w:semiHidden/>
    <w:unhideWhenUsed/>
    <w:rsid w:val="00591F8F"/>
  </w:style>
  <w:style w:type="table" w:customStyle="1" w:styleId="TableGrid66">
    <w:name w:val="Table Grid6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591F8F"/>
  </w:style>
  <w:style w:type="numbering" w:customStyle="1" w:styleId="1270">
    <w:name w:val="リストなし127"/>
    <w:next w:val="NoList"/>
    <w:uiPriority w:val="99"/>
    <w:semiHidden/>
    <w:unhideWhenUsed/>
    <w:rsid w:val="00591F8F"/>
  </w:style>
  <w:style w:type="table" w:customStyle="1" w:styleId="TableGrid126">
    <w:name w:val="Table Grid12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NoList"/>
    <w:semiHidden/>
    <w:rsid w:val="00591F8F"/>
  </w:style>
  <w:style w:type="table" w:customStyle="1" w:styleId="326">
    <w:name w:val="网格型3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591F8F"/>
  </w:style>
  <w:style w:type="numbering" w:customStyle="1" w:styleId="NoList327">
    <w:name w:val="No List327"/>
    <w:next w:val="NoList"/>
    <w:uiPriority w:val="99"/>
    <w:semiHidden/>
    <w:rsid w:val="00591F8F"/>
  </w:style>
  <w:style w:type="table" w:customStyle="1" w:styleId="TableGrid426">
    <w:name w:val="Table Grid42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591F8F"/>
  </w:style>
  <w:style w:type="numbering" w:customStyle="1" w:styleId="11270">
    <w:name w:val="無清單1127"/>
    <w:next w:val="NoList"/>
    <w:uiPriority w:val="99"/>
    <w:semiHidden/>
    <w:unhideWhenUsed/>
    <w:rsid w:val="00591F8F"/>
  </w:style>
  <w:style w:type="table" w:customStyle="1" w:styleId="1263">
    <w:name w:val="表格格線12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无列表217"/>
    <w:next w:val="NoList"/>
    <w:uiPriority w:val="99"/>
    <w:semiHidden/>
    <w:unhideWhenUsed/>
    <w:rsid w:val="00591F8F"/>
  </w:style>
  <w:style w:type="numbering" w:customStyle="1" w:styleId="NoList1226">
    <w:name w:val="No List1226"/>
    <w:next w:val="NoList"/>
    <w:uiPriority w:val="99"/>
    <w:semiHidden/>
    <w:unhideWhenUsed/>
    <w:rsid w:val="00591F8F"/>
  </w:style>
  <w:style w:type="numbering" w:customStyle="1" w:styleId="11260">
    <w:name w:val="リストなし1126"/>
    <w:next w:val="NoList"/>
    <w:uiPriority w:val="99"/>
    <w:semiHidden/>
    <w:unhideWhenUsed/>
    <w:rsid w:val="00591F8F"/>
  </w:style>
  <w:style w:type="numbering" w:customStyle="1" w:styleId="11261">
    <w:name w:val="无列表1126"/>
    <w:next w:val="NoList"/>
    <w:semiHidden/>
    <w:rsid w:val="00591F8F"/>
  </w:style>
  <w:style w:type="numbering" w:customStyle="1" w:styleId="NoList2126">
    <w:name w:val="No List2126"/>
    <w:next w:val="NoList"/>
    <w:semiHidden/>
    <w:rsid w:val="00591F8F"/>
  </w:style>
  <w:style w:type="numbering" w:customStyle="1" w:styleId="NoList3126">
    <w:name w:val="No List3126"/>
    <w:next w:val="NoList"/>
    <w:uiPriority w:val="99"/>
    <w:semiHidden/>
    <w:rsid w:val="00591F8F"/>
  </w:style>
  <w:style w:type="numbering" w:customStyle="1" w:styleId="NoList11127">
    <w:name w:val="No List11127"/>
    <w:next w:val="NoList"/>
    <w:uiPriority w:val="99"/>
    <w:semiHidden/>
    <w:unhideWhenUsed/>
    <w:rsid w:val="00591F8F"/>
  </w:style>
  <w:style w:type="numbering" w:customStyle="1" w:styleId="1226">
    <w:name w:val="無清單1226"/>
    <w:next w:val="NoList"/>
    <w:uiPriority w:val="99"/>
    <w:semiHidden/>
    <w:unhideWhenUsed/>
    <w:rsid w:val="00591F8F"/>
  </w:style>
  <w:style w:type="numbering" w:customStyle="1" w:styleId="11126">
    <w:name w:val="無清單11126"/>
    <w:next w:val="NoList"/>
    <w:uiPriority w:val="99"/>
    <w:semiHidden/>
    <w:unhideWhenUsed/>
    <w:rsid w:val="00591F8F"/>
  </w:style>
  <w:style w:type="table" w:customStyle="1" w:styleId="154">
    <w:name w:val="网格型1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591F8F"/>
  </w:style>
  <w:style w:type="table" w:customStyle="1" w:styleId="240">
    <w:name w:val="网格型2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无列表135"/>
    <w:next w:val="NoList"/>
    <w:semiHidden/>
    <w:rsid w:val="00591F8F"/>
  </w:style>
  <w:style w:type="numbering" w:customStyle="1" w:styleId="NoList1135">
    <w:name w:val="No List1135"/>
    <w:next w:val="NoList"/>
    <w:uiPriority w:val="99"/>
    <w:semiHidden/>
    <w:unhideWhenUsed/>
    <w:rsid w:val="00591F8F"/>
  </w:style>
  <w:style w:type="numbering" w:customStyle="1" w:styleId="NoList415">
    <w:name w:val="No List415"/>
    <w:next w:val="NoList"/>
    <w:uiPriority w:val="99"/>
    <w:semiHidden/>
    <w:unhideWhenUsed/>
    <w:rsid w:val="00591F8F"/>
  </w:style>
  <w:style w:type="table" w:customStyle="1" w:styleId="TableGrid1125">
    <w:name w:val="Table Grid112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591F8F"/>
  </w:style>
  <w:style w:type="numbering" w:customStyle="1" w:styleId="NoList12115">
    <w:name w:val="No List12115"/>
    <w:next w:val="NoList"/>
    <w:uiPriority w:val="99"/>
    <w:semiHidden/>
    <w:unhideWhenUsed/>
    <w:rsid w:val="00591F8F"/>
  </w:style>
  <w:style w:type="numbering" w:customStyle="1" w:styleId="111150">
    <w:name w:val="リストなし11115"/>
    <w:next w:val="NoList"/>
    <w:uiPriority w:val="99"/>
    <w:semiHidden/>
    <w:unhideWhenUsed/>
    <w:rsid w:val="00591F8F"/>
  </w:style>
  <w:style w:type="numbering" w:customStyle="1" w:styleId="111151">
    <w:name w:val="无列表11115"/>
    <w:next w:val="NoList"/>
    <w:semiHidden/>
    <w:rsid w:val="00591F8F"/>
  </w:style>
  <w:style w:type="numbering" w:customStyle="1" w:styleId="NoList21115">
    <w:name w:val="No List21115"/>
    <w:next w:val="NoList"/>
    <w:semiHidden/>
    <w:rsid w:val="00591F8F"/>
  </w:style>
  <w:style w:type="numbering" w:customStyle="1" w:styleId="NoList31115">
    <w:name w:val="No List31115"/>
    <w:next w:val="NoList"/>
    <w:uiPriority w:val="99"/>
    <w:semiHidden/>
    <w:rsid w:val="00591F8F"/>
  </w:style>
  <w:style w:type="numbering" w:customStyle="1" w:styleId="NoList111115">
    <w:name w:val="No List111115"/>
    <w:next w:val="NoList"/>
    <w:uiPriority w:val="99"/>
    <w:semiHidden/>
    <w:unhideWhenUsed/>
    <w:rsid w:val="00591F8F"/>
  </w:style>
  <w:style w:type="numbering" w:customStyle="1" w:styleId="12115">
    <w:name w:val="無清單12115"/>
    <w:next w:val="NoList"/>
    <w:uiPriority w:val="99"/>
    <w:semiHidden/>
    <w:unhideWhenUsed/>
    <w:rsid w:val="00591F8F"/>
  </w:style>
  <w:style w:type="numbering" w:customStyle="1" w:styleId="111115">
    <w:name w:val="無清單111115"/>
    <w:next w:val="NoList"/>
    <w:uiPriority w:val="99"/>
    <w:semiHidden/>
    <w:unhideWhenUsed/>
    <w:rsid w:val="00591F8F"/>
  </w:style>
  <w:style w:type="numbering" w:customStyle="1" w:styleId="NoList1315">
    <w:name w:val="No List1315"/>
    <w:next w:val="NoList"/>
    <w:uiPriority w:val="99"/>
    <w:semiHidden/>
    <w:unhideWhenUsed/>
    <w:rsid w:val="00591F8F"/>
  </w:style>
  <w:style w:type="numbering" w:customStyle="1" w:styleId="12150">
    <w:name w:val="リストなし1215"/>
    <w:next w:val="NoList"/>
    <w:uiPriority w:val="99"/>
    <w:semiHidden/>
    <w:unhideWhenUsed/>
    <w:rsid w:val="00591F8F"/>
  </w:style>
  <w:style w:type="numbering" w:customStyle="1" w:styleId="12151">
    <w:name w:val="无列表1215"/>
    <w:next w:val="NoList"/>
    <w:semiHidden/>
    <w:rsid w:val="00591F8F"/>
  </w:style>
  <w:style w:type="numbering" w:customStyle="1" w:styleId="NoList2215">
    <w:name w:val="No List2215"/>
    <w:next w:val="NoList"/>
    <w:semiHidden/>
    <w:rsid w:val="00591F8F"/>
  </w:style>
  <w:style w:type="numbering" w:customStyle="1" w:styleId="NoList3215">
    <w:name w:val="No List3215"/>
    <w:next w:val="NoList"/>
    <w:uiPriority w:val="99"/>
    <w:semiHidden/>
    <w:rsid w:val="00591F8F"/>
  </w:style>
  <w:style w:type="numbering" w:customStyle="1" w:styleId="NoList11215">
    <w:name w:val="No List11215"/>
    <w:next w:val="NoList"/>
    <w:uiPriority w:val="99"/>
    <w:semiHidden/>
    <w:unhideWhenUsed/>
    <w:rsid w:val="00591F8F"/>
  </w:style>
  <w:style w:type="numbering" w:customStyle="1" w:styleId="1315">
    <w:name w:val="無清單1315"/>
    <w:next w:val="NoList"/>
    <w:uiPriority w:val="99"/>
    <w:semiHidden/>
    <w:unhideWhenUsed/>
    <w:rsid w:val="00591F8F"/>
  </w:style>
  <w:style w:type="numbering" w:customStyle="1" w:styleId="11215">
    <w:name w:val="無清單11215"/>
    <w:next w:val="NoList"/>
    <w:uiPriority w:val="99"/>
    <w:semiHidden/>
    <w:unhideWhenUsed/>
    <w:rsid w:val="00591F8F"/>
  </w:style>
  <w:style w:type="numbering" w:customStyle="1" w:styleId="2115">
    <w:name w:val="无列表2115"/>
    <w:next w:val="NoList"/>
    <w:uiPriority w:val="99"/>
    <w:semiHidden/>
    <w:unhideWhenUsed/>
    <w:rsid w:val="00591F8F"/>
  </w:style>
  <w:style w:type="numbering" w:customStyle="1" w:styleId="NoList12215">
    <w:name w:val="No List12215"/>
    <w:next w:val="NoList"/>
    <w:uiPriority w:val="99"/>
    <w:semiHidden/>
    <w:unhideWhenUsed/>
    <w:rsid w:val="00591F8F"/>
  </w:style>
  <w:style w:type="numbering" w:customStyle="1" w:styleId="112150">
    <w:name w:val="リストなし11215"/>
    <w:next w:val="NoList"/>
    <w:uiPriority w:val="99"/>
    <w:semiHidden/>
    <w:unhideWhenUsed/>
    <w:rsid w:val="00591F8F"/>
  </w:style>
  <w:style w:type="numbering" w:customStyle="1" w:styleId="112151">
    <w:name w:val="无列表11215"/>
    <w:next w:val="NoList"/>
    <w:semiHidden/>
    <w:rsid w:val="00591F8F"/>
  </w:style>
  <w:style w:type="numbering" w:customStyle="1" w:styleId="NoList21215">
    <w:name w:val="No List21215"/>
    <w:next w:val="NoList"/>
    <w:semiHidden/>
    <w:rsid w:val="00591F8F"/>
  </w:style>
  <w:style w:type="numbering" w:customStyle="1" w:styleId="NoList31215">
    <w:name w:val="No List31215"/>
    <w:next w:val="NoList"/>
    <w:uiPriority w:val="99"/>
    <w:semiHidden/>
    <w:rsid w:val="00591F8F"/>
  </w:style>
  <w:style w:type="numbering" w:customStyle="1" w:styleId="NoList111215">
    <w:name w:val="No List111215"/>
    <w:next w:val="NoList"/>
    <w:uiPriority w:val="99"/>
    <w:semiHidden/>
    <w:unhideWhenUsed/>
    <w:rsid w:val="00591F8F"/>
  </w:style>
  <w:style w:type="numbering" w:customStyle="1" w:styleId="12215">
    <w:name w:val="無清單12215"/>
    <w:next w:val="NoList"/>
    <w:uiPriority w:val="99"/>
    <w:semiHidden/>
    <w:unhideWhenUsed/>
    <w:rsid w:val="00591F8F"/>
  </w:style>
  <w:style w:type="numbering" w:customStyle="1" w:styleId="111215">
    <w:name w:val="無清單111215"/>
    <w:next w:val="NoList"/>
    <w:uiPriority w:val="99"/>
    <w:semiHidden/>
    <w:unhideWhenUsed/>
    <w:rsid w:val="00591F8F"/>
  </w:style>
  <w:style w:type="table" w:customStyle="1" w:styleId="TableGrid74">
    <w:name w:val="Table Grid7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591F8F"/>
  </w:style>
  <w:style w:type="numbering" w:customStyle="1" w:styleId="NoList145">
    <w:name w:val="No List145"/>
    <w:next w:val="NoList"/>
    <w:uiPriority w:val="99"/>
    <w:semiHidden/>
    <w:unhideWhenUsed/>
    <w:rsid w:val="00591F8F"/>
  </w:style>
  <w:style w:type="numbering" w:customStyle="1" w:styleId="1351">
    <w:name w:val="リストなし135"/>
    <w:next w:val="NoList"/>
    <w:uiPriority w:val="99"/>
    <w:semiHidden/>
    <w:unhideWhenUsed/>
    <w:rsid w:val="00591F8F"/>
  </w:style>
  <w:style w:type="numbering" w:customStyle="1" w:styleId="NoList235">
    <w:name w:val="No List235"/>
    <w:next w:val="NoList"/>
    <w:semiHidden/>
    <w:rsid w:val="00591F8F"/>
  </w:style>
  <w:style w:type="numbering" w:customStyle="1" w:styleId="NoList335">
    <w:name w:val="No List335"/>
    <w:next w:val="NoList"/>
    <w:uiPriority w:val="99"/>
    <w:semiHidden/>
    <w:rsid w:val="00591F8F"/>
  </w:style>
  <w:style w:type="numbering" w:customStyle="1" w:styleId="1450">
    <w:name w:val="無清單145"/>
    <w:next w:val="NoList"/>
    <w:uiPriority w:val="99"/>
    <w:semiHidden/>
    <w:unhideWhenUsed/>
    <w:rsid w:val="00591F8F"/>
  </w:style>
  <w:style w:type="numbering" w:customStyle="1" w:styleId="1135">
    <w:name w:val="無清單1135"/>
    <w:next w:val="NoList"/>
    <w:uiPriority w:val="99"/>
    <w:semiHidden/>
    <w:unhideWhenUsed/>
    <w:rsid w:val="00591F8F"/>
  </w:style>
  <w:style w:type="numbering" w:customStyle="1" w:styleId="NoList1235">
    <w:name w:val="No List1235"/>
    <w:next w:val="NoList"/>
    <w:uiPriority w:val="99"/>
    <w:semiHidden/>
    <w:unhideWhenUsed/>
    <w:rsid w:val="00591F8F"/>
  </w:style>
  <w:style w:type="numbering" w:customStyle="1" w:styleId="11350">
    <w:name w:val="リストなし1135"/>
    <w:next w:val="NoList"/>
    <w:uiPriority w:val="99"/>
    <w:semiHidden/>
    <w:unhideWhenUsed/>
    <w:rsid w:val="00591F8F"/>
  </w:style>
  <w:style w:type="numbering" w:customStyle="1" w:styleId="11351">
    <w:name w:val="无列表1135"/>
    <w:next w:val="NoList"/>
    <w:semiHidden/>
    <w:rsid w:val="00591F8F"/>
  </w:style>
  <w:style w:type="numbering" w:customStyle="1" w:styleId="NoList2135">
    <w:name w:val="No List2135"/>
    <w:next w:val="NoList"/>
    <w:semiHidden/>
    <w:rsid w:val="00591F8F"/>
  </w:style>
  <w:style w:type="numbering" w:customStyle="1" w:styleId="NoList3135">
    <w:name w:val="No List3135"/>
    <w:next w:val="NoList"/>
    <w:uiPriority w:val="99"/>
    <w:semiHidden/>
    <w:rsid w:val="00591F8F"/>
  </w:style>
  <w:style w:type="numbering" w:customStyle="1" w:styleId="NoList11135">
    <w:name w:val="No List11135"/>
    <w:next w:val="NoList"/>
    <w:uiPriority w:val="99"/>
    <w:semiHidden/>
    <w:unhideWhenUsed/>
    <w:rsid w:val="00591F8F"/>
  </w:style>
  <w:style w:type="numbering" w:customStyle="1" w:styleId="1235">
    <w:name w:val="無清單1235"/>
    <w:next w:val="NoList"/>
    <w:uiPriority w:val="99"/>
    <w:semiHidden/>
    <w:unhideWhenUsed/>
    <w:rsid w:val="00591F8F"/>
  </w:style>
  <w:style w:type="numbering" w:customStyle="1" w:styleId="11135">
    <w:name w:val="無清單11135"/>
    <w:next w:val="NoList"/>
    <w:uiPriority w:val="99"/>
    <w:semiHidden/>
    <w:unhideWhenUsed/>
    <w:rsid w:val="00591F8F"/>
  </w:style>
  <w:style w:type="numbering" w:customStyle="1" w:styleId="NoList515">
    <w:name w:val="No List515"/>
    <w:next w:val="NoList"/>
    <w:uiPriority w:val="99"/>
    <w:semiHidden/>
    <w:unhideWhenUsed/>
    <w:rsid w:val="00591F8F"/>
  </w:style>
  <w:style w:type="numbering" w:customStyle="1" w:styleId="13150">
    <w:name w:val="无列表1315"/>
    <w:next w:val="NoList"/>
    <w:semiHidden/>
    <w:rsid w:val="00591F8F"/>
  </w:style>
  <w:style w:type="numbering" w:customStyle="1" w:styleId="NoList11314">
    <w:name w:val="No List11314"/>
    <w:next w:val="NoList"/>
    <w:uiPriority w:val="99"/>
    <w:semiHidden/>
    <w:unhideWhenUsed/>
    <w:rsid w:val="00591F8F"/>
  </w:style>
  <w:style w:type="numbering" w:customStyle="1" w:styleId="NoList4115">
    <w:name w:val="No List4115"/>
    <w:next w:val="NoList"/>
    <w:uiPriority w:val="99"/>
    <w:semiHidden/>
    <w:unhideWhenUsed/>
    <w:rsid w:val="00591F8F"/>
  </w:style>
  <w:style w:type="numbering" w:customStyle="1" w:styleId="2215">
    <w:name w:val="无列表2215"/>
    <w:next w:val="NoList"/>
    <w:uiPriority w:val="99"/>
    <w:semiHidden/>
    <w:unhideWhenUsed/>
    <w:rsid w:val="00591F8F"/>
  </w:style>
  <w:style w:type="numbering" w:customStyle="1" w:styleId="NoList121115">
    <w:name w:val="No List121115"/>
    <w:next w:val="NoList"/>
    <w:uiPriority w:val="99"/>
    <w:semiHidden/>
    <w:unhideWhenUsed/>
    <w:rsid w:val="00591F8F"/>
  </w:style>
  <w:style w:type="numbering" w:customStyle="1" w:styleId="1111150">
    <w:name w:val="リストなし111115"/>
    <w:next w:val="NoList"/>
    <w:uiPriority w:val="99"/>
    <w:semiHidden/>
    <w:unhideWhenUsed/>
    <w:rsid w:val="00591F8F"/>
  </w:style>
  <w:style w:type="numbering" w:customStyle="1" w:styleId="1111151">
    <w:name w:val="无列表111115"/>
    <w:next w:val="NoList"/>
    <w:semiHidden/>
    <w:rsid w:val="00591F8F"/>
  </w:style>
  <w:style w:type="numbering" w:customStyle="1" w:styleId="NoList211115">
    <w:name w:val="No List211115"/>
    <w:next w:val="NoList"/>
    <w:semiHidden/>
    <w:rsid w:val="00591F8F"/>
  </w:style>
  <w:style w:type="numbering" w:customStyle="1" w:styleId="NoList311115">
    <w:name w:val="No List311115"/>
    <w:next w:val="NoList"/>
    <w:uiPriority w:val="99"/>
    <w:semiHidden/>
    <w:rsid w:val="00591F8F"/>
  </w:style>
  <w:style w:type="numbering" w:customStyle="1" w:styleId="NoList1111115">
    <w:name w:val="No List1111115"/>
    <w:next w:val="NoList"/>
    <w:uiPriority w:val="99"/>
    <w:semiHidden/>
    <w:unhideWhenUsed/>
    <w:rsid w:val="00591F8F"/>
  </w:style>
  <w:style w:type="numbering" w:customStyle="1" w:styleId="1211150">
    <w:name w:val="無清單121115"/>
    <w:next w:val="NoList"/>
    <w:uiPriority w:val="99"/>
    <w:semiHidden/>
    <w:unhideWhenUsed/>
    <w:rsid w:val="00591F8F"/>
  </w:style>
  <w:style w:type="numbering" w:customStyle="1" w:styleId="1111115">
    <w:name w:val="無清單1111115"/>
    <w:next w:val="NoList"/>
    <w:uiPriority w:val="99"/>
    <w:semiHidden/>
    <w:unhideWhenUsed/>
    <w:rsid w:val="00591F8F"/>
  </w:style>
  <w:style w:type="numbering" w:customStyle="1" w:styleId="NoList13115">
    <w:name w:val="No List13115"/>
    <w:next w:val="NoList"/>
    <w:uiPriority w:val="99"/>
    <w:semiHidden/>
    <w:unhideWhenUsed/>
    <w:rsid w:val="00591F8F"/>
  </w:style>
  <w:style w:type="numbering" w:customStyle="1" w:styleId="121150">
    <w:name w:val="リストなし12115"/>
    <w:next w:val="NoList"/>
    <w:uiPriority w:val="99"/>
    <w:semiHidden/>
    <w:unhideWhenUsed/>
    <w:rsid w:val="00591F8F"/>
  </w:style>
  <w:style w:type="numbering" w:customStyle="1" w:styleId="121151">
    <w:name w:val="无列表12115"/>
    <w:next w:val="NoList"/>
    <w:semiHidden/>
    <w:rsid w:val="00591F8F"/>
  </w:style>
  <w:style w:type="numbering" w:customStyle="1" w:styleId="NoList22115">
    <w:name w:val="No List22115"/>
    <w:next w:val="NoList"/>
    <w:semiHidden/>
    <w:rsid w:val="00591F8F"/>
  </w:style>
  <w:style w:type="numbering" w:customStyle="1" w:styleId="NoList32115">
    <w:name w:val="No List32115"/>
    <w:next w:val="NoList"/>
    <w:uiPriority w:val="99"/>
    <w:semiHidden/>
    <w:rsid w:val="00591F8F"/>
  </w:style>
  <w:style w:type="numbering" w:customStyle="1" w:styleId="NoList112115">
    <w:name w:val="No List112115"/>
    <w:next w:val="NoList"/>
    <w:uiPriority w:val="99"/>
    <w:semiHidden/>
    <w:unhideWhenUsed/>
    <w:rsid w:val="00591F8F"/>
  </w:style>
  <w:style w:type="numbering" w:customStyle="1" w:styleId="131150">
    <w:name w:val="無清單13115"/>
    <w:next w:val="NoList"/>
    <w:uiPriority w:val="99"/>
    <w:semiHidden/>
    <w:unhideWhenUsed/>
    <w:rsid w:val="00591F8F"/>
  </w:style>
  <w:style w:type="numbering" w:customStyle="1" w:styleId="1121150">
    <w:name w:val="無清單112115"/>
    <w:next w:val="NoList"/>
    <w:uiPriority w:val="99"/>
    <w:semiHidden/>
    <w:unhideWhenUsed/>
    <w:rsid w:val="00591F8F"/>
  </w:style>
  <w:style w:type="numbering" w:customStyle="1" w:styleId="21115">
    <w:name w:val="无列表21115"/>
    <w:next w:val="NoList"/>
    <w:uiPriority w:val="99"/>
    <w:semiHidden/>
    <w:unhideWhenUsed/>
    <w:rsid w:val="00591F8F"/>
  </w:style>
  <w:style w:type="numbering" w:customStyle="1" w:styleId="NoList122115">
    <w:name w:val="No List122115"/>
    <w:next w:val="NoList"/>
    <w:uiPriority w:val="99"/>
    <w:semiHidden/>
    <w:unhideWhenUsed/>
    <w:rsid w:val="00591F8F"/>
  </w:style>
  <w:style w:type="numbering" w:customStyle="1" w:styleId="1121151">
    <w:name w:val="リストなし112115"/>
    <w:next w:val="NoList"/>
    <w:uiPriority w:val="99"/>
    <w:semiHidden/>
    <w:unhideWhenUsed/>
    <w:rsid w:val="00591F8F"/>
  </w:style>
  <w:style w:type="numbering" w:customStyle="1" w:styleId="1121152">
    <w:name w:val="无列表112115"/>
    <w:next w:val="NoList"/>
    <w:semiHidden/>
    <w:rsid w:val="00591F8F"/>
  </w:style>
  <w:style w:type="numbering" w:customStyle="1" w:styleId="NoList212115">
    <w:name w:val="No List212115"/>
    <w:next w:val="NoList"/>
    <w:semiHidden/>
    <w:rsid w:val="00591F8F"/>
  </w:style>
  <w:style w:type="numbering" w:customStyle="1" w:styleId="NoList312115">
    <w:name w:val="No List312115"/>
    <w:next w:val="NoList"/>
    <w:uiPriority w:val="99"/>
    <w:semiHidden/>
    <w:rsid w:val="00591F8F"/>
  </w:style>
  <w:style w:type="numbering" w:customStyle="1" w:styleId="NoList1112115">
    <w:name w:val="No List1112115"/>
    <w:next w:val="NoList"/>
    <w:uiPriority w:val="99"/>
    <w:semiHidden/>
    <w:unhideWhenUsed/>
    <w:rsid w:val="00591F8F"/>
  </w:style>
  <w:style w:type="numbering" w:customStyle="1" w:styleId="1221150">
    <w:name w:val="無清單122115"/>
    <w:next w:val="NoList"/>
    <w:uiPriority w:val="99"/>
    <w:semiHidden/>
    <w:unhideWhenUsed/>
    <w:rsid w:val="00591F8F"/>
  </w:style>
  <w:style w:type="numbering" w:customStyle="1" w:styleId="11121150">
    <w:name w:val="無清單1112115"/>
    <w:next w:val="NoList"/>
    <w:uiPriority w:val="99"/>
    <w:semiHidden/>
    <w:unhideWhenUsed/>
    <w:rsid w:val="00591F8F"/>
  </w:style>
  <w:style w:type="numbering" w:customStyle="1" w:styleId="NoList5114">
    <w:name w:val="No List5114"/>
    <w:next w:val="NoList"/>
    <w:uiPriority w:val="99"/>
    <w:semiHidden/>
    <w:unhideWhenUsed/>
    <w:rsid w:val="00591F8F"/>
  </w:style>
  <w:style w:type="numbering" w:customStyle="1" w:styleId="NoList614">
    <w:name w:val="No List614"/>
    <w:next w:val="NoList"/>
    <w:uiPriority w:val="99"/>
    <w:semiHidden/>
    <w:unhideWhenUsed/>
    <w:rsid w:val="00591F8F"/>
  </w:style>
  <w:style w:type="numbering" w:customStyle="1" w:styleId="NoList1414">
    <w:name w:val="No List1414"/>
    <w:next w:val="NoList"/>
    <w:uiPriority w:val="99"/>
    <w:semiHidden/>
    <w:unhideWhenUsed/>
    <w:rsid w:val="00591F8F"/>
  </w:style>
  <w:style w:type="numbering" w:customStyle="1" w:styleId="13141">
    <w:name w:val="リストなし1314"/>
    <w:next w:val="NoList"/>
    <w:uiPriority w:val="99"/>
    <w:semiHidden/>
    <w:unhideWhenUsed/>
    <w:rsid w:val="00591F8F"/>
  </w:style>
  <w:style w:type="numbering" w:customStyle="1" w:styleId="NoList2314">
    <w:name w:val="No List2314"/>
    <w:next w:val="NoList"/>
    <w:semiHidden/>
    <w:rsid w:val="00591F8F"/>
  </w:style>
  <w:style w:type="numbering" w:customStyle="1" w:styleId="NoList3314">
    <w:name w:val="No List3314"/>
    <w:next w:val="NoList"/>
    <w:uiPriority w:val="99"/>
    <w:semiHidden/>
    <w:rsid w:val="00591F8F"/>
  </w:style>
  <w:style w:type="numbering" w:customStyle="1" w:styleId="NoList1144">
    <w:name w:val="No List1144"/>
    <w:next w:val="NoList"/>
    <w:uiPriority w:val="99"/>
    <w:semiHidden/>
    <w:unhideWhenUsed/>
    <w:rsid w:val="00591F8F"/>
  </w:style>
  <w:style w:type="numbering" w:customStyle="1" w:styleId="14140">
    <w:name w:val="無清單1414"/>
    <w:next w:val="NoList"/>
    <w:uiPriority w:val="99"/>
    <w:semiHidden/>
    <w:unhideWhenUsed/>
    <w:rsid w:val="00591F8F"/>
  </w:style>
  <w:style w:type="numbering" w:customStyle="1" w:styleId="11314">
    <w:name w:val="無清單11314"/>
    <w:next w:val="NoList"/>
    <w:uiPriority w:val="99"/>
    <w:semiHidden/>
    <w:unhideWhenUsed/>
    <w:rsid w:val="00591F8F"/>
  </w:style>
  <w:style w:type="numbering" w:customStyle="1" w:styleId="NoList424">
    <w:name w:val="No List424"/>
    <w:next w:val="NoList"/>
    <w:uiPriority w:val="99"/>
    <w:semiHidden/>
    <w:unhideWhenUsed/>
    <w:rsid w:val="00591F8F"/>
  </w:style>
  <w:style w:type="numbering" w:customStyle="1" w:styleId="NoList12314">
    <w:name w:val="No List12314"/>
    <w:next w:val="NoList"/>
    <w:uiPriority w:val="99"/>
    <w:semiHidden/>
    <w:unhideWhenUsed/>
    <w:rsid w:val="00591F8F"/>
  </w:style>
  <w:style w:type="numbering" w:customStyle="1" w:styleId="113140">
    <w:name w:val="リストなし11314"/>
    <w:next w:val="NoList"/>
    <w:uiPriority w:val="99"/>
    <w:semiHidden/>
    <w:unhideWhenUsed/>
    <w:rsid w:val="00591F8F"/>
  </w:style>
  <w:style w:type="numbering" w:customStyle="1" w:styleId="113141">
    <w:name w:val="无列表11314"/>
    <w:next w:val="NoList"/>
    <w:semiHidden/>
    <w:rsid w:val="00591F8F"/>
  </w:style>
  <w:style w:type="numbering" w:customStyle="1" w:styleId="NoList21314">
    <w:name w:val="No List21314"/>
    <w:next w:val="NoList"/>
    <w:semiHidden/>
    <w:rsid w:val="00591F8F"/>
  </w:style>
  <w:style w:type="numbering" w:customStyle="1" w:styleId="NoList31314">
    <w:name w:val="No List31314"/>
    <w:next w:val="NoList"/>
    <w:uiPriority w:val="99"/>
    <w:semiHidden/>
    <w:rsid w:val="00591F8F"/>
  </w:style>
  <w:style w:type="numbering" w:customStyle="1" w:styleId="NoList111314">
    <w:name w:val="No List111314"/>
    <w:next w:val="NoList"/>
    <w:uiPriority w:val="99"/>
    <w:semiHidden/>
    <w:unhideWhenUsed/>
    <w:rsid w:val="00591F8F"/>
  </w:style>
  <w:style w:type="numbering" w:customStyle="1" w:styleId="12314">
    <w:name w:val="無清單12314"/>
    <w:next w:val="NoList"/>
    <w:uiPriority w:val="99"/>
    <w:semiHidden/>
    <w:unhideWhenUsed/>
    <w:rsid w:val="00591F8F"/>
  </w:style>
  <w:style w:type="numbering" w:customStyle="1" w:styleId="111314">
    <w:name w:val="無清單111314"/>
    <w:next w:val="NoList"/>
    <w:uiPriority w:val="99"/>
    <w:semiHidden/>
    <w:unhideWhenUsed/>
    <w:rsid w:val="00591F8F"/>
  </w:style>
  <w:style w:type="numbering" w:customStyle="1" w:styleId="NoList12124">
    <w:name w:val="No List12124"/>
    <w:next w:val="NoList"/>
    <w:uiPriority w:val="99"/>
    <w:semiHidden/>
    <w:unhideWhenUsed/>
    <w:rsid w:val="00591F8F"/>
  </w:style>
  <w:style w:type="numbering" w:customStyle="1" w:styleId="111241">
    <w:name w:val="リストなし11124"/>
    <w:next w:val="NoList"/>
    <w:uiPriority w:val="99"/>
    <w:semiHidden/>
    <w:unhideWhenUsed/>
    <w:rsid w:val="00591F8F"/>
  </w:style>
  <w:style w:type="numbering" w:customStyle="1" w:styleId="111242">
    <w:name w:val="无列表11124"/>
    <w:next w:val="NoList"/>
    <w:semiHidden/>
    <w:rsid w:val="00591F8F"/>
  </w:style>
  <w:style w:type="numbering" w:customStyle="1" w:styleId="NoList21124">
    <w:name w:val="No List21124"/>
    <w:next w:val="NoList"/>
    <w:semiHidden/>
    <w:rsid w:val="00591F8F"/>
  </w:style>
  <w:style w:type="numbering" w:customStyle="1" w:styleId="NoList31124">
    <w:name w:val="No List31124"/>
    <w:next w:val="NoList"/>
    <w:uiPriority w:val="99"/>
    <w:semiHidden/>
    <w:rsid w:val="00591F8F"/>
  </w:style>
  <w:style w:type="numbering" w:customStyle="1" w:styleId="NoList111124">
    <w:name w:val="No List111124"/>
    <w:next w:val="NoList"/>
    <w:uiPriority w:val="99"/>
    <w:semiHidden/>
    <w:unhideWhenUsed/>
    <w:rsid w:val="00591F8F"/>
  </w:style>
  <w:style w:type="numbering" w:customStyle="1" w:styleId="12124">
    <w:name w:val="無清單12124"/>
    <w:next w:val="NoList"/>
    <w:uiPriority w:val="99"/>
    <w:semiHidden/>
    <w:unhideWhenUsed/>
    <w:rsid w:val="00591F8F"/>
  </w:style>
  <w:style w:type="numbering" w:customStyle="1" w:styleId="1111240">
    <w:name w:val="無清單111124"/>
    <w:next w:val="NoList"/>
    <w:uiPriority w:val="99"/>
    <w:semiHidden/>
    <w:unhideWhenUsed/>
    <w:rsid w:val="00591F8F"/>
  </w:style>
  <w:style w:type="numbering" w:customStyle="1" w:styleId="NoList524">
    <w:name w:val="No List524"/>
    <w:next w:val="NoList"/>
    <w:uiPriority w:val="99"/>
    <w:semiHidden/>
    <w:unhideWhenUsed/>
    <w:rsid w:val="00591F8F"/>
  </w:style>
  <w:style w:type="numbering" w:customStyle="1" w:styleId="NoList1324">
    <w:name w:val="No List1324"/>
    <w:next w:val="NoList"/>
    <w:uiPriority w:val="99"/>
    <w:semiHidden/>
    <w:unhideWhenUsed/>
    <w:rsid w:val="00591F8F"/>
  </w:style>
  <w:style w:type="numbering" w:customStyle="1" w:styleId="12243">
    <w:name w:val="リストなし1224"/>
    <w:next w:val="NoList"/>
    <w:uiPriority w:val="99"/>
    <w:semiHidden/>
    <w:unhideWhenUsed/>
    <w:rsid w:val="00591F8F"/>
  </w:style>
  <w:style w:type="numbering" w:customStyle="1" w:styleId="12250">
    <w:name w:val="无列表1225"/>
    <w:next w:val="NoList"/>
    <w:semiHidden/>
    <w:rsid w:val="00591F8F"/>
  </w:style>
  <w:style w:type="numbering" w:customStyle="1" w:styleId="NoList2224">
    <w:name w:val="No List2224"/>
    <w:next w:val="NoList"/>
    <w:semiHidden/>
    <w:rsid w:val="00591F8F"/>
  </w:style>
  <w:style w:type="numbering" w:customStyle="1" w:styleId="NoList3224">
    <w:name w:val="No List3224"/>
    <w:next w:val="NoList"/>
    <w:uiPriority w:val="99"/>
    <w:semiHidden/>
    <w:rsid w:val="00591F8F"/>
  </w:style>
  <w:style w:type="numbering" w:customStyle="1" w:styleId="NoList11224">
    <w:name w:val="No List11224"/>
    <w:next w:val="NoList"/>
    <w:uiPriority w:val="99"/>
    <w:semiHidden/>
    <w:unhideWhenUsed/>
    <w:rsid w:val="00591F8F"/>
  </w:style>
  <w:style w:type="numbering" w:customStyle="1" w:styleId="1324">
    <w:name w:val="無清單1324"/>
    <w:next w:val="NoList"/>
    <w:uiPriority w:val="99"/>
    <w:semiHidden/>
    <w:unhideWhenUsed/>
    <w:rsid w:val="00591F8F"/>
  </w:style>
  <w:style w:type="numbering" w:customStyle="1" w:styleId="11224">
    <w:name w:val="無清單11224"/>
    <w:next w:val="NoList"/>
    <w:uiPriority w:val="99"/>
    <w:semiHidden/>
    <w:unhideWhenUsed/>
    <w:rsid w:val="00591F8F"/>
  </w:style>
  <w:style w:type="numbering" w:customStyle="1" w:styleId="2124">
    <w:name w:val="无列表2124"/>
    <w:next w:val="NoList"/>
    <w:uiPriority w:val="99"/>
    <w:semiHidden/>
    <w:unhideWhenUsed/>
    <w:rsid w:val="00591F8F"/>
  </w:style>
  <w:style w:type="numbering" w:customStyle="1" w:styleId="NoList111224">
    <w:name w:val="No List111224"/>
    <w:next w:val="NoList"/>
    <w:uiPriority w:val="99"/>
    <w:semiHidden/>
    <w:unhideWhenUsed/>
    <w:rsid w:val="00591F8F"/>
  </w:style>
  <w:style w:type="numbering" w:customStyle="1" w:styleId="NoList74">
    <w:name w:val="No List74"/>
    <w:next w:val="NoList"/>
    <w:uiPriority w:val="99"/>
    <w:semiHidden/>
    <w:unhideWhenUsed/>
    <w:rsid w:val="00591F8F"/>
  </w:style>
  <w:style w:type="numbering" w:customStyle="1" w:styleId="NoList154">
    <w:name w:val="No List154"/>
    <w:next w:val="NoList"/>
    <w:uiPriority w:val="99"/>
    <w:semiHidden/>
    <w:unhideWhenUsed/>
    <w:rsid w:val="00591F8F"/>
  </w:style>
  <w:style w:type="numbering" w:customStyle="1" w:styleId="1441">
    <w:name w:val="リストなし144"/>
    <w:next w:val="NoList"/>
    <w:uiPriority w:val="99"/>
    <w:semiHidden/>
    <w:unhideWhenUsed/>
    <w:rsid w:val="00591F8F"/>
  </w:style>
  <w:style w:type="numbering" w:customStyle="1" w:styleId="1442">
    <w:name w:val="无列表144"/>
    <w:next w:val="NoList"/>
    <w:semiHidden/>
    <w:rsid w:val="00591F8F"/>
  </w:style>
  <w:style w:type="numbering" w:customStyle="1" w:styleId="NoList244">
    <w:name w:val="No List244"/>
    <w:next w:val="NoList"/>
    <w:semiHidden/>
    <w:rsid w:val="00591F8F"/>
  </w:style>
  <w:style w:type="numbering" w:customStyle="1" w:styleId="NoList344">
    <w:name w:val="No List344"/>
    <w:next w:val="NoList"/>
    <w:uiPriority w:val="99"/>
    <w:semiHidden/>
    <w:rsid w:val="00591F8F"/>
  </w:style>
  <w:style w:type="numbering" w:customStyle="1" w:styleId="NoList1154">
    <w:name w:val="No List1154"/>
    <w:next w:val="NoList"/>
    <w:uiPriority w:val="99"/>
    <w:semiHidden/>
    <w:unhideWhenUsed/>
    <w:rsid w:val="00591F8F"/>
  </w:style>
  <w:style w:type="numbering" w:customStyle="1" w:styleId="1540">
    <w:name w:val="無清單154"/>
    <w:next w:val="NoList"/>
    <w:uiPriority w:val="99"/>
    <w:semiHidden/>
    <w:unhideWhenUsed/>
    <w:rsid w:val="00591F8F"/>
  </w:style>
  <w:style w:type="numbering" w:customStyle="1" w:styleId="1144">
    <w:name w:val="無清單1144"/>
    <w:next w:val="NoList"/>
    <w:uiPriority w:val="99"/>
    <w:semiHidden/>
    <w:unhideWhenUsed/>
    <w:rsid w:val="00591F8F"/>
  </w:style>
  <w:style w:type="numbering" w:customStyle="1" w:styleId="NoList434">
    <w:name w:val="No List434"/>
    <w:next w:val="NoList"/>
    <w:uiPriority w:val="99"/>
    <w:semiHidden/>
    <w:unhideWhenUsed/>
    <w:rsid w:val="00591F8F"/>
  </w:style>
  <w:style w:type="numbering" w:customStyle="1" w:styleId="NoList1244">
    <w:name w:val="No List1244"/>
    <w:next w:val="NoList"/>
    <w:uiPriority w:val="99"/>
    <w:semiHidden/>
    <w:unhideWhenUsed/>
    <w:rsid w:val="00591F8F"/>
  </w:style>
  <w:style w:type="numbering" w:customStyle="1" w:styleId="11440">
    <w:name w:val="リストなし1144"/>
    <w:next w:val="NoList"/>
    <w:uiPriority w:val="99"/>
    <w:semiHidden/>
    <w:unhideWhenUsed/>
    <w:rsid w:val="00591F8F"/>
  </w:style>
  <w:style w:type="numbering" w:customStyle="1" w:styleId="11441">
    <w:name w:val="无列表1144"/>
    <w:next w:val="NoList"/>
    <w:semiHidden/>
    <w:rsid w:val="00591F8F"/>
  </w:style>
  <w:style w:type="numbering" w:customStyle="1" w:styleId="NoList2144">
    <w:name w:val="No List2144"/>
    <w:next w:val="NoList"/>
    <w:semiHidden/>
    <w:rsid w:val="00591F8F"/>
  </w:style>
  <w:style w:type="numbering" w:customStyle="1" w:styleId="NoList3144">
    <w:name w:val="No List3144"/>
    <w:next w:val="NoList"/>
    <w:uiPriority w:val="99"/>
    <w:semiHidden/>
    <w:rsid w:val="00591F8F"/>
  </w:style>
  <w:style w:type="numbering" w:customStyle="1" w:styleId="NoList11144">
    <w:name w:val="No List11144"/>
    <w:next w:val="NoList"/>
    <w:uiPriority w:val="99"/>
    <w:semiHidden/>
    <w:unhideWhenUsed/>
    <w:rsid w:val="00591F8F"/>
  </w:style>
  <w:style w:type="numbering" w:customStyle="1" w:styleId="1244">
    <w:name w:val="無清單1244"/>
    <w:next w:val="NoList"/>
    <w:uiPriority w:val="99"/>
    <w:semiHidden/>
    <w:unhideWhenUsed/>
    <w:rsid w:val="00591F8F"/>
  </w:style>
  <w:style w:type="numbering" w:customStyle="1" w:styleId="11144">
    <w:name w:val="無清單11144"/>
    <w:next w:val="NoList"/>
    <w:uiPriority w:val="99"/>
    <w:semiHidden/>
    <w:unhideWhenUsed/>
    <w:rsid w:val="00591F8F"/>
  </w:style>
  <w:style w:type="numbering" w:customStyle="1" w:styleId="234">
    <w:name w:val="无列表234"/>
    <w:next w:val="NoList"/>
    <w:uiPriority w:val="99"/>
    <w:semiHidden/>
    <w:unhideWhenUsed/>
    <w:rsid w:val="00591F8F"/>
  </w:style>
  <w:style w:type="numbering" w:customStyle="1" w:styleId="NoList12134">
    <w:name w:val="No List12134"/>
    <w:next w:val="NoList"/>
    <w:uiPriority w:val="99"/>
    <w:semiHidden/>
    <w:unhideWhenUsed/>
    <w:rsid w:val="00591F8F"/>
  </w:style>
  <w:style w:type="numbering" w:customStyle="1" w:styleId="111341">
    <w:name w:val="リストなし11134"/>
    <w:next w:val="NoList"/>
    <w:uiPriority w:val="99"/>
    <w:semiHidden/>
    <w:unhideWhenUsed/>
    <w:rsid w:val="00591F8F"/>
  </w:style>
  <w:style w:type="numbering" w:customStyle="1" w:styleId="111342">
    <w:name w:val="无列表11134"/>
    <w:next w:val="NoList"/>
    <w:semiHidden/>
    <w:rsid w:val="00591F8F"/>
  </w:style>
  <w:style w:type="numbering" w:customStyle="1" w:styleId="NoList21134">
    <w:name w:val="No List21134"/>
    <w:next w:val="NoList"/>
    <w:semiHidden/>
    <w:rsid w:val="00591F8F"/>
  </w:style>
  <w:style w:type="numbering" w:customStyle="1" w:styleId="NoList31134">
    <w:name w:val="No List31134"/>
    <w:next w:val="NoList"/>
    <w:uiPriority w:val="99"/>
    <w:semiHidden/>
    <w:rsid w:val="00591F8F"/>
  </w:style>
  <w:style w:type="numbering" w:customStyle="1" w:styleId="NoList111134">
    <w:name w:val="No List111134"/>
    <w:next w:val="NoList"/>
    <w:uiPriority w:val="99"/>
    <w:semiHidden/>
    <w:unhideWhenUsed/>
    <w:rsid w:val="00591F8F"/>
  </w:style>
  <w:style w:type="numbering" w:customStyle="1" w:styleId="121340">
    <w:name w:val="無清單12134"/>
    <w:next w:val="NoList"/>
    <w:uiPriority w:val="99"/>
    <w:semiHidden/>
    <w:unhideWhenUsed/>
    <w:rsid w:val="00591F8F"/>
  </w:style>
  <w:style w:type="numbering" w:customStyle="1" w:styleId="111134">
    <w:name w:val="無清單111134"/>
    <w:next w:val="NoList"/>
    <w:uiPriority w:val="99"/>
    <w:semiHidden/>
    <w:unhideWhenUsed/>
    <w:rsid w:val="00591F8F"/>
  </w:style>
  <w:style w:type="numbering" w:customStyle="1" w:styleId="NoList534">
    <w:name w:val="No List534"/>
    <w:next w:val="NoList"/>
    <w:uiPriority w:val="99"/>
    <w:semiHidden/>
    <w:unhideWhenUsed/>
    <w:rsid w:val="00591F8F"/>
  </w:style>
  <w:style w:type="numbering" w:customStyle="1" w:styleId="NoList1334">
    <w:name w:val="No List1334"/>
    <w:next w:val="NoList"/>
    <w:uiPriority w:val="99"/>
    <w:semiHidden/>
    <w:unhideWhenUsed/>
    <w:rsid w:val="00591F8F"/>
  </w:style>
  <w:style w:type="numbering" w:customStyle="1" w:styleId="12341">
    <w:name w:val="リストなし1234"/>
    <w:next w:val="NoList"/>
    <w:uiPriority w:val="99"/>
    <w:semiHidden/>
    <w:unhideWhenUsed/>
    <w:rsid w:val="00591F8F"/>
  </w:style>
  <w:style w:type="numbering" w:customStyle="1" w:styleId="12342">
    <w:name w:val="无列表1234"/>
    <w:next w:val="NoList"/>
    <w:semiHidden/>
    <w:rsid w:val="00591F8F"/>
  </w:style>
  <w:style w:type="numbering" w:customStyle="1" w:styleId="NoList2234">
    <w:name w:val="No List2234"/>
    <w:next w:val="NoList"/>
    <w:semiHidden/>
    <w:rsid w:val="00591F8F"/>
  </w:style>
  <w:style w:type="numbering" w:customStyle="1" w:styleId="NoList3234">
    <w:name w:val="No List3234"/>
    <w:next w:val="NoList"/>
    <w:uiPriority w:val="99"/>
    <w:semiHidden/>
    <w:rsid w:val="00591F8F"/>
  </w:style>
  <w:style w:type="numbering" w:customStyle="1" w:styleId="NoList11234">
    <w:name w:val="No List11234"/>
    <w:next w:val="NoList"/>
    <w:uiPriority w:val="99"/>
    <w:semiHidden/>
    <w:unhideWhenUsed/>
    <w:rsid w:val="00591F8F"/>
  </w:style>
  <w:style w:type="numbering" w:customStyle="1" w:styleId="13340">
    <w:name w:val="無清單1334"/>
    <w:next w:val="NoList"/>
    <w:uiPriority w:val="99"/>
    <w:semiHidden/>
    <w:unhideWhenUsed/>
    <w:rsid w:val="00591F8F"/>
  </w:style>
  <w:style w:type="numbering" w:customStyle="1" w:styleId="11234">
    <w:name w:val="無清單11234"/>
    <w:next w:val="NoList"/>
    <w:uiPriority w:val="99"/>
    <w:semiHidden/>
    <w:unhideWhenUsed/>
    <w:rsid w:val="00591F8F"/>
  </w:style>
  <w:style w:type="numbering" w:customStyle="1" w:styleId="2134">
    <w:name w:val="无列表2134"/>
    <w:next w:val="NoList"/>
    <w:uiPriority w:val="99"/>
    <w:semiHidden/>
    <w:unhideWhenUsed/>
    <w:rsid w:val="00591F8F"/>
  </w:style>
  <w:style w:type="numbering" w:customStyle="1" w:styleId="NoList12224">
    <w:name w:val="No List12224"/>
    <w:next w:val="NoList"/>
    <w:uiPriority w:val="99"/>
    <w:semiHidden/>
    <w:unhideWhenUsed/>
    <w:rsid w:val="00591F8F"/>
  </w:style>
  <w:style w:type="numbering" w:customStyle="1" w:styleId="112240">
    <w:name w:val="リストなし11224"/>
    <w:next w:val="NoList"/>
    <w:uiPriority w:val="99"/>
    <w:semiHidden/>
    <w:unhideWhenUsed/>
    <w:rsid w:val="00591F8F"/>
  </w:style>
  <w:style w:type="numbering" w:customStyle="1" w:styleId="112241">
    <w:name w:val="无列表11224"/>
    <w:next w:val="NoList"/>
    <w:semiHidden/>
    <w:rsid w:val="00591F8F"/>
  </w:style>
  <w:style w:type="numbering" w:customStyle="1" w:styleId="NoList21224">
    <w:name w:val="No List21224"/>
    <w:next w:val="NoList"/>
    <w:semiHidden/>
    <w:rsid w:val="00591F8F"/>
  </w:style>
  <w:style w:type="numbering" w:customStyle="1" w:styleId="NoList31224">
    <w:name w:val="No List31224"/>
    <w:next w:val="NoList"/>
    <w:uiPriority w:val="99"/>
    <w:semiHidden/>
    <w:rsid w:val="00591F8F"/>
  </w:style>
  <w:style w:type="numbering" w:customStyle="1" w:styleId="NoList111234">
    <w:name w:val="No List111234"/>
    <w:next w:val="NoList"/>
    <w:uiPriority w:val="99"/>
    <w:semiHidden/>
    <w:unhideWhenUsed/>
    <w:rsid w:val="00591F8F"/>
  </w:style>
  <w:style w:type="numbering" w:customStyle="1" w:styleId="122240">
    <w:name w:val="無清單12224"/>
    <w:next w:val="NoList"/>
    <w:uiPriority w:val="99"/>
    <w:semiHidden/>
    <w:unhideWhenUsed/>
    <w:rsid w:val="00591F8F"/>
  </w:style>
  <w:style w:type="numbering" w:customStyle="1" w:styleId="111224">
    <w:name w:val="無清單111224"/>
    <w:next w:val="NoList"/>
    <w:uiPriority w:val="99"/>
    <w:semiHidden/>
    <w:unhideWhenUsed/>
    <w:rsid w:val="00591F8F"/>
  </w:style>
  <w:style w:type="table" w:customStyle="1" w:styleId="TableGrid11213">
    <w:name w:val="Table Grid1121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5">
    <w:name w:val="表格格線11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591F8F"/>
  </w:style>
  <w:style w:type="table" w:customStyle="1" w:styleId="TableGrid94">
    <w:name w:val="Table Grid9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591F8F"/>
  </w:style>
  <w:style w:type="numbering" w:customStyle="1" w:styleId="1531">
    <w:name w:val="リストなし153"/>
    <w:next w:val="NoList"/>
    <w:uiPriority w:val="99"/>
    <w:semiHidden/>
    <w:unhideWhenUsed/>
    <w:rsid w:val="00591F8F"/>
  </w:style>
  <w:style w:type="table" w:customStyle="1" w:styleId="TableGrid153">
    <w:name w:val="Table Grid15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无列表153"/>
    <w:next w:val="NoList"/>
    <w:semiHidden/>
    <w:rsid w:val="00591F8F"/>
  </w:style>
  <w:style w:type="table" w:customStyle="1" w:styleId="353">
    <w:name w:val="网格型3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591F8F"/>
  </w:style>
  <w:style w:type="numbering" w:customStyle="1" w:styleId="NoList353">
    <w:name w:val="No List353"/>
    <w:next w:val="NoList"/>
    <w:uiPriority w:val="99"/>
    <w:semiHidden/>
    <w:rsid w:val="00591F8F"/>
  </w:style>
  <w:style w:type="table" w:customStyle="1" w:styleId="TableGrid453">
    <w:name w:val="Table Grid45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591F8F"/>
  </w:style>
  <w:style w:type="numbering" w:customStyle="1" w:styleId="1630">
    <w:name w:val="無清單163"/>
    <w:next w:val="NoList"/>
    <w:uiPriority w:val="99"/>
    <w:semiHidden/>
    <w:unhideWhenUsed/>
    <w:rsid w:val="00591F8F"/>
  </w:style>
  <w:style w:type="numbering" w:customStyle="1" w:styleId="1153">
    <w:name w:val="無清單1153"/>
    <w:next w:val="NoList"/>
    <w:uiPriority w:val="99"/>
    <w:semiHidden/>
    <w:unhideWhenUsed/>
    <w:rsid w:val="00591F8F"/>
  </w:style>
  <w:style w:type="table" w:customStyle="1" w:styleId="1533">
    <w:name w:val="表格格線15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591F8F"/>
  </w:style>
  <w:style w:type="numbering" w:customStyle="1" w:styleId="243">
    <w:name w:val="无列表243"/>
    <w:next w:val="NoList"/>
    <w:uiPriority w:val="99"/>
    <w:semiHidden/>
    <w:unhideWhenUsed/>
    <w:rsid w:val="00591F8F"/>
  </w:style>
  <w:style w:type="numbering" w:customStyle="1" w:styleId="NoList1253">
    <w:name w:val="No List1253"/>
    <w:next w:val="NoList"/>
    <w:uiPriority w:val="99"/>
    <w:semiHidden/>
    <w:unhideWhenUsed/>
    <w:rsid w:val="00591F8F"/>
  </w:style>
  <w:style w:type="numbering" w:customStyle="1" w:styleId="11530">
    <w:name w:val="リストなし1153"/>
    <w:next w:val="NoList"/>
    <w:uiPriority w:val="99"/>
    <w:semiHidden/>
    <w:unhideWhenUsed/>
    <w:rsid w:val="00591F8F"/>
  </w:style>
  <w:style w:type="numbering" w:customStyle="1" w:styleId="11531">
    <w:name w:val="无列表1153"/>
    <w:next w:val="NoList"/>
    <w:semiHidden/>
    <w:rsid w:val="00591F8F"/>
  </w:style>
  <w:style w:type="numbering" w:customStyle="1" w:styleId="NoList2153">
    <w:name w:val="No List2153"/>
    <w:next w:val="NoList"/>
    <w:semiHidden/>
    <w:rsid w:val="00591F8F"/>
  </w:style>
  <w:style w:type="numbering" w:customStyle="1" w:styleId="NoList3153">
    <w:name w:val="No List3153"/>
    <w:next w:val="NoList"/>
    <w:uiPriority w:val="99"/>
    <w:semiHidden/>
    <w:rsid w:val="00591F8F"/>
  </w:style>
  <w:style w:type="numbering" w:customStyle="1" w:styleId="1253">
    <w:name w:val="無清單1253"/>
    <w:next w:val="NoList"/>
    <w:uiPriority w:val="99"/>
    <w:semiHidden/>
    <w:unhideWhenUsed/>
    <w:rsid w:val="00591F8F"/>
  </w:style>
  <w:style w:type="numbering" w:customStyle="1" w:styleId="111530">
    <w:name w:val="無清單11153"/>
    <w:next w:val="NoList"/>
    <w:uiPriority w:val="99"/>
    <w:semiHidden/>
    <w:unhideWhenUsed/>
    <w:rsid w:val="00591F8F"/>
  </w:style>
  <w:style w:type="table" w:customStyle="1" w:styleId="TableGrid1143">
    <w:name w:val="Table Grid114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591F8F"/>
  </w:style>
  <w:style w:type="numbering" w:customStyle="1" w:styleId="NoList11243">
    <w:name w:val="No List11243"/>
    <w:next w:val="NoList"/>
    <w:uiPriority w:val="99"/>
    <w:semiHidden/>
    <w:unhideWhenUsed/>
    <w:rsid w:val="00591F8F"/>
  </w:style>
  <w:style w:type="table" w:customStyle="1" w:styleId="TableGrid533">
    <w:name w:val="Table Grid53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591F8F"/>
  </w:style>
  <w:style w:type="numbering" w:customStyle="1" w:styleId="111431">
    <w:name w:val="リストなし11143"/>
    <w:next w:val="NoList"/>
    <w:uiPriority w:val="99"/>
    <w:semiHidden/>
    <w:unhideWhenUsed/>
    <w:rsid w:val="00591F8F"/>
  </w:style>
  <w:style w:type="numbering" w:customStyle="1" w:styleId="111432">
    <w:name w:val="无列表11143"/>
    <w:next w:val="NoList"/>
    <w:semiHidden/>
    <w:rsid w:val="00591F8F"/>
  </w:style>
  <w:style w:type="numbering" w:customStyle="1" w:styleId="NoList21143">
    <w:name w:val="No List21143"/>
    <w:next w:val="NoList"/>
    <w:semiHidden/>
    <w:rsid w:val="00591F8F"/>
  </w:style>
  <w:style w:type="numbering" w:customStyle="1" w:styleId="NoList31143">
    <w:name w:val="No List31143"/>
    <w:next w:val="NoList"/>
    <w:uiPriority w:val="99"/>
    <w:semiHidden/>
    <w:rsid w:val="00591F8F"/>
  </w:style>
  <w:style w:type="numbering" w:customStyle="1" w:styleId="NoList111143">
    <w:name w:val="No List111143"/>
    <w:next w:val="NoList"/>
    <w:uiPriority w:val="99"/>
    <w:semiHidden/>
    <w:unhideWhenUsed/>
    <w:rsid w:val="00591F8F"/>
  </w:style>
  <w:style w:type="numbering" w:customStyle="1" w:styleId="121430">
    <w:name w:val="無清單12143"/>
    <w:next w:val="NoList"/>
    <w:uiPriority w:val="99"/>
    <w:semiHidden/>
    <w:unhideWhenUsed/>
    <w:rsid w:val="00591F8F"/>
  </w:style>
  <w:style w:type="numbering" w:customStyle="1" w:styleId="1111430">
    <w:name w:val="無清單111143"/>
    <w:next w:val="NoList"/>
    <w:uiPriority w:val="99"/>
    <w:semiHidden/>
    <w:unhideWhenUsed/>
    <w:rsid w:val="00591F8F"/>
  </w:style>
  <w:style w:type="numbering" w:customStyle="1" w:styleId="NoList543">
    <w:name w:val="No List543"/>
    <w:next w:val="NoList"/>
    <w:uiPriority w:val="99"/>
    <w:semiHidden/>
    <w:unhideWhenUsed/>
    <w:rsid w:val="00591F8F"/>
  </w:style>
  <w:style w:type="table" w:customStyle="1" w:styleId="TableGrid633">
    <w:name w:val="Table Grid63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591F8F"/>
  </w:style>
  <w:style w:type="numbering" w:customStyle="1" w:styleId="12431">
    <w:name w:val="リストなし1243"/>
    <w:next w:val="NoList"/>
    <w:uiPriority w:val="99"/>
    <w:semiHidden/>
    <w:unhideWhenUsed/>
    <w:rsid w:val="00591F8F"/>
  </w:style>
  <w:style w:type="table" w:customStyle="1" w:styleId="TableGrid1233">
    <w:name w:val="Table Grid123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591F8F"/>
  </w:style>
  <w:style w:type="table" w:customStyle="1" w:styleId="3233">
    <w:name w:val="网格型3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591F8F"/>
  </w:style>
  <w:style w:type="numbering" w:customStyle="1" w:styleId="NoList3243">
    <w:name w:val="No List3243"/>
    <w:next w:val="NoList"/>
    <w:uiPriority w:val="99"/>
    <w:semiHidden/>
    <w:rsid w:val="00591F8F"/>
  </w:style>
  <w:style w:type="table" w:customStyle="1" w:styleId="TableGrid4233">
    <w:name w:val="Table Grid42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591F8F"/>
  </w:style>
  <w:style w:type="numbering" w:customStyle="1" w:styleId="112430">
    <w:name w:val="無清單11243"/>
    <w:next w:val="NoList"/>
    <w:uiPriority w:val="99"/>
    <w:semiHidden/>
    <w:unhideWhenUsed/>
    <w:rsid w:val="00591F8F"/>
  </w:style>
  <w:style w:type="table" w:customStyle="1" w:styleId="12333">
    <w:name w:val="表格格線12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591F8F"/>
  </w:style>
  <w:style w:type="numbering" w:customStyle="1" w:styleId="NoList12233">
    <w:name w:val="No List12233"/>
    <w:next w:val="NoList"/>
    <w:uiPriority w:val="99"/>
    <w:semiHidden/>
    <w:unhideWhenUsed/>
    <w:rsid w:val="00591F8F"/>
  </w:style>
  <w:style w:type="numbering" w:customStyle="1" w:styleId="112331">
    <w:name w:val="リストなし11233"/>
    <w:next w:val="NoList"/>
    <w:uiPriority w:val="99"/>
    <w:semiHidden/>
    <w:unhideWhenUsed/>
    <w:rsid w:val="00591F8F"/>
  </w:style>
  <w:style w:type="numbering" w:customStyle="1" w:styleId="112332">
    <w:name w:val="无列表11233"/>
    <w:next w:val="NoList"/>
    <w:semiHidden/>
    <w:rsid w:val="00591F8F"/>
  </w:style>
  <w:style w:type="numbering" w:customStyle="1" w:styleId="NoList21233">
    <w:name w:val="No List21233"/>
    <w:next w:val="NoList"/>
    <w:semiHidden/>
    <w:rsid w:val="00591F8F"/>
  </w:style>
  <w:style w:type="numbering" w:customStyle="1" w:styleId="NoList31233">
    <w:name w:val="No List31233"/>
    <w:next w:val="NoList"/>
    <w:uiPriority w:val="99"/>
    <w:semiHidden/>
    <w:rsid w:val="00591F8F"/>
  </w:style>
  <w:style w:type="numbering" w:customStyle="1" w:styleId="NoList111243">
    <w:name w:val="No List111243"/>
    <w:next w:val="NoList"/>
    <w:uiPriority w:val="99"/>
    <w:semiHidden/>
    <w:unhideWhenUsed/>
    <w:rsid w:val="00591F8F"/>
  </w:style>
  <w:style w:type="numbering" w:customStyle="1" w:styleId="122330">
    <w:name w:val="無清單12233"/>
    <w:next w:val="NoList"/>
    <w:uiPriority w:val="99"/>
    <w:semiHidden/>
    <w:unhideWhenUsed/>
    <w:rsid w:val="00591F8F"/>
  </w:style>
  <w:style w:type="numbering" w:customStyle="1" w:styleId="1112330">
    <w:name w:val="無清單111233"/>
    <w:next w:val="NoList"/>
    <w:uiPriority w:val="99"/>
    <w:semiHidden/>
    <w:unhideWhenUsed/>
    <w:rsid w:val="00591F8F"/>
  </w:style>
  <w:style w:type="table" w:customStyle="1" w:styleId="1136">
    <w:name w:val="网格型1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591F8F"/>
  </w:style>
  <w:style w:type="table" w:customStyle="1" w:styleId="2130">
    <w:name w:val="网格型2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591F8F"/>
  </w:style>
  <w:style w:type="numbering" w:customStyle="1" w:styleId="NoList11323">
    <w:name w:val="No List11323"/>
    <w:next w:val="NoList"/>
    <w:uiPriority w:val="99"/>
    <w:semiHidden/>
    <w:unhideWhenUsed/>
    <w:rsid w:val="00591F8F"/>
  </w:style>
  <w:style w:type="numbering" w:customStyle="1" w:styleId="NoList4123">
    <w:name w:val="No List4123"/>
    <w:next w:val="NoList"/>
    <w:uiPriority w:val="99"/>
    <w:semiHidden/>
    <w:unhideWhenUsed/>
    <w:rsid w:val="00591F8F"/>
  </w:style>
  <w:style w:type="table" w:customStyle="1" w:styleId="TableGrid11222">
    <w:name w:val="Table Grid112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5">
    <w:name w:val="表格格線1112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591F8F"/>
  </w:style>
  <w:style w:type="numbering" w:customStyle="1" w:styleId="NoList121123">
    <w:name w:val="No List121123"/>
    <w:next w:val="NoList"/>
    <w:uiPriority w:val="99"/>
    <w:semiHidden/>
    <w:unhideWhenUsed/>
    <w:rsid w:val="00591F8F"/>
  </w:style>
  <w:style w:type="numbering" w:customStyle="1" w:styleId="1111230">
    <w:name w:val="リストなし111123"/>
    <w:next w:val="NoList"/>
    <w:uiPriority w:val="99"/>
    <w:semiHidden/>
    <w:unhideWhenUsed/>
    <w:rsid w:val="00591F8F"/>
  </w:style>
  <w:style w:type="numbering" w:customStyle="1" w:styleId="1111231">
    <w:name w:val="无列表111123"/>
    <w:next w:val="NoList"/>
    <w:semiHidden/>
    <w:rsid w:val="00591F8F"/>
  </w:style>
  <w:style w:type="numbering" w:customStyle="1" w:styleId="NoList211123">
    <w:name w:val="No List211123"/>
    <w:next w:val="NoList"/>
    <w:semiHidden/>
    <w:rsid w:val="00591F8F"/>
  </w:style>
  <w:style w:type="numbering" w:customStyle="1" w:styleId="NoList311123">
    <w:name w:val="No List311123"/>
    <w:next w:val="NoList"/>
    <w:uiPriority w:val="99"/>
    <w:semiHidden/>
    <w:rsid w:val="00591F8F"/>
  </w:style>
  <w:style w:type="numbering" w:customStyle="1" w:styleId="NoList1111123">
    <w:name w:val="No List1111123"/>
    <w:next w:val="NoList"/>
    <w:uiPriority w:val="99"/>
    <w:semiHidden/>
    <w:unhideWhenUsed/>
    <w:rsid w:val="00591F8F"/>
  </w:style>
  <w:style w:type="numbering" w:customStyle="1" w:styleId="121123">
    <w:name w:val="無清單121123"/>
    <w:next w:val="NoList"/>
    <w:uiPriority w:val="99"/>
    <w:semiHidden/>
    <w:unhideWhenUsed/>
    <w:rsid w:val="00591F8F"/>
  </w:style>
  <w:style w:type="numbering" w:customStyle="1" w:styleId="1111123">
    <w:name w:val="無清單1111123"/>
    <w:next w:val="NoList"/>
    <w:uiPriority w:val="99"/>
    <w:semiHidden/>
    <w:unhideWhenUsed/>
    <w:rsid w:val="00591F8F"/>
  </w:style>
  <w:style w:type="numbering" w:customStyle="1" w:styleId="NoList13123">
    <w:name w:val="No List13123"/>
    <w:next w:val="NoList"/>
    <w:uiPriority w:val="99"/>
    <w:semiHidden/>
    <w:unhideWhenUsed/>
    <w:rsid w:val="00591F8F"/>
  </w:style>
  <w:style w:type="numbering" w:customStyle="1" w:styleId="121231">
    <w:name w:val="リストなし12123"/>
    <w:next w:val="NoList"/>
    <w:uiPriority w:val="99"/>
    <w:semiHidden/>
    <w:unhideWhenUsed/>
    <w:rsid w:val="00591F8F"/>
  </w:style>
  <w:style w:type="numbering" w:customStyle="1" w:styleId="121232">
    <w:name w:val="无列表12123"/>
    <w:next w:val="NoList"/>
    <w:semiHidden/>
    <w:rsid w:val="00591F8F"/>
  </w:style>
  <w:style w:type="numbering" w:customStyle="1" w:styleId="NoList22123">
    <w:name w:val="No List22123"/>
    <w:next w:val="NoList"/>
    <w:semiHidden/>
    <w:rsid w:val="00591F8F"/>
  </w:style>
  <w:style w:type="numbering" w:customStyle="1" w:styleId="NoList32123">
    <w:name w:val="No List32123"/>
    <w:next w:val="NoList"/>
    <w:uiPriority w:val="99"/>
    <w:semiHidden/>
    <w:rsid w:val="00591F8F"/>
  </w:style>
  <w:style w:type="numbering" w:customStyle="1" w:styleId="NoList112123">
    <w:name w:val="No List112123"/>
    <w:next w:val="NoList"/>
    <w:uiPriority w:val="99"/>
    <w:semiHidden/>
    <w:unhideWhenUsed/>
    <w:rsid w:val="00591F8F"/>
  </w:style>
  <w:style w:type="numbering" w:customStyle="1" w:styleId="13123">
    <w:name w:val="無清單13123"/>
    <w:next w:val="NoList"/>
    <w:uiPriority w:val="99"/>
    <w:semiHidden/>
    <w:unhideWhenUsed/>
    <w:rsid w:val="00591F8F"/>
  </w:style>
  <w:style w:type="numbering" w:customStyle="1" w:styleId="112123">
    <w:name w:val="無清單112123"/>
    <w:next w:val="NoList"/>
    <w:uiPriority w:val="99"/>
    <w:semiHidden/>
    <w:unhideWhenUsed/>
    <w:rsid w:val="00591F8F"/>
  </w:style>
  <w:style w:type="numbering" w:customStyle="1" w:styleId="21123">
    <w:name w:val="无列表21123"/>
    <w:next w:val="NoList"/>
    <w:uiPriority w:val="99"/>
    <w:semiHidden/>
    <w:unhideWhenUsed/>
    <w:rsid w:val="00591F8F"/>
  </w:style>
  <w:style w:type="numbering" w:customStyle="1" w:styleId="NoList122123">
    <w:name w:val="No List122123"/>
    <w:next w:val="NoList"/>
    <w:uiPriority w:val="99"/>
    <w:semiHidden/>
    <w:unhideWhenUsed/>
    <w:rsid w:val="00591F8F"/>
  </w:style>
  <w:style w:type="numbering" w:customStyle="1" w:styleId="1121230">
    <w:name w:val="リストなし112123"/>
    <w:next w:val="NoList"/>
    <w:uiPriority w:val="99"/>
    <w:semiHidden/>
    <w:unhideWhenUsed/>
    <w:rsid w:val="00591F8F"/>
  </w:style>
  <w:style w:type="numbering" w:customStyle="1" w:styleId="1121231">
    <w:name w:val="无列表112123"/>
    <w:next w:val="NoList"/>
    <w:semiHidden/>
    <w:rsid w:val="00591F8F"/>
  </w:style>
  <w:style w:type="numbering" w:customStyle="1" w:styleId="NoList212123">
    <w:name w:val="No List212123"/>
    <w:next w:val="NoList"/>
    <w:semiHidden/>
    <w:rsid w:val="00591F8F"/>
  </w:style>
  <w:style w:type="numbering" w:customStyle="1" w:styleId="NoList312123">
    <w:name w:val="No List312123"/>
    <w:next w:val="NoList"/>
    <w:uiPriority w:val="99"/>
    <w:semiHidden/>
    <w:rsid w:val="00591F8F"/>
  </w:style>
  <w:style w:type="numbering" w:customStyle="1" w:styleId="NoList1112123">
    <w:name w:val="No List1112123"/>
    <w:next w:val="NoList"/>
    <w:uiPriority w:val="99"/>
    <w:semiHidden/>
    <w:unhideWhenUsed/>
    <w:rsid w:val="00591F8F"/>
  </w:style>
  <w:style w:type="numbering" w:customStyle="1" w:styleId="122123">
    <w:name w:val="無清單122123"/>
    <w:next w:val="NoList"/>
    <w:uiPriority w:val="99"/>
    <w:semiHidden/>
    <w:unhideWhenUsed/>
    <w:rsid w:val="00591F8F"/>
  </w:style>
  <w:style w:type="numbering" w:customStyle="1" w:styleId="1112123">
    <w:name w:val="無清單1112123"/>
    <w:next w:val="NoList"/>
    <w:uiPriority w:val="99"/>
    <w:semiHidden/>
    <w:unhideWhenUsed/>
    <w:rsid w:val="00591F8F"/>
  </w:style>
  <w:style w:type="numbering" w:customStyle="1" w:styleId="131130">
    <w:name w:val="无列表13113"/>
    <w:next w:val="NoList"/>
    <w:semiHidden/>
    <w:rsid w:val="00591F8F"/>
  </w:style>
  <w:style w:type="numbering" w:customStyle="1" w:styleId="NoList41113">
    <w:name w:val="No List41113"/>
    <w:next w:val="NoList"/>
    <w:uiPriority w:val="99"/>
    <w:semiHidden/>
    <w:unhideWhenUsed/>
    <w:rsid w:val="00591F8F"/>
  </w:style>
  <w:style w:type="numbering" w:customStyle="1" w:styleId="22113">
    <w:name w:val="无列表22113"/>
    <w:next w:val="NoList"/>
    <w:uiPriority w:val="99"/>
    <w:semiHidden/>
    <w:unhideWhenUsed/>
    <w:rsid w:val="00591F8F"/>
  </w:style>
  <w:style w:type="numbering" w:customStyle="1" w:styleId="NoList1211113">
    <w:name w:val="No List1211113"/>
    <w:next w:val="NoList"/>
    <w:uiPriority w:val="99"/>
    <w:semiHidden/>
    <w:unhideWhenUsed/>
    <w:rsid w:val="00591F8F"/>
  </w:style>
  <w:style w:type="numbering" w:customStyle="1" w:styleId="11111130">
    <w:name w:val="リストなし1111113"/>
    <w:next w:val="NoList"/>
    <w:uiPriority w:val="99"/>
    <w:semiHidden/>
    <w:unhideWhenUsed/>
    <w:rsid w:val="00591F8F"/>
  </w:style>
  <w:style w:type="numbering" w:customStyle="1" w:styleId="11111131">
    <w:name w:val="无列表1111113"/>
    <w:next w:val="NoList"/>
    <w:semiHidden/>
    <w:rsid w:val="00591F8F"/>
  </w:style>
  <w:style w:type="numbering" w:customStyle="1" w:styleId="NoList2111113">
    <w:name w:val="No List2111113"/>
    <w:next w:val="NoList"/>
    <w:semiHidden/>
    <w:rsid w:val="00591F8F"/>
  </w:style>
  <w:style w:type="numbering" w:customStyle="1" w:styleId="NoList3111113">
    <w:name w:val="No List3111113"/>
    <w:next w:val="NoList"/>
    <w:uiPriority w:val="99"/>
    <w:semiHidden/>
    <w:rsid w:val="00591F8F"/>
  </w:style>
  <w:style w:type="numbering" w:customStyle="1" w:styleId="NoList11111113">
    <w:name w:val="No List11111113"/>
    <w:next w:val="NoList"/>
    <w:uiPriority w:val="99"/>
    <w:semiHidden/>
    <w:unhideWhenUsed/>
    <w:rsid w:val="00591F8F"/>
  </w:style>
  <w:style w:type="numbering" w:customStyle="1" w:styleId="1211113">
    <w:name w:val="無清單1211113"/>
    <w:next w:val="NoList"/>
    <w:uiPriority w:val="99"/>
    <w:semiHidden/>
    <w:unhideWhenUsed/>
    <w:rsid w:val="00591F8F"/>
  </w:style>
  <w:style w:type="numbering" w:customStyle="1" w:styleId="11111113">
    <w:name w:val="無清單11111113"/>
    <w:next w:val="NoList"/>
    <w:uiPriority w:val="99"/>
    <w:semiHidden/>
    <w:unhideWhenUsed/>
    <w:rsid w:val="00591F8F"/>
  </w:style>
  <w:style w:type="numbering" w:customStyle="1" w:styleId="NoList131113">
    <w:name w:val="No List131113"/>
    <w:next w:val="NoList"/>
    <w:uiPriority w:val="99"/>
    <w:semiHidden/>
    <w:unhideWhenUsed/>
    <w:rsid w:val="00591F8F"/>
  </w:style>
  <w:style w:type="numbering" w:customStyle="1" w:styleId="1211130">
    <w:name w:val="リストなし121113"/>
    <w:next w:val="NoList"/>
    <w:uiPriority w:val="99"/>
    <w:semiHidden/>
    <w:unhideWhenUsed/>
    <w:rsid w:val="00591F8F"/>
  </w:style>
  <w:style w:type="numbering" w:customStyle="1" w:styleId="1211131">
    <w:name w:val="无列表121113"/>
    <w:next w:val="NoList"/>
    <w:semiHidden/>
    <w:rsid w:val="00591F8F"/>
  </w:style>
  <w:style w:type="numbering" w:customStyle="1" w:styleId="NoList221113">
    <w:name w:val="No List221113"/>
    <w:next w:val="NoList"/>
    <w:semiHidden/>
    <w:rsid w:val="00591F8F"/>
  </w:style>
  <w:style w:type="numbering" w:customStyle="1" w:styleId="NoList321113">
    <w:name w:val="No List321113"/>
    <w:next w:val="NoList"/>
    <w:uiPriority w:val="99"/>
    <w:semiHidden/>
    <w:rsid w:val="00591F8F"/>
  </w:style>
  <w:style w:type="numbering" w:customStyle="1" w:styleId="NoList1121113">
    <w:name w:val="No List1121113"/>
    <w:next w:val="NoList"/>
    <w:uiPriority w:val="99"/>
    <w:semiHidden/>
    <w:unhideWhenUsed/>
    <w:rsid w:val="00591F8F"/>
  </w:style>
  <w:style w:type="numbering" w:customStyle="1" w:styleId="1311130">
    <w:name w:val="無清單131113"/>
    <w:next w:val="NoList"/>
    <w:uiPriority w:val="99"/>
    <w:semiHidden/>
    <w:unhideWhenUsed/>
    <w:rsid w:val="00591F8F"/>
  </w:style>
  <w:style w:type="numbering" w:customStyle="1" w:styleId="1121113">
    <w:name w:val="無清單1121113"/>
    <w:next w:val="NoList"/>
    <w:uiPriority w:val="99"/>
    <w:semiHidden/>
    <w:unhideWhenUsed/>
    <w:rsid w:val="00591F8F"/>
  </w:style>
  <w:style w:type="numbering" w:customStyle="1" w:styleId="211113">
    <w:name w:val="无列表211113"/>
    <w:next w:val="NoList"/>
    <w:uiPriority w:val="99"/>
    <w:semiHidden/>
    <w:unhideWhenUsed/>
    <w:rsid w:val="00591F8F"/>
  </w:style>
  <w:style w:type="numbering" w:customStyle="1" w:styleId="NoList1221113">
    <w:name w:val="No List1221113"/>
    <w:next w:val="NoList"/>
    <w:uiPriority w:val="99"/>
    <w:semiHidden/>
    <w:unhideWhenUsed/>
    <w:rsid w:val="00591F8F"/>
  </w:style>
  <w:style w:type="numbering" w:customStyle="1" w:styleId="11211130">
    <w:name w:val="リストなし1121113"/>
    <w:next w:val="NoList"/>
    <w:uiPriority w:val="99"/>
    <w:semiHidden/>
    <w:unhideWhenUsed/>
    <w:rsid w:val="00591F8F"/>
  </w:style>
  <w:style w:type="numbering" w:customStyle="1" w:styleId="11211131">
    <w:name w:val="无列表1121113"/>
    <w:next w:val="NoList"/>
    <w:semiHidden/>
    <w:rsid w:val="00591F8F"/>
  </w:style>
  <w:style w:type="numbering" w:customStyle="1" w:styleId="NoList2121113">
    <w:name w:val="No List2121113"/>
    <w:next w:val="NoList"/>
    <w:semiHidden/>
    <w:rsid w:val="00591F8F"/>
  </w:style>
  <w:style w:type="numbering" w:customStyle="1" w:styleId="NoList3121113">
    <w:name w:val="No List3121113"/>
    <w:next w:val="NoList"/>
    <w:uiPriority w:val="99"/>
    <w:semiHidden/>
    <w:rsid w:val="00591F8F"/>
  </w:style>
  <w:style w:type="numbering" w:customStyle="1" w:styleId="NoList11121113">
    <w:name w:val="No List11121113"/>
    <w:next w:val="NoList"/>
    <w:uiPriority w:val="99"/>
    <w:semiHidden/>
    <w:unhideWhenUsed/>
    <w:rsid w:val="00591F8F"/>
  </w:style>
  <w:style w:type="numbering" w:customStyle="1" w:styleId="1221113">
    <w:name w:val="無清單1221113"/>
    <w:next w:val="NoList"/>
    <w:uiPriority w:val="99"/>
    <w:semiHidden/>
    <w:unhideWhenUsed/>
    <w:rsid w:val="00591F8F"/>
  </w:style>
  <w:style w:type="numbering" w:customStyle="1" w:styleId="11121113">
    <w:name w:val="無清單11121113"/>
    <w:next w:val="NoList"/>
    <w:uiPriority w:val="99"/>
    <w:semiHidden/>
    <w:unhideWhenUsed/>
    <w:rsid w:val="00591F8F"/>
  </w:style>
  <w:style w:type="numbering" w:customStyle="1" w:styleId="122131">
    <w:name w:val="无列表12213"/>
    <w:next w:val="NoList"/>
    <w:semiHidden/>
    <w:rsid w:val="00591F8F"/>
  </w:style>
  <w:style w:type="numbering" w:customStyle="1" w:styleId="NoList622">
    <w:name w:val="No List622"/>
    <w:next w:val="NoList"/>
    <w:uiPriority w:val="99"/>
    <w:semiHidden/>
    <w:unhideWhenUsed/>
    <w:rsid w:val="00591F8F"/>
  </w:style>
  <w:style w:type="table" w:customStyle="1" w:styleId="TableGrid712">
    <w:name w:val="Table Grid7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591F8F"/>
  </w:style>
  <w:style w:type="numbering" w:customStyle="1" w:styleId="13222">
    <w:name w:val="リストなし1322"/>
    <w:next w:val="NoList"/>
    <w:uiPriority w:val="99"/>
    <w:semiHidden/>
    <w:unhideWhenUsed/>
    <w:rsid w:val="00591F8F"/>
  </w:style>
  <w:style w:type="table" w:customStyle="1" w:styleId="TableGrid1312">
    <w:name w:val="Table Grid1312"/>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591F8F"/>
  </w:style>
  <w:style w:type="numbering" w:customStyle="1" w:styleId="NoList3322">
    <w:name w:val="No List3322"/>
    <w:next w:val="NoList"/>
    <w:uiPriority w:val="99"/>
    <w:semiHidden/>
    <w:rsid w:val="00591F8F"/>
  </w:style>
  <w:style w:type="table" w:customStyle="1" w:styleId="TableGrid4312">
    <w:name w:val="Table Grid43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無清單1422"/>
    <w:next w:val="NoList"/>
    <w:uiPriority w:val="99"/>
    <w:semiHidden/>
    <w:unhideWhenUsed/>
    <w:rsid w:val="00591F8F"/>
  </w:style>
  <w:style w:type="numbering" w:customStyle="1" w:styleId="113220">
    <w:name w:val="無清單11322"/>
    <w:next w:val="NoList"/>
    <w:uiPriority w:val="99"/>
    <w:semiHidden/>
    <w:unhideWhenUsed/>
    <w:rsid w:val="00591F8F"/>
  </w:style>
  <w:style w:type="table" w:customStyle="1" w:styleId="13124">
    <w:name w:val="表格格線13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2">
    <w:name w:val="No List12322"/>
    <w:next w:val="NoList"/>
    <w:uiPriority w:val="99"/>
    <w:semiHidden/>
    <w:unhideWhenUsed/>
    <w:rsid w:val="00591F8F"/>
  </w:style>
  <w:style w:type="numbering" w:customStyle="1" w:styleId="113221">
    <w:name w:val="リストなし11322"/>
    <w:next w:val="NoList"/>
    <w:uiPriority w:val="99"/>
    <w:semiHidden/>
    <w:unhideWhenUsed/>
    <w:rsid w:val="00591F8F"/>
  </w:style>
  <w:style w:type="numbering" w:customStyle="1" w:styleId="113222">
    <w:name w:val="无列表11322"/>
    <w:next w:val="NoList"/>
    <w:semiHidden/>
    <w:rsid w:val="00591F8F"/>
  </w:style>
  <w:style w:type="numbering" w:customStyle="1" w:styleId="NoList21322">
    <w:name w:val="No List21322"/>
    <w:next w:val="NoList"/>
    <w:semiHidden/>
    <w:rsid w:val="00591F8F"/>
  </w:style>
  <w:style w:type="numbering" w:customStyle="1" w:styleId="NoList31322">
    <w:name w:val="No List31322"/>
    <w:next w:val="NoList"/>
    <w:uiPriority w:val="99"/>
    <w:semiHidden/>
    <w:rsid w:val="00591F8F"/>
  </w:style>
  <w:style w:type="numbering" w:customStyle="1" w:styleId="NoList111322">
    <w:name w:val="No List111322"/>
    <w:next w:val="NoList"/>
    <w:uiPriority w:val="99"/>
    <w:semiHidden/>
    <w:unhideWhenUsed/>
    <w:rsid w:val="00591F8F"/>
  </w:style>
  <w:style w:type="numbering" w:customStyle="1" w:styleId="123220">
    <w:name w:val="無清單12322"/>
    <w:next w:val="NoList"/>
    <w:uiPriority w:val="99"/>
    <w:semiHidden/>
    <w:unhideWhenUsed/>
    <w:rsid w:val="00591F8F"/>
  </w:style>
  <w:style w:type="numbering" w:customStyle="1" w:styleId="1113220">
    <w:name w:val="無清單111322"/>
    <w:next w:val="NoList"/>
    <w:uiPriority w:val="99"/>
    <w:semiHidden/>
    <w:unhideWhenUsed/>
    <w:rsid w:val="00591F8F"/>
  </w:style>
  <w:style w:type="table" w:customStyle="1" w:styleId="TableGrid5112">
    <w:name w:val="Table Grid5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591F8F"/>
  </w:style>
  <w:style w:type="table" w:customStyle="1" w:styleId="TableGrid6112">
    <w:name w:val="Table Grid6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
    <w:name w:val="表格格線12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2">
    <w:name w:val="No List113112"/>
    <w:next w:val="NoList"/>
    <w:uiPriority w:val="99"/>
    <w:semiHidden/>
    <w:unhideWhenUsed/>
    <w:rsid w:val="00591F8F"/>
  </w:style>
  <w:style w:type="numbering" w:customStyle="1" w:styleId="NoList51112">
    <w:name w:val="No List51112"/>
    <w:next w:val="NoList"/>
    <w:uiPriority w:val="99"/>
    <w:semiHidden/>
    <w:unhideWhenUsed/>
    <w:rsid w:val="00591F8F"/>
  </w:style>
  <w:style w:type="numbering" w:customStyle="1" w:styleId="NoList6112">
    <w:name w:val="No List6112"/>
    <w:next w:val="NoList"/>
    <w:uiPriority w:val="99"/>
    <w:semiHidden/>
    <w:unhideWhenUsed/>
    <w:rsid w:val="00591F8F"/>
  </w:style>
  <w:style w:type="numbering" w:customStyle="1" w:styleId="NoList14112">
    <w:name w:val="No List14112"/>
    <w:next w:val="NoList"/>
    <w:uiPriority w:val="99"/>
    <w:semiHidden/>
    <w:unhideWhenUsed/>
    <w:rsid w:val="00591F8F"/>
  </w:style>
  <w:style w:type="numbering" w:customStyle="1" w:styleId="131122">
    <w:name w:val="リストなし13112"/>
    <w:next w:val="NoList"/>
    <w:uiPriority w:val="99"/>
    <w:semiHidden/>
    <w:unhideWhenUsed/>
    <w:rsid w:val="00591F8F"/>
  </w:style>
  <w:style w:type="numbering" w:customStyle="1" w:styleId="NoList23112">
    <w:name w:val="No List23112"/>
    <w:next w:val="NoList"/>
    <w:semiHidden/>
    <w:rsid w:val="00591F8F"/>
  </w:style>
  <w:style w:type="numbering" w:customStyle="1" w:styleId="NoList33112">
    <w:name w:val="No List33112"/>
    <w:next w:val="NoList"/>
    <w:uiPriority w:val="99"/>
    <w:semiHidden/>
    <w:rsid w:val="00591F8F"/>
  </w:style>
  <w:style w:type="numbering" w:customStyle="1" w:styleId="NoList11412">
    <w:name w:val="No List11412"/>
    <w:next w:val="NoList"/>
    <w:uiPriority w:val="99"/>
    <w:semiHidden/>
    <w:unhideWhenUsed/>
    <w:rsid w:val="00591F8F"/>
  </w:style>
  <w:style w:type="numbering" w:customStyle="1" w:styleId="141120">
    <w:name w:val="無清單14112"/>
    <w:next w:val="NoList"/>
    <w:uiPriority w:val="99"/>
    <w:semiHidden/>
    <w:unhideWhenUsed/>
    <w:rsid w:val="00591F8F"/>
  </w:style>
  <w:style w:type="numbering" w:customStyle="1" w:styleId="1131120">
    <w:name w:val="無清單113112"/>
    <w:next w:val="NoList"/>
    <w:uiPriority w:val="99"/>
    <w:semiHidden/>
    <w:unhideWhenUsed/>
    <w:rsid w:val="00591F8F"/>
  </w:style>
  <w:style w:type="numbering" w:customStyle="1" w:styleId="NoList4212">
    <w:name w:val="No List4212"/>
    <w:next w:val="NoList"/>
    <w:uiPriority w:val="99"/>
    <w:semiHidden/>
    <w:unhideWhenUsed/>
    <w:rsid w:val="00591F8F"/>
  </w:style>
  <w:style w:type="numbering" w:customStyle="1" w:styleId="NoList123112">
    <w:name w:val="No List123112"/>
    <w:next w:val="NoList"/>
    <w:uiPriority w:val="99"/>
    <w:semiHidden/>
    <w:unhideWhenUsed/>
    <w:rsid w:val="00591F8F"/>
  </w:style>
  <w:style w:type="numbering" w:customStyle="1" w:styleId="1131121">
    <w:name w:val="リストなし113112"/>
    <w:next w:val="NoList"/>
    <w:uiPriority w:val="99"/>
    <w:semiHidden/>
    <w:unhideWhenUsed/>
    <w:rsid w:val="00591F8F"/>
  </w:style>
  <w:style w:type="numbering" w:customStyle="1" w:styleId="1131122">
    <w:name w:val="无列表113112"/>
    <w:next w:val="NoList"/>
    <w:semiHidden/>
    <w:rsid w:val="00591F8F"/>
  </w:style>
  <w:style w:type="numbering" w:customStyle="1" w:styleId="NoList213112">
    <w:name w:val="No List213112"/>
    <w:next w:val="NoList"/>
    <w:semiHidden/>
    <w:rsid w:val="00591F8F"/>
  </w:style>
  <w:style w:type="numbering" w:customStyle="1" w:styleId="NoList313112">
    <w:name w:val="No List313112"/>
    <w:next w:val="NoList"/>
    <w:uiPriority w:val="99"/>
    <w:semiHidden/>
    <w:rsid w:val="00591F8F"/>
  </w:style>
  <w:style w:type="numbering" w:customStyle="1" w:styleId="NoList1113112">
    <w:name w:val="No List1113112"/>
    <w:next w:val="NoList"/>
    <w:uiPriority w:val="99"/>
    <w:semiHidden/>
    <w:unhideWhenUsed/>
    <w:rsid w:val="00591F8F"/>
  </w:style>
  <w:style w:type="numbering" w:customStyle="1" w:styleId="1231120">
    <w:name w:val="無清單123112"/>
    <w:next w:val="NoList"/>
    <w:uiPriority w:val="99"/>
    <w:semiHidden/>
    <w:unhideWhenUsed/>
    <w:rsid w:val="00591F8F"/>
  </w:style>
  <w:style w:type="numbering" w:customStyle="1" w:styleId="11131120">
    <w:name w:val="無清單1113112"/>
    <w:next w:val="NoList"/>
    <w:uiPriority w:val="99"/>
    <w:semiHidden/>
    <w:unhideWhenUsed/>
    <w:rsid w:val="00591F8F"/>
  </w:style>
  <w:style w:type="numbering" w:customStyle="1" w:styleId="NoList121212">
    <w:name w:val="No List121212"/>
    <w:next w:val="NoList"/>
    <w:uiPriority w:val="99"/>
    <w:semiHidden/>
    <w:unhideWhenUsed/>
    <w:rsid w:val="00591F8F"/>
  </w:style>
  <w:style w:type="numbering" w:customStyle="1" w:styleId="1112120">
    <w:name w:val="リストなし111212"/>
    <w:next w:val="NoList"/>
    <w:uiPriority w:val="99"/>
    <w:semiHidden/>
    <w:unhideWhenUsed/>
    <w:rsid w:val="00591F8F"/>
  </w:style>
  <w:style w:type="numbering" w:customStyle="1" w:styleId="1112124">
    <w:name w:val="无列表111212"/>
    <w:next w:val="NoList"/>
    <w:semiHidden/>
    <w:rsid w:val="00591F8F"/>
  </w:style>
  <w:style w:type="numbering" w:customStyle="1" w:styleId="NoList211212">
    <w:name w:val="No List211212"/>
    <w:next w:val="NoList"/>
    <w:semiHidden/>
    <w:rsid w:val="00591F8F"/>
  </w:style>
  <w:style w:type="numbering" w:customStyle="1" w:styleId="NoList311212">
    <w:name w:val="No List311212"/>
    <w:next w:val="NoList"/>
    <w:uiPriority w:val="99"/>
    <w:semiHidden/>
    <w:rsid w:val="00591F8F"/>
  </w:style>
  <w:style w:type="numbering" w:customStyle="1" w:styleId="NoList1111212">
    <w:name w:val="No List1111212"/>
    <w:next w:val="NoList"/>
    <w:uiPriority w:val="99"/>
    <w:semiHidden/>
    <w:unhideWhenUsed/>
    <w:rsid w:val="00591F8F"/>
  </w:style>
  <w:style w:type="numbering" w:customStyle="1" w:styleId="1212120">
    <w:name w:val="無清單121212"/>
    <w:next w:val="NoList"/>
    <w:uiPriority w:val="99"/>
    <w:semiHidden/>
    <w:unhideWhenUsed/>
    <w:rsid w:val="00591F8F"/>
  </w:style>
  <w:style w:type="numbering" w:customStyle="1" w:styleId="11112120">
    <w:name w:val="無清單1111212"/>
    <w:next w:val="NoList"/>
    <w:uiPriority w:val="99"/>
    <w:semiHidden/>
    <w:unhideWhenUsed/>
    <w:rsid w:val="00591F8F"/>
  </w:style>
  <w:style w:type="numbering" w:customStyle="1" w:styleId="NoList5212">
    <w:name w:val="No List5212"/>
    <w:next w:val="NoList"/>
    <w:uiPriority w:val="99"/>
    <w:semiHidden/>
    <w:unhideWhenUsed/>
    <w:rsid w:val="00591F8F"/>
  </w:style>
  <w:style w:type="numbering" w:customStyle="1" w:styleId="NoList13212">
    <w:name w:val="No List13212"/>
    <w:next w:val="NoList"/>
    <w:uiPriority w:val="99"/>
    <w:semiHidden/>
    <w:unhideWhenUsed/>
    <w:rsid w:val="00591F8F"/>
  </w:style>
  <w:style w:type="numbering" w:customStyle="1" w:styleId="122124">
    <w:name w:val="リストなし12212"/>
    <w:next w:val="NoList"/>
    <w:uiPriority w:val="99"/>
    <w:semiHidden/>
    <w:unhideWhenUsed/>
    <w:rsid w:val="00591F8F"/>
  </w:style>
  <w:style w:type="numbering" w:customStyle="1" w:styleId="NoList22212">
    <w:name w:val="No List22212"/>
    <w:next w:val="NoList"/>
    <w:semiHidden/>
    <w:rsid w:val="00591F8F"/>
  </w:style>
  <w:style w:type="numbering" w:customStyle="1" w:styleId="NoList32212">
    <w:name w:val="No List32212"/>
    <w:next w:val="NoList"/>
    <w:uiPriority w:val="99"/>
    <w:semiHidden/>
    <w:rsid w:val="00591F8F"/>
  </w:style>
  <w:style w:type="numbering" w:customStyle="1" w:styleId="NoList112212">
    <w:name w:val="No List112212"/>
    <w:next w:val="NoList"/>
    <w:uiPriority w:val="99"/>
    <w:semiHidden/>
    <w:unhideWhenUsed/>
    <w:rsid w:val="00591F8F"/>
  </w:style>
  <w:style w:type="numbering" w:customStyle="1" w:styleId="132120">
    <w:name w:val="無清單13212"/>
    <w:next w:val="NoList"/>
    <w:uiPriority w:val="99"/>
    <w:semiHidden/>
    <w:unhideWhenUsed/>
    <w:rsid w:val="00591F8F"/>
  </w:style>
  <w:style w:type="numbering" w:customStyle="1" w:styleId="1122120">
    <w:name w:val="無清單112212"/>
    <w:next w:val="NoList"/>
    <w:uiPriority w:val="99"/>
    <w:semiHidden/>
    <w:unhideWhenUsed/>
    <w:rsid w:val="00591F8F"/>
  </w:style>
  <w:style w:type="numbering" w:customStyle="1" w:styleId="21212">
    <w:name w:val="无列表21212"/>
    <w:next w:val="NoList"/>
    <w:uiPriority w:val="99"/>
    <w:semiHidden/>
    <w:unhideWhenUsed/>
    <w:rsid w:val="00591F8F"/>
  </w:style>
  <w:style w:type="numbering" w:customStyle="1" w:styleId="NoList1112212">
    <w:name w:val="No List1112212"/>
    <w:next w:val="NoList"/>
    <w:uiPriority w:val="99"/>
    <w:semiHidden/>
    <w:unhideWhenUsed/>
    <w:rsid w:val="00591F8F"/>
  </w:style>
  <w:style w:type="numbering" w:customStyle="1" w:styleId="NoList712">
    <w:name w:val="No List712"/>
    <w:next w:val="NoList"/>
    <w:uiPriority w:val="99"/>
    <w:semiHidden/>
    <w:unhideWhenUsed/>
    <w:rsid w:val="00591F8F"/>
  </w:style>
  <w:style w:type="table" w:customStyle="1" w:styleId="TableGrid812">
    <w:name w:val="Table Grid8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591F8F"/>
  </w:style>
  <w:style w:type="numbering" w:customStyle="1" w:styleId="14121">
    <w:name w:val="リストなし1412"/>
    <w:next w:val="NoList"/>
    <w:uiPriority w:val="99"/>
    <w:semiHidden/>
    <w:unhideWhenUsed/>
    <w:rsid w:val="00591F8F"/>
  </w:style>
  <w:style w:type="table" w:customStyle="1" w:styleId="TableGrid1412">
    <w:name w:val="Table Grid1412"/>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591F8F"/>
  </w:style>
  <w:style w:type="table" w:customStyle="1" w:styleId="3412">
    <w:name w:val="网格型3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591F8F"/>
  </w:style>
  <w:style w:type="numbering" w:customStyle="1" w:styleId="NoList3412">
    <w:name w:val="No List3412"/>
    <w:next w:val="NoList"/>
    <w:uiPriority w:val="99"/>
    <w:semiHidden/>
    <w:rsid w:val="00591F8F"/>
  </w:style>
  <w:style w:type="table" w:customStyle="1" w:styleId="TableGrid4412">
    <w:name w:val="Table Grid44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591F8F"/>
  </w:style>
  <w:style w:type="numbering" w:customStyle="1" w:styleId="15120">
    <w:name w:val="無清單1512"/>
    <w:next w:val="NoList"/>
    <w:uiPriority w:val="99"/>
    <w:semiHidden/>
    <w:unhideWhenUsed/>
    <w:rsid w:val="00591F8F"/>
  </w:style>
  <w:style w:type="numbering" w:customStyle="1" w:styleId="114120">
    <w:name w:val="無清單11412"/>
    <w:next w:val="NoList"/>
    <w:uiPriority w:val="99"/>
    <w:semiHidden/>
    <w:unhideWhenUsed/>
    <w:rsid w:val="00591F8F"/>
  </w:style>
  <w:style w:type="table" w:customStyle="1" w:styleId="14123">
    <w:name w:val="表格格線14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591F8F"/>
  </w:style>
  <w:style w:type="table" w:customStyle="1" w:styleId="TableGrid5212">
    <w:name w:val="Table Grid5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591F8F"/>
  </w:style>
  <w:style w:type="numbering" w:customStyle="1" w:styleId="114121">
    <w:name w:val="リストなし11412"/>
    <w:next w:val="NoList"/>
    <w:uiPriority w:val="99"/>
    <w:semiHidden/>
    <w:unhideWhenUsed/>
    <w:rsid w:val="00591F8F"/>
  </w:style>
  <w:style w:type="table" w:customStyle="1" w:styleId="TableGrid11312">
    <w:name w:val="Table Grid113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591F8F"/>
  </w:style>
  <w:style w:type="table" w:customStyle="1" w:styleId="31212">
    <w:name w:val="网格型3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591F8F"/>
  </w:style>
  <w:style w:type="numbering" w:customStyle="1" w:styleId="NoList31412">
    <w:name w:val="No List31412"/>
    <w:next w:val="NoList"/>
    <w:uiPriority w:val="99"/>
    <w:semiHidden/>
    <w:rsid w:val="00591F8F"/>
  </w:style>
  <w:style w:type="table" w:customStyle="1" w:styleId="TableGrid41212">
    <w:name w:val="Table Grid412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591F8F"/>
  </w:style>
  <w:style w:type="numbering" w:customStyle="1" w:styleId="124120">
    <w:name w:val="無清單12412"/>
    <w:next w:val="NoList"/>
    <w:uiPriority w:val="99"/>
    <w:semiHidden/>
    <w:unhideWhenUsed/>
    <w:rsid w:val="00591F8F"/>
  </w:style>
  <w:style w:type="numbering" w:customStyle="1" w:styleId="1114120">
    <w:name w:val="無清單111412"/>
    <w:next w:val="NoList"/>
    <w:uiPriority w:val="99"/>
    <w:semiHidden/>
    <w:unhideWhenUsed/>
    <w:rsid w:val="00591F8F"/>
  </w:style>
  <w:style w:type="table" w:customStyle="1" w:styleId="112124">
    <w:name w:val="表格格線112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591F8F"/>
  </w:style>
  <w:style w:type="numbering" w:customStyle="1" w:styleId="NoList121312">
    <w:name w:val="No List121312"/>
    <w:next w:val="NoList"/>
    <w:uiPriority w:val="99"/>
    <w:semiHidden/>
    <w:unhideWhenUsed/>
    <w:rsid w:val="00591F8F"/>
  </w:style>
  <w:style w:type="numbering" w:customStyle="1" w:styleId="1113121">
    <w:name w:val="リストなし111312"/>
    <w:next w:val="NoList"/>
    <w:uiPriority w:val="99"/>
    <w:semiHidden/>
    <w:unhideWhenUsed/>
    <w:rsid w:val="00591F8F"/>
  </w:style>
  <w:style w:type="numbering" w:customStyle="1" w:styleId="1113122">
    <w:name w:val="无列表111312"/>
    <w:next w:val="NoList"/>
    <w:semiHidden/>
    <w:rsid w:val="00591F8F"/>
  </w:style>
  <w:style w:type="numbering" w:customStyle="1" w:styleId="NoList211312">
    <w:name w:val="No List211312"/>
    <w:next w:val="NoList"/>
    <w:semiHidden/>
    <w:rsid w:val="00591F8F"/>
  </w:style>
  <w:style w:type="numbering" w:customStyle="1" w:styleId="NoList311312">
    <w:name w:val="No List311312"/>
    <w:next w:val="NoList"/>
    <w:uiPriority w:val="99"/>
    <w:semiHidden/>
    <w:rsid w:val="00591F8F"/>
  </w:style>
  <w:style w:type="numbering" w:customStyle="1" w:styleId="NoList1111312">
    <w:name w:val="No List1111312"/>
    <w:next w:val="NoList"/>
    <w:uiPriority w:val="99"/>
    <w:semiHidden/>
    <w:unhideWhenUsed/>
    <w:rsid w:val="00591F8F"/>
  </w:style>
  <w:style w:type="numbering" w:customStyle="1" w:styleId="121312">
    <w:name w:val="無清單121312"/>
    <w:next w:val="NoList"/>
    <w:uiPriority w:val="99"/>
    <w:semiHidden/>
    <w:unhideWhenUsed/>
    <w:rsid w:val="00591F8F"/>
  </w:style>
  <w:style w:type="numbering" w:customStyle="1" w:styleId="1111312">
    <w:name w:val="無清單1111312"/>
    <w:next w:val="NoList"/>
    <w:uiPriority w:val="99"/>
    <w:semiHidden/>
    <w:unhideWhenUsed/>
    <w:rsid w:val="00591F8F"/>
  </w:style>
  <w:style w:type="numbering" w:customStyle="1" w:styleId="NoList5312">
    <w:name w:val="No List5312"/>
    <w:next w:val="NoList"/>
    <w:uiPriority w:val="99"/>
    <w:semiHidden/>
    <w:unhideWhenUsed/>
    <w:rsid w:val="00591F8F"/>
  </w:style>
  <w:style w:type="table" w:customStyle="1" w:styleId="TableGrid6212">
    <w:name w:val="Table Grid6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591F8F"/>
  </w:style>
  <w:style w:type="numbering" w:customStyle="1" w:styleId="123121">
    <w:name w:val="リストなし12312"/>
    <w:next w:val="NoList"/>
    <w:uiPriority w:val="99"/>
    <w:semiHidden/>
    <w:unhideWhenUsed/>
    <w:rsid w:val="00591F8F"/>
  </w:style>
  <w:style w:type="table" w:customStyle="1" w:styleId="TableGrid12212">
    <w:name w:val="Table Grid122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591F8F"/>
  </w:style>
  <w:style w:type="table" w:customStyle="1" w:styleId="32212">
    <w:name w:val="网格型3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591F8F"/>
  </w:style>
  <w:style w:type="numbering" w:customStyle="1" w:styleId="NoList32312">
    <w:name w:val="No List32312"/>
    <w:next w:val="NoList"/>
    <w:uiPriority w:val="99"/>
    <w:semiHidden/>
    <w:rsid w:val="00591F8F"/>
  </w:style>
  <w:style w:type="table" w:customStyle="1" w:styleId="TableGrid42212">
    <w:name w:val="Table Grid422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591F8F"/>
  </w:style>
  <w:style w:type="numbering" w:customStyle="1" w:styleId="13312">
    <w:name w:val="無清單13312"/>
    <w:next w:val="NoList"/>
    <w:uiPriority w:val="99"/>
    <w:semiHidden/>
    <w:unhideWhenUsed/>
    <w:rsid w:val="00591F8F"/>
  </w:style>
  <w:style w:type="numbering" w:customStyle="1" w:styleId="1123120">
    <w:name w:val="無清單112312"/>
    <w:next w:val="NoList"/>
    <w:uiPriority w:val="99"/>
    <w:semiHidden/>
    <w:unhideWhenUsed/>
    <w:rsid w:val="00591F8F"/>
  </w:style>
  <w:style w:type="table" w:customStyle="1" w:styleId="122125">
    <w:name w:val="表格格線122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591F8F"/>
  </w:style>
  <w:style w:type="numbering" w:customStyle="1" w:styleId="NoList122212">
    <w:name w:val="No List122212"/>
    <w:next w:val="NoList"/>
    <w:uiPriority w:val="99"/>
    <w:semiHidden/>
    <w:unhideWhenUsed/>
    <w:rsid w:val="00591F8F"/>
  </w:style>
  <w:style w:type="numbering" w:customStyle="1" w:styleId="1122121">
    <w:name w:val="リストなし112212"/>
    <w:next w:val="NoList"/>
    <w:uiPriority w:val="99"/>
    <w:semiHidden/>
    <w:unhideWhenUsed/>
    <w:rsid w:val="00591F8F"/>
  </w:style>
  <w:style w:type="numbering" w:customStyle="1" w:styleId="1122122">
    <w:name w:val="无列表112212"/>
    <w:next w:val="NoList"/>
    <w:semiHidden/>
    <w:rsid w:val="00591F8F"/>
  </w:style>
  <w:style w:type="numbering" w:customStyle="1" w:styleId="NoList212212">
    <w:name w:val="No List212212"/>
    <w:next w:val="NoList"/>
    <w:semiHidden/>
    <w:rsid w:val="00591F8F"/>
  </w:style>
  <w:style w:type="numbering" w:customStyle="1" w:styleId="NoList312212">
    <w:name w:val="No List312212"/>
    <w:next w:val="NoList"/>
    <w:uiPriority w:val="99"/>
    <w:semiHidden/>
    <w:rsid w:val="00591F8F"/>
  </w:style>
  <w:style w:type="numbering" w:customStyle="1" w:styleId="NoList1112312">
    <w:name w:val="No List1112312"/>
    <w:next w:val="NoList"/>
    <w:uiPriority w:val="99"/>
    <w:semiHidden/>
    <w:unhideWhenUsed/>
    <w:rsid w:val="00591F8F"/>
  </w:style>
  <w:style w:type="numbering" w:customStyle="1" w:styleId="122212">
    <w:name w:val="無清單122212"/>
    <w:next w:val="NoList"/>
    <w:uiPriority w:val="99"/>
    <w:semiHidden/>
    <w:unhideWhenUsed/>
    <w:rsid w:val="00591F8F"/>
  </w:style>
  <w:style w:type="numbering" w:customStyle="1" w:styleId="1112212">
    <w:name w:val="無清單1112212"/>
    <w:next w:val="NoList"/>
    <w:uiPriority w:val="99"/>
    <w:semiHidden/>
    <w:unhideWhenUsed/>
    <w:rsid w:val="00591F8F"/>
  </w:style>
  <w:style w:type="numbering" w:customStyle="1" w:styleId="420">
    <w:name w:val="无列表42"/>
    <w:next w:val="NoList"/>
    <w:uiPriority w:val="99"/>
    <w:semiHidden/>
    <w:unhideWhenUsed/>
    <w:rsid w:val="00591F8F"/>
  </w:style>
  <w:style w:type="table" w:customStyle="1" w:styleId="52">
    <w:name w:val="网格型5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网格型12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591F8F"/>
  </w:style>
  <w:style w:type="numbering" w:customStyle="1" w:styleId="131221">
    <w:name w:val="无列表13122"/>
    <w:next w:val="NoList"/>
    <w:semiHidden/>
    <w:rsid w:val="00591F8F"/>
  </w:style>
  <w:style w:type="numbering" w:customStyle="1" w:styleId="NoList41122">
    <w:name w:val="No List41122"/>
    <w:next w:val="NoList"/>
    <w:uiPriority w:val="99"/>
    <w:semiHidden/>
    <w:unhideWhenUsed/>
    <w:rsid w:val="00591F8F"/>
  </w:style>
  <w:style w:type="numbering" w:customStyle="1" w:styleId="22122">
    <w:name w:val="无列表22122"/>
    <w:next w:val="NoList"/>
    <w:uiPriority w:val="99"/>
    <w:semiHidden/>
    <w:unhideWhenUsed/>
    <w:rsid w:val="00591F8F"/>
  </w:style>
  <w:style w:type="numbering" w:customStyle="1" w:styleId="NoList1211122">
    <w:name w:val="No List1211122"/>
    <w:next w:val="NoList"/>
    <w:uiPriority w:val="99"/>
    <w:semiHidden/>
    <w:unhideWhenUsed/>
    <w:rsid w:val="00591F8F"/>
  </w:style>
  <w:style w:type="numbering" w:customStyle="1" w:styleId="11111221">
    <w:name w:val="リストなし1111122"/>
    <w:next w:val="NoList"/>
    <w:uiPriority w:val="99"/>
    <w:semiHidden/>
    <w:unhideWhenUsed/>
    <w:rsid w:val="00591F8F"/>
  </w:style>
  <w:style w:type="numbering" w:customStyle="1" w:styleId="11111222">
    <w:name w:val="无列表1111122"/>
    <w:next w:val="NoList"/>
    <w:semiHidden/>
    <w:rsid w:val="00591F8F"/>
  </w:style>
  <w:style w:type="numbering" w:customStyle="1" w:styleId="NoList2111122">
    <w:name w:val="No List2111122"/>
    <w:next w:val="NoList"/>
    <w:semiHidden/>
    <w:rsid w:val="00591F8F"/>
  </w:style>
  <w:style w:type="numbering" w:customStyle="1" w:styleId="NoList3111122">
    <w:name w:val="No List3111122"/>
    <w:next w:val="NoList"/>
    <w:uiPriority w:val="99"/>
    <w:semiHidden/>
    <w:rsid w:val="00591F8F"/>
  </w:style>
  <w:style w:type="numbering" w:customStyle="1" w:styleId="NoList11111122">
    <w:name w:val="No List11111122"/>
    <w:next w:val="NoList"/>
    <w:uiPriority w:val="99"/>
    <w:semiHidden/>
    <w:unhideWhenUsed/>
    <w:rsid w:val="00591F8F"/>
  </w:style>
  <w:style w:type="numbering" w:customStyle="1" w:styleId="12111220">
    <w:name w:val="無清單1211122"/>
    <w:next w:val="NoList"/>
    <w:uiPriority w:val="99"/>
    <w:semiHidden/>
    <w:unhideWhenUsed/>
    <w:rsid w:val="00591F8F"/>
  </w:style>
  <w:style w:type="numbering" w:customStyle="1" w:styleId="111111220">
    <w:name w:val="無清單11111122"/>
    <w:next w:val="NoList"/>
    <w:uiPriority w:val="99"/>
    <w:semiHidden/>
    <w:unhideWhenUsed/>
    <w:rsid w:val="00591F8F"/>
  </w:style>
  <w:style w:type="numbering" w:customStyle="1" w:styleId="NoList131122">
    <w:name w:val="No List131122"/>
    <w:next w:val="NoList"/>
    <w:uiPriority w:val="99"/>
    <w:semiHidden/>
    <w:unhideWhenUsed/>
    <w:rsid w:val="00591F8F"/>
  </w:style>
  <w:style w:type="numbering" w:customStyle="1" w:styleId="1211221">
    <w:name w:val="リストなし121122"/>
    <w:next w:val="NoList"/>
    <w:uiPriority w:val="99"/>
    <w:semiHidden/>
    <w:unhideWhenUsed/>
    <w:rsid w:val="00591F8F"/>
  </w:style>
  <w:style w:type="numbering" w:customStyle="1" w:styleId="1211222">
    <w:name w:val="无列表121122"/>
    <w:next w:val="NoList"/>
    <w:semiHidden/>
    <w:rsid w:val="00591F8F"/>
  </w:style>
  <w:style w:type="numbering" w:customStyle="1" w:styleId="NoList221122">
    <w:name w:val="No List221122"/>
    <w:next w:val="NoList"/>
    <w:semiHidden/>
    <w:rsid w:val="00591F8F"/>
  </w:style>
  <w:style w:type="numbering" w:customStyle="1" w:styleId="NoList321122">
    <w:name w:val="No List321122"/>
    <w:next w:val="NoList"/>
    <w:uiPriority w:val="99"/>
    <w:semiHidden/>
    <w:rsid w:val="00591F8F"/>
  </w:style>
  <w:style w:type="numbering" w:customStyle="1" w:styleId="NoList1121122">
    <w:name w:val="No List1121122"/>
    <w:next w:val="NoList"/>
    <w:uiPriority w:val="99"/>
    <w:semiHidden/>
    <w:unhideWhenUsed/>
    <w:rsid w:val="00591F8F"/>
  </w:style>
  <w:style w:type="numbering" w:customStyle="1" w:styleId="1311220">
    <w:name w:val="無清單131122"/>
    <w:next w:val="NoList"/>
    <w:uiPriority w:val="99"/>
    <w:semiHidden/>
    <w:unhideWhenUsed/>
    <w:rsid w:val="00591F8F"/>
  </w:style>
  <w:style w:type="numbering" w:customStyle="1" w:styleId="11211220">
    <w:name w:val="無清單1121122"/>
    <w:next w:val="NoList"/>
    <w:uiPriority w:val="99"/>
    <w:semiHidden/>
    <w:unhideWhenUsed/>
    <w:rsid w:val="00591F8F"/>
  </w:style>
  <w:style w:type="numbering" w:customStyle="1" w:styleId="211122">
    <w:name w:val="无列表211122"/>
    <w:next w:val="NoList"/>
    <w:uiPriority w:val="99"/>
    <w:semiHidden/>
    <w:unhideWhenUsed/>
    <w:rsid w:val="00591F8F"/>
  </w:style>
  <w:style w:type="numbering" w:customStyle="1" w:styleId="NoList1221122">
    <w:name w:val="No List1221122"/>
    <w:next w:val="NoList"/>
    <w:uiPriority w:val="99"/>
    <w:semiHidden/>
    <w:unhideWhenUsed/>
    <w:rsid w:val="00591F8F"/>
  </w:style>
  <w:style w:type="numbering" w:customStyle="1" w:styleId="11211221">
    <w:name w:val="リストなし1121122"/>
    <w:next w:val="NoList"/>
    <w:uiPriority w:val="99"/>
    <w:semiHidden/>
    <w:unhideWhenUsed/>
    <w:rsid w:val="00591F8F"/>
  </w:style>
  <w:style w:type="numbering" w:customStyle="1" w:styleId="11211222">
    <w:name w:val="无列表1121122"/>
    <w:next w:val="NoList"/>
    <w:semiHidden/>
    <w:rsid w:val="00591F8F"/>
  </w:style>
  <w:style w:type="numbering" w:customStyle="1" w:styleId="NoList2121122">
    <w:name w:val="No List2121122"/>
    <w:next w:val="NoList"/>
    <w:semiHidden/>
    <w:rsid w:val="00591F8F"/>
  </w:style>
  <w:style w:type="numbering" w:customStyle="1" w:styleId="NoList3121122">
    <w:name w:val="No List3121122"/>
    <w:next w:val="NoList"/>
    <w:uiPriority w:val="99"/>
    <w:semiHidden/>
    <w:rsid w:val="00591F8F"/>
  </w:style>
  <w:style w:type="numbering" w:customStyle="1" w:styleId="NoList11121122">
    <w:name w:val="No List11121122"/>
    <w:next w:val="NoList"/>
    <w:uiPriority w:val="99"/>
    <w:semiHidden/>
    <w:unhideWhenUsed/>
    <w:rsid w:val="00591F8F"/>
  </w:style>
  <w:style w:type="numbering" w:customStyle="1" w:styleId="1221122">
    <w:name w:val="無清單1221122"/>
    <w:next w:val="NoList"/>
    <w:uiPriority w:val="99"/>
    <w:semiHidden/>
    <w:unhideWhenUsed/>
    <w:rsid w:val="00591F8F"/>
  </w:style>
  <w:style w:type="numbering" w:customStyle="1" w:styleId="11121122">
    <w:name w:val="無清單11121122"/>
    <w:next w:val="NoList"/>
    <w:uiPriority w:val="99"/>
    <w:semiHidden/>
    <w:unhideWhenUsed/>
    <w:rsid w:val="00591F8F"/>
  </w:style>
  <w:style w:type="numbering" w:customStyle="1" w:styleId="122221">
    <w:name w:val="无列表12222"/>
    <w:next w:val="NoList"/>
    <w:semiHidden/>
    <w:rsid w:val="00591F8F"/>
  </w:style>
  <w:style w:type="numbering" w:customStyle="1" w:styleId="NoList91">
    <w:name w:val="No List91"/>
    <w:next w:val="NoList"/>
    <w:uiPriority w:val="99"/>
    <w:semiHidden/>
    <w:unhideWhenUsed/>
    <w:rsid w:val="00591F8F"/>
  </w:style>
  <w:style w:type="table" w:customStyle="1" w:styleId="TableGrid101">
    <w:name w:val="Table Grid10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591F8F"/>
  </w:style>
  <w:style w:type="numbering" w:customStyle="1" w:styleId="1611">
    <w:name w:val="リストなし161"/>
    <w:next w:val="NoList"/>
    <w:uiPriority w:val="99"/>
    <w:semiHidden/>
    <w:unhideWhenUsed/>
    <w:rsid w:val="00591F8F"/>
  </w:style>
  <w:style w:type="table" w:customStyle="1" w:styleId="TableGrid161">
    <w:name w:val="Table Grid16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591F8F"/>
  </w:style>
  <w:style w:type="table" w:customStyle="1" w:styleId="361">
    <w:name w:val="网格型3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591F8F"/>
  </w:style>
  <w:style w:type="numbering" w:customStyle="1" w:styleId="NoList361">
    <w:name w:val="No List361"/>
    <w:next w:val="NoList"/>
    <w:uiPriority w:val="99"/>
    <w:semiHidden/>
    <w:rsid w:val="00591F8F"/>
  </w:style>
  <w:style w:type="table" w:customStyle="1" w:styleId="TableGrid461">
    <w:name w:val="Table Grid46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591F8F"/>
  </w:style>
  <w:style w:type="numbering" w:customStyle="1" w:styleId="1710">
    <w:name w:val="無清單171"/>
    <w:next w:val="NoList"/>
    <w:uiPriority w:val="99"/>
    <w:semiHidden/>
    <w:unhideWhenUsed/>
    <w:rsid w:val="00591F8F"/>
  </w:style>
  <w:style w:type="numbering" w:customStyle="1" w:styleId="11610">
    <w:name w:val="無清單1161"/>
    <w:next w:val="NoList"/>
    <w:uiPriority w:val="99"/>
    <w:semiHidden/>
    <w:unhideWhenUsed/>
    <w:rsid w:val="00591F8F"/>
  </w:style>
  <w:style w:type="table" w:customStyle="1" w:styleId="1613">
    <w:name w:val="表格格線16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591F8F"/>
  </w:style>
  <w:style w:type="numbering" w:customStyle="1" w:styleId="251">
    <w:name w:val="无列表251"/>
    <w:next w:val="NoList"/>
    <w:uiPriority w:val="99"/>
    <w:semiHidden/>
    <w:unhideWhenUsed/>
    <w:rsid w:val="00591F8F"/>
  </w:style>
  <w:style w:type="numbering" w:customStyle="1" w:styleId="NoList1261">
    <w:name w:val="No List1261"/>
    <w:next w:val="NoList"/>
    <w:uiPriority w:val="99"/>
    <w:semiHidden/>
    <w:unhideWhenUsed/>
    <w:rsid w:val="00591F8F"/>
  </w:style>
  <w:style w:type="numbering" w:customStyle="1" w:styleId="11611">
    <w:name w:val="リストなし1161"/>
    <w:next w:val="NoList"/>
    <w:uiPriority w:val="99"/>
    <w:semiHidden/>
    <w:unhideWhenUsed/>
    <w:rsid w:val="00591F8F"/>
  </w:style>
  <w:style w:type="numbering" w:customStyle="1" w:styleId="11612">
    <w:name w:val="无列表1161"/>
    <w:next w:val="NoList"/>
    <w:semiHidden/>
    <w:rsid w:val="00591F8F"/>
  </w:style>
  <w:style w:type="numbering" w:customStyle="1" w:styleId="NoList2161">
    <w:name w:val="No List2161"/>
    <w:next w:val="NoList"/>
    <w:semiHidden/>
    <w:rsid w:val="00591F8F"/>
  </w:style>
  <w:style w:type="numbering" w:customStyle="1" w:styleId="NoList3161">
    <w:name w:val="No List3161"/>
    <w:next w:val="NoList"/>
    <w:uiPriority w:val="99"/>
    <w:semiHidden/>
    <w:rsid w:val="00591F8F"/>
  </w:style>
  <w:style w:type="numbering" w:customStyle="1" w:styleId="12610">
    <w:name w:val="無清單1261"/>
    <w:next w:val="NoList"/>
    <w:uiPriority w:val="99"/>
    <w:semiHidden/>
    <w:unhideWhenUsed/>
    <w:rsid w:val="00591F8F"/>
  </w:style>
  <w:style w:type="numbering" w:customStyle="1" w:styleId="111610">
    <w:name w:val="無清單11161"/>
    <w:next w:val="NoList"/>
    <w:uiPriority w:val="99"/>
    <w:semiHidden/>
    <w:unhideWhenUsed/>
    <w:rsid w:val="00591F8F"/>
  </w:style>
  <w:style w:type="table" w:customStyle="1" w:styleId="TableGrid1151">
    <w:name w:val="Table Grid115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591F8F"/>
  </w:style>
  <w:style w:type="numbering" w:customStyle="1" w:styleId="NoList11251">
    <w:name w:val="No List11251"/>
    <w:next w:val="NoList"/>
    <w:uiPriority w:val="99"/>
    <w:semiHidden/>
    <w:unhideWhenUsed/>
    <w:rsid w:val="00591F8F"/>
  </w:style>
  <w:style w:type="table" w:customStyle="1" w:styleId="TableGrid541">
    <w:name w:val="Table Grid5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591F8F"/>
  </w:style>
  <w:style w:type="numbering" w:customStyle="1" w:styleId="111511">
    <w:name w:val="リストなし11151"/>
    <w:next w:val="NoList"/>
    <w:uiPriority w:val="99"/>
    <w:semiHidden/>
    <w:unhideWhenUsed/>
    <w:rsid w:val="00591F8F"/>
  </w:style>
  <w:style w:type="numbering" w:customStyle="1" w:styleId="111512">
    <w:name w:val="无列表11151"/>
    <w:next w:val="NoList"/>
    <w:semiHidden/>
    <w:rsid w:val="00591F8F"/>
  </w:style>
  <w:style w:type="numbering" w:customStyle="1" w:styleId="NoList21151">
    <w:name w:val="No List21151"/>
    <w:next w:val="NoList"/>
    <w:semiHidden/>
    <w:rsid w:val="00591F8F"/>
  </w:style>
  <w:style w:type="numbering" w:customStyle="1" w:styleId="NoList31151">
    <w:name w:val="No List31151"/>
    <w:next w:val="NoList"/>
    <w:uiPriority w:val="99"/>
    <w:semiHidden/>
    <w:rsid w:val="00591F8F"/>
  </w:style>
  <w:style w:type="numbering" w:customStyle="1" w:styleId="NoList111151">
    <w:name w:val="No List111151"/>
    <w:next w:val="NoList"/>
    <w:uiPriority w:val="99"/>
    <w:semiHidden/>
    <w:unhideWhenUsed/>
    <w:rsid w:val="00591F8F"/>
  </w:style>
  <w:style w:type="numbering" w:customStyle="1" w:styleId="121510">
    <w:name w:val="無清單12151"/>
    <w:next w:val="NoList"/>
    <w:uiPriority w:val="99"/>
    <w:semiHidden/>
    <w:unhideWhenUsed/>
    <w:rsid w:val="00591F8F"/>
  </w:style>
  <w:style w:type="numbering" w:customStyle="1" w:styleId="1111510">
    <w:name w:val="無清單111151"/>
    <w:next w:val="NoList"/>
    <w:uiPriority w:val="99"/>
    <w:semiHidden/>
    <w:unhideWhenUsed/>
    <w:rsid w:val="00591F8F"/>
  </w:style>
  <w:style w:type="numbering" w:customStyle="1" w:styleId="NoList551">
    <w:name w:val="No List551"/>
    <w:next w:val="NoList"/>
    <w:uiPriority w:val="99"/>
    <w:semiHidden/>
    <w:unhideWhenUsed/>
    <w:rsid w:val="00591F8F"/>
  </w:style>
  <w:style w:type="table" w:customStyle="1" w:styleId="TableGrid641">
    <w:name w:val="Table Grid6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591F8F"/>
  </w:style>
  <w:style w:type="numbering" w:customStyle="1" w:styleId="12511">
    <w:name w:val="リストなし1251"/>
    <w:next w:val="NoList"/>
    <w:uiPriority w:val="99"/>
    <w:semiHidden/>
    <w:unhideWhenUsed/>
    <w:rsid w:val="00591F8F"/>
  </w:style>
  <w:style w:type="table" w:customStyle="1" w:styleId="TableGrid1241">
    <w:name w:val="Table Grid12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591F8F"/>
  </w:style>
  <w:style w:type="table" w:customStyle="1" w:styleId="3241">
    <w:name w:val="网格型3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591F8F"/>
  </w:style>
  <w:style w:type="numbering" w:customStyle="1" w:styleId="NoList3251">
    <w:name w:val="No List3251"/>
    <w:next w:val="NoList"/>
    <w:uiPriority w:val="99"/>
    <w:semiHidden/>
    <w:rsid w:val="00591F8F"/>
  </w:style>
  <w:style w:type="table" w:customStyle="1" w:styleId="TableGrid4241">
    <w:name w:val="Table Grid42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591F8F"/>
  </w:style>
  <w:style w:type="numbering" w:customStyle="1" w:styleId="112510">
    <w:name w:val="無清單11251"/>
    <w:next w:val="NoList"/>
    <w:uiPriority w:val="99"/>
    <w:semiHidden/>
    <w:unhideWhenUsed/>
    <w:rsid w:val="00591F8F"/>
  </w:style>
  <w:style w:type="table" w:customStyle="1" w:styleId="12413">
    <w:name w:val="表格格線12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无列表2151"/>
    <w:next w:val="NoList"/>
    <w:uiPriority w:val="99"/>
    <w:semiHidden/>
    <w:unhideWhenUsed/>
    <w:rsid w:val="00591F8F"/>
  </w:style>
  <w:style w:type="numbering" w:customStyle="1" w:styleId="NoList12241">
    <w:name w:val="No List12241"/>
    <w:next w:val="NoList"/>
    <w:uiPriority w:val="99"/>
    <w:semiHidden/>
    <w:unhideWhenUsed/>
    <w:rsid w:val="00591F8F"/>
  </w:style>
  <w:style w:type="numbering" w:customStyle="1" w:styleId="112411">
    <w:name w:val="リストなし11241"/>
    <w:next w:val="NoList"/>
    <w:uiPriority w:val="99"/>
    <w:semiHidden/>
    <w:unhideWhenUsed/>
    <w:rsid w:val="00591F8F"/>
  </w:style>
  <w:style w:type="numbering" w:customStyle="1" w:styleId="112412">
    <w:name w:val="无列表11241"/>
    <w:next w:val="NoList"/>
    <w:semiHidden/>
    <w:rsid w:val="00591F8F"/>
  </w:style>
  <w:style w:type="numbering" w:customStyle="1" w:styleId="NoList21241">
    <w:name w:val="No List21241"/>
    <w:next w:val="NoList"/>
    <w:semiHidden/>
    <w:rsid w:val="00591F8F"/>
  </w:style>
  <w:style w:type="numbering" w:customStyle="1" w:styleId="NoList31241">
    <w:name w:val="No List31241"/>
    <w:next w:val="NoList"/>
    <w:uiPriority w:val="99"/>
    <w:semiHidden/>
    <w:rsid w:val="00591F8F"/>
  </w:style>
  <w:style w:type="numbering" w:customStyle="1" w:styleId="NoList111251">
    <w:name w:val="No List111251"/>
    <w:next w:val="NoList"/>
    <w:uiPriority w:val="99"/>
    <w:semiHidden/>
    <w:unhideWhenUsed/>
    <w:rsid w:val="00591F8F"/>
  </w:style>
  <w:style w:type="numbering" w:customStyle="1" w:styleId="122410">
    <w:name w:val="無清單12241"/>
    <w:next w:val="NoList"/>
    <w:uiPriority w:val="99"/>
    <w:semiHidden/>
    <w:unhideWhenUsed/>
    <w:rsid w:val="00591F8F"/>
  </w:style>
  <w:style w:type="numbering" w:customStyle="1" w:styleId="1112410">
    <w:name w:val="無清單111241"/>
    <w:next w:val="NoList"/>
    <w:uiPriority w:val="99"/>
    <w:semiHidden/>
    <w:unhideWhenUsed/>
    <w:rsid w:val="00591F8F"/>
  </w:style>
  <w:style w:type="table" w:customStyle="1" w:styleId="1316">
    <w:name w:val="网格型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无列表331"/>
    <w:next w:val="NoList"/>
    <w:uiPriority w:val="99"/>
    <w:semiHidden/>
    <w:unhideWhenUsed/>
    <w:rsid w:val="00591F8F"/>
  </w:style>
  <w:style w:type="table" w:customStyle="1" w:styleId="2210">
    <w:name w:val="网格型2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591F8F"/>
  </w:style>
  <w:style w:type="numbering" w:customStyle="1" w:styleId="NoList11331">
    <w:name w:val="No List11331"/>
    <w:next w:val="NoList"/>
    <w:uiPriority w:val="99"/>
    <w:semiHidden/>
    <w:unhideWhenUsed/>
    <w:rsid w:val="00591F8F"/>
  </w:style>
  <w:style w:type="numbering" w:customStyle="1" w:styleId="NoList4131">
    <w:name w:val="No List4131"/>
    <w:next w:val="NoList"/>
    <w:uiPriority w:val="99"/>
    <w:semiHidden/>
    <w:unhideWhenUsed/>
    <w:rsid w:val="00591F8F"/>
  </w:style>
  <w:style w:type="table" w:customStyle="1" w:styleId="TableGrid11231">
    <w:name w:val="Table Grid11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591F8F"/>
  </w:style>
  <w:style w:type="numbering" w:customStyle="1" w:styleId="NoList121131">
    <w:name w:val="No List121131"/>
    <w:next w:val="NoList"/>
    <w:uiPriority w:val="99"/>
    <w:semiHidden/>
    <w:unhideWhenUsed/>
    <w:rsid w:val="00591F8F"/>
  </w:style>
  <w:style w:type="numbering" w:customStyle="1" w:styleId="1111310">
    <w:name w:val="リストなし111131"/>
    <w:next w:val="NoList"/>
    <w:uiPriority w:val="99"/>
    <w:semiHidden/>
    <w:unhideWhenUsed/>
    <w:rsid w:val="00591F8F"/>
  </w:style>
  <w:style w:type="numbering" w:customStyle="1" w:styleId="1111313">
    <w:name w:val="无列表111131"/>
    <w:next w:val="NoList"/>
    <w:semiHidden/>
    <w:rsid w:val="00591F8F"/>
  </w:style>
  <w:style w:type="numbering" w:customStyle="1" w:styleId="NoList211131">
    <w:name w:val="No List211131"/>
    <w:next w:val="NoList"/>
    <w:semiHidden/>
    <w:rsid w:val="00591F8F"/>
  </w:style>
  <w:style w:type="numbering" w:customStyle="1" w:styleId="NoList311131">
    <w:name w:val="No List311131"/>
    <w:next w:val="NoList"/>
    <w:uiPriority w:val="99"/>
    <w:semiHidden/>
    <w:rsid w:val="00591F8F"/>
  </w:style>
  <w:style w:type="numbering" w:customStyle="1" w:styleId="NoList1111131">
    <w:name w:val="No List1111131"/>
    <w:next w:val="NoList"/>
    <w:uiPriority w:val="99"/>
    <w:semiHidden/>
    <w:unhideWhenUsed/>
    <w:rsid w:val="00591F8F"/>
  </w:style>
  <w:style w:type="numbering" w:customStyle="1" w:styleId="1211310">
    <w:name w:val="無清單121131"/>
    <w:next w:val="NoList"/>
    <w:uiPriority w:val="99"/>
    <w:semiHidden/>
    <w:unhideWhenUsed/>
    <w:rsid w:val="00591F8F"/>
  </w:style>
  <w:style w:type="numbering" w:customStyle="1" w:styleId="11111310">
    <w:name w:val="無清單1111131"/>
    <w:next w:val="NoList"/>
    <w:uiPriority w:val="99"/>
    <w:semiHidden/>
    <w:unhideWhenUsed/>
    <w:rsid w:val="00591F8F"/>
  </w:style>
  <w:style w:type="numbering" w:customStyle="1" w:styleId="NoList13131">
    <w:name w:val="No List13131"/>
    <w:next w:val="NoList"/>
    <w:uiPriority w:val="99"/>
    <w:semiHidden/>
    <w:unhideWhenUsed/>
    <w:rsid w:val="00591F8F"/>
  </w:style>
  <w:style w:type="numbering" w:customStyle="1" w:styleId="121310">
    <w:name w:val="リストなし12131"/>
    <w:next w:val="NoList"/>
    <w:uiPriority w:val="99"/>
    <w:semiHidden/>
    <w:unhideWhenUsed/>
    <w:rsid w:val="00591F8F"/>
  </w:style>
  <w:style w:type="numbering" w:customStyle="1" w:styleId="121313">
    <w:name w:val="无列表12131"/>
    <w:next w:val="NoList"/>
    <w:semiHidden/>
    <w:rsid w:val="00591F8F"/>
  </w:style>
  <w:style w:type="numbering" w:customStyle="1" w:styleId="NoList22131">
    <w:name w:val="No List22131"/>
    <w:next w:val="NoList"/>
    <w:semiHidden/>
    <w:rsid w:val="00591F8F"/>
  </w:style>
  <w:style w:type="numbering" w:customStyle="1" w:styleId="NoList32131">
    <w:name w:val="No List32131"/>
    <w:next w:val="NoList"/>
    <w:uiPriority w:val="99"/>
    <w:semiHidden/>
    <w:rsid w:val="00591F8F"/>
  </w:style>
  <w:style w:type="numbering" w:customStyle="1" w:styleId="NoList112131">
    <w:name w:val="No List112131"/>
    <w:next w:val="NoList"/>
    <w:uiPriority w:val="99"/>
    <w:semiHidden/>
    <w:unhideWhenUsed/>
    <w:rsid w:val="00591F8F"/>
  </w:style>
  <w:style w:type="numbering" w:customStyle="1" w:styleId="131310">
    <w:name w:val="無清單13131"/>
    <w:next w:val="NoList"/>
    <w:uiPriority w:val="99"/>
    <w:semiHidden/>
    <w:unhideWhenUsed/>
    <w:rsid w:val="00591F8F"/>
  </w:style>
  <w:style w:type="numbering" w:customStyle="1" w:styleId="1121310">
    <w:name w:val="無清單112131"/>
    <w:next w:val="NoList"/>
    <w:uiPriority w:val="99"/>
    <w:semiHidden/>
    <w:unhideWhenUsed/>
    <w:rsid w:val="00591F8F"/>
  </w:style>
  <w:style w:type="numbering" w:customStyle="1" w:styleId="21131">
    <w:name w:val="无列表21131"/>
    <w:next w:val="NoList"/>
    <w:uiPriority w:val="99"/>
    <w:semiHidden/>
    <w:unhideWhenUsed/>
    <w:rsid w:val="00591F8F"/>
  </w:style>
  <w:style w:type="numbering" w:customStyle="1" w:styleId="NoList122131">
    <w:name w:val="No List122131"/>
    <w:next w:val="NoList"/>
    <w:uiPriority w:val="99"/>
    <w:semiHidden/>
    <w:unhideWhenUsed/>
    <w:rsid w:val="00591F8F"/>
  </w:style>
  <w:style w:type="numbering" w:customStyle="1" w:styleId="1121311">
    <w:name w:val="リストなし112131"/>
    <w:next w:val="NoList"/>
    <w:uiPriority w:val="99"/>
    <w:semiHidden/>
    <w:unhideWhenUsed/>
    <w:rsid w:val="00591F8F"/>
  </w:style>
  <w:style w:type="numbering" w:customStyle="1" w:styleId="1121312">
    <w:name w:val="无列表112131"/>
    <w:next w:val="NoList"/>
    <w:semiHidden/>
    <w:rsid w:val="00591F8F"/>
  </w:style>
  <w:style w:type="numbering" w:customStyle="1" w:styleId="NoList212131">
    <w:name w:val="No List212131"/>
    <w:next w:val="NoList"/>
    <w:semiHidden/>
    <w:rsid w:val="00591F8F"/>
  </w:style>
  <w:style w:type="numbering" w:customStyle="1" w:styleId="NoList312131">
    <w:name w:val="No List312131"/>
    <w:next w:val="NoList"/>
    <w:uiPriority w:val="99"/>
    <w:semiHidden/>
    <w:rsid w:val="00591F8F"/>
  </w:style>
  <w:style w:type="numbering" w:customStyle="1" w:styleId="NoList1112131">
    <w:name w:val="No List1112131"/>
    <w:next w:val="NoList"/>
    <w:uiPriority w:val="99"/>
    <w:semiHidden/>
    <w:unhideWhenUsed/>
    <w:rsid w:val="00591F8F"/>
  </w:style>
  <w:style w:type="numbering" w:customStyle="1" w:styleId="1221310">
    <w:name w:val="無清單122131"/>
    <w:next w:val="NoList"/>
    <w:uiPriority w:val="99"/>
    <w:semiHidden/>
    <w:unhideWhenUsed/>
    <w:rsid w:val="00591F8F"/>
  </w:style>
  <w:style w:type="numbering" w:customStyle="1" w:styleId="1112131">
    <w:name w:val="無清單1112131"/>
    <w:next w:val="NoList"/>
    <w:uiPriority w:val="99"/>
    <w:semiHidden/>
    <w:unhideWhenUsed/>
    <w:rsid w:val="00591F8F"/>
  </w:style>
  <w:style w:type="table" w:customStyle="1" w:styleId="TableGrid721">
    <w:name w:val="Table Grid7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表格格線13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表格格線121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表格格線112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3">
    <w:name w:val="表格格線122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591F8F"/>
  </w:style>
  <w:style w:type="numbering" w:customStyle="1" w:styleId="NoList1431">
    <w:name w:val="No List1431"/>
    <w:next w:val="NoList"/>
    <w:uiPriority w:val="99"/>
    <w:semiHidden/>
    <w:unhideWhenUsed/>
    <w:rsid w:val="00591F8F"/>
  </w:style>
  <w:style w:type="numbering" w:customStyle="1" w:styleId="13313">
    <w:name w:val="リストなし1331"/>
    <w:next w:val="NoList"/>
    <w:uiPriority w:val="99"/>
    <w:semiHidden/>
    <w:unhideWhenUsed/>
    <w:rsid w:val="00591F8F"/>
  </w:style>
  <w:style w:type="numbering" w:customStyle="1" w:styleId="NoList2331">
    <w:name w:val="No List2331"/>
    <w:next w:val="NoList"/>
    <w:semiHidden/>
    <w:rsid w:val="00591F8F"/>
  </w:style>
  <w:style w:type="numbering" w:customStyle="1" w:styleId="NoList3331">
    <w:name w:val="No List3331"/>
    <w:next w:val="NoList"/>
    <w:uiPriority w:val="99"/>
    <w:semiHidden/>
    <w:rsid w:val="00591F8F"/>
  </w:style>
  <w:style w:type="numbering" w:customStyle="1" w:styleId="14310">
    <w:name w:val="無清單1431"/>
    <w:next w:val="NoList"/>
    <w:uiPriority w:val="99"/>
    <w:semiHidden/>
    <w:unhideWhenUsed/>
    <w:rsid w:val="00591F8F"/>
  </w:style>
  <w:style w:type="numbering" w:customStyle="1" w:styleId="113310">
    <w:name w:val="無清單11331"/>
    <w:next w:val="NoList"/>
    <w:uiPriority w:val="99"/>
    <w:semiHidden/>
    <w:unhideWhenUsed/>
    <w:rsid w:val="00591F8F"/>
  </w:style>
  <w:style w:type="numbering" w:customStyle="1" w:styleId="NoList12331">
    <w:name w:val="No List12331"/>
    <w:next w:val="NoList"/>
    <w:uiPriority w:val="99"/>
    <w:semiHidden/>
    <w:unhideWhenUsed/>
    <w:rsid w:val="00591F8F"/>
  </w:style>
  <w:style w:type="numbering" w:customStyle="1" w:styleId="113311">
    <w:name w:val="リストなし11331"/>
    <w:next w:val="NoList"/>
    <w:uiPriority w:val="99"/>
    <w:semiHidden/>
    <w:unhideWhenUsed/>
    <w:rsid w:val="00591F8F"/>
  </w:style>
  <w:style w:type="numbering" w:customStyle="1" w:styleId="113312">
    <w:name w:val="无列表11331"/>
    <w:next w:val="NoList"/>
    <w:semiHidden/>
    <w:rsid w:val="00591F8F"/>
  </w:style>
  <w:style w:type="numbering" w:customStyle="1" w:styleId="NoList21331">
    <w:name w:val="No List21331"/>
    <w:next w:val="NoList"/>
    <w:semiHidden/>
    <w:rsid w:val="00591F8F"/>
  </w:style>
  <w:style w:type="numbering" w:customStyle="1" w:styleId="NoList31331">
    <w:name w:val="No List31331"/>
    <w:next w:val="NoList"/>
    <w:uiPriority w:val="99"/>
    <w:semiHidden/>
    <w:rsid w:val="00591F8F"/>
  </w:style>
  <w:style w:type="numbering" w:customStyle="1" w:styleId="NoList111331">
    <w:name w:val="No List111331"/>
    <w:next w:val="NoList"/>
    <w:uiPriority w:val="99"/>
    <w:semiHidden/>
    <w:unhideWhenUsed/>
    <w:rsid w:val="00591F8F"/>
  </w:style>
  <w:style w:type="numbering" w:customStyle="1" w:styleId="123310">
    <w:name w:val="無清單12331"/>
    <w:next w:val="NoList"/>
    <w:uiPriority w:val="99"/>
    <w:semiHidden/>
    <w:unhideWhenUsed/>
    <w:rsid w:val="00591F8F"/>
  </w:style>
  <w:style w:type="numbering" w:customStyle="1" w:styleId="1113310">
    <w:name w:val="無清單111331"/>
    <w:next w:val="NoList"/>
    <w:uiPriority w:val="99"/>
    <w:semiHidden/>
    <w:unhideWhenUsed/>
    <w:rsid w:val="00591F8F"/>
  </w:style>
  <w:style w:type="numbering" w:customStyle="1" w:styleId="NoList5131">
    <w:name w:val="No List5131"/>
    <w:next w:val="NoList"/>
    <w:uiPriority w:val="99"/>
    <w:semiHidden/>
    <w:unhideWhenUsed/>
    <w:rsid w:val="00591F8F"/>
  </w:style>
  <w:style w:type="numbering" w:customStyle="1" w:styleId="131311">
    <w:name w:val="无列表13131"/>
    <w:next w:val="NoList"/>
    <w:semiHidden/>
    <w:rsid w:val="00591F8F"/>
  </w:style>
  <w:style w:type="numbering" w:customStyle="1" w:styleId="NoList113121">
    <w:name w:val="No List113121"/>
    <w:next w:val="NoList"/>
    <w:uiPriority w:val="99"/>
    <w:semiHidden/>
    <w:unhideWhenUsed/>
    <w:rsid w:val="00591F8F"/>
  </w:style>
  <w:style w:type="numbering" w:customStyle="1" w:styleId="NoList41131">
    <w:name w:val="No List41131"/>
    <w:next w:val="NoList"/>
    <w:uiPriority w:val="99"/>
    <w:semiHidden/>
    <w:unhideWhenUsed/>
    <w:rsid w:val="00591F8F"/>
  </w:style>
  <w:style w:type="numbering" w:customStyle="1" w:styleId="22131">
    <w:name w:val="无列表22131"/>
    <w:next w:val="NoList"/>
    <w:uiPriority w:val="99"/>
    <w:semiHidden/>
    <w:unhideWhenUsed/>
    <w:rsid w:val="00591F8F"/>
  </w:style>
  <w:style w:type="numbering" w:customStyle="1" w:styleId="NoList1211131">
    <w:name w:val="No List1211131"/>
    <w:next w:val="NoList"/>
    <w:uiPriority w:val="99"/>
    <w:semiHidden/>
    <w:unhideWhenUsed/>
    <w:rsid w:val="00591F8F"/>
  </w:style>
  <w:style w:type="numbering" w:customStyle="1" w:styleId="11111311">
    <w:name w:val="リストなし1111131"/>
    <w:next w:val="NoList"/>
    <w:uiPriority w:val="99"/>
    <w:semiHidden/>
    <w:unhideWhenUsed/>
    <w:rsid w:val="00591F8F"/>
  </w:style>
  <w:style w:type="numbering" w:customStyle="1" w:styleId="11111312">
    <w:name w:val="无列表1111131"/>
    <w:next w:val="NoList"/>
    <w:semiHidden/>
    <w:rsid w:val="00591F8F"/>
  </w:style>
  <w:style w:type="numbering" w:customStyle="1" w:styleId="NoList2111131">
    <w:name w:val="No List2111131"/>
    <w:next w:val="NoList"/>
    <w:semiHidden/>
    <w:rsid w:val="00591F8F"/>
  </w:style>
  <w:style w:type="numbering" w:customStyle="1" w:styleId="NoList3111131">
    <w:name w:val="No List3111131"/>
    <w:next w:val="NoList"/>
    <w:uiPriority w:val="99"/>
    <w:semiHidden/>
    <w:rsid w:val="00591F8F"/>
  </w:style>
  <w:style w:type="numbering" w:customStyle="1" w:styleId="NoList11111131">
    <w:name w:val="No List11111131"/>
    <w:next w:val="NoList"/>
    <w:uiPriority w:val="99"/>
    <w:semiHidden/>
    <w:unhideWhenUsed/>
    <w:rsid w:val="00591F8F"/>
  </w:style>
  <w:style w:type="numbering" w:customStyle="1" w:styleId="12111310">
    <w:name w:val="無清單1211131"/>
    <w:next w:val="NoList"/>
    <w:uiPriority w:val="99"/>
    <w:semiHidden/>
    <w:unhideWhenUsed/>
    <w:rsid w:val="00591F8F"/>
  </w:style>
  <w:style w:type="numbering" w:customStyle="1" w:styleId="111111310">
    <w:name w:val="無清單11111131"/>
    <w:next w:val="NoList"/>
    <w:uiPriority w:val="99"/>
    <w:semiHidden/>
    <w:unhideWhenUsed/>
    <w:rsid w:val="00591F8F"/>
  </w:style>
  <w:style w:type="numbering" w:customStyle="1" w:styleId="NoList131131">
    <w:name w:val="No List131131"/>
    <w:next w:val="NoList"/>
    <w:uiPriority w:val="99"/>
    <w:semiHidden/>
    <w:unhideWhenUsed/>
    <w:rsid w:val="00591F8F"/>
  </w:style>
  <w:style w:type="numbering" w:customStyle="1" w:styleId="1211311">
    <w:name w:val="リストなし121131"/>
    <w:next w:val="NoList"/>
    <w:uiPriority w:val="99"/>
    <w:semiHidden/>
    <w:unhideWhenUsed/>
    <w:rsid w:val="00591F8F"/>
  </w:style>
  <w:style w:type="numbering" w:customStyle="1" w:styleId="1211312">
    <w:name w:val="无列表121131"/>
    <w:next w:val="NoList"/>
    <w:semiHidden/>
    <w:rsid w:val="00591F8F"/>
  </w:style>
  <w:style w:type="numbering" w:customStyle="1" w:styleId="NoList221131">
    <w:name w:val="No List221131"/>
    <w:next w:val="NoList"/>
    <w:semiHidden/>
    <w:rsid w:val="00591F8F"/>
  </w:style>
  <w:style w:type="numbering" w:customStyle="1" w:styleId="NoList321131">
    <w:name w:val="No List321131"/>
    <w:next w:val="NoList"/>
    <w:uiPriority w:val="99"/>
    <w:semiHidden/>
    <w:rsid w:val="00591F8F"/>
  </w:style>
  <w:style w:type="numbering" w:customStyle="1" w:styleId="NoList1121131">
    <w:name w:val="No List1121131"/>
    <w:next w:val="NoList"/>
    <w:uiPriority w:val="99"/>
    <w:semiHidden/>
    <w:unhideWhenUsed/>
    <w:rsid w:val="00591F8F"/>
  </w:style>
  <w:style w:type="numbering" w:customStyle="1" w:styleId="131131">
    <w:name w:val="無清單131131"/>
    <w:next w:val="NoList"/>
    <w:uiPriority w:val="99"/>
    <w:semiHidden/>
    <w:unhideWhenUsed/>
    <w:rsid w:val="00591F8F"/>
  </w:style>
  <w:style w:type="numbering" w:customStyle="1" w:styleId="11211310">
    <w:name w:val="無清單1121131"/>
    <w:next w:val="NoList"/>
    <w:uiPriority w:val="99"/>
    <w:semiHidden/>
    <w:unhideWhenUsed/>
    <w:rsid w:val="00591F8F"/>
  </w:style>
  <w:style w:type="numbering" w:customStyle="1" w:styleId="211131">
    <w:name w:val="无列表211131"/>
    <w:next w:val="NoList"/>
    <w:uiPriority w:val="99"/>
    <w:semiHidden/>
    <w:unhideWhenUsed/>
    <w:rsid w:val="00591F8F"/>
  </w:style>
  <w:style w:type="numbering" w:customStyle="1" w:styleId="NoList1221131">
    <w:name w:val="No List1221131"/>
    <w:next w:val="NoList"/>
    <w:uiPriority w:val="99"/>
    <w:semiHidden/>
    <w:unhideWhenUsed/>
    <w:rsid w:val="00591F8F"/>
  </w:style>
  <w:style w:type="numbering" w:customStyle="1" w:styleId="11211311">
    <w:name w:val="リストなし1121131"/>
    <w:next w:val="NoList"/>
    <w:uiPriority w:val="99"/>
    <w:semiHidden/>
    <w:unhideWhenUsed/>
    <w:rsid w:val="00591F8F"/>
  </w:style>
  <w:style w:type="numbering" w:customStyle="1" w:styleId="11211312">
    <w:name w:val="无列表1121131"/>
    <w:next w:val="NoList"/>
    <w:semiHidden/>
    <w:rsid w:val="00591F8F"/>
  </w:style>
  <w:style w:type="numbering" w:customStyle="1" w:styleId="NoList2121131">
    <w:name w:val="No List2121131"/>
    <w:next w:val="NoList"/>
    <w:semiHidden/>
    <w:rsid w:val="00591F8F"/>
  </w:style>
  <w:style w:type="numbering" w:customStyle="1" w:styleId="NoList3121131">
    <w:name w:val="No List3121131"/>
    <w:next w:val="NoList"/>
    <w:uiPriority w:val="99"/>
    <w:semiHidden/>
    <w:rsid w:val="00591F8F"/>
  </w:style>
  <w:style w:type="numbering" w:customStyle="1" w:styleId="NoList11121131">
    <w:name w:val="No List11121131"/>
    <w:next w:val="NoList"/>
    <w:uiPriority w:val="99"/>
    <w:semiHidden/>
    <w:unhideWhenUsed/>
    <w:rsid w:val="00591F8F"/>
  </w:style>
  <w:style w:type="numbering" w:customStyle="1" w:styleId="1221131">
    <w:name w:val="無清單1221131"/>
    <w:next w:val="NoList"/>
    <w:uiPriority w:val="99"/>
    <w:semiHidden/>
    <w:unhideWhenUsed/>
    <w:rsid w:val="00591F8F"/>
  </w:style>
  <w:style w:type="numbering" w:customStyle="1" w:styleId="11121131">
    <w:name w:val="無清單11121131"/>
    <w:next w:val="NoList"/>
    <w:uiPriority w:val="99"/>
    <w:semiHidden/>
    <w:unhideWhenUsed/>
    <w:rsid w:val="00591F8F"/>
  </w:style>
  <w:style w:type="numbering" w:customStyle="1" w:styleId="NoList51121">
    <w:name w:val="No List51121"/>
    <w:next w:val="NoList"/>
    <w:uiPriority w:val="99"/>
    <w:semiHidden/>
    <w:unhideWhenUsed/>
    <w:rsid w:val="00591F8F"/>
  </w:style>
  <w:style w:type="numbering" w:customStyle="1" w:styleId="NoList6121">
    <w:name w:val="No List6121"/>
    <w:next w:val="NoList"/>
    <w:uiPriority w:val="99"/>
    <w:semiHidden/>
    <w:unhideWhenUsed/>
    <w:rsid w:val="00591F8F"/>
  </w:style>
  <w:style w:type="numbering" w:customStyle="1" w:styleId="NoList14121">
    <w:name w:val="No List14121"/>
    <w:next w:val="NoList"/>
    <w:uiPriority w:val="99"/>
    <w:semiHidden/>
    <w:unhideWhenUsed/>
    <w:rsid w:val="00591F8F"/>
  </w:style>
  <w:style w:type="numbering" w:customStyle="1" w:styleId="131212">
    <w:name w:val="リストなし13121"/>
    <w:next w:val="NoList"/>
    <w:uiPriority w:val="99"/>
    <w:semiHidden/>
    <w:unhideWhenUsed/>
    <w:rsid w:val="00591F8F"/>
  </w:style>
  <w:style w:type="numbering" w:customStyle="1" w:styleId="NoList23121">
    <w:name w:val="No List23121"/>
    <w:next w:val="NoList"/>
    <w:semiHidden/>
    <w:rsid w:val="00591F8F"/>
  </w:style>
  <w:style w:type="numbering" w:customStyle="1" w:styleId="NoList33121">
    <w:name w:val="No List33121"/>
    <w:next w:val="NoList"/>
    <w:uiPriority w:val="99"/>
    <w:semiHidden/>
    <w:rsid w:val="00591F8F"/>
  </w:style>
  <w:style w:type="numbering" w:customStyle="1" w:styleId="NoList11421">
    <w:name w:val="No List11421"/>
    <w:next w:val="NoList"/>
    <w:uiPriority w:val="99"/>
    <w:semiHidden/>
    <w:unhideWhenUsed/>
    <w:rsid w:val="00591F8F"/>
  </w:style>
  <w:style w:type="numbering" w:customStyle="1" w:styleId="141210">
    <w:name w:val="無清單14121"/>
    <w:next w:val="NoList"/>
    <w:uiPriority w:val="99"/>
    <w:semiHidden/>
    <w:unhideWhenUsed/>
    <w:rsid w:val="00591F8F"/>
  </w:style>
  <w:style w:type="numbering" w:customStyle="1" w:styleId="1131210">
    <w:name w:val="無清單113121"/>
    <w:next w:val="NoList"/>
    <w:uiPriority w:val="99"/>
    <w:semiHidden/>
    <w:unhideWhenUsed/>
    <w:rsid w:val="00591F8F"/>
  </w:style>
  <w:style w:type="numbering" w:customStyle="1" w:styleId="NoList4221">
    <w:name w:val="No List4221"/>
    <w:next w:val="NoList"/>
    <w:uiPriority w:val="99"/>
    <w:semiHidden/>
    <w:unhideWhenUsed/>
    <w:rsid w:val="00591F8F"/>
  </w:style>
  <w:style w:type="numbering" w:customStyle="1" w:styleId="NoList123121">
    <w:name w:val="No List123121"/>
    <w:next w:val="NoList"/>
    <w:uiPriority w:val="99"/>
    <w:semiHidden/>
    <w:unhideWhenUsed/>
    <w:rsid w:val="00591F8F"/>
  </w:style>
  <w:style w:type="numbering" w:customStyle="1" w:styleId="1131211">
    <w:name w:val="リストなし113121"/>
    <w:next w:val="NoList"/>
    <w:uiPriority w:val="99"/>
    <w:semiHidden/>
    <w:unhideWhenUsed/>
    <w:rsid w:val="00591F8F"/>
  </w:style>
  <w:style w:type="numbering" w:customStyle="1" w:styleId="1131212">
    <w:name w:val="无列表113121"/>
    <w:next w:val="NoList"/>
    <w:semiHidden/>
    <w:rsid w:val="00591F8F"/>
  </w:style>
  <w:style w:type="numbering" w:customStyle="1" w:styleId="NoList213121">
    <w:name w:val="No List213121"/>
    <w:next w:val="NoList"/>
    <w:semiHidden/>
    <w:rsid w:val="00591F8F"/>
  </w:style>
  <w:style w:type="numbering" w:customStyle="1" w:styleId="NoList313121">
    <w:name w:val="No List313121"/>
    <w:next w:val="NoList"/>
    <w:uiPriority w:val="99"/>
    <w:semiHidden/>
    <w:rsid w:val="00591F8F"/>
  </w:style>
  <w:style w:type="numbering" w:customStyle="1" w:styleId="NoList1113121">
    <w:name w:val="No List1113121"/>
    <w:next w:val="NoList"/>
    <w:uiPriority w:val="99"/>
    <w:semiHidden/>
    <w:unhideWhenUsed/>
    <w:rsid w:val="00591F8F"/>
  </w:style>
  <w:style w:type="numbering" w:customStyle="1" w:styleId="1231210">
    <w:name w:val="無清單123121"/>
    <w:next w:val="NoList"/>
    <w:uiPriority w:val="99"/>
    <w:semiHidden/>
    <w:unhideWhenUsed/>
    <w:rsid w:val="00591F8F"/>
  </w:style>
  <w:style w:type="numbering" w:customStyle="1" w:styleId="11131210">
    <w:name w:val="無清單1113121"/>
    <w:next w:val="NoList"/>
    <w:uiPriority w:val="99"/>
    <w:semiHidden/>
    <w:unhideWhenUsed/>
    <w:rsid w:val="00591F8F"/>
  </w:style>
  <w:style w:type="numbering" w:customStyle="1" w:styleId="NoList121221">
    <w:name w:val="No List121221"/>
    <w:next w:val="NoList"/>
    <w:uiPriority w:val="99"/>
    <w:semiHidden/>
    <w:unhideWhenUsed/>
    <w:rsid w:val="00591F8F"/>
  </w:style>
  <w:style w:type="numbering" w:customStyle="1" w:styleId="1112210">
    <w:name w:val="リストなし111221"/>
    <w:next w:val="NoList"/>
    <w:uiPriority w:val="99"/>
    <w:semiHidden/>
    <w:unhideWhenUsed/>
    <w:rsid w:val="00591F8F"/>
  </w:style>
  <w:style w:type="numbering" w:customStyle="1" w:styleId="1112213">
    <w:name w:val="无列表111221"/>
    <w:next w:val="NoList"/>
    <w:semiHidden/>
    <w:rsid w:val="00591F8F"/>
  </w:style>
  <w:style w:type="numbering" w:customStyle="1" w:styleId="NoList211221">
    <w:name w:val="No List211221"/>
    <w:next w:val="NoList"/>
    <w:semiHidden/>
    <w:rsid w:val="00591F8F"/>
  </w:style>
  <w:style w:type="numbering" w:customStyle="1" w:styleId="NoList311221">
    <w:name w:val="No List311221"/>
    <w:next w:val="NoList"/>
    <w:uiPriority w:val="99"/>
    <w:semiHidden/>
    <w:rsid w:val="00591F8F"/>
  </w:style>
  <w:style w:type="numbering" w:customStyle="1" w:styleId="NoList1111221">
    <w:name w:val="No List1111221"/>
    <w:next w:val="NoList"/>
    <w:uiPriority w:val="99"/>
    <w:semiHidden/>
    <w:unhideWhenUsed/>
    <w:rsid w:val="00591F8F"/>
  </w:style>
  <w:style w:type="numbering" w:customStyle="1" w:styleId="1212210">
    <w:name w:val="無清單121221"/>
    <w:next w:val="NoList"/>
    <w:uiPriority w:val="99"/>
    <w:semiHidden/>
    <w:unhideWhenUsed/>
    <w:rsid w:val="00591F8F"/>
  </w:style>
  <w:style w:type="numbering" w:customStyle="1" w:styleId="11112210">
    <w:name w:val="無清單1111221"/>
    <w:next w:val="NoList"/>
    <w:uiPriority w:val="99"/>
    <w:semiHidden/>
    <w:unhideWhenUsed/>
    <w:rsid w:val="00591F8F"/>
  </w:style>
  <w:style w:type="numbering" w:customStyle="1" w:styleId="NoList5221">
    <w:name w:val="No List5221"/>
    <w:next w:val="NoList"/>
    <w:uiPriority w:val="99"/>
    <w:semiHidden/>
    <w:unhideWhenUsed/>
    <w:rsid w:val="00591F8F"/>
  </w:style>
  <w:style w:type="numbering" w:customStyle="1" w:styleId="NoList13221">
    <w:name w:val="No List13221"/>
    <w:next w:val="NoList"/>
    <w:uiPriority w:val="99"/>
    <w:semiHidden/>
    <w:unhideWhenUsed/>
    <w:rsid w:val="00591F8F"/>
  </w:style>
  <w:style w:type="numbering" w:customStyle="1" w:styleId="122214">
    <w:name w:val="リストなし12221"/>
    <w:next w:val="NoList"/>
    <w:uiPriority w:val="99"/>
    <w:semiHidden/>
    <w:unhideWhenUsed/>
    <w:rsid w:val="00591F8F"/>
  </w:style>
  <w:style w:type="numbering" w:customStyle="1" w:styleId="122311">
    <w:name w:val="无列表12231"/>
    <w:next w:val="NoList"/>
    <w:semiHidden/>
    <w:rsid w:val="00591F8F"/>
  </w:style>
  <w:style w:type="numbering" w:customStyle="1" w:styleId="NoList22221">
    <w:name w:val="No List22221"/>
    <w:next w:val="NoList"/>
    <w:semiHidden/>
    <w:rsid w:val="00591F8F"/>
  </w:style>
  <w:style w:type="numbering" w:customStyle="1" w:styleId="NoList32221">
    <w:name w:val="No List32221"/>
    <w:next w:val="NoList"/>
    <w:uiPriority w:val="99"/>
    <w:semiHidden/>
    <w:rsid w:val="00591F8F"/>
  </w:style>
  <w:style w:type="numbering" w:customStyle="1" w:styleId="NoList112221">
    <w:name w:val="No List112221"/>
    <w:next w:val="NoList"/>
    <w:uiPriority w:val="99"/>
    <w:semiHidden/>
    <w:unhideWhenUsed/>
    <w:rsid w:val="00591F8F"/>
  </w:style>
  <w:style w:type="numbering" w:customStyle="1" w:styleId="132210">
    <w:name w:val="無清單13221"/>
    <w:next w:val="NoList"/>
    <w:uiPriority w:val="99"/>
    <w:semiHidden/>
    <w:unhideWhenUsed/>
    <w:rsid w:val="00591F8F"/>
  </w:style>
  <w:style w:type="numbering" w:customStyle="1" w:styleId="1122210">
    <w:name w:val="無清單112221"/>
    <w:next w:val="NoList"/>
    <w:uiPriority w:val="99"/>
    <w:semiHidden/>
    <w:unhideWhenUsed/>
    <w:rsid w:val="00591F8F"/>
  </w:style>
  <w:style w:type="numbering" w:customStyle="1" w:styleId="21221">
    <w:name w:val="无列表21221"/>
    <w:next w:val="NoList"/>
    <w:uiPriority w:val="99"/>
    <w:semiHidden/>
    <w:unhideWhenUsed/>
    <w:rsid w:val="00591F8F"/>
  </w:style>
  <w:style w:type="numbering" w:customStyle="1" w:styleId="NoList1112221">
    <w:name w:val="No List1112221"/>
    <w:next w:val="NoList"/>
    <w:uiPriority w:val="99"/>
    <w:semiHidden/>
    <w:unhideWhenUsed/>
    <w:rsid w:val="00591F8F"/>
  </w:style>
  <w:style w:type="numbering" w:customStyle="1" w:styleId="NoList721">
    <w:name w:val="No List721"/>
    <w:next w:val="NoList"/>
    <w:uiPriority w:val="99"/>
    <w:semiHidden/>
    <w:unhideWhenUsed/>
    <w:rsid w:val="00591F8F"/>
  </w:style>
  <w:style w:type="numbering" w:customStyle="1" w:styleId="NoList1521">
    <w:name w:val="No List1521"/>
    <w:next w:val="NoList"/>
    <w:uiPriority w:val="99"/>
    <w:semiHidden/>
    <w:unhideWhenUsed/>
    <w:rsid w:val="00591F8F"/>
  </w:style>
  <w:style w:type="numbering" w:customStyle="1" w:styleId="14212">
    <w:name w:val="リストなし1421"/>
    <w:next w:val="NoList"/>
    <w:uiPriority w:val="99"/>
    <w:semiHidden/>
    <w:unhideWhenUsed/>
    <w:rsid w:val="00591F8F"/>
  </w:style>
  <w:style w:type="numbering" w:customStyle="1" w:styleId="14213">
    <w:name w:val="无列表1421"/>
    <w:next w:val="NoList"/>
    <w:semiHidden/>
    <w:rsid w:val="00591F8F"/>
  </w:style>
  <w:style w:type="numbering" w:customStyle="1" w:styleId="NoList2421">
    <w:name w:val="No List2421"/>
    <w:next w:val="NoList"/>
    <w:semiHidden/>
    <w:rsid w:val="00591F8F"/>
  </w:style>
  <w:style w:type="numbering" w:customStyle="1" w:styleId="NoList3421">
    <w:name w:val="No List3421"/>
    <w:next w:val="NoList"/>
    <w:uiPriority w:val="99"/>
    <w:semiHidden/>
    <w:rsid w:val="00591F8F"/>
  </w:style>
  <w:style w:type="numbering" w:customStyle="1" w:styleId="NoList11521">
    <w:name w:val="No List11521"/>
    <w:next w:val="NoList"/>
    <w:uiPriority w:val="99"/>
    <w:semiHidden/>
    <w:unhideWhenUsed/>
    <w:rsid w:val="00591F8F"/>
  </w:style>
  <w:style w:type="numbering" w:customStyle="1" w:styleId="15210">
    <w:name w:val="無清單1521"/>
    <w:next w:val="NoList"/>
    <w:uiPriority w:val="99"/>
    <w:semiHidden/>
    <w:unhideWhenUsed/>
    <w:rsid w:val="00591F8F"/>
  </w:style>
  <w:style w:type="numbering" w:customStyle="1" w:styleId="114210">
    <w:name w:val="無清單11421"/>
    <w:next w:val="NoList"/>
    <w:uiPriority w:val="99"/>
    <w:semiHidden/>
    <w:unhideWhenUsed/>
    <w:rsid w:val="00591F8F"/>
  </w:style>
  <w:style w:type="numbering" w:customStyle="1" w:styleId="NoList4321">
    <w:name w:val="No List4321"/>
    <w:next w:val="NoList"/>
    <w:uiPriority w:val="99"/>
    <w:semiHidden/>
    <w:unhideWhenUsed/>
    <w:rsid w:val="00591F8F"/>
  </w:style>
  <w:style w:type="numbering" w:customStyle="1" w:styleId="NoList12421">
    <w:name w:val="No List12421"/>
    <w:next w:val="NoList"/>
    <w:uiPriority w:val="99"/>
    <w:semiHidden/>
    <w:unhideWhenUsed/>
    <w:rsid w:val="00591F8F"/>
  </w:style>
  <w:style w:type="numbering" w:customStyle="1" w:styleId="114211">
    <w:name w:val="リストなし11421"/>
    <w:next w:val="NoList"/>
    <w:uiPriority w:val="99"/>
    <w:semiHidden/>
    <w:unhideWhenUsed/>
    <w:rsid w:val="00591F8F"/>
  </w:style>
  <w:style w:type="numbering" w:customStyle="1" w:styleId="114212">
    <w:name w:val="无列表11421"/>
    <w:next w:val="NoList"/>
    <w:semiHidden/>
    <w:rsid w:val="00591F8F"/>
  </w:style>
  <w:style w:type="numbering" w:customStyle="1" w:styleId="NoList21421">
    <w:name w:val="No List21421"/>
    <w:next w:val="NoList"/>
    <w:semiHidden/>
    <w:rsid w:val="00591F8F"/>
  </w:style>
  <w:style w:type="numbering" w:customStyle="1" w:styleId="NoList31421">
    <w:name w:val="No List31421"/>
    <w:next w:val="NoList"/>
    <w:uiPriority w:val="99"/>
    <w:semiHidden/>
    <w:rsid w:val="00591F8F"/>
  </w:style>
  <w:style w:type="numbering" w:customStyle="1" w:styleId="NoList111421">
    <w:name w:val="No List111421"/>
    <w:next w:val="NoList"/>
    <w:uiPriority w:val="99"/>
    <w:semiHidden/>
    <w:unhideWhenUsed/>
    <w:rsid w:val="00591F8F"/>
  </w:style>
  <w:style w:type="numbering" w:customStyle="1" w:styleId="124210">
    <w:name w:val="無清單12421"/>
    <w:next w:val="NoList"/>
    <w:uiPriority w:val="99"/>
    <w:semiHidden/>
    <w:unhideWhenUsed/>
    <w:rsid w:val="00591F8F"/>
  </w:style>
  <w:style w:type="numbering" w:customStyle="1" w:styleId="1114210">
    <w:name w:val="無清單111421"/>
    <w:next w:val="NoList"/>
    <w:uiPriority w:val="99"/>
    <w:semiHidden/>
    <w:unhideWhenUsed/>
    <w:rsid w:val="00591F8F"/>
  </w:style>
  <w:style w:type="numbering" w:customStyle="1" w:styleId="2321">
    <w:name w:val="无列表2321"/>
    <w:next w:val="NoList"/>
    <w:uiPriority w:val="99"/>
    <w:semiHidden/>
    <w:unhideWhenUsed/>
    <w:rsid w:val="00591F8F"/>
  </w:style>
  <w:style w:type="numbering" w:customStyle="1" w:styleId="NoList121321">
    <w:name w:val="No List121321"/>
    <w:next w:val="NoList"/>
    <w:uiPriority w:val="99"/>
    <w:semiHidden/>
    <w:unhideWhenUsed/>
    <w:rsid w:val="00591F8F"/>
  </w:style>
  <w:style w:type="numbering" w:customStyle="1" w:styleId="1113211">
    <w:name w:val="リストなし111321"/>
    <w:next w:val="NoList"/>
    <w:uiPriority w:val="99"/>
    <w:semiHidden/>
    <w:unhideWhenUsed/>
    <w:rsid w:val="00591F8F"/>
  </w:style>
  <w:style w:type="numbering" w:customStyle="1" w:styleId="1113212">
    <w:name w:val="无列表111321"/>
    <w:next w:val="NoList"/>
    <w:semiHidden/>
    <w:rsid w:val="00591F8F"/>
  </w:style>
  <w:style w:type="numbering" w:customStyle="1" w:styleId="NoList211321">
    <w:name w:val="No List211321"/>
    <w:next w:val="NoList"/>
    <w:semiHidden/>
    <w:rsid w:val="00591F8F"/>
  </w:style>
  <w:style w:type="numbering" w:customStyle="1" w:styleId="NoList311321">
    <w:name w:val="No List311321"/>
    <w:next w:val="NoList"/>
    <w:uiPriority w:val="99"/>
    <w:semiHidden/>
    <w:rsid w:val="00591F8F"/>
  </w:style>
  <w:style w:type="numbering" w:customStyle="1" w:styleId="NoList1111321">
    <w:name w:val="No List1111321"/>
    <w:next w:val="NoList"/>
    <w:uiPriority w:val="99"/>
    <w:semiHidden/>
    <w:unhideWhenUsed/>
    <w:rsid w:val="00591F8F"/>
  </w:style>
  <w:style w:type="numbering" w:customStyle="1" w:styleId="121321">
    <w:name w:val="無清單121321"/>
    <w:next w:val="NoList"/>
    <w:uiPriority w:val="99"/>
    <w:semiHidden/>
    <w:unhideWhenUsed/>
    <w:rsid w:val="00591F8F"/>
  </w:style>
  <w:style w:type="numbering" w:customStyle="1" w:styleId="1111321">
    <w:name w:val="無清單1111321"/>
    <w:next w:val="NoList"/>
    <w:uiPriority w:val="99"/>
    <w:semiHidden/>
    <w:unhideWhenUsed/>
    <w:rsid w:val="00591F8F"/>
  </w:style>
  <w:style w:type="numbering" w:customStyle="1" w:styleId="NoList5321">
    <w:name w:val="No List5321"/>
    <w:next w:val="NoList"/>
    <w:uiPriority w:val="99"/>
    <w:semiHidden/>
    <w:unhideWhenUsed/>
    <w:rsid w:val="00591F8F"/>
  </w:style>
  <w:style w:type="numbering" w:customStyle="1" w:styleId="NoList13321">
    <w:name w:val="No List13321"/>
    <w:next w:val="NoList"/>
    <w:uiPriority w:val="99"/>
    <w:semiHidden/>
    <w:unhideWhenUsed/>
    <w:rsid w:val="00591F8F"/>
  </w:style>
  <w:style w:type="numbering" w:customStyle="1" w:styleId="123211">
    <w:name w:val="リストなし12321"/>
    <w:next w:val="NoList"/>
    <w:uiPriority w:val="99"/>
    <w:semiHidden/>
    <w:unhideWhenUsed/>
    <w:rsid w:val="00591F8F"/>
  </w:style>
  <w:style w:type="numbering" w:customStyle="1" w:styleId="123212">
    <w:name w:val="无列表12321"/>
    <w:next w:val="NoList"/>
    <w:semiHidden/>
    <w:rsid w:val="00591F8F"/>
  </w:style>
  <w:style w:type="numbering" w:customStyle="1" w:styleId="NoList22321">
    <w:name w:val="No List22321"/>
    <w:next w:val="NoList"/>
    <w:semiHidden/>
    <w:rsid w:val="00591F8F"/>
  </w:style>
  <w:style w:type="numbering" w:customStyle="1" w:styleId="NoList32321">
    <w:name w:val="No List32321"/>
    <w:next w:val="NoList"/>
    <w:uiPriority w:val="99"/>
    <w:semiHidden/>
    <w:rsid w:val="00591F8F"/>
  </w:style>
  <w:style w:type="numbering" w:customStyle="1" w:styleId="NoList112321">
    <w:name w:val="No List112321"/>
    <w:next w:val="NoList"/>
    <w:uiPriority w:val="99"/>
    <w:semiHidden/>
    <w:unhideWhenUsed/>
    <w:rsid w:val="00591F8F"/>
  </w:style>
  <w:style w:type="numbering" w:customStyle="1" w:styleId="13321">
    <w:name w:val="無清單13321"/>
    <w:next w:val="NoList"/>
    <w:uiPriority w:val="99"/>
    <w:semiHidden/>
    <w:unhideWhenUsed/>
    <w:rsid w:val="00591F8F"/>
  </w:style>
  <w:style w:type="numbering" w:customStyle="1" w:styleId="1123210">
    <w:name w:val="無清單112321"/>
    <w:next w:val="NoList"/>
    <w:uiPriority w:val="99"/>
    <w:semiHidden/>
    <w:unhideWhenUsed/>
    <w:rsid w:val="00591F8F"/>
  </w:style>
  <w:style w:type="numbering" w:customStyle="1" w:styleId="21321">
    <w:name w:val="无列表21321"/>
    <w:next w:val="NoList"/>
    <w:uiPriority w:val="99"/>
    <w:semiHidden/>
    <w:unhideWhenUsed/>
    <w:rsid w:val="00591F8F"/>
  </w:style>
  <w:style w:type="numbering" w:customStyle="1" w:styleId="NoList122221">
    <w:name w:val="No List122221"/>
    <w:next w:val="NoList"/>
    <w:uiPriority w:val="99"/>
    <w:semiHidden/>
    <w:unhideWhenUsed/>
    <w:rsid w:val="00591F8F"/>
  </w:style>
  <w:style w:type="numbering" w:customStyle="1" w:styleId="1122211">
    <w:name w:val="リストなし112221"/>
    <w:next w:val="NoList"/>
    <w:uiPriority w:val="99"/>
    <w:semiHidden/>
    <w:unhideWhenUsed/>
    <w:rsid w:val="00591F8F"/>
  </w:style>
  <w:style w:type="numbering" w:customStyle="1" w:styleId="1122212">
    <w:name w:val="无列表112221"/>
    <w:next w:val="NoList"/>
    <w:semiHidden/>
    <w:rsid w:val="00591F8F"/>
  </w:style>
  <w:style w:type="numbering" w:customStyle="1" w:styleId="NoList212221">
    <w:name w:val="No List212221"/>
    <w:next w:val="NoList"/>
    <w:semiHidden/>
    <w:rsid w:val="00591F8F"/>
  </w:style>
  <w:style w:type="numbering" w:customStyle="1" w:styleId="NoList312221">
    <w:name w:val="No List312221"/>
    <w:next w:val="NoList"/>
    <w:uiPriority w:val="99"/>
    <w:semiHidden/>
    <w:rsid w:val="00591F8F"/>
  </w:style>
  <w:style w:type="numbering" w:customStyle="1" w:styleId="NoList1112321">
    <w:name w:val="No List1112321"/>
    <w:next w:val="NoList"/>
    <w:uiPriority w:val="99"/>
    <w:semiHidden/>
    <w:unhideWhenUsed/>
    <w:rsid w:val="00591F8F"/>
  </w:style>
  <w:style w:type="numbering" w:customStyle="1" w:styleId="1222210">
    <w:name w:val="無清單122221"/>
    <w:next w:val="NoList"/>
    <w:uiPriority w:val="99"/>
    <w:semiHidden/>
    <w:unhideWhenUsed/>
    <w:rsid w:val="00591F8F"/>
  </w:style>
  <w:style w:type="numbering" w:customStyle="1" w:styleId="1112221">
    <w:name w:val="無清單1112221"/>
    <w:next w:val="NoList"/>
    <w:uiPriority w:val="99"/>
    <w:semiHidden/>
    <w:unhideWhenUsed/>
    <w:rsid w:val="00591F8F"/>
  </w:style>
  <w:style w:type="table" w:customStyle="1" w:styleId="TableGrid112111">
    <w:name w:val="Table Grid1121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591F8F"/>
  </w:style>
  <w:style w:type="table" w:customStyle="1" w:styleId="TableGrid911">
    <w:name w:val="Table Grid9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591F8F"/>
  </w:style>
  <w:style w:type="numbering" w:customStyle="1" w:styleId="15111">
    <w:name w:val="リストなし1511"/>
    <w:next w:val="NoList"/>
    <w:uiPriority w:val="99"/>
    <w:semiHidden/>
    <w:unhideWhenUsed/>
    <w:rsid w:val="00591F8F"/>
  </w:style>
  <w:style w:type="table" w:customStyle="1" w:styleId="TableGrid1511">
    <w:name w:val="Table Grid15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591F8F"/>
  </w:style>
  <w:style w:type="table" w:customStyle="1" w:styleId="3511">
    <w:name w:val="网格型3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591F8F"/>
  </w:style>
  <w:style w:type="numbering" w:customStyle="1" w:styleId="NoList3511">
    <w:name w:val="No List3511"/>
    <w:next w:val="NoList"/>
    <w:uiPriority w:val="99"/>
    <w:semiHidden/>
    <w:rsid w:val="00591F8F"/>
  </w:style>
  <w:style w:type="table" w:customStyle="1" w:styleId="TableGrid4511">
    <w:name w:val="Table Grid45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591F8F"/>
  </w:style>
  <w:style w:type="numbering" w:customStyle="1" w:styleId="16110">
    <w:name w:val="無清單1611"/>
    <w:next w:val="NoList"/>
    <w:uiPriority w:val="99"/>
    <w:semiHidden/>
    <w:unhideWhenUsed/>
    <w:rsid w:val="00591F8F"/>
  </w:style>
  <w:style w:type="numbering" w:customStyle="1" w:styleId="115110">
    <w:name w:val="無清單11511"/>
    <w:next w:val="NoList"/>
    <w:uiPriority w:val="99"/>
    <w:semiHidden/>
    <w:unhideWhenUsed/>
    <w:rsid w:val="00591F8F"/>
  </w:style>
  <w:style w:type="table" w:customStyle="1" w:styleId="15113">
    <w:name w:val="表格格線15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591F8F"/>
  </w:style>
  <w:style w:type="numbering" w:customStyle="1" w:styleId="2411">
    <w:name w:val="无列表2411"/>
    <w:next w:val="NoList"/>
    <w:uiPriority w:val="99"/>
    <w:semiHidden/>
    <w:unhideWhenUsed/>
    <w:rsid w:val="00591F8F"/>
  </w:style>
  <w:style w:type="numbering" w:customStyle="1" w:styleId="NoList12511">
    <w:name w:val="No List12511"/>
    <w:next w:val="NoList"/>
    <w:uiPriority w:val="99"/>
    <w:semiHidden/>
    <w:unhideWhenUsed/>
    <w:rsid w:val="00591F8F"/>
  </w:style>
  <w:style w:type="numbering" w:customStyle="1" w:styleId="115111">
    <w:name w:val="リストなし11511"/>
    <w:next w:val="NoList"/>
    <w:uiPriority w:val="99"/>
    <w:semiHidden/>
    <w:unhideWhenUsed/>
    <w:rsid w:val="00591F8F"/>
  </w:style>
  <w:style w:type="numbering" w:customStyle="1" w:styleId="115112">
    <w:name w:val="无列表11511"/>
    <w:next w:val="NoList"/>
    <w:semiHidden/>
    <w:rsid w:val="00591F8F"/>
  </w:style>
  <w:style w:type="numbering" w:customStyle="1" w:styleId="NoList21511">
    <w:name w:val="No List21511"/>
    <w:next w:val="NoList"/>
    <w:semiHidden/>
    <w:rsid w:val="00591F8F"/>
  </w:style>
  <w:style w:type="numbering" w:customStyle="1" w:styleId="NoList31511">
    <w:name w:val="No List31511"/>
    <w:next w:val="NoList"/>
    <w:uiPriority w:val="99"/>
    <w:semiHidden/>
    <w:rsid w:val="00591F8F"/>
  </w:style>
  <w:style w:type="numbering" w:customStyle="1" w:styleId="125110">
    <w:name w:val="無清單12511"/>
    <w:next w:val="NoList"/>
    <w:uiPriority w:val="99"/>
    <w:semiHidden/>
    <w:unhideWhenUsed/>
    <w:rsid w:val="00591F8F"/>
  </w:style>
  <w:style w:type="numbering" w:customStyle="1" w:styleId="1115110">
    <w:name w:val="無清單111511"/>
    <w:next w:val="NoList"/>
    <w:uiPriority w:val="99"/>
    <w:semiHidden/>
    <w:unhideWhenUsed/>
    <w:rsid w:val="00591F8F"/>
  </w:style>
  <w:style w:type="table" w:customStyle="1" w:styleId="TableGrid11411">
    <w:name w:val="Table Grid114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591F8F"/>
  </w:style>
  <w:style w:type="numbering" w:customStyle="1" w:styleId="NoList112411">
    <w:name w:val="No List112411"/>
    <w:next w:val="NoList"/>
    <w:uiPriority w:val="99"/>
    <w:semiHidden/>
    <w:unhideWhenUsed/>
    <w:rsid w:val="00591F8F"/>
  </w:style>
  <w:style w:type="table" w:customStyle="1" w:styleId="TableGrid5311">
    <w:name w:val="Table Grid53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591F8F"/>
  </w:style>
  <w:style w:type="numbering" w:customStyle="1" w:styleId="1114111">
    <w:name w:val="リストなし111411"/>
    <w:next w:val="NoList"/>
    <w:uiPriority w:val="99"/>
    <w:semiHidden/>
    <w:unhideWhenUsed/>
    <w:rsid w:val="00591F8F"/>
  </w:style>
  <w:style w:type="numbering" w:customStyle="1" w:styleId="1114112">
    <w:name w:val="无列表111411"/>
    <w:next w:val="NoList"/>
    <w:semiHidden/>
    <w:rsid w:val="00591F8F"/>
  </w:style>
  <w:style w:type="numbering" w:customStyle="1" w:styleId="NoList211411">
    <w:name w:val="No List211411"/>
    <w:next w:val="NoList"/>
    <w:semiHidden/>
    <w:rsid w:val="00591F8F"/>
  </w:style>
  <w:style w:type="numbering" w:customStyle="1" w:styleId="NoList311411">
    <w:name w:val="No List311411"/>
    <w:next w:val="NoList"/>
    <w:uiPriority w:val="99"/>
    <w:semiHidden/>
    <w:rsid w:val="00591F8F"/>
  </w:style>
  <w:style w:type="numbering" w:customStyle="1" w:styleId="NoList1111411">
    <w:name w:val="No List1111411"/>
    <w:next w:val="NoList"/>
    <w:uiPriority w:val="99"/>
    <w:semiHidden/>
    <w:unhideWhenUsed/>
    <w:rsid w:val="00591F8F"/>
  </w:style>
  <w:style w:type="numbering" w:customStyle="1" w:styleId="121411">
    <w:name w:val="無清單121411"/>
    <w:next w:val="NoList"/>
    <w:uiPriority w:val="99"/>
    <w:semiHidden/>
    <w:unhideWhenUsed/>
    <w:rsid w:val="00591F8F"/>
  </w:style>
  <w:style w:type="numbering" w:customStyle="1" w:styleId="1111411">
    <w:name w:val="無清單1111411"/>
    <w:next w:val="NoList"/>
    <w:uiPriority w:val="99"/>
    <w:semiHidden/>
    <w:unhideWhenUsed/>
    <w:rsid w:val="00591F8F"/>
  </w:style>
  <w:style w:type="numbering" w:customStyle="1" w:styleId="NoList5411">
    <w:name w:val="No List5411"/>
    <w:next w:val="NoList"/>
    <w:uiPriority w:val="99"/>
    <w:semiHidden/>
    <w:unhideWhenUsed/>
    <w:rsid w:val="00591F8F"/>
  </w:style>
  <w:style w:type="table" w:customStyle="1" w:styleId="TableGrid6311">
    <w:name w:val="Table Grid63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1">
    <w:name w:val="No List13411"/>
    <w:next w:val="NoList"/>
    <w:uiPriority w:val="99"/>
    <w:semiHidden/>
    <w:unhideWhenUsed/>
    <w:rsid w:val="00591F8F"/>
  </w:style>
  <w:style w:type="numbering" w:customStyle="1" w:styleId="124111">
    <w:name w:val="リストなし12411"/>
    <w:next w:val="NoList"/>
    <w:uiPriority w:val="99"/>
    <w:semiHidden/>
    <w:unhideWhenUsed/>
    <w:rsid w:val="00591F8F"/>
  </w:style>
  <w:style w:type="table" w:customStyle="1" w:styleId="TableGrid12311">
    <w:name w:val="Table Grid123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2">
    <w:name w:val="无列表12411"/>
    <w:next w:val="NoList"/>
    <w:semiHidden/>
    <w:rsid w:val="00591F8F"/>
  </w:style>
  <w:style w:type="table" w:customStyle="1" w:styleId="32311">
    <w:name w:val="网格型3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1">
    <w:name w:val="No List22411"/>
    <w:next w:val="NoList"/>
    <w:semiHidden/>
    <w:rsid w:val="00591F8F"/>
  </w:style>
  <w:style w:type="numbering" w:customStyle="1" w:styleId="NoList32411">
    <w:name w:val="No List32411"/>
    <w:next w:val="NoList"/>
    <w:uiPriority w:val="99"/>
    <w:semiHidden/>
    <w:rsid w:val="00591F8F"/>
  </w:style>
  <w:style w:type="table" w:customStyle="1" w:styleId="TableGrid42311">
    <w:name w:val="Table Grid42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無清單13411"/>
    <w:next w:val="NoList"/>
    <w:uiPriority w:val="99"/>
    <w:semiHidden/>
    <w:unhideWhenUsed/>
    <w:rsid w:val="00591F8F"/>
  </w:style>
  <w:style w:type="numbering" w:customStyle="1" w:styleId="1124110">
    <w:name w:val="無清單112411"/>
    <w:next w:val="NoList"/>
    <w:uiPriority w:val="99"/>
    <w:semiHidden/>
    <w:unhideWhenUsed/>
    <w:rsid w:val="00591F8F"/>
  </w:style>
  <w:style w:type="table" w:customStyle="1" w:styleId="123113">
    <w:name w:val="表格格線12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
    <w:name w:val="无列表21411"/>
    <w:next w:val="NoList"/>
    <w:uiPriority w:val="99"/>
    <w:semiHidden/>
    <w:unhideWhenUsed/>
    <w:rsid w:val="00591F8F"/>
  </w:style>
  <w:style w:type="numbering" w:customStyle="1" w:styleId="NoList122311">
    <w:name w:val="No List122311"/>
    <w:next w:val="NoList"/>
    <w:uiPriority w:val="99"/>
    <w:semiHidden/>
    <w:unhideWhenUsed/>
    <w:rsid w:val="00591F8F"/>
  </w:style>
  <w:style w:type="numbering" w:customStyle="1" w:styleId="1123111">
    <w:name w:val="リストなし112311"/>
    <w:next w:val="NoList"/>
    <w:uiPriority w:val="99"/>
    <w:semiHidden/>
    <w:unhideWhenUsed/>
    <w:rsid w:val="00591F8F"/>
  </w:style>
  <w:style w:type="numbering" w:customStyle="1" w:styleId="1123112">
    <w:name w:val="无列表112311"/>
    <w:next w:val="NoList"/>
    <w:semiHidden/>
    <w:rsid w:val="00591F8F"/>
  </w:style>
  <w:style w:type="numbering" w:customStyle="1" w:styleId="NoList212311">
    <w:name w:val="No List212311"/>
    <w:next w:val="NoList"/>
    <w:semiHidden/>
    <w:rsid w:val="00591F8F"/>
  </w:style>
  <w:style w:type="numbering" w:customStyle="1" w:styleId="NoList312311">
    <w:name w:val="No List312311"/>
    <w:next w:val="NoList"/>
    <w:uiPriority w:val="99"/>
    <w:semiHidden/>
    <w:rsid w:val="00591F8F"/>
  </w:style>
  <w:style w:type="numbering" w:customStyle="1" w:styleId="NoList1112411">
    <w:name w:val="No List1112411"/>
    <w:next w:val="NoList"/>
    <w:uiPriority w:val="99"/>
    <w:semiHidden/>
    <w:unhideWhenUsed/>
    <w:rsid w:val="00591F8F"/>
  </w:style>
  <w:style w:type="numbering" w:customStyle="1" w:styleId="1223110">
    <w:name w:val="無清單122311"/>
    <w:next w:val="NoList"/>
    <w:uiPriority w:val="99"/>
    <w:semiHidden/>
    <w:unhideWhenUsed/>
    <w:rsid w:val="00591F8F"/>
  </w:style>
  <w:style w:type="numbering" w:customStyle="1" w:styleId="1112311">
    <w:name w:val="無清單1112311"/>
    <w:next w:val="NoList"/>
    <w:uiPriority w:val="99"/>
    <w:semiHidden/>
    <w:unhideWhenUsed/>
    <w:rsid w:val="00591F8F"/>
  </w:style>
  <w:style w:type="table" w:customStyle="1" w:styleId="11118">
    <w:name w:val="网格型1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无列表3111"/>
    <w:next w:val="NoList"/>
    <w:uiPriority w:val="99"/>
    <w:semiHidden/>
    <w:unhideWhenUsed/>
    <w:rsid w:val="00591F8F"/>
  </w:style>
  <w:style w:type="table" w:customStyle="1" w:styleId="21110">
    <w:name w:val="网格型2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无列表13211"/>
    <w:next w:val="NoList"/>
    <w:semiHidden/>
    <w:rsid w:val="00591F8F"/>
  </w:style>
  <w:style w:type="numbering" w:customStyle="1" w:styleId="NoList113211">
    <w:name w:val="No List113211"/>
    <w:next w:val="NoList"/>
    <w:uiPriority w:val="99"/>
    <w:semiHidden/>
    <w:unhideWhenUsed/>
    <w:rsid w:val="00591F8F"/>
  </w:style>
  <w:style w:type="numbering" w:customStyle="1" w:styleId="NoList41211">
    <w:name w:val="No List41211"/>
    <w:next w:val="NoList"/>
    <w:uiPriority w:val="99"/>
    <w:semiHidden/>
    <w:unhideWhenUsed/>
    <w:rsid w:val="00591F8F"/>
  </w:style>
  <w:style w:type="table" w:customStyle="1" w:styleId="TableGrid112211">
    <w:name w:val="Table Grid112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6">
    <w:name w:val="表格格線11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无列表22211"/>
    <w:next w:val="NoList"/>
    <w:uiPriority w:val="99"/>
    <w:semiHidden/>
    <w:unhideWhenUsed/>
    <w:rsid w:val="00591F8F"/>
  </w:style>
  <w:style w:type="numbering" w:customStyle="1" w:styleId="NoList1211211">
    <w:name w:val="No List1211211"/>
    <w:next w:val="NoList"/>
    <w:uiPriority w:val="99"/>
    <w:semiHidden/>
    <w:unhideWhenUsed/>
    <w:rsid w:val="00591F8F"/>
  </w:style>
  <w:style w:type="numbering" w:customStyle="1" w:styleId="11112111">
    <w:name w:val="リストなし1111211"/>
    <w:next w:val="NoList"/>
    <w:uiPriority w:val="99"/>
    <w:semiHidden/>
    <w:unhideWhenUsed/>
    <w:rsid w:val="00591F8F"/>
  </w:style>
  <w:style w:type="numbering" w:customStyle="1" w:styleId="11112112">
    <w:name w:val="无列表1111211"/>
    <w:next w:val="NoList"/>
    <w:semiHidden/>
    <w:rsid w:val="00591F8F"/>
  </w:style>
  <w:style w:type="numbering" w:customStyle="1" w:styleId="NoList2111211">
    <w:name w:val="No List2111211"/>
    <w:next w:val="NoList"/>
    <w:semiHidden/>
    <w:rsid w:val="00591F8F"/>
  </w:style>
  <w:style w:type="numbering" w:customStyle="1" w:styleId="NoList3111211">
    <w:name w:val="No List3111211"/>
    <w:next w:val="NoList"/>
    <w:uiPriority w:val="99"/>
    <w:semiHidden/>
    <w:rsid w:val="00591F8F"/>
  </w:style>
  <w:style w:type="numbering" w:customStyle="1" w:styleId="NoList11111211">
    <w:name w:val="No List11111211"/>
    <w:next w:val="NoList"/>
    <w:uiPriority w:val="99"/>
    <w:semiHidden/>
    <w:unhideWhenUsed/>
    <w:rsid w:val="00591F8F"/>
  </w:style>
  <w:style w:type="numbering" w:customStyle="1" w:styleId="12112110">
    <w:name w:val="無清單1211211"/>
    <w:next w:val="NoList"/>
    <w:uiPriority w:val="99"/>
    <w:semiHidden/>
    <w:unhideWhenUsed/>
    <w:rsid w:val="00591F8F"/>
  </w:style>
  <w:style w:type="numbering" w:customStyle="1" w:styleId="111112110">
    <w:name w:val="無清單11111211"/>
    <w:next w:val="NoList"/>
    <w:uiPriority w:val="99"/>
    <w:semiHidden/>
    <w:unhideWhenUsed/>
    <w:rsid w:val="00591F8F"/>
  </w:style>
  <w:style w:type="numbering" w:customStyle="1" w:styleId="NoList131211">
    <w:name w:val="No List131211"/>
    <w:next w:val="NoList"/>
    <w:uiPriority w:val="99"/>
    <w:semiHidden/>
    <w:unhideWhenUsed/>
    <w:rsid w:val="00591F8F"/>
  </w:style>
  <w:style w:type="numbering" w:customStyle="1" w:styleId="1212111">
    <w:name w:val="リストなし121211"/>
    <w:next w:val="NoList"/>
    <w:uiPriority w:val="99"/>
    <w:semiHidden/>
    <w:unhideWhenUsed/>
    <w:rsid w:val="00591F8F"/>
  </w:style>
  <w:style w:type="numbering" w:customStyle="1" w:styleId="1212112">
    <w:name w:val="无列表121211"/>
    <w:next w:val="NoList"/>
    <w:semiHidden/>
    <w:rsid w:val="00591F8F"/>
  </w:style>
  <w:style w:type="numbering" w:customStyle="1" w:styleId="NoList221211">
    <w:name w:val="No List221211"/>
    <w:next w:val="NoList"/>
    <w:semiHidden/>
    <w:rsid w:val="00591F8F"/>
  </w:style>
  <w:style w:type="numbering" w:customStyle="1" w:styleId="NoList321211">
    <w:name w:val="No List321211"/>
    <w:next w:val="NoList"/>
    <w:uiPriority w:val="99"/>
    <w:semiHidden/>
    <w:rsid w:val="00591F8F"/>
  </w:style>
  <w:style w:type="numbering" w:customStyle="1" w:styleId="NoList1121211">
    <w:name w:val="No List1121211"/>
    <w:next w:val="NoList"/>
    <w:uiPriority w:val="99"/>
    <w:semiHidden/>
    <w:unhideWhenUsed/>
    <w:rsid w:val="00591F8F"/>
  </w:style>
  <w:style w:type="numbering" w:customStyle="1" w:styleId="1312110">
    <w:name w:val="無清單131211"/>
    <w:next w:val="NoList"/>
    <w:uiPriority w:val="99"/>
    <w:semiHidden/>
    <w:unhideWhenUsed/>
    <w:rsid w:val="00591F8F"/>
  </w:style>
  <w:style w:type="numbering" w:customStyle="1" w:styleId="11212110">
    <w:name w:val="無清單1121211"/>
    <w:next w:val="NoList"/>
    <w:uiPriority w:val="99"/>
    <w:semiHidden/>
    <w:unhideWhenUsed/>
    <w:rsid w:val="00591F8F"/>
  </w:style>
  <w:style w:type="numbering" w:customStyle="1" w:styleId="211211">
    <w:name w:val="无列表211211"/>
    <w:next w:val="NoList"/>
    <w:uiPriority w:val="99"/>
    <w:semiHidden/>
    <w:unhideWhenUsed/>
    <w:rsid w:val="00591F8F"/>
  </w:style>
  <w:style w:type="numbering" w:customStyle="1" w:styleId="NoList1221211">
    <w:name w:val="No List1221211"/>
    <w:next w:val="NoList"/>
    <w:uiPriority w:val="99"/>
    <w:semiHidden/>
    <w:unhideWhenUsed/>
    <w:rsid w:val="00591F8F"/>
  </w:style>
  <w:style w:type="numbering" w:customStyle="1" w:styleId="11212111">
    <w:name w:val="リストなし1121211"/>
    <w:next w:val="NoList"/>
    <w:uiPriority w:val="99"/>
    <w:semiHidden/>
    <w:unhideWhenUsed/>
    <w:rsid w:val="00591F8F"/>
  </w:style>
  <w:style w:type="numbering" w:customStyle="1" w:styleId="11212112">
    <w:name w:val="无列表1121211"/>
    <w:next w:val="NoList"/>
    <w:semiHidden/>
    <w:rsid w:val="00591F8F"/>
  </w:style>
  <w:style w:type="numbering" w:customStyle="1" w:styleId="NoList2121211">
    <w:name w:val="No List2121211"/>
    <w:next w:val="NoList"/>
    <w:semiHidden/>
    <w:rsid w:val="00591F8F"/>
  </w:style>
  <w:style w:type="numbering" w:customStyle="1" w:styleId="NoList3121211">
    <w:name w:val="No List3121211"/>
    <w:next w:val="NoList"/>
    <w:uiPriority w:val="99"/>
    <w:semiHidden/>
    <w:rsid w:val="00591F8F"/>
  </w:style>
  <w:style w:type="numbering" w:customStyle="1" w:styleId="NoList11121211">
    <w:name w:val="No List11121211"/>
    <w:next w:val="NoList"/>
    <w:uiPriority w:val="99"/>
    <w:semiHidden/>
    <w:unhideWhenUsed/>
    <w:rsid w:val="00591F8F"/>
  </w:style>
  <w:style w:type="numbering" w:customStyle="1" w:styleId="1221211">
    <w:name w:val="無清單1221211"/>
    <w:next w:val="NoList"/>
    <w:uiPriority w:val="99"/>
    <w:semiHidden/>
    <w:unhideWhenUsed/>
    <w:rsid w:val="00591F8F"/>
  </w:style>
  <w:style w:type="numbering" w:customStyle="1" w:styleId="11121211">
    <w:name w:val="無清單11121211"/>
    <w:next w:val="NoList"/>
    <w:uiPriority w:val="99"/>
    <w:semiHidden/>
    <w:unhideWhenUsed/>
    <w:rsid w:val="00591F8F"/>
  </w:style>
  <w:style w:type="numbering" w:customStyle="1" w:styleId="1311111">
    <w:name w:val="无列表131111"/>
    <w:next w:val="NoList"/>
    <w:semiHidden/>
    <w:rsid w:val="00591F8F"/>
  </w:style>
  <w:style w:type="numbering" w:customStyle="1" w:styleId="NoList411111">
    <w:name w:val="No List411111"/>
    <w:next w:val="NoList"/>
    <w:uiPriority w:val="99"/>
    <w:semiHidden/>
    <w:unhideWhenUsed/>
    <w:rsid w:val="00591F8F"/>
  </w:style>
  <w:style w:type="numbering" w:customStyle="1" w:styleId="221111">
    <w:name w:val="无列表221111"/>
    <w:next w:val="NoList"/>
    <w:uiPriority w:val="99"/>
    <w:semiHidden/>
    <w:unhideWhenUsed/>
    <w:rsid w:val="00591F8F"/>
  </w:style>
  <w:style w:type="numbering" w:customStyle="1" w:styleId="NoList12111111">
    <w:name w:val="No List12111111"/>
    <w:next w:val="NoList"/>
    <w:uiPriority w:val="99"/>
    <w:semiHidden/>
    <w:unhideWhenUsed/>
    <w:rsid w:val="00591F8F"/>
  </w:style>
  <w:style w:type="numbering" w:customStyle="1" w:styleId="111111111">
    <w:name w:val="リストなし11111111"/>
    <w:next w:val="NoList"/>
    <w:uiPriority w:val="99"/>
    <w:semiHidden/>
    <w:unhideWhenUsed/>
    <w:rsid w:val="00591F8F"/>
  </w:style>
  <w:style w:type="numbering" w:customStyle="1" w:styleId="111111112">
    <w:name w:val="无列表11111111"/>
    <w:next w:val="NoList"/>
    <w:semiHidden/>
    <w:rsid w:val="00591F8F"/>
  </w:style>
  <w:style w:type="numbering" w:customStyle="1" w:styleId="NoList21111111">
    <w:name w:val="No List21111111"/>
    <w:next w:val="NoList"/>
    <w:semiHidden/>
    <w:rsid w:val="00591F8F"/>
  </w:style>
  <w:style w:type="numbering" w:customStyle="1" w:styleId="NoList31111111">
    <w:name w:val="No List31111111"/>
    <w:next w:val="NoList"/>
    <w:uiPriority w:val="99"/>
    <w:semiHidden/>
    <w:rsid w:val="00591F8F"/>
  </w:style>
  <w:style w:type="numbering" w:customStyle="1" w:styleId="NoList11111111111">
    <w:name w:val="No List11111111111"/>
    <w:next w:val="NoList"/>
    <w:uiPriority w:val="99"/>
    <w:semiHidden/>
    <w:unhideWhenUsed/>
    <w:rsid w:val="00591F8F"/>
  </w:style>
  <w:style w:type="numbering" w:customStyle="1" w:styleId="12111111">
    <w:name w:val="無清單12111111"/>
    <w:next w:val="NoList"/>
    <w:uiPriority w:val="99"/>
    <w:semiHidden/>
    <w:unhideWhenUsed/>
    <w:rsid w:val="00591F8F"/>
  </w:style>
  <w:style w:type="numbering" w:customStyle="1" w:styleId="1111111110">
    <w:name w:val="無清單111111111"/>
    <w:next w:val="NoList"/>
    <w:uiPriority w:val="99"/>
    <w:semiHidden/>
    <w:unhideWhenUsed/>
    <w:rsid w:val="00591F8F"/>
  </w:style>
  <w:style w:type="numbering" w:customStyle="1" w:styleId="NoList1311111">
    <w:name w:val="No List1311111"/>
    <w:next w:val="NoList"/>
    <w:uiPriority w:val="99"/>
    <w:semiHidden/>
    <w:unhideWhenUsed/>
    <w:rsid w:val="00591F8F"/>
  </w:style>
  <w:style w:type="numbering" w:customStyle="1" w:styleId="12111110">
    <w:name w:val="リストなし1211111"/>
    <w:next w:val="NoList"/>
    <w:uiPriority w:val="99"/>
    <w:semiHidden/>
    <w:unhideWhenUsed/>
    <w:rsid w:val="00591F8F"/>
  </w:style>
  <w:style w:type="numbering" w:customStyle="1" w:styleId="12111112">
    <w:name w:val="无列表1211111"/>
    <w:next w:val="NoList"/>
    <w:semiHidden/>
    <w:rsid w:val="00591F8F"/>
  </w:style>
  <w:style w:type="numbering" w:customStyle="1" w:styleId="NoList2211111">
    <w:name w:val="No List2211111"/>
    <w:next w:val="NoList"/>
    <w:semiHidden/>
    <w:rsid w:val="00591F8F"/>
  </w:style>
  <w:style w:type="numbering" w:customStyle="1" w:styleId="NoList3211111">
    <w:name w:val="No List3211111"/>
    <w:next w:val="NoList"/>
    <w:uiPriority w:val="99"/>
    <w:semiHidden/>
    <w:rsid w:val="00591F8F"/>
  </w:style>
  <w:style w:type="numbering" w:customStyle="1" w:styleId="NoList11211111">
    <w:name w:val="No List11211111"/>
    <w:next w:val="NoList"/>
    <w:uiPriority w:val="99"/>
    <w:semiHidden/>
    <w:unhideWhenUsed/>
    <w:rsid w:val="00591F8F"/>
  </w:style>
  <w:style w:type="numbering" w:customStyle="1" w:styleId="13111110">
    <w:name w:val="無清單1311111"/>
    <w:next w:val="NoList"/>
    <w:uiPriority w:val="99"/>
    <w:semiHidden/>
    <w:unhideWhenUsed/>
    <w:rsid w:val="00591F8F"/>
  </w:style>
  <w:style w:type="numbering" w:customStyle="1" w:styleId="112111110">
    <w:name w:val="無清單11211111"/>
    <w:next w:val="NoList"/>
    <w:uiPriority w:val="99"/>
    <w:semiHidden/>
    <w:unhideWhenUsed/>
    <w:rsid w:val="00591F8F"/>
  </w:style>
  <w:style w:type="numbering" w:customStyle="1" w:styleId="2111111">
    <w:name w:val="无列表2111111"/>
    <w:next w:val="NoList"/>
    <w:uiPriority w:val="99"/>
    <w:semiHidden/>
    <w:unhideWhenUsed/>
    <w:rsid w:val="00591F8F"/>
  </w:style>
  <w:style w:type="numbering" w:customStyle="1" w:styleId="NoList12211111">
    <w:name w:val="No List12211111"/>
    <w:next w:val="NoList"/>
    <w:uiPriority w:val="99"/>
    <w:semiHidden/>
    <w:unhideWhenUsed/>
    <w:rsid w:val="00591F8F"/>
  </w:style>
  <w:style w:type="numbering" w:customStyle="1" w:styleId="112111111">
    <w:name w:val="リストなし11211111"/>
    <w:next w:val="NoList"/>
    <w:uiPriority w:val="99"/>
    <w:semiHidden/>
    <w:unhideWhenUsed/>
    <w:rsid w:val="00591F8F"/>
  </w:style>
  <w:style w:type="numbering" w:customStyle="1" w:styleId="112111112">
    <w:name w:val="无列表11211111"/>
    <w:next w:val="NoList"/>
    <w:semiHidden/>
    <w:rsid w:val="00591F8F"/>
  </w:style>
  <w:style w:type="numbering" w:customStyle="1" w:styleId="NoList21211111">
    <w:name w:val="No List21211111"/>
    <w:next w:val="NoList"/>
    <w:semiHidden/>
    <w:rsid w:val="00591F8F"/>
  </w:style>
  <w:style w:type="numbering" w:customStyle="1" w:styleId="NoList31211111">
    <w:name w:val="No List31211111"/>
    <w:next w:val="NoList"/>
    <w:uiPriority w:val="99"/>
    <w:semiHidden/>
    <w:rsid w:val="00591F8F"/>
  </w:style>
  <w:style w:type="numbering" w:customStyle="1" w:styleId="NoList111211111">
    <w:name w:val="No List111211111"/>
    <w:next w:val="NoList"/>
    <w:uiPriority w:val="99"/>
    <w:semiHidden/>
    <w:unhideWhenUsed/>
    <w:rsid w:val="00591F8F"/>
  </w:style>
  <w:style w:type="numbering" w:customStyle="1" w:styleId="12211111">
    <w:name w:val="無清單12211111"/>
    <w:next w:val="NoList"/>
    <w:uiPriority w:val="99"/>
    <w:semiHidden/>
    <w:unhideWhenUsed/>
    <w:rsid w:val="00591F8F"/>
  </w:style>
  <w:style w:type="numbering" w:customStyle="1" w:styleId="111211111">
    <w:name w:val="無清單111211111"/>
    <w:next w:val="NoList"/>
    <w:uiPriority w:val="99"/>
    <w:semiHidden/>
    <w:unhideWhenUsed/>
    <w:rsid w:val="00591F8F"/>
  </w:style>
  <w:style w:type="numbering" w:customStyle="1" w:styleId="1221110">
    <w:name w:val="无列表122111"/>
    <w:next w:val="NoList"/>
    <w:semiHidden/>
    <w:rsid w:val="00591F8F"/>
  </w:style>
  <w:style w:type="table" w:customStyle="1" w:styleId="TableGrid921">
    <w:name w:val="Table Grid9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91F8F"/>
  </w:style>
  <w:style w:type="table" w:customStyle="1" w:styleId="TableGrid171">
    <w:name w:val="Table Grid17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591F8F"/>
  </w:style>
  <w:style w:type="numbering" w:customStyle="1" w:styleId="1711">
    <w:name w:val="リストなし171"/>
    <w:next w:val="NoList"/>
    <w:uiPriority w:val="99"/>
    <w:semiHidden/>
    <w:unhideWhenUsed/>
    <w:rsid w:val="00591F8F"/>
  </w:style>
  <w:style w:type="table" w:customStyle="1" w:styleId="TableGrid181">
    <w:name w:val="Table Grid18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无列表171"/>
    <w:next w:val="NoList"/>
    <w:semiHidden/>
    <w:rsid w:val="00591F8F"/>
  </w:style>
  <w:style w:type="table" w:customStyle="1" w:styleId="371">
    <w:name w:val="网格型3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semiHidden/>
    <w:rsid w:val="00591F8F"/>
  </w:style>
  <w:style w:type="numbering" w:customStyle="1" w:styleId="NoList371">
    <w:name w:val="No List371"/>
    <w:next w:val="NoList"/>
    <w:uiPriority w:val="99"/>
    <w:semiHidden/>
    <w:rsid w:val="00591F8F"/>
  </w:style>
  <w:style w:type="table" w:customStyle="1" w:styleId="TableGrid471">
    <w:name w:val="Table Grid47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591F8F"/>
  </w:style>
  <w:style w:type="numbering" w:customStyle="1" w:styleId="1810">
    <w:name w:val="無清單181"/>
    <w:next w:val="NoList"/>
    <w:uiPriority w:val="99"/>
    <w:semiHidden/>
    <w:unhideWhenUsed/>
    <w:rsid w:val="00591F8F"/>
  </w:style>
  <w:style w:type="numbering" w:customStyle="1" w:styleId="11710">
    <w:name w:val="無清單1171"/>
    <w:next w:val="NoList"/>
    <w:uiPriority w:val="99"/>
    <w:semiHidden/>
    <w:unhideWhenUsed/>
    <w:rsid w:val="00591F8F"/>
  </w:style>
  <w:style w:type="table" w:customStyle="1" w:styleId="1713">
    <w:name w:val="表格格線17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591F8F"/>
  </w:style>
  <w:style w:type="table" w:customStyle="1" w:styleId="TableGrid551">
    <w:name w:val="Table Grid5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591F8F"/>
  </w:style>
  <w:style w:type="numbering" w:customStyle="1" w:styleId="11711">
    <w:name w:val="リストなし1171"/>
    <w:next w:val="NoList"/>
    <w:uiPriority w:val="99"/>
    <w:semiHidden/>
    <w:unhideWhenUsed/>
    <w:rsid w:val="00591F8F"/>
  </w:style>
  <w:style w:type="table" w:customStyle="1" w:styleId="TableGrid1161">
    <w:name w:val="Table Grid116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
    <w:name w:val="无列表1171"/>
    <w:next w:val="NoList"/>
    <w:semiHidden/>
    <w:rsid w:val="00591F8F"/>
  </w:style>
  <w:style w:type="table" w:customStyle="1" w:styleId="3151">
    <w:name w:val="网格型3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1">
    <w:name w:val="No List2171"/>
    <w:next w:val="NoList"/>
    <w:semiHidden/>
    <w:rsid w:val="00591F8F"/>
  </w:style>
  <w:style w:type="numbering" w:customStyle="1" w:styleId="NoList3171">
    <w:name w:val="No List3171"/>
    <w:next w:val="NoList"/>
    <w:uiPriority w:val="99"/>
    <w:semiHidden/>
    <w:rsid w:val="00591F8F"/>
  </w:style>
  <w:style w:type="table" w:customStyle="1" w:styleId="TableGrid4151">
    <w:name w:val="Table Grid41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591F8F"/>
  </w:style>
  <w:style w:type="numbering" w:customStyle="1" w:styleId="12710">
    <w:name w:val="無清單1271"/>
    <w:next w:val="NoList"/>
    <w:uiPriority w:val="99"/>
    <w:semiHidden/>
    <w:unhideWhenUsed/>
    <w:rsid w:val="00591F8F"/>
  </w:style>
  <w:style w:type="numbering" w:customStyle="1" w:styleId="111710">
    <w:name w:val="無清單11171"/>
    <w:next w:val="NoList"/>
    <w:uiPriority w:val="99"/>
    <w:semiHidden/>
    <w:unhideWhenUsed/>
    <w:rsid w:val="00591F8F"/>
  </w:style>
  <w:style w:type="table" w:customStyle="1" w:styleId="11513">
    <w:name w:val="表格格線11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无列表261"/>
    <w:next w:val="NoList"/>
    <w:uiPriority w:val="99"/>
    <w:semiHidden/>
    <w:unhideWhenUsed/>
    <w:rsid w:val="00591F8F"/>
  </w:style>
  <w:style w:type="numbering" w:customStyle="1" w:styleId="NoList12161">
    <w:name w:val="No List12161"/>
    <w:next w:val="NoList"/>
    <w:uiPriority w:val="99"/>
    <w:semiHidden/>
    <w:unhideWhenUsed/>
    <w:rsid w:val="00591F8F"/>
  </w:style>
  <w:style w:type="numbering" w:customStyle="1" w:styleId="111611">
    <w:name w:val="リストなし11161"/>
    <w:next w:val="NoList"/>
    <w:uiPriority w:val="99"/>
    <w:semiHidden/>
    <w:unhideWhenUsed/>
    <w:rsid w:val="00591F8F"/>
  </w:style>
  <w:style w:type="numbering" w:customStyle="1" w:styleId="111612">
    <w:name w:val="无列表11161"/>
    <w:next w:val="NoList"/>
    <w:semiHidden/>
    <w:rsid w:val="00591F8F"/>
  </w:style>
  <w:style w:type="numbering" w:customStyle="1" w:styleId="NoList21161">
    <w:name w:val="No List21161"/>
    <w:next w:val="NoList"/>
    <w:semiHidden/>
    <w:rsid w:val="00591F8F"/>
  </w:style>
  <w:style w:type="numbering" w:customStyle="1" w:styleId="NoList31161">
    <w:name w:val="No List31161"/>
    <w:next w:val="NoList"/>
    <w:uiPriority w:val="99"/>
    <w:semiHidden/>
    <w:rsid w:val="00591F8F"/>
  </w:style>
  <w:style w:type="numbering" w:customStyle="1" w:styleId="NoList111161">
    <w:name w:val="No List111161"/>
    <w:next w:val="NoList"/>
    <w:uiPriority w:val="99"/>
    <w:semiHidden/>
    <w:unhideWhenUsed/>
    <w:rsid w:val="00591F8F"/>
  </w:style>
  <w:style w:type="numbering" w:customStyle="1" w:styleId="12161">
    <w:name w:val="無清單12161"/>
    <w:next w:val="NoList"/>
    <w:uiPriority w:val="99"/>
    <w:semiHidden/>
    <w:unhideWhenUsed/>
    <w:rsid w:val="00591F8F"/>
  </w:style>
  <w:style w:type="numbering" w:customStyle="1" w:styleId="111161">
    <w:name w:val="無清單111161"/>
    <w:next w:val="NoList"/>
    <w:uiPriority w:val="99"/>
    <w:semiHidden/>
    <w:unhideWhenUsed/>
    <w:rsid w:val="00591F8F"/>
  </w:style>
  <w:style w:type="numbering" w:customStyle="1" w:styleId="NoList561">
    <w:name w:val="No List561"/>
    <w:next w:val="NoList"/>
    <w:uiPriority w:val="99"/>
    <w:semiHidden/>
    <w:unhideWhenUsed/>
    <w:rsid w:val="00591F8F"/>
  </w:style>
  <w:style w:type="table" w:customStyle="1" w:styleId="TableGrid651">
    <w:name w:val="Table Grid6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1">
    <w:name w:val="No List1361"/>
    <w:next w:val="NoList"/>
    <w:uiPriority w:val="99"/>
    <w:semiHidden/>
    <w:unhideWhenUsed/>
    <w:rsid w:val="00591F8F"/>
  </w:style>
  <w:style w:type="numbering" w:customStyle="1" w:styleId="12611">
    <w:name w:val="リストなし1261"/>
    <w:next w:val="NoList"/>
    <w:uiPriority w:val="99"/>
    <w:semiHidden/>
    <w:unhideWhenUsed/>
    <w:rsid w:val="00591F8F"/>
  </w:style>
  <w:style w:type="table" w:customStyle="1" w:styleId="TableGrid1251">
    <w:name w:val="Table Grid125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无列表1261"/>
    <w:next w:val="NoList"/>
    <w:semiHidden/>
    <w:rsid w:val="00591F8F"/>
  </w:style>
  <w:style w:type="table" w:customStyle="1" w:styleId="3251">
    <w:name w:val="网格型3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NoList"/>
    <w:semiHidden/>
    <w:rsid w:val="00591F8F"/>
  </w:style>
  <w:style w:type="numbering" w:customStyle="1" w:styleId="NoList3261">
    <w:name w:val="No List3261"/>
    <w:next w:val="NoList"/>
    <w:uiPriority w:val="99"/>
    <w:semiHidden/>
    <w:rsid w:val="00591F8F"/>
  </w:style>
  <w:style w:type="table" w:customStyle="1" w:styleId="TableGrid4251">
    <w:name w:val="Table Grid42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uiPriority w:val="99"/>
    <w:semiHidden/>
    <w:unhideWhenUsed/>
    <w:rsid w:val="00591F8F"/>
  </w:style>
  <w:style w:type="numbering" w:customStyle="1" w:styleId="1361">
    <w:name w:val="無清單1361"/>
    <w:next w:val="NoList"/>
    <w:uiPriority w:val="99"/>
    <w:semiHidden/>
    <w:unhideWhenUsed/>
    <w:rsid w:val="00591F8F"/>
  </w:style>
  <w:style w:type="numbering" w:customStyle="1" w:styleId="112610">
    <w:name w:val="無清單11261"/>
    <w:next w:val="NoList"/>
    <w:uiPriority w:val="99"/>
    <w:semiHidden/>
    <w:unhideWhenUsed/>
    <w:rsid w:val="00591F8F"/>
  </w:style>
  <w:style w:type="table" w:customStyle="1" w:styleId="12513">
    <w:name w:val="表格格線12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无列表2161"/>
    <w:next w:val="NoList"/>
    <w:uiPriority w:val="99"/>
    <w:semiHidden/>
    <w:unhideWhenUsed/>
    <w:rsid w:val="00591F8F"/>
  </w:style>
  <w:style w:type="numbering" w:customStyle="1" w:styleId="NoList12251">
    <w:name w:val="No List12251"/>
    <w:next w:val="NoList"/>
    <w:uiPriority w:val="99"/>
    <w:semiHidden/>
    <w:unhideWhenUsed/>
    <w:rsid w:val="00591F8F"/>
  </w:style>
  <w:style w:type="numbering" w:customStyle="1" w:styleId="112511">
    <w:name w:val="リストなし11251"/>
    <w:next w:val="NoList"/>
    <w:uiPriority w:val="99"/>
    <w:semiHidden/>
    <w:unhideWhenUsed/>
    <w:rsid w:val="00591F8F"/>
  </w:style>
  <w:style w:type="numbering" w:customStyle="1" w:styleId="112512">
    <w:name w:val="无列表11251"/>
    <w:next w:val="NoList"/>
    <w:semiHidden/>
    <w:rsid w:val="00591F8F"/>
  </w:style>
  <w:style w:type="numbering" w:customStyle="1" w:styleId="NoList21251">
    <w:name w:val="No List21251"/>
    <w:next w:val="NoList"/>
    <w:semiHidden/>
    <w:rsid w:val="00591F8F"/>
  </w:style>
  <w:style w:type="numbering" w:customStyle="1" w:styleId="NoList31251">
    <w:name w:val="No List31251"/>
    <w:next w:val="NoList"/>
    <w:uiPriority w:val="99"/>
    <w:semiHidden/>
    <w:rsid w:val="00591F8F"/>
  </w:style>
  <w:style w:type="numbering" w:customStyle="1" w:styleId="NoList111261">
    <w:name w:val="No List111261"/>
    <w:next w:val="NoList"/>
    <w:uiPriority w:val="99"/>
    <w:semiHidden/>
    <w:unhideWhenUsed/>
    <w:rsid w:val="00591F8F"/>
  </w:style>
  <w:style w:type="numbering" w:customStyle="1" w:styleId="12251">
    <w:name w:val="無清單12251"/>
    <w:next w:val="NoList"/>
    <w:uiPriority w:val="99"/>
    <w:semiHidden/>
    <w:unhideWhenUsed/>
    <w:rsid w:val="00591F8F"/>
  </w:style>
  <w:style w:type="numbering" w:customStyle="1" w:styleId="111251">
    <w:name w:val="無清單111251"/>
    <w:next w:val="NoList"/>
    <w:uiPriority w:val="99"/>
    <w:semiHidden/>
    <w:unhideWhenUsed/>
    <w:rsid w:val="00591F8F"/>
  </w:style>
  <w:style w:type="numbering" w:customStyle="1" w:styleId="NoList641">
    <w:name w:val="No List641"/>
    <w:next w:val="NoList"/>
    <w:uiPriority w:val="99"/>
    <w:semiHidden/>
    <w:unhideWhenUsed/>
    <w:rsid w:val="00591F8F"/>
  </w:style>
  <w:style w:type="table" w:customStyle="1" w:styleId="TableGrid731">
    <w:name w:val="Table Grid7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91F8F"/>
  </w:style>
  <w:style w:type="numbering" w:customStyle="1" w:styleId="13410">
    <w:name w:val="リストなし1341"/>
    <w:next w:val="NoList"/>
    <w:uiPriority w:val="99"/>
    <w:semiHidden/>
    <w:unhideWhenUsed/>
    <w:rsid w:val="00591F8F"/>
  </w:style>
  <w:style w:type="table" w:customStyle="1" w:styleId="TableGrid1331">
    <w:name w:val="Table Grid13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无列表1341"/>
    <w:next w:val="NoList"/>
    <w:semiHidden/>
    <w:rsid w:val="00591F8F"/>
  </w:style>
  <w:style w:type="table" w:customStyle="1" w:styleId="3331">
    <w:name w:val="网格型3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semiHidden/>
    <w:rsid w:val="00591F8F"/>
  </w:style>
  <w:style w:type="numbering" w:customStyle="1" w:styleId="NoList3341">
    <w:name w:val="No List3341"/>
    <w:next w:val="NoList"/>
    <w:uiPriority w:val="99"/>
    <w:semiHidden/>
    <w:rsid w:val="00591F8F"/>
  </w:style>
  <w:style w:type="table" w:customStyle="1" w:styleId="TableGrid4331">
    <w:name w:val="Table Grid43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1">
    <w:name w:val="No List11341"/>
    <w:next w:val="NoList"/>
    <w:uiPriority w:val="99"/>
    <w:semiHidden/>
    <w:unhideWhenUsed/>
    <w:rsid w:val="00591F8F"/>
  </w:style>
  <w:style w:type="numbering" w:customStyle="1" w:styleId="14410">
    <w:name w:val="無清單1441"/>
    <w:next w:val="NoList"/>
    <w:uiPriority w:val="99"/>
    <w:semiHidden/>
    <w:unhideWhenUsed/>
    <w:rsid w:val="00591F8F"/>
  </w:style>
  <w:style w:type="numbering" w:customStyle="1" w:styleId="113410">
    <w:name w:val="無清單11341"/>
    <w:next w:val="NoList"/>
    <w:uiPriority w:val="99"/>
    <w:semiHidden/>
    <w:unhideWhenUsed/>
    <w:rsid w:val="00591F8F"/>
  </w:style>
  <w:style w:type="table" w:customStyle="1" w:styleId="13314">
    <w:name w:val="表格格線13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无列表2241"/>
    <w:next w:val="NoList"/>
    <w:uiPriority w:val="99"/>
    <w:semiHidden/>
    <w:unhideWhenUsed/>
    <w:rsid w:val="00591F8F"/>
  </w:style>
  <w:style w:type="numbering" w:customStyle="1" w:styleId="NoList12341">
    <w:name w:val="No List12341"/>
    <w:next w:val="NoList"/>
    <w:uiPriority w:val="99"/>
    <w:semiHidden/>
    <w:unhideWhenUsed/>
    <w:rsid w:val="00591F8F"/>
  </w:style>
  <w:style w:type="numbering" w:customStyle="1" w:styleId="113411">
    <w:name w:val="リストなし11341"/>
    <w:next w:val="NoList"/>
    <w:uiPriority w:val="99"/>
    <w:semiHidden/>
    <w:unhideWhenUsed/>
    <w:rsid w:val="00591F8F"/>
  </w:style>
  <w:style w:type="numbering" w:customStyle="1" w:styleId="113412">
    <w:name w:val="无列表11341"/>
    <w:next w:val="NoList"/>
    <w:semiHidden/>
    <w:rsid w:val="00591F8F"/>
  </w:style>
  <w:style w:type="numbering" w:customStyle="1" w:styleId="NoList21341">
    <w:name w:val="No List21341"/>
    <w:next w:val="NoList"/>
    <w:semiHidden/>
    <w:rsid w:val="00591F8F"/>
  </w:style>
  <w:style w:type="numbering" w:customStyle="1" w:styleId="NoList31341">
    <w:name w:val="No List31341"/>
    <w:next w:val="NoList"/>
    <w:uiPriority w:val="99"/>
    <w:semiHidden/>
    <w:rsid w:val="00591F8F"/>
  </w:style>
  <w:style w:type="numbering" w:customStyle="1" w:styleId="NoList111341">
    <w:name w:val="No List111341"/>
    <w:next w:val="NoList"/>
    <w:uiPriority w:val="99"/>
    <w:semiHidden/>
    <w:unhideWhenUsed/>
    <w:rsid w:val="00591F8F"/>
  </w:style>
  <w:style w:type="numbering" w:customStyle="1" w:styleId="123410">
    <w:name w:val="無清單12341"/>
    <w:next w:val="NoList"/>
    <w:uiPriority w:val="99"/>
    <w:semiHidden/>
    <w:unhideWhenUsed/>
    <w:rsid w:val="00591F8F"/>
  </w:style>
  <w:style w:type="numbering" w:customStyle="1" w:styleId="1113410">
    <w:name w:val="無清單111341"/>
    <w:next w:val="NoList"/>
    <w:uiPriority w:val="99"/>
    <w:semiHidden/>
    <w:unhideWhenUsed/>
    <w:rsid w:val="00591F8F"/>
  </w:style>
  <w:style w:type="numbering" w:customStyle="1" w:styleId="NoList4141">
    <w:name w:val="No List4141"/>
    <w:next w:val="NoList"/>
    <w:uiPriority w:val="99"/>
    <w:semiHidden/>
    <w:unhideWhenUsed/>
    <w:rsid w:val="00591F8F"/>
  </w:style>
  <w:style w:type="table" w:customStyle="1" w:styleId="TableGrid5131">
    <w:name w:val="Table Grid5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表格格線11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1">
    <w:name w:val="No List121141"/>
    <w:next w:val="NoList"/>
    <w:uiPriority w:val="99"/>
    <w:semiHidden/>
    <w:unhideWhenUsed/>
    <w:rsid w:val="00591F8F"/>
  </w:style>
  <w:style w:type="numbering" w:customStyle="1" w:styleId="1111410">
    <w:name w:val="リストなし111141"/>
    <w:next w:val="NoList"/>
    <w:uiPriority w:val="99"/>
    <w:semiHidden/>
    <w:unhideWhenUsed/>
    <w:rsid w:val="00591F8F"/>
  </w:style>
  <w:style w:type="numbering" w:customStyle="1" w:styleId="1111412">
    <w:name w:val="无列表111141"/>
    <w:next w:val="NoList"/>
    <w:semiHidden/>
    <w:rsid w:val="00591F8F"/>
  </w:style>
  <w:style w:type="numbering" w:customStyle="1" w:styleId="NoList211141">
    <w:name w:val="No List211141"/>
    <w:next w:val="NoList"/>
    <w:semiHidden/>
    <w:rsid w:val="00591F8F"/>
  </w:style>
  <w:style w:type="numbering" w:customStyle="1" w:styleId="NoList311141">
    <w:name w:val="No List311141"/>
    <w:next w:val="NoList"/>
    <w:uiPriority w:val="99"/>
    <w:semiHidden/>
    <w:rsid w:val="00591F8F"/>
  </w:style>
  <w:style w:type="numbering" w:customStyle="1" w:styleId="NoList1111141">
    <w:name w:val="No List1111141"/>
    <w:next w:val="NoList"/>
    <w:uiPriority w:val="99"/>
    <w:semiHidden/>
    <w:unhideWhenUsed/>
    <w:rsid w:val="00591F8F"/>
  </w:style>
  <w:style w:type="numbering" w:customStyle="1" w:styleId="1211410">
    <w:name w:val="無清單121141"/>
    <w:next w:val="NoList"/>
    <w:uiPriority w:val="99"/>
    <w:semiHidden/>
    <w:unhideWhenUsed/>
    <w:rsid w:val="00591F8F"/>
  </w:style>
  <w:style w:type="numbering" w:customStyle="1" w:styleId="11111410">
    <w:name w:val="無清單1111141"/>
    <w:next w:val="NoList"/>
    <w:uiPriority w:val="99"/>
    <w:semiHidden/>
    <w:unhideWhenUsed/>
    <w:rsid w:val="00591F8F"/>
  </w:style>
  <w:style w:type="numbering" w:customStyle="1" w:styleId="NoList5141">
    <w:name w:val="No List5141"/>
    <w:next w:val="NoList"/>
    <w:uiPriority w:val="99"/>
    <w:semiHidden/>
    <w:unhideWhenUsed/>
    <w:rsid w:val="00591F8F"/>
  </w:style>
  <w:style w:type="table" w:customStyle="1" w:styleId="TableGrid6131">
    <w:name w:val="Table Grid6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1">
    <w:name w:val="No List13141"/>
    <w:next w:val="NoList"/>
    <w:uiPriority w:val="99"/>
    <w:semiHidden/>
    <w:unhideWhenUsed/>
    <w:rsid w:val="00591F8F"/>
  </w:style>
  <w:style w:type="numbering" w:customStyle="1" w:styleId="121410">
    <w:name w:val="リストなし12141"/>
    <w:next w:val="NoList"/>
    <w:uiPriority w:val="99"/>
    <w:semiHidden/>
    <w:unhideWhenUsed/>
    <w:rsid w:val="00591F8F"/>
  </w:style>
  <w:style w:type="table" w:customStyle="1" w:styleId="TableGrid12131">
    <w:name w:val="Table Grid121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2">
    <w:name w:val="无列表12141"/>
    <w:next w:val="NoList"/>
    <w:semiHidden/>
    <w:rsid w:val="00591F8F"/>
  </w:style>
  <w:style w:type="table" w:customStyle="1" w:styleId="32131">
    <w:name w:val="网格型3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1">
    <w:name w:val="No List22141"/>
    <w:next w:val="NoList"/>
    <w:semiHidden/>
    <w:rsid w:val="00591F8F"/>
  </w:style>
  <w:style w:type="numbering" w:customStyle="1" w:styleId="NoList32141">
    <w:name w:val="No List32141"/>
    <w:next w:val="NoList"/>
    <w:uiPriority w:val="99"/>
    <w:semiHidden/>
    <w:rsid w:val="00591F8F"/>
  </w:style>
  <w:style w:type="table" w:customStyle="1" w:styleId="TableGrid42131">
    <w:name w:val="Table Grid42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1">
    <w:name w:val="No List112141"/>
    <w:next w:val="NoList"/>
    <w:uiPriority w:val="99"/>
    <w:semiHidden/>
    <w:unhideWhenUsed/>
    <w:rsid w:val="00591F8F"/>
  </w:style>
  <w:style w:type="numbering" w:customStyle="1" w:styleId="131410">
    <w:name w:val="無清單13141"/>
    <w:next w:val="NoList"/>
    <w:uiPriority w:val="99"/>
    <w:semiHidden/>
    <w:unhideWhenUsed/>
    <w:rsid w:val="00591F8F"/>
  </w:style>
  <w:style w:type="numbering" w:customStyle="1" w:styleId="1121410">
    <w:name w:val="無清單112141"/>
    <w:next w:val="NoList"/>
    <w:uiPriority w:val="99"/>
    <w:semiHidden/>
    <w:unhideWhenUsed/>
    <w:rsid w:val="00591F8F"/>
  </w:style>
  <w:style w:type="table" w:customStyle="1" w:styleId="121314">
    <w:name w:val="表格格線12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
    <w:name w:val="无列表21141"/>
    <w:next w:val="NoList"/>
    <w:uiPriority w:val="99"/>
    <w:semiHidden/>
    <w:unhideWhenUsed/>
    <w:rsid w:val="00591F8F"/>
  </w:style>
  <w:style w:type="numbering" w:customStyle="1" w:styleId="NoList122141">
    <w:name w:val="No List122141"/>
    <w:next w:val="NoList"/>
    <w:uiPriority w:val="99"/>
    <w:semiHidden/>
    <w:unhideWhenUsed/>
    <w:rsid w:val="00591F8F"/>
  </w:style>
  <w:style w:type="numbering" w:customStyle="1" w:styleId="1121411">
    <w:name w:val="リストなし112141"/>
    <w:next w:val="NoList"/>
    <w:uiPriority w:val="99"/>
    <w:semiHidden/>
    <w:unhideWhenUsed/>
    <w:rsid w:val="00591F8F"/>
  </w:style>
  <w:style w:type="numbering" w:customStyle="1" w:styleId="1121412">
    <w:name w:val="无列表112141"/>
    <w:next w:val="NoList"/>
    <w:semiHidden/>
    <w:rsid w:val="00591F8F"/>
  </w:style>
  <w:style w:type="numbering" w:customStyle="1" w:styleId="NoList212141">
    <w:name w:val="No List212141"/>
    <w:next w:val="NoList"/>
    <w:semiHidden/>
    <w:rsid w:val="00591F8F"/>
  </w:style>
  <w:style w:type="numbering" w:customStyle="1" w:styleId="NoList312141">
    <w:name w:val="No List312141"/>
    <w:next w:val="NoList"/>
    <w:uiPriority w:val="99"/>
    <w:semiHidden/>
    <w:rsid w:val="00591F8F"/>
  </w:style>
  <w:style w:type="numbering" w:customStyle="1" w:styleId="NoList1112141">
    <w:name w:val="No List1112141"/>
    <w:next w:val="NoList"/>
    <w:uiPriority w:val="99"/>
    <w:semiHidden/>
    <w:unhideWhenUsed/>
    <w:rsid w:val="00591F8F"/>
  </w:style>
  <w:style w:type="numbering" w:customStyle="1" w:styleId="122141">
    <w:name w:val="無清單122141"/>
    <w:next w:val="NoList"/>
    <w:uiPriority w:val="99"/>
    <w:semiHidden/>
    <w:unhideWhenUsed/>
    <w:rsid w:val="00591F8F"/>
  </w:style>
  <w:style w:type="numbering" w:customStyle="1" w:styleId="1112141">
    <w:name w:val="無清單1112141"/>
    <w:next w:val="NoList"/>
    <w:uiPriority w:val="99"/>
    <w:semiHidden/>
    <w:unhideWhenUsed/>
    <w:rsid w:val="00591F8F"/>
  </w:style>
  <w:style w:type="table" w:customStyle="1" w:styleId="1415">
    <w:name w:val="网格型1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无列表341"/>
    <w:next w:val="NoList"/>
    <w:uiPriority w:val="99"/>
    <w:semiHidden/>
    <w:unhideWhenUsed/>
    <w:rsid w:val="00591F8F"/>
  </w:style>
  <w:style w:type="table" w:customStyle="1" w:styleId="2310">
    <w:name w:val="网格型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1">
    <w:name w:val="无列表13141"/>
    <w:next w:val="NoList"/>
    <w:semiHidden/>
    <w:rsid w:val="00591F8F"/>
  </w:style>
  <w:style w:type="numbering" w:customStyle="1" w:styleId="NoList113131">
    <w:name w:val="No List113131"/>
    <w:next w:val="NoList"/>
    <w:uiPriority w:val="99"/>
    <w:semiHidden/>
    <w:unhideWhenUsed/>
    <w:rsid w:val="00591F8F"/>
  </w:style>
  <w:style w:type="numbering" w:customStyle="1" w:styleId="NoList41141">
    <w:name w:val="No List41141"/>
    <w:next w:val="NoList"/>
    <w:uiPriority w:val="99"/>
    <w:semiHidden/>
    <w:unhideWhenUsed/>
    <w:rsid w:val="00591F8F"/>
  </w:style>
  <w:style w:type="table" w:customStyle="1" w:styleId="TableGrid11241">
    <w:name w:val="Table Grid112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1">
    <w:name w:val="无列表22141"/>
    <w:next w:val="NoList"/>
    <w:uiPriority w:val="99"/>
    <w:semiHidden/>
    <w:unhideWhenUsed/>
    <w:rsid w:val="00591F8F"/>
  </w:style>
  <w:style w:type="numbering" w:customStyle="1" w:styleId="NoList1211141">
    <w:name w:val="No List1211141"/>
    <w:next w:val="NoList"/>
    <w:uiPriority w:val="99"/>
    <w:semiHidden/>
    <w:unhideWhenUsed/>
    <w:rsid w:val="00591F8F"/>
  </w:style>
  <w:style w:type="numbering" w:customStyle="1" w:styleId="11111411">
    <w:name w:val="リストなし1111141"/>
    <w:next w:val="NoList"/>
    <w:uiPriority w:val="99"/>
    <w:semiHidden/>
    <w:unhideWhenUsed/>
    <w:rsid w:val="00591F8F"/>
  </w:style>
  <w:style w:type="numbering" w:customStyle="1" w:styleId="11111412">
    <w:name w:val="无列表1111141"/>
    <w:next w:val="NoList"/>
    <w:semiHidden/>
    <w:rsid w:val="00591F8F"/>
  </w:style>
  <w:style w:type="numbering" w:customStyle="1" w:styleId="NoList2111141">
    <w:name w:val="No List2111141"/>
    <w:next w:val="NoList"/>
    <w:semiHidden/>
    <w:rsid w:val="00591F8F"/>
  </w:style>
  <w:style w:type="numbering" w:customStyle="1" w:styleId="NoList3111141">
    <w:name w:val="No List3111141"/>
    <w:next w:val="NoList"/>
    <w:uiPriority w:val="99"/>
    <w:semiHidden/>
    <w:rsid w:val="00591F8F"/>
  </w:style>
  <w:style w:type="numbering" w:customStyle="1" w:styleId="NoList11111141">
    <w:name w:val="No List11111141"/>
    <w:next w:val="NoList"/>
    <w:uiPriority w:val="99"/>
    <w:semiHidden/>
    <w:unhideWhenUsed/>
    <w:rsid w:val="00591F8F"/>
  </w:style>
  <w:style w:type="numbering" w:customStyle="1" w:styleId="1211141">
    <w:name w:val="無清單1211141"/>
    <w:next w:val="NoList"/>
    <w:uiPriority w:val="99"/>
    <w:semiHidden/>
    <w:unhideWhenUsed/>
    <w:rsid w:val="00591F8F"/>
  </w:style>
  <w:style w:type="numbering" w:customStyle="1" w:styleId="11111141">
    <w:name w:val="無清單11111141"/>
    <w:next w:val="NoList"/>
    <w:uiPriority w:val="99"/>
    <w:semiHidden/>
    <w:unhideWhenUsed/>
    <w:rsid w:val="00591F8F"/>
  </w:style>
  <w:style w:type="numbering" w:customStyle="1" w:styleId="NoList131141">
    <w:name w:val="No List131141"/>
    <w:next w:val="NoList"/>
    <w:uiPriority w:val="99"/>
    <w:semiHidden/>
    <w:unhideWhenUsed/>
    <w:rsid w:val="00591F8F"/>
  </w:style>
  <w:style w:type="numbering" w:customStyle="1" w:styleId="1211411">
    <w:name w:val="リストなし121141"/>
    <w:next w:val="NoList"/>
    <w:uiPriority w:val="99"/>
    <w:semiHidden/>
    <w:unhideWhenUsed/>
    <w:rsid w:val="00591F8F"/>
  </w:style>
  <w:style w:type="numbering" w:customStyle="1" w:styleId="1211412">
    <w:name w:val="无列表121141"/>
    <w:next w:val="NoList"/>
    <w:semiHidden/>
    <w:rsid w:val="00591F8F"/>
  </w:style>
  <w:style w:type="numbering" w:customStyle="1" w:styleId="NoList221141">
    <w:name w:val="No List221141"/>
    <w:next w:val="NoList"/>
    <w:semiHidden/>
    <w:rsid w:val="00591F8F"/>
  </w:style>
  <w:style w:type="numbering" w:customStyle="1" w:styleId="NoList321141">
    <w:name w:val="No List321141"/>
    <w:next w:val="NoList"/>
    <w:uiPriority w:val="99"/>
    <w:semiHidden/>
    <w:rsid w:val="00591F8F"/>
  </w:style>
  <w:style w:type="numbering" w:customStyle="1" w:styleId="NoList1121141">
    <w:name w:val="No List1121141"/>
    <w:next w:val="NoList"/>
    <w:uiPriority w:val="99"/>
    <w:semiHidden/>
    <w:unhideWhenUsed/>
    <w:rsid w:val="00591F8F"/>
  </w:style>
  <w:style w:type="numbering" w:customStyle="1" w:styleId="131141">
    <w:name w:val="無清單131141"/>
    <w:next w:val="NoList"/>
    <w:uiPriority w:val="99"/>
    <w:semiHidden/>
    <w:unhideWhenUsed/>
    <w:rsid w:val="00591F8F"/>
  </w:style>
  <w:style w:type="numbering" w:customStyle="1" w:styleId="11211410">
    <w:name w:val="無清單1121141"/>
    <w:next w:val="NoList"/>
    <w:uiPriority w:val="99"/>
    <w:semiHidden/>
    <w:unhideWhenUsed/>
    <w:rsid w:val="00591F8F"/>
  </w:style>
  <w:style w:type="numbering" w:customStyle="1" w:styleId="211141">
    <w:name w:val="无列表211141"/>
    <w:next w:val="NoList"/>
    <w:uiPriority w:val="99"/>
    <w:semiHidden/>
    <w:unhideWhenUsed/>
    <w:rsid w:val="00591F8F"/>
  </w:style>
  <w:style w:type="numbering" w:customStyle="1" w:styleId="NoList1221141">
    <w:name w:val="No List1221141"/>
    <w:next w:val="NoList"/>
    <w:uiPriority w:val="99"/>
    <w:semiHidden/>
    <w:unhideWhenUsed/>
    <w:rsid w:val="00591F8F"/>
  </w:style>
  <w:style w:type="numbering" w:customStyle="1" w:styleId="11211411">
    <w:name w:val="リストなし1121141"/>
    <w:next w:val="NoList"/>
    <w:uiPriority w:val="99"/>
    <w:semiHidden/>
    <w:unhideWhenUsed/>
    <w:rsid w:val="00591F8F"/>
  </w:style>
  <w:style w:type="numbering" w:customStyle="1" w:styleId="11211412">
    <w:name w:val="无列表1121141"/>
    <w:next w:val="NoList"/>
    <w:semiHidden/>
    <w:rsid w:val="00591F8F"/>
  </w:style>
  <w:style w:type="numbering" w:customStyle="1" w:styleId="NoList2121141">
    <w:name w:val="No List2121141"/>
    <w:next w:val="NoList"/>
    <w:semiHidden/>
    <w:rsid w:val="00591F8F"/>
  </w:style>
  <w:style w:type="numbering" w:customStyle="1" w:styleId="NoList3121141">
    <w:name w:val="No List3121141"/>
    <w:next w:val="NoList"/>
    <w:uiPriority w:val="99"/>
    <w:semiHidden/>
    <w:rsid w:val="00591F8F"/>
  </w:style>
  <w:style w:type="numbering" w:customStyle="1" w:styleId="NoList11121141">
    <w:name w:val="No List11121141"/>
    <w:next w:val="NoList"/>
    <w:uiPriority w:val="99"/>
    <w:semiHidden/>
    <w:unhideWhenUsed/>
    <w:rsid w:val="00591F8F"/>
  </w:style>
  <w:style w:type="numbering" w:customStyle="1" w:styleId="1221141">
    <w:name w:val="無清單1221141"/>
    <w:next w:val="NoList"/>
    <w:uiPriority w:val="99"/>
    <w:semiHidden/>
    <w:unhideWhenUsed/>
    <w:rsid w:val="00591F8F"/>
  </w:style>
  <w:style w:type="numbering" w:customStyle="1" w:styleId="11121141">
    <w:name w:val="無清單11121141"/>
    <w:next w:val="NoList"/>
    <w:uiPriority w:val="99"/>
    <w:semiHidden/>
    <w:unhideWhenUsed/>
    <w:rsid w:val="00591F8F"/>
  </w:style>
  <w:style w:type="numbering" w:customStyle="1" w:styleId="NoList51131">
    <w:name w:val="No List51131"/>
    <w:next w:val="NoList"/>
    <w:uiPriority w:val="99"/>
    <w:semiHidden/>
    <w:unhideWhenUsed/>
    <w:rsid w:val="00591F8F"/>
  </w:style>
  <w:style w:type="numbering" w:customStyle="1" w:styleId="NoList6131">
    <w:name w:val="No List6131"/>
    <w:next w:val="NoList"/>
    <w:uiPriority w:val="99"/>
    <w:semiHidden/>
    <w:unhideWhenUsed/>
    <w:rsid w:val="00591F8F"/>
  </w:style>
  <w:style w:type="numbering" w:customStyle="1" w:styleId="NoList14131">
    <w:name w:val="No List14131"/>
    <w:next w:val="NoList"/>
    <w:uiPriority w:val="99"/>
    <w:semiHidden/>
    <w:unhideWhenUsed/>
    <w:rsid w:val="00591F8F"/>
  </w:style>
  <w:style w:type="numbering" w:customStyle="1" w:styleId="131312">
    <w:name w:val="リストなし13131"/>
    <w:next w:val="NoList"/>
    <w:uiPriority w:val="99"/>
    <w:semiHidden/>
    <w:unhideWhenUsed/>
    <w:rsid w:val="00591F8F"/>
  </w:style>
  <w:style w:type="numbering" w:customStyle="1" w:styleId="NoList23131">
    <w:name w:val="No List23131"/>
    <w:next w:val="NoList"/>
    <w:semiHidden/>
    <w:rsid w:val="00591F8F"/>
  </w:style>
  <w:style w:type="numbering" w:customStyle="1" w:styleId="NoList33131">
    <w:name w:val="No List33131"/>
    <w:next w:val="NoList"/>
    <w:uiPriority w:val="99"/>
    <w:semiHidden/>
    <w:rsid w:val="00591F8F"/>
  </w:style>
  <w:style w:type="numbering" w:customStyle="1" w:styleId="NoList11431">
    <w:name w:val="No List11431"/>
    <w:next w:val="NoList"/>
    <w:uiPriority w:val="99"/>
    <w:semiHidden/>
    <w:unhideWhenUsed/>
    <w:rsid w:val="00591F8F"/>
  </w:style>
  <w:style w:type="numbering" w:customStyle="1" w:styleId="14131">
    <w:name w:val="無清單14131"/>
    <w:next w:val="NoList"/>
    <w:uiPriority w:val="99"/>
    <w:semiHidden/>
    <w:unhideWhenUsed/>
    <w:rsid w:val="00591F8F"/>
  </w:style>
  <w:style w:type="numbering" w:customStyle="1" w:styleId="1131310">
    <w:name w:val="無清單113131"/>
    <w:next w:val="NoList"/>
    <w:uiPriority w:val="99"/>
    <w:semiHidden/>
    <w:unhideWhenUsed/>
    <w:rsid w:val="00591F8F"/>
  </w:style>
  <w:style w:type="numbering" w:customStyle="1" w:styleId="NoList4231">
    <w:name w:val="No List4231"/>
    <w:next w:val="NoList"/>
    <w:uiPriority w:val="99"/>
    <w:semiHidden/>
    <w:unhideWhenUsed/>
    <w:rsid w:val="00591F8F"/>
  </w:style>
  <w:style w:type="numbering" w:customStyle="1" w:styleId="NoList123131">
    <w:name w:val="No List123131"/>
    <w:next w:val="NoList"/>
    <w:uiPriority w:val="99"/>
    <w:semiHidden/>
    <w:unhideWhenUsed/>
    <w:rsid w:val="00591F8F"/>
  </w:style>
  <w:style w:type="numbering" w:customStyle="1" w:styleId="1131311">
    <w:name w:val="リストなし113131"/>
    <w:next w:val="NoList"/>
    <w:uiPriority w:val="99"/>
    <w:semiHidden/>
    <w:unhideWhenUsed/>
    <w:rsid w:val="00591F8F"/>
  </w:style>
  <w:style w:type="numbering" w:customStyle="1" w:styleId="1131312">
    <w:name w:val="无列表113131"/>
    <w:next w:val="NoList"/>
    <w:semiHidden/>
    <w:rsid w:val="00591F8F"/>
  </w:style>
  <w:style w:type="numbering" w:customStyle="1" w:styleId="NoList213131">
    <w:name w:val="No List213131"/>
    <w:next w:val="NoList"/>
    <w:semiHidden/>
    <w:rsid w:val="00591F8F"/>
  </w:style>
  <w:style w:type="numbering" w:customStyle="1" w:styleId="NoList313131">
    <w:name w:val="No List313131"/>
    <w:next w:val="NoList"/>
    <w:uiPriority w:val="99"/>
    <w:semiHidden/>
    <w:rsid w:val="00591F8F"/>
  </w:style>
  <w:style w:type="numbering" w:customStyle="1" w:styleId="NoList1113131">
    <w:name w:val="No List1113131"/>
    <w:next w:val="NoList"/>
    <w:uiPriority w:val="99"/>
    <w:semiHidden/>
    <w:unhideWhenUsed/>
    <w:rsid w:val="00591F8F"/>
  </w:style>
  <w:style w:type="numbering" w:customStyle="1" w:styleId="123131">
    <w:name w:val="無清單123131"/>
    <w:next w:val="NoList"/>
    <w:uiPriority w:val="99"/>
    <w:semiHidden/>
    <w:unhideWhenUsed/>
    <w:rsid w:val="00591F8F"/>
  </w:style>
  <w:style w:type="numbering" w:customStyle="1" w:styleId="1113131">
    <w:name w:val="無清單1113131"/>
    <w:next w:val="NoList"/>
    <w:uiPriority w:val="99"/>
    <w:semiHidden/>
    <w:unhideWhenUsed/>
    <w:rsid w:val="00591F8F"/>
  </w:style>
  <w:style w:type="numbering" w:customStyle="1" w:styleId="NoList121231">
    <w:name w:val="No List121231"/>
    <w:next w:val="NoList"/>
    <w:uiPriority w:val="99"/>
    <w:semiHidden/>
    <w:unhideWhenUsed/>
    <w:rsid w:val="00591F8F"/>
  </w:style>
  <w:style w:type="numbering" w:customStyle="1" w:styleId="1112310">
    <w:name w:val="リストなし111231"/>
    <w:next w:val="NoList"/>
    <w:uiPriority w:val="99"/>
    <w:semiHidden/>
    <w:unhideWhenUsed/>
    <w:rsid w:val="00591F8F"/>
  </w:style>
  <w:style w:type="numbering" w:customStyle="1" w:styleId="1112312">
    <w:name w:val="无列表111231"/>
    <w:next w:val="NoList"/>
    <w:semiHidden/>
    <w:rsid w:val="00591F8F"/>
  </w:style>
  <w:style w:type="numbering" w:customStyle="1" w:styleId="NoList211231">
    <w:name w:val="No List211231"/>
    <w:next w:val="NoList"/>
    <w:semiHidden/>
    <w:rsid w:val="00591F8F"/>
  </w:style>
  <w:style w:type="numbering" w:customStyle="1" w:styleId="NoList311231">
    <w:name w:val="No List311231"/>
    <w:next w:val="NoList"/>
    <w:uiPriority w:val="99"/>
    <w:semiHidden/>
    <w:rsid w:val="00591F8F"/>
  </w:style>
  <w:style w:type="numbering" w:customStyle="1" w:styleId="NoList1111231">
    <w:name w:val="No List1111231"/>
    <w:next w:val="NoList"/>
    <w:uiPriority w:val="99"/>
    <w:semiHidden/>
    <w:unhideWhenUsed/>
    <w:rsid w:val="00591F8F"/>
  </w:style>
  <w:style w:type="numbering" w:customStyle="1" w:styleId="1212310">
    <w:name w:val="無清單121231"/>
    <w:next w:val="NoList"/>
    <w:uiPriority w:val="99"/>
    <w:semiHidden/>
    <w:unhideWhenUsed/>
    <w:rsid w:val="00591F8F"/>
  </w:style>
  <w:style w:type="numbering" w:customStyle="1" w:styleId="11112310">
    <w:name w:val="無清單1111231"/>
    <w:next w:val="NoList"/>
    <w:uiPriority w:val="99"/>
    <w:semiHidden/>
    <w:unhideWhenUsed/>
    <w:rsid w:val="00591F8F"/>
  </w:style>
  <w:style w:type="numbering" w:customStyle="1" w:styleId="NoList5231">
    <w:name w:val="No List5231"/>
    <w:next w:val="NoList"/>
    <w:uiPriority w:val="99"/>
    <w:semiHidden/>
    <w:unhideWhenUsed/>
    <w:rsid w:val="00591F8F"/>
  </w:style>
  <w:style w:type="numbering" w:customStyle="1" w:styleId="NoList13231">
    <w:name w:val="No List13231"/>
    <w:next w:val="NoList"/>
    <w:uiPriority w:val="99"/>
    <w:semiHidden/>
    <w:unhideWhenUsed/>
    <w:rsid w:val="00591F8F"/>
  </w:style>
  <w:style w:type="numbering" w:customStyle="1" w:styleId="122312">
    <w:name w:val="リストなし12231"/>
    <w:next w:val="NoList"/>
    <w:uiPriority w:val="99"/>
    <w:semiHidden/>
    <w:unhideWhenUsed/>
    <w:rsid w:val="00591F8F"/>
  </w:style>
  <w:style w:type="numbering" w:customStyle="1" w:styleId="122411">
    <w:name w:val="无列表12241"/>
    <w:next w:val="NoList"/>
    <w:semiHidden/>
    <w:rsid w:val="00591F8F"/>
  </w:style>
  <w:style w:type="numbering" w:customStyle="1" w:styleId="NoList22231">
    <w:name w:val="No List22231"/>
    <w:next w:val="NoList"/>
    <w:semiHidden/>
    <w:rsid w:val="00591F8F"/>
  </w:style>
  <w:style w:type="numbering" w:customStyle="1" w:styleId="NoList32231">
    <w:name w:val="No List32231"/>
    <w:next w:val="NoList"/>
    <w:uiPriority w:val="99"/>
    <w:semiHidden/>
    <w:rsid w:val="00591F8F"/>
  </w:style>
  <w:style w:type="numbering" w:customStyle="1" w:styleId="NoList112231">
    <w:name w:val="No List112231"/>
    <w:next w:val="NoList"/>
    <w:uiPriority w:val="99"/>
    <w:semiHidden/>
    <w:unhideWhenUsed/>
    <w:rsid w:val="00591F8F"/>
  </w:style>
  <w:style w:type="numbering" w:customStyle="1" w:styleId="132310">
    <w:name w:val="無清單13231"/>
    <w:next w:val="NoList"/>
    <w:uiPriority w:val="99"/>
    <w:semiHidden/>
    <w:unhideWhenUsed/>
    <w:rsid w:val="00591F8F"/>
  </w:style>
  <w:style w:type="numbering" w:customStyle="1" w:styleId="1122310">
    <w:name w:val="無清單112231"/>
    <w:next w:val="NoList"/>
    <w:uiPriority w:val="99"/>
    <w:semiHidden/>
    <w:unhideWhenUsed/>
    <w:rsid w:val="00591F8F"/>
  </w:style>
  <w:style w:type="numbering" w:customStyle="1" w:styleId="21231">
    <w:name w:val="无列表21231"/>
    <w:next w:val="NoList"/>
    <w:uiPriority w:val="99"/>
    <w:semiHidden/>
    <w:unhideWhenUsed/>
    <w:rsid w:val="00591F8F"/>
  </w:style>
  <w:style w:type="numbering" w:customStyle="1" w:styleId="NoList1112231">
    <w:name w:val="No List1112231"/>
    <w:next w:val="NoList"/>
    <w:uiPriority w:val="99"/>
    <w:semiHidden/>
    <w:unhideWhenUsed/>
    <w:rsid w:val="00591F8F"/>
  </w:style>
  <w:style w:type="numbering" w:customStyle="1" w:styleId="NoList731">
    <w:name w:val="No List731"/>
    <w:next w:val="NoList"/>
    <w:uiPriority w:val="99"/>
    <w:semiHidden/>
    <w:unhideWhenUsed/>
    <w:rsid w:val="00591F8F"/>
  </w:style>
  <w:style w:type="table" w:customStyle="1" w:styleId="TableGrid831">
    <w:name w:val="Table Grid8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591F8F"/>
  </w:style>
  <w:style w:type="numbering" w:customStyle="1" w:styleId="14311">
    <w:name w:val="リストなし1431"/>
    <w:next w:val="NoList"/>
    <w:uiPriority w:val="99"/>
    <w:semiHidden/>
    <w:unhideWhenUsed/>
    <w:rsid w:val="00591F8F"/>
  </w:style>
  <w:style w:type="table" w:customStyle="1" w:styleId="TableGrid1431">
    <w:name w:val="Table Grid14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无列表1431"/>
    <w:next w:val="NoList"/>
    <w:semiHidden/>
    <w:rsid w:val="00591F8F"/>
  </w:style>
  <w:style w:type="table" w:customStyle="1" w:styleId="3431">
    <w:name w:val="网格型3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semiHidden/>
    <w:rsid w:val="00591F8F"/>
  </w:style>
  <w:style w:type="numbering" w:customStyle="1" w:styleId="NoList3431">
    <w:name w:val="No List3431"/>
    <w:next w:val="NoList"/>
    <w:uiPriority w:val="99"/>
    <w:semiHidden/>
    <w:rsid w:val="00591F8F"/>
  </w:style>
  <w:style w:type="table" w:customStyle="1" w:styleId="TableGrid4431">
    <w:name w:val="Table Grid44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uiPriority w:val="99"/>
    <w:semiHidden/>
    <w:unhideWhenUsed/>
    <w:rsid w:val="00591F8F"/>
  </w:style>
  <w:style w:type="numbering" w:customStyle="1" w:styleId="15310">
    <w:name w:val="無清單1531"/>
    <w:next w:val="NoList"/>
    <w:uiPriority w:val="99"/>
    <w:semiHidden/>
    <w:unhideWhenUsed/>
    <w:rsid w:val="00591F8F"/>
  </w:style>
  <w:style w:type="numbering" w:customStyle="1" w:styleId="114310">
    <w:name w:val="無清單11431"/>
    <w:next w:val="NoList"/>
    <w:uiPriority w:val="99"/>
    <w:semiHidden/>
    <w:unhideWhenUsed/>
    <w:rsid w:val="00591F8F"/>
  </w:style>
  <w:style w:type="table" w:customStyle="1" w:styleId="14313">
    <w:name w:val="表格格線14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uiPriority w:val="99"/>
    <w:semiHidden/>
    <w:unhideWhenUsed/>
    <w:rsid w:val="00591F8F"/>
  </w:style>
  <w:style w:type="table" w:customStyle="1" w:styleId="TableGrid5231">
    <w:name w:val="Table Grid5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1">
    <w:name w:val="No List12431"/>
    <w:next w:val="NoList"/>
    <w:uiPriority w:val="99"/>
    <w:semiHidden/>
    <w:unhideWhenUsed/>
    <w:rsid w:val="00591F8F"/>
  </w:style>
  <w:style w:type="numbering" w:customStyle="1" w:styleId="114311">
    <w:name w:val="リストなし11431"/>
    <w:next w:val="NoList"/>
    <w:uiPriority w:val="99"/>
    <w:semiHidden/>
    <w:unhideWhenUsed/>
    <w:rsid w:val="00591F8F"/>
  </w:style>
  <w:style w:type="table" w:customStyle="1" w:styleId="TableGrid11331">
    <w:name w:val="Table Grid113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2">
    <w:name w:val="无列表11431"/>
    <w:next w:val="NoList"/>
    <w:semiHidden/>
    <w:rsid w:val="00591F8F"/>
  </w:style>
  <w:style w:type="table" w:customStyle="1" w:styleId="31231">
    <w:name w:val="网格型3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1">
    <w:name w:val="No List21431"/>
    <w:next w:val="NoList"/>
    <w:semiHidden/>
    <w:rsid w:val="00591F8F"/>
  </w:style>
  <w:style w:type="numbering" w:customStyle="1" w:styleId="NoList31431">
    <w:name w:val="No List31431"/>
    <w:next w:val="NoList"/>
    <w:uiPriority w:val="99"/>
    <w:semiHidden/>
    <w:rsid w:val="00591F8F"/>
  </w:style>
  <w:style w:type="table" w:customStyle="1" w:styleId="TableGrid41231">
    <w:name w:val="Table Grid412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uiPriority w:val="99"/>
    <w:semiHidden/>
    <w:unhideWhenUsed/>
    <w:rsid w:val="00591F8F"/>
  </w:style>
  <w:style w:type="numbering" w:customStyle="1" w:styleId="124310">
    <w:name w:val="無清單12431"/>
    <w:next w:val="NoList"/>
    <w:uiPriority w:val="99"/>
    <w:semiHidden/>
    <w:unhideWhenUsed/>
    <w:rsid w:val="00591F8F"/>
  </w:style>
  <w:style w:type="numbering" w:customStyle="1" w:styleId="1114310">
    <w:name w:val="無清單111431"/>
    <w:next w:val="NoList"/>
    <w:uiPriority w:val="99"/>
    <w:semiHidden/>
    <w:unhideWhenUsed/>
    <w:rsid w:val="00591F8F"/>
  </w:style>
  <w:style w:type="table" w:customStyle="1" w:styleId="112313">
    <w:name w:val="表格格線112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无列表2331"/>
    <w:next w:val="NoList"/>
    <w:uiPriority w:val="99"/>
    <w:semiHidden/>
    <w:unhideWhenUsed/>
    <w:rsid w:val="00591F8F"/>
  </w:style>
  <w:style w:type="numbering" w:customStyle="1" w:styleId="NoList121331">
    <w:name w:val="No List121331"/>
    <w:next w:val="NoList"/>
    <w:uiPriority w:val="99"/>
    <w:semiHidden/>
    <w:unhideWhenUsed/>
    <w:rsid w:val="00591F8F"/>
  </w:style>
  <w:style w:type="numbering" w:customStyle="1" w:styleId="1113311">
    <w:name w:val="リストなし111331"/>
    <w:next w:val="NoList"/>
    <w:uiPriority w:val="99"/>
    <w:semiHidden/>
    <w:unhideWhenUsed/>
    <w:rsid w:val="00591F8F"/>
  </w:style>
  <w:style w:type="numbering" w:customStyle="1" w:styleId="1113312">
    <w:name w:val="无列表111331"/>
    <w:next w:val="NoList"/>
    <w:semiHidden/>
    <w:rsid w:val="00591F8F"/>
  </w:style>
  <w:style w:type="numbering" w:customStyle="1" w:styleId="NoList211331">
    <w:name w:val="No List211331"/>
    <w:next w:val="NoList"/>
    <w:semiHidden/>
    <w:rsid w:val="00591F8F"/>
  </w:style>
  <w:style w:type="numbering" w:customStyle="1" w:styleId="NoList311331">
    <w:name w:val="No List311331"/>
    <w:next w:val="NoList"/>
    <w:uiPriority w:val="99"/>
    <w:semiHidden/>
    <w:rsid w:val="00591F8F"/>
  </w:style>
  <w:style w:type="numbering" w:customStyle="1" w:styleId="NoList1111331">
    <w:name w:val="No List1111331"/>
    <w:next w:val="NoList"/>
    <w:uiPriority w:val="99"/>
    <w:semiHidden/>
    <w:unhideWhenUsed/>
    <w:rsid w:val="00591F8F"/>
  </w:style>
  <w:style w:type="numbering" w:customStyle="1" w:styleId="121331">
    <w:name w:val="無清單121331"/>
    <w:next w:val="NoList"/>
    <w:uiPriority w:val="99"/>
    <w:semiHidden/>
    <w:unhideWhenUsed/>
    <w:rsid w:val="00591F8F"/>
  </w:style>
  <w:style w:type="numbering" w:customStyle="1" w:styleId="1111331">
    <w:name w:val="無清單1111331"/>
    <w:next w:val="NoList"/>
    <w:uiPriority w:val="99"/>
    <w:semiHidden/>
    <w:unhideWhenUsed/>
    <w:rsid w:val="00591F8F"/>
  </w:style>
  <w:style w:type="numbering" w:customStyle="1" w:styleId="NoList5331">
    <w:name w:val="No List5331"/>
    <w:next w:val="NoList"/>
    <w:uiPriority w:val="99"/>
    <w:semiHidden/>
    <w:unhideWhenUsed/>
    <w:rsid w:val="00591F8F"/>
  </w:style>
  <w:style w:type="table" w:customStyle="1" w:styleId="TableGrid6231">
    <w:name w:val="Table Grid6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1">
    <w:name w:val="No List13331"/>
    <w:next w:val="NoList"/>
    <w:uiPriority w:val="99"/>
    <w:semiHidden/>
    <w:unhideWhenUsed/>
    <w:rsid w:val="00591F8F"/>
  </w:style>
  <w:style w:type="numbering" w:customStyle="1" w:styleId="123311">
    <w:name w:val="リストなし12331"/>
    <w:next w:val="NoList"/>
    <w:uiPriority w:val="99"/>
    <w:semiHidden/>
    <w:unhideWhenUsed/>
    <w:rsid w:val="00591F8F"/>
  </w:style>
  <w:style w:type="table" w:customStyle="1" w:styleId="TableGrid12231">
    <w:name w:val="Table Grid12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476764">
      <w:bodyDiv w:val="1"/>
      <w:marLeft w:val="0"/>
      <w:marRight w:val="0"/>
      <w:marTop w:val="0"/>
      <w:marBottom w:val="0"/>
      <w:divBdr>
        <w:top w:val="none" w:sz="0" w:space="0" w:color="auto"/>
        <w:left w:val="none" w:sz="0" w:space="0" w:color="auto"/>
        <w:bottom w:val="none" w:sz="0" w:space="0" w:color="auto"/>
        <w:right w:val="none" w:sz="0" w:space="0" w:color="auto"/>
      </w:divBdr>
    </w:div>
    <w:div w:id="866531261">
      <w:bodyDiv w:val="1"/>
      <w:marLeft w:val="0"/>
      <w:marRight w:val="0"/>
      <w:marTop w:val="0"/>
      <w:marBottom w:val="0"/>
      <w:divBdr>
        <w:top w:val="none" w:sz="0" w:space="0" w:color="auto"/>
        <w:left w:val="none" w:sz="0" w:space="0" w:color="auto"/>
        <w:bottom w:val="none" w:sz="0" w:space="0" w:color="auto"/>
        <w:right w:val="none" w:sz="0" w:space="0" w:color="auto"/>
      </w:divBdr>
    </w:div>
    <w:div w:id="14644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2.xml><?xml version="1.0" encoding="utf-8"?>
<ds:datastoreItem xmlns:ds="http://schemas.openxmlformats.org/officeDocument/2006/customXml" ds:itemID="{93FFF934-ABF3-4A81-A4DA-81E0FDB4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34CE9-71BC-41FA-B2C5-7D4A19E870A9}">
  <ds:schemaRefs>
    <ds:schemaRef ds:uri="http://schemas.openxmlformats.org/officeDocument/2006/bibliography"/>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9</Pages>
  <Words>2965</Words>
  <Characters>16494</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137</cp:revision>
  <cp:lastPrinted>1899-12-31T23:00:00Z</cp:lastPrinted>
  <dcterms:created xsi:type="dcterms:W3CDTF">2021-01-15T18:25:00Z</dcterms:created>
  <dcterms:modified xsi:type="dcterms:W3CDTF">2021-05-24T16:25:00Z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