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94147" w14:textId="6B8FC695" w:rsidR="0010135B" w:rsidRDefault="0010135B" w:rsidP="0010135B">
      <w:pPr>
        <w:pStyle w:val="CRCoverPage"/>
        <w:tabs>
          <w:tab w:val="right" w:pos="9639"/>
        </w:tabs>
        <w:spacing w:after="0"/>
        <w:rPr>
          <w:b/>
          <w:i/>
          <w:noProof/>
          <w:sz w:val="28"/>
        </w:rPr>
      </w:pPr>
      <w:r>
        <w:rPr>
          <w:b/>
          <w:noProof/>
          <w:sz w:val="24"/>
        </w:rPr>
        <w:t>3GPP TSG</w:t>
      </w:r>
      <w:r w:rsidRPr="00A34930">
        <w:rPr>
          <w:b/>
          <w:noProof/>
          <w:sz w:val="24"/>
          <w:szCs w:val="24"/>
        </w:rPr>
        <w:t>-</w:t>
      </w:r>
      <w:r w:rsidRPr="00A34930">
        <w:rPr>
          <w:b/>
          <w:sz w:val="24"/>
          <w:szCs w:val="24"/>
        </w:rPr>
        <w:t>RAN4</w:t>
      </w:r>
      <w:r w:rsidRPr="00A34930">
        <w:rPr>
          <w:b/>
          <w:noProof/>
          <w:sz w:val="24"/>
          <w:szCs w:val="24"/>
        </w:rPr>
        <w:t xml:space="preserve"> </w:t>
      </w:r>
      <w:r>
        <w:rPr>
          <w:b/>
          <w:noProof/>
          <w:sz w:val="24"/>
        </w:rPr>
        <w:t xml:space="preserve">Meeting </w:t>
      </w:r>
      <w:r w:rsidRPr="00A34930">
        <w:rPr>
          <w:b/>
          <w:noProof/>
          <w:sz w:val="24"/>
          <w:szCs w:val="24"/>
        </w:rPr>
        <w:t>#</w:t>
      </w:r>
      <w:r>
        <w:rPr>
          <w:b/>
          <w:sz w:val="24"/>
          <w:szCs w:val="24"/>
        </w:rPr>
        <w:t>99-</w:t>
      </w:r>
      <w:r w:rsidRPr="00A34930">
        <w:rPr>
          <w:b/>
          <w:sz w:val="24"/>
          <w:szCs w:val="24"/>
        </w:rPr>
        <w:t>e</w:t>
      </w:r>
      <w:r>
        <w:rPr>
          <w:b/>
          <w:i/>
          <w:noProof/>
          <w:sz w:val="28"/>
        </w:rPr>
        <w:tab/>
      </w:r>
      <w:r w:rsidR="007C4D7E" w:rsidRPr="007C4D7E">
        <w:rPr>
          <w:b/>
          <w:i/>
          <w:noProof/>
          <w:sz w:val="28"/>
        </w:rPr>
        <w:t>R4-2110889</w:t>
      </w:r>
    </w:p>
    <w:p w14:paraId="0D8631E8" w14:textId="0599FC37" w:rsidR="00805A69" w:rsidRDefault="0010135B" w:rsidP="0010135B">
      <w:pPr>
        <w:pStyle w:val="CRCoverPage"/>
        <w:outlineLvl w:val="0"/>
        <w:rPr>
          <w:b/>
          <w:noProof/>
          <w:sz w:val="24"/>
        </w:rPr>
      </w:pPr>
      <w:r>
        <w:rPr>
          <w:rFonts w:hint="eastAsia"/>
          <w:b/>
          <w:noProof/>
          <w:sz w:val="24"/>
          <w:lang w:eastAsia="zh-CN"/>
        </w:rPr>
        <w:t>Elec</w:t>
      </w:r>
      <w:r>
        <w:rPr>
          <w:b/>
          <w:noProof/>
          <w:sz w:val="24"/>
        </w:rPr>
        <w:t xml:space="preserve">tronic Meeting, </w:t>
      </w:r>
      <w:r>
        <w:rPr>
          <w:b/>
          <w:noProof/>
          <w:sz w:val="24"/>
          <w:lang w:eastAsia="zh-CN"/>
        </w:rPr>
        <w:t>May</w:t>
      </w:r>
      <w:r w:rsidRPr="006C4C05">
        <w:rPr>
          <w:b/>
          <w:noProof/>
          <w:sz w:val="24"/>
          <w:lang w:eastAsia="zh-CN"/>
        </w:rPr>
        <w:t xml:space="preserve"> </w:t>
      </w:r>
      <w:r>
        <w:rPr>
          <w:b/>
          <w:noProof/>
          <w:sz w:val="24"/>
          <w:lang w:eastAsia="zh-CN"/>
        </w:rPr>
        <w:t>19–27</w:t>
      </w:r>
      <w:r w:rsidRPr="006C4C05">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76D56" w:rsidR="001E41F3" w:rsidRPr="00A34930" w:rsidRDefault="00E22DC3" w:rsidP="00EF70F1">
            <w:pPr>
              <w:pStyle w:val="CRCoverPage"/>
              <w:spacing w:after="0"/>
              <w:jc w:val="right"/>
              <w:rPr>
                <w:b/>
                <w:bCs/>
                <w:noProof/>
                <w:sz w:val="28"/>
                <w:szCs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5C9D67" w:rsidR="001E41F3" w:rsidRPr="00A34930" w:rsidRDefault="00EF70F1" w:rsidP="00D33C45">
            <w:pPr>
              <w:pStyle w:val="CRCoverPage"/>
              <w:spacing w:after="0"/>
              <w:jc w:val="center"/>
              <w:rPr>
                <w:b/>
                <w:bCs/>
                <w:noProof/>
                <w:sz w:val="28"/>
                <w:szCs w:val="28"/>
              </w:rPr>
            </w:pPr>
            <w:r>
              <w:rPr>
                <w:b/>
                <w:noProof/>
                <w:sz w:val="28"/>
                <w:lang w:eastAsia="zh-CN"/>
              </w:rPr>
              <w:t>D</w:t>
            </w:r>
            <w:r>
              <w:rPr>
                <w:rFonts w:hint="eastAsia"/>
                <w:b/>
                <w:noProof/>
                <w:sz w:val="28"/>
                <w:lang w:eastAsia="zh-CN"/>
              </w:rPr>
              <w:t>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6A9155" w:rsidR="001E41F3" w:rsidRPr="00A34930" w:rsidRDefault="00E22DC3" w:rsidP="00002D5E">
            <w:pPr>
              <w:pStyle w:val="CRCoverPage"/>
              <w:spacing w:after="0"/>
              <w:jc w:val="center"/>
              <w:rPr>
                <w:b/>
                <w:bCs/>
                <w:noProof/>
                <w:sz w:val="28"/>
                <w:szCs w:val="28"/>
                <w:lang w:eastAsia="zh-CN"/>
              </w:rPr>
            </w:pPr>
            <w:r>
              <w:rPr>
                <w:b/>
                <w:bCs/>
                <w:noProof/>
                <w:sz w:val="28"/>
                <w:szCs w:val="28"/>
                <w:lang w:eastAsia="zh-CN"/>
              </w:rPr>
              <w:t>16.</w:t>
            </w:r>
            <w:r w:rsidR="00002D5E">
              <w:rPr>
                <w:b/>
                <w:bCs/>
                <w:noProof/>
                <w:sz w:val="28"/>
                <w:szCs w:val="28"/>
                <w:lang w:eastAsia="zh-CN"/>
              </w:rPr>
              <w:t>7</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3E7BF6" w:rsidR="00F25D98" w:rsidRDefault="00805A6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2D2E6" w:rsidR="001E41F3" w:rsidRDefault="00996716" w:rsidP="00EF70F1">
            <w:pPr>
              <w:pStyle w:val="CRCoverPage"/>
              <w:spacing w:after="0"/>
              <w:ind w:left="100"/>
              <w:jc w:val="both"/>
              <w:rPr>
                <w:noProof/>
              </w:rPr>
            </w:pPr>
            <w:proofErr w:type="spellStart"/>
            <w:r w:rsidRPr="00996716">
              <w:t>draftCR</w:t>
            </w:r>
            <w:proofErr w:type="spellEnd"/>
            <w:r w:rsidRPr="00996716">
              <w:t xml:space="preserve"> to introduce TC for PRS-RSRP measurement requirements for FR1 in SA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9F5A43" w:rsidR="001E41F3" w:rsidRDefault="00805A69">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5BB8C1" w:rsidR="001E41F3" w:rsidRPr="00EF70F1" w:rsidRDefault="00A61C5B">
            <w:pPr>
              <w:pStyle w:val="CRCoverPage"/>
              <w:spacing w:after="0"/>
              <w:ind w:left="100"/>
              <w:rPr>
                <w:noProof/>
              </w:rPr>
            </w:pPr>
            <w:r w:rsidRPr="00C85173">
              <w:rPr>
                <w:noProof/>
              </w:rPr>
              <w:t>NR_pos-Perf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088B05" w:rsidR="001E41F3" w:rsidRDefault="0010135B" w:rsidP="00805A69">
            <w:pPr>
              <w:pStyle w:val="CRCoverPage"/>
              <w:spacing w:after="0"/>
              <w:ind w:left="100"/>
              <w:rPr>
                <w:noProof/>
              </w:rPr>
            </w:pPr>
            <w:r>
              <w:rPr>
                <w:noProof/>
              </w:rPr>
              <w:t>2021-04-30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D521E6" w:rsidR="001E41F3" w:rsidRPr="00A34930" w:rsidRDefault="00996716" w:rsidP="00D24991">
            <w:pPr>
              <w:pStyle w:val="CRCoverPage"/>
              <w:spacing w:after="0"/>
              <w:ind w:left="100" w:right="-609"/>
              <w:rPr>
                <w:b/>
                <w:bCs/>
                <w:noProof/>
                <w:lang w:eastAsia="zh-CN"/>
              </w:rPr>
            </w:pPr>
            <w:r>
              <w:rPr>
                <w:b/>
                <w:bCs/>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9CE1BE" w:rsidR="001E41F3" w:rsidRDefault="00805A69">
            <w:pPr>
              <w:pStyle w:val="CRCoverPage"/>
              <w:spacing w:after="0"/>
              <w:ind w:left="100"/>
              <w:rPr>
                <w:noProof/>
              </w:rPr>
            </w:pPr>
            <w:r w:rsidRPr="00805A69">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201B" w14:paraId="1256F52C" w14:textId="77777777" w:rsidTr="00547111">
        <w:tc>
          <w:tcPr>
            <w:tcW w:w="2694" w:type="dxa"/>
            <w:gridSpan w:val="2"/>
            <w:tcBorders>
              <w:top w:val="single" w:sz="4" w:space="0" w:color="auto"/>
              <w:left w:val="single" w:sz="4" w:space="0" w:color="auto"/>
            </w:tcBorders>
          </w:tcPr>
          <w:p w14:paraId="52C87DB0" w14:textId="77777777" w:rsidR="00D4201B" w:rsidRDefault="00D4201B" w:rsidP="00D420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B3D7A4A" w:rsidR="00A6182A" w:rsidRPr="00F83E0A" w:rsidRDefault="00A61C5B" w:rsidP="00F83E0A">
            <w:pPr>
              <w:pStyle w:val="CRCoverPage"/>
              <w:ind w:left="100"/>
              <w:rPr>
                <w:lang w:eastAsia="zh-CN"/>
              </w:rPr>
            </w:pPr>
            <w:r>
              <w:rPr>
                <w:lang w:val="en-US" w:eastAsia="zh-CN"/>
              </w:rPr>
              <w:t xml:space="preserve">This </w:t>
            </w:r>
            <w:proofErr w:type="spellStart"/>
            <w:r>
              <w:rPr>
                <w:lang w:val="en-US" w:eastAsia="zh-CN"/>
              </w:rPr>
              <w:t>draftCR</w:t>
            </w:r>
            <w:proofErr w:type="spellEnd"/>
            <w:r>
              <w:rPr>
                <w:lang w:val="en-US" w:eastAsia="zh-CN"/>
              </w:rPr>
              <w:t xml:space="preserve"> is based on Big </w:t>
            </w:r>
            <w:proofErr w:type="spellStart"/>
            <w:r>
              <w:rPr>
                <w:lang w:val="en-US" w:eastAsia="zh-CN"/>
              </w:rPr>
              <w:t>draftCR</w:t>
            </w:r>
            <w:proofErr w:type="spellEnd"/>
            <w:r>
              <w:rPr>
                <w:lang w:val="en-US" w:eastAsia="zh-CN"/>
              </w:rPr>
              <w:t xml:space="preserve"> </w:t>
            </w:r>
            <w:r w:rsidRPr="00A61C5B">
              <w:rPr>
                <w:lang w:val="en-US" w:eastAsia="zh-CN"/>
              </w:rPr>
              <w:t>R4-2017373</w:t>
            </w:r>
            <w:r>
              <w:rPr>
                <w:lang w:val="en-US" w:eastAsia="zh-CN"/>
              </w:rPr>
              <w:t xml:space="preserve"> endorsed at RAN4#97</w:t>
            </w:r>
            <w:r w:rsidR="00F83E0A">
              <w:rPr>
                <w:lang w:eastAsia="zh-CN"/>
              </w:rPr>
              <w:t>.</w:t>
            </w:r>
            <w:r>
              <w:rPr>
                <w:lang w:eastAsia="zh-CN"/>
              </w:rPr>
              <w:t xml:space="preserve"> According to the work split in </w:t>
            </w:r>
            <w:r w:rsidRPr="00A61C5B">
              <w:rPr>
                <w:lang w:eastAsia="zh-CN"/>
              </w:rPr>
              <w:t>R4-2017158</w:t>
            </w:r>
            <w:r>
              <w:rPr>
                <w:lang w:eastAsia="zh-CN"/>
              </w:rPr>
              <w:t xml:space="preserve">, this CR introduces </w:t>
            </w:r>
            <w:r w:rsidR="00996716" w:rsidRPr="00996716">
              <w:t>TC for PRS-RSRP measurement requirements for FR1 in SA</w:t>
            </w:r>
            <w:r>
              <w:rPr>
                <w:lang w:eastAsia="zh-CN"/>
              </w:rPr>
              <w:t>.</w:t>
            </w:r>
          </w:p>
        </w:tc>
      </w:tr>
      <w:tr w:rsidR="00D4201B" w14:paraId="4CA74D09" w14:textId="77777777" w:rsidTr="00547111">
        <w:tc>
          <w:tcPr>
            <w:tcW w:w="2694" w:type="dxa"/>
            <w:gridSpan w:val="2"/>
            <w:tcBorders>
              <w:left w:val="single" w:sz="4" w:space="0" w:color="auto"/>
            </w:tcBorders>
          </w:tcPr>
          <w:p w14:paraId="2D0866D6"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365DEF04" w14:textId="77777777" w:rsidR="00D4201B" w:rsidRDefault="00D4201B" w:rsidP="00D4201B">
            <w:pPr>
              <w:pStyle w:val="CRCoverPage"/>
              <w:spacing w:after="0"/>
              <w:rPr>
                <w:noProof/>
                <w:sz w:val="8"/>
                <w:szCs w:val="8"/>
              </w:rPr>
            </w:pPr>
          </w:p>
        </w:tc>
      </w:tr>
      <w:tr w:rsidR="00D4201B" w14:paraId="21016551" w14:textId="77777777" w:rsidTr="00547111">
        <w:tc>
          <w:tcPr>
            <w:tcW w:w="2694" w:type="dxa"/>
            <w:gridSpan w:val="2"/>
            <w:tcBorders>
              <w:left w:val="single" w:sz="4" w:space="0" w:color="auto"/>
            </w:tcBorders>
          </w:tcPr>
          <w:p w14:paraId="49433147" w14:textId="77777777" w:rsidR="00D4201B" w:rsidRDefault="00D4201B" w:rsidP="00D420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95C2CB6" w:rsidR="00DC23FD" w:rsidRDefault="00A61C5B" w:rsidP="00F83E0A">
            <w:pPr>
              <w:pStyle w:val="CRCoverPage"/>
              <w:spacing w:after="0"/>
              <w:ind w:left="100"/>
              <w:rPr>
                <w:noProof/>
                <w:lang w:eastAsia="zh-CN"/>
              </w:rPr>
            </w:pPr>
            <w:r>
              <w:rPr>
                <w:lang w:eastAsia="zh-CN"/>
              </w:rPr>
              <w:t xml:space="preserve">Introduces </w:t>
            </w:r>
            <w:r w:rsidR="00996716" w:rsidRPr="00996716">
              <w:t>TC for PRS-RSRP measurement requirements for FR1 in SA</w:t>
            </w:r>
            <w:r>
              <w:rPr>
                <w:lang w:eastAsia="zh-CN"/>
              </w:rPr>
              <w:t>.</w:t>
            </w:r>
          </w:p>
        </w:tc>
      </w:tr>
      <w:tr w:rsidR="00D4201B" w14:paraId="1F886379" w14:textId="77777777" w:rsidTr="00547111">
        <w:tc>
          <w:tcPr>
            <w:tcW w:w="2694" w:type="dxa"/>
            <w:gridSpan w:val="2"/>
            <w:tcBorders>
              <w:left w:val="single" w:sz="4" w:space="0" w:color="auto"/>
            </w:tcBorders>
          </w:tcPr>
          <w:p w14:paraId="4D989623"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71C4A204" w14:textId="77777777" w:rsidR="00D4201B" w:rsidRDefault="00D4201B" w:rsidP="00D4201B">
            <w:pPr>
              <w:pStyle w:val="CRCoverPage"/>
              <w:spacing w:after="0"/>
              <w:rPr>
                <w:noProof/>
                <w:sz w:val="8"/>
                <w:szCs w:val="8"/>
              </w:rPr>
            </w:pPr>
          </w:p>
        </w:tc>
      </w:tr>
      <w:tr w:rsidR="00D4201B" w14:paraId="678D7BF9" w14:textId="77777777" w:rsidTr="00547111">
        <w:tc>
          <w:tcPr>
            <w:tcW w:w="2694" w:type="dxa"/>
            <w:gridSpan w:val="2"/>
            <w:tcBorders>
              <w:left w:val="single" w:sz="4" w:space="0" w:color="auto"/>
              <w:bottom w:val="single" w:sz="4" w:space="0" w:color="auto"/>
            </w:tcBorders>
          </w:tcPr>
          <w:p w14:paraId="4E5CE1B6" w14:textId="77777777" w:rsidR="00D4201B" w:rsidRDefault="00D4201B" w:rsidP="00D420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EF8FBD" w:rsidR="00D4201B" w:rsidRDefault="00996716" w:rsidP="00996716">
            <w:pPr>
              <w:pStyle w:val="CRCoverPage"/>
              <w:spacing w:after="0"/>
              <w:ind w:left="100"/>
              <w:rPr>
                <w:noProof/>
              </w:rPr>
            </w:pPr>
            <w:r w:rsidRPr="00996716">
              <w:t>PRS-RSRP measurement requirements for FR1 in SA</w:t>
            </w:r>
            <w:r>
              <w:t xml:space="preserve"> is not verified</w:t>
            </w:r>
            <w:r w:rsidR="00A61C5B">
              <w:rPr>
                <w:lang w:eastAsia="zh-CN"/>
              </w:rPr>
              <w:t>.</w:t>
            </w:r>
          </w:p>
        </w:tc>
      </w:tr>
      <w:tr w:rsidR="00D4201B" w14:paraId="034AF533" w14:textId="77777777" w:rsidTr="00547111">
        <w:tc>
          <w:tcPr>
            <w:tcW w:w="2694" w:type="dxa"/>
            <w:gridSpan w:val="2"/>
          </w:tcPr>
          <w:p w14:paraId="39D9EB5B" w14:textId="77777777" w:rsidR="00D4201B" w:rsidRDefault="00D4201B" w:rsidP="00D4201B">
            <w:pPr>
              <w:pStyle w:val="CRCoverPage"/>
              <w:spacing w:after="0"/>
              <w:rPr>
                <w:b/>
                <w:i/>
                <w:noProof/>
                <w:sz w:val="8"/>
                <w:szCs w:val="8"/>
              </w:rPr>
            </w:pPr>
          </w:p>
        </w:tc>
        <w:tc>
          <w:tcPr>
            <w:tcW w:w="6946" w:type="dxa"/>
            <w:gridSpan w:val="9"/>
          </w:tcPr>
          <w:p w14:paraId="7826CB1C" w14:textId="77777777" w:rsidR="00D4201B" w:rsidRDefault="00D4201B" w:rsidP="00D4201B">
            <w:pPr>
              <w:pStyle w:val="CRCoverPage"/>
              <w:spacing w:after="0"/>
              <w:rPr>
                <w:noProof/>
                <w:sz w:val="8"/>
                <w:szCs w:val="8"/>
              </w:rPr>
            </w:pPr>
          </w:p>
        </w:tc>
      </w:tr>
      <w:tr w:rsidR="00D4201B" w14:paraId="6A17D7AC" w14:textId="77777777" w:rsidTr="00547111">
        <w:tc>
          <w:tcPr>
            <w:tcW w:w="2694" w:type="dxa"/>
            <w:gridSpan w:val="2"/>
            <w:tcBorders>
              <w:top w:val="single" w:sz="4" w:space="0" w:color="auto"/>
              <w:left w:val="single" w:sz="4" w:space="0" w:color="auto"/>
            </w:tcBorders>
          </w:tcPr>
          <w:p w14:paraId="6DAD5B19" w14:textId="77777777" w:rsidR="00D4201B" w:rsidRDefault="00D4201B" w:rsidP="00D420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D2F0C6" w:rsidR="00D4201B" w:rsidRDefault="00996716" w:rsidP="00A8536D">
            <w:pPr>
              <w:pStyle w:val="CRCoverPage"/>
              <w:spacing w:after="0"/>
              <w:ind w:left="100"/>
              <w:rPr>
                <w:noProof/>
                <w:lang w:eastAsia="zh-CN"/>
              </w:rPr>
            </w:pPr>
            <w:r w:rsidRPr="00996716">
              <w:rPr>
                <w:noProof/>
                <w:lang w:eastAsia="zh-CN"/>
              </w:rPr>
              <w:t>A.6.6.</w:t>
            </w:r>
            <w:r w:rsidR="00A8536D">
              <w:rPr>
                <w:noProof/>
                <w:lang w:eastAsia="zh-CN"/>
              </w:rPr>
              <w:t>8</w:t>
            </w:r>
          </w:p>
        </w:tc>
      </w:tr>
      <w:tr w:rsidR="00D4201B" w14:paraId="56E1E6C3" w14:textId="77777777" w:rsidTr="00547111">
        <w:tc>
          <w:tcPr>
            <w:tcW w:w="2694" w:type="dxa"/>
            <w:gridSpan w:val="2"/>
            <w:tcBorders>
              <w:left w:val="single" w:sz="4" w:space="0" w:color="auto"/>
            </w:tcBorders>
          </w:tcPr>
          <w:p w14:paraId="2FB9DE77"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0898542D" w14:textId="77777777" w:rsidR="00D4201B" w:rsidRDefault="00D4201B" w:rsidP="00D4201B">
            <w:pPr>
              <w:pStyle w:val="CRCoverPage"/>
              <w:spacing w:after="0"/>
              <w:rPr>
                <w:noProof/>
                <w:sz w:val="8"/>
                <w:szCs w:val="8"/>
              </w:rPr>
            </w:pPr>
          </w:p>
        </w:tc>
      </w:tr>
      <w:tr w:rsidR="00D4201B" w14:paraId="76F95A8B" w14:textId="77777777" w:rsidTr="00547111">
        <w:tc>
          <w:tcPr>
            <w:tcW w:w="2694" w:type="dxa"/>
            <w:gridSpan w:val="2"/>
            <w:tcBorders>
              <w:left w:val="single" w:sz="4" w:space="0" w:color="auto"/>
            </w:tcBorders>
          </w:tcPr>
          <w:p w14:paraId="335EAB52" w14:textId="77777777" w:rsidR="00D4201B" w:rsidRDefault="00D4201B" w:rsidP="00D420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201B" w:rsidRDefault="00D4201B" w:rsidP="00D420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201B" w:rsidRDefault="00D4201B" w:rsidP="00D4201B">
            <w:pPr>
              <w:pStyle w:val="CRCoverPage"/>
              <w:spacing w:after="0"/>
              <w:jc w:val="center"/>
              <w:rPr>
                <w:b/>
                <w:caps/>
                <w:noProof/>
              </w:rPr>
            </w:pPr>
            <w:r>
              <w:rPr>
                <w:b/>
                <w:caps/>
                <w:noProof/>
              </w:rPr>
              <w:t>N</w:t>
            </w:r>
          </w:p>
        </w:tc>
        <w:tc>
          <w:tcPr>
            <w:tcW w:w="2977" w:type="dxa"/>
            <w:gridSpan w:val="4"/>
          </w:tcPr>
          <w:p w14:paraId="304CCBCB" w14:textId="77777777" w:rsidR="00D4201B" w:rsidRDefault="00D4201B" w:rsidP="00D420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201B" w:rsidRDefault="00D4201B" w:rsidP="00D4201B">
            <w:pPr>
              <w:pStyle w:val="CRCoverPage"/>
              <w:spacing w:after="0"/>
              <w:ind w:left="99"/>
              <w:rPr>
                <w:noProof/>
              </w:rPr>
            </w:pPr>
          </w:p>
        </w:tc>
      </w:tr>
      <w:tr w:rsidR="00D4201B" w14:paraId="34ACE2EB" w14:textId="77777777" w:rsidTr="00547111">
        <w:tc>
          <w:tcPr>
            <w:tcW w:w="2694" w:type="dxa"/>
            <w:gridSpan w:val="2"/>
            <w:tcBorders>
              <w:left w:val="single" w:sz="4" w:space="0" w:color="auto"/>
            </w:tcBorders>
          </w:tcPr>
          <w:p w14:paraId="571382F3" w14:textId="77777777" w:rsidR="00D4201B" w:rsidRDefault="00D4201B" w:rsidP="00D420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50F26F" w:rsidR="00D4201B" w:rsidRDefault="00D4201B" w:rsidP="00D4201B">
            <w:pPr>
              <w:pStyle w:val="CRCoverPage"/>
              <w:spacing w:after="0"/>
              <w:jc w:val="center"/>
              <w:rPr>
                <w:b/>
                <w:caps/>
                <w:noProof/>
              </w:rPr>
            </w:pPr>
            <w:r>
              <w:rPr>
                <w:b/>
                <w:caps/>
                <w:noProof/>
              </w:rPr>
              <w:t>x</w:t>
            </w:r>
          </w:p>
        </w:tc>
        <w:tc>
          <w:tcPr>
            <w:tcW w:w="2977" w:type="dxa"/>
            <w:gridSpan w:val="4"/>
          </w:tcPr>
          <w:p w14:paraId="7DB274D8" w14:textId="77777777" w:rsidR="00D4201B" w:rsidRDefault="00D4201B" w:rsidP="00D420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201B" w:rsidRDefault="00D4201B" w:rsidP="00D4201B">
            <w:pPr>
              <w:pStyle w:val="CRCoverPage"/>
              <w:spacing w:after="0"/>
              <w:ind w:left="99"/>
              <w:rPr>
                <w:noProof/>
              </w:rPr>
            </w:pPr>
            <w:r>
              <w:rPr>
                <w:noProof/>
              </w:rPr>
              <w:t xml:space="preserve">TS/TR ... CR ... </w:t>
            </w:r>
          </w:p>
        </w:tc>
      </w:tr>
      <w:tr w:rsidR="00D4201B" w14:paraId="446DDBAC" w14:textId="77777777" w:rsidTr="00547111">
        <w:tc>
          <w:tcPr>
            <w:tcW w:w="2694" w:type="dxa"/>
            <w:gridSpan w:val="2"/>
            <w:tcBorders>
              <w:left w:val="single" w:sz="4" w:space="0" w:color="auto"/>
            </w:tcBorders>
          </w:tcPr>
          <w:p w14:paraId="678A1AA6" w14:textId="77777777" w:rsidR="00D4201B" w:rsidRDefault="00D4201B" w:rsidP="00D420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DBD318" w:rsidR="00D4201B" w:rsidRDefault="00F83E0A" w:rsidP="00D4201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DAE04D" w:rsidR="00D4201B" w:rsidRDefault="00D4201B" w:rsidP="00D4201B">
            <w:pPr>
              <w:pStyle w:val="CRCoverPage"/>
              <w:spacing w:after="0"/>
              <w:jc w:val="center"/>
              <w:rPr>
                <w:b/>
                <w:caps/>
                <w:noProof/>
              </w:rPr>
            </w:pPr>
          </w:p>
        </w:tc>
        <w:tc>
          <w:tcPr>
            <w:tcW w:w="2977" w:type="dxa"/>
            <w:gridSpan w:val="4"/>
          </w:tcPr>
          <w:p w14:paraId="1A4306D9" w14:textId="77777777" w:rsidR="00D4201B" w:rsidRDefault="00D4201B" w:rsidP="00D420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AD3E3A5" w:rsidR="00D4201B" w:rsidRDefault="0001096E" w:rsidP="00F83E0A">
            <w:pPr>
              <w:pStyle w:val="CRCoverPage"/>
              <w:spacing w:after="0"/>
              <w:ind w:left="99"/>
              <w:rPr>
                <w:noProof/>
              </w:rPr>
            </w:pPr>
            <w:r>
              <w:rPr>
                <w:noProof/>
              </w:rPr>
              <w:t>TS</w:t>
            </w:r>
            <w:r w:rsidR="00F83E0A">
              <w:rPr>
                <w:noProof/>
              </w:rPr>
              <w:t xml:space="preserve"> 38.533</w:t>
            </w:r>
          </w:p>
        </w:tc>
      </w:tr>
      <w:tr w:rsidR="00D4201B" w14:paraId="55C714D2" w14:textId="77777777" w:rsidTr="00547111">
        <w:tc>
          <w:tcPr>
            <w:tcW w:w="2694" w:type="dxa"/>
            <w:gridSpan w:val="2"/>
            <w:tcBorders>
              <w:left w:val="single" w:sz="4" w:space="0" w:color="auto"/>
            </w:tcBorders>
          </w:tcPr>
          <w:p w14:paraId="45913E62" w14:textId="77777777" w:rsidR="00D4201B" w:rsidRDefault="00D4201B" w:rsidP="00D420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EB5EA8" w:rsidR="00D4201B" w:rsidRDefault="00D4201B" w:rsidP="00D4201B">
            <w:pPr>
              <w:pStyle w:val="CRCoverPage"/>
              <w:spacing w:after="0"/>
              <w:jc w:val="center"/>
              <w:rPr>
                <w:b/>
                <w:caps/>
                <w:noProof/>
              </w:rPr>
            </w:pPr>
            <w:r>
              <w:rPr>
                <w:b/>
                <w:caps/>
                <w:noProof/>
              </w:rPr>
              <w:t>x</w:t>
            </w:r>
          </w:p>
        </w:tc>
        <w:tc>
          <w:tcPr>
            <w:tcW w:w="2977" w:type="dxa"/>
            <w:gridSpan w:val="4"/>
          </w:tcPr>
          <w:p w14:paraId="1B4FF921" w14:textId="77777777" w:rsidR="00D4201B" w:rsidRDefault="00D4201B" w:rsidP="00D420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201B" w:rsidRDefault="00D4201B" w:rsidP="00D4201B">
            <w:pPr>
              <w:pStyle w:val="CRCoverPage"/>
              <w:spacing w:after="0"/>
              <w:ind w:left="99"/>
              <w:rPr>
                <w:noProof/>
              </w:rPr>
            </w:pPr>
            <w:r>
              <w:rPr>
                <w:noProof/>
              </w:rPr>
              <w:t xml:space="preserve">TS/TR ... CR ... </w:t>
            </w:r>
          </w:p>
        </w:tc>
      </w:tr>
      <w:tr w:rsidR="00D4201B" w14:paraId="60DF82CC" w14:textId="77777777" w:rsidTr="008863B9">
        <w:tc>
          <w:tcPr>
            <w:tcW w:w="2694" w:type="dxa"/>
            <w:gridSpan w:val="2"/>
            <w:tcBorders>
              <w:left w:val="single" w:sz="4" w:space="0" w:color="auto"/>
            </w:tcBorders>
          </w:tcPr>
          <w:p w14:paraId="517696CD" w14:textId="77777777" w:rsidR="00D4201B" w:rsidRDefault="00D4201B" w:rsidP="00D4201B">
            <w:pPr>
              <w:pStyle w:val="CRCoverPage"/>
              <w:spacing w:after="0"/>
              <w:rPr>
                <w:b/>
                <w:i/>
                <w:noProof/>
              </w:rPr>
            </w:pPr>
          </w:p>
        </w:tc>
        <w:tc>
          <w:tcPr>
            <w:tcW w:w="6946" w:type="dxa"/>
            <w:gridSpan w:val="9"/>
            <w:tcBorders>
              <w:right w:val="single" w:sz="4" w:space="0" w:color="auto"/>
            </w:tcBorders>
          </w:tcPr>
          <w:p w14:paraId="4D84207F" w14:textId="77777777" w:rsidR="00D4201B" w:rsidRDefault="00D4201B" w:rsidP="00D4201B">
            <w:pPr>
              <w:pStyle w:val="CRCoverPage"/>
              <w:spacing w:after="0"/>
              <w:rPr>
                <w:noProof/>
              </w:rPr>
            </w:pPr>
          </w:p>
        </w:tc>
      </w:tr>
      <w:tr w:rsidR="00D4201B" w14:paraId="556B87B6" w14:textId="77777777" w:rsidTr="008863B9">
        <w:tc>
          <w:tcPr>
            <w:tcW w:w="2694" w:type="dxa"/>
            <w:gridSpan w:val="2"/>
            <w:tcBorders>
              <w:left w:val="single" w:sz="4" w:space="0" w:color="auto"/>
              <w:bottom w:val="single" w:sz="4" w:space="0" w:color="auto"/>
            </w:tcBorders>
          </w:tcPr>
          <w:p w14:paraId="79A9C411" w14:textId="77777777" w:rsidR="00D4201B" w:rsidRDefault="00D4201B" w:rsidP="00D420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4201B" w:rsidRDefault="00D4201B" w:rsidP="00D4201B">
            <w:pPr>
              <w:pStyle w:val="CRCoverPage"/>
              <w:spacing w:after="0"/>
              <w:ind w:left="100"/>
              <w:rPr>
                <w:noProof/>
              </w:rPr>
            </w:pPr>
          </w:p>
        </w:tc>
      </w:tr>
      <w:tr w:rsidR="00D4201B" w:rsidRPr="008863B9" w14:paraId="45BFE792" w14:textId="77777777" w:rsidTr="008863B9">
        <w:tc>
          <w:tcPr>
            <w:tcW w:w="2694" w:type="dxa"/>
            <w:gridSpan w:val="2"/>
            <w:tcBorders>
              <w:top w:val="single" w:sz="4" w:space="0" w:color="auto"/>
              <w:bottom w:val="single" w:sz="4" w:space="0" w:color="auto"/>
            </w:tcBorders>
          </w:tcPr>
          <w:p w14:paraId="194242DD" w14:textId="77777777" w:rsidR="00D4201B" w:rsidRPr="008863B9" w:rsidRDefault="00D4201B" w:rsidP="00D420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201B" w:rsidRPr="008863B9" w:rsidRDefault="00D4201B" w:rsidP="00D4201B">
            <w:pPr>
              <w:pStyle w:val="CRCoverPage"/>
              <w:spacing w:after="0"/>
              <w:ind w:left="100"/>
              <w:rPr>
                <w:noProof/>
                <w:sz w:val="8"/>
                <w:szCs w:val="8"/>
              </w:rPr>
            </w:pPr>
          </w:p>
        </w:tc>
      </w:tr>
      <w:tr w:rsidR="00D420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201B" w:rsidRDefault="00D4201B" w:rsidP="00D420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201B" w:rsidRDefault="00D4201B" w:rsidP="00D420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5C3229" w14:textId="77777777" w:rsidR="0001096E" w:rsidRDefault="0001096E" w:rsidP="0001096E">
      <w:pPr>
        <w:jc w:val="center"/>
        <w:rPr>
          <w:rFonts w:eastAsia="宋体"/>
          <w:noProof/>
          <w:highlight w:val="yellow"/>
          <w:lang w:eastAsia="zh-CN"/>
        </w:rPr>
      </w:pPr>
      <w:bookmarkStart w:id="1" w:name="_Toc535476138"/>
      <w:bookmarkStart w:id="2" w:name="_Toc290330930"/>
      <w:bookmarkStart w:id="3" w:name="_Toc290330802"/>
      <w:bookmarkStart w:id="4" w:name="_Toc216859951"/>
      <w:r w:rsidRPr="0001096E">
        <w:rPr>
          <w:rFonts w:eastAsia="宋体" w:hint="eastAsia"/>
          <w:noProof/>
          <w:highlight w:val="yellow"/>
          <w:lang w:eastAsia="zh-CN"/>
        </w:rPr>
        <w:lastRenderedPageBreak/>
        <w:t>&lt;Start of Change</w:t>
      </w:r>
      <w:r w:rsidRPr="0001096E">
        <w:rPr>
          <w:rFonts w:eastAsia="宋体"/>
          <w:noProof/>
          <w:highlight w:val="yellow"/>
          <w:lang w:eastAsia="zh-CN"/>
        </w:rPr>
        <w:t xml:space="preserve"> 1</w:t>
      </w:r>
      <w:r w:rsidRPr="0001096E">
        <w:rPr>
          <w:rFonts w:eastAsia="宋体" w:hint="eastAsia"/>
          <w:noProof/>
          <w:highlight w:val="yellow"/>
          <w:lang w:eastAsia="zh-CN"/>
        </w:rPr>
        <w:t>&gt;</w:t>
      </w:r>
    </w:p>
    <w:p w14:paraId="058759DE" w14:textId="77777777" w:rsidR="004E7883" w:rsidRDefault="004E7883" w:rsidP="004E7883">
      <w:pPr>
        <w:pStyle w:val="30"/>
        <w:rPr>
          <w:ins w:id="5" w:author="Huawei" w:date="2021-01-10T16:48:00Z"/>
        </w:rPr>
      </w:pPr>
      <w:ins w:id="6" w:author="I. Siomina" w:date="2020-10-23T20:06:00Z">
        <w:r>
          <w:t>A.6.6.8 PRS-RSRP measurements</w:t>
        </w:r>
      </w:ins>
    </w:p>
    <w:p w14:paraId="6237ABAD" w14:textId="5C8EDF02" w:rsidR="004E7883" w:rsidRPr="006F4D85" w:rsidRDefault="004E7883" w:rsidP="004E7883">
      <w:pPr>
        <w:pStyle w:val="40"/>
        <w:rPr>
          <w:ins w:id="7" w:author="Huawei" w:date="2021-01-10T16:48:00Z"/>
          <w:snapToGrid w:val="0"/>
        </w:rPr>
      </w:pPr>
      <w:bookmarkStart w:id="8" w:name="_Toc535476413"/>
      <w:bookmarkStart w:id="9" w:name="_Toc383691539"/>
      <w:ins w:id="10" w:author="Huawei" w:date="2021-01-10T16:48:00Z">
        <w:r w:rsidRPr="006F4D85">
          <w:rPr>
            <w:snapToGrid w:val="0"/>
          </w:rPr>
          <w:t>A.</w:t>
        </w:r>
        <w:r>
          <w:rPr>
            <w:snapToGrid w:val="0"/>
          </w:rPr>
          <w:t>6.6.8</w:t>
        </w:r>
        <w:r w:rsidRPr="006F4D85">
          <w:rPr>
            <w:snapToGrid w:val="0"/>
          </w:rPr>
          <w:t>.1</w:t>
        </w:r>
        <w:r w:rsidRPr="006F4D85">
          <w:rPr>
            <w:snapToGrid w:val="0"/>
          </w:rPr>
          <w:tab/>
        </w:r>
        <w:bookmarkEnd w:id="8"/>
        <w:r>
          <w:rPr>
            <w:snapToGrid w:val="0"/>
          </w:rPr>
          <w:t>PRS-RSRP reporting delay test case</w:t>
        </w:r>
      </w:ins>
      <w:ins w:id="11" w:author="HW_R4_99" w:date="2021-05-24T16:36:00Z">
        <w:r w:rsidR="003A3FB0">
          <w:rPr>
            <w:snapToGrid w:val="0"/>
          </w:rPr>
          <w:t xml:space="preserve"> for single positioning frequency layer</w:t>
        </w:r>
      </w:ins>
    </w:p>
    <w:p w14:paraId="0CC208D5" w14:textId="3E06C670" w:rsidR="004E7883" w:rsidRPr="006F4D85" w:rsidRDefault="004E7883" w:rsidP="004E7883">
      <w:pPr>
        <w:pStyle w:val="5"/>
        <w:rPr>
          <w:ins w:id="12" w:author="Huawei" w:date="2021-01-10T16:48:00Z"/>
        </w:rPr>
      </w:pPr>
      <w:bookmarkStart w:id="13" w:name="_Toc535476243"/>
      <w:ins w:id="14" w:author="Huawei" w:date="2021-01-10T16:48:00Z">
        <w:r w:rsidRPr="006F4D85">
          <w:t>A.</w:t>
        </w:r>
        <w:r>
          <w:t>6.</w:t>
        </w:r>
      </w:ins>
      <w:ins w:id="15" w:author="Huawei" w:date="2021-01-10T16:55:00Z">
        <w:r w:rsidR="0014731F">
          <w:t>6</w:t>
        </w:r>
      </w:ins>
      <w:ins w:id="16" w:author="Huawei" w:date="2021-01-10T16:48:00Z">
        <w:r>
          <w:t>.8</w:t>
        </w:r>
        <w:r w:rsidRPr="006F4D85">
          <w:t>.1.1</w:t>
        </w:r>
        <w:r w:rsidRPr="006F4D85">
          <w:tab/>
          <w:t>Test purpose and Environment</w:t>
        </w:r>
        <w:bookmarkEnd w:id="13"/>
      </w:ins>
    </w:p>
    <w:p w14:paraId="0AD985F6" w14:textId="77777777" w:rsidR="004E7883" w:rsidRDefault="004E7883" w:rsidP="004E7883">
      <w:pPr>
        <w:rPr>
          <w:ins w:id="17" w:author="Huawei" w:date="2021-01-10T16:48:00Z"/>
        </w:rPr>
      </w:pPr>
      <w:ins w:id="18" w:author="Huawei" w:date="2021-01-10T16:48:00Z">
        <w:r w:rsidRPr="007A3E52">
          <w:t xml:space="preserve">The purpose of the test is to verify that the </w:t>
        </w:r>
        <w:r>
          <w:t>PRS-RSRP</w:t>
        </w:r>
        <w:r w:rsidRPr="007A3E52">
          <w:t xml:space="preserve"> measurement meets the</w:t>
        </w:r>
        <w:r>
          <w:t xml:space="preserve"> delay</w:t>
        </w:r>
        <w:r w:rsidRPr="007A3E52">
          <w:t xml:space="preserve"> requirements specified in </w:t>
        </w:r>
        <w:r>
          <w:t>c</w:t>
        </w:r>
        <w:r w:rsidRPr="007A3E52">
          <w:t>lause </w:t>
        </w:r>
        <w:r>
          <w:t>9.9.3.5</w:t>
        </w:r>
        <w:r w:rsidRPr="007A3E52">
          <w:t xml:space="preserve"> in an environment with </w:t>
        </w:r>
        <w:r>
          <w:t>AWGN</w:t>
        </w:r>
        <w:r w:rsidRPr="007A3E52">
          <w:t xml:space="preserve"> propagation conditions.</w:t>
        </w:r>
      </w:ins>
    </w:p>
    <w:p w14:paraId="55F4D2C8" w14:textId="61ECCD89" w:rsidR="004E7883" w:rsidRDefault="004E7883" w:rsidP="004E7883">
      <w:pPr>
        <w:rPr>
          <w:ins w:id="19" w:author="Huawei" w:date="2021-01-10T16:48:00Z"/>
        </w:rPr>
      </w:pPr>
      <w:ins w:id="20" w:author="Huawei" w:date="2021-01-10T16:48:00Z">
        <w:r>
          <w:rPr>
            <w:rFonts w:hint="eastAsia"/>
            <w:lang w:eastAsia="zh-CN"/>
          </w:rPr>
          <w:t>T</w:t>
        </w:r>
        <w:r>
          <w:rPr>
            <w:lang w:eastAsia="zh-CN"/>
          </w:rPr>
          <w:t xml:space="preserve">he supported test configurations are specified in </w:t>
        </w:r>
        <w:r w:rsidRPr="006F4D85">
          <w:t>Table A.</w:t>
        </w:r>
        <w:r>
          <w:t>6.</w:t>
        </w:r>
      </w:ins>
      <w:ins w:id="21" w:author="Huawei" w:date="2021-01-10T16:55:00Z">
        <w:r w:rsidR="0014731F">
          <w:t>6</w:t>
        </w:r>
      </w:ins>
      <w:ins w:id="22" w:author="Huawei" w:date="2021-01-10T16:48:00Z">
        <w:r>
          <w:t>.8</w:t>
        </w:r>
        <w:r w:rsidRPr="006F4D85">
          <w:t>.1.1-1</w:t>
        </w:r>
        <w:r>
          <w:t>.</w:t>
        </w:r>
      </w:ins>
    </w:p>
    <w:p w14:paraId="2C472723" w14:textId="48D7D80F" w:rsidR="004E7883" w:rsidRPr="001C0E1B" w:rsidRDefault="004E7883" w:rsidP="004E7883">
      <w:pPr>
        <w:pStyle w:val="TH"/>
        <w:rPr>
          <w:ins w:id="23" w:author="Huawei" w:date="2021-01-10T16:48:00Z"/>
        </w:rPr>
      </w:pPr>
      <w:ins w:id="24" w:author="Huawei" w:date="2021-01-10T16:48:00Z">
        <w:r w:rsidRPr="001C0E1B">
          <w:t xml:space="preserve">Table </w:t>
        </w:r>
        <w:r w:rsidRPr="00996413">
          <w:t>A.6.</w:t>
        </w:r>
      </w:ins>
      <w:ins w:id="25" w:author="Huawei" w:date="2021-01-10T16:55:00Z">
        <w:r w:rsidR="0014731F">
          <w:t>6</w:t>
        </w:r>
      </w:ins>
      <w:ins w:id="26" w:author="Huawei" w:date="2021-01-10T16:48:00Z">
        <w:r w:rsidRPr="00996413">
          <w:t>.8.1.1-1</w:t>
        </w:r>
        <w:r w:rsidRPr="001C0E1B">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4E7883" w:rsidRPr="001C0E1B" w14:paraId="06D57EE1" w14:textId="77777777" w:rsidTr="00C14EA0">
        <w:trPr>
          <w:ins w:id="27" w:author="Huawei" w:date="2021-01-10T16:48:00Z"/>
        </w:trPr>
        <w:tc>
          <w:tcPr>
            <w:tcW w:w="2376" w:type="dxa"/>
            <w:tcBorders>
              <w:top w:val="single" w:sz="4" w:space="0" w:color="auto"/>
              <w:left w:val="single" w:sz="4" w:space="0" w:color="auto"/>
              <w:bottom w:val="single" w:sz="4" w:space="0" w:color="auto"/>
              <w:right w:val="single" w:sz="4" w:space="0" w:color="auto"/>
            </w:tcBorders>
            <w:hideMark/>
          </w:tcPr>
          <w:p w14:paraId="40B53372" w14:textId="77777777" w:rsidR="004E7883" w:rsidRPr="001C0E1B" w:rsidRDefault="004E7883" w:rsidP="00C14EA0">
            <w:pPr>
              <w:pStyle w:val="TAH"/>
              <w:rPr>
                <w:ins w:id="28" w:author="Huawei" w:date="2021-01-10T16:48:00Z"/>
              </w:rPr>
            </w:pPr>
            <w:ins w:id="29" w:author="Huawei" w:date="2021-01-10T16:48:00Z">
              <w:r w:rsidRPr="001C0E1B">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02836C11" w14:textId="77777777" w:rsidR="004E7883" w:rsidRPr="001C0E1B" w:rsidRDefault="004E7883" w:rsidP="00C14EA0">
            <w:pPr>
              <w:pStyle w:val="TAH"/>
              <w:rPr>
                <w:ins w:id="30" w:author="Huawei" w:date="2021-01-10T16:48:00Z"/>
              </w:rPr>
            </w:pPr>
            <w:ins w:id="31" w:author="Huawei" w:date="2021-01-10T16:48:00Z">
              <w:r w:rsidRPr="001C0E1B">
                <w:t>Description</w:t>
              </w:r>
            </w:ins>
          </w:p>
        </w:tc>
      </w:tr>
      <w:tr w:rsidR="004E7883" w:rsidRPr="001C0E1B" w14:paraId="10DBB2DE" w14:textId="77777777" w:rsidTr="00C14EA0">
        <w:trPr>
          <w:ins w:id="32" w:author="Huawei" w:date="2021-01-10T16:48:00Z"/>
        </w:trPr>
        <w:tc>
          <w:tcPr>
            <w:tcW w:w="2376" w:type="dxa"/>
            <w:tcBorders>
              <w:top w:val="single" w:sz="4" w:space="0" w:color="auto"/>
              <w:left w:val="single" w:sz="4" w:space="0" w:color="auto"/>
              <w:bottom w:val="single" w:sz="4" w:space="0" w:color="auto"/>
              <w:right w:val="single" w:sz="4" w:space="0" w:color="auto"/>
            </w:tcBorders>
            <w:hideMark/>
          </w:tcPr>
          <w:p w14:paraId="477121C8" w14:textId="77777777" w:rsidR="004E7883" w:rsidRPr="001C0E1B" w:rsidRDefault="004E7883" w:rsidP="00C14EA0">
            <w:pPr>
              <w:pStyle w:val="TAL"/>
              <w:rPr>
                <w:ins w:id="33" w:author="Huawei" w:date="2021-01-10T16:48:00Z"/>
              </w:rPr>
            </w:pPr>
            <w:ins w:id="34" w:author="Huawei" w:date="2021-01-10T16:48:00Z">
              <w:r w:rsidRPr="001C0E1B">
                <w:t>1</w:t>
              </w:r>
            </w:ins>
          </w:p>
        </w:tc>
        <w:tc>
          <w:tcPr>
            <w:tcW w:w="7230" w:type="dxa"/>
            <w:tcBorders>
              <w:top w:val="single" w:sz="4" w:space="0" w:color="auto"/>
              <w:left w:val="single" w:sz="4" w:space="0" w:color="auto"/>
              <w:bottom w:val="single" w:sz="4" w:space="0" w:color="auto"/>
              <w:right w:val="single" w:sz="4" w:space="0" w:color="auto"/>
            </w:tcBorders>
            <w:hideMark/>
          </w:tcPr>
          <w:p w14:paraId="5A29CE49" w14:textId="2F5B3373" w:rsidR="004E7883" w:rsidRPr="001C0E1B" w:rsidRDefault="004E7883" w:rsidP="003A3FB0">
            <w:pPr>
              <w:pStyle w:val="TAL"/>
              <w:rPr>
                <w:ins w:id="35" w:author="Huawei" w:date="2021-01-10T16:48:00Z"/>
              </w:rPr>
            </w:pPr>
            <w:ins w:id="36" w:author="Huawei" w:date="2021-01-10T16:48:00Z">
              <w:r w:rsidRPr="001C0E1B">
                <w:t xml:space="preserve">15 kHz </w:t>
              </w:r>
            </w:ins>
            <w:ins w:id="37" w:author="Huawei" w:date="2021-05-24T16:36:00Z">
              <w:r w:rsidR="003A3FB0">
                <w:t>SSB</w:t>
              </w:r>
            </w:ins>
            <w:ins w:id="38" w:author="Huawei" w:date="2021-01-10T16:48:00Z">
              <w:r w:rsidRPr="001C0E1B">
                <w:t xml:space="preserve"> SCS, 10 MHz bandwidth, FDD duplex mode</w:t>
              </w:r>
            </w:ins>
          </w:p>
        </w:tc>
      </w:tr>
      <w:tr w:rsidR="004E7883" w:rsidRPr="001C0E1B" w14:paraId="6A349F7A" w14:textId="77777777" w:rsidTr="00C14EA0">
        <w:trPr>
          <w:ins w:id="39" w:author="Huawei" w:date="2021-01-10T16:48:00Z"/>
        </w:trPr>
        <w:tc>
          <w:tcPr>
            <w:tcW w:w="2376" w:type="dxa"/>
            <w:tcBorders>
              <w:top w:val="single" w:sz="4" w:space="0" w:color="auto"/>
              <w:left w:val="single" w:sz="4" w:space="0" w:color="auto"/>
              <w:bottom w:val="single" w:sz="4" w:space="0" w:color="auto"/>
              <w:right w:val="single" w:sz="4" w:space="0" w:color="auto"/>
            </w:tcBorders>
            <w:hideMark/>
          </w:tcPr>
          <w:p w14:paraId="5769BB26" w14:textId="77777777" w:rsidR="004E7883" w:rsidRPr="001C0E1B" w:rsidRDefault="004E7883" w:rsidP="00C14EA0">
            <w:pPr>
              <w:pStyle w:val="TAL"/>
              <w:rPr>
                <w:ins w:id="40" w:author="Huawei" w:date="2021-01-10T16:48:00Z"/>
              </w:rPr>
            </w:pPr>
            <w:ins w:id="41" w:author="Huawei" w:date="2021-01-10T16:48:00Z">
              <w:r w:rsidRPr="001C0E1B">
                <w:t>2</w:t>
              </w:r>
            </w:ins>
          </w:p>
        </w:tc>
        <w:tc>
          <w:tcPr>
            <w:tcW w:w="7230" w:type="dxa"/>
            <w:tcBorders>
              <w:top w:val="single" w:sz="4" w:space="0" w:color="auto"/>
              <w:left w:val="single" w:sz="4" w:space="0" w:color="auto"/>
              <w:bottom w:val="single" w:sz="4" w:space="0" w:color="auto"/>
              <w:right w:val="single" w:sz="4" w:space="0" w:color="auto"/>
            </w:tcBorders>
            <w:hideMark/>
          </w:tcPr>
          <w:p w14:paraId="0E3D8C1B" w14:textId="376301FD" w:rsidR="004E7883" w:rsidRPr="001C0E1B" w:rsidRDefault="004E7883" w:rsidP="00C14EA0">
            <w:pPr>
              <w:pStyle w:val="TAL"/>
              <w:rPr>
                <w:ins w:id="42" w:author="Huawei" w:date="2021-01-10T16:48:00Z"/>
              </w:rPr>
            </w:pPr>
            <w:ins w:id="43" w:author="Huawei" w:date="2021-01-10T16:48:00Z">
              <w:r w:rsidRPr="001C0E1B">
                <w:t xml:space="preserve">15 kHz </w:t>
              </w:r>
            </w:ins>
            <w:ins w:id="44" w:author="Huawei" w:date="2021-05-24T16:36:00Z">
              <w:r w:rsidR="003A3FB0">
                <w:t>SSB</w:t>
              </w:r>
              <w:r w:rsidR="003A3FB0" w:rsidRPr="001C0E1B">
                <w:t xml:space="preserve"> </w:t>
              </w:r>
            </w:ins>
            <w:ins w:id="45" w:author="Huawei" w:date="2021-01-10T16:48:00Z">
              <w:r w:rsidRPr="001C0E1B">
                <w:t>SCS, 10 MHz bandwidth, TDD duplex mode</w:t>
              </w:r>
            </w:ins>
          </w:p>
        </w:tc>
      </w:tr>
      <w:tr w:rsidR="004E7883" w:rsidRPr="001C0E1B" w14:paraId="2461D775" w14:textId="77777777" w:rsidTr="00C14EA0">
        <w:trPr>
          <w:ins w:id="46" w:author="Huawei" w:date="2021-01-10T16:48:00Z"/>
        </w:trPr>
        <w:tc>
          <w:tcPr>
            <w:tcW w:w="2376" w:type="dxa"/>
            <w:tcBorders>
              <w:top w:val="single" w:sz="4" w:space="0" w:color="auto"/>
              <w:left w:val="single" w:sz="4" w:space="0" w:color="auto"/>
              <w:bottom w:val="single" w:sz="4" w:space="0" w:color="auto"/>
              <w:right w:val="single" w:sz="4" w:space="0" w:color="auto"/>
            </w:tcBorders>
            <w:hideMark/>
          </w:tcPr>
          <w:p w14:paraId="7FD709F2" w14:textId="77777777" w:rsidR="004E7883" w:rsidRPr="001C0E1B" w:rsidRDefault="004E7883" w:rsidP="00C14EA0">
            <w:pPr>
              <w:pStyle w:val="TAL"/>
              <w:rPr>
                <w:ins w:id="47" w:author="Huawei" w:date="2021-01-10T16:48:00Z"/>
              </w:rPr>
            </w:pPr>
            <w:ins w:id="48" w:author="Huawei" w:date="2021-01-10T16:48:00Z">
              <w:r w:rsidRPr="001C0E1B">
                <w:t>3</w:t>
              </w:r>
            </w:ins>
          </w:p>
        </w:tc>
        <w:tc>
          <w:tcPr>
            <w:tcW w:w="7230" w:type="dxa"/>
            <w:tcBorders>
              <w:top w:val="single" w:sz="4" w:space="0" w:color="auto"/>
              <w:left w:val="single" w:sz="4" w:space="0" w:color="auto"/>
              <w:bottom w:val="single" w:sz="4" w:space="0" w:color="auto"/>
              <w:right w:val="single" w:sz="4" w:space="0" w:color="auto"/>
            </w:tcBorders>
            <w:hideMark/>
          </w:tcPr>
          <w:p w14:paraId="77A58810" w14:textId="523BD8B4" w:rsidR="004E7883" w:rsidRPr="001C0E1B" w:rsidRDefault="004E7883" w:rsidP="00C14EA0">
            <w:pPr>
              <w:pStyle w:val="TAL"/>
              <w:rPr>
                <w:ins w:id="49" w:author="Huawei" w:date="2021-01-10T16:48:00Z"/>
              </w:rPr>
            </w:pPr>
            <w:ins w:id="50" w:author="Huawei" w:date="2021-01-10T16:48:00Z">
              <w:r w:rsidRPr="001C0E1B">
                <w:t xml:space="preserve">30 kHz </w:t>
              </w:r>
            </w:ins>
            <w:ins w:id="51" w:author="Huawei" w:date="2021-05-24T16:36:00Z">
              <w:r w:rsidR="003A3FB0">
                <w:t>SSB</w:t>
              </w:r>
              <w:r w:rsidR="003A3FB0" w:rsidRPr="001C0E1B">
                <w:t xml:space="preserve"> </w:t>
              </w:r>
            </w:ins>
            <w:ins w:id="52" w:author="Huawei" w:date="2021-01-10T16:48:00Z">
              <w:r w:rsidRPr="001C0E1B">
                <w:t>SCS, 40 MHz bandwidth, TDD duplex mode</w:t>
              </w:r>
            </w:ins>
          </w:p>
        </w:tc>
      </w:tr>
      <w:tr w:rsidR="004E7883" w:rsidRPr="001C0E1B" w14:paraId="2B5F401C" w14:textId="77777777" w:rsidTr="00C14EA0">
        <w:trPr>
          <w:ins w:id="53" w:author="Huawei" w:date="2021-01-10T16:48:00Z"/>
        </w:trPr>
        <w:tc>
          <w:tcPr>
            <w:tcW w:w="9606" w:type="dxa"/>
            <w:gridSpan w:val="2"/>
            <w:tcBorders>
              <w:top w:val="single" w:sz="4" w:space="0" w:color="auto"/>
              <w:left w:val="single" w:sz="4" w:space="0" w:color="auto"/>
              <w:bottom w:val="single" w:sz="4" w:space="0" w:color="auto"/>
              <w:right w:val="single" w:sz="4" w:space="0" w:color="auto"/>
            </w:tcBorders>
            <w:hideMark/>
          </w:tcPr>
          <w:p w14:paraId="589370E7" w14:textId="77777777" w:rsidR="004E7883" w:rsidRPr="001C0E1B" w:rsidRDefault="004E7883" w:rsidP="00C14EA0">
            <w:pPr>
              <w:pStyle w:val="TAN"/>
              <w:rPr>
                <w:ins w:id="54" w:author="Huawei" w:date="2021-01-10T16:48:00Z"/>
              </w:rPr>
            </w:pPr>
            <w:ins w:id="55" w:author="Huawei" w:date="2021-01-10T16:48:00Z">
              <w:r w:rsidRPr="001C0E1B">
                <w:rPr>
                  <w:lang w:eastAsia="zh-CN"/>
                </w:rPr>
                <w:t>Note:</w:t>
              </w:r>
              <w:r w:rsidRPr="001C0E1B">
                <w:rPr>
                  <w:lang w:eastAsia="zh-CN"/>
                </w:rPr>
                <w:tab/>
              </w:r>
              <w:r w:rsidRPr="001C0E1B">
                <w:t>The UE is only required to be tested in one of the supported test configurations.</w:t>
              </w:r>
            </w:ins>
          </w:p>
        </w:tc>
      </w:tr>
    </w:tbl>
    <w:p w14:paraId="002B451F" w14:textId="77777777" w:rsidR="004E7883" w:rsidRPr="00996413" w:rsidRDefault="004E7883" w:rsidP="004E7883">
      <w:pPr>
        <w:rPr>
          <w:ins w:id="56" w:author="Huawei" w:date="2021-01-10T16:48:00Z"/>
        </w:rPr>
      </w:pPr>
    </w:p>
    <w:p w14:paraId="17076CAA" w14:textId="4C02E932" w:rsidR="004E7883" w:rsidRPr="00B527E8" w:rsidRDefault="004E7883" w:rsidP="004E7883">
      <w:pPr>
        <w:rPr>
          <w:ins w:id="57" w:author="Huawei" w:date="2021-01-10T16:48:00Z"/>
        </w:rPr>
      </w:pPr>
      <w:ins w:id="58" w:author="Huawei" w:date="2021-01-10T16:48:00Z">
        <w:r w:rsidRPr="007A3E52">
          <w:t xml:space="preserve">In the test there are </w:t>
        </w:r>
        <w:r>
          <w:t>two</w:t>
        </w:r>
        <w:r w:rsidRPr="007A3E52">
          <w:t xml:space="preserve"> synchronous cells: Cell 1</w:t>
        </w:r>
        <w:r>
          <w:t xml:space="preserve"> and</w:t>
        </w:r>
        <w:r w:rsidRPr="007A3E52">
          <w:t xml:space="preserve"> Cell 2. Cell 1 is the reference as well as the </w:t>
        </w:r>
        <w:proofErr w:type="spellStart"/>
        <w:r w:rsidRPr="007A3E52">
          <w:t>PCell</w:t>
        </w:r>
        <w:proofErr w:type="spellEnd"/>
        <w:r w:rsidRPr="007A3E52">
          <w:t xml:space="preserve">. Cell 2 </w:t>
        </w:r>
        <w:r>
          <w:t>is a</w:t>
        </w:r>
        <w:r w:rsidR="003A3FB0">
          <w:t xml:space="preserve"> neighbour cell</w:t>
        </w:r>
        <w:r w:rsidRPr="007A3E52">
          <w:t xml:space="preserve">. </w:t>
        </w:r>
        <w:r>
          <w:t>Both</w:t>
        </w:r>
        <w:r w:rsidRPr="007A3E52">
          <w:t xml:space="preserve"> cells are on the same </w:t>
        </w:r>
        <w:r>
          <w:t xml:space="preserve">NR </w:t>
        </w:r>
        <w:r w:rsidRPr="007A3E52">
          <w:t>RF channel</w:t>
        </w:r>
        <w:r>
          <w:t xml:space="preserve"> in FR1</w:t>
        </w:r>
        <w:r w:rsidRPr="007A3E52">
          <w:t>.</w:t>
        </w:r>
        <w:r>
          <w:rPr>
            <w:rFonts w:hint="eastAsia"/>
            <w:lang w:eastAsia="zh-CN"/>
          </w:rPr>
          <w:t xml:space="preserve"> </w:t>
        </w:r>
        <w:r w:rsidRPr="007A3E52">
          <w:t xml:space="preserve">The test consists of </w:t>
        </w:r>
        <w:r>
          <w:t>two</w:t>
        </w:r>
        <w:r w:rsidRPr="007A3E52">
          <w:t xml:space="preserve"> consecutive time intervals, with duration of T1</w:t>
        </w:r>
        <w:r>
          <w:t xml:space="preserve"> and</w:t>
        </w:r>
        <w:r w:rsidRPr="007A3E52">
          <w:t xml:space="preserve"> T2. </w:t>
        </w:r>
        <w:r>
          <w:rPr>
            <w:rFonts w:cs="v4.2.0"/>
          </w:rPr>
          <w:t>Both cells transmit PRS during T2.</w:t>
        </w:r>
      </w:ins>
    </w:p>
    <w:p w14:paraId="45744B5F" w14:textId="554CD01A" w:rsidR="004E7883" w:rsidRDefault="004E7883" w:rsidP="004E7883">
      <w:pPr>
        <w:rPr>
          <w:ins w:id="59" w:author="Huawei" w:date="2021-01-10T16:48:00Z"/>
        </w:rPr>
      </w:pPr>
      <w:ins w:id="60" w:author="Huawei" w:date="2021-01-10T16:48:00Z">
        <w:r w:rsidRPr="007A3E52">
          <w:t xml:space="preserve">The beginning of the time interval T2 shall be aligned with the </w:t>
        </w:r>
        <w:r>
          <w:t xml:space="preserve">beginning of the </w:t>
        </w:r>
        <w:r w:rsidRPr="007A3E52">
          <w:t xml:space="preserve">first </w:t>
        </w:r>
        <w:r>
          <w:t>MG</w:t>
        </w:r>
        <w:r w:rsidRPr="00B527E8">
          <w:t xml:space="preserve"> </w:t>
        </w:r>
        <w:r w:rsidRPr="00592B5B">
          <w:t>instance</w:t>
        </w:r>
        <w:r>
          <w:t xml:space="preserve"> </w:t>
        </w:r>
        <w:r w:rsidRPr="00592B5B">
          <w:t xml:space="preserve">aligned with </w:t>
        </w:r>
        <w:r>
          <w:t xml:space="preserve">the </w:t>
        </w:r>
        <w:r w:rsidRPr="00592B5B">
          <w:t xml:space="preserve">PRS resources closest in time after </w:t>
        </w:r>
        <w:proofErr w:type="spellStart"/>
        <w:r w:rsidRPr="00592B5B">
          <w:t>after</w:t>
        </w:r>
        <w:proofErr w:type="spellEnd"/>
        <w:r w:rsidRPr="00592B5B">
          <w:t xml:space="preserve"> both the </w:t>
        </w:r>
        <w:r w:rsidRPr="00592B5B">
          <w:rPr>
            <w:i/>
          </w:rPr>
          <w:t>NR-DL-</w:t>
        </w:r>
        <w:proofErr w:type="spellStart"/>
        <w:r w:rsidRPr="00592B5B">
          <w:rPr>
            <w:i/>
          </w:rPr>
          <w:t>AoD</w:t>
        </w:r>
        <w:proofErr w:type="spellEnd"/>
        <w:r w:rsidRPr="00592B5B">
          <w:rPr>
            <w:i/>
          </w:rPr>
          <w:t>-</w:t>
        </w:r>
        <w:proofErr w:type="spellStart"/>
        <w:r w:rsidRPr="00592B5B">
          <w:rPr>
            <w:i/>
          </w:rPr>
          <w:t>Request</w:t>
        </w:r>
        <w:r w:rsidRPr="00592B5B">
          <w:rPr>
            <w:i/>
            <w:noProof/>
          </w:rPr>
          <w:t>LocationInformation</w:t>
        </w:r>
        <w:proofErr w:type="spellEnd"/>
        <w:r w:rsidRPr="00592B5B">
          <w:rPr>
            <w:i/>
            <w:noProof/>
          </w:rPr>
          <w:t xml:space="preserve"> </w:t>
        </w:r>
        <w:r w:rsidRPr="00592B5B">
          <w:rPr>
            <w:iCs/>
            <w:noProof/>
          </w:rPr>
          <w:t xml:space="preserve">message and </w:t>
        </w:r>
        <w:r w:rsidRPr="00592B5B">
          <w:rPr>
            <w:i/>
          </w:rPr>
          <w:t>NR-DL-</w:t>
        </w:r>
        <w:proofErr w:type="spellStart"/>
        <w:r w:rsidRPr="00592B5B">
          <w:rPr>
            <w:i/>
          </w:rPr>
          <w:t>AoD</w:t>
        </w:r>
        <w:proofErr w:type="spellEnd"/>
        <w:r w:rsidRPr="00592B5B">
          <w:rPr>
            <w:i/>
          </w:rPr>
          <w:t>-</w:t>
        </w:r>
        <w:proofErr w:type="spellStart"/>
        <w:r w:rsidRPr="00592B5B">
          <w:rPr>
            <w:i/>
          </w:rPr>
          <w:t>Provide</w:t>
        </w:r>
        <w:r w:rsidRPr="00592B5B">
          <w:rPr>
            <w:i/>
            <w:noProof/>
          </w:rPr>
          <w:t>AssistanceData</w:t>
        </w:r>
        <w:proofErr w:type="spellEnd"/>
        <w:r w:rsidRPr="00592B5B">
          <w:rPr>
            <w:i/>
            <w:noProof/>
          </w:rPr>
          <w:t xml:space="preserve"> </w:t>
        </w:r>
        <w:r w:rsidRPr="00592B5B">
          <w:rPr>
            <w:iCs/>
            <w:noProof/>
          </w:rPr>
          <w:t xml:space="preserve">message </w:t>
        </w:r>
        <w:r w:rsidRPr="00592B5B">
          <w:rPr>
            <w:iCs/>
          </w:rPr>
          <w:t>from LMF via LPP [34]</w:t>
        </w:r>
        <w:r w:rsidRPr="00592B5B">
          <w:rPr>
            <w:iCs/>
            <w:noProof/>
          </w:rPr>
          <w:t xml:space="preserve"> are </w:t>
        </w:r>
        <w:r>
          <w:rPr>
            <w:iCs/>
            <w:noProof/>
          </w:rPr>
          <w:t>delivered to UE PHY layer</w:t>
        </w:r>
        <w:r>
          <w:t xml:space="preserve">, </w:t>
        </w:r>
        <w:r w:rsidRPr="007A3E52">
          <w:t xml:space="preserve">where </w:t>
        </w:r>
        <w:r w:rsidRPr="007A3E52">
          <w:sym w:font="Symbol" w:char="F044"/>
        </w:r>
        <w:r w:rsidRPr="007A3E52">
          <w:t xml:space="preserve">T = 150 </w:t>
        </w:r>
        <w:proofErr w:type="spellStart"/>
        <w:r w:rsidRPr="007A3E52">
          <w:t>ms</w:t>
        </w:r>
        <w:proofErr w:type="spellEnd"/>
        <w:r w:rsidRPr="007A3E52">
          <w:t xml:space="preserve"> is the maximum processing time of the OTDOA assistance data.</w:t>
        </w:r>
      </w:ins>
      <w:ins w:id="61" w:author="Huawei" w:date="2021-05-24T16:38:00Z">
        <w:r w:rsidR="003A3FB0">
          <w:rPr>
            <w:rFonts w:hint="eastAsia"/>
            <w:lang w:eastAsia="zh-CN"/>
          </w:rPr>
          <w:t xml:space="preserve"> </w:t>
        </w:r>
      </w:ins>
      <w:ins w:id="62" w:author="Huawei" w:date="2021-01-10T16:48:00Z">
        <w:r w:rsidRPr="007A3E52">
          <w:t xml:space="preserve">The </w:t>
        </w:r>
        <w:r>
          <w:t>DL-</w:t>
        </w:r>
        <w:proofErr w:type="spellStart"/>
        <w:r>
          <w:t>AoD</w:t>
        </w:r>
        <w:proofErr w:type="spellEnd"/>
        <w:r w:rsidRPr="007A3E52">
          <w:t xml:space="preserve"> assistance data shall be provided to the UE </w:t>
        </w:r>
        <w:r>
          <w:t xml:space="preserve">over the air interface </w:t>
        </w:r>
        <w:r w:rsidRPr="007A3E52">
          <w:t xml:space="preserve">during T1. The last TTI containing the </w:t>
        </w:r>
        <w:r>
          <w:t>DL-</w:t>
        </w:r>
        <w:proofErr w:type="spellStart"/>
        <w:r>
          <w:t>AoD</w:t>
        </w:r>
        <w:proofErr w:type="spellEnd"/>
        <w:r w:rsidRPr="007A3E52">
          <w:t xml:space="preserve"> assistance data shall be provided to the UE </w:t>
        </w:r>
        <w:r w:rsidRPr="007A3E52">
          <w:sym w:font="Symbol" w:char="F044"/>
        </w:r>
        <w:r w:rsidRPr="007A3E52">
          <w:t xml:space="preserve">T </w:t>
        </w:r>
        <w:proofErr w:type="spellStart"/>
        <w:r w:rsidRPr="007A3E52">
          <w:t>ms</w:t>
        </w:r>
        <w:proofErr w:type="spellEnd"/>
        <w:r w:rsidRPr="007A3E52">
          <w:t xml:space="preserve"> before the start of T2.</w:t>
        </w:r>
      </w:ins>
    </w:p>
    <w:p w14:paraId="197C5B67" w14:textId="388D02B6" w:rsidR="004E7883" w:rsidRDefault="004E7883" w:rsidP="004E7883">
      <w:pPr>
        <w:rPr>
          <w:ins w:id="63" w:author="Huawei" w:date="2021-01-10T16:48:00Z"/>
        </w:rPr>
      </w:pPr>
      <w:ins w:id="64" w:author="Huawei" w:date="2021-01-10T16:48:00Z">
        <w:r>
          <w:t xml:space="preserve">The general test parameters are listed in </w:t>
        </w:r>
        <w:r w:rsidRPr="006F4D85">
          <w:t>Table A.</w:t>
        </w:r>
        <w:r>
          <w:t>6.</w:t>
        </w:r>
      </w:ins>
      <w:ins w:id="65" w:author="Huawei" w:date="2021-01-10T16:55:00Z">
        <w:r w:rsidR="0014731F">
          <w:t>6</w:t>
        </w:r>
      </w:ins>
      <w:ins w:id="66" w:author="Huawei" w:date="2021-01-10T16:48:00Z">
        <w:r>
          <w:t>.8</w:t>
        </w:r>
        <w:r w:rsidRPr="006F4D85">
          <w:t>.1.1</w:t>
        </w:r>
        <w:r>
          <w:t>-2, and cell specific test parameters are listed in</w:t>
        </w:r>
        <w:r w:rsidRPr="00996413">
          <w:t xml:space="preserve"> </w:t>
        </w:r>
        <w:r w:rsidRPr="006F4D85">
          <w:t>Table A.</w:t>
        </w:r>
        <w:r>
          <w:t>6.</w:t>
        </w:r>
      </w:ins>
      <w:ins w:id="67" w:author="Huawei" w:date="2021-01-10T16:55:00Z">
        <w:r w:rsidR="0014731F">
          <w:t>6</w:t>
        </w:r>
      </w:ins>
      <w:ins w:id="68" w:author="Huawei" w:date="2021-01-10T16:48:00Z">
        <w:r>
          <w:t>.8</w:t>
        </w:r>
        <w:r w:rsidRPr="006F4D85">
          <w:t>.1.1</w:t>
        </w:r>
        <w:r>
          <w:t xml:space="preserve">-3. </w:t>
        </w:r>
      </w:ins>
    </w:p>
    <w:p w14:paraId="5C53A12D" w14:textId="6DC5CFB5" w:rsidR="004E7883" w:rsidRPr="001C0E1B" w:rsidRDefault="004E7883" w:rsidP="004E7883">
      <w:pPr>
        <w:pStyle w:val="TH"/>
        <w:rPr>
          <w:ins w:id="69" w:author="Huawei" w:date="2021-01-10T16:48:00Z"/>
        </w:rPr>
      </w:pPr>
      <w:ins w:id="70" w:author="Huawei" w:date="2021-01-10T16:48:00Z">
        <w:r w:rsidRPr="001C0E1B">
          <w:lastRenderedPageBreak/>
          <w:t xml:space="preserve">Table </w:t>
        </w:r>
        <w:r w:rsidRPr="006F4D85">
          <w:t>A.</w:t>
        </w:r>
        <w:r>
          <w:t>6.</w:t>
        </w:r>
      </w:ins>
      <w:ins w:id="71" w:author="Huawei" w:date="2021-01-10T16:55:00Z">
        <w:r w:rsidR="0014731F">
          <w:t>6</w:t>
        </w:r>
      </w:ins>
      <w:ins w:id="72" w:author="Huawei" w:date="2021-01-10T16:48:00Z">
        <w:r>
          <w:t>.8</w:t>
        </w:r>
        <w:r w:rsidRPr="006F4D85">
          <w:t>.1.1</w:t>
        </w:r>
        <w:r>
          <w:t>-2: General test parameters</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4E7883" w:rsidRPr="001C0E1B" w14:paraId="519EA94D" w14:textId="77777777" w:rsidTr="00C14EA0">
        <w:trPr>
          <w:cantSplit/>
          <w:trHeight w:val="187"/>
          <w:ins w:id="73"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0F5B1D35" w14:textId="77777777" w:rsidR="004E7883" w:rsidRPr="001C0E1B" w:rsidRDefault="004E7883" w:rsidP="00C14EA0">
            <w:pPr>
              <w:pStyle w:val="TAH"/>
              <w:rPr>
                <w:ins w:id="74" w:author="Huawei" w:date="2021-01-10T16:48:00Z"/>
                <w:rFonts w:cs="Arial"/>
              </w:rPr>
            </w:pPr>
            <w:ins w:id="75" w:author="Huawei" w:date="2021-01-10T16:48: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357C3646" w14:textId="77777777" w:rsidR="004E7883" w:rsidRPr="001C0E1B" w:rsidRDefault="004E7883" w:rsidP="00C14EA0">
            <w:pPr>
              <w:pStyle w:val="TAH"/>
              <w:rPr>
                <w:ins w:id="76" w:author="Huawei" w:date="2021-01-10T16:48:00Z"/>
                <w:rFonts w:cs="Arial"/>
              </w:rPr>
            </w:pPr>
            <w:ins w:id="77" w:author="Huawei" w:date="2021-01-10T16:48:00Z">
              <w:r w:rsidRPr="001C0E1B">
                <w:t>Unit</w:t>
              </w:r>
            </w:ins>
          </w:p>
        </w:tc>
        <w:tc>
          <w:tcPr>
            <w:tcW w:w="992" w:type="dxa"/>
            <w:tcBorders>
              <w:top w:val="single" w:sz="4" w:space="0" w:color="auto"/>
              <w:left w:val="single" w:sz="4" w:space="0" w:color="auto"/>
              <w:bottom w:val="single" w:sz="4" w:space="0" w:color="auto"/>
              <w:right w:val="single" w:sz="4" w:space="0" w:color="auto"/>
            </w:tcBorders>
            <w:hideMark/>
          </w:tcPr>
          <w:p w14:paraId="793AE1DC" w14:textId="77777777" w:rsidR="004E7883" w:rsidRPr="001C0E1B" w:rsidRDefault="004E7883" w:rsidP="00C14EA0">
            <w:pPr>
              <w:pStyle w:val="TAH"/>
              <w:rPr>
                <w:ins w:id="78" w:author="Huawei" w:date="2021-01-10T16:48:00Z"/>
                <w:lang w:eastAsia="zh-CN"/>
              </w:rPr>
            </w:pPr>
            <w:ins w:id="79" w:author="Huawei" w:date="2021-01-10T16:48:00Z">
              <w:r w:rsidRPr="001C0E1B">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62F7AB3B" w14:textId="77777777" w:rsidR="004E7883" w:rsidRPr="001C0E1B" w:rsidRDefault="004E7883" w:rsidP="00C14EA0">
            <w:pPr>
              <w:pStyle w:val="TAH"/>
              <w:rPr>
                <w:ins w:id="80" w:author="Huawei" w:date="2021-01-10T16:48:00Z"/>
                <w:rFonts w:cs="Arial"/>
              </w:rPr>
            </w:pPr>
            <w:ins w:id="81" w:author="Huawei" w:date="2021-01-10T16:48:00Z">
              <w:r w:rsidRPr="001C0E1B">
                <w:t>Value</w:t>
              </w:r>
            </w:ins>
          </w:p>
        </w:tc>
        <w:tc>
          <w:tcPr>
            <w:tcW w:w="2977" w:type="dxa"/>
            <w:tcBorders>
              <w:top w:val="single" w:sz="4" w:space="0" w:color="auto"/>
              <w:left w:val="single" w:sz="4" w:space="0" w:color="auto"/>
              <w:bottom w:val="single" w:sz="4" w:space="0" w:color="auto"/>
              <w:right w:val="single" w:sz="4" w:space="0" w:color="auto"/>
            </w:tcBorders>
            <w:hideMark/>
          </w:tcPr>
          <w:p w14:paraId="5270EF71" w14:textId="77777777" w:rsidR="004E7883" w:rsidRPr="001C0E1B" w:rsidRDefault="004E7883" w:rsidP="00C14EA0">
            <w:pPr>
              <w:pStyle w:val="TAH"/>
              <w:rPr>
                <w:ins w:id="82" w:author="Huawei" w:date="2021-01-10T16:48:00Z"/>
                <w:rFonts w:cs="Arial"/>
              </w:rPr>
            </w:pPr>
            <w:ins w:id="83" w:author="Huawei" w:date="2021-01-10T16:48:00Z">
              <w:r w:rsidRPr="001C0E1B">
                <w:t>Comment</w:t>
              </w:r>
            </w:ins>
          </w:p>
        </w:tc>
      </w:tr>
      <w:tr w:rsidR="004E7883" w:rsidRPr="001C0E1B" w14:paraId="3FEFDD29" w14:textId="77777777" w:rsidTr="00C14EA0">
        <w:trPr>
          <w:cantSplit/>
          <w:trHeight w:val="187"/>
          <w:ins w:id="84"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4ED1D45A" w14:textId="77777777" w:rsidR="004E7883" w:rsidRPr="001C0E1B" w:rsidRDefault="004E7883" w:rsidP="00C14EA0">
            <w:pPr>
              <w:pStyle w:val="TAL"/>
              <w:rPr>
                <w:ins w:id="85" w:author="Huawei" w:date="2021-01-10T16:48:00Z"/>
                <w:rFonts w:cs="Arial"/>
              </w:rPr>
            </w:pPr>
            <w:ins w:id="86" w:author="Huawei" w:date="2021-01-10T16:48:00Z">
              <w:r w:rsidRPr="001C0E1B">
                <w:t>Active cell</w:t>
              </w:r>
            </w:ins>
          </w:p>
        </w:tc>
        <w:tc>
          <w:tcPr>
            <w:tcW w:w="709" w:type="dxa"/>
            <w:tcBorders>
              <w:top w:val="single" w:sz="4" w:space="0" w:color="auto"/>
              <w:left w:val="single" w:sz="4" w:space="0" w:color="auto"/>
              <w:bottom w:val="single" w:sz="4" w:space="0" w:color="auto"/>
              <w:right w:val="single" w:sz="4" w:space="0" w:color="auto"/>
            </w:tcBorders>
          </w:tcPr>
          <w:p w14:paraId="62CC5151" w14:textId="77777777" w:rsidR="004E7883" w:rsidRPr="001C0E1B" w:rsidRDefault="004E7883" w:rsidP="00C14EA0">
            <w:pPr>
              <w:pStyle w:val="TAC"/>
              <w:rPr>
                <w:ins w:id="87" w:author="Huawei" w:date="2021-01-10T16:48:00Z"/>
              </w:rPr>
            </w:pPr>
          </w:p>
        </w:tc>
        <w:tc>
          <w:tcPr>
            <w:tcW w:w="992" w:type="dxa"/>
            <w:tcBorders>
              <w:top w:val="single" w:sz="4" w:space="0" w:color="auto"/>
              <w:left w:val="single" w:sz="4" w:space="0" w:color="auto"/>
              <w:bottom w:val="single" w:sz="4" w:space="0" w:color="auto"/>
              <w:right w:val="single" w:sz="4" w:space="0" w:color="auto"/>
            </w:tcBorders>
            <w:hideMark/>
          </w:tcPr>
          <w:p w14:paraId="53587B59" w14:textId="77777777" w:rsidR="004E7883" w:rsidRPr="001C0E1B" w:rsidRDefault="004E7883" w:rsidP="00C14EA0">
            <w:pPr>
              <w:pStyle w:val="TAL"/>
              <w:rPr>
                <w:ins w:id="88" w:author="Huawei" w:date="2021-01-10T16:48:00Z"/>
              </w:rPr>
            </w:pPr>
            <w:ins w:id="89"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480E6E5" w14:textId="77777777" w:rsidR="004E7883" w:rsidRPr="001C0E1B" w:rsidRDefault="004E7883" w:rsidP="00C14EA0">
            <w:pPr>
              <w:pStyle w:val="TAL"/>
              <w:rPr>
                <w:ins w:id="90" w:author="Huawei" w:date="2021-01-10T16:48:00Z"/>
                <w:rFonts w:cs="Arial"/>
              </w:rPr>
            </w:pPr>
            <w:ins w:id="91" w:author="Huawei" w:date="2021-01-10T16:48:00Z">
              <w:r w:rsidRPr="001C0E1B">
                <w:t>Cell 1</w:t>
              </w:r>
            </w:ins>
          </w:p>
        </w:tc>
        <w:tc>
          <w:tcPr>
            <w:tcW w:w="2977" w:type="dxa"/>
            <w:tcBorders>
              <w:top w:val="single" w:sz="4" w:space="0" w:color="auto"/>
              <w:left w:val="single" w:sz="4" w:space="0" w:color="auto"/>
              <w:bottom w:val="single" w:sz="4" w:space="0" w:color="auto"/>
              <w:right w:val="single" w:sz="4" w:space="0" w:color="auto"/>
            </w:tcBorders>
          </w:tcPr>
          <w:p w14:paraId="60267F56" w14:textId="77777777" w:rsidR="004E7883" w:rsidRPr="001C0E1B" w:rsidRDefault="004E7883" w:rsidP="00C14EA0">
            <w:pPr>
              <w:pStyle w:val="TAL"/>
              <w:rPr>
                <w:ins w:id="92" w:author="Huawei" w:date="2021-01-10T16:48:00Z"/>
                <w:rFonts w:cs="Arial"/>
                <w:lang w:eastAsia="zh-CN"/>
              </w:rPr>
            </w:pPr>
            <w:ins w:id="93" w:author="Huawei" w:date="2021-01-10T16:48:00Z">
              <w:r>
                <w:rPr>
                  <w:rFonts w:cs="Arial"/>
                  <w:lang w:eastAsia="zh-CN"/>
                </w:rPr>
                <w:t xml:space="preserve">Cell 1 is the </w:t>
              </w:r>
              <w:proofErr w:type="spellStart"/>
              <w:r>
                <w:rPr>
                  <w:rFonts w:cs="Arial"/>
                  <w:lang w:eastAsia="zh-CN"/>
                </w:rPr>
                <w:t>PCell</w:t>
              </w:r>
              <w:proofErr w:type="spellEnd"/>
              <w:r>
                <w:rPr>
                  <w:rFonts w:cs="Arial"/>
                  <w:lang w:eastAsia="zh-CN"/>
                </w:rPr>
                <w:t xml:space="preserve"> and the DL-</w:t>
              </w:r>
              <w:proofErr w:type="spellStart"/>
              <w:r>
                <w:rPr>
                  <w:rFonts w:cs="Arial"/>
                  <w:lang w:eastAsia="zh-CN"/>
                </w:rPr>
                <w:t>AoD</w:t>
              </w:r>
              <w:proofErr w:type="spellEnd"/>
              <w:r>
                <w:rPr>
                  <w:rFonts w:cs="Arial"/>
                  <w:lang w:eastAsia="zh-CN"/>
                </w:rPr>
                <w:t xml:space="preserve"> reference cell in the positioning assistance data.</w:t>
              </w:r>
            </w:ins>
          </w:p>
        </w:tc>
      </w:tr>
      <w:tr w:rsidR="004E7883" w:rsidRPr="001C0E1B" w14:paraId="2BEFBE92" w14:textId="77777777" w:rsidTr="00C14EA0">
        <w:trPr>
          <w:cantSplit/>
          <w:trHeight w:val="187"/>
          <w:ins w:id="94"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70043C58" w14:textId="77777777" w:rsidR="004E7883" w:rsidRPr="001C0E1B" w:rsidRDefault="004E7883" w:rsidP="00C14EA0">
            <w:pPr>
              <w:pStyle w:val="TAL"/>
              <w:rPr>
                <w:ins w:id="95" w:author="Huawei" w:date="2021-01-10T16:48:00Z"/>
                <w:rFonts w:cs="Arial"/>
                <w:b/>
              </w:rPr>
            </w:pPr>
            <w:ins w:id="96" w:author="Huawei" w:date="2021-01-10T16:48:00Z">
              <w:r w:rsidRPr="001C0E1B">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6D8BDCA0" w14:textId="77777777" w:rsidR="004E7883" w:rsidRPr="001C0E1B" w:rsidRDefault="004E7883" w:rsidP="00C14EA0">
            <w:pPr>
              <w:pStyle w:val="TAC"/>
              <w:rPr>
                <w:ins w:id="97" w:author="Huawei" w:date="2021-01-10T16:48:00Z"/>
              </w:rPr>
            </w:pPr>
          </w:p>
        </w:tc>
        <w:tc>
          <w:tcPr>
            <w:tcW w:w="992" w:type="dxa"/>
            <w:tcBorders>
              <w:top w:val="single" w:sz="4" w:space="0" w:color="auto"/>
              <w:left w:val="single" w:sz="4" w:space="0" w:color="auto"/>
              <w:bottom w:val="single" w:sz="4" w:space="0" w:color="auto"/>
              <w:right w:val="single" w:sz="4" w:space="0" w:color="auto"/>
            </w:tcBorders>
            <w:hideMark/>
          </w:tcPr>
          <w:p w14:paraId="299BCC41" w14:textId="77777777" w:rsidR="004E7883" w:rsidRPr="001C0E1B" w:rsidRDefault="004E7883" w:rsidP="00C14EA0">
            <w:pPr>
              <w:pStyle w:val="TAL"/>
              <w:rPr>
                <w:ins w:id="98" w:author="Huawei" w:date="2021-01-10T16:48:00Z"/>
                <w:bCs/>
              </w:rPr>
            </w:pPr>
            <w:ins w:id="99"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8F7A344" w14:textId="77777777" w:rsidR="004E7883" w:rsidRPr="001C0E1B" w:rsidRDefault="004E7883" w:rsidP="00C14EA0">
            <w:pPr>
              <w:pStyle w:val="TAL"/>
              <w:rPr>
                <w:ins w:id="100" w:author="Huawei" w:date="2021-01-10T16:48:00Z"/>
                <w:rFonts w:cs="Arial"/>
                <w:b/>
              </w:rPr>
            </w:pPr>
            <w:ins w:id="101" w:author="Huawei" w:date="2021-01-10T16:48:00Z">
              <w:r w:rsidRPr="001C0E1B">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2F3F56C0" w14:textId="77777777" w:rsidR="004E7883" w:rsidRPr="001C0E1B" w:rsidRDefault="004E7883" w:rsidP="00C14EA0">
            <w:pPr>
              <w:pStyle w:val="TAL"/>
              <w:rPr>
                <w:ins w:id="102" w:author="Huawei" w:date="2021-01-10T16:48:00Z"/>
                <w:rFonts w:cs="Arial"/>
                <w:b/>
              </w:rPr>
            </w:pPr>
            <w:ins w:id="103" w:author="Huawei" w:date="2021-01-10T16:48:00Z">
              <w:r>
                <w:rPr>
                  <w:bCs/>
                </w:rPr>
                <w:t>Cell 2 is a neighbour cell</w:t>
              </w:r>
              <w:r>
                <w:rPr>
                  <w:rFonts w:cs="Arial"/>
                  <w:lang w:eastAsia="zh-CN"/>
                </w:rPr>
                <w:t xml:space="preserve"> in the positioning assistance data.</w:t>
              </w:r>
            </w:ins>
          </w:p>
        </w:tc>
      </w:tr>
      <w:tr w:rsidR="004E7883" w:rsidRPr="001C0E1B" w14:paraId="42317BFE" w14:textId="77777777" w:rsidTr="00C14EA0">
        <w:trPr>
          <w:cantSplit/>
          <w:trHeight w:val="187"/>
          <w:ins w:id="104"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276EB112" w14:textId="77777777" w:rsidR="004E7883" w:rsidRPr="001C0E1B" w:rsidRDefault="004E7883" w:rsidP="00C14EA0">
            <w:pPr>
              <w:pStyle w:val="TAL"/>
              <w:rPr>
                <w:ins w:id="105" w:author="Huawei" w:date="2021-01-10T16:48:00Z"/>
                <w:rFonts w:cs="Arial"/>
                <w:b/>
              </w:rPr>
            </w:pPr>
            <w:ins w:id="106" w:author="Huawei" w:date="2021-01-10T16:48:00Z">
              <w:r w:rsidRPr="001C0E1B">
                <w:t>RF Channel Number</w:t>
              </w:r>
            </w:ins>
          </w:p>
        </w:tc>
        <w:tc>
          <w:tcPr>
            <w:tcW w:w="709" w:type="dxa"/>
            <w:tcBorders>
              <w:top w:val="single" w:sz="4" w:space="0" w:color="auto"/>
              <w:left w:val="single" w:sz="4" w:space="0" w:color="auto"/>
              <w:bottom w:val="single" w:sz="4" w:space="0" w:color="auto"/>
              <w:right w:val="single" w:sz="4" w:space="0" w:color="auto"/>
            </w:tcBorders>
          </w:tcPr>
          <w:p w14:paraId="5C8BC4B2" w14:textId="77777777" w:rsidR="004E7883" w:rsidRPr="001C0E1B" w:rsidRDefault="004E7883" w:rsidP="00C14EA0">
            <w:pPr>
              <w:pStyle w:val="TAC"/>
              <w:rPr>
                <w:ins w:id="107" w:author="Huawei" w:date="2021-01-10T16:48:00Z"/>
              </w:rPr>
            </w:pPr>
          </w:p>
        </w:tc>
        <w:tc>
          <w:tcPr>
            <w:tcW w:w="992" w:type="dxa"/>
            <w:tcBorders>
              <w:top w:val="single" w:sz="4" w:space="0" w:color="auto"/>
              <w:left w:val="single" w:sz="4" w:space="0" w:color="auto"/>
              <w:bottom w:val="single" w:sz="4" w:space="0" w:color="auto"/>
              <w:right w:val="single" w:sz="4" w:space="0" w:color="auto"/>
            </w:tcBorders>
            <w:hideMark/>
          </w:tcPr>
          <w:p w14:paraId="7905D39A" w14:textId="77777777" w:rsidR="004E7883" w:rsidRPr="001C0E1B" w:rsidRDefault="004E7883" w:rsidP="00C14EA0">
            <w:pPr>
              <w:pStyle w:val="TAL"/>
              <w:rPr>
                <w:ins w:id="108" w:author="Huawei" w:date="2021-01-10T16:48:00Z"/>
                <w:bCs/>
              </w:rPr>
            </w:pPr>
            <w:ins w:id="109"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F93AD35" w14:textId="77777777" w:rsidR="004E7883" w:rsidRPr="001C0E1B" w:rsidRDefault="004E7883" w:rsidP="00C14EA0">
            <w:pPr>
              <w:pStyle w:val="TAL"/>
              <w:rPr>
                <w:ins w:id="110" w:author="Huawei" w:date="2021-01-10T16:48:00Z"/>
                <w:rFonts w:cs="Arial"/>
                <w:b/>
              </w:rPr>
            </w:pPr>
            <w:ins w:id="111" w:author="Huawei" w:date="2021-01-10T16:48:00Z">
              <w:r w:rsidRPr="001C0E1B">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0F68CA9C" w14:textId="77777777" w:rsidR="004E7883" w:rsidRPr="001C0E1B" w:rsidRDefault="004E7883" w:rsidP="00C14EA0">
            <w:pPr>
              <w:pStyle w:val="TAL"/>
              <w:rPr>
                <w:ins w:id="112" w:author="Huawei" w:date="2021-01-10T16:48:00Z"/>
                <w:rFonts w:cs="Arial"/>
                <w:bCs/>
              </w:rPr>
            </w:pPr>
          </w:p>
        </w:tc>
      </w:tr>
      <w:tr w:rsidR="004E7883" w:rsidRPr="001C0E1B" w14:paraId="00090E07" w14:textId="77777777" w:rsidTr="00C14EA0">
        <w:trPr>
          <w:cantSplit/>
          <w:trHeight w:val="187"/>
          <w:ins w:id="113" w:author="Huawei" w:date="2021-01-10T16:48:00Z"/>
        </w:trPr>
        <w:tc>
          <w:tcPr>
            <w:tcW w:w="2518" w:type="dxa"/>
            <w:vMerge w:val="restart"/>
            <w:tcBorders>
              <w:top w:val="single" w:sz="4" w:space="0" w:color="auto"/>
              <w:left w:val="single" w:sz="4" w:space="0" w:color="auto"/>
              <w:right w:val="single" w:sz="4" w:space="0" w:color="auto"/>
            </w:tcBorders>
          </w:tcPr>
          <w:p w14:paraId="7F6E9763" w14:textId="77777777" w:rsidR="004E7883" w:rsidRPr="001C0E1B" w:rsidRDefault="004E7883" w:rsidP="00C14EA0">
            <w:pPr>
              <w:pStyle w:val="TAL"/>
              <w:rPr>
                <w:ins w:id="114" w:author="Huawei" w:date="2021-01-10T16:48:00Z"/>
              </w:rPr>
            </w:pPr>
            <w:proofErr w:type="spellStart"/>
            <w:ins w:id="115" w:author="Huawei" w:date="2021-01-10T16:48:00Z">
              <w:r w:rsidRPr="001C0E1B">
                <w:rPr>
                  <w:rFonts w:cs="Arial"/>
                  <w:szCs w:val="16"/>
                </w:rPr>
                <w:t>BW</w:t>
              </w:r>
              <w:r w:rsidRPr="001C0E1B">
                <w:rPr>
                  <w:rFonts w:cs="Arial"/>
                  <w:szCs w:val="16"/>
                  <w:vertAlign w:val="subscript"/>
                </w:rPr>
                <w:t>channel</w:t>
              </w:r>
              <w:proofErr w:type="spellEnd"/>
            </w:ins>
          </w:p>
        </w:tc>
        <w:tc>
          <w:tcPr>
            <w:tcW w:w="709" w:type="dxa"/>
            <w:vMerge w:val="restart"/>
            <w:tcBorders>
              <w:top w:val="single" w:sz="4" w:space="0" w:color="auto"/>
              <w:left w:val="single" w:sz="4" w:space="0" w:color="auto"/>
              <w:right w:val="single" w:sz="4" w:space="0" w:color="auto"/>
            </w:tcBorders>
          </w:tcPr>
          <w:p w14:paraId="50B2A22E" w14:textId="77777777" w:rsidR="004E7883" w:rsidRPr="001C0E1B" w:rsidRDefault="004E7883" w:rsidP="00C14EA0">
            <w:pPr>
              <w:pStyle w:val="TAC"/>
              <w:rPr>
                <w:ins w:id="116" w:author="Huawei" w:date="2021-01-10T16:48:00Z"/>
                <w:lang w:eastAsia="zh-CN"/>
              </w:rPr>
            </w:pPr>
            <w:ins w:id="117" w:author="Huawei" w:date="2021-01-10T16:48:00Z">
              <w:r>
                <w:rPr>
                  <w:rFonts w:hint="eastAsia"/>
                  <w:lang w:eastAsia="zh-CN"/>
                </w:rPr>
                <w:t>M</w:t>
              </w:r>
              <w:r>
                <w:rPr>
                  <w:lang w:eastAsia="zh-CN"/>
                </w:rPr>
                <w:t>Hz</w:t>
              </w:r>
            </w:ins>
          </w:p>
        </w:tc>
        <w:tc>
          <w:tcPr>
            <w:tcW w:w="992" w:type="dxa"/>
            <w:tcBorders>
              <w:top w:val="single" w:sz="4" w:space="0" w:color="auto"/>
              <w:left w:val="single" w:sz="4" w:space="0" w:color="auto"/>
              <w:bottom w:val="single" w:sz="4" w:space="0" w:color="auto"/>
              <w:right w:val="single" w:sz="4" w:space="0" w:color="auto"/>
            </w:tcBorders>
          </w:tcPr>
          <w:p w14:paraId="7004AA3B" w14:textId="77777777" w:rsidR="004E7883" w:rsidRPr="001C0E1B" w:rsidRDefault="004E7883" w:rsidP="00C14EA0">
            <w:pPr>
              <w:pStyle w:val="TAL"/>
              <w:rPr>
                <w:ins w:id="118" w:author="Huawei" w:date="2021-01-10T16:48:00Z"/>
                <w:lang w:eastAsia="zh-CN"/>
              </w:rPr>
            </w:pPr>
            <w:ins w:id="119" w:author="Huawei" w:date="2021-01-10T16:48:00Z">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7E038C5F" w14:textId="77777777" w:rsidR="004E7883" w:rsidRPr="001C0E1B" w:rsidRDefault="004E7883" w:rsidP="00C14EA0">
            <w:pPr>
              <w:pStyle w:val="TAL"/>
              <w:rPr>
                <w:ins w:id="120" w:author="Huawei" w:date="2021-01-10T16:48:00Z"/>
                <w:bCs/>
              </w:rPr>
            </w:pPr>
            <w:ins w:id="121" w:author="Huawei" w:date="2021-01-10T16:48: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2977" w:type="dxa"/>
            <w:tcBorders>
              <w:top w:val="single" w:sz="4" w:space="0" w:color="auto"/>
              <w:left w:val="single" w:sz="4" w:space="0" w:color="auto"/>
              <w:bottom w:val="single" w:sz="4" w:space="0" w:color="auto"/>
              <w:right w:val="single" w:sz="4" w:space="0" w:color="auto"/>
            </w:tcBorders>
          </w:tcPr>
          <w:p w14:paraId="692D0AED" w14:textId="77777777" w:rsidR="004E7883" w:rsidRPr="001C0E1B" w:rsidRDefault="004E7883" w:rsidP="00C14EA0">
            <w:pPr>
              <w:pStyle w:val="TAL"/>
              <w:rPr>
                <w:ins w:id="122" w:author="Huawei" w:date="2021-01-10T16:48:00Z"/>
                <w:rFonts w:cs="Arial"/>
                <w:bCs/>
              </w:rPr>
            </w:pPr>
          </w:p>
        </w:tc>
      </w:tr>
      <w:tr w:rsidR="004E7883" w:rsidRPr="001C0E1B" w14:paraId="73273891" w14:textId="77777777" w:rsidTr="00C14EA0">
        <w:trPr>
          <w:cantSplit/>
          <w:trHeight w:val="187"/>
          <w:ins w:id="123" w:author="Huawei" w:date="2021-01-10T16:48:00Z"/>
        </w:trPr>
        <w:tc>
          <w:tcPr>
            <w:tcW w:w="2518" w:type="dxa"/>
            <w:vMerge/>
            <w:tcBorders>
              <w:left w:val="single" w:sz="4" w:space="0" w:color="auto"/>
              <w:right w:val="single" w:sz="4" w:space="0" w:color="auto"/>
            </w:tcBorders>
          </w:tcPr>
          <w:p w14:paraId="766BD38B" w14:textId="77777777" w:rsidR="004E7883" w:rsidRPr="001C0E1B" w:rsidRDefault="004E7883" w:rsidP="00C14EA0">
            <w:pPr>
              <w:pStyle w:val="TAL"/>
              <w:rPr>
                <w:ins w:id="124" w:author="Huawei" w:date="2021-01-10T16:48:00Z"/>
              </w:rPr>
            </w:pPr>
          </w:p>
        </w:tc>
        <w:tc>
          <w:tcPr>
            <w:tcW w:w="709" w:type="dxa"/>
            <w:vMerge/>
            <w:tcBorders>
              <w:left w:val="single" w:sz="4" w:space="0" w:color="auto"/>
              <w:right w:val="single" w:sz="4" w:space="0" w:color="auto"/>
            </w:tcBorders>
          </w:tcPr>
          <w:p w14:paraId="219F73C2" w14:textId="77777777" w:rsidR="004E7883" w:rsidRPr="001C0E1B" w:rsidRDefault="004E7883" w:rsidP="00C14EA0">
            <w:pPr>
              <w:pStyle w:val="TAC"/>
              <w:rPr>
                <w:ins w:id="125" w:author="Huawei" w:date="2021-01-10T16:48:00Z"/>
              </w:rPr>
            </w:pPr>
          </w:p>
        </w:tc>
        <w:tc>
          <w:tcPr>
            <w:tcW w:w="992" w:type="dxa"/>
            <w:tcBorders>
              <w:top w:val="single" w:sz="4" w:space="0" w:color="auto"/>
              <w:left w:val="single" w:sz="4" w:space="0" w:color="auto"/>
              <w:bottom w:val="single" w:sz="4" w:space="0" w:color="auto"/>
              <w:right w:val="single" w:sz="4" w:space="0" w:color="auto"/>
            </w:tcBorders>
          </w:tcPr>
          <w:p w14:paraId="7D28AF1E" w14:textId="77777777" w:rsidR="004E7883" w:rsidRPr="001C0E1B" w:rsidRDefault="004E7883" w:rsidP="00C14EA0">
            <w:pPr>
              <w:pStyle w:val="TAL"/>
              <w:rPr>
                <w:ins w:id="126" w:author="Huawei" w:date="2021-01-10T16:48:00Z"/>
                <w:lang w:eastAsia="zh-CN"/>
              </w:rPr>
            </w:pPr>
            <w:ins w:id="127" w:author="Huawei" w:date="2021-01-10T16:48:00Z">
              <w:r>
                <w:rPr>
                  <w:rFonts w:hint="eastAsia"/>
                  <w:lang w:eastAsia="zh-CN"/>
                </w:rPr>
                <w:t>2</w:t>
              </w:r>
            </w:ins>
          </w:p>
        </w:tc>
        <w:tc>
          <w:tcPr>
            <w:tcW w:w="2410" w:type="dxa"/>
            <w:tcBorders>
              <w:top w:val="single" w:sz="4" w:space="0" w:color="auto"/>
              <w:left w:val="single" w:sz="4" w:space="0" w:color="auto"/>
              <w:bottom w:val="single" w:sz="4" w:space="0" w:color="auto"/>
              <w:right w:val="single" w:sz="4" w:space="0" w:color="auto"/>
            </w:tcBorders>
          </w:tcPr>
          <w:p w14:paraId="1CD30358" w14:textId="77777777" w:rsidR="004E7883" w:rsidRPr="001C0E1B" w:rsidRDefault="004E7883" w:rsidP="00C14EA0">
            <w:pPr>
              <w:pStyle w:val="TAL"/>
              <w:rPr>
                <w:ins w:id="128" w:author="Huawei" w:date="2021-01-10T16:48:00Z"/>
                <w:bCs/>
              </w:rPr>
            </w:pPr>
            <w:ins w:id="129" w:author="Huawei" w:date="2021-01-10T16:48: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2977" w:type="dxa"/>
            <w:tcBorders>
              <w:top w:val="single" w:sz="4" w:space="0" w:color="auto"/>
              <w:left w:val="single" w:sz="4" w:space="0" w:color="auto"/>
              <w:bottom w:val="single" w:sz="4" w:space="0" w:color="auto"/>
              <w:right w:val="single" w:sz="4" w:space="0" w:color="auto"/>
            </w:tcBorders>
          </w:tcPr>
          <w:p w14:paraId="6633FABE" w14:textId="77777777" w:rsidR="004E7883" w:rsidRPr="001C0E1B" w:rsidRDefault="004E7883" w:rsidP="00C14EA0">
            <w:pPr>
              <w:pStyle w:val="TAL"/>
              <w:rPr>
                <w:ins w:id="130" w:author="Huawei" w:date="2021-01-10T16:48:00Z"/>
                <w:rFonts w:cs="Arial"/>
                <w:bCs/>
              </w:rPr>
            </w:pPr>
          </w:p>
        </w:tc>
      </w:tr>
      <w:tr w:rsidR="004E7883" w:rsidRPr="001C0E1B" w14:paraId="745C71D1" w14:textId="77777777" w:rsidTr="00C14EA0">
        <w:trPr>
          <w:cantSplit/>
          <w:trHeight w:val="187"/>
          <w:ins w:id="131" w:author="Huawei" w:date="2021-01-10T16:48:00Z"/>
        </w:trPr>
        <w:tc>
          <w:tcPr>
            <w:tcW w:w="2518" w:type="dxa"/>
            <w:vMerge/>
            <w:tcBorders>
              <w:left w:val="single" w:sz="4" w:space="0" w:color="auto"/>
              <w:bottom w:val="single" w:sz="4" w:space="0" w:color="auto"/>
              <w:right w:val="single" w:sz="4" w:space="0" w:color="auto"/>
            </w:tcBorders>
          </w:tcPr>
          <w:p w14:paraId="42B201F2" w14:textId="77777777" w:rsidR="004E7883" w:rsidRPr="001C0E1B" w:rsidRDefault="004E7883" w:rsidP="00C14EA0">
            <w:pPr>
              <w:pStyle w:val="TAL"/>
              <w:rPr>
                <w:ins w:id="132" w:author="Huawei" w:date="2021-01-10T16:48:00Z"/>
              </w:rPr>
            </w:pPr>
          </w:p>
        </w:tc>
        <w:tc>
          <w:tcPr>
            <w:tcW w:w="709" w:type="dxa"/>
            <w:vMerge/>
            <w:tcBorders>
              <w:left w:val="single" w:sz="4" w:space="0" w:color="auto"/>
              <w:bottom w:val="single" w:sz="4" w:space="0" w:color="auto"/>
              <w:right w:val="single" w:sz="4" w:space="0" w:color="auto"/>
            </w:tcBorders>
          </w:tcPr>
          <w:p w14:paraId="420170B7" w14:textId="77777777" w:rsidR="004E7883" w:rsidRPr="001C0E1B" w:rsidRDefault="004E7883" w:rsidP="00C14EA0">
            <w:pPr>
              <w:pStyle w:val="TAC"/>
              <w:rPr>
                <w:ins w:id="133" w:author="Huawei" w:date="2021-01-10T16:48:00Z"/>
              </w:rPr>
            </w:pPr>
          </w:p>
        </w:tc>
        <w:tc>
          <w:tcPr>
            <w:tcW w:w="992" w:type="dxa"/>
            <w:tcBorders>
              <w:top w:val="single" w:sz="4" w:space="0" w:color="auto"/>
              <w:left w:val="single" w:sz="4" w:space="0" w:color="auto"/>
              <w:bottom w:val="single" w:sz="4" w:space="0" w:color="auto"/>
              <w:right w:val="single" w:sz="4" w:space="0" w:color="auto"/>
            </w:tcBorders>
          </w:tcPr>
          <w:p w14:paraId="4C4DE11D" w14:textId="77777777" w:rsidR="004E7883" w:rsidRPr="001C0E1B" w:rsidRDefault="004E7883" w:rsidP="00C14EA0">
            <w:pPr>
              <w:pStyle w:val="TAL"/>
              <w:rPr>
                <w:ins w:id="134" w:author="Huawei" w:date="2021-01-10T16:48:00Z"/>
                <w:lang w:eastAsia="zh-CN"/>
              </w:rPr>
            </w:pPr>
            <w:ins w:id="135" w:author="Huawei" w:date="2021-01-10T16:48:00Z">
              <w:r>
                <w:rPr>
                  <w:rFonts w:hint="eastAsia"/>
                  <w:lang w:eastAsia="zh-CN"/>
                </w:rPr>
                <w:t>3</w:t>
              </w:r>
            </w:ins>
          </w:p>
        </w:tc>
        <w:tc>
          <w:tcPr>
            <w:tcW w:w="2410" w:type="dxa"/>
            <w:tcBorders>
              <w:top w:val="single" w:sz="4" w:space="0" w:color="auto"/>
              <w:left w:val="single" w:sz="4" w:space="0" w:color="auto"/>
              <w:bottom w:val="single" w:sz="4" w:space="0" w:color="auto"/>
              <w:right w:val="single" w:sz="4" w:space="0" w:color="auto"/>
            </w:tcBorders>
          </w:tcPr>
          <w:p w14:paraId="62C1FE0F" w14:textId="77777777" w:rsidR="004E7883" w:rsidRPr="001C0E1B" w:rsidRDefault="004E7883" w:rsidP="00C14EA0">
            <w:pPr>
              <w:pStyle w:val="TAL"/>
              <w:rPr>
                <w:ins w:id="136" w:author="Huawei" w:date="2021-01-10T16:48:00Z"/>
                <w:bCs/>
              </w:rPr>
            </w:pPr>
            <w:ins w:id="137" w:author="Huawei" w:date="2021-01-10T16:48:00Z">
              <w:r w:rsidRPr="001C0E1B">
                <w:rPr>
                  <w:rFonts w:cs="Arial"/>
                  <w:szCs w:val="16"/>
                </w:rPr>
                <w:t xml:space="preserve">40: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106</w:t>
              </w:r>
            </w:ins>
          </w:p>
        </w:tc>
        <w:tc>
          <w:tcPr>
            <w:tcW w:w="2977" w:type="dxa"/>
            <w:tcBorders>
              <w:top w:val="single" w:sz="4" w:space="0" w:color="auto"/>
              <w:left w:val="single" w:sz="4" w:space="0" w:color="auto"/>
              <w:bottom w:val="single" w:sz="4" w:space="0" w:color="auto"/>
              <w:right w:val="single" w:sz="4" w:space="0" w:color="auto"/>
            </w:tcBorders>
          </w:tcPr>
          <w:p w14:paraId="473C6E33" w14:textId="77777777" w:rsidR="004E7883" w:rsidRPr="001C0E1B" w:rsidRDefault="004E7883" w:rsidP="00C14EA0">
            <w:pPr>
              <w:pStyle w:val="TAL"/>
              <w:rPr>
                <w:ins w:id="138" w:author="Huawei" w:date="2021-01-10T16:48:00Z"/>
                <w:rFonts w:cs="Arial"/>
                <w:bCs/>
              </w:rPr>
            </w:pPr>
          </w:p>
        </w:tc>
      </w:tr>
      <w:tr w:rsidR="004E7883" w:rsidRPr="001C0E1B" w14:paraId="0808141C" w14:textId="77777777" w:rsidTr="00C14EA0">
        <w:trPr>
          <w:cantSplit/>
          <w:trHeight w:val="187"/>
          <w:ins w:id="139" w:author="Huawei" w:date="2021-01-10T16:48:00Z"/>
        </w:trPr>
        <w:tc>
          <w:tcPr>
            <w:tcW w:w="2518" w:type="dxa"/>
            <w:tcBorders>
              <w:top w:val="single" w:sz="4" w:space="0" w:color="auto"/>
              <w:left w:val="single" w:sz="4" w:space="0" w:color="auto"/>
              <w:bottom w:val="nil"/>
              <w:right w:val="single" w:sz="4" w:space="0" w:color="auto"/>
            </w:tcBorders>
            <w:shd w:val="clear" w:color="auto" w:fill="auto"/>
            <w:hideMark/>
          </w:tcPr>
          <w:p w14:paraId="19875038" w14:textId="77777777" w:rsidR="004E7883" w:rsidRPr="001C0E1B" w:rsidRDefault="004E7883" w:rsidP="00C14EA0">
            <w:pPr>
              <w:pStyle w:val="TAL"/>
              <w:rPr>
                <w:ins w:id="140" w:author="Huawei" w:date="2021-01-10T16:48:00Z"/>
                <w:lang w:eastAsia="zh-CN"/>
              </w:rPr>
            </w:pPr>
            <w:ins w:id="141" w:author="Huawei" w:date="2021-01-10T16:48:00Z">
              <w:r w:rsidRPr="001C0E1B">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771D4065" w14:textId="77777777" w:rsidR="004E7883" w:rsidRPr="001C0E1B" w:rsidRDefault="004E7883" w:rsidP="00C14EA0">
            <w:pPr>
              <w:pStyle w:val="TAC"/>
              <w:rPr>
                <w:ins w:id="142" w:author="Huawei" w:date="2021-01-10T16:4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83C4A8B" w14:textId="77777777" w:rsidR="004E7883" w:rsidRPr="001C0E1B" w:rsidRDefault="004E7883" w:rsidP="00C14EA0">
            <w:pPr>
              <w:pStyle w:val="TAL"/>
              <w:rPr>
                <w:ins w:id="143" w:author="Huawei" w:date="2021-01-10T16:48:00Z"/>
                <w:bCs/>
                <w:lang w:eastAsia="zh-CN"/>
              </w:rPr>
            </w:pPr>
            <w:ins w:id="144" w:author="Huawei" w:date="2021-01-10T16:48:00Z">
              <w:r w:rsidRPr="001C0E1B">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7C04870A" w14:textId="77777777" w:rsidR="004E7883" w:rsidRPr="001C0E1B" w:rsidRDefault="004E7883" w:rsidP="00C14EA0">
            <w:pPr>
              <w:pStyle w:val="TAL"/>
              <w:rPr>
                <w:ins w:id="145" w:author="Huawei" w:date="2021-01-10T16:48:00Z"/>
                <w:bCs/>
                <w:lang w:eastAsia="zh-CN"/>
              </w:rPr>
            </w:pPr>
            <w:ins w:id="146" w:author="Huawei" w:date="2021-01-10T16:48:00Z">
              <w:r w:rsidRPr="001C0E1B">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4BD94F3" w14:textId="77777777" w:rsidR="004E7883" w:rsidRPr="001C0E1B" w:rsidRDefault="004E7883" w:rsidP="00C14EA0">
            <w:pPr>
              <w:pStyle w:val="TAL"/>
              <w:rPr>
                <w:ins w:id="147" w:author="Huawei" w:date="2021-01-10T16:48:00Z"/>
                <w:bCs/>
                <w:lang w:eastAsia="zh-CN"/>
              </w:rPr>
            </w:pPr>
          </w:p>
        </w:tc>
      </w:tr>
      <w:tr w:rsidR="004E7883" w:rsidRPr="001C0E1B" w14:paraId="07C52BD6" w14:textId="77777777" w:rsidTr="00C14EA0">
        <w:trPr>
          <w:cantSplit/>
          <w:trHeight w:val="187"/>
          <w:ins w:id="148" w:author="Huawei" w:date="2021-01-10T16:48:00Z"/>
        </w:trPr>
        <w:tc>
          <w:tcPr>
            <w:tcW w:w="2518" w:type="dxa"/>
            <w:tcBorders>
              <w:top w:val="nil"/>
              <w:left w:val="single" w:sz="4" w:space="0" w:color="auto"/>
              <w:bottom w:val="nil"/>
              <w:right w:val="single" w:sz="4" w:space="0" w:color="auto"/>
            </w:tcBorders>
            <w:shd w:val="clear" w:color="auto" w:fill="auto"/>
            <w:hideMark/>
          </w:tcPr>
          <w:p w14:paraId="38F823E1" w14:textId="77777777" w:rsidR="004E7883" w:rsidRPr="001C0E1B" w:rsidRDefault="004E7883" w:rsidP="00C14EA0">
            <w:pPr>
              <w:pStyle w:val="TAL"/>
              <w:rPr>
                <w:ins w:id="149" w:author="Huawei" w:date="2021-01-10T16:48:00Z"/>
                <w:lang w:eastAsia="zh-CN"/>
              </w:rPr>
            </w:pPr>
          </w:p>
        </w:tc>
        <w:tc>
          <w:tcPr>
            <w:tcW w:w="709" w:type="dxa"/>
            <w:tcBorders>
              <w:top w:val="nil"/>
              <w:left w:val="single" w:sz="4" w:space="0" w:color="auto"/>
              <w:bottom w:val="nil"/>
              <w:right w:val="single" w:sz="4" w:space="0" w:color="auto"/>
            </w:tcBorders>
            <w:shd w:val="clear" w:color="auto" w:fill="auto"/>
            <w:hideMark/>
          </w:tcPr>
          <w:p w14:paraId="228540F0" w14:textId="77777777" w:rsidR="004E7883" w:rsidRPr="001C0E1B" w:rsidRDefault="004E7883" w:rsidP="00C14EA0">
            <w:pPr>
              <w:pStyle w:val="TAC"/>
              <w:rPr>
                <w:ins w:id="150" w:author="Huawei" w:date="2021-01-10T16:4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D18F4A0" w14:textId="77777777" w:rsidR="004E7883" w:rsidRPr="001C0E1B" w:rsidRDefault="004E7883" w:rsidP="00C14EA0">
            <w:pPr>
              <w:pStyle w:val="TAL"/>
              <w:rPr>
                <w:ins w:id="151" w:author="Huawei" w:date="2021-01-10T16:48:00Z"/>
                <w:bCs/>
                <w:lang w:eastAsia="zh-CN"/>
              </w:rPr>
            </w:pPr>
            <w:ins w:id="152" w:author="Huawei" w:date="2021-01-10T16:48:00Z">
              <w:r w:rsidRPr="001C0E1B">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716D9C3A" w14:textId="77777777" w:rsidR="004E7883" w:rsidRPr="001C0E1B" w:rsidRDefault="004E7883" w:rsidP="00C14EA0">
            <w:pPr>
              <w:pStyle w:val="TAL"/>
              <w:rPr>
                <w:ins w:id="153" w:author="Huawei" w:date="2021-01-10T16:48:00Z"/>
                <w:bCs/>
                <w:lang w:eastAsia="zh-CN"/>
              </w:rPr>
            </w:pPr>
            <w:ins w:id="154" w:author="Huawei" w:date="2021-01-10T16:48:00Z">
              <w:r w:rsidRPr="001C0E1B">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150F51E3" w14:textId="77777777" w:rsidR="004E7883" w:rsidRPr="001C0E1B" w:rsidRDefault="004E7883" w:rsidP="00C14EA0">
            <w:pPr>
              <w:pStyle w:val="TAL"/>
              <w:rPr>
                <w:ins w:id="155" w:author="Huawei" w:date="2021-01-10T16:48:00Z"/>
                <w:bCs/>
                <w:lang w:eastAsia="zh-CN"/>
              </w:rPr>
            </w:pPr>
          </w:p>
        </w:tc>
      </w:tr>
      <w:tr w:rsidR="004E7883" w:rsidRPr="001C0E1B" w14:paraId="14C461DD" w14:textId="77777777" w:rsidTr="00C14EA0">
        <w:trPr>
          <w:cantSplit/>
          <w:trHeight w:val="187"/>
          <w:ins w:id="156" w:author="Huawei" w:date="2021-01-10T16:48:00Z"/>
        </w:trPr>
        <w:tc>
          <w:tcPr>
            <w:tcW w:w="2518" w:type="dxa"/>
            <w:tcBorders>
              <w:top w:val="nil"/>
              <w:left w:val="single" w:sz="4" w:space="0" w:color="auto"/>
              <w:bottom w:val="single" w:sz="4" w:space="0" w:color="auto"/>
              <w:right w:val="single" w:sz="4" w:space="0" w:color="auto"/>
            </w:tcBorders>
            <w:shd w:val="clear" w:color="auto" w:fill="auto"/>
            <w:hideMark/>
          </w:tcPr>
          <w:p w14:paraId="322F7753" w14:textId="77777777" w:rsidR="004E7883" w:rsidRPr="001C0E1B" w:rsidRDefault="004E7883" w:rsidP="00C14EA0">
            <w:pPr>
              <w:pStyle w:val="TAL"/>
              <w:rPr>
                <w:ins w:id="157" w:author="Huawei" w:date="2021-01-10T16:48: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62018909" w14:textId="77777777" w:rsidR="004E7883" w:rsidRPr="001C0E1B" w:rsidRDefault="004E7883" w:rsidP="00C14EA0">
            <w:pPr>
              <w:pStyle w:val="TAC"/>
              <w:rPr>
                <w:ins w:id="158" w:author="Huawei" w:date="2021-01-10T16:4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FF30EF6" w14:textId="77777777" w:rsidR="004E7883" w:rsidRPr="001C0E1B" w:rsidRDefault="004E7883" w:rsidP="00C14EA0">
            <w:pPr>
              <w:pStyle w:val="TAL"/>
              <w:rPr>
                <w:ins w:id="159" w:author="Huawei" w:date="2021-01-10T16:48:00Z"/>
                <w:bCs/>
                <w:lang w:eastAsia="zh-CN"/>
              </w:rPr>
            </w:pPr>
            <w:ins w:id="160" w:author="Huawei" w:date="2021-01-10T16:48:00Z">
              <w:r w:rsidRPr="001C0E1B">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5A91D466" w14:textId="77777777" w:rsidR="004E7883" w:rsidRPr="001C0E1B" w:rsidRDefault="004E7883" w:rsidP="00C14EA0">
            <w:pPr>
              <w:pStyle w:val="TAL"/>
              <w:rPr>
                <w:ins w:id="161" w:author="Huawei" w:date="2021-01-10T16:48:00Z"/>
                <w:bCs/>
                <w:lang w:eastAsia="zh-CN"/>
              </w:rPr>
            </w:pPr>
            <w:ins w:id="162" w:author="Huawei" w:date="2021-01-10T16:48:00Z">
              <w:r w:rsidRPr="001C0E1B">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278E2F96" w14:textId="77777777" w:rsidR="004E7883" w:rsidRPr="001C0E1B" w:rsidRDefault="004E7883" w:rsidP="00C14EA0">
            <w:pPr>
              <w:pStyle w:val="TAL"/>
              <w:rPr>
                <w:ins w:id="163" w:author="Huawei" w:date="2021-01-10T16:48:00Z"/>
                <w:bCs/>
                <w:lang w:eastAsia="zh-CN"/>
              </w:rPr>
            </w:pPr>
          </w:p>
        </w:tc>
      </w:tr>
      <w:tr w:rsidR="004E7883" w:rsidRPr="001C0E1B" w14:paraId="077ACE2A" w14:textId="77777777" w:rsidTr="00C14EA0">
        <w:trPr>
          <w:cantSplit/>
          <w:trHeight w:val="187"/>
          <w:ins w:id="164" w:author="Huawei" w:date="2021-01-10T16:48:00Z"/>
        </w:trPr>
        <w:tc>
          <w:tcPr>
            <w:tcW w:w="2518" w:type="dxa"/>
            <w:tcBorders>
              <w:top w:val="single" w:sz="4" w:space="0" w:color="auto"/>
              <w:left w:val="single" w:sz="4" w:space="0" w:color="auto"/>
              <w:bottom w:val="nil"/>
              <w:right w:val="single" w:sz="4" w:space="0" w:color="auto"/>
            </w:tcBorders>
            <w:shd w:val="clear" w:color="auto" w:fill="auto"/>
            <w:hideMark/>
          </w:tcPr>
          <w:p w14:paraId="4CEB22FE" w14:textId="77777777" w:rsidR="004E7883" w:rsidRPr="001C0E1B" w:rsidRDefault="004E7883" w:rsidP="00C14EA0">
            <w:pPr>
              <w:pStyle w:val="TAL"/>
              <w:rPr>
                <w:ins w:id="165" w:author="Huawei" w:date="2021-01-10T16:48:00Z"/>
                <w:lang w:eastAsia="zh-CN"/>
              </w:rPr>
            </w:pPr>
            <w:ins w:id="166" w:author="Huawei" w:date="2021-01-10T16:48:00Z">
              <w:r w:rsidRPr="001C0E1B">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73AA3D97" w14:textId="77777777" w:rsidR="004E7883" w:rsidRPr="001C0E1B" w:rsidRDefault="004E7883" w:rsidP="00C14EA0">
            <w:pPr>
              <w:pStyle w:val="TAC"/>
              <w:rPr>
                <w:ins w:id="167" w:author="Huawei" w:date="2021-01-10T16:4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509C975" w14:textId="77777777" w:rsidR="004E7883" w:rsidRPr="001C0E1B" w:rsidRDefault="004E7883" w:rsidP="00C14EA0">
            <w:pPr>
              <w:pStyle w:val="TAL"/>
              <w:rPr>
                <w:ins w:id="168" w:author="Huawei" w:date="2021-01-10T16:48:00Z"/>
                <w:bCs/>
                <w:lang w:eastAsia="zh-CN"/>
              </w:rPr>
            </w:pPr>
            <w:ins w:id="169" w:author="Huawei" w:date="2021-01-10T16:48:00Z">
              <w:r w:rsidRPr="001C0E1B">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4382743B" w14:textId="77777777" w:rsidR="004E7883" w:rsidRPr="001C0E1B" w:rsidRDefault="004E7883" w:rsidP="00C14EA0">
            <w:pPr>
              <w:pStyle w:val="TAL"/>
              <w:rPr>
                <w:ins w:id="170" w:author="Huawei" w:date="2021-01-10T16:48:00Z"/>
                <w:bCs/>
                <w:lang w:eastAsia="zh-CN"/>
              </w:rPr>
            </w:pPr>
            <w:ins w:id="171" w:author="Huawei" w:date="2021-01-10T16:48:00Z">
              <w:r w:rsidRPr="001C0E1B">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7EB1D665" w14:textId="77777777" w:rsidR="004E7883" w:rsidRPr="001C0E1B" w:rsidRDefault="004E7883" w:rsidP="00C14EA0">
            <w:pPr>
              <w:pStyle w:val="TAL"/>
              <w:rPr>
                <w:ins w:id="172" w:author="Huawei" w:date="2021-01-10T16:48:00Z"/>
                <w:bCs/>
                <w:lang w:eastAsia="zh-CN"/>
              </w:rPr>
            </w:pPr>
          </w:p>
        </w:tc>
      </w:tr>
      <w:tr w:rsidR="004E7883" w:rsidRPr="001C0E1B" w14:paraId="2860771E" w14:textId="77777777" w:rsidTr="00C14EA0">
        <w:trPr>
          <w:cantSplit/>
          <w:trHeight w:val="187"/>
          <w:ins w:id="173" w:author="Huawei" w:date="2021-01-10T16:48:00Z"/>
        </w:trPr>
        <w:tc>
          <w:tcPr>
            <w:tcW w:w="2518" w:type="dxa"/>
            <w:tcBorders>
              <w:top w:val="nil"/>
              <w:left w:val="single" w:sz="4" w:space="0" w:color="auto"/>
              <w:bottom w:val="nil"/>
              <w:right w:val="single" w:sz="4" w:space="0" w:color="auto"/>
            </w:tcBorders>
            <w:shd w:val="clear" w:color="auto" w:fill="auto"/>
            <w:hideMark/>
          </w:tcPr>
          <w:p w14:paraId="0D43E346" w14:textId="77777777" w:rsidR="004E7883" w:rsidRPr="001C0E1B" w:rsidRDefault="004E7883" w:rsidP="00C14EA0">
            <w:pPr>
              <w:pStyle w:val="TAL"/>
              <w:rPr>
                <w:ins w:id="174" w:author="Huawei" w:date="2021-01-10T16:48:00Z"/>
                <w:lang w:eastAsia="zh-CN"/>
              </w:rPr>
            </w:pPr>
          </w:p>
        </w:tc>
        <w:tc>
          <w:tcPr>
            <w:tcW w:w="709" w:type="dxa"/>
            <w:tcBorders>
              <w:top w:val="nil"/>
              <w:left w:val="single" w:sz="4" w:space="0" w:color="auto"/>
              <w:bottom w:val="nil"/>
              <w:right w:val="single" w:sz="4" w:space="0" w:color="auto"/>
            </w:tcBorders>
            <w:shd w:val="clear" w:color="auto" w:fill="auto"/>
            <w:hideMark/>
          </w:tcPr>
          <w:p w14:paraId="0072A8E2" w14:textId="77777777" w:rsidR="004E7883" w:rsidRPr="001C0E1B" w:rsidRDefault="004E7883" w:rsidP="00C14EA0">
            <w:pPr>
              <w:pStyle w:val="TAC"/>
              <w:rPr>
                <w:ins w:id="175" w:author="Huawei" w:date="2021-01-10T16:4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9C59F46" w14:textId="77777777" w:rsidR="004E7883" w:rsidRPr="001C0E1B" w:rsidRDefault="004E7883" w:rsidP="00C14EA0">
            <w:pPr>
              <w:pStyle w:val="TAL"/>
              <w:rPr>
                <w:ins w:id="176" w:author="Huawei" w:date="2021-01-10T16:48:00Z"/>
                <w:bCs/>
                <w:lang w:eastAsia="zh-CN"/>
              </w:rPr>
            </w:pPr>
            <w:ins w:id="177" w:author="Huawei" w:date="2021-01-10T16:48:00Z">
              <w:r w:rsidRPr="001C0E1B">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3D7C0A9C" w14:textId="77777777" w:rsidR="004E7883" w:rsidRPr="001C0E1B" w:rsidRDefault="004E7883" w:rsidP="00C14EA0">
            <w:pPr>
              <w:pStyle w:val="TAL"/>
              <w:rPr>
                <w:ins w:id="178" w:author="Huawei" w:date="2021-01-10T16:48:00Z"/>
                <w:bCs/>
                <w:lang w:eastAsia="zh-CN"/>
              </w:rPr>
            </w:pPr>
            <w:ins w:id="179" w:author="Huawei" w:date="2021-01-10T16:48:00Z">
              <w:r w:rsidRPr="001C0E1B">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5AAFE13B" w14:textId="77777777" w:rsidR="004E7883" w:rsidRPr="001C0E1B" w:rsidRDefault="004E7883" w:rsidP="00C14EA0">
            <w:pPr>
              <w:pStyle w:val="TAL"/>
              <w:rPr>
                <w:ins w:id="180" w:author="Huawei" w:date="2021-01-10T16:48:00Z"/>
                <w:bCs/>
                <w:lang w:eastAsia="zh-CN"/>
              </w:rPr>
            </w:pPr>
          </w:p>
        </w:tc>
      </w:tr>
      <w:tr w:rsidR="004E7883" w:rsidRPr="001C0E1B" w14:paraId="44C53F4F" w14:textId="77777777" w:rsidTr="00C14EA0">
        <w:trPr>
          <w:cantSplit/>
          <w:trHeight w:val="187"/>
          <w:ins w:id="181" w:author="Huawei" w:date="2021-01-10T16:48:00Z"/>
        </w:trPr>
        <w:tc>
          <w:tcPr>
            <w:tcW w:w="2518" w:type="dxa"/>
            <w:tcBorders>
              <w:top w:val="nil"/>
              <w:left w:val="single" w:sz="4" w:space="0" w:color="auto"/>
              <w:bottom w:val="single" w:sz="4" w:space="0" w:color="auto"/>
              <w:right w:val="single" w:sz="4" w:space="0" w:color="auto"/>
            </w:tcBorders>
            <w:shd w:val="clear" w:color="auto" w:fill="auto"/>
            <w:hideMark/>
          </w:tcPr>
          <w:p w14:paraId="17C675D8" w14:textId="77777777" w:rsidR="004E7883" w:rsidRPr="001C0E1B" w:rsidRDefault="004E7883" w:rsidP="00C14EA0">
            <w:pPr>
              <w:pStyle w:val="TAL"/>
              <w:rPr>
                <w:ins w:id="182" w:author="Huawei" w:date="2021-01-10T16:48: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33A39EEF" w14:textId="77777777" w:rsidR="004E7883" w:rsidRPr="001C0E1B" w:rsidRDefault="004E7883" w:rsidP="00C14EA0">
            <w:pPr>
              <w:pStyle w:val="TAC"/>
              <w:rPr>
                <w:ins w:id="183" w:author="Huawei" w:date="2021-01-10T16:48: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7150AE5" w14:textId="77777777" w:rsidR="004E7883" w:rsidRPr="001C0E1B" w:rsidRDefault="004E7883" w:rsidP="00C14EA0">
            <w:pPr>
              <w:pStyle w:val="TAL"/>
              <w:rPr>
                <w:ins w:id="184" w:author="Huawei" w:date="2021-01-10T16:48:00Z"/>
                <w:bCs/>
                <w:lang w:eastAsia="zh-CN"/>
              </w:rPr>
            </w:pPr>
            <w:ins w:id="185" w:author="Huawei" w:date="2021-01-10T16:48:00Z">
              <w:r w:rsidRPr="001C0E1B">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6D4FC563" w14:textId="77777777" w:rsidR="004E7883" w:rsidRPr="001C0E1B" w:rsidRDefault="004E7883" w:rsidP="00C14EA0">
            <w:pPr>
              <w:pStyle w:val="TAL"/>
              <w:rPr>
                <w:ins w:id="186" w:author="Huawei" w:date="2021-01-10T16:48:00Z"/>
                <w:bCs/>
                <w:lang w:eastAsia="zh-CN"/>
              </w:rPr>
            </w:pPr>
            <w:ins w:id="187" w:author="Huawei" w:date="2021-01-10T16:48:00Z">
              <w:r w:rsidRPr="001C0E1B">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28544AC5" w14:textId="77777777" w:rsidR="004E7883" w:rsidRPr="001C0E1B" w:rsidRDefault="004E7883" w:rsidP="00C14EA0">
            <w:pPr>
              <w:pStyle w:val="TAL"/>
              <w:rPr>
                <w:ins w:id="188" w:author="Huawei" w:date="2021-01-10T16:48:00Z"/>
                <w:bCs/>
                <w:lang w:eastAsia="zh-CN"/>
              </w:rPr>
            </w:pPr>
          </w:p>
        </w:tc>
      </w:tr>
      <w:tr w:rsidR="009B44FA" w:rsidRPr="001C0E1B" w14:paraId="6B18A024" w14:textId="77777777" w:rsidTr="00C14EA0">
        <w:trPr>
          <w:cantSplit/>
          <w:trHeight w:val="187"/>
          <w:ins w:id="189" w:author="Huawei" w:date="2021-01-10T17:05:00Z"/>
        </w:trPr>
        <w:tc>
          <w:tcPr>
            <w:tcW w:w="2518" w:type="dxa"/>
            <w:tcBorders>
              <w:top w:val="nil"/>
              <w:left w:val="single" w:sz="4" w:space="0" w:color="auto"/>
              <w:bottom w:val="single" w:sz="4" w:space="0" w:color="auto"/>
              <w:right w:val="single" w:sz="4" w:space="0" w:color="auto"/>
            </w:tcBorders>
            <w:shd w:val="clear" w:color="auto" w:fill="auto"/>
          </w:tcPr>
          <w:p w14:paraId="67CBE791" w14:textId="29E715E4" w:rsidR="009B44FA" w:rsidRPr="001C0E1B" w:rsidRDefault="009B44FA" w:rsidP="00C14EA0">
            <w:pPr>
              <w:pStyle w:val="TAL"/>
              <w:rPr>
                <w:ins w:id="190" w:author="Huawei" w:date="2021-01-10T17:05:00Z"/>
                <w:lang w:eastAsia="zh-CN"/>
              </w:rPr>
            </w:pPr>
            <w:ins w:id="191" w:author="Huawei" w:date="2021-01-10T17:05:00Z">
              <w:r>
                <w:rPr>
                  <w:lang w:eastAsia="zh-CN"/>
                </w:rPr>
                <w:t>Measurement gap</w:t>
              </w:r>
            </w:ins>
          </w:p>
        </w:tc>
        <w:tc>
          <w:tcPr>
            <w:tcW w:w="709" w:type="dxa"/>
            <w:tcBorders>
              <w:top w:val="nil"/>
              <w:left w:val="single" w:sz="4" w:space="0" w:color="auto"/>
              <w:bottom w:val="single" w:sz="4" w:space="0" w:color="auto"/>
              <w:right w:val="single" w:sz="4" w:space="0" w:color="auto"/>
            </w:tcBorders>
            <w:shd w:val="clear" w:color="auto" w:fill="auto"/>
          </w:tcPr>
          <w:p w14:paraId="147FA43C" w14:textId="77777777" w:rsidR="009B44FA" w:rsidRPr="001C0E1B" w:rsidRDefault="009B44FA" w:rsidP="00C14EA0">
            <w:pPr>
              <w:pStyle w:val="TAC"/>
              <w:rPr>
                <w:ins w:id="192" w:author="Huawei" w:date="2021-01-10T17:05:00Z"/>
                <w:lang w:eastAsia="zh-CN"/>
              </w:rPr>
            </w:pPr>
          </w:p>
        </w:tc>
        <w:tc>
          <w:tcPr>
            <w:tcW w:w="992" w:type="dxa"/>
            <w:tcBorders>
              <w:top w:val="single" w:sz="4" w:space="0" w:color="auto"/>
              <w:left w:val="single" w:sz="4" w:space="0" w:color="auto"/>
              <w:bottom w:val="single" w:sz="4" w:space="0" w:color="auto"/>
              <w:right w:val="single" w:sz="4" w:space="0" w:color="auto"/>
            </w:tcBorders>
          </w:tcPr>
          <w:p w14:paraId="7FCC3D40" w14:textId="3230980B" w:rsidR="009B44FA" w:rsidRPr="001C0E1B" w:rsidRDefault="009B44FA" w:rsidP="00C14EA0">
            <w:pPr>
              <w:pStyle w:val="TAL"/>
              <w:rPr>
                <w:ins w:id="193" w:author="Huawei" w:date="2021-01-10T17:05:00Z"/>
                <w:bCs/>
                <w:lang w:eastAsia="zh-CN"/>
              </w:rPr>
            </w:pPr>
            <w:ins w:id="194" w:author="Huawei" w:date="2021-01-10T17:05:00Z">
              <w:r>
                <w:rPr>
                  <w:rFonts w:hint="eastAsia"/>
                  <w:bCs/>
                  <w:lang w:eastAsia="zh-CN"/>
                </w:rPr>
                <w:t>1</w:t>
              </w:r>
              <w:r>
                <w:rPr>
                  <w:bCs/>
                  <w:lang w:eastAsia="zh-CN"/>
                </w:rPr>
                <w:t>, 2, 3</w:t>
              </w:r>
            </w:ins>
          </w:p>
        </w:tc>
        <w:tc>
          <w:tcPr>
            <w:tcW w:w="2410" w:type="dxa"/>
            <w:tcBorders>
              <w:top w:val="single" w:sz="4" w:space="0" w:color="auto"/>
              <w:left w:val="single" w:sz="4" w:space="0" w:color="auto"/>
              <w:bottom w:val="single" w:sz="4" w:space="0" w:color="auto"/>
              <w:right w:val="single" w:sz="4" w:space="0" w:color="auto"/>
            </w:tcBorders>
          </w:tcPr>
          <w:p w14:paraId="5956CDF0" w14:textId="5C6C9565" w:rsidR="009B44FA" w:rsidRPr="001C0E1B" w:rsidRDefault="009B44FA" w:rsidP="00367E3D">
            <w:pPr>
              <w:pStyle w:val="TAL"/>
              <w:rPr>
                <w:ins w:id="195" w:author="Huawei" w:date="2021-01-10T17:05:00Z"/>
                <w:bCs/>
                <w:lang w:eastAsia="zh-CN"/>
              </w:rPr>
            </w:pPr>
            <w:ins w:id="196" w:author="Huawei" w:date="2021-01-10T17:05:00Z">
              <w:r>
                <w:rPr>
                  <w:rFonts w:hint="eastAsia"/>
                  <w:bCs/>
                  <w:lang w:eastAsia="zh-CN"/>
                </w:rPr>
                <w:t>G</w:t>
              </w:r>
              <w:r>
                <w:rPr>
                  <w:bCs/>
                  <w:lang w:eastAsia="zh-CN"/>
                </w:rPr>
                <w:t>P#</w:t>
              </w:r>
            </w:ins>
            <w:ins w:id="197" w:author="Huawei" w:date="2021-05-24T16:48:00Z">
              <w:r w:rsidR="00367E3D">
                <w:rPr>
                  <w:bCs/>
                  <w:lang w:eastAsia="zh-CN"/>
                </w:rPr>
                <w:t xml:space="preserve">24 or GP#0 </w:t>
              </w:r>
              <w:r w:rsidR="00367E3D" w:rsidRPr="00367E3D">
                <w:rPr>
                  <w:bCs/>
                  <w:vertAlign w:val="superscript"/>
                  <w:lang w:eastAsia="zh-CN"/>
                </w:rPr>
                <w:t>Note 1</w:t>
              </w:r>
            </w:ins>
          </w:p>
        </w:tc>
        <w:tc>
          <w:tcPr>
            <w:tcW w:w="2977" w:type="dxa"/>
            <w:tcBorders>
              <w:top w:val="single" w:sz="4" w:space="0" w:color="auto"/>
              <w:left w:val="single" w:sz="4" w:space="0" w:color="auto"/>
              <w:bottom w:val="single" w:sz="4" w:space="0" w:color="auto"/>
              <w:right w:val="single" w:sz="4" w:space="0" w:color="auto"/>
            </w:tcBorders>
          </w:tcPr>
          <w:p w14:paraId="72275C9B" w14:textId="77777777" w:rsidR="009B44FA" w:rsidRPr="001C0E1B" w:rsidRDefault="009B44FA" w:rsidP="00C14EA0">
            <w:pPr>
              <w:pStyle w:val="TAL"/>
              <w:rPr>
                <w:ins w:id="198" w:author="Huawei" w:date="2021-01-10T17:05:00Z"/>
                <w:bCs/>
                <w:lang w:eastAsia="zh-CN"/>
              </w:rPr>
            </w:pPr>
          </w:p>
        </w:tc>
      </w:tr>
      <w:tr w:rsidR="004E7883" w:rsidRPr="001C0E1B" w14:paraId="0CFDE715" w14:textId="77777777" w:rsidTr="00C14EA0">
        <w:trPr>
          <w:cantSplit/>
          <w:trHeight w:val="187"/>
          <w:ins w:id="199"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5E1A8813" w14:textId="77777777" w:rsidR="004E7883" w:rsidRPr="001C0E1B" w:rsidRDefault="004E7883" w:rsidP="00C14EA0">
            <w:pPr>
              <w:pStyle w:val="TAL"/>
              <w:rPr>
                <w:ins w:id="200" w:author="Huawei" w:date="2021-01-10T16:48:00Z"/>
                <w:rFonts w:cs="Arial"/>
              </w:rPr>
            </w:pPr>
            <w:ins w:id="201" w:author="Huawei" w:date="2021-01-10T16:48:00Z">
              <w:r w:rsidRPr="001C0E1B">
                <w:t>CP length</w:t>
              </w:r>
            </w:ins>
          </w:p>
        </w:tc>
        <w:tc>
          <w:tcPr>
            <w:tcW w:w="709" w:type="dxa"/>
            <w:tcBorders>
              <w:top w:val="single" w:sz="4" w:space="0" w:color="auto"/>
              <w:left w:val="single" w:sz="4" w:space="0" w:color="auto"/>
              <w:bottom w:val="single" w:sz="4" w:space="0" w:color="auto"/>
              <w:right w:val="single" w:sz="4" w:space="0" w:color="auto"/>
            </w:tcBorders>
          </w:tcPr>
          <w:p w14:paraId="3AE31A98" w14:textId="77777777" w:rsidR="004E7883" w:rsidRPr="001C0E1B" w:rsidRDefault="004E7883" w:rsidP="00C14EA0">
            <w:pPr>
              <w:pStyle w:val="TAC"/>
              <w:rPr>
                <w:ins w:id="202" w:author="Huawei" w:date="2021-01-10T16:48:00Z"/>
              </w:rPr>
            </w:pPr>
          </w:p>
        </w:tc>
        <w:tc>
          <w:tcPr>
            <w:tcW w:w="992" w:type="dxa"/>
            <w:tcBorders>
              <w:top w:val="single" w:sz="4" w:space="0" w:color="auto"/>
              <w:left w:val="single" w:sz="4" w:space="0" w:color="auto"/>
              <w:bottom w:val="single" w:sz="4" w:space="0" w:color="auto"/>
              <w:right w:val="single" w:sz="4" w:space="0" w:color="auto"/>
            </w:tcBorders>
            <w:hideMark/>
          </w:tcPr>
          <w:p w14:paraId="357FFCF4" w14:textId="77777777" w:rsidR="004E7883" w:rsidRPr="001C0E1B" w:rsidRDefault="004E7883" w:rsidP="00C14EA0">
            <w:pPr>
              <w:pStyle w:val="TAL"/>
              <w:rPr>
                <w:ins w:id="203" w:author="Huawei" w:date="2021-01-10T16:48:00Z"/>
              </w:rPr>
            </w:pPr>
            <w:ins w:id="204"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A17FE47" w14:textId="77777777" w:rsidR="004E7883" w:rsidRPr="001C0E1B" w:rsidRDefault="004E7883" w:rsidP="00C14EA0">
            <w:pPr>
              <w:pStyle w:val="TAL"/>
              <w:rPr>
                <w:ins w:id="205" w:author="Huawei" w:date="2021-01-10T16:48:00Z"/>
                <w:rFonts w:cs="Arial"/>
              </w:rPr>
            </w:pPr>
            <w:ins w:id="206" w:author="Huawei" w:date="2021-01-10T16:48:00Z">
              <w:r w:rsidRPr="001C0E1B">
                <w:t>Normal</w:t>
              </w:r>
            </w:ins>
          </w:p>
        </w:tc>
        <w:tc>
          <w:tcPr>
            <w:tcW w:w="2977" w:type="dxa"/>
            <w:tcBorders>
              <w:top w:val="single" w:sz="4" w:space="0" w:color="auto"/>
              <w:left w:val="single" w:sz="4" w:space="0" w:color="auto"/>
              <w:bottom w:val="single" w:sz="4" w:space="0" w:color="auto"/>
              <w:right w:val="single" w:sz="4" w:space="0" w:color="auto"/>
            </w:tcBorders>
          </w:tcPr>
          <w:p w14:paraId="558290E8" w14:textId="77777777" w:rsidR="004E7883" w:rsidRPr="001C0E1B" w:rsidRDefault="004E7883" w:rsidP="00C14EA0">
            <w:pPr>
              <w:pStyle w:val="TAL"/>
              <w:rPr>
                <w:ins w:id="207" w:author="Huawei" w:date="2021-01-10T16:48:00Z"/>
                <w:rFonts w:cs="Arial"/>
              </w:rPr>
            </w:pPr>
          </w:p>
        </w:tc>
      </w:tr>
      <w:tr w:rsidR="004E7883" w:rsidRPr="001C0E1B" w14:paraId="7A97CA9F" w14:textId="77777777" w:rsidTr="00C14EA0">
        <w:trPr>
          <w:cantSplit/>
          <w:trHeight w:val="187"/>
          <w:ins w:id="208"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0396B918" w14:textId="77777777" w:rsidR="004E7883" w:rsidRPr="001C0E1B" w:rsidRDefault="004E7883" w:rsidP="00C14EA0">
            <w:pPr>
              <w:pStyle w:val="TAL"/>
              <w:rPr>
                <w:ins w:id="209" w:author="Huawei" w:date="2021-01-10T16:48:00Z"/>
                <w:rFonts w:cs="Arial"/>
              </w:rPr>
            </w:pPr>
            <w:ins w:id="210" w:author="Huawei" w:date="2021-01-10T16:48: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4847847E" w14:textId="77777777" w:rsidR="004E7883" w:rsidRPr="001C0E1B" w:rsidRDefault="004E7883" w:rsidP="00C14EA0">
            <w:pPr>
              <w:pStyle w:val="TAC"/>
              <w:rPr>
                <w:ins w:id="211" w:author="Huawei" w:date="2021-01-10T16:48:00Z"/>
              </w:rPr>
            </w:pPr>
          </w:p>
        </w:tc>
        <w:tc>
          <w:tcPr>
            <w:tcW w:w="992" w:type="dxa"/>
            <w:tcBorders>
              <w:top w:val="single" w:sz="4" w:space="0" w:color="auto"/>
              <w:left w:val="single" w:sz="4" w:space="0" w:color="auto"/>
              <w:bottom w:val="single" w:sz="4" w:space="0" w:color="auto"/>
              <w:right w:val="single" w:sz="4" w:space="0" w:color="auto"/>
            </w:tcBorders>
            <w:hideMark/>
          </w:tcPr>
          <w:p w14:paraId="7AB2A724" w14:textId="77777777" w:rsidR="004E7883" w:rsidRPr="001C0E1B" w:rsidRDefault="004E7883" w:rsidP="00C14EA0">
            <w:pPr>
              <w:pStyle w:val="TAL"/>
              <w:rPr>
                <w:ins w:id="212" w:author="Huawei" w:date="2021-01-10T16:48:00Z"/>
                <w:rFonts w:cs="Arial"/>
              </w:rPr>
            </w:pPr>
            <w:ins w:id="213"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32C31A52" w14:textId="77777777" w:rsidR="004E7883" w:rsidRPr="001C0E1B" w:rsidRDefault="004E7883" w:rsidP="00C14EA0">
            <w:pPr>
              <w:pStyle w:val="TAL"/>
              <w:rPr>
                <w:ins w:id="214" w:author="Huawei" w:date="2021-01-10T16:48:00Z"/>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01D59A94" w14:textId="77777777" w:rsidR="004E7883" w:rsidRPr="001C0E1B" w:rsidRDefault="004E7883" w:rsidP="00C14EA0">
            <w:pPr>
              <w:pStyle w:val="TAL"/>
              <w:rPr>
                <w:ins w:id="215" w:author="Huawei" w:date="2021-01-10T16:48:00Z"/>
                <w:rFonts w:cs="Arial"/>
              </w:rPr>
            </w:pPr>
            <w:ins w:id="216" w:author="Huawei" w:date="2021-01-10T16:48:00Z">
              <w:r w:rsidRPr="001C0E1B">
                <w:t>OFF</w:t>
              </w:r>
            </w:ins>
          </w:p>
        </w:tc>
      </w:tr>
      <w:tr w:rsidR="004E7883" w:rsidRPr="001C0E1B" w14:paraId="500EFDD2" w14:textId="77777777" w:rsidTr="00C14EA0">
        <w:trPr>
          <w:cantSplit/>
          <w:trHeight w:val="187"/>
          <w:ins w:id="217" w:author="Huawei" w:date="2021-01-10T16:48:00Z"/>
        </w:trPr>
        <w:tc>
          <w:tcPr>
            <w:tcW w:w="2518" w:type="dxa"/>
            <w:tcBorders>
              <w:top w:val="single" w:sz="4" w:space="0" w:color="auto"/>
              <w:left w:val="single" w:sz="4" w:space="0" w:color="auto"/>
              <w:bottom w:val="nil"/>
              <w:right w:val="single" w:sz="4" w:space="0" w:color="auto"/>
            </w:tcBorders>
            <w:shd w:val="clear" w:color="auto" w:fill="auto"/>
            <w:hideMark/>
          </w:tcPr>
          <w:p w14:paraId="2C453212" w14:textId="77777777" w:rsidR="004E7883" w:rsidRPr="001C0E1B" w:rsidRDefault="004E7883" w:rsidP="00C14EA0">
            <w:pPr>
              <w:pStyle w:val="TAL"/>
              <w:rPr>
                <w:ins w:id="218" w:author="Huawei" w:date="2021-01-10T16:48:00Z"/>
                <w:rFonts w:cs="Arial"/>
              </w:rPr>
            </w:pPr>
            <w:ins w:id="219" w:author="Huawei" w:date="2021-01-10T16:48:00Z">
              <w:r w:rsidRPr="001C0E1B">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759EB421" w14:textId="77777777" w:rsidR="004E7883" w:rsidRPr="001C0E1B" w:rsidRDefault="004E7883" w:rsidP="00C14EA0">
            <w:pPr>
              <w:pStyle w:val="TAC"/>
              <w:rPr>
                <w:ins w:id="220" w:author="Huawei" w:date="2021-01-10T16:48:00Z"/>
                <w:lang w:eastAsia="zh-CN"/>
              </w:rPr>
            </w:pPr>
            <w:ins w:id="221" w:author="Huawei" w:date="2021-01-10T16:48:00Z">
              <w:r w:rsidRPr="001C0E1B">
                <w:sym w:font="Symbol" w:char="F06D"/>
              </w:r>
              <w:r w:rsidRPr="001C0E1B">
                <w:t>s</w:t>
              </w:r>
            </w:ins>
          </w:p>
        </w:tc>
        <w:tc>
          <w:tcPr>
            <w:tcW w:w="992" w:type="dxa"/>
            <w:tcBorders>
              <w:top w:val="single" w:sz="4" w:space="0" w:color="auto"/>
              <w:left w:val="single" w:sz="4" w:space="0" w:color="auto"/>
              <w:bottom w:val="single" w:sz="4" w:space="0" w:color="auto"/>
              <w:right w:val="single" w:sz="4" w:space="0" w:color="auto"/>
            </w:tcBorders>
            <w:hideMark/>
          </w:tcPr>
          <w:p w14:paraId="64713CCA" w14:textId="77777777" w:rsidR="004E7883" w:rsidRPr="001C0E1B" w:rsidRDefault="004E7883" w:rsidP="00C14EA0">
            <w:pPr>
              <w:pStyle w:val="TAL"/>
              <w:rPr>
                <w:ins w:id="222" w:author="Huawei" w:date="2021-01-10T16:48:00Z"/>
                <w:lang w:eastAsia="zh-CN"/>
              </w:rPr>
            </w:pPr>
            <w:ins w:id="223" w:author="Huawei" w:date="2021-01-10T16:48:00Z">
              <w:r w:rsidRPr="001C0E1B">
                <w:rPr>
                  <w:lang w:eastAsia="zh-CN"/>
                </w:rPr>
                <w:t>1</w:t>
              </w:r>
              <w:r>
                <w:rPr>
                  <w:lang w:eastAsia="zh-CN"/>
                </w:rPr>
                <w:t>, 2, 3</w:t>
              </w:r>
            </w:ins>
          </w:p>
        </w:tc>
        <w:tc>
          <w:tcPr>
            <w:tcW w:w="2410" w:type="dxa"/>
            <w:tcBorders>
              <w:top w:val="single" w:sz="4" w:space="0" w:color="auto"/>
              <w:left w:val="single" w:sz="4" w:space="0" w:color="auto"/>
              <w:bottom w:val="single" w:sz="4" w:space="0" w:color="auto"/>
              <w:right w:val="single" w:sz="4" w:space="0" w:color="auto"/>
            </w:tcBorders>
            <w:hideMark/>
          </w:tcPr>
          <w:p w14:paraId="6735F350" w14:textId="77777777" w:rsidR="004E7883" w:rsidRPr="001C0E1B" w:rsidRDefault="004E7883" w:rsidP="00C14EA0">
            <w:pPr>
              <w:pStyle w:val="TAL"/>
              <w:rPr>
                <w:ins w:id="224" w:author="Huawei" w:date="2021-01-10T16:48:00Z"/>
                <w:rFonts w:cs="Arial"/>
              </w:rPr>
            </w:pPr>
            <w:ins w:id="225" w:author="Huawei" w:date="2021-01-10T16:48:00Z">
              <w:r>
                <w:t>2</w:t>
              </w:r>
            </w:ins>
          </w:p>
        </w:tc>
        <w:tc>
          <w:tcPr>
            <w:tcW w:w="2977" w:type="dxa"/>
            <w:tcBorders>
              <w:top w:val="single" w:sz="4" w:space="0" w:color="auto"/>
              <w:left w:val="single" w:sz="4" w:space="0" w:color="auto"/>
              <w:bottom w:val="single" w:sz="4" w:space="0" w:color="auto"/>
              <w:right w:val="single" w:sz="4" w:space="0" w:color="auto"/>
            </w:tcBorders>
            <w:hideMark/>
          </w:tcPr>
          <w:p w14:paraId="1BC42D6A" w14:textId="77777777" w:rsidR="004E7883" w:rsidRPr="0095618F" w:rsidRDefault="004E7883" w:rsidP="00C14EA0">
            <w:pPr>
              <w:pStyle w:val="TAL"/>
              <w:rPr>
                <w:ins w:id="226" w:author="Huawei" w:date="2021-01-10T16:48:00Z"/>
              </w:rPr>
            </w:pPr>
            <w:ins w:id="227" w:author="Huawei" w:date="2021-01-10T16:48:00Z">
              <w:r>
                <w:t>S</w:t>
              </w:r>
              <w:r w:rsidRPr="001C0E1B">
                <w:t>ynchronous cells</w:t>
              </w:r>
            </w:ins>
          </w:p>
        </w:tc>
      </w:tr>
      <w:tr w:rsidR="004E7883" w:rsidRPr="001C0E1B" w14:paraId="4A6DBD70" w14:textId="77777777" w:rsidTr="00C14EA0">
        <w:trPr>
          <w:cantSplit/>
          <w:trHeight w:val="187"/>
          <w:ins w:id="228" w:author="Huawei" w:date="2021-01-10T16:48:00Z"/>
        </w:trPr>
        <w:tc>
          <w:tcPr>
            <w:tcW w:w="2518" w:type="dxa"/>
            <w:tcBorders>
              <w:top w:val="single" w:sz="4" w:space="0" w:color="auto"/>
              <w:left w:val="single" w:sz="4" w:space="0" w:color="auto"/>
              <w:bottom w:val="nil"/>
              <w:right w:val="single" w:sz="4" w:space="0" w:color="auto"/>
            </w:tcBorders>
            <w:shd w:val="clear" w:color="auto" w:fill="auto"/>
          </w:tcPr>
          <w:p w14:paraId="6A2C319C" w14:textId="77777777" w:rsidR="004E7883" w:rsidRPr="001C0E1B" w:rsidRDefault="004E7883" w:rsidP="00C14EA0">
            <w:pPr>
              <w:pStyle w:val="TAL"/>
              <w:rPr>
                <w:ins w:id="229" w:author="Huawei" w:date="2021-01-10T16:48:00Z"/>
                <w:rFonts w:cs="Arial"/>
                <w:lang w:eastAsia="zh-CN"/>
              </w:rPr>
            </w:pPr>
            <w:ins w:id="230" w:author="Huawei" w:date="2021-01-10T16:48:00Z">
              <w:r w:rsidRPr="007A3E52">
                <w:rPr>
                  <w:rFonts w:cs="Arial"/>
                </w:rPr>
                <w:t>Expected RSTD</w:t>
              </w:r>
            </w:ins>
          </w:p>
        </w:tc>
        <w:tc>
          <w:tcPr>
            <w:tcW w:w="709" w:type="dxa"/>
            <w:tcBorders>
              <w:top w:val="single" w:sz="4" w:space="0" w:color="auto"/>
              <w:left w:val="single" w:sz="4" w:space="0" w:color="auto"/>
              <w:bottom w:val="nil"/>
              <w:right w:val="single" w:sz="4" w:space="0" w:color="auto"/>
            </w:tcBorders>
            <w:shd w:val="clear" w:color="auto" w:fill="auto"/>
          </w:tcPr>
          <w:p w14:paraId="3C782316" w14:textId="77777777" w:rsidR="004E7883" w:rsidRPr="001C0E1B" w:rsidRDefault="004E7883" w:rsidP="00C14EA0">
            <w:pPr>
              <w:pStyle w:val="TAC"/>
              <w:rPr>
                <w:ins w:id="231" w:author="Huawei" w:date="2021-01-10T16:48:00Z"/>
              </w:rPr>
            </w:pPr>
            <w:ins w:id="232" w:author="Huawei" w:date="2021-01-10T16:48:00Z">
              <w:r w:rsidRPr="001C0E1B">
                <w:sym w:font="Symbol" w:char="F06D"/>
              </w:r>
              <w:r w:rsidRPr="001C0E1B">
                <w:t>s</w:t>
              </w:r>
            </w:ins>
          </w:p>
        </w:tc>
        <w:tc>
          <w:tcPr>
            <w:tcW w:w="992" w:type="dxa"/>
            <w:tcBorders>
              <w:top w:val="single" w:sz="4" w:space="0" w:color="auto"/>
              <w:left w:val="single" w:sz="4" w:space="0" w:color="auto"/>
              <w:bottom w:val="single" w:sz="4" w:space="0" w:color="auto"/>
              <w:right w:val="single" w:sz="4" w:space="0" w:color="auto"/>
            </w:tcBorders>
          </w:tcPr>
          <w:p w14:paraId="67E6CEAB" w14:textId="77777777" w:rsidR="004E7883" w:rsidRPr="001C0E1B" w:rsidRDefault="004E7883" w:rsidP="00C14EA0">
            <w:pPr>
              <w:pStyle w:val="TAL"/>
              <w:rPr>
                <w:ins w:id="233" w:author="Huawei" w:date="2021-01-10T16:48:00Z"/>
                <w:lang w:eastAsia="zh-CN"/>
              </w:rPr>
            </w:pPr>
            <w:ins w:id="234" w:author="Huawei" w:date="2021-01-10T16:48:00Z">
              <w:r w:rsidRPr="001C0E1B">
                <w:rPr>
                  <w:lang w:eastAsia="zh-CN"/>
                </w:rPr>
                <w:t>1</w:t>
              </w:r>
              <w:r>
                <w:rPr>
                  <w:lang w:eastAsia="zh-CN"/>
                </w:rPr>
                <w:t>, 2, 3</w:t>
              </w:r>
            </w:ins>
          </w:p>
        </w:tc>
        <w:tc>
          <w:tcPr>
            <w:tcW w:w="2410" w:type="dxa"/>
            <w:tcBorders>
              <w:top w:val="single" w:sz="4" w:space="0" w:color="auto"/>
              <w:left w:val="single" w:sz="4" w:space="0" w:color="auto"/>
              <w:bottom w:val="single" w:sz="4" w:space="0" w:color="auto"/>
              <w:right w:val="single" w:sz="4" w:space="0" w:color="auto"/>
            </w:tcBorders>
          </w:tcPr>
          <w:p w14:paraId="1C93617F" w14:textId="77777777" w:rsidR="004E7883" w:rsidRPr="001C0E1B" w:rsidRDefault="004E7883" w:rsidP="00C14EA0">
            <w:pPr>
              <w:pStyle w:val="TAL"/>
              <w:rPr>
                <w:ins w:id="235" w:author="Huawei" w:date="2021-01-10T16:48:00Z"/>
                <w:lang w:eastAsia="zh-CN"/>
              </w:rPr>
            </w:pPr>
            <w:ins w:id="236" w:author="Huawei" w:date="2021-01-10T16:48:00Z">
              <w:r>
                <w:rPr>
                  <w:rFonts w:hint="eastAsia"/>
                  <w:lang w:eastAsia="zh-CN"/>
                </w:rPr>
                <w:t>3</w:t>
              </w:r>
            </w:ins>
          </w:p>
        </w:tc>
        <w:tc>
          <w:tcPr>
            <w:tcW w:w="2977" w:type="dxa"/>
            <w:tcBorders>
              <w:top w:val="single" w:sz="4" w:space="0" w:color="auto"/>
              <w:left w:val="single" w:sz="4" w:space="0" w:color="auto"/>
              <w:bottom w:val="single" w:sz="4" w:space="0" w:color="auto"/>
              <w:right w:val="single" w:sz="4" w:space="0" w:color="auto"/>
            </w:tcBorders>
          </w:tcPr>
          <w:p w14:paraId="5D1003C6" w14:textId="77777777" w:rsidR="004E7883" w:rsidRDefault="004E7883" w:rsidP="00C14EA0">
            <w:pPr>
              <w:pStyle w:val="TAL"/>
              <w:rPr>
                <w:ins w:id="237" w:author="Huawei" w:date="2021-01-10T16:48:00Z"/>
              </w:rPr>
            </w:pPr>
          </w:p>
        </w:tc>
      </w:tr>
      <w:tr w:rsidR="004E7883" w:rsidRPr="001C0E1B" w14:paraId="10E3FB08" w14:textId="77777777" w:rsidTr="00C14EA0">
        <w:trPr>
          <w:cantSplit/>
          <w:trHeight w:val="187"/>
          <w:ins w:id="238" w:author="Huawei" w:date="2021-01-10T16:48:00Z"/>
        </w:trPr>
        <w:tc>
          <w:tcPr>
            <w:tcW w:w="2518" w:type="dxa"/>
            <w:tcBorders>
              <w:top w:val="single" w:sz="4" w:space="0" w:color="auto"/>
              <w:left w:val="single" w:sz="4" w:space="0" w:color="auto"/>
              <w:bottom w:val="nil"/>
              <w:right w:val="single" w:sz="4" w:space="0" w:color="auto"/>
            </w:tcBorders>
            <w:shd w:val="clear" w:color="auto" w:fill="auto"/>
          </w:tcPr>
          <w:p w14:paraId="6F094ADA" w14:textId="77777777" w:rsidR="004E7883" w:rsidRPr="007A3E52" w:rsidRDefault="004E7883" w:rsidP="00C14EA0">
            <w:pPr>
              <w:pStyle w:val="TAL"/>
              <w:rPr>
                <w:ins w:id="239" w:author="Huawei" w:date="2021-01-10T16:48:00Z"/>
                <w:rFonts w:cs="Arial"/>
              </w:rPr>
            </w:pPr>
            <w:ins w:id="240" w:author="Huawei" w:date="2021-01-10T16:48:00Z">
              <w:r w:rsidRPr="007A3E52">
                <w:rPr>
                  <w:rFonts w:cs="Arial"/>
                </w:rPr>
                <w:t>Expected RSTD uncertainty</w:t>
              </w:r>
            </w:ins>
          </w:p>
        </w:tc>
        <w:tc>
          <w:tcPr>
            <w:tcW w:w="709" w:type="dxa"/>
            <w:tcBorders>
              <w:top w:val="single" w:sz="4" w:space="0" w:color="auto"/>
              <w:left w:val="single" w:sz="4" w:space="0" w:color="auto"/>
              <w:bottom w:val="nil"/>
              <w:right w:val="single" w:sz="4" w:space="0" w:color="auto"/>
            </w:tcBorders>
            <w:shd w:val="clear" w:color="auto" w:fill="auto"/>
          </w:tcPr>
          <w:p w14:paraId="52896CE1" w14:textId="77777777" w:rsidR="004E7883" w:rsidRPr="001C0E1B" w:rsidRDefault="004E7883" w:rsidP="00C14EA0">
            <w:pPr>
              <w:pStyle w:val="TAC"/>
              <w:rPr>
                <w:ins w:id="241" w:author="Huawei" w:date="2021-01-10T16:48:00Z"/>
              </w:rPr>
            </w:pPr>
            <w:ins w:id="242" w:author="Huawei" w:date="2021-01-10T16:48:00Z">
              <w:r w:rsidRPr="001C0E1B">
                <w:sym w:font="Symbol" w:char="F06D"/>
              </w:r>
              <w:r w:rsidRPr="001C0E1B">
                <w:t>s</w:t>
              </w:r>
            </w:ins>
          </w:p>
        </w:tc>
        <w:tc>
          <w:tcPr>
            <w:tcW w:w="992" w:type="dxa"/>
            <w:tcBorders>
              <w:top w:val="single" w:sz="4" w:space="0" w:color="auto"/>
              <w:left w:val="single" w:sz="4" w:space="0" w:color="auto"/>
              <w:bottom w:val="single" w:sz="4" w:space="0" w:color="auto"/>
              <w:right w:val="single" w:sz="4" w:space="0" w:color="auto"/>
            </w:tcBorders>
          </w:tcPr>
          <w:p w14:paraId="7D22CBED" w14:textId="77777777" w:rsidR="004E7883" w:rsidRPr="001C0E1B" w:rsidRDefault="004E7883" w:rsidP="00C14EA0">
            <w:pPr>
              <w:pStyle w:val="TAL"/>
              <w:rPr>
                <w:ins w:id="243" w:author="Huawei" w:date="2021-01-10T16:48:00Z"/>
                <w:lang w:eastAsia="zh-CN"/>
              </w:rPr>
            </w:pPr>
            <w:ins w:id="244" w:author="Huawei" w:date="2021-01-10T16:48:00Z">
              <w:r w:rsidRPr="001C0E1B">
                <w:rPr>
                  <w:lang w:eastAsia="zh-CN"/>
                </w:rPr>
                <w:t>1</w:t>
              </w:r>
              <w:r>
                <w:rPr>
                  <w:lang w:eastAsia="zh-CN"/>
                </w:rPr>
                <w:t>, 2, 3</w:t>
              </w:r>
            </w:ins>
          </w:p>
        </w:tc>
        <w:tc>
          <w:tcPr>
            <w:tcW w:w="2410" w:type="dxa"/>
            <w:tcBorders>
              <w:top w:val="single" w:sz="4" w:space="0" w:color="auto"/>
              <w:left w:val="single" w:sz="4" w:space="0" w:color="auto"/>
              <w:bottom w:val="single" w:sz="4" w:space="0" w:color="auto"/>
              <w:right w:val="single" w:sz="4" w:space="0" w:color="auto"/>
            </w:tcBorders>
          </w:tcPr>
          <w:p w14:paraId="3AF63B49" w14:textId="77777777" w:rsidR="004E7883" w:rsidRDefault="004E7883" w:rsidP="00C14EA0">
            <w:pPr>
              <w:pStyle w:val="TAL"/>
              <w:rPr>
                <w:ins w:id="245" w:author="Huawei" w:date="2021-01-10T16:48:00Z"/>
                <w:lang w:eastAsia="zh-CN"/>
              </w:rPr>
            </w:pPr>
            <w:ins w:id="246" w:author="Huawei" w:date="2021-01-10T16:48:00Z">
              <w:r>
                <w:rPr>
                  <w:rFonts w:hint="eastAsia"/>
                  <w:lang w:eastAsia="zh-CN"/>
                </w:rPr>
                <w:t>5</w:t>
              </w:r>
            </w:ins>
          </w:p>
        </w:tc>
        <w:tc>
          <w:tcPr>
            <w:tcW w:w="2977" w:type="dxa"/>
            <w:tcBorders>
              <w:top w:val="single" w:sz="4" w:space="0" w:color="auto"/>
              <w:left w:val="single" w:sz="4" w:space="0" w:color="auto"/>
              <w:bottom w:val="single" w:sz="4" w:space="0" w:color="auto"/>
              <w:right w:val="single" w:sz="4" w:space="0" w:color="auto"/>
            </w:tcBorders>
          </w:tcPr>
          <w:p w14:paraId="134D207C" w14:textId="77777777" w:rsidR="004E7883" w:rsidRDefault="004E7883" w:rsidP="00C14EA0">
            <w:pPr>
              <w:pStyle w:val="TAL"/>
              <w:rPr>
                <w:ins w:id="247" w:author="Huawei" w:date="2021-01-10T16:48:00Z"/>
              </w:rPr>
            </w:pPr>
          </w:p>
        </w:tc>
      </w:tr>
      <w:tr w:rsidR="004E7883" w:rsidRPr="001C0E1B" w14:paraId="55A5037B" w14:textId="77777777" w:rsidTr="00C14EA0">
        <w:trPr>
          <w:cantSplit/>
          <w:trHeight w:val="187"/>
          <w:ins w:id="248"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15222E69" w14:textId="77777777" w:rsidR="004E7883" w:rsidRPr="001C0E1B" w:rsidRDefault="004E7883" w:rsidP="00C14EA0">
            <w:pPr>
              <w:pStyle w:val="TAL"/>
              <w:rPr>
                <w:ins w:id="249" w:author="Huawei" w:date="2021-01-10T16:48:00Z"/>
                <w:rFonts w:cs="Arial"/>
              </w:rPr>
            </w:pPr>
            <w:ins w:id="250" w:author="Huawei" w:date="2021-01-10T16:48:00Z">
              <w:r w:rsidRPr="001C0E1B">
                <w:t>T1</w:t>
              </w:r>
            </w:ins>
          </w:p>
        </w:tc>
        <w:tc>
          <w:tcPr>
            <w:tcW w:w="709" w:type="dxa"/>
            <w:tcBorders>
              <w:top w:val="single" w:sz="4" w:space="0" w:color="auto"/>
              <w:left w:val="single" w:sz="4" w:space="0" w:color="auto"/>
              <w:bottom w:val="single" w:sz="4" w:space="0" w:color="auto"/>
              <w:right w:val="single" w:sz="4" w:space="0" w:color="auto"/>
            </w:tcBorders>
            <w:hideMark/>
          </w:tcPr>
          <w:p w14:paraId="5B5B3714" w14:textId="77777777" w:rsidR="004E7883" w:rsidRPr="001C0E1B" w:rsidRDefault="004E7883" w:rsidP="00C14EA0">
            <w:pPr>
              <w:pStyle w:val="TAC"/>
              <w:rPr>
                <w:ins w:id="251" w:author="Huawei" w:date="2021-01-10T16:48:00Z"/>
              </w:rPr>
            </w:pPr>
            <w:ins w:id="252" w:author="Huawei" w:date="2021-01-10T16:48:00Z">
              <w:r w:rsidRPr="001C0E1B">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555CD84D" w14:textId="77777777" w:rsidR="004E7883" w:rsidRPr="001C0E1B" w:rsidRDefault="004E7883" w:rsidP="00C14EA0">
            <w:pPr>
              <w:pStyle w:val="TAL"/>
              <w:rPr>
                <w:ins w:id="253" w:author="Huawei" w:date="2021-01-10T16:48:00Z"/>
                <w:lang w:eastAsia="zh-CN"/>
              </w:rPr>
            </w:pPr>
            <w:ins w:id="254"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5E2DA3C" w14:textId="77777777" w:rsidR="004E7883" w:rsidRPr="001C0E1B" w:rsidRDefault="004E7883" w:rsidP="00C14EA0">
            <w:pPr>
              <w:pStyle w:val="TAL"/>
              <w:rPr>
                <w:ins w:id="255" w:author="Huawei" w:date="2021-01-10T16:48:00Z"/>
                <w:rFonts w:cs="Arial"/>
              </w:rPr>
            </w:pPr>
            <w:ins w:id="256" w:author="Huawei" w:date="2021-01-10T16:48:00Z">
              <w:r>
                <w:t>2</w:t>
              </w:r>
            </w:ins>
          </w:p>
        </w:tc>
        <w:tc>
          <w:tcPr>
            <w:tcW w:w="2977" w:type="dxa"/>
            <w:tcBorders>
              <w:top w:val="single" w:sz="4" w:space="0" w:color="auto"/>
              <w:left w:val="single" w:sz="4" w:space="0" w:color="auto"/>
              <w:bottom w:val="single" w:sz="4" w:space="0" w:color="auto"/>
              <w:right w:val="single" w:sz="4" w:space="0" w:color="auto"/>
            </w:tcBorders>
          </w:tcPr>
          <w:p w14:paraId="4ADB2EF3" w14:textId="77777777" w:rsidR="004E7883" w:rsidRPr="001C0E1B" w:rsidRDefault="004E7883" w:rsidP="00C14EA0">
            <w:pPr>
              <w:pStyle w:val="TAL"/>
              <w:rPr>
                <w:ins w:id="257" w:author="Huawei" w:date="2021-01-10T16:48:00Z"/>
                <w:rFonts w:cs="Arial"/>
              </w:rPr>
            </w:pPr>
          </w:p>
        </w:tc>
      </w:tr>
      <w:tr w:rsidR="004E7883" w:rsidRPr="001C0E1B" w14:paraId="7526125F" w14:textId="77777777" w:rsidTr="00C14EA0">
        <w:trPr>
          <w:cantSplit/>
          <w:trHeight w:val="187"/>
          <w:ins w:id="258" w:author="Huawei" w:date="2021-01-10T16:48:00Z"/>
        </w:trPr>
        <w:tc>
          <w:tcPr>
            <w:tcW w:w="2518" w:type="dxa"/>
            <w:tcBorders>
              <w:top w:val="single" w:sz="4" w:space="0" w:color="auto"/>
              <w:left w:val="single" w:sz="4" w:space="0" w:color="auto"/>
              <w:bottom w:val="single" w:sz="4" w:space="0" w:color="auto"/>
              <w:right w:val="single" w:sz="4" w:space="0" w:color="auto"/>
            </w:tcBorders>
            <w:hideMark/>
          </w:tcPr>
          <w:p w14:paraId="36837268" w14:textId="77777777" w:rsidR="004E7883" w:rsidRPr="001C0E1B" w:rsidRDefault="004E7883" w:rsidP="00C14EA0">
            <w:pPr>
              <w:pStyle w:val="TAL"/>
              <w:rPr>
                <w:ins w:id="259" w:author="Huawei" w:date="2021-01-10T16:48:00Z"/>
                <w:rFonts w:cs="Arial"/>
              </w:rPr>
            </w:pPr>
            <w:ins w:id="260" w:author="Huawei" w:date="2021-01-10T16:48:00Z">
              <w:r w:rsidRPr="001C0E1B">
                <w:t>T2</w:t>
              </w:r>
            </w:ins>
          </w:p>
        </w:tc>
        <w:tc>
          <w:tcPr>
            <w:tcW w:w="709" w:type="dxa"/>
            <w:tcBorders>
              <w:top w:val="single" w:sz="4" w:space="0" w:color="auto"/>
              <w:left w:val="single" w:sz="4" w:space="0" w:color="auto"/>
              <w:bottom w:val="single" w:sz="4" w:space="0" w:color="auto"/>
              <w:right w:val="single" w:sz="4" w:space="0" w:color="auto"/>
            </w:tcBorders>
            <w:hideMark/>
          </w:tcPr>
          <w:p w14:paraId="6BC8C8C2" w14:textId="77777777" w:rsidR="004E7883" w:rsidRPr="001C0E1B" w:rsidRDefault="004E7883" w:rsidP="00C14EA0">
            <w:pPr>
              <w:pStyle w:val="TAC"/>
              <w:rPr>
                <w:ins w:id="261" w:author="Huawei" w:date="2021-01-10T16:48:00Z"/>
              </w:rPr>
            </w:pPr>
            <w:ins w:id="262" w:author="Huawei" w:date="2021-01-10T16:48:00Z">
              <w:r w:rsidRPr="001C0E1B">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10CAB789" w14:textId="77777777" w:rsidR="004E7883" w:rsidRPr="001C0E1B" w:rsidRDefault="004E7883" w:rsidP="00C14EA0">
            <w:pPr>
              <w:pStyle w:val="TAL"/>
              <w:rPr>
                <w:ins w:id="263" w:author="Huawei" w:date="2021-01-10T16:48:00Z"/>
              </w:rPr>
            </w:pPr>
            <w:ins w:id="264" w:author="Huawei" w:date="2021-01-10T16:48: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BEFBC64" w14:textId="77777777" w:rsidR="004E7883" w:rsidRPr="001C0E1B" w:rsidRDefault="004E7883" w:rsidP="00C14EA0">
            <w:pPr>
              <w:pStyle w:val="TAL"/>
              <w:rPr>
                <w:ins w:id="265" w:author="Huawei" w:date="2021-01-10T16:48:00Z"/>
                <w:rFonts w:cs="Arial"/>
              </w:rPr>
            </w:pPr>
            <w:ins w:id="266" w:author="Huawei" w:date="2021-01-10T16:48:00Z">
              <w:r w:rsidRPr="001C0E1B">
                <w:t>5</w:t>
              </w:r>
            </w:ins>
          </w:p>
        </w:tc>
        <w:tc>
          <w:tcPr>
            <w:tcW w:w="2977" w:type="dxa"/>
            <w:tcBorders>
              <w:top w:val="single" w:sz="4" w:space="0" w:color="auto"/>
              <w:left w:val="single" w:sz="4" w:space="0" w:color="auto"/>
              <w:bottom w:val="single" w:sz="4" w:space="0" w:color="auto"/>
              <w:right w:val="single" w:sz="4" w:space="0" w:color="auto"/>
            </w:tcBorders>
          </w:tcPr>
          <w:p w14:paraId="471B15F4" w14:textId="77777777" w:rsidR="004E7883" w:rsidRPr="001C0E1B" w:rsidRDefault="004E7883" w:rsidP="00C14EA0">
            <w:pPr>
              <w:pStyle w:val="TAL"/>
              <w:rPr>
                <w:ins w:id="267" w:author="Huawei" w:date="2021-01-10T16:48:00Z"/>
                <w:rFonts w:cs="Arial"/>
              </w:rPr>
            </w:pPr>
          </w:p>
        </w:tc>
      </w:tr>
      <w:tr w:rsidR="00367E3D" w:rsidRPr="001C0E1B" w14:paraId="664994B2" w14:textId="77777777" w:rsidTr="009C0CFC">
        <w:trPr>
          <w:cantSplit/>
          <w:trHeight w:val="187"/>
          <w:ins w:id="268" w:author="Huawei" w:date="2021-05-24T16:48:00Z"/>
        </w:trPr>
        <w:tc>
          <w:tcPr>
            <w:tcW w:w="9606" w:type="dxa"/>
            <w:gridSpan w:val="5"/>
            <w:tcBorders>
              <w:top w:val="single" w:sz="4" w:space="0" w:color="auto"/>
              <w:left w:val="single" w:sz="4" w:space="0" w:color="auto"/>
              <w:bottom w:val="single" w:sz="4" w:space="0" w:color="auto"/>
              <w:right w:val="single" w:sz="4" w:space="0" w:color="auto"/>
            </w:tcBorders>
          </w:tcPr>
          <w:p w14:paraId="4D86E6E9" w14:textId="689CB5D3" w:rsidR="00367E3D" w:rsidRPr="00C06770" w:rsidRDefault="00367E3D" w:rsidP="00367E3D">
            <w:pPr>
              <w:keepNext/>
              <w:keepLines/>
              <w:spacing w:after="0"/>
              <w:ind w:left="851" w:hanging="851"/>
              <w:rPr>
                <w:ins w:id="269" w:author="Huawei" w:date="2021-05-24T16:48:00Z"/>
                <w:rFonts w:ascii="Arial" w:hAnsi="Arial" w:cs="Arial"/>
                <w:sz w:val="18"/>
              </w:rPr>
            </w:pPr>
            <w:ins w:id="270" w:author="Huawei" w:date="2021-05-24T16:48:00Z">
              <w:r w:rsidRPr="00C06770">
                <w:rPr>
                  <w:rFonts w:ascii="Arial" w:hAnsi="Arial" w:cs="Arial"/>
                  <w:sz w:val="18"/>
                </w:rPr>
                <w:t>NOTE 1:</w:t>
              </w:r>
              <w:r w:rsidRPr="00C06770">
                <w:rPr>
                  <w:rFonts w:ascii="Arial" w:hAnsi="Arial" w:cs="Arial"/>
                  <w:sz w:val="18"/>
                </w:rPr>
                <w:tab/>
              </w:r>
            </w:ins>
            <w:ins w:id="271" w:author="Huawei" w:date="2021-05-24T16:49:00Z">
              <w:r>
                <w:rPr>
                  <w:rFonts w:ascii="Arial" w:hAnsi="Arial" w:cs="Arial"/>
                  <w:sz w:val="18"/>
                </w:rPr>
                <w:t>GP#24 is configured if UE supports MG#24, otherwise GP#0 is configured.</w:t>
              </w:r>
            </w:ins>
          </w:p>
          <w:p w14:paraId="298B7664" w14:textId="32CBBFB9" w:rsidR="00367E3D" w:rsidRPr="00367E3D" w:rsidRDefault="00367E3D" w:rsidP="00C14EA0">
            <w:pPr>
              <w:pStyle w:val="TAL"/>
              <w:rPr>
                <w:ins w:id="272" w:author="Huawei" w:date="2021-05-24T16:48:00Z"/>
                <w:rFonts w:cs="Arial" w:hint="eastAsia"/>
                <w:lang w:eastAsia="zh-CN"/>
              </w:rPr>
            </w:pPr>
          </w:p>
        </w:tc>
      </w:tr>
    </w:tbl>
    <w:p w14:paraId="509BB375" w14:textId="77777777" w:rsidR="004E7883" w:rsidRPr="001C0E1B" w:rsidRDefault="004E7883" w:rsidP="004E7883">
      <w:pPr>
        <w:rPr>
          <w:ins w:id="273" w:author="Huawei" w:date="2021-01-10T16:48:00Z"/>
        </w:rPr>
      </w:pPr>
    </w:p>
    <w:p w14:paraId="00406D8B" w14:textId="14FABB5D" w:rsidR="004E7883" w:rsidRPr="001C0E1B" w:rsidRDefault="004E7883" w:rsidP="004E7883">
      <w:pPr>
        <w:pStyle w:val="TH"/>
        <w:rPr>
          <w:ins w:id="274" w:author="Huawei" w:date="2021-01-10T16:48:00Z"/>
        </w:rPr>
      </w:pPr>
      <w:ins w:id="275" w:author="Huawei" w:date="2021-01-10T16:48:00Z">
        <w:r w:rsidRPr="001C0E1B">
          <w:lastRenderedPageBreak/>
          <w:t xml:space="preserve">Table </w:t>
        </w:r>
        <w:r w:rsidRPr="006F4D85">
          <w:t>A.</w:t>
        </w:r>
        <w:r>
          <w:t>6.</w:t>
        </w:r>
      </w:ins>
      <w:ins w:id="276" w:author="Huawei" w:date="2021-01-10T16:55:00Z">
        <w:r w:rsidR="0014731F">
          <w:t>6</w:t>
        </w:r>
      </w:ins>
      <w:ins w:id="277" w:author="Huawei" w:date="2021-01-10T16:48:00Z">
        <w:r>
          <w:t>.8</w:t>
        </w:r>
        <w:r w:rsidRPr="006F4D85">
          <w:t>.1.1</w:t>
        </w:r>
        <w:r>
          <w:t>-3</w:t>
        </w:r>
        <w:r w:rsidRPr="001C0E1B">
          <w:t xml:space="preserve">: Cell specific test parameters </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4E7883" w:rsidRPr="001C0E1B" w14:paraId="4833016B" w14:textId="77777777" w:rsidTr="00C14EA0">
        <w:trPr>
          <w:cantSplit/>
          <w:trHeight w:val="187"/>
          <w:jc w:val="center"/>
          <w:ins w:id="278"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42B71F66" w14:textId="77777777" w:rsidR="004E7883" w:rsidRPr="001C0E1B" w:rsidRDefault="004E7883" w:rsidP="00C14EA0">
            <w:pPr>
              <w:pStyle w:val="TAH"/>
              <w:rPr>
                <w:ins w:id="279" w:author="Huawei" w:date="2021-01-10T16:48:00Z"/>
                <w:rFonts w:cs="Arial"/>
              </w:rPr>
            </w:pPr>
            <w:ins w:id="280" w:author="Huawei" w:date="2021-01-10T16:48:00Z">
              <w:r w:rsidRPr="001C0E1B">
                <w:lastRenderedPageBreak/>
                <w:t>Parameter</w:t>
              </w:r>
            </w:ins>
          </w:p>
        </w:tc>
        <w:tc>
          <w:tcPr>
            <w:tcW w:w="1701" w:type="dxa"/>
            <w:tcBorders>
              <w:top w:val="single" w:sz="4" w:space="0" w:color="auto"/>
              <w:left w:val="single" w:sz="4" w:space="0" w:color="auto"/>
              <w:bottom w:val="nil"/>
              <w:right w:val="single" w:sz="4" w:space="0" w:color="auto"/>
            </w:tcBorders>
            <w:shd w:val="clear" w:color="auto" w:fill="auto"/>
            <w:hideMark/>
          </w:tcPr>
          <w:p w14:paraId="063C64DA" w14:textId="77777777" w:rsidR="004E7883" w:rsidRPr="001C0E1B" w:rsidRDefault="004E7883" w:rsidP="00C14EA0">
            <w:pPr>
              <w:pStyle w:val="TAH"/>
              <w:rPr>
                <w:ins w:id="281" w:author="Huawei" w:date="2021-01-10T16:48:00Z"/>
              </w:rPr>
            </w:pPr>
            <w:ins w:id="282" w:author="Huawei" w:date="2021-01-10T16:48:00Z">
              <w:r w:rsidRPr="001C0E1B">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55F5A40F" w14:textId="77777777" w:rsidR="004E7883" w:rsidRPr="001C0E1B" w:rsidRDefault="004E7883" w:rsidP="00C14EA0">
            <w:pPr>
              <w:pStyle w:val="TAH"/>
              <w:rPr>
                <w:ins w:id="283" w:author="Huawei" w:date="2021-01-10T16:48:00Z"/>
                <w:lang w:eastAsia="zh-CN"/>
              </w:rPr>
            </w:pPr>
            <w:ins w:id="284" w:author="Huawei" w:date="2021-01-10T16:48:00Z">
              <w:r w:rsidRPr="001C0E1B">
                <w:rPr>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BA3BB60" w14:textId="77777777" w:rsidR="004E7883" w:rsidRPr="001C0E1B" w:rsidRDefault="004E7883" w:rsidP="00C14EA0">
            <w:pPr>
              <w:pStyle w:val="TAH"/>
              <w:rPr>
                <w:ins w:id="285" w:author="Huawei" w:date="2021-01-10T16:48:00Z"/>
                <w:rFonts w:cs="Arial"/>
              </w:rPr>
            </w:pPr>
            <w:ins w:id="286" w:author="Huawei" w:date="2021-01-10T16:48:00Z">
              <w:r w:rsidRPr="001C0E1B">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358293D" w14:textId="77777777" w:rsidR="004E7883" w:rsidRPr="001C0E1B" w:rsidRDefault="004E7883" w:rsidP="00C14EA0">
            <w:pPr>
              <w:pStyle w:val="TAH"/>
              <w:rPr>
                <w:ins w:id="287" w:author="Huawei" w:date="2021-01-10T16:48:00Z"/>
                <w:lang w:eastAsia="zh-CN"/>
              </w:rPr>
            </w:pPr>
            <w:ins w:id="288" w:author="Huawei" w:date="2021-01-10T16:48:00Z">
              <w:r w:rsidRPr="001C0E1B">
                <w:rPr>
                  <w:lang w:eastAsia="zh-CN"/>
                </w:rPr>
                <w:t>Cell 2</w:t>
              </w:r>
            </w:ins>
          </w:p>
        </w:tc>
      </w:tr>
      <w:tr w:rsidR="004E7883" w:rsidRPr="001C0E1B" w14:paraId="53E7F958" w14:textId="77777777" w:rsidTr="00C14EA0">
        <w:trPr>
          <w:cantSplit/>
          <w:trHeight w:val="187"/>
          <w:jc w:val="center"/>
          <w:ins w:id="289" w:author="Huawei" w:date="2021-01-10T16:48:00Z"/>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67CA542A" w14:textId="77777777" w:rsidR="004E7883" w:rsidRPr="001C0E1B" w:rsidRDefault="004E7883" w:rsidP="00C14EA0">
            <w:pPr>
              <w:pStyle w:val="TAH"/>
              <w:rPr>
                <w:ins w:id="290" w:author="Huawei" w:date="2021-01-10T16:48:00Z"/>
                <w:rFonts w:cs="Arial"/>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80BB77B" w14:textId="77777777" w:rsidR="004E7883" w:rsidRPr="001C0E1B" w:rsidRDefault="004E7883" w:rsidP="00C14EA0">
            <w:pPr>
              <w:pStyle w:val="TAH"/>
              <w:rPr>
                <w:ins w:id="291" w:author="Huawei" w:date="2021-01-10T16:48:00Z"/>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8ADCEC" w14:textId="77777777" w:rsidR="004E7883" w:rsidRPr="001C0E1B" w:rsidRDefault="004E7883" w:rsidP="00C14EA0">
            <w:pPr>
              <w:pStyle w:val="TAH"/>
              <w:rPr>
                <w:ins w:id="292" w:author="Huawei" w:date="2021-01-10T16:48:00Z"/>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E4A3182" w14:textId="77777777" w:rsidR="004E7883" w:rsidRPr="001C0E1B" w:rsidRDefault="004E7883" w:rsidP="00C14EA0">
            <w:pPr>
              <w:pStyle w:val="TAH"/>
              <w:rPr>
                <w:ins w:id="293" w:author="Huawei" w:date="2021-01-10T16:48:00Z"/>
                <w:lang w:eastAsia="zh-CN"/>
              </w:rPr>
            </w:pPr>
            <w:ins w:id="294" w:author="Huawei" w:date="2021-01-10T16:48:00Z">
              <w:r w:rsidRPr="001C0E1B">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2F5A3805" w14:textId="77777777" w:rsidR="004E7883" w:rsidRPr="001C0E1B" w:rsidRDefault="004E7883" w:rsidP="00C14EA0">
            <w:pPr>
              <w:pStyle w:val="TAH"/>
              <w:rPr>
                <w:ins w:id="295" w:author="Huawei" w:date="2021-01-10T16:48:00Z"/>
                <w:lang w:eastAsia="zh-CN"/>
              </w:rPr>
            </w:pPr>
            <w:ins w:id="296" w:author="Huawei" w:date="2021-01-10T16:48:00Z">
              <w:r w:rsidRPr="001C0E1B">
                <w:rPr>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3323F1F5" w14:textId="77777777" w:rsidR="004E7883" w:rsidRPr="001C0E1B" w:rsidRDefault="004E7883" w:rsidP="00C14EA0">
            <w:pPr>
              <w:pStyle w:val="TAH"/>
              <w:rPr>
                <w:ins w:id="297" w:author="Huawei" w:date="2021-01-10T16:48:00Z"/>
                <w:lang w:eastAsia="zh-CN"/>
              </w:rPr>
            </w:pPr>
            <w:ins w:id="298" w:author="Huawei" w:date="2021-01-10T16:48:00Z">
              <w:r w:rsidRPr="001C0E1B">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05060B31" w14:textId="77777777" w:rsidR="004E7883" w:rsidRPr="001C0E1B" w:rsidRDefault="004E7883" w:rsidP="00C14EA0">
            <w:pPr>
              <w:pStyle w:val="TAH"/>
              <w:rPr>
                <w:ins w:id="299" w:author="Huawei" w:date="2021-01-10T16:48:00Z"/>
                <w:lang w:eastAsia="zh-CN"/>
              </w:rPr>
            </w:pPr>
            <w:ins w:id="300" w:author="Huawei" w:date="2021-01-10T16:48:00Z">
              <w:r w:rsidRPr="001C0E1B">
                <w:rPr>
                  <w:lang w:eastAsia="zh-CN"/>
                </w:rPr>
                <w:t>T2</w:t>
              </w:r>
            </w:ins>
          </w:p>
        </w:tc>
      </w:tr>
      <w:tr w:rsidR="004E7883" w:rsidRPr="001C0E1B" w14:paraId="28671646" w14:textId="77777777" w:rsidTr="00C14EA0">
        <w:trPr>
          <w:cantSplit/>
          <w:trHeight w:val="187"/>
          <w:jc w:val="center"/>
          <w:ins w:id="301"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055574B2" w14:textId="77777777" w:rsidR="004E7883" w:rsidRPr="001C0E1B" w:rsidRDefault="004E7883" w:rsidP="00C14EA0">
            <w:pPr>
              <w:pStyle w:val="TAL"/>
              <w:rPr>
                <w:ins w:id="302" w:author="Huawei" w:date="2021-01-10T16:48:00Z"/>
                <w:lang w:eastAsia="zh-CN"/>
              </w:rPr>
            </w:pPr>
            <w:ins w:id="303" w:author="Huawei" w:date="2021-01-10T16:48:00Z">
              <w:r w:rsidRPr="001C0E1B">
                <w:rPr>
                  <w:lang w:eastAsia="zh-CN"/>
                </w:rPr>
                <w:t>TDD configuration</w:t>
              </w:r>
            </w:ins>
          </w:p>
        </w:tc>
        <w:tc>
          <w:tcPr>
            <w:tcW w:w="1701" w:type="dxa"/>
            <w:tcBorders>
              <w:top w:val="single" w:sz="4" w:space="0" w:color="auto"/>
              <w:left w:val="single" w:sz="4" w:space="0" w:color="auto"/>
              <w:bottom w:val="nil"/>
              <w:right w:val="single" w:sz="4" w:space="0" w:color="auto"/>
            </w:tcBorders>
            <w:shd w:val="clear" w:color="auto" w:fill="auto"/>
          </w:tcPr>
          <w:p w14:paraId="3A6A8E55" w14:textId="77777777" w:rsidR="004E7883" w:rsidRPr="001C0E1B" w:rsidRDefault="004E7883" w:rsidP="00C14EA0">
            <w:pPr>
              <w:pStyle w:val="TAC"/>
              <w:rPr>
                <w:ins w:id="304"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24E3192A" w14:textId="77777777" w:rsidR="004E7883" w:rsidRPr="001C0E1B" w:rsidRDefault="004E7883" w:rsidP="00C14EA0">
            <w:pPr>
              <w:pStyle w:val="TAC"/>
              <w:rPr>
                <w:ins w:id="305" w:author="Huawei" w:date="2021-01-10T16:48:00Z"/>
                <w:rFonts w:cs="v4.2.0"/>
                <w:lang w:eastAsia="zh-CN"/>
              </w:rPr>
            </w:pPr>
            <w:ins w:id="306" w:author="Huawei" w:date="2021-01-10T16:48: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7492245" w14:textId="77777777" w:rsidR="004E7883" w:rsidRPr="001C0E1B" w:rsidRDefault="004E7883" w:rsidP="00C14EA0">
            <w:pPr>
              <w:pStyle w:val="TAC"/>
              <w:rPr>
                <w:ins w:id="307" w:author="Huawei" w:date="2021-01-10T16:48:00Z"/>
                <w:rFonts w:cs="v4.2.0"/>
                <w:lang w:eastAsia="zh-CN"/>
              </w:rPr>
            </w:pPr>
            <w:ins w:id="308" w:author="Huawei" w:date="2021-01-10T16:48:00Z">
              <w:r w:rsidRPr="001C0E1B">
                <w:rPr>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BB48BE2" w14:textId="77777777" w:rsidR="004E7883" w:rsidRPr="001C0E1B" w:rsidRDefault="004E7883" w:rsidP="00C14EA0">
            <w:pPr>
              <w:pStyle w:val="TAC"/>
              <w:rPr>
                <w:ins w:id="309" w:author="Huawei" w:date="2021-01-10T16:48:00Z"/>
                <w:rFonts w:cs="v4.2.0"/>
                <w:lang w:eastAsia="zh-CN"/>
              </w:rPr>
            </w:pPr>
            <w:ins w:id="310" w:author="Huawei" w:date="2021-01-10T16:48:00Z">
              <w:r w:rsidRPr="001C0E1B">
                <w:rPr>
                  <w:lang w:eastAsia="ja-JP"/>
                </w:rPr>
                <w:t>N/A</w:t>
              </w:r>
            </w:ins>
          </w:p>
        </w:tc>
      </w:tr>
      <w:tr w:rsidR="004E7883" w:rsidRPr="001C0E1B" w14:paraId="7268F26F" w14:textId="77777777" w:rsidTr="00C14EA0">
        <w:trPr>
          <w:cantSplit/>
          <w:trHeight w:val="187"/>
          <w:jc w:val="center"/>
          <w:ins w:id="311" w:author="Huawei" w:date="2021-01-10T16:48:00Z"/>
        </w:trPr>
        <w:tc>
          <w:tcPr>
            <w:tcW w:w="1668" w:type="dxa"/>
            <w:tcBorders>
              <w:top w:val="nil"/>
              <w:left w:val="single" w:sz="4" w:space="0" w:color="auto"/>
              <w:bottom w:val="nil"/>
              <w:right w:val="single" w:sz="4" w:space="0" w:color="auto"/>
            </w:tcBorders>
            <w:shd w:val="clear" w:color="auto" w:fill="auto"/>
            <w:hideMark/>
          </w:tcPr>
          <w:p w14:paraId="15CE459D" w14:textId="77777777" w:rsidR="004E7883" w:rsidRPr="001C0E1B" w:rsidRDefault="004E7883" w:rsidP="00C14EA0">
            <w:pPr>
              <w:pStyle w:val="TAL"/>
              <w:rPr>
                <w:ins w:id="312" w:author="Huawei" w:date="2021-01-10T16:48:00Z"/>
                <w:lang w:eastAsia="zh-CN"/>
              </w:rPr>
            </w:pPr>
          </w:p>
        </w:tc>
        <w:tc>
          <w:tcPr>
            <w:tcW w:w="1701" w:type="dxa"/>
            <w:tcBorders>
              <w:top w:val="nil"/>
              <w:left w:val="single" w:sz="4" w:space="0" w:color="auto"/>
              <w:bottom w:val="nil"/>
              <w:right w:val="single" w:sz="4" w:space="0" w:color="auto"/>
            </w:tcBorders>
            <w:shd w:val="clear" w:color="auto" w:fill="auto"/>
            <w:hideMark/>
          </w:tcPr>
          <w:p w14:paraId="255144C5" w14:textId="77777777" w:rsidR="004E7883" w:rsidRPr="001C0E1B" w:rsidRDefault="004E7883" w:rsidP="00C14EA0">
            <w:pPr>
              <w:pStyle w:val="TAC"/>
              <w:rPr>
                <w:ins w:id="313"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39C7FDE7" w14:textId="77777777" w:rsidR="004E7883" w:rsidRPr="001C0E1B" w:rsidRDefault="004E7883" w:rsidP="00C14EA0">
            <w:pPr>
              <w:pStyle w:val="TAC"/>
              <w:rPr>
                <w:ins w:id="314" w:author="Huawei" w:date="2021-01-10T16:48:00Z"/>
                <w:rFonts w:cs="v4.2.0"/>
                <w:lang w:eastAsia="zh-CN"/>
              </w:rPr>
            </w:pPr>
            <w:ins w:id="315" w:author="Huawei" w:date="2021-01-10T16:48: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8645392" w14:textId="77777777" w:rsidR="004E7883" w:rsidRPr="001C0E1B" w:rsidRDefault="004E7883" w:rsidP="00C14EA0">
            <w:pPr>
              <w:pStyle w:val="TAC"/>
              <w:rPr>
                <w:ins w:id="316" w:author="Huawei" w:date="2021-01-10T16:48:00Z"/>
                <w:rFonts w:cs="v4.2.0"/>
                <w:lang w:eastAsia="zh-CN"/>
              </w:rPr>
            </w:pPr>
            <w:ins w:id="317" w:author="Huawei" w:date="2021-01-10T16:48:00Z">
              <w:r w:rsidRPr="001C0E1B">
                <w:rPr>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BE6DAE9" w14:textId="77777777" w:rsidR="004E7883" w:rsidRPr="001C0E1B" w:rsidRDefault="004E7883" w:rsidP="00C14EA0">
            <w:pPr>
              <w:pStyle w:val="TAC"/>
              <w:rPr>
                <w:ins w:id="318" w:author="Huawei" w:date="2021-01-10T16:48:00Z"/>
                <w:rFonts w:cs="v4.2.0"/>
                <w:lang w:eastAsia="zh-CN"/>
              </w:rPr>
            </w:pPr>
            <w:ins w:id="319" w:author="Huawei" w:date="2021-01-10T16:48:00Z">
              <w:r w:rsidRPr="001C0E1B">
                <w:rPr>
                  <w:lang w:eastAsia="ja-JP"/>
                </w:rPr>
                <w:t>TDDConf.1.1</w:t>
              </w:r>
            </w:ins>
          </w:p>
        </w:tc>
      </w:tr>
      <w:tr w:rsidR="004E7883" w:rsidRPr="001C0E1B" w14:paraId="08635205" w14:textId="77777777" w:rsidTr="00C14EA0">
        <w:trPr>
          <w:cantSplit/>
          <w:trHeight w:val="187"/>
          <w:jc w:val="center"/>
          <w:ins w:id="320"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3F298BB4" w14:textId="77777777" w:rsidR="004E7883" w:rsidRPr="001C0E1B" w:rsidRDefault="004E7883" w:rsidP="00C14EA0">
            <w:pPr>
              <w:pStyle w:val="TAL"/>
              <w:rPr>
                <w:ins w:id="321" w:author="Huawei" w:date="2021-01-10T16:48: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37E14A23" w14:textId="77777777" w:rsidR="004E7883" w:rsidRPr="001C0E1B" w:rsidRDefault="004E7883" w:rsidP="00C14EA0">
            <w:pPr>
              <w:pStyle w:val="TAC"/>
              <w:rPr>
                <w:ins w:id="322"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58E60112" w14:textId="77777777" w:rsidR="004E7883" w:rsidRPr="001C0E1B" w:rsidRDefault="004E7883" w:rsidP="00C14EA0">
            <w:pPr>
              <w:pStyle w:val="TAC"/>
              <w:rPr>
                <w:ins w:id="323" w:author="Huawei" w:date="2021-01-10T16:48:00Z"/>
                <w:rFonts w:cs="v4.2.0"/>
                <w:lang w:eastAsia="zh-CN"/>
              </w:rPr>
            </w:pPr>
            <w:ins w:id="324" w:author="Huawei" w:date="2021-01-10T16:48: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AC40003" w14:textId="77777777" w:rsidR="004E7883" w:rsidRPr="001C0E1B" w:rsidRDefault="004E7883" w:rsidP="00C14EA0">
            <w:pPr>
              <w:pStyle w:val="TAC"/>
              <w:rPr>
                <w:ins w:id="325" w:author="Huawei" w:date="2021-01-10T16:48:00Z"/>
                <w:rFonts w:cs="v4.2.0"/>
                <w:lang w:eastAsia="zh-CN"/>
              </w:rPr>
            </w:pPr>
            <w:ins w:id="326" w:author="Huawei" w:date="2021-01-10T16:48:00Z">
              <w:r w:rsidRPr="001C0E1B">
                <w:rPr>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C4118DB" w14:textId="77777777" w:rsidR="004E7883" w:rsidRPr="001C0E1B" w:rsidRDefault="004E7883" w:rsidP="00C14EA0">
            <w:pPr>
              <w:pStyle w:val="TAC"/>
              <w:rPr>
                <w:ins w:id="327" w:author="Huawei" w:date="2021-01-10T16:48:00Z"/>
                <w:rFonts w:cs="v4.2.0"/>
                <w:lang w:eastAsia="zh-CN"/>
              </w:rPr>
            </w:pPr>
            <w:ins w:id="328" w:author="Huawei" w:date="2021-01-10T16:48:00Z">
              <w:r w:rsidRPr="001C0E1B">
                <w:rPr>
                  <w:lang w:eastAsia="ja-JP"/>
                </w:rPr>
                <w:t>TDDConf.2.1</w:t>
              </w:r>
            </w:ins>
          </w:p>
        </w:tc>
      </w:tr>
      <w:tr w:rsidR="004E7883" w:rsidRPr="001C0E1B" w14:paraId="1F7A7960" w14:textId="77777777" w:rsidTr="00C14EA0">
        <w:trPr>
          <w:cantSplit/>
          <w:trHeight w:val="187"/>
          <w:jc w:val="center"/>
          <w:ins w:id="329"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654E2FBA" w14:textId="77777777" w:rsidR="004E7883" w:rsidRPr="001C0E1B" w:rsidRDefault="004E7883" w:rsidP="00C14EA0">
            <w:pPr>
              <w:pStyle w:val="TAL"/>
              <w:rPr>
                <w:ins w:id="330" w:author="Huawei" w:date="2021-01-10T16:48:00Z"/>
                <w:lang w:eastAsia="zh-CN"/>
              </w:rPr>
            </w:pPr>
            <w:ins w:id="331" w:author="Huawei" w:date="2021-01-10T16:48:00Z">
              <w:r w:rsidRPr="001C0E1B">
                <w:t>PDSCH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0389EF54" w14:textId="77777777" w:rsidR="004E7883" w:rsidRPr="001C0E1B" w:rsidRDefault="004E7883" w:rsidP="00C14EA0">
            <w:pPr>
              <w:pStyle w:val="TAC"/>
              <w:rPr>
                <w:ins w:id="332" w:author="Huawei" w:date="2021-01-10T16:48: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5DAF2D8D" w14:textId="77777777" w:rsidR="004E7883" w:rsidRPr="001C0E1B" w:rsidRDefault="004E7883" w:rsidP="00C14EA0">
            <w:pPr>
              <w:pStyle w:val="TAC"/>
              <w:rPr>
                <w:ins w:id="333" w:author="Huawei" w:date="2021-01-10T16:48:00Z"/>
                <w:rFonts w:cs="v4.2.0"/>
                <w:lang w:eastAsia="zh-CN"/>
              </w:rPr>
            </w:pPr>
            <w:ins w:id="334" w:author="Huawei" w:date="2021-01-10T16:48: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473515E" w14:textId="77777777" w:rsidR="004E7883" w:rsidRPr="001C0E1B" w:rsidRDefault="004E7883" w:rsidP="00C14EA0">
            <w:pPr>
              <w:pStyle w:val="TAC"/>
              <w:rPr>
                <w:ins w:id="335" w:author="Huawei" w:date="2021-01-10T16:48:00Z"/>
                <w:rFonts w:cs="v4.2.0"/>
                <w:lang w:eastAsia="zh-CN"/>
              </w:rPr>
            </w:pPr>
            <w:ins w:id="336" w:author="Huawei" w:date="2021-01-10T16:48:00Z">
              <w:r w:rsidRPr="001C0E1B">
                <w:rPr>
                  <w:rFonts w:cs="v4.2.0"/>
                  <w:lang w:eastAsia="zh-CN"/>
                </w:rPr>
                <w:t>SR.1.1 FDD</w:t>
              </w:r>
            </w:ins>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77054023" w14:textId="77777777" w:rsidR="004E7883" w:rsidRPr="001C0E1B" w:rsidRDefault="004E7883" w:rsidP="00C14EA0">
            <w:pPr>
              <w:pStyle w:val="TAC"/>
              <w:rPr>
                <w:ins w:id="337" w:author="Huawei" w:date="2021-01-10T16:48:00Z"/>
                <w:rFonts w:cs="v4.2.0"/>
                <w:lang w:eastAsia="zh-CN"/>
              </w:rPr>
            </w:pPr>
            <w:ins w:id="338" w:author="Huawei" w:date="2021-01-10T16:48:00Z">
              <w:r w:rsidRPr="001C0E1B">
                <w:rPr>
                  <w:rFonts w:cs="v4.2.0"/>
                  <w:lang w:eastAsia="zh-CN"/>
                </w:rPr>
                <w:t>N/A</w:t>
              </w:r>
            </w:ins>
          </w:p>
        </w:tc>
      </w:tr>
      <w:tr w:rsidR="004E7883" w:rsidRPr="001C0E1B" w14:paraId="2E6614AC" w14:textId="77777777" w:rsidTr="00C14EA0">
        <w:trPr>
          <w:cantSplit/>
          <w:trHeight w:val="187"/>
          <w:jc w:val="center"/>
          <w:ins w:id="339" w:author="Huawei" w:date="2021-01-10T16:48:00Z"/>
        </w:trPr>
        <w:tc>
          <w:tcPr>
            <w:tcW w:w="1668" w:type="dxa"/>
            <w:tcBorders>
              <w:top w:val="nil"/>
              <w:left w:val="single" w:sz="4" w:space="0" w:color="auto"/>
              <w:bottom w:val="nil"/>
              <w:right w:val="single" w:sz="4" w:space="0" w:color="auto"/>
            </w:tcBorders>
            <w:shd w:val="clear" w:color="auto" w:fill="auto"/>
            <w:hideMark/>
          </w:tcPr>
          <w:p w14:paraId="388F18B0" w14:textId="77777777" w:rsidR="004E7883" w:rsidRPr="001C0E1B" w:rsidRDefault="004E7883" w:rsidP="00C14EA0">
            <w:pPr>
              <w:pStyle w:val="TAL"/>
              <w:rPr>
                <w:ins w:id="340" w:author="Huawei" w:date="2021-01-10T16:48:00Z"/>
                <w:lang w:eastAsia="zh-CN"/>
              </w:rPr>
            </w:pPr>
          </w:p>
        </w:tc>
        <w:tc>
          <w:tcPr>
            <w:tcW w:w="1701" w:type="dxa"/>
            <w:tcBorders>
              <w:top w:val="nil"/>
              <w:left w:val="single" w:sz="4" w:space="0" w:color="auto"/>
              <w:bottom w:val="nil"/>
              <w:right w:val="single" w:sz="4" w:space="0" w:color="auto"/>
            </w:tcBorders>
            <w:shd w:val="clear" w:color="auto" w:fill="auto"/>
            <w:hideMark/>
          </w:tcPr>
          <w:p w14:paraId="64B2F658" w14:textId="77777777" w:rsidR="004E7883" w:rsidRPr="001C0E1B" w:rsidRDefault="004E7883" w:rsidP="00C14EA0">
            <w:pPr>
              <w:pStyle w:val="TAC"/>
              <w:rPr>
                <w:ins w:id="341" w:author="Huawei" w:date="2021-01-10T16:48: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0A18914" w14:textId="77777777" w:rsidR="004E7883" w:rsidRPr="001C0E1B" w:rsidRDefault="004E7883" w:rsidP="00C14EA0">
            <w:pPr>
              <w:pStyle w:val="TAC"/>
              <w:rPr>
                <w:ins w:id="342" w:author="Huawei" w:date="2021-01-10T16:48:00Z"/>
                <w:rFonts w:cs="v4.2.0"/>
                <w:lang w:eastAsia="zh-CN"/>
              </w:rPr>
            </w:pPr>
            <w:ins w:id="343" w:author="Huawei" w:date="2021-01-10T16:48: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0148874" w14:textId="77777777" w:rsidR="004E7883" w:rsidRPr="001C0E1B" w:rsidRDefault="004E7883" w:rsidP="00C14EA0">
            <w:pPr>
              <w:pStyle w:val="TAC"/>
              <w:rPr>
                <w:ins w:id="344" w:author="Huawei" w:date="2021-01-10T16:48:00Z"/>
                <w:rFonts w:cs="v4.2.0"/>
                <w:lang w:eastAsia="zh-CN"/>
              </w:rPr>
            </w:pPr>
            <w:ins w:id="345" w:author="Huawei" w:date="2021-01-10T16:48:00Z">
              <w:r w:rsidRPr="001C0E1B">
                <w:rPr>
                  <w:rFonts w:cs="v4.2.0"/>
                  <w:lang w:eastAsia="zh-CN"/>
                </w:rPr>
                <w:t>SR.1.1 TDD</w:t>
              </w:r>
            </w:ins>
          </w:p>
        </w:tc>
        <w:tc>
          <w:tcPr>
            <w:tcW w:w="1842" w:type="dxa"/>
            <w:gridSpan w:val="2"/>
            <w:tcBorders>
              <w:top w:val="nil"/>
              <w:left w:val="single" w:sz="4" w:space="0" w:color="auto"/>
              <w:bottom w:val="nil"/>
              <w:right w:val="single" w:sz="4" w:space="0" w:color="auto"/>
            </w:tcBorders>
            <w:shd w:val="clear" w:color="auto" w:fill="auto"/>
            <w:hideMark/>
          </w:tcPr>
          <w:p w14:paraId="7EC388DA" w14:textId="77777777" w:rsidR="004E7883" w:rsidRPr="001C0E1B" w:rsidRDefault="004E7883" w:rsidP="00C14EA0">
            <w:pPr>
              <w:pStyle w:val="TAC"/>
              <w:rPr>
                <w:ins w:id="346" w:author="Huawei" w:date="2021-01-10T16:48:00Z"/>
                <w:rFonts w:cs="v4.2.0"/>
                <w:lang w:eastAsia="zh-CN"/>
              </w:rPr>
            </w:pPr>
          </w:p>
        </w:tc>
      </w:tr>
      <w:tr w:rsidR="004E7883" w:rsidRPr="001C0E1B" w14:paraId="2BEC8FD5" w14:textId="77777777" w:rsidTr="00C14EA0">
        <w:trPr>
          <w:cantSplit/>
          <w:trHeight w:val="187"/>
          <w:jc w:val="center"/>
          <w:ins w:id="347"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1D33DF88" w14:textId="77777777" w:rsidR="004E7883" w:rsidRPr="001C0E1B" w:rsidRDefault="004E7883" w:rsidP="00C14EA0">
            <w:pPr>
              <w:pStyle w:val="TAL"/>
              <w:rPr>
                <w:ins w:id="348" w:author="Huawei" w:date="2021-01-10T16:48: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6A131E19" w14:textId="77777777" w:rsidR="004E7883" w:rsidRPr="001C0E1B" w:rsidRDefault="004E7883" w:rsidP="00C14EA0">
            <w:pPr>
              <w:pStyle w:val="TAC"/>
              <w:rPr>
                <w:ins w:id="349" w:author="Huawei" w:date="2021-01-10T16:48: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A76A009" w14:textId="77777777" w:rsidR="004E7883" w:rsidRPr="001C0E1B" w:rsidRDefault="004E7883" w:rsidP="00C14EA0">
            <w:pPr>
              <w:pStyle w:val="TAC"/>
              <w:rPr>
                <w:ins w:id="350" w:author="Huawei" w:date="2021-01-10T16:48:00Z"/>
                <w:rFonts w:cs="v4.2.0"/>
                <w:lang w:eastAsia="zh-CN"/>
              </w:rPr>
            </w:pPr>
            <w:ins w:id="351" w:author="Huawei" w:date="2021-01-10T16:48: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3E67C3F" w14:textId="77777777" w:rsidR="004E7883" w:rsidRPr="001C0E1B" w:rsidRDefault="004E7883" w:rsidP="00C14EA0">
            <w:pPr>
              <w:pStyle w:val="TAC"/>
              <w:rPr>
                <w:ins w:id="352" w:author="Huawei" w:date="2021-01-10T16:48:00Z"/>
                <w:rFonts w:cs="v4.2.0"/>
                <w:lang w:eastAsia="zh-CN"/>
              </w:rPr>
            </w:pPr>
            <w:ins w:id="353" w:author="Huawei" w:date="2021-01-10T16:48:00Z">
              <w:r w:rsidRPr="001C0E1B">
                <w:rPr>
                  <w:rFonts w:cs="v4.2.0"/>
                  <w:lang w:eastAsia="zh-CN"/>
                </w:rPr>
                <w:t>SR.2.1 TDD</w:t>
              </w:r>
            </w:ins>
          </w:p>
        </w:tc>
        <w:tc>
          <w:tcPr>
            <w:tcW w:w="1842" w:type="dxa"/>
            <w:gridSpan w:val="2"/>
            <w:tcBorders>
              <w:top w:val="nil"/>
              <w:left w:val="single" w:sz="4" w:space="0" w:color="auto"/>
              <w:bottom w:val="single" w:sz="4" w:space="0" w:color="auto"/>
              <w:right w:val="single" w:sz="4" w:space="0" w:color="auto"/>
            </w:tcBorders>
            <w:shd w:val="clear" w:color="auto" w:fill="auto"/>
            <w:hideMark/>
          </w:tcPr>
          <w:p w14:paraId="2C3943D8" w14:textId="77777777" w:rsidR="004E7883" w:rsidRPr="001C0E1B" w:rsidRDefault="004E7883" w:rsidP="00C14EA0">
            <w:pPr>
              <w:pStyle w:val="TAC"/>
              <w:rPr>
                <w:ins w:id="354" w:author="Huawei" w:date="2021-01-10T16:48:00Z"/>
                <w:rFonts w:cs="v4.2.0"/>
                <w:lang w:eastAsia="zh-CN"/>
              </w:rPr>
            </w:pPr>
          </w:p>
        </w:tc>
      </w:tr>
      <w:tr w:rsidR="004E7883" w:rsidRPr="001C0E1B" w14:paraId="5E42C1CD" w14:textId="77777777" w:rsidTr="00C14EA0">
        <w:trPr>
          <w:cantSplit/>
          <w:trHeight w:val="187"/>
          <w:jc w:val="center"/>
          <w:ins w:id="355"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2D56BA78" w14:textId="77777777" w:rsidR="004E7883" w:rsidRPr="001C0E1B" w:rsidRDefault="004E7883" w:rsidP="00C14EA0">
            <w:pPr>
              <w:pStyle w:val="TAL"/>
              <w:rPr>
                <w:ins w:id="356" w:author="Huawei" w:date="2021-01-10T16:48:00Z"/>
                <w:lang w:eastAsia="zh-CN"/>
              </w:rPr>
            </w:pPr>
            <w:ins w:id="357" w:author="Huawei" w:date="2021-01-10T16:48:00Z">
              <w:r w:rsidRPr="001C0E1B">
                <w:t>RMSI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733C4A22" w14:textId="77777777" w:rsidR="004E7883" w:rsidRPr="001C0E1B" w:rsidRDefault="004E7883" w:rsidP="00C14EA0">
            <w:pPr>
              <w:pStyle w:val="TAC"/>
              <w:rPr>
                <w:ins w:id="358"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6AF4F18F" w14:textId="77777777" w:rsidR="004E7883" w:rsidRPr="001C0E1B" w:rsidRDefault="004E7883" w:rsidP="00C14EA0">
            <w:pPr>
              <w:pStyle w:val="TAC"/>
              <w:rPr>
                <w:ins w:id="359" w:author="Huawei" w:date="2021-01-10T16:48:00Z"/>
                <w:rFonts w:cs="v4.2.0"/>
                <w:lang w:eastAsia="zh-CN"/>
              </w:rPr>
            </w:pPr>
            <w:ins w:id="360" w:author="Huawei" w:date="2021-01-10T16:48: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1E3FADA" w14:textId="77777777" w:rsidR="004E7883" w:rsidRPr="001C0E1B" w:rsidRDefault="004E7883" w:rsidP="00C14EA0">
            <w:pPr>
              <w:pStyle w:val="TAC"/>
              <w:rPr>
                <w:ins w:id="361" w:author="Huawei" w:date="2021-01-10T16:48:00Z"/>
                <w:rFonts w:cs="v4.2.0"/>
                <w:lang w:eastAsia="zh-CN"/>
              </w:rPr>
            </w:pPr>
            <w:ins w:id="362" w:author="Huawei" w:date="2021-01-10T16:48:00Z">
              <w:r w:rsidRPr="001C0E1B">
                <w:rPr>
                  <w:rFonts w:cs="v4.2.0"/>
                  <w:lang w:eastAsia="zh-CN"/>
                </w:rPr>
                <w:t>CR.1.1 FDD</w:t>
              </w:r>
            </w:ins>
          </w:p>
        </w:tc>
        <w:tc>
          <w:tcPr>
            <w:tcW w:w="1842" w:type="dxa"/>
            <w:gridSpan w:val="2"/>
            <w:vMerge w:val="restart"/>
            <w:tcBorders>
              <w:top w:val="single" w:sz="4" w:space="0" w:color="auto"/>
              <w:left w:val="single" w:sz="4" w:space="0" w:color="auto"/>
              <w:right w:val="single" w:sz="4" w:space="0" w:color="auto"/>
            </w:tcBorders>
          </w:tcPr>
          <w:p w14:paraId="321B596F" w14:textId="77777777" w:rsidR="004E7883" w:rsidRPr="001C0E1B" w:rsidRDefault="004E7883" w:rsidP="00C14EA0">
            <w:pPr>
              <w:pStyle w:val="TAC"/>
              <w:rPr>
                <w:ins w:id="363" w:author="Huawei" w:date="2021-01-10T16:48:00Z"/>
                <w:rFonts w:cs="v4.2.0"/>
                <w:lang w:eastAsia="zh-CN"/>
              </w:rPr>
            </w:pPr>
            <w:ins w:id="364" w:author="Huawei" w:date="2021-01-10T16:48:00Z">
              <w:r w:rsidRPr="001C0E1B">
                <w:rPr>
                  <w:rFonts w:cs="v4.2.0"/>
                  <w:lang w:eastAsia="zh-CN"/>
                </w:rPr>
                <w:t>N/A</w:t>
              </w:r>
            </w:ins>
          </w:p>
        </w:tc>
      </w:tr>
      <w:tr w:rsidR="004E7883" w:rsidRPr="001C0E1B" w14:paraId="3D7FB5AF" w14:textId="77777777" w:rsidTr="00C14EA0">
        <w:trPr>
          <w:cantSplit/>
          <w:trHeight w:val="187"/>
          <w:jc w:val="center"/>
          <w:ins w:id="365" w:author="Huawei" w:date="2021-01-10T16:48:00Z"/>
        </w:trPr>
        <w:tc>
          <w:tcPr>
            <w:tcW w:w="1668" w:type="dxa"/>
            <w:tcBorders>
              <w:top w:val="nil"/>
              <w:left w:val="single" w:sz="4" w:space="0" w:color="auto"/>
              <w:bottom w:val="nil"/>
              <w:right w:val="single" w:sz="4" w:space="0" w:color="auto"/>
            </w:tcBorders>
            <w:shd w:val="clear" w:color="auto" w:fill="auto"/>
            <w:hideMark/>
          </w:tcPr>
          <w:p w14:paraId="4211C471" w14:textId="77777777" w:rsidR="004E7883" w:rsidRPr="001C0E1B" w:rsidRDefault="004E7883" w:rsidP="00C14EA0">
            <w:pPr>
              <w:pStyle w:val="TAL"/>
              <w:rPr>
                <w:ins w:id="366" w:author="Huawei" w:date="2021-01-10T16:48:00Z"/>
                <w:lang w:eastAsia="zh-CN"/>
              </w:rPr>
            </w:pPr>
          </w:p>
        </w:tc>
        <w:tc>
          <w:tcPr>
            <w:tcW w:w="1701" w:type="dxa"/>
            <w:tcBorders>
              <w:top w:val="nil"/>
              <w:left w:val="single" w:sz="4" w:space="0" w:color="auto"/>
              <w:bottom w:val="nil"/>
              <w:right w:val="single" w:sz="4" w:space="0" w:color="auto"/>
            </w:tcBorders>
            <w:shd w:val="clear" w:color="auto" w:fill="auto"/>
            <w:hideMark/>
          </w:tcPr>
          <w:p w14:paraId="3EA9FD44" w14:textId="77777777" w:rsidR="004E7883" w:rsidRPr="001C0E1B" w:rsidRDefault="004E7883" w:rsidP="00C14EA0">
            <w:pPr>
              <w:pStyle w:val="TAC"/>
              <w:rPr>
                <w:ins w:id="367"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1A65E7DB" w14:textId="77777777" w:rsidR="004E7883" w:rsidRPr="001C0E1B" w:rsidRDefault="004E7883" w:rsidP="00C14EA0">
            <w:pPr>
              <w:pStyle w:val="TAC"/>
              <w:rPr>
                <w:ins w:id="368" w:author="Huawei" w:date="2021-01-10T16:48:00Z"/>
                <w:rFonts w:cs="v4.2.0"/>
                <w:lang w:eastAsia="zh-CN"/>
              </w:rPr>
            </w:pPr>
            <w:ins w:id="369" w:author="Huawei" w:date="2021-01-10T16:48: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27C8158" w14:textId="77777777" w:rsidR="004E7883" w:rsidRPr="001C0E1B" w:rsidRDefault="004E7883" w:rsidP="00C14EA0">
            <w:pPr>
              <w:pStyle w:val="TAC"/>
              <w:rPr>
                <w:ins w:id="370" w:author="Huawei" w:date="2021-01-10T16:48:00Z"/>
                <w:rFonts w:cs="v4.2.0"/>
                <w:lang w:eastAsia="zh-CN"/>
              </w:rPr>
            </w:pPr>
            <w:ins w:id="371" w:author="Huawei" w:date="2021-01-10T16:48:00Z">
              <w:r w:rsidRPr="001C0E1B">
                <w:rPr>
                  <w:rFonts w:cs="v4.2.0"/>
                  <w:lang w:eastAsia="zh-CN"/>
                </w:rPr>
                <w:t>CR.1.1 TDD</w:t>
              </w:r>
            </w:ins>
          </w:p>
        </w:tc>
        <w:tc>
          <w:tcPr>
            <w:tcW w:w="1842" w:type="dxa"/>
            <w:gridSpan w:val="2"/>
            <w:vMerge/>
            <w:tcBorders>
              <w:left w:val="single" w:sz="4" w:space="0" w:color="auto"/>
              <w:right w:val="single" w:sz="4" w:space="0" w:color="auto"/>
            </w:tcBorders>
          </w:tcPr>
          <w:p w14:paraId="0D7ADD12" w14:textId="77777777" w:rsidR="004E7883" w:rsidRPr="001C0E1B" w:rsidRDefault="004E7883" w:rsidP="00C14EA0">
            <w:pPr>
              <w:pStyle w:val="TAC"/>
              <w:rPr>
                <w:ins w:id="372" w:author="Huawei" w:date="2021-01-10T16:48:00Z"/>
                <w:rFonts w:cs="v4.2.0"/>
                <w:lang w:eastAsia="zh-CN"/>
              </w:rPr>
            </w:pPr>
          </w:p>
        </w:tc>
      </w:tr>
      <w:tr w:rsidR="004E7883" w:rsidRPr="001C0E1B" w14:paraId="52C92D62" w14:textId="77777777" w:rsidTr="00C14EA0">
        <w:trPr>
          <w:cantSplit/>
          <w:trHeight w:val="187"/>
          <w:jc w:val="center"/>
          <w:ins w:id="373"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6769D29D" w14:textId="77777777" w:rsidR="004E7883" w:rsidRPr="001C0E1B" w:rsidRDefault="004E7883" w:rsidP="00C14EA0">
            <w:pPr>
              <w:pStyle w:val="TAL"/>
              <w:rPr>
                <w:ins w:id="374" w:author="Huawei" w:date="2021-01-10T16:48: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61C1BB48" w14:textId="77777777" w:rsidR="004E7883" w:rsidRPr="001C0E1B" w:rsidRDefault="004E7883" w:rsidP="00C14EA0">
            <w:pPr>
              <w:pStyle w:val="TAC"/>
              <w:rPr>
                <w:ins w:id="375"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603AA8B9" w14:textId="77777777" w:rsidR="004E7883" w:rsidRPr="001C0E1B" w:rsidRDefault="004E7883" w:rsidP="00C14EA0">
            <w:pPr>
              <w:pStyle w:val="TAC"/>
              <w:rPr>
                <w:ins w:id="376" w:author="Huawei" w:date="2021-01-10T16:48:00Z"/>
                <w:rFonts w:cs="v4.2.0"/>
                <w:lang w:eastAsia="zh-CN"/>
              </w:rPr>
            </w:pPr>
            <w:ins w:id="377" w:author="Huawei" w:date="2021-01-10T16:48: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567ACCE" w14:textId="77777777" w:rsidR="004E7883" w:rsidRPr="001C0E1B" w:rsidRDefault="004E7883" w:rsidP="00C14EA0">
            <w:pPr>
              <w:pStyle w:val="TAC"/>
              <w:rPr>
                <w:ins w:id="378" w:author="Huawei" w:date="2021-01-10T16:48:00Z"/>
                <w:rFonts w:cs="v4.2.0"/>
                <w:lang w:eastAsia="zh-CN"/>
              </w:rPr>
            </w:pPr>
            <w:ins w:id="379" w:author="Huawei" w:date="2021-01-10T16:48:00Z">
              <w:r w:rsidRPr="001C0E1B">
                <w:rPr>
                  <w:rFonts w:cs="v4.2.0"/>
                  <w:lang w:eastAsia="zh-CN"/>
                </w:rPr>
                <w:t>CR.2.1 TDD</w:t>
              </w:r>
            </w:ins>
          </w:p>
        </w:tc>
        <w:tc>
          <w:tcPr>
            <w:tcW w:w="1842" w:type="dxa"/>
            <w:gridSpan w:val="2"/>
            <w:vMerge/>
            <w:tcBorders>
              <w:left w:val="single" w:sz="4" w:space="0" w:color="auto"/>
              <w:bottom w:val="single" w:sz="4" w:space="0" w:color="auto"/>
              <w:right w:val="single" w:sz="4" w:space="0" w:color="auto"/>
            </w:tcBorders>
          </w:tcPr>
          <w:p w14:paraId="355D2E62" w14:textId="77777777" w:rsidR="004E7883" w:rsidRPr="001C0E1B" w:rsidRDefault="004E7883" w:rsidP="00C14EA0">
            <w:pPr>
              <w:pStyle w:val="TAC"/>
              <w:rPr>
                <w:ins w:id="380" w:author="Huawei" w:date="2021-01-10T16:48:00Z"/>
                <w:rFonts w:cs="v4.2.0"/>
                <w:lang w:eastAsia="zh-CN"/>
              </w:rPr>
            </w:pPr>
          </w:p>
        </w:tc>
      </w:tr>
      <w:tr w:rsidR="004E7883" w:rsidRPr="001C0E1B" w14:paraId="6832250E" w14:textId="77777777" w:rsidTr="00C14EA0">
        <w:trPr>
          <w:cantSplit/>
          <w:trHeight w:val="187"/>
          <w:jc w:val="center"/>
          <w:ins w:id="381"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0ADEE2E5" w14:textId="77777777" w:rsidR="004E7883" w:rsidRPr="001C0E1B" w:rsidRDefault="004E7883" w:rsidP="00C14EA0">
            <w:pPr>
              <w:pStyle w:val="TAL"/>
              <w:rPr>
                <w:ins w:id="382" w:author="Huawei" w:date="2021-01-10T16:48:00Z"/>
                <w:lang w:eastAsia="zh-CN"/>
              </w:rPr>
            </w:pPr>
            <w:ins w:id="383" w:author="Huawei" w:date="2021-01-10T16:48:00Z">
              <w:r w:rsidRPr="001C0E1B">
                <w:rPr>
                  <w:lang w:eastAsia="zh-CN"/>
                </w:rPr>
                <w:t>Dedicated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23B319F3" w14:textId="77777777" w:rsidR="004E7883" w:rsidRPr="001C0E1B" w:rsidRDefault="004E7883" w:rsidP="00C14EA0">
            <w:pPr>
              <w:pStyle w:val="TAC"/>
              <w:rPr>
                <w:ins w:id="384"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28F73FF1" w14:textId="77777777" w:rsidR="004E7883" w:rsidRPr="001C0E1B" w:rsidRDefault="004E7883" w:rsidP="00C14EA0">
            <w:pPr>
              <w:pStyle w:val="TAC"/>
              <w:rPr>
                <w:ins w:id="385" w:author="Huawei" w:date="2021-01-10T16:48:00Z"/>
                <w:rFonts w:cs="v4.2.0"/>
                <w:lang w:eastAsia="zh-CN"/>
              </w:rPr>
            </w:pPr>
            <w:ins w:id="386" w:author="Huawei" w:date="2021-01-10T16:48: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05CD106" w14:textId="77777777" w:rsidR="004E7883" w:rsidRPr="001C0E1B" w:rsidRDefault="004E7883" w:rsidP="00C14EA0">
            <w:pPr>
              <w:pStyle w:val="TAC"/>
              <w:rPr>
                <w:ins w:id="387" w:author="Huawei" w:date="2021-01-10T16:48:00Z"/>
                <w:rFonts w:cs="v4.2.0"/>
                <w:lang w:eastAsia="zh-CN"/>
              </w:rPr>
            </w:pPr>
            <w:ins w:id="388" w:author="Huawei" w:date="2021-01-10T16:48:00Z">
              <w:r w:rsidRPr="001C0E1B">
                <w:rPr>
                  <w:rFonts w:cs="v4.2.0"/>
                  <w:lang w:eastAsia="zh-CN"/>
                </w:rPr>
                <w:t>CCR.1.1 FDD</w:t>
              </w:r>
            </w:ins>
          </w:p>
        </w:tc>
        <w:tc>
          <w:tcPr>
            <w:tcW w:w="1842" w:type="dxa"/>
            <w:gridSpan w:val="2"/>
            <w:vMerge w:val="restart"/>
            <w:tcBorders>
              <w:top w:val="single" w:sz="4" w:space="0" w:color="auto"/>
              <w:left w:val="single" w:sz="4" w:space="0" w:color="auto"/>
              <w:right w:val="single" w:sz="4" w:space="0" w:color="auto"/>
            </w:tcBorders>
          </w:tcPr>
          <w:p w14:paraId="73CBB02A" w14:textId="77777777" w:rsidR="004E7883" w:rsidRPr="001C0E1B" w:rsidRDefault="004E7883" w:rsidP="00C14EA0">
            <w:pPr>
              <w:pStyle w:val="TAC"/>
              <w:rPr>
                <w:ins w:id="389" w:author="Huawei" w:date="2021-01-10T16:48:00Z"/>
                <w:rFonts w:cs="v4.2.0"/>
                <w:lang w:eastAsia="zh-CN"/>
              </w:rPr>
            </w:pPr>
            <w:ins w:id="390" w:author="Huawei" w:date="2021-01-10T16:48:00Z">
              <w:r w:rsidRPr="001C0E1B">
                <w:rPr>
                  <w:rFonts w:cs="v4.2.0"/>
                  <w:lang w:eastAsia="zh-CN"/>
                </w:rPr>
                <w:t>N/A</w:t>
              </w:r>
            </w:ins>
          </w:p>
        </w:tc>
      </w:tr>
      <w:tr w:rsidR="004E7883" w:rsidRPr="001C0E1B" w14:paraId="541C4896" w14:textId="77777777" w:rsidTr="00C14EA0">
        <w:trPr>
          <w:cantSplit/>
          <w:trHeight w:val="187"/>
          <w:jc w:val="center"/>
          <w:ins w:id="391" w:author="Huawei" w:date="2021-01-10T16:48:00Z"/>
        </w:trPr>
        <w:tc>
          <w:tcPr>
            <w:tcW w:w="1668" w:type="dxa"/>
            <w:tcBorders>
              <w:top w:val="nil"/>
              <w:left w:val="single" w:sz="4" w:space="0" w:color="auto"/>
              <w:bottom w:val="nil"/>
              <w:right w:val="single" w:sz="4" w:space="0" w:color="auto"/>
            </w:tcBorders>
            <w:shd w:val="clear" w:color="auto" w:fill="auto"/>
            <w:hideMark/>
          </w:tcPr>
          <w:p w14:paraId="66C47635" w14:textId="77777777" w:rsidR="004E7883" w:rsidRPr="001C0E1B" w:rsidRDefault="004E7883" w:rsidP="00C14EA0">
            <w:pPr>
              <w:pStyle w:val="TAL"/>
              <w:rPr>
                <w:ins w:id="392" w:author="Huawei" w:date="2021-01-10T16:48:00Z"/>
                <w:lang w:eastAsia="zh-CN"/>
              </w:rPr>
            </w:pPr>
          </w:p>
        </w:tc>
        <w:tc>
          <w:tcPr>
            <w:tcW w:w="1701" w:type="dxa"/>
            <w:tcBorders>
              <w:top w:val="nil"/>
              <w:left w:val="single" w:sz="4" w:space="0" w:color="auto"/>
              <w:bottom w:val="nil"/>
              <w:right w:val="single" w:sz="4" w:space="0" w:color="auto"/>
            </w:tcBorders>
            <w:shd w:val="clear" w:color="auto" w:fill="auto"/>
            <w:hideMark/>
          </w:tcPr>
          <w:p w14:paraId="19F7AD37" w14:textId="77777777" w:rsidR="004E7883" w:rsidRPr="001C0E1B" w:rsidRDefault="004E7883" w:rsidP="00C14EA0">
            <w:pPr>
              <w:pStyle w:val="TAC"/>
              <w:rPr>
                <w:ins w:id="393"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4DBCE847" w14:textId="77777777" w:rsidR="004E7883" w:rsidRPr="001C0E1B" w:rsidRDefault="004E7883" w:rsidP="00C14EA0">
            <w:pPr>
              <w:pStyle w:val="TAC"/>
              <w:rPr>
                <w:ins w:id="394" w:author="Huawei" w:date="2021-01-10T16:48:00Z"/>
                <w:rFonts w:cs="v4.2.0"/>
                <w:lang w:eastAsia="zh-CN"/>
              </w:rPr>
            </w:pPr>
            <w:ins w:id="395" w:author="Huawei" w:date="2021-01-10T16:48: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27C8B4" w14:textId="77777777" w:rsidR="004E7883" w:rsidRPr="001C0E1B" w:rsidRDefault="004E7883" w:rsidP="00C14EA0">
            <w:pPr>
              <w:pStyle w:val="TAC"/>
              <w:rPr>
                <w:ins w:id="396" w:author="Huawei" w:date="2021-01-10T16:48:00Z"/>
                <w:rFonts w:cs="v4.2.0"/>
                <w:lang w:eastAsia="zh-CN"/>
              </w:rPr>
            </w:pPr>
            <w:ins w:id="397" w:author="Huawei" w:date="2021-01-10T16:48:00Z">
              <w:r w:rsidRPr="001C0E1B">
                <w:rPr>
                  <w:rFonts w:cs="v4.2.0"/>
                  <w:lang w:eastAsia="zh-CN"/>
                </w:rPr>
                <w:t>CCR.1.1 TDD</w:t>
              </w:r>
            </w:ins>
          </w:p>
        </w:tc>
        <w:tc>
          <w:tcPr>
            <w:tcW w:w="1842" w:type="dxa"/>
            <w:gridSpan w:val="2"/>
            <w:vMerge/>
            <w:tcBorders>
              <w:left w:val="single" w:sz="4" w:space="0" w:color="auto"/>
              <w:right w:val="single" w:sz="4" w:space="0" w:color="auto"/>
            </w:tcBorders>
          </w:tcPr>
          <w:p w14:paraId="084B843A" w14:textId="77777777" w:rsidR="004E7883" w:rsidRPr="001C0E1B" w:rsidRDefault="004E7883" w:rsidP="00C14EA0">
            <w:pPr>
              <w:pStyle w:val="TAC"/>
              <w:rPr>
                <w:ins w:id="398" w:author="Huawei" w:date="2021-01-10T16:48:00Z"/>
                <w:rFonts w:cs="v4.2.0"/>
                <w:lang w:eastAsia="zh-CN"/>
              </w:rPr>
            </w:pPr>
          </w:p>
        </w:tc>
      </w:tr>
      <w:tr w:rsidR="004E7883" w:rsidRPr="001C0E1B" w14:paraId="13074CC3" w14:textId="77777777" w:rsidTr="00C14EA0">
        <w:trPr>
          <w:cantSplit/>
          <w:trHeight w:val="187"/>
          <w:jc w:val="center"/>
          <w:ins w:id="399"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5C198014" w14:textId="77777777" w:rsidR="004E7883" w:rsidRPr="001C0E1B" w:rsidRDefault="004E7883" w:rsidP="00C14EA0">
            <w:pPr>
              <w:pStyle w:val="TAL"/>
              <w:rPr>
                <w:ins w:id="400" w:author="Huawei" w:date="2021-01-10T16:48: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59535415" w14:textId="77777777" w:rsidR="004E7883" w:rsidRPr="001C0E1B" w:rsidRDefault="004E7883" w:rsidP="00C14EA0">
            <w:pPr>
              <w:pStyle w:val="TAC"/>
              <w:rPr>
                <w:ins w:id="401"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6CCD9B25" w14:textId="77777777" w:rsidR="004E7883" w:rsidRPr="001C0E1B" w:rsidRDefault="004E7883" w:rsidP="00C14EA0">
            <w:pPr>
              <w:pStyle w:val="TAC"/>
              <w:rPr>
                <w:ins w:id="402" w:author="Huawei" w:date="2021-01-10T16:48:00Z"/>
                <w:rFonts w:cs="v4.2.0"/>
                <w:lang w:eastAsia="zh-CN"/>
              </w:rPr>
            </w:pPr>
            <w:ins w:id="403" w:author="Huawei" w:date="2021-01-10T16:48: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6C5BB67" w14:textId="77777777" w:rsidR="004E7883" w:rsidRPr="001C0E1B" w:rsidRDefault="004E7883" w:rsidP="00C14EA0">
            <w:pPr>
              <w:pStyle w:val="TAC"/>
              <w:rPr>
                <w:ins w:id="404" w:author="Huawei" w:date="2021-01-10T16:48:00Z"/>
                <w:rFonts w:cs="v4.2.0"/>
                <w:lang w:eastAsia="zh-CN"/>
              </w:rPr>
            </w:pPr>
            <w:ins w:id="405" w:author="Huawei" w:date="2021-01-10T16:48:00Z">
              <w:r w:rsidRPr="001C0E1B">
                <w:rPr>
                  <w:rFonts w:cs="v4.2.0"/>
                  <w:lang w:eastAsia="zh-CN"/>
                </w:rPr>
                <w:t>CCR.2.1 TDD</w:t>
              </w:r>
            </w:ins>
          </w:p>
        </w:tc>
        <w:tc>
          <w:tcPr>
            <w:tcW w:w="1842" w:type="dxa"/>
            <w:gridSpan w:val="2"/>
            <w:vMerge/>
            <w:tcBorders>
              <w:left w:val="single" w:sz="4" w:space="0" w:color="auto"/>
              <w:bottom w:val="single" w:sz="4" w:space="0" w:color="auto"/>
              <w:right w:val="single" w:sz="4" w:space="0" w:color="auto"/>
            </w:tcBorders>
          </w:tcPr>
          <w:p w14:paraId="0AB313B2" w14:textId="77777777" w:rsidR="004E7883" w:rsidRPr="001C0E1B" w:rsidRDefault="004E7883" w:rsidP="00C14EA0">
            <w:pPr>
              <w:pStyle w:val="TAC"/>
              <w:rPr>
                <w:ins w:id="406" w:author="Huawei" w:date="2021-01-10T16:48:00Z"/>
                <w:rFonts w:cs="v4.2.0"/>
                <w:lang w:eastAsia="zh-CN"/>
              </w:rPr>
            </w:pPr>
          </w:p>
        </w:tc>
      </w:tr>
      <w:tr w:rsidR="004E7883" w:rsidRPr="001C0E1B" w14:paraId="261E8659" w14:textId="77777777" w:rsidTr="00C14EA0">
        <w:trPr>
          <w:cantSplit/>
          <w:trHeight w:val="187"/>
          <w:jc w:val="center"/>
          <w:ins w:id="407" w:author="Huawei" w:date="2021-01-10T16:48:00Z"/>
        </w:trPr>
        <w:tc>
          <w:tcPr>
            <w:tcW w:w="1668" w:type="dxa"/>
            <w:tcBorders>
              <w:top w:val="single" w:sz="4" w:space="0" w:color="auto"/>
              <w:left w:val="single" w:sz="4" w:space="0" w:color="auto"/>
              <w:bottom w:val="single" w:sz="4" w:space="0" w:color="auto"/>
              <w:right w:val="single" w:sz="4" w:space="0" w:color="auto"/>
            </w:tcBorders>
            <w:hideMark/>
          </w:tcPr>
          <w:p w14:paraId="1A18980E" w14:textId="77777777" w:rsidR="004E7883" w:rsidRPr="001C0E1B" w:rsidRDefault="004E7883" w:rsidP="00C14EA0">
            <w:pPr>
              <w:pStyle w:val="TAL"/>
              <w:rPr>
                <w:ins w:id="408" w:author="Huawei" w:date="2021-01-10T16:48:00Z"/>
              </w:rPr>
            </w:pPr>
            <w:ins w:id="409" w:author="Huawei" w:date="2021-01-10T16:48:00Z">
              <w:r w:rsidRPr="001C0E1B">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3C8E01F1" w14:textId="77777777" w:rsidR="004E7883" w:rsidRPr="001C0E1B" w:rsidRDefault="004E7883" w:rsidP="00C14EA0">
            <w:pPr>
              <w:pStyle w:val="TAC"/>
              <w:rPr>
                <w:ins w:id="410"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2EED3E83" w14:textId="77777777" w:rsidR="004E7883" w:rsidRPr="001C0E1B" w:rsidRDefault="004E7883" w:rsidP="00C14EA0">
            <w:pPr>
              <w:pStyle w:val="TAC"/>
              <w:rPr>
                <w:ins w:id="411" w:author="Huawei" w:date="2021-01-10T16:48:00Z"/>
              </w:rPr>
            </w:pPr>
            <w:ins w:id="412" w:author="Huawei" w:date="2021-01-10T16:48: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E83F7C3" w14:textId="77777777" w:rsidR="004E7883" w:rsidRPr="001C0E1B" w:rsidRDefault="004E7883" w:rsidP="00C14EA0">
            <w:pPr>
              <w:pStyle w:val="TAC"/>
              <w:rPr>
                <w:ins w:id="413" w:author="Huawei" w:date="2021-01-10T16:48:00Z"/>
                <w:rFonts w:cs="v4.2.0"/>
              </w:rPr>
            </w:pPr>
            <w:ins w:id="414" w:author="Huawei" w:date="2021-01-10T16:48:00Z">
              <w:r w:rsidRPr="001C0E1B">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7C4DB52" w14:textId="77777777" w:rsidR="004E7883" w:rsidRPr="001C0E1B" w:rsidRDefault="004E7883" w:rsidP="00C14EA0">
            <w:pPr>
              <w:pStyle w:val="TAC"/>
              <w:rPr>
                <w:ins w:id="415" w:author="Huawei" w:date="2021-01-10T16:48:00Z"/>
              </w:rPr>
            </w:pPr>
            <w:ins w:id="416" w:author="Huawei" w:date="2021-01-10T16:48:00Z">
              <w:r w:rsidRPr="001C0E1B">
                <w:t>OP.1</w:t>
              </w:r>
            </w:ins>
          </w:p>
        </w:tc>
      </w:tr>
      <w:tr w:rsidR="004E7883" w:rsidRPr="001C0E1B" w14:paraId="514B4F17" w14:textId="77777777" w:rsidTr="00C14EA0">
        <w:trPr>
          <w:cantSplit/>
          <w:trHeight w:val="187"/>
          <w:jc w:val="center"/>
          <w:ins w:id="417" w:author="Huawei" w:date="2021-01-10T16:48:00Z"/>
        </w:trPr>
        <w:tc>
          <w:tcPr>
            <w:tcW w:w="1668" w:type="dxa"/>
            <w:tcBorders>
              <w:top w:val="single" w:sz="4" w:space="0" w:color="auto"/>
              <w:left w:val="single" w:sz="4" w:space="0" w:color="auto"/>
              <w:bottom w:val="nil"/>
              <w:right w:val="single" w:sz="4" w:space="0" w:color="auto"/>
            </w:tcBorders>
            <w:shd w:val="clear" w:color="auto" w:fill="auto"/>
          </w:tcPr>
          <w:p w14:paraId="7C14C897" w14:textId="77777777" w:rsidR="004E7883" w:rsidRPr="001C0E1B" w:rsidRDefault="004E7883" w:rsidP="00C14EA0">
            <w:pPr>
              <w:pStyle w:val="TAL"/>
              <w:rPr>
                <w:ins w:id="418" w:author="Huawei" w:date="2021-01-10T16:48:00Z"/>
                <w:bCs/>
              </w:rPr>
            </w:pPr>
            <w:ins w:id="419" w:author="Huawei" w:date="2021-01-10T16:48:00Z">
              <w:r w:rsidRPr="001C0E1B">
                <w:rPr>
                  <w:bCs/>
                </w:rPr>
                <w:t>TRS Configuration</w:t>
              </w:r>
            </w:ins>
          </w:p>
        </w:tc>
        <w:tc>
          <w:tcPr>
            <w:tcW w:w="1701" w:type="dxa"/>
            <w:tcBorders>
              <w:top w:val="single" w:sz="4" w:space="0" w:color="auto"/>
              <w:left w:val="single" w:sz="4" w:space="0" w:color="auto"/>
              <w:bottom w:val="nil"/>
              <w:right w:val="single" w:sz="4" w:space="0" w:color="auto"/>
            </w:tcBorders>
            <w:shd w:val="clear" w:color="auto" w:fill="auto"/>
          </w:tcPr>
          <w:p w14:paraId="446034E7" w14:textId="77777777" w:rsidR="004E7883" w:rsidRPr="001C0E1B" w:rsidRDefault="004E7883" w:rsidP="00C14EA0">
            <w:pPr>
              <w:pStyle w:val="TAC"/>
              <w:rPr>
                <w:ins w:id="420" w:author="Huawei" w:date="2021-01-10T16:48:00Z"/>
              </w:rPr>
            </w:pPr>
          </w:p>
        </w:tc>
        <w:tc>
          <w:tcPr>
            <w:tcW w:w="1701" w:type="dxa"/>
            <w:tcBorders>
              <w:top w:val="single" w:sz="4" w:space="0" w:color="auto"/>
              <w:left w:val="single" w:sz="4" w:space="0" w:color="auto"/>
              <w:bottom w:val="single" w:sz="4" w:space="0" w:color="auto"/>
              <w:right w:val="single" w:sz="4" w:space="0" w:color="auto"/>
            </w:tcBorders>
          </w:tcPr>
          <w:p w14:paraId="39DA590F" w14:textId="77777777" w:rsidR="004E7883" w:rsidRPr="001C0E1B" w:rsidRDefault="004E7883" w:rsidP="00C14EA0">
            <w:pPr>
              <w:pStyle w:val="TAC"/>
              <w:rPr>
                <w:ins w:id="421" w:author="Huawei" w:date="2021-01-10T16:48:00Z"/>
                <w:rFonts w:cs="v4.2.0"/>
                <w:lang w:eastAsia="zh-CN"/>
              </w:rPr>
            </w:pPr>
            <w:ins w:id="422" w:author="Huawei" w:date="2021-01-10T16:48: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89777CF" w14:textId="77777777" w:rsidR="004E7883" w:rsidRPr="001C0E1B" w:rsidRDefault="004E7883" w:rsidP="00C14EA0">
            <w:pPr>
              <w:pStyle w:val="TAC"/>
              <w:rPr>
                <w:ins w:id="423" w:author="Huawei" w:date="2021-01-10T16:48:00Z"/>
              </w:rPr>
            </w:pPr>
            <w:ins w:id="424" w:author="Huawei" w:date="2021-01-10T16:48:00Z">
              <w:r w:rsidRPr="001C0E1B">
                <w:rPr>
                  <w:lang w:eastAsia="zh-CN"/>
                </w:rPr>
                <w:t>TRS.1.1 FDD</w:t>
              </w:r>
            </w:ins>
          </w:p>
        </w:tc>
        <w:tc>
          <w:tcPr>
            <w:tcW w:w="1842" w:type="dxa"/>
            <w:gridSpan w:val="2"/>
            <w:vMerge w:val="restart"/>
            <w:tcBorders>
              <w:top w:val="single" w:sz="4" w:space="0" w:color="auto"/>
              <w:left w:val="single" w:sz="4" w:space="0" w:color="auto"/>
              <w:right w:val="single" w:sz="4" w:space="0" w:color="auto"/>
            </w:tcBorders>
          </w:tcPr>
          <w:p w14:paraId="35DBEE22" w14:textId="77777777" w:rsidR="004E7883" w:rsidRPr="001C0E1B" w:rsidRDefault="004E7883" w:rsidP="00C14EA0">
            <w:pPr>
              <w:pStyle w:val="TAC"/>
              <w:rPr>
                <w:ins w:id="425" w:author="Huawei" w:date="2021-01-10T16:48:00Z"/>
              </w:rPr>
            </w:pPr>
            <w:ins w:id="426" w:author="Huawei" w:date="2021-01-10T16:48:00Z">
              <w:r w:rsidRPr="001C0E1B">
                <w:rPr>
                  <w:rFonts w:cs="v4.2.0"/>
                  <w:lang w:eastAsia="zh-CN"/>
                </w:rPr>
                <w:t>N/A</w:t>
              </w:r>
            </w:ins>
          </w:p>
        </w:tc>
      </w:tr>
      <w:tr w:rsidR="004E7883" w:rsidRPr="001C0E1B" w14:paraId="7E259149" w14:textId="77777777" w:rsidTr="00C14EA0">
        <w:trPr>
          <w:cantSplit/>
          <w:trHeight w:val="187"/>
          <w:jc w:val="center"/>
          <w:ins w:id="427" w:author="Huawei" w:date="2021-01-10T16:48:00Z"/>
        </w:trPr>
        <w:tc>
          <w:tcPr>
            <w:tcW w:w="1668" w:type="dxa"/>
            <w:tcBorders>
              <w:top w:val="nil"/>
              <w:left w:val="single" w:sz="4" w:space="0" w:color="auto"/>
              <w:bottom w:val="nil"/>
              <w:right w:val="single" w:sz="4" w:space="0" w:color="auto"/>
            </w:tcBorders>
            <w:shd w:val="clear" w:color="auto" w:fill="auto"/>
          </w:tcPr>
          <w:p w14:paraId="5125FCCC" w14:textId="77777777" w:rsidR="004E7883" w:rsidRPr="001C0E1B" w:rsidRDefault="004E7883" w:rsidP="00C14EA0">
            <w:pPr>
              <w:pStyle w:val="TAL"/>
              <w:rPr>
                <w:ins w:id="428" w:author="Huawei" w:date="2021-01-10T16:48:00Z"/>
                <w:bCs/>
              </w:rPr>
            </w:pPr>
          </w:p>
        </w:tc>
        <w:tc>
          <w:tcPr>
            <w:tcW w:w="1701" w:type="dxa"/>
            <w:tcBorders>
              <w:top w:val="nil"/>
              <w:left w:val="single" w:sz="4" w:space="0" w:color="auto"/>
              <w:bottom w:val="nil"/>
              <w:right w:val="single" w:sz="4" w:space="0" w:color="auto"/>
            </w:tcBorders>
            <w:shd w:val="clear" w:color="auto" w:fill="auto"/>
          </w:tcPr>
          <w:p w14:paraId="395FF6FA" w14:textId="77777777" w:rsidR="004E7883" w:rsidRPr="001C0E1B" w:rsidRDefault="004E7883" w:rsidP="00C14EA0">
            <w:pPr>
              <w:pStyle w:val="TAC"/>
              <w:rPr>
                <w:ins w:id="429" w:author="Huawei" w:date="2021-01-10T16:48:00Z"/>
              </w:rPr>
            </w:pPr>
          </w:p>
        </w:tc>
        <w:tc>
          <w:tcPr>
            <w:tcW w:w="1701" w:type="dxa"/>
            <w:tcBorders>
              <w:top w:val="single" w:sz="4" w:space="0" w:color="auto"/>
              <w:left w:val="single" w:sz="4" w:space="0" w:color="auto"/>
              <w:bottom w:val="single" w:sz="4" w:space="0" w:color="auto"/>
              <w:right w:val="single" w:sz="4" w:space="0" w:color="auto"/>
            </w:tcBorders>
          </w:tcPr>
          <w:p w14:paraId="319298A2" w14:textId="77777777" w:rsidR="004E7883" w:rsidRPr="001C0E1B" w:rsidRDefault="004E7883" w:rsidP="00C14EA0">
            <w:pPr>
              <w:pStyle w:val="TAC"/>
              <w:rPr>
                <w:ins w:id="430" w:author="Huawei" w:date="2021-01-10T16:48:00Z"/>
                <w:rFonts w:cs="v4.2.0"/>
                <w:lang w:eastAsia="zh-CN"/>
              </w:rPr>
            </w:pPr>
            <w:ins w:id="431" w:author="Huawei" w:date="2021-01-10T16:48: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5FF64116" w14:textId="77777777" w:rsidR="004E7883" w:rsidRPr="001C0E1B" w:rsidRDefault="004E7883" w:rsidP="00C14EA0">
            <w:pPr>
              <w:pStyle w:val="TAC"/>
              <w:rPr>
                <w:ins w:id="432" w:author="Huawei" w:date="2021-01-10T16:48:00Z"/>
              </w:rPr>
            </w:pPr>
            <w:ins w:id="433" w:author="Huawei" w:date="2021-01-10T16:48:00Z">
              <w:r w:rsidRPr="001C0E1B">
                <w:rPr>
                  <w:lang w:eastAsia="zh-CN"/>
                </w:rPr>
                <w:t>TRS.1.1 TDD</w:t>
              </w:r>
            </w:ins>
          </w:p>
        </w:tc>
        <w:tc>
          <w:tcPr>
            <w:tcW w:w="1842" w:type="dxa"/>
            <w:gridSpan w:val="2"/>
            <w:vMerge/>
            <w:tcBorders>
              <w:left w:val="single" w:sz="4" w:space="0" w:color="auto"/>
              <w:right w:val="single" w:sz="4" w:space="0" w:color="auto"/>
            </w:tcBorders>
          </w:tcPr>
          <w:p w14:paraId="052BD8B7" w14:textId="77777777" w:rsidR="004E7883" w:rsidRPr="001C0E1B" w:rsidRDefault="004E7883" w:rsidP="00C14EA0">
            <w:pPr>
              <w:pStyle w:val="TAC"/>
              <w:rPr>
                <w:ins w:id="434" w:author="Huawei" w:date="2021-01-10T16:48:00Z"/>
              </w:rPr>
            </w:pPr>
          </w:p>
        </w:tc>
      </w:tr>
      <w:tr w:rsidR="004E7883" w:rsidRPr="001C0E1B" w14:paraId="20605F1F" w14:textId="77777777" w:rsidTr="00C14EA0">
        <w:trPr>
          <w:cantSplit/>
          <w:trHeight w:val="187"/>
          <w:jc w:val="center"/>
          <w:ins w:id="435" w:author="Huawei" w:date="2021-01-10T16:48:00Z"/>
        </w:trPr>
        <w:tc>
          <w:tcPr>
            <w:tcW w:w="1668" w:type="dxa"/>
            <w:tcBorders>
              <w:top w:val="nil"/>
              <w:left w:val="single" w:sz="4" w:space="0" w:color="auto"/>
              <w:bottom w:val="single" w:sz="4" w:space="0" w:color="auto"/>
              <w:right w:val="single" w:sz="4" w:space="0" w:color="auto"/>
            </w:tcBorders>
            <w:shd w:val="clear" w:color="auto" w:fill="auto"/>
          </w:tcPr>
          <w:p w14:paraId="02438F31" w14:textId="77777777" w:rsidR="004E7883" w:rsidRPr="001C0E1B" w:rsidRDefault="004E7883" w:rsidP="00C14EA0">
            <w:pPr>
              <w:pStyle w:val="TAL"/>
              <w:rPr>
                <w:ins w:id="436" w:author="Huawei" w:date="2021-01-10T16:48:00Z"/>
                <w:bCs/>
              </w:rPr>
            </w:pPr>
          </w:p>
        </w:tc>
        <w:tc>
          <w:tcPr>
            <w:tcW w:w="1701" w:type="dxa"/>
            <w:tcBorders>
              <w:top w:val="nil"/>
              <w:left w:val="single" w:sz="4" w:space="0" w:color="auto"/>
              <w:bottom w:val="single" w:sz="4" w:space="0" w:color="auto"/>
              <w:right w:val="single" w:sz="4" w:space="0" w:color="auto"/>
            </w:tcBorders>
            <w:shd w:val="clear" w:color="auto" w:fill="auto"/>
          </w:tcPr>
          <w:p w14:paraId="74D8ED0A" w14:textId="77777777" w:rsidR="004E7883" w:rsidRPr="001C0E1B" w:rsidRDefault="004E7883" w:rsidP="00C14EA0">
            <w:pPr>
              <w:pStyle w:val="TAC"/>
              <w:rPr>
                <w:ins w:id="437" w:author="Huawei" w:date="2021-01-10T16:48:00Z"/>
              </w:rPr>
            </w:pPr>
          </w:p>
        </w:tc>
        <w:tc>
          <w:tcPr>
            <w:tcW w:w="1701" w:type="dxa"/>
            <w:tcBorders>
              <w:top w:val="single" w:sz="4" w:space="0" w:color="auto"/>
              <w:left w:val="single" w:sz="4" w:space="0" w:color="auto"/>
              <w:bottom w:val="single" w:sz="4" w:space="0" w:color="auto"/>
              <w:right w:val="single" w:sz="4" w:space="0" w:color="auto"/>
            </w:tcBorders>
          </w:tcPr>
          <w:p w14:paraId="410A9936" w14:textId="77777777" w:rsidR="004E7883" w:rsidRPr="001C0E1B" w:rsidRDefault="004E7883" w:rsidP="00C14EA0">
            <w:pPr>
              <w:pStyle w:val="TAC"/>
              <w:rPr>
                <w:ins w:id="438" w:author="Huawei" w:date="2021-01-10T16:48:00Z"/>
                <w:rFonts w:cs="v4.2.0"/>
                <w:lang w:eastAsia="zh-CN"/>
              </w:rPr>
            </w:pPr>
            <w:ins w:id="439" w:author="Huawei" w:date="2021-01-10T16:48: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4EA491D8" w14:textId="77777777" w:rsidR="004E7883" w:rsidRPr="001C0E1B" w:rsidRDefault="004E7883" w:rsidP="00C14EA0">
            <w:pPr>
              <w:pStyle w:val="TAC"/>
              <w:rPr>
                <w:ins w:id="440" w:author="Huawei" w:date="2021-01-10T16:48:00Z"/>
              </w:rPr>
            </w:pPr>
            <w:ins w:id="441" w:author="Huawei" w:date="2021-01-10T16:48:00Z">
              <w:r w:rsidRPr="001C0E1B">
                <w:rPr>
                  <w:lang w:eastAsia="zh-CN"/>
                </w:rPr>
                <w:t>TRS.1.2 TDD</w:t>
              </w:r>
            </w:ins>
          </w:p>
        </w:tc>
        <w:tc>
          <w:tcPr>
            <w:tcW w:w="1842" w:type="dxa"/>
            <w:gridSpan w:val="2"/>
            <w:vMerge/>
            <w:tcBorders>
              <w:left w:val="single" w:sz="4" w:space="0" w:color="auto"/>
              <w:bottom w:val="single" w:sz="4" w:space="0" w:color="auto"/>
              <w:right w:val="single" w:sz="4" w:space="0" w:color="auto"/>
            </w:tcBorders>
          </w:tcPr>
          <w:p w14:paraId="1A7BF485" w14:textId="77777777" w:rsidR="004E7883" w:rsidRPr="001C0E1B" w:rsidRDefault="004E7883" w:rsidP="00C14EA0">
            <w:pPr>
              <w:pStyle w:val="TAC"/>
              <w:rPr>
                <w:ins w:id="442" w:author="Huawei" w:date="2021-01-10T16:48:00Z"/>
              </w:rPr>
            </w:pPr>
          </w:p>
        </w:tc>
      </w:tr>
      <w:tr w:rsidR="004E7883" w:rsidRPr="001C0E1B" w14:paraId="7258510E" w14:textId="77777777" w:rsidTr="00C14EA0">
        <w:trPr>
          <w:cantSplit/>
          <w:trHeight w:val="187"/>
          <w:jc w:val="center"/>
          <w:ins w:id="443" w:author="Huawei" w:date="2021-01-10T16:48:00Z"/>
        </w:trPr>
        <w:tc>
          <w:tcPr>
            <w:tcW w:w="1668" w:type="dxa"/>
            <w:tcBorders>
              <w:top w:val="single" w:sz="4" w:space="0" w:color="auto"/>
              <w:left w:val="single" w:sz="4" w:space="0" w:color="auto"/>
              <w:bottom w:val="single" w:sz="4" w:space="0" w:color="auto"/>
              <w:right w:val="single" w:sz="4" w:space="0" w:color="auto"/>
            </w:tcBorders>
            <w:hideMark/>
          </w:tcPr>
          <w:p w14:paraId="2C2DE2B5" w14:textId="77777777" w:rsidR="004E7883" w:rsidRPr="001C0E1B" w:rsidRDefault="004E7883" w:rsidP="00C14EA0">
            <w:pPr>
              <w:pStyle w:val="TAL"/>
              <w:rPr>
                <w:ins w:id="444" w:author="Huawei" w:date="2021-01-10T16:48:00Z"/>
                <w:bCs/>
                <w:lang w:eastAsia="zh-CN"/>
              </w:rPr>
            </w:pPr>
            <w:ins w:id="445" w:author="Huawei" w:date="2021-01-10T16:48:00Z">
              <w:r w:rsidRPr="001C0E1B">
                <w:rPr>
                  <w:bCs/>
                  <w:lang w:eastAsia="zh-CN"/>
                </w:rPr>
                <w:t>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775F074D" w14:textId="77777777" w:rsidR="004E7883" w:rsidRPr="001C0E1B" w:rsidRDefault="004E7883" w:rsidP="00C14EA0">
            <w:pPr>
              <w:pStyle w:val="TAC"/>
              <w:rPr>
                <w:ins w:id="446"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13A8151A" w14:textId="77777777" w:rsidR="004E7883" w:rsidRPr="001C0E1B" w:rsidRDefault="004E7883" w:rsidP="00C14EA0">
            <w:pPr>
              <w:pStyle w:val="TAC"/>
              <w:rPr>
                <w:ins w:id="447" w:author="Huawei" w:date="2021-01-10T16:48:00Z"/>
                <w:rFonts w:cs="v4.2.0"/>
                <w:lang w:eastAsia="zh-CN"/>
              </w:rPr>
            </w:pPr>
            <w:ins w:id="448" w:author="Huawei" w:date="2021-01-10T16:48: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23E514D" w14:textId="77777777" w:rsidR="004E7883" w:rsidRPr="001C0E1B" w:rsidRDefault="004E7883" w:rsidP="00C14EA0">
            <w:pPr>
              <w:pStyle w:val="TAC"/>
              <w:rPr>
                <w:ins w:id="449" w:author="Huawei" w:date="2021-01-10T16:48:00Z"/>
              </w:rPr>
            </w:pPr>
            <w:ins w:id="450" w:author="Huawei" w:date="2021-01-10T16:48:00Z">
              <w:r w:rsidRPr="001C0E1B">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BC1BC0F" w14:textId="77777777" w:rsidR="004E7883" w:rsidRPr="001C0E1B" w:rsidRDefault="004E7883" w:rsidP="00C14EA0">
            <w:pPr>
              <w:pStyle w:val="TAC"/>
              <w:rPr>
                <w:ins w:id="451" w:author="Huawei" w:date="2021-01-10T16:48:00Z"/>
                <w:lang w:eastAsia="zh-CN"/>
              </w:rPr>
            </w:pPr>
            <w:ins w:id="452" w:author="Huawei" w:date="2021-01-10T16:48:00Z">
              <w:r>
                <w:rPr>
                  <w:rFonts w:hint="eastAsia"/>
                  <w:lang w:eastAsia="zh-CN"/>
                </w:rPr>
                <w:t>N</w:t>
              </w:r>
              <w:r>
                <w:rPr>
                  <w:lang w:eastAsia="zh-CN"/>
                </w:rPr>
                <w:t>/A</w:t>
              </w:r>
            </w:ins>
          </w:p>
        </w:tc>
      </w:tr>
      <w:tr w:rsidR="004E7883" w:rsidRPr="001C0E1B" w14:paraId="705062C4" w14:textId="77777777" w:rsidTr="00C14EA0">
        <w:trPr>
          <w:cantSplit/>
          <w:trHeight w:val="187"/>
          <w:jc w:val="center"/>
          <w:ins w:id="453" w:author="Huawei" w:date="2021-01-10T16:48:00Z"/>
        </w:trPr>
        <w:tc>
          <w:tcPr>
            <w:tcW w:w="1668" w:type="dxa"/>
            <w:tcBorders>
              <w:top w:val="single" w:sz="4" w:space="0" w:color="auto"/>
              <w:left w:val="single" w:sz="4" w:space="0" w:color="auto"/>
              <w:bottom w:val="single" w:sz="4" w:space="0" w:color="auto"/>
              <w:right w:val="single" w:sz="4" w:space="0" w:color="auto"/>
            </w:tcBorders>
            <w:hideMark/>
          </w:tcPr>
          <w:p w14:paraId="412A7C79" w14:textId="77777777" w:rsidR="004E7883" w:rsidRPr="001C0E1B" w:rsidRDefault="004E7883" w:rsidP="00C14EA0">
            <w:pPr>
              <w:pStyle w:val="TAL"/>
              <w:rPr>
                <w:ins w:id="454" w:author="Huawei" w:date="2021-01-10T16:48:00Z"/>
                <w:bCs/>
                <w:lang w:eastAsia="zh-CN"/>
              </w:rPr>
            </w:pPr>
            <w:ins w:id="455" w:author="Huawei" w:date="2021-01-10T16:48:00Z">
              <w:r w:rsidRPr="001C0E1B">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15F60780" w14:textId="77777777" w:rsidR="004E7883" w:rsidRPr="001C0E1B" w:rsidRDefault="004E7883" w:rsidP="00C14EA0">
            <w:pPr>
              <w:pStyle w:val="TAC"/>
              <w:rPr>
                <w:ins w:id="456"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1A8A6F4D" w14:textId="77777777" w:rsidR="004E7883" w:rsidRPr="001C0E1B" w:rsidRDefault="004E7883" w:rsidP="00C14EA0">
            <w:pPr>
              <w:pStyle w:val="TAC"/>
              <w:rPr>
                <w:ins w:id="457" w:author="Huawei" w:date="2021-01-10T16:48:00Z"/>
                <w:rFonts w:cs="v4.2.0"/>
                <w:lang w:eastAsia="zh-CN"/>
              </w:rPr>
            </w:pPr>
            <w:ins w:id="458" w:author="Huawei" w:date="2021-01-10T16:48: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BDCA07C" w14:textId="77777777" w:rsidR="004E7883" w:rsidRPr="001C0E1B" w:rsidRDefault="004E7883" w:rsidP="00C14EA0">
            <w:pPr>
              <w:pStyle w:val="TAC"/>
              <w:rPr>
                <w:ins w:id="459" w:author="Huawei" w:date="2021-01-10T16:48:00Z"/>
              </w:rPr>
            </w:pPr>
            <w:ins w:id="460" w:author="Huawei" w:date="2021-01-10T16:48:00Z">
              <w:r w:rsidRPr="001C0E1B">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A0581C5" w14:textId="77777777" w:rsidR="004E7883" w:rsidRPr="001C0E1B" w:rsidRDefault="004E7883" w:rsidP="00C14EA0">
            <w:pPr>
              <w:pStyle w:val="TAC"/>
              <w:rPr>
                <w:ins w:id="461" w:author="Huawei" w:date="2021-01-10T16:48:00Z"/>
                <w:lang w:eastAsia="zh-CN"/>
              </w:rPr>
            </w:pPr>
            <w:ins w:id="462" w:author="Huawei" w:date="2021-01-10T16:48:00Z">
              <w:r>
                <w:rPr>
                  <w:rFonts w:hint="eastAsia"/>
                  <w:lang w:eastAsia="zh-CN"/>
                </w:rPr>
                <w:t>N</w:t>
              </w:r>
              <w:r>
                <w:rPr>
                  <w:lang w:eastAsia="zh-CN"/>
                </w:rPr>
                <w:t>/A</w:t>
              </w:r>
            </w:ins>
          </w:p>
        </w:tc>
      </w:tr>
      <w:tr w:rsidR="004E7883" w:rsidRPr="001C0E1B" w14:paraId="4D8A4C18" w14:textId="77777777" w:rsidTr="00C14EA0">
        <w:trPr>
          <w:cantSplit/>
          <w:trHeight w:val="187"/>
          <w:jc w:val="center"/>
          <w:ins w:id="463" w:author="Huawei" w:date="2021-01-10T16:48:00Z"/>
        </w:trPr>
        <w:tc>
          <w:tcPr>
            <w:tcW w:w="1668" w:type="dxa"/>
            <w:tcBorders>
              <w:top w:val="single" w:sz="4" w:space="0" w:color="auto"/>
              <w:left w:val="single" w:sz="4" w:space="0" w:color="auto"/>
              <w:bottom w:val="single" w:sz="4" w:space="0" w:color="auto"/>
              <w:right w:val="single" w:sz="4" w:space="0" w:color="auto"/>
            </w:tcBorders>
            <w:hideMark/>
          </w:tcPr>
          <w:p w14:paraId="56E9F13D" w14:textId="77777777" w:rsidR="004E7883" w:rsidRPr="001C0E1B" w:rsidRDefault="004E7883" w:rsidP="00C14EA0">
            <w:pPr>
              <w:pStyle w:val="TAL"/>
              <w:rPr>
                <w:ins w:id="464" w:author="Huawei" w:date="2021-01-10T16:48:00Z"/>
                <w:bCs/>
                <w:lang w:eastAsia="zh-CN"/>
              </w:rPr>
            </w:pPr>
            <w:ins w:id="465" w:author="Huawei" w:date="2021-01-10T16:48:00Z">
              <w:r w:rsidRPr="001C0E1B">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67D88AB3" w14:textId="77777777" w:rsidR="004E7883" w:rsidRPr="001C0E1B" w:rsidRDefault="004E7883" w:rsidP="00C14EA0">
            <w:pPr>
              <w:pStyle w:val="TAC"/>
              <w:rPr>
                <w:ins w:id="466"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794DD130" w14:textId="77777777" w:rsidR="004E7883" w:rsidRPr="001C0E1B" w:rsidRDefault="004E7883" w:rsidP="00C14EA0">
            <w:pPr>
              <w:pStyle w:val="TAC"/>
              <w:rPr>
                <w:ins w:id="467" w:author="Huawei" w:date="2021-01-10T16:48:00Z"/>
                <w:rFonts w:cs="v4.2.0"/>
                <w:lang w:eastAsia="zh-CN"/>
              </w:rPr>
            </w:pPr>
            <w:ins w:id="468" w:author="Huawei" w:date="2021-01-10T16:48: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95F0850" w14:textId="77777777" w:rsidR="004E7883" w:rsidRPr="001C0E1B" w:rsidRDefault="004E7883" w:rsidP="00C14EA0">
            <w:pPr>
              <w:pStyle w:val="TAC"/>
              <w:rPr>
                <w:ins w:id="469" w:author="Huawei" w:date="2021-01-10T16:48:00Z"/>
                <w:rFonts w:cs="v4.2.0"/>
                <w:lang w:eastAsia="zh-CN"/>
              </w:rPr>
            </w:pPr>
            <w:ins w:id="470" w:author="Huawei" w:date="2021-01-10T16:48:00Z">
              <w:r w:rsidRPr="001C0E1B">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DCEB1DE" w14:textId="77777777" w:rsidR="004E7883" w:rsidRPr="001C0E1B" w:rsidRDefault="004E7883" w:rsidP="00C14EA0">
            <w:pPr>
              <w:pStyle w:val="TAC"/>
              <w:rPr>
                <w:ins w:id="471" w:author="Huawei" w:date="2021-01-10T16:48:00Z"/>
                <w:rFonts w:cs="v4.2.0"/>
                <w:lang w:eastAsia="zh-CN"/>
              </w:rPr>
            </w:pPr>
            <w:ins w:id="472" w:author="Huawei" w:date="2021-01-10T16:48:00Z">
              <w:r>
                <w:rPr>
                  <w:rFonts w:cs="v4.2.0" w:hint="eastAsia"/>
                  <w:lang w:eastAsia="zh-CN"/>
                </w:rPr>
                <w:t>N</w:t>
              </w:r>
              <w:r>
                <w:rPr>
                  <w:rFonts w:cs="v4.2.0"/>
                  <w:lang w:eastAsia="zh-CN"/>
                </w:rPr>
                <w:t>/A</w:t>
              </w:r>
            </w:ins>
          </w:p>
        </w:tc>
      </w:tr>
      <w:tr w:rsidR="004E7883" w:rsidRPr="001C0E1B" w14:paraId="36A796BC" w14:textId="77777777" w:rsidTr="00C14EA0">
        <w:trPr>
          <w:cantSplit/>
          <w:trHeight w:val="187"/>
          <w:jc w:val="center"/>
          <w:ins w:id="473" w:author="Huawei" w:date="2021-01-10T16:48:00Z"/>
        </w:trPr>
        <w:tc>
          <w:tcPr>
            <w:tcW w:w="1668" w:type="dxa"/>
            <w:vMerge w:val="restart"/>
            <w:tcBorders>
              <w:top w:val="single" w:sz="4" w:space="0" w:color="auto"/>
              <w:left w:val="single" w:sz="4" w:space="0" w:color="auto"/>
              <w:right w:val="single" w:sz="4" w:space="0" w:color="auto"/>
            </w:tcBorders>
          </w:tcPr>
          <w:p w14:paraId="4D960245" w14:textId="77777777" w:rsidR="004E7883" w:rsidRPr="001C0E1B" w:rsidRDefault="004E7883" w:rsidP="00C14EA0">
            <w:pPr>
              <w:pStyle w:val="TAL"/>
              <w:rPr>
                <w:ins w:id="474" w:author="Huawei" w:date="2021-01-10T16:48:00Z"/>
                <w:bCs/>
                <w:lang w:eastAsia="zh-CN"/>
              </w:rPr>
            </w:pPr>
            <w:ins w:id="475" w:author="Huawei" w:date="2021-01-10T16:48:00Z">
              <w:r>
                <w:rPr>
                  <w:rFonts w:hint="eastAsia"/>
                  <w:bCs/>
                  <w:lang w:eastAsia="zh-CN"/>
                </w:rPr>
                <w:t>PRS</w:t>
              </w:r>
              <w:r>
                <w:rPr>
                  <w:bCs/>
                  <w:lang w:eastAsia="zh-CN"/>
                </w:rPr>
                <w:t xml:space="preserve"> configuration</w:t>
              </w:r>
            </w:ins>
          </w:p>
        </w:tc>
        <w:tc>
          <w:tcPr>
            <w:tcW w:w="1701" w:type="dxa"/>
            <w:tcBorders>
              <w:top w:val="single" w:sz="4" w:space="0" w:color="auto"/>
              <w:left w:val="single" w:sz="4" w:space="0" w:color="auto"/>
              <w:bottom w:val="single" w:sz="4" w:space="0" w:color="auto"/>
              <w:right w:val="single" w:sz="4" w:space="0" w:color="auto"/>
            </w:tcBorders>
          </w:tcPr>
          <w:p w14:paraId="0EE1EAD5" w14:textId="77777777" w:rsidR="004E7883" w:rsidRPr="001C0E1B" w:rsidRDefault="004E7883" w:rsidP="00C14EA0">
            <w:pPr>
              <w:pStyle w:val="TAC"/>
              <w:rPr>
                <w:ins w:id="476" w:author="Huawei" w:date="2021-01-10T16:48:00Z"/>
              </w:rPr>
            </w:pPr>
          </w:p>
        </w:tc>
        <w:tc>
          <w:tcPr>
            <w:tcW w:w="1701" w:type="dxa"/>
            <w:tcBorders>
              <w:top w:val="single" w:sz="4" w:space="0" w:color="auto"/>
              <w:left w:val="single" w:sz="4" w:space="0" w:color="auto"/>
              <w:bottom w:val="single" w:sz="4" w:space="0" w:color="auto"/>
              <w:right w:val="single" w:sz="4" w:space="0" w:color="auto"/>
            </w:tcBorders>
          </w:tcPr>
          <w:p w14:paraId="0BFAB816" w14:textId="77777777" w:rsidR="004E7883" w:rsidRPr="001C0E1B" w:rsidRDefault="004E7883" w:rsidP="00C14EA0">
            <w:pPr>
              <w:pStyle w:val="TAC"/>
              <w:rPr>
                <w:ins w:id="477" w:author="Huawei" w:date="2021-01-10T16:48:00Z"/>
                <w:rFonts w:cs="v4.2.0"/>
                <w:lang w:eastAsia="zh-CN"/>
              </w:rPr>
            </w:pPr>
            <w:ins w:id="478" w:author="Huawei" w:date="2021-01-10T16:4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C74DB24" w14:textId="6A999EA8" w:rsidR="004E7883" w:rsidRPr="001C0E1B" w:rsidRDefault="003A3FB0" w:rsidP="00C14EA0">
            <w:pPr>
              <w:pStyle w:val="TAC"/>
              <w:rPr>
                <w:ins w:id="479" w:author="Huawei" w:date="2021-01-10T16:48:00Z"/>
                <w:rFonts w:cs="v4.2.0"/>
                <w:lang w:eastAsia="zh-CN"/>
              </w:rPr>
            </w:pPr>
            <w:ins w:id="480" w:author="Huawei" w:date="2021-05-24T16:42:00Z">
              <w:r w:rsidRPr="003A3FB0">
                <w:rPr>
                  <w:rFonts w:cs="v4.2.0"/>
                  <w:lang w:eastAsia="zh-CN"/>
                </w:rPr>
                <w:t>PRS.1.2 FR1</w:t>
              </w:r>
            </w:ins>
          </w:p>
        </w:tc>
        <w:tc>
          <w:tcPr>
            <w:tcW w:w="1842" w:type="dxa"/>
            <w:gridSpan w:val="2"/>
            <w:tcBorders>
              <w:top w:val="single" w:sz="4" w:space="0" w:color="auto"/>
              <w:left w:val="single" w:sz="4" w:space="0" w:color="auto"/>
              <w:bottom w:val="single" w:sz="4" w:space="0" w:color="auto"/>
              <w:right w:val="single" w:sz="4" w:space="0" w:color="auto"/>
            </w:tcBorders>
          </w:tcPr>
          <w:p w14:paraId="1A07C1EE" w14:textId="2DB87198" w:rsidR="004E7883" w:rsidRDefault="003A3FB0" w:rsidP="00C14EA0">
            <w:pPr>
              <w:pStyle w:val="TAC"/>
              <w:rPr>
                <w:ins w:id="481" w:author="Huawei" w:date="2021-01-10T16:48:00Z"/>
                <w:rFonts w:cs="v4.2.0"/>
                <w:lang w:eastAsia="zh-CN"/>
              </w:rPr>
            </w:pPr>
            <w:ins w:id="482" w:author="Huawei" w:date="2021-05-24T16:45:00Z">
              <w:r w:rsidRPr="003A3FB0">
                <w:rPr>
                  <w:rFonts w:cs="v4.2.0"/>
                  <w:lang w:eastAsia="zh-CN"/>
                </w:rPr>
                <w:t>PRS.1.2 FR1</w:t>
              </w:r>
            </w:ins>
          </w:p>
        </w:tc>
      </w:tr>
      <w:tr w:rsidR="003A3FB0" w:rsidRPr="001C0E1B" w14:paraId="13D382FD" w14:textId="77777777" w:rsidTr="00C14EA0">
        <w:trPr>
          <w:cantSplit/>
          <w:trHeight w:val="187"/>
          <w:jc w:val="center"/>
          <w:ins w:id="483" w:author="Huawei" w:date="2021-01-10T16:48:00Z"/>
        </w:trPr>
        <w:tc>
          <w:tcPr>
            <w:tcW w:w="1668" w:type="dxa"/>
            <w:vMerge/>
            <w:tcBorders>
              <w:left w:val="single" w:sz="4" w:space="0" w:color="auto"/>
              <w:right w:val="single" w:sz="4" w:space="0" w:color="auto"/>
            </w:tcBorders>
          </w:tcPr>
          <w:p w14:paraId="564E8AE1" w14:textId="77777777" w:rsidR="003A3FB0" w:rsidRDefault="003A3FB0" w:rsidP="003A3FB0">
            <w:pPr>
              <w:pStyle w:val="TAL"/>
              <w:rPr>
                <w:ins w:id="484" w:author="Huawei" w:date="2021-01-10T16:48:00Z"/>
                <w:bCs/>
                <w:lang w:eastAsia="zh-CN"/>
              </w:rPr>
            </w:pPr>
          </w:p>
        </w:tc>
        <w:tc>
          <w:tcPr>
            <w:tcW w:w="1701" w:type="dxa"/>
            <w:tcBorders>
              <w:top w:val="single" w:sz="4" w:space="0" w:color="auto"/>
              <w:left w:val="single" w:sz="4" w:space="0" w:color="auto"/>
              <w:bottom w:val="single" w:sz="4" w:space="0" w:color="auto"/>
              <w:right w:val="single" w:sz="4" w:space="0" w:color="auto"/>
            </w:tcBorders>
          </w:tcPr>
          <w:p w14:paraId="1E32B8C0" w14:textId="77777777" w:rsidR="003A3FB0" w:rsidRPr="001C0E1B" w:rsidRDefault="003A3FB0" w:rsidP="003A3FB0">
            <w:pPr>
              <w:pStyle w:val="TAC"/>
              <w:rPr>
                <w:ins w:id="485" w:author="Huawei" w:date="2021-01-10T16:48:00Z"/>
              </w:rPr>
            </w:pPr>
          </w:p>
        </w:tc>
        <w:tc>
          <w:tcPr>
            <w:tcW w:w="1701" w:type="dxa"/>
            <w:tcBorders>
              <w:top w:val="single" w:sz="4" w:space="0" w:color="auto"/>
              <w:left w:val="single" w:sz="4" w:space="0" w:color="auto"/>
              <w:bottom w:val="single" w:sz="4" w:space="0" w:color="auto"/>
              <w:right w:val="single" w:sz="4" w:space="0" w:color="auto"/>
            </w:tcBorders>
          </w:tcPr>
          <w:p w14:paraId="1AE65D84" w14:textId="77777777" w:rsidR="003A3FB0" w:rsidRDefault="003A3FB0" w:rsidP="003A3FB0">
            <w:pPr>
              <w:pStyle w:val="TAC"/>
              <w:rPr>
                <w:ins w:id="486" w:author="Huawei" w:date="2021-01-10T16:48:00Z"/>
                <w:rFonts w:cs="v4.2.0"/>
                <w:lang w:eastAsia="zh-CN"/>
              </w:rPr>
            </w:pPr>
            <w:ins w:id="487" w:author="Huawei" w:date="2021-01-10T16:48:00Z">
              <w:r>
                <w:rPr>
                  <w:rFonts w:cs="v4.2.0" w:hint="eastAsia"/>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129E5A89" w14:textId="068AD336" w:rsidR="003A3FB0" w:rsidRDefault="003A3FB0" w:rsidP="003A3FB0">
            <w:pPr>
              <w:pStyle w:val="TAC"/>
              <w:rPr>
                <w:ins w:id="488" w:author="Huawei" w:date="2021-01-10T16:48:00Z"/>
                <w:rFonts w:cs="v4.2.0"/>
                <w:lang w:eastAsia="zh-CN"/>
              </w:rPr>
            </w:pPr>
            <w:ins w:id="489" w:author="Huawei" w:date="2021-05-24T16:46:00Z">
              <w:r w:rsidRPr="003A3FB0">
                <w:rPr>
                  <w:rFonts w:cs="v4.2.0"/>
                  <w:lang w:eastAsia="zh-CN"/>
                </w:rPr>
                <w:t>PRS.1.2 FR1</w:t>
              </w:r>
            </w:ins>
          </w:p>
        </w:tc>
        <w:tc>
          <w:tcPr>
            <w:tcW w:w="1842" w:type="dxa"/>
            <w:gridSpan w:val="2"/>
            <w:tcBorders>
              <w:top w:val="single" w:sz="4" w:space="0" w:color="auto"/>
              <w:left w:val="single" w:sz="4" w:space="0" w:color="auto"/>
              <w:bottom w:val="single" w:sz="4" w:space="0" w:color="auto"/>
              <w:right w:val="single" w:sz="4" w:space="0" w:color="auto"/>
            </w:tcBorders>
          </w:tcPr>
          <w:p w14:paraId="6003FB7B" w14:textId="16D56CDA" w:rsidR="003A3FB0" w:rsidRDefault="003A3FB0" w:rsidP="003A3FB0">
            <w:pPr>
              <w:pStyle w:val="TAC"/>
              <w:rPr>
                <w:ins w:id="490" w:author="Huawei" w:date="2021-01-10T16:48:00Z"/>
                <w:rFonts w:cs="v4.2.0"/>
                <w:lang w:eastAsia="zh-CN"/>
              </w:rPr>
            </w:pPr>
            <w:ins w:id="491" w:author="Huawei" w:date="2021-05-24T16:46:00Z">
              <w:r w:rsidRPr="003A3FB0">
                <w:rPr>
                  <w:rFonts w:cs="v4.2.0"/>
                  <w:lang w:eastAsia="zh-CN"/>
                </w:rPr>
                <w:t>PRS.1.2 FR1</w:t>
              </w:r>
            </w:ins>
          </w:p>
        </w:tc>
      </w:tr>
      <w:tr w:rsidR="003A3FB0" w:rsidRPr="001C0E1B" w14:paraId="5C9B6BF6" w14:textId="77777777" w:rsidTr="00C14EA0">
        <w:trPr>
          <w:cantSplit/>
          <w:trHeight w:val="187"/>
          <w:jc w:val="center"/>
          <w:ins w:id="492" w:author="Huawei" w:date="2021-01-10T16:48:00Z"/>
        </w:trPr>
        <w:tc>
          <w:tcPr>
            <w:tcW w:w="1668" w:type="dxa"/>
            <w:vMerge/>
            <w:tcBorders>
              <w:left w:val="single" w:sz="4" w:space="0" w:color="auto"/>
              <w:bottom w:val="single" w:sz="4" w:space="0" w:color="auto"/>
              <w:right w:val="single" w:sz="4" w:space="0" w:color="auto"/>
            </w:tcBorders>
          </w:tcPr>
          <w:p w14:paraId="3454ED91" w14:textId="77777777" w:rsidR="003A3FB0" w:rsidRDefault="003A3FB0" w:rsidP="003A3FB0">
            <w:pPr>
              <w:pStyle w:val="TAL"/>
              <w:rPr>
                <w:ins w:id="493" w:author="Huawei" w:date="2021-01-10T16:48:00Z"/>
                <w:bCs/>
                <w:lang w:eastAsia="zh-CN"/>
              </w:rPr>
            </w:pPr>
          </w:p>
        </w:tc>
        <w:tc>
          <w:tcPr>
            <w:tcW w:w="1701" w:type="dxa"/>
            <w:tcBorders>
              <w:top w:val="single" w:sz="4" w:space="0" w:color="auto"/>
              <w:left w:val="single" w:sz="4" w:space="0" w:color="auto"/>
              <w:bottom w:val="single" w:sz="4" w:space="0" w:color="auto"/>
              <w:right w:val="single" w:sz="4" w:space="0" w:color="auto"/>
            </w:tcBorders>
          </w:tcPr>
          <w:p w14:paraId="392A9C5B" w14:textId="77777777" w:rsidR="003A3FB0" w:rsidRPr="001C0E1B" w:rsidRDefault="003A3FB0" w:rsidP="003A3FB0">
            <w:pPr>
              <w:pStyle w:val="TAC"/>
              <w:rPr>
                <w:ins w:id="494" w:author="Huawei" w:date="2021-01-10T16:48:00Z"/>
              </w:rPr>
            </w:pPr>
          </w:p>
        </w:tc>
        <w:tc>
          <w:tcPr>
            <w:tcW w:w="1701" w:type="dxa"/>
            <w:tcBorders>
              <w:top w:val="single" w:sz="4" w:space="0" w:color="auto"/>
              <w:left w:val="single" w:sz="4" w:space="0" w:color="auto"/>
              <w:bottom w:val="single" w:sz="4" w:space="0" w:color="auto"/>
              <w:right w:val="single" w:sz="4" w:space="0" w:color="auto"/>
            </w:tcBorders>
          </w:tcPr>
          <w:p w14:paraId="32BD303E" w14:textId="77777777" w:rsidR="003A3FB0" w:rsidRDefault="003A3FB0" w:rsidP="003A3FB0">
            <w:pPr>
              <w:pStyle w:val="TAC"/>
              <w:rPr>
                <w:ins w:id="495" w:author="Huawei" w:date="2021-01-10T16:48:00Z"/>
                <w:rFonts w:cs="v4.2.0"/>
                <w:lang w:eastAsia="zh-CN"/>
              </w:rPr>
            </w:pPr>
            <w:ins w:id="496" w:author="Huawei" w:date="2021-01-10T16:48:00Z">
              <w:r>
                <w:rPr>
                  <w:rFonts w:cs="v4.2.0" w:hint="eastAsia"/>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1EF0848E" w14:textId="4B7CEFAB" w:rsidR="003A3FB0" w:rsidRDefault="003A3FB0" w:rsidP="003A3FB0">
            <w:pPr>
              <w:pStyle w:val="TAC"/>
              <w:rPr>
                <w:ins w:id="497" w:author="Huawei" w:date="2021-01-10T16:48:00Z"/>
                <w:rFonts w:cs="v4.2.0"/>
                <w:lang w:eastAsia="zh-CN"/>
              </w:rPr>
            </w:pPr>
            <w:ins w:id="498" w:author="Huawei" w:date="2021-05-24T16:46:00Z">
              <w:r w:rsidRPr="003A3FB0">
                <w:rPr>
                  <w:rFonts w:cs="v4.2.0"/>
                  <w:lang w:eastAsia="zh-CN"/>
                </w:rPr>
                <w:t>PRS.</w:t>
              </w:r>
              <w:r>
                <w:rPr>
                  <w:rFonts w:cs="v4.2.0"/>
                  <w:lang w:eastAsia="zh-CN"/>
                </w:rPr>
                <w:t>2</w:t>
              </w:r>
              <w:r w:rsidRPr="003A3FB0">
                <w:rPr>
                  <w:rFonts w:cs="v4.2.0"/>
                  <w:lang w:eastAsia="zh-CN"/>
                </w:rPr>
                <w:t>.2 FR1</w:t>
              </w:r>
            </w:ins>
          </w:p>
        </w:tc>
        <w:tc>
          <w:tcPr>
            <w:tcW w:w="1842" w:type="dxa"/>
            <w:gridSpan w:val="2"/>
            <w:tcBorders>
              <w:top w:val="single" w:sz="4" w:space="0" w:color="auto"/>
              <w:left w:val="single" w:sz="4" w:space="0" w:color="auto"/>
              <w:bottom w:val="single" w:sz="4" w:space="0" w:color="auto"/>
              <w:right w:val="single" w:sz="4" w:space="0" w:color="auto"/>
            </w:tcBorders>
          </w:tcPr>
          <w:p w14:paraId="0C1A00C0" w14:textId="03B46820" w:rsidR="003A3FB0" w:rsidRDefault="003A3FB0" w:rsidP="003A3FB0">
            <w:pPr>
              <w:pStyle w:val="TAC"/>
              <w:rPr>
                <w:ins w:id="499" w:author="Huawei" w:date="2021-01-10T16:48:00Z"/>
                <w:rFonts w:cs="v4.2.0"/>
                <w:lang w:eastAsia="zh-CN"/>
              </w:rPr>
            </w:pPr>
            <w:ins w:id="500" w:author="Huawei" w:date="2021-05-24T16:46:00Z">
              <w:r w:rsidRPr="003A3FB0">
                <w:rPr>
                  <w:rFonts w:cs="v4.2.0"/>
                  <w:lang w:eastAsia="zh-CN"/>
                </w:rPr>
                <w:t>PRS.</w:t>
              </w:r>
              <w:r>
                <w:rPr>
                  <w:rFonts w:cs="v4.2.0"/>
                  <w:lang w:eastAsia="zh-CN"/>
                </w:rPr>
                <w:t>2</w:t>
              </w:r>
              <w:r w:rsidRPr="003A3FB0">
                <w:rPr>
                  <w:rFonts w:cs="v4.2.0"/>
                  <w:lang w:eastAsia="zh-CN"/>
                </w:rPr>
                <w:t>.2 FR1</w:t>
              </w:r>
            </w:ins>
          </w:p>
        </w:tc>
      </w:tr>
      <w:tr w:rsidR="003A3FB0" w:rsidRPr="001C0E1B" w14:paraId="57098569" w14:textId="77777777" w:rsidTr="00C14EA0">
        <w:trPr>
          <w:cantSplit/>
          <w:trHeight w:val="187"/>
          <w:jc w:val="center"/>
          <w:ins w:id="501"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5189AEA2" w14:textId="77777777" w:rsidR="003A3FB0" w:rsidRPr="001C0E1B" w:rsidRDefault="003A3FB0" w:rsidP="003A3FB0">
            <w:pPr>
              <w:pStyle w:val="TAL"/>
              <w:rPr>
                <w:ins w:id="502" w:author="Huawei" w:date="2021-01-10T16:48:00Z"/>
                <w:rFonts w:eastAsia="Times New Roman" w:cs="v4.2.0"/>
              </w:rPr>
            </w:pPr>
            <w:ins w:id="503" w:author="Huawei" w:date="2021-01-10T16:48:00Z">
              <w:r w:rsidRPr="001C0E1B">
                <w:rPr>
                  <w:rFonts w:eastAsia="Times New Roman" w:cs="v4.2.0"/>
                  <w:noProof/>
                  <w:position w:val="-12"/>
                  <w:lang w:val="en-US" w:eastAsia="zh-CN"/>
                </w:rPr>
                <w:drawing>
                  <wp:inline distT="0" distB="0" distL="0" distR="0" wp14:anchorId="56FC368D" wp14:editId="24C5A79A">
                    <wp:extent cx="259080" cy="238125"/>
                    <wp:effectExtent l="0" t="0" r="7620" b="9525"/>
                    <wp:docPr id="3053"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29FD56C4" w14:textId="77777777" w:rsidR="003A3FB0" w:rsidRPr="001C0E1B" w:rsidRDefault="003A3FB0" w:rsidP="003A3FB0">
            <w:pPr>
              <w:pStyle w:val="TAC"/>
              <w:rPr>
                <w:ins w:id="504" w:author="Huawei" w:date="2021-01-10T16:48:00Z"/>
                <w:rFonts w:cs="v4.2.0"/>
                <w:lang w:eastAsia="zh-CN"/>
              </w:rPr>
            </w:pPr>
            <w:proofErr w:type="spellStart"/>
            <w:ins w:id="505" w:author="Huawei" w:date="2021-01-10T16:48:00Z">
              <w:r w:rsidRPr="001C0E1B">
                <w:rPr>
                  <w:rFonts w:cs="v4.2.0"/>
                  <w:lang w:eastAsia="zh-CN"/>
                </w:rPr>
                <w:t>dBm</w:t>
              </w:r>
              <w:proofErr w:type="spellEnd"/>
              <w:r w:rsidRPr="001C0E1B">
                <w:rPr>
                  <w:rFonts w:cs="v4.2.0"/>
                  <w:lang w:eastAsia="zh-CN"/>
                </w:rPr>
                <w:t>/SCS</w:t>
              </w:r>
            </w:ins>
          </w:p>
        </w:tc>
        <w:tc>
          <w:tcPr>
            <w:tcW w:w="1701" w:type="dxa"/>
            <w:tcBorders>
              <w:top w:val="single" w:sz="4" w:space="0" w:color="auto"/>
              <w:left w:val="single" w:sz="4" w:space="0" w:color="auto"/>
              <w:bottom w:val="single" w:sz="4" w:space="0" w:color="auto"/>
              <w:right w:val="single" w:sz="4" w:space="0" w:color="auto"/>
            </w:tcBorders>
            <w:hideMark/>
          </w:tcPr>
          <w:p w14:paraId="76F675D7" w14:textId="77777777" w:rsidR="003A3FB0" w:rsidRPr="001C0E1B" w:rsidRDefault="003A3FB0" w:rsidP="003A3FB0">
            <w:pPr>
              <w:pStyle w:val="TAC"/>
              <w:rPr>
                <w:ins w:id="506" w:author="Huawei" w:date="2021-01-10T16:48:00Z"/>
                <w:rFonts w:cs="v4.2.0"/>
                <w:lang w:eastAsia="zh-CN"/>
              </w:rPr>
            </w:pPr>
            <w:ins w:id="507" w:author="Huawei" w:date="2021-01-10T16:48:00Z">
              <w:r w:rsidRPr="001C0E1B">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6813B4BC" w14:textId="77777777" w:rsidR="003A3FB0" w:rsidRPr="001C0E1B" w:rsidRDefault="003A3FB0" w:rsidP="003A3FB0">
            <w:pPr>
              <w:pStyle w:val="TAC"/>
              <w:rPr>
                <w:ins w:id="508" w:author="Huawei" w:date="2021-01-10T16:48:00Z"/>
                <w:rFonts w:cs="v4.2.0"/>
                <w:lang w:eastAsia="zh-CN"/>
              </w:rPr>
            </w:pPr>
            <w:ins w:id="509" w:author="Huawei" w:date="2021-01-10T16:48:00Z">
              <w:r w:rsidRPr="001C0E1B">
                <w:rPr>
                  <w:rFonts w:cs="v4.2.0"/>
                  <w:lang w:eastAsia="zh-CN"/>
                </w:rPr>
                <w:t>-98</w:t>
              </w:r>
            </w:ins>
          </w:p>
        </w:tc>
      </w:tr>
      <w:tr w:rsidR="003A3FB0" w:rsidRPr="001C0E1B" w14:paraId="53360D5A" w14:textId="77777777" w:rsidTr="00C14EA0">
        <w:trPr>
          <w:cantSplit/>
          <w:trHeight w:val="187"/>
          <w:jc w:val="center"/>
          <w:ins w:id="510" w:author="Huawei" w:date="2021-01-10T16:48:00Z"/>
        </w:trPr>
        <w:tc>
          <w:tcPr>
            <w:tcW w:w="1668" w:type="dxa"/>
            <w:tcBorders>
              <w:top w:val="nil"/>
              <w:left w:val="single" w:sz="4" w:space="0" w:color="auto"/>
              <w:bottom w:val="nil"/>
              <w:right w:val="single" w:sz="4" w:space="0" w:color="auto"/>
            </w:tcBorders>
            <w:shd w:val="clear" w:color="auto" w:fill="auto"/>
            <w:hideMark/>
          </w:tcPr>
          <w:p w14:paraId="234FE350" w14:textId="77777777" w:rsidR="003A3FB0" w:rsidRPr="001C0E1B" w:rsidRDefault="003A3FB0" w:rsidP="003A3FB0">
            <w:pPr>
              <w:pStyle w:val="TAL"/>
              <w:rPr>
                <w:ins w:id="511" w:author="Huawei" w:date="2021-01-10T16:48:00Z"/>
                <w:rFonts w:eastAsia="Times New Roman" w:cs="v4.2.0"/>
              </w:rPr>
            </w:pPr>
          </w:p>
        </w:tc>
        <w:tc>
          <w:tcPr>
            <w:tcW w:w="1701" w:type="dxa"/>
            <w:tcBorders>
              <w:top w:val="nil"/>
              <w:left w:val="single" w:sz="4" w:space="0" w:color="auto"/>
              <w:bottom w:val="nil"/>
              <w:right w:val="single" w:sz="4" w:space="0" w:color="auto"/>
            </w:tcBorders>
            <w:shd w:val="clear" w:color="auto" w:fill="auto"/>
            <w:hideMark/>
          </w:tcPr>
          <w:p w14:paraId="4AD0498E" w14:textId="77777777" w:rsidR="003A3FB0" w:rsidRPr="001C0E1B" w:rsidRDefault="003A3FB0" w:rsidP="003A3FB0">
            <w:pPr>
              <w:pStyle w:val="TAC"/>
              <w:rPr>
                <w:ins w:id="512" w:author="Huawei" w:date="2021-01-10T16:48: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3A2B017" w14:textId="77777777" w:rsidR="003A3FB0" w:rsidRPr="001C0E1B" w:rsidRDefault="003A3FB0" w:rsidP="003A3FB0">
            <w:pPr>
              <w:pStyle w:val="TAC"/>
              <w:rPr>
                <w:ins w:id="513" w:author="Huawei" w:date="2021-01-10T16:48:00Z"/>
                <w:rFonts w:cs="v4.2.0"/>
                <w:lang w:eastAsia="zh-CN"/>
              </w:rPr>
            </w:pPr>
            <w:ins w:id="514" w:author="Huawei" w:date="2021-01-10T16:48:00Z">
              <w:r w:rsidRPr="001C0E1B">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34A4497" w14:textId="77777777" w:rsidR="003A3FB0" w:rsidRPr="001C0E1B" w:rsidRDefault="003A3FB0" w:rsidP="003A3FB0">
            <w:pPr>
              <w:pStyle w:val="TAC"/>
              <w:rPr>
                <w:ins w:id="515" w:author="Huawei" w:date="2021-01-10T16:48:00Z"/>
                <w:rFonts w:cs="v4.2.0"/>
                <w:lang w:eastAsia="zh-CN"/>
              </w:rPr>
            </w:pPr>
            <w:ins w:id="516" w:author="Huawei" w:date="2021-01-10T16:48:00Z">
              <w:r w:rsidRPr="001C0E1B">
                <w:rPr>
                  <w:rFonts w:cs="v4.2.0"/>
                  <w:lang w:eastAsia="zh-CN"/>
                </w:rPr>
                <w:t>-98</w:t>
              </w:r>
            </w:ins>
          </w:p>
        </w:tc>
      </w:tr>
      <w:tr w:rsidR="003A3FB0" w:rsidRPr="001C0E1B" w14:paraId="3A8DC8AD" w14:textId="77777777" w:rsidTr="00C14EA0">
        <w:trPr>
          <w:cantSplit/>
          <w:trHeight w:val="187"/>
          <w:jc w:val="center"/>
          <w:ins w:id="517"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5BAB0DE3" w14:textId="77777777" w:rsidR="003A3FB0" w:rsidRPr="001C0E1B" w:rsidRDefault="003A3FB0" w:rsidP="003A3FB0">
            <w:pPr>
              <w:pStyle w:val="TAL"/>
              <w:rPr>
                <w:ins w:id="518" w:author="Huawei" w:date="2021-01-10T16:48:00Z"/>
                <w:rFonts w:eastAsia="Times New Roman" w:cs="v4.2.0"/>
              </w:rPr>
            </w:pPr>
          </w:p>
        </w:tc>
        <w:tc>
          <w:tcPr>
            <w:tcW w:w="1701" w:type="dxa"/>
            <w:tcBorders>
              <w:top w:val="nil"/>
              <w:left w:val="single" w:sz="4" w:space="0" w:color="auto"/>
              <w:bottom w:val="single" w:sz="4" w:space="0" w:color="auto"/>
              <w:right w:val="single" w:sz="4" w:space="0" w:color="auto"/>
            </w:tcBorders>
            <w:shd w:val="clear" w:color="auto" w:fill="auto"/>
            <w:hideMark/>
          </w:tcPr>
          <w:p w14:paraId="4C40A64A" w14:textId="77777777" w:rsidR="003A3FB0" w:rsidRPr="001C0E1B" w:rsidRDefault="003A3FB0" w:rsidP="003A3FB0">
            <w:pPr>
              <w:pStyle w:val="TAC"/>
              <w:rPr>
                <w:ins w:id="519" w:author="Huawei" w:date="2021-01-10T16:48: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67384324" w14:textId="77777777" w:rsidR="003A3FB0" w:rsidRPr="001C0E1B" w:rsidRDefault="003A3FB0" w:rsidP="003A3FB0">
            <w:pPr>
              <w:pStyle w:val="TAC"/>
              <w:rPr>
                <w:ins w:id="520" w:author="Huawei" w:date="2021-01-10T16:48:00Z"/>
                <w:rFonts w:cs="v4.2.0"/>
                <w:lang w:eastAsia="zh-CN"/>
              </w:rPr>
            </w:pPr>
            <w:ins w:id="521" w:author="Huawei" w:date="2021-01-10T16:48:00Z">
              <w:r w:rsidRPr="001C0E1B">
                <w:rPr>
                  <w:rFonts w:cs="v4.2.0"/>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474A93F" w14:textId="77777777" w:rsidR="003A3FB0" w:rsidRPr="001C0E1B" w:rsidRDefault="003A3FB0" w:rsidP="003A3FB0">
            <w:pPr>
              <w:pStyle w:val="TAC"/>
              <w:rPr>
                <w:ins w:id="522" w:author="Huawei" w:date="2021-01-10T16:48:00Z"/>
                <w:rFonts w:cs="v4.2.0"/>
                <w:lang w:eastAsia="zh-CN"/>
              </w:rPr>
            </w:pPr>
            <w:ins w:id="523" w:author="Huawei" w:date="2021-01-10T16:48:00Z">
              <w:r w:rsidRPr="001C0E1B">
                <w:rPr>
                  <w:rFonts w:cs="v4.2.0"/>
                  <w:lang w:eastAsia="zh-CN"/>
                </w:rPr>
                <w:t>-95</w:t>
              </w:r>
            </w:ins>
          </w:p>
        </w:tc>
      </w:tr>
      <w:tr w:rsidR="003A3FB0" w:rsidRPr="001C0E1B" w14:paraId="539217D3" w14:textId="77777777" w:rsidTr="00C14EA0">
        <w:trPr>
          <w:cantSplit/>
          <w:trHeight w:val="187"/>
          <w:jc w:val="center"/>
          <w:ins w:id="524"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6C58792D" w14:textId="77777777" w:rsidR="003A3FB0" w:rsidRPr="001C0E1B" w:rsidRDefault="003A3FB0" w:rsidP="003A3FB0">
            <w:pPr>
              <w:pStyle w:val="TAL"/>
              <w:rPr>
                <w:ins w:id="525" w:author="Huawei" w:date="2021-01-10T16:48:00Z"/>
              </w:rPr>
            </w:pPr>
            <w:ins w:id="526" w:author="Huawei" w:date="2021-01-10T16:48:00Z">
              <w:r w:rsidRPr="001C0E1B">
                <w:rPr>
                  <w:rFonts w:eastAsia="Times New Roman" w:cs="v4.2.0"/>
                  <w:noProof/>
                  <w:position w:val="-12"/>
                  <w:lang w:val="en-US" w:eastAsia="zh-CN"/>
                </w:rPr>
                <w:drawing>
                  <wp:inline distT="0" distB="0" distL="0" distR="0" wp14:anchorId="4DBB7365" wp14:editId="2B46C93A">
                    <wp:extent cx="259080" cy="238125"/>
                    <wp:effectExtent l="0" t="0" r="7620" b="9525"/>
                    <wp:docPr id="305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192D9582" w14:textId="77777777" w:rsidR="003A3FB0" w:rsidRPr="001C0E1B" w:rsidRDefault="003A3FB0" w:rsidP="003A3FB0">
            <w:pPr>
              <w:pStyle w:val="TAC"/>
              <w:rPr>
                <w:ins w:id="527" w:author="Huawei" w:date="2021-01-10T16:48:00Z"/>
              </w:rPr>
            </w:pPr>
            <w:proofErr w:type="spellStart"/>
            <w:ins w:id="528" w:author="Huawei" w:date="2021-01-10T16:48:00Z">
              <w:r w:rsidRPr="001C0E1B">
                <w:rPr>
                  <w:rFonts w:cs="v4.2.0"/>
                </w:rPr>
                <w:t>dBm</w:t>
              </w:r>
              <w:proofErr w:type="spellEnd"/>
              <w:r w:rsidRPr="001C0E1B">
                <w:rPr>
                  <w:rFonts w:cs="v4.2.0"/>
                </w:rPr>
                <w:t>/15 kHz</w:t>
              </w:r>
            </w:ins>
          </w:p>
        </w:tc>
        <w:tc>
          <w:tcPr>
            <w:tcW w:w="1701" w:type="dxa"/>
            <w:tcBorders>
              <w:top w:val="single" w:sz="4" w:space="0" w:color="auto"/>
              <w:left w:val="single" w:sz="4" w:space="0" w:color="auto"/>
              <w:bottom w:val="single" w:sz="4" w:space="0" w:color="auto"/>
              <w:right w:val="single" w:sz="4" w:space="0" w:color="auto"/>
            </w:tcBorders>
            <w:hideMark/>
          </w:tcPr>
          <w:p w14:paraId="04CD4DE8" w14:textId="77777777" w:rsidR="003A3FB0" w:rsidRPr="001C0E1B" w:rsidRDefault="003A3FB0" w:rsidP="003A3FB0">
            <w:pPr>
              <w:pStyle w:val="TAC"/>
              <w:rPr>
                <w:ins w:id="529" w:author="Huawei" w:date="2021-01-10T16:48:00Z"/>
                <w:lang w:eastAsia="zh-CN"/>
              </w:rPr>
            </w:pPr>
            <w:ins w:id="530" w:author="Huawei" w:date="2021-01-10T16:48:00Z">
              <w:r w:rsidRPr="001C0E1B">
                <w:rPr>
                  <w:lang w:eastAsia="zh-CN"/>
                </w:rPr>
                <w:t>1</w:t>
              </w:r>
            </w:ins>
          </w:p>
        </w:tc>
        <w:tc>
          <w:tcPr>
            <w:tcW w:w="3543" w:type="dxa"/>
            <w:gridSpan w:val="4"/>
            <w:tcBorders>
              <w:top w:val="single" w:sz="4" w:space="0" w:color="auto"/>
              <w:left w:val="single" w:sz="4" w:space="0" w:color="auto"/>
              <w:bottom w:val="nil"/>
              <w:right w:val="single" w:sz="4" w:space="0" w:color="auto"/>
            </w:tcBorders>
            <w:shd w:val="clear" w:color="auto" w:fill="auto"/>
            <w:hideMark/>
          </w:tcPr>
          <w:p w14:paraId="5332812A" w14:textId="77777777" w:rsidR="003A3FB0" w:rsidRPr="001C0E1B" w:rsidRDefault="003A3FB0" w:rsidP="003A3FB0">
            <w:pPr>
              <w:pStyle w:val="TAC"/>
              <w:rPr>
                <w:ins w:id="531" w:author="Huawei" w:date="2021-01-10T16:48:00Z"/>
              </w:rPr>
            </w:pPr>
            <w:ins w:id="532" w:author="Huawei" w:date="2021-01-10T16:48:00Z">
              <w:r w:rsidRPr="001C0E1B">
                <w:t>-98</w:t>
              </w:r>
            </w:ins>
          </w:p>
        </w:tc>
      </w:tr>
      <w:tr w:rsidR="003A3FB0" w:rsidRPr="001C0E1B" w14:paraId="3EE80D04" w14:textId="77777777" w:rsidTr="00C14EA0">
        <w:trPr>
          <w:cantSplit/>
          <w:trHeight w:val="187"/>
          <w:jc w:val="center"/>
          <w:ins w:id="533" w:author="Huawei" w:date="2021-01-10T16:48:00Z"/>
        </w:trPr>
        <w:tc>
          <w:tcPr>
            <w:tcW w:w="1668" w:type="dxa"/>
            <w:tcBorders>
              <w:top w:val="nil"/>
              <w:left w:val="single" w:sz="4" w:space="0" w:color="auto"/>
              <w:bottom w:val="nil"/>
              <w:right w:val="single" w:sz="4" w:space="0" w:color="auto"/>
            </w:tcBorders>
            <w:shd w:val="clear" w:color="auto" w:fill="auto"/>
            <w:hideMark/>
          </w:tcPr>
          <w:p w14:paraId="26A8E540" w14:textId="77777777" w:rsidR="003A3FB0" w:rsidRPr="001C0E1B" w:rsidRDefault="003A3FB0" w:rsidP="003A3FB0">
            <w:pPr>
              <w:pStyle w:val="TAL"/>
              <w:rPr>
                <w:ins w:id="534" w:author="Huawei" w:date="2021-01-10T16:48:00Z"/>
              </w:rPr>
            </w:pPr>
          </w:p>
        </w:tc>
        <w:tc>
          <w:tcPr>
            <w:tcW w:w="1701" w:type="dxa"/>
            <w:tcBorders>
              <w:top w:val="nil"/>
              <w:left w:val="single" w:sz="4" w:space="0" w:color="auto"/>
              <w:bottom w:val="nil"/>
              <w:right w:val="single" w:sz="4" w:space="0" w:color="auto"/>
            </w:tcBorders>
            <w:shd w:val="clear" w:color="auto" w:fill="auto"/>
            <w:hideMark/>
          </w:tcPr>
          <w:p w14:paraId="386F9BCC" w14:textId="77777777" w:rsidR="003A3FB0" w:rsidRPr="001C0E1B" w:rsidRDefault="003A3FB0" w:rsidP="003A3FB0">
            <w:pPr>
              <w:pStyle w:val="TAC"/>
              <w:rPr>
                <w:ins w:id="535"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2CB8A8E4" w14:textId="77777777" w:rsidR="003A3FB0" w:rsidRPr="001C0E1B" w:rsidRDefault="003A3FB0" w:rsidP="003A3FB0">
            <w:pPr>
              <w:pStyle w:val="TAC"/>
              <w:rPr>
                <w:ins w:id="536" w:author="Huawei" w:date="2021-01-10T16:48:00Z"/>
                <w:lang w:eastAsia="zh-CN"/>
              </w:rPr>
            </w:pPr>
            <w:ins w:id="537" w:author="Huawei" w:date="2021-01-10T16:48:00Z">
              <w:r w:rsidRPr="001C0E1B">
                <w:rPr>
                  <w:lang w:eastAsia="zh-CN"/>
                </w:rPr>
                <w:t>2</w:t>
              </w:r>
            </w:ins>
          </w:p>
        </w:tc>
        <w:tc>
          <w:tcPr>
            <w:tcW w:w="3543" w:type="dxa"/>
            <w:gridSpan w:val="4"/>
            <w:tcBorders>
              <w:top w:val="nil"/>
              <w:left w:val="single" w:sz="4" w:space="0" w:color="auto"/>
              <w:bottom w:val="nil"/>
              <w:right w:val="single" w:sz="4" w:space="0" w:color="auto"/>
            </w:tcBorders>
            <w:shd w:val="clear" w:color="auto" w:fill="auto"/>
            <w:hideMark/>
          </w:tcPr>
          <w:p w14:paraId="43340D1E" w14:textId="77777777" w:rsidR="003A3FB0" w:rsidRPr="001C0E1B" w:rsidRDefault="003A3FB0" w:rsidP="003A3FB0">
            <w:pPr>
              <w:pStyle w:val="TAC"/>
              <w:rPr>
                <w:ins w:id="538" w:author="Huawei" w:date="2021-01-10T16:48:00Z"/>
              </w:rPr>
            </w:pPr>
          </w:p>
        </w:tc>
      </w:tr>
      <w:tr w:rsidR="003A3FB0" w:rsidRPr="001C0E1B" w14:paraId="4186B5DF" w14:textId="77777777" w:rsidTr="00C14EA0">
        <w:trPr>
          <w:cantSplit/>
          <w:trHeight w:val="187"/>
          <w:jc w:val="center"/>
          <w:ins w:id="539"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6748397A" w14:textId="77777777" w:rsidR="003A3FB0" w:rsidRPr="001C0E1B" w:rsidRDefault="003A3FB0" w:rsidP="003A3FB0">
            <w:pPr>
              <w:pStyle w:val="TAL"/>
              <w:rPr>
                <w:ins w:id="540" w:author="Huawei" w:date="2021-01-10T16:48:00Z"/>
              </w:rPr>
            </w:pPr>
          </w:p>
        </w:tc>
        <w:tc>
          <w:tcPr>
            <w:tcW w:w="1701" w:type="dxa"/>
            <w:tcBorders>
              <w:top w:val="nil"/>
              <w:left w:val="single" w:sz="4" w:space="0" w:color="auto"/>
              <w:bottom w:val="single" w:sz="4" w:space="0" w:color="auto"/>
              <w:right w:val="single" w:sz="4" w:space="0" w:color="auto"/>
            </w:tcBorders>
            <w:shd w:val="clear" w:color="auto" w:fill="auto"/>
            <w:hideMark/>
          </w:tcPr>
          <w:p w14:paraId="58D1F428" w14:textId="77777777" w:rsidR="003A3FB0" w:rsidRPr="001C0E1B" w:rsidRDefault="003A3FB0" w:rsidP="003A3FB0">
            <w:pPr>
              <w:pStyle w:val="TAC"/>
              <w:rPr>
                <w:ins w:id="541"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09907F85" w14:textId="77777777" w:rsidR="003A3FB0" w:rsidRPr="001C0E1B" w:rsidRDefault="003A3FB0" w:rsidP="003A3FB0">
            <w:pPr>
              <w:pStyle w:val="TAC"/>
              <w:rPr>
                <w:ins w:id="542" w:author="Huawei" w:date="2021-01-10T16:48:00Z"/>
                <w:lang w:eastAsia="zh-CN"/>
              </w:rPr>
            </w:pPr>
            <w:ins w:id="543" w:author="Huawei" w:date="2021-01-10T16:48:00Z">
              <w:r w:rsidRPr="001C0E1B">
                <w:rPr>
                  <w:lang w:eastAsia="zh-CN"/>
                </w:rPr>
                <w:t>3</w:t>
              </w:r>
            </w:ins>
          </w:p>
        </w:tc>
        <w:tc>
          <w:tcPr>
            <w:tcW w:w="3543" w:type="dxa"/>
            <w:gridSpan w:val="4"/>
            <w:tcBorders>
              <w:top w:val="nil"/>
              <w:left w:val="single" w:sz="4" w:space="0" w:color="auto"/>
              <w:bottom w:val="single" w:sz="4" w:space="0" w:color="auto"/>
              <w:right w:val="single" w:sz="4" w:space="0" w:color="auto"/>
            </w:tcBorders>
            <w:shd w:val="clear" w:color="auto" w:fill="auto"/>
            <w:hideMark/>
          </w:tcPr>
          <w:p w14:paraId="0778D4C1" w14:textId="77777777" w:rsidR="003A3FB0" w:rsidRPr="001C0E1B" w:rsidRDefault="003A3FB0" w:rsidP="003A3FB0">
            <w:pPr>
              <w:pStyle w:val="TAC"/>
              <w:rPr>
                <w:ins w:id="544" w:author="Huawei" w:date="2021-01-10T16:48:00Z"/>
              </w:rPr>
            </w:pPr>
          </w:p>
        </w:tc>
      </w:tr>
      <w:tr w:rsidR="003A3FB0" w:rsidRPr="001C0E1B" w14:paraId="223B8D5C" w14:textId="77777777" w:rsidTr="00C14EA0">
        <w:trPr>
          <w:cantSplit/>
          <w:trHeight w:val="187"/>
          <w:jc w:val="center"/>
          <w:ins w:id="545"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67FC09F8" w14:textId="77777777" w:rsidR="003A3FB0" w:rsidRPr="001C0E1B" w:rsidRDefault="003A3FB0" w:rsidP="003A3FB0">
            <w:pPr>
              <w:pStyle w:val="TAL"/>
              <w:rPr>
                <w:ins w:id="546" w:author="Huawei" w:date="2021-01-10T16:48:00Z"/>
              </w:rPr>
            </w:pPr>
            <w:ins w:id="547" w:author="Huawei" w:date="2021-01-10T16:48:00Z">
              <w:r>
                <w:rPr>
                  <w:rFonts w:hint="eastAsia"/>
                  <w:lang w:eastAsia="zh-CN"/>
                </w:rPr>
                <w:t>P</w:t>
              </w:r>
              <w:r>
                <w:rPr>
                  <w:lang w:eastAsia="zh-CN"/>
                </w:rPr>
                <w:t xml:space="preserve">RS </w:t>
              </w:r>
              <w:r w:rsidRPr="001C0E1B">
                <w:rPr>
                  <w:rFonts w:eastAsia="Times New Roman" w:cs="v4.2.0"/>
                  <w:noProof/>
                  <w:position w:val="-12"/>
                  <w:lang w:val="en-US" w:eastAsia="zh-CN"/>
                </w:rPr>
                <w:drawing>
                  <wp:inline distT="0" distB="0" distL="0" distR="0" wp14:anchorId="55A28040" wp14:editId="561EEA58">
                    <wp:extent cx="401955" cy="248285"/>
                    <wp:effectExtent l="0" t="0" r="0" b="0"/>
                    <wp:docPr id="3051"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4B1766C1" w14:textId="77777777" w:rsidR="003A3FB0" w:rsidRPr="001C0E1B" w:rsidRDefault="003A3FB0" w:rsidP="003A3FB0">
            <w:pPr>
              <w:pStyle w:val="TAC"/>
              <w:rPr>
                <w:ins w:id="548" w:author="Huawei" w:date="2021-01-10T16:48:00Z"/>
              </w:rPr>
            </w:pPr>
            <w:ins w:id="549" w:author="Huawei" w:date="2021-01-10T16:48:00Z">
              <w:r w:rsidRPr="001C0E1B">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5BCDD706" w14:textId="77777777" w:rsidR="003A3FB0" w:rsidRPr="001C0E1B" w:rsidRDefault="003A3FB0" w:rsidP="003A3FB0">
            <w:pPr>
              <w:pStyle w:val="TAC"/>
              <w:rPr>
                <w:ins w:id="550" w:author="Huawei" w:date="2021-01-10T16:48:00Z"/>
                <w:rFonts w:cs="v4.2.0"/>
                <w:lang w:eastAsia="zh-CN"/>
              </w:rPr>
            </w:pPr>
            <w:ins w:id="551" w:author="Huawei" w:date="2021-01-10T16:48:00Z">
              <w:r w:rsidRPr="001C0E1B">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02BEE404" w14:textId="77777777" w:rsidR="003A3FB0" w:rsidRPr="001C0E1B" w:rsidRDefault="003A3FB0" w:rsidP="003A3FB0">
            <w:pPr>
              <w:pStyle w:val="TAC"/>
              <w:rPr>
                <w:ins w:id="552" w:author="Huawei" w:date="2021-01-10T16:48:00Z"/>
              </w:rPr>
            </w:pPr>
            <w:ins w:id="553" w:author="Huawei" w:date="2021-01-10T16:48:00Z">
              <w:r w:rsidRPr="001C0E1B">
                <w:rPr>
                  <w:rFonts w:cs="v4.2.0"/>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703E10F7" w14:textId="77777777" w:rsidR="003A3FB0" w:rsidRPr="001C0E1B" w:rsidRDefault="003A3FB0" w:rsidP="003A3FB0">
            <w:pPr>
              <w:pStyle w:val="TAC"/>
              <w:rPr>
                <w:ins w:id="554" w:author="Huawei" w:date="2021-01-10T16:48:00Z"/>
              </w:rPr>
            </w:pPr>
            <w:ins w:id="555" w:author="Huawei" w:date="2021-01-10T16:48:00Z">
              <w:r>
                <w:rPr>
                  <w:rFonts w:cs="v4.2.0"/>
                </w:rPr>
                <w:t>-3</w:t>
              </w:r>
            </w:ins>
          </w:p>
        </w:tc>
        <w:tc>
          <w:tcPr>
            <w:tcW w:w="921" w:type="dxa"/>
            <w:tcBorders>
              <w:top w:val="single" w:sz="4" w:space="0" w:color="auto"/>
              <w:left w:val="single" w:sz="4" w:space="0" w:color="auto"/>
              <w:bottom w:val="nil"/>
              <w:right w:val="single" w:sz="4" w:space="0" w:color="auto"/>
            </w:tcBorders>
            <w:shd w:val="clear" w:color="auto" w:fill="auto"/>
            <w:hideMark/>
          </w:tcPr>
          <w:p w14:paraId="181DD7AF" w14:textId="77777777" w:rsidR="003A3FB0" w:rsidRPr="001C0E1B" w:rsidRDefault="003A3FB0" w:rsidP="003A3FB0">
            <w:pPr>
              <w:pStyle w:val="TAC"/>
              <w:rPr>
                <w:ins w:id="556" w:author="Huawei" w:date="2021-01-10T16:48:00Z"/>
                <w:rFonts w:cs="v4.2.0"/>
                <w:lang w:eastAsia="zh-CN"/>
              </w:rPr>
            </w:pPr>
            <w:ins w:id="557" w:author="Huawei" w:date="2021-01-10T16:48:00Z">
              <w:r w:rsidRPr="001C0E1B">
                <w:rPr>
                  <w:rFonts w:cs="v4.2.0"/>
                  <w:lang w:eastAsia="zh-CN"/>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4BE81A08" w14:textId="77777777" w:rsidR="003A3FB0" w:rsidRPr="001C0E1B" w:rsidRDefault="003A3FB0" w:rsidP="003A3FB0">
            <w:pPr>
              <w:pStyle w:val="TAC"/>
              <w:rPr>
                <w:ins w:id="558" w:author="Huawei" w:date="2021-01-10T16:48:00Z"/>
                <w:rFonts w:cs="v4.2.0"/>
                <w:lang w:eastAsia="zh-CN"/>
              </w:rPr>
            </w:pPr>
            <w:ins w:id="559" w:author="Huawei" w:date="2021-01-10T16:48:00Z">
              <w:r>
                <w:rPr>
                  <w:rFonts w:cs="v4.2.0"/>
                  <w:lang w:eastAsia="zh-CN"/>
                </w:rPr>
                <w:t>-10</w:t>
              </w:r>
            </w:ins>
          </w:p>
        </w:tc>
      </w:tr>
      <w:tr w:rsidR="003A3FB0" w:rsidRPr="001C0E1B" w14:paraId="727DD4B1" w14:textId="77777777" w:rsidTr="00C14EA0">
        <w:trPr>
          <w:cantSplit/>
          <w:trHeight w:val="187"/>
          <w:jc w:val="center"/>
          <w:ins w:id="560" w:author="Huawei" w:date="2021-01-10T16:48:00Z"/>
        </w:trPr>
        <w:tc>
          <w:tcPr>
            <w:tcW w:w="1668" w:type="dxa"/>
            <w:tcBorders>
              <w:top w:val="nil"/>
              <w:left w:val="single" w:sz="4" w:space="0" w:color="auto"/>
              <w:bottom w:val="nil"/>
              <w:right w:val="single" w:sz="4" w:space="0" w:color="auto"/>
            </w:tcBorders>
            <w:shd w:val="clear" w:color="auto" w:fill="auto"/>
            <w:hideMark/>
          </w:tcPr>
          <w:p w14:paraId="61AABDD7" w14:textId="77777777" w:rsidR="003A3FB0" w:rsidRPr="001C0E1B" w:rsidRDefault="003A3FB0" w:rsidP="003A3FB0">
            <w:pPr>
              <w:pStyle w:val="TAL"/>
              <w:rPr>
                <w:ins w:id="561" w:author="Huawei" w:date="2021-01-10T16:48:00Z"/>
              </w:rPr>
            </w:pPr>
          </w:p>
        </w:tc>
        <w:tc>
          <w:tcPr>
            <w:tcW w:w="1701" w:type="dxa"/>
            <w:tcBorders>
              <w:top w:val="nil"/>
              <w:left w:val="single" w:sz="4" w:space="0" w:color="auto"/>
              <w:bottom w:val="nil"/>
              <w:right w:val="single" w:sz="4" w:space="0" w:color="auto"/>
            </w:tcBorders>
            <w:shd w:val="clear" w:color="auto" w:fill="auto"/>
            <w:hideMark/>
          </w:tcPr>
          <w:p w14:paraId="6E41BC84" w14:textId="77777777" w:rsidR="003A3FB0" w:rsidRPr="001C0E1B" w:rsidRDefault="003A3FB0" w:rsidP="003A3FB0">
            <w:pPr>
              <w:pStyle w:val="TAC"/>
              <w:rPr>
                <w:ins w:id="562"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6AEA04DE" w14:textId="77777777" w:rsidR="003A3FB0" w:rsidRPr="001C0E1B" w:rsidRDefault="003A3FB0" w:rsidP="003A3FB0">
            <w:pPr>
              <w:pStyle w:val="TAC"/>
              <w:rPr>
                <w:ins w:id="563" w:author="Huawei" w:date="2021-01-10T16:48:00Z"/>
                <w:rFonts w:cs="v4.2.0"/>
                <w:lang w:eastAsia="zh-CN"/>
              </w:rPr>
            </w:pPr>
            <w:ins w:id="564" w:author="Huawei" w:date="2021-01-10T16:48:00Z">
              <w:r w:rsidRPr="001C0E1B">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2EC9AEA9" w14:textId="77777777" w:rsidR="003A3FB0" w:rsidRPr="001C0E1B" w:rsidRDefault="003A3FB0" w:rsidP="003A3FB0">
            <w:pPr>
              <w:pStyle w:val="TAC"/>
              <w:rPr>
                <w:ins w:id="565" w:author="Huawei" w:date="2021-01-10T16:48:00Z"/>
              </w:rPr>
            </w:pPr>
          </w:p>
        </w:tc>
        <w:tc>
          <w:tcPr>
            <w:tcW w:w="851" w:type="dxa"/>
            <w:tcBorders>
              <w:top w:val="nil"/>
              <w:left w:val="single" w:sz="4" w:space="0" w:color="auto"/>
              <w:bottom w:val="nil"/>
              <w:right w:val="single" w:sz="4" w:space="0" w:color="auto"/>
            </w:tcBorders>
            <w:shd w:val="clear" w:color="auto" w:fill="auto"/>
            <w:hideMark/>
          </w:tcPr>
          <w:p w14:paraId="0A3E6689" w14:textId="77777777" w:rsidR="003A3FB0" w:rsidRPr="001C0E1B" w:rsidRDefault="003A3FB0" w:rsidP="003A3FB0">
            <w:pPr>
              <w:pStyle w:val="TAC"/>
              <w:rPr>
                <w:ins w:id="566" w:author="Huawei" w:date="2021-01-10T16:48:00Z"/>
              </w:rPr>
            </w:pPr>
          </w:p>
        </w:tc>
        <w:tc>
          <w:tcPr>
            <w:tcW w:w="921" w:type="dxa"/>
            <w:tcBorders>
              <w:top w:val="nil"/>
              <w:left w:val="single" w:sz="4" w:space="0" w:color="auto"/>
              <w:bottom w:val="nil"/>
              <w:right w:val="single" w:sz="4" w:space="0" w:color="auto"/>
            </w:tcBorders>
            <w:shd w:val="clear" w:color="auto" w:fill="auto"/>
            <w:hideMark/>
          </w:tcPr>
          <w:p w14:paraId="16F040C8" w14:textId="77777777" w:rsidR="003A3FB0" w:rsidRPr="001C0E1B" w:rsidRDefault="003A3FB0" w:rsidP="003A3FB0">
            <w:pPr>
              <w:pStyle w:val="TAC"/>
              <w:rPr>
                <w:ins w:id="567" w:author="Huawei" w:date="2021-01-10T16:48:00Z"/>
                <w:rFonts w:cs="v4.2.0"/>
                <w:lang w:eastAsia="zh-CN"/>
              </w:rPr>
            </w:pPr>
          </w:p>
        </w:tc>
        <w:tc>
          <w:tcPr>
            <w:tcW w:w="921" w:type="dxa"/>
            <w:tcBorders>
              <w:top w:val="nil"/>
              <w:left w:val="single" w:sz="4" w:space="0" w:color="auto"/>
              <w:bottom w:val="nil"/>
              <w:right w:val="single" w:sz="4" w:space="0" w:color="auto"/>
            </w:tcBorders>
            <w:shd w:val="clear" w:color="auto" w:fill="auto"/>
            <w:hideMark/>
          </w:tcPr>
          <w:p w14:paraId="19F1F62D" w14:textId="77777777" w:rsidR="003A3FB0" w:rsidRPr="001C0E1B" w:rsidRDefault="003A3FB0" w:rsidP="003A3FB0">
            <w:pPr>
              <w:pStyle w:val="TAC"/>
              <w:rPr>
                <w:ins w:id="568" w:author="Huawei" w:date="2021-01-10T16:48:00Z"/>
                <w:rFonts w:cs="v4.2.0"/>
                <w:lang w:eastAsia="zh-CN"/>
              </w:rPr>
            </w:pPr>
          </w:p>
        </w:tc>
      </w:tr>
      <w:tr w:rsidR="003A3FB0" w:rsidRPr="001C0E1B" w14:paraId="1048252B" w14:textId="77777777" w:rsidTr="00C14EA0">
        <w:trPr>
          <w:cantSplit/>
          <w:trHeight w:val="187"/>
          <w:jc w:val="center"/>
          <w:ins w:id="569"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60557AEB" w14:textId="77777777" w:rsidR="003A3FB0" w:rsidRPr="001C0E1B" w:rsidRDefault="003A3FB0" w:rsidP="003A3FB0">
            <w:pPr>
              <w:pStyle w:val="TAL"/>
              <w:rPr>
                <w:ins w:id="570" w:author="Huawei" w:date="2021-01-10T16:48:00Z"/>
              </w:rPr>
            </w:pPr>
          </w:p>
        </w:tc>
        <w:tc>
          <w:tcPr>
            <w:tcW w:w="1701" w:type="dxa"/>
            <w:tcBorders>
              <w:top w:val="nil"/>
              <w:left w:val="single" w:sz="4" w:space="0" w:color="auto"/>
              <w:bottom w:val="single" w:sz="4" w:space="0" w:color="auto"/>
              <w:right w:val="single" w:sz="4" w:space="0" w:color="auto"/>
            </w:tcBorders>
            <w:shd w:val="clear" w:color="auto" w:fill="auto"/>
            <w:hideMark/>
          </w:tcPr>
          <w:p w14:paraId="4A596382" w14:textId="77777777" w:rsidR="003A3FB0" w:rsidRPr="001C0E1B" w:rsidRDefault="003A3FB0" w:rsidP="003A3FB0">
            <w:pPr>
              <w:pStyle w:val="TAC"/>
              <w:rPr>
                <w:ins w:id="571"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624B5FC5" w14:textId="77777777" w:rsidR="003A3FB0" w:rsidRPr="001C0E1B" w:rsidRDefault="003A3FB0" w:rsidP="003A3FB0">
            <w:pPr>
              <w:pStyle w:val="TAC"/>
              <w:rPr>
                <w:ins w:id="572" w:author="Huawei" w:date="2021-01-10T16:48:00Z"/>
                <w:rFonts w:cs="v4.2.0"/>
                <w:lang w:eastAsia="zh-CN"/>
              </w:rPr>
            </w:pPr>
            <w:ins w:id="573" w:author="Huawei" w:date="2021-01-10T16:48:00Z">
              <w:r w:rsidRPr="001C0E1B">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00A5F7D7" w14:textId="77777777" w:rsidR="003A3FB0" w:rsidRPr="001C0E1B" w:rsidRDefault="003A3FB0" w:rsidP="003A3FB0">
            <w:pPr>
              <w:pStyle w:val="TAC"/>
              <w:rPr>
                <w:ins w:id="574" w:author="Huawei" w:date="2021-01-10T16:48:00Z"/>
              </w:rPr>
            </w:pPr>
          </w:p>
        </w:tc>
        <w:tc>
          <w:tcPr>
            <w:tcW w:w="851" w:type="dxa"/>
            <w:tcBorders>
              <w:top w:val="nil"/>
              <w:left w:val="single" w:sz="4" w:space="0" w:color="auto"/>
              <w:bottom w:val="single" w:sz="4" w:space="0" w:color="auto"/>
              <w:right w:val="single" w:sz="4" w:space="0" w:color="auto"/>
            </w:tcBorders>
            <w:shd w:val="clear" w:color="auto" w:fill="auto"/>
            <w:hideMark/>
          </w:tcPr>
          <w:p w14:paraId="7A219C76" w14:textId="77777777" w:rsidR="003A3FB0" w:rsidRPr="001C0E1B" w:rsidRDefault="003A3FB0" w:rsidP="003A3FB0">
            <w:pPr>
              <w:pStyle w:val="TAC"/>
              <w:rPr>
                <w:ins w:id="575" w:author="Huawei" w:date="2021-01-10T16:48:00Z"/>
              </w:rPr>
            </w:pPr>
          </w:p>
        </w:tc>
        <w:tc>
          <w:tcPr>
            <w:tcW w:w="921" w:type="dxa"/>
            <w:tcBorders>
              <w:top w:val="nil"/>
              <w:left w:val="single" w:sz="4" w:space="0" w:color="auto"/>
              <w:bottom w:val="single" w:sz="4" w:space="0" w:color="auto"/>
              <w:right w:val="single" w:sz="4" w:space="0" w:color="auto"/>
            </w:tcBorders>
            <w:shd w:val="clear" w:color="auto" w:fill="auto"/>
            <w:hideMark/>
          </w:tcPr>
          <w:p w14:paraId="767C6542" w14:textId="77777777" w:rsidR="003A3FB0" w:rsidRPr="001C0E1B" w:rsidRDefault="003A3FB0" w:rsidP="003A3FB0">
            <w:pPr>
              <w:pStyle w:val="TAC"/>
              <w:rPr>
                <w:ins w:id="576" w:author="Huawei" w:date="2021-01-10T16:48:00Z"/>
                <w:rFonts w:cs="v4.2.0"/>
                <w:lang w:eastAsia="zh-CN"/>
              </w:rPr>
            </w:pPr>
          </w:p>
        </w:tc>
        <w:tc>
          <w:tcPr>
            <w:tcW w:w="921" w:type="dxa"/>
            <w:tcBorders>
              <w:top w:val="nil"/>
              <w:left w:val="single" w:sz="4" w:space="0" w:color="auto"/>
              <w:bottom w:val="single" w:sz="4" w:space="0" w:color="auto"/>
              <w:right w:val="single" w:sz="4" w:space="0" w:color="auto"/>
            </w:tcBorders>
            <w:shd w:val="clear" w:color="auto" w:fill="auto"/>
            <w:hideMark/>
          </w:tcPr>
          <w:p w14:paraId="1D458D3D" w14:textId="77777777" w:rsidR="003A3FB0" w:rsidRPr="001C0E1B" w:rsidRDefault="003A3FB0" w:rsidP="003A3FB0">
            <w:pPr>
              <w:pStyle w:val="TAC"/>
              <w:rPr>
                <w:ins w:id="577" w:author="Huawei" w:date="2021-01-10T16:48:00Z"/>
                <w:rFonts w:cs="v4.2.0"/>
                <w:lang w:eastAsia="zh-CN"/>
              </w:rPr>
            </w:pPr>
          </w:p>
        </w:tc>
      </w:tr>
      <w:tr w:rsidR="003A3FB0" w:rsidRPr="001C0E1B" w14:paraId="1FC16648" w14:textId="77777777" w:rsidTr="00C14EA0">
        <w:trPr>
          <w:cantSplit/>
          <w:trHeight w:val="187"/>
          <w:jc w:val="center"/>
          <w:ins w:id="578"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3AC6AB74" w14:textId="77777777" w:rsidR="003A3FB0" w:rsidRPr="001C0E1B" w:rsidRDefault="003A3FB0" w:rsidP="003A3FB0">
            <w:pPr>
              <w:pStyle w:val="TAL"/>
              <w:rPr>
                <w:ins w:id="579" w:author="Huawei" w:date="2021-01-10T16:48:00Z"/>
              </w:rPr>
            </w:pPr>
            <w:ins w:id="580" w:author="Huawei" w:date="2021-01-10T16:48:00Z">
              <w:r>
                <w:rPr>
                  <w:rFonts w:hint="eastAsia"/>
                  <w:lang w:eastAsia="zh-CN"/>
                </w:rPr>
                <w:t>P</w:t>
              </w:r>
              <w:r>
                <w:rPr>
                  <w:lang w:eastAsia="zh-CN"/>
                </w:rPr>
                <w:t xml:space="preserve">RS </w:t>
              </w:r>
              <w:r w:rsidRPr="001C0E1B">
                <w:rPr>
                  <w:rFonts w:eastAsia="Times New Roman" w:cs="v4.2.0"/>
                  <w:noProof/>
                  <w:position w:val="-12"/>
                  <w:lang w:val="en-US" w:eastAsia="zh-CN"/>
                </w:rPr>
                <w:drawing>
                  <wp:inline distT="0" distB="0" distL="0" distR="0" wp14:anchorId="7B111CAA" wp14:editId="5A8598C5">
                    <wp:extent cx="512445" cy="248285"/>
                    <wp:effectExtent l="0" t="0" r="1905" b="0"/>
                    <wp:docPr id="3050"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72AC49E5" w14:textId="77777777" w:rsidR="003A3FB0" w:rsidRPr="001C0E1B" w:rsidRDefault="003A3FB0" w:rsidP="003A3FB0">
            <w:pPr>
              <w:pStyle w:val="TAC"/>
              <w:rPr>
                <w:ins w:id="581" w:author="Huawei" w:date="2021-01-10T16:48:00Z"/>
              </w:rPr>
            </w:pPr>
            <w:ins w:id="582" w:author="Huawei" w:date="2021-01-10T16:48:00Z">
              <w:r w:rsidRPr="001C0E1B">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569BBE57" w14:textId="77777777" w:rsidR="003A3FB0" w:rsidRPr="001C0E1B" w:rsidRDefault="003A3FB0" w:rsidP="003A3FB0">
            <w:pPr>
              <w:pStyle w:val="TAC"/>
              <w:rPr>
                <w:ins w:id="583" w:author="Huawei" w:date="2021-01-10T16:48:00Z"/>
                <w:rFonts w:cs="v4.2.0"/>
                <w:lang w:eastAsia="zh-CN"/>
              </w:rPr>
            </w:pPr>
            <w:ins w:id="584" w:author="Huawei" w:date="2021-01-10T16:48:00Z">
              <w:r w:rsidRPr="001C0E1B">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2FE1FC07" w14:textId="77777777" w:rsidR="003A3FB0" w:rsidRPr="001C0E1B" w:rsidRDefault="003A3FB0" w:rsidP="003A3FB0">
            <w:pPr>
              <w:pStyle w:val="TAC"/>
              <w:rPr>
                <w:ins w:id="585" w:author="Huawei" w:date="2021-01-10T16:48:00Z"/>
              </w:rPr>
            </w:pPr>
            <w:ins w:id="586" w:author="Huawei" w:date="2021-01-10T16:48:00Z">
              <w:r w:rsidRPr="001C0E1B">
                <w:rPr>
                  <w:rFonts w:cs="v4.2.0"/>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0B8E6C04" w14:textId="77777777" w:rsidR="003A3FB0" w:rsidRPr="001C0E1B" w:rsidRDefault="003A3FB0" w:rsidP="003A3FB0">
            <w:pPr>
              <w:pStyle w:val="TAC"/>
              <w:rPr>
                <w:ins w:id="587" w:author="Huawei" w:date="2021-01-10T16:48:00Z"/>
              </w:rPr>
            </w:pPr>
            <w:ins w:id="588" w:author="Huawei" w:date="2021-01-10T16:48:00Z">
              <w:r>
                <w:rPr>
                  <w:rFonts w:cs="v4.2.0"/>
                </w:rPr>
                <w:t>-3</w:t>
              </w:r>
            </w:ins>
          </w:p>
        </w:tc>
        <w:tc>
          <w:tcPr>
            <w:tcW w:w="921" w:type="dxa"/>
            <w:tcBorders>
              <w:top w:val="single" w:sz="4" w:space="0" w:color="auto"/>
              <w:left w:val="single" w:sz="4" w:space="0" w:color="auto"/>
              <w:bottom w:val="nil"/>
              <w:right w:val="single" w:sz="4" w:space="0" w:color="auto"/>
            </w:tcBorders>
            <w:shd w:val="clear" w:color="auto" w:fill="auto"/>
            <w:hideMark/>
          </w:tcPr>
          <w:p w14:paraId="71D29643" w14:textId="77777777" w:rsidR="003A3FB0" w:rsidRPr="001C0E1B" w:rsidRDefault="003A3FB0" w:rsidP="003A3FB0">
            <w:pPr>
              <w:pStyle w:val="TAC"/>
              <w:rPr>
                <w:ins w:id="589" w:author="Huawei" w:date="2021-01-10T16:48:00Z"/>
                <w:rFonts w:cs="v4.2.0"/>
              </w:rPr>
            </w:pPr>
            <w:ins w:id="590" w:author="Huawei" w:date="2021-01-10T16:48:00Z">
              <w:r w:rsidRPr="001C0E1B">
                <w:rPr>
                  <w:rFonts w:cs="v4.2.0"/>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36DB8D1D" w14:textId="77777777" w:rsidR="003A3FB0" w:rsidRPr="001C0E1B" w:rsidRDefault="003A3FB0" w:rsidP="003A3FB0">
            <w:pPr>
              <w:pStyle w:val="TAC"/>
              <w:rPr>
                <w:ins w:id="591" w:author="Huawei" w:date="2021-01-10T16:48:00Z"/>
                <w:rFonts w:cs="v4.2.0"/>
              </w:rPr>
            </w:pPr>
            <w:ins w:id="592" w:author="Huawei" w:date="2021-01-10T16:48:00Z">
              <w:r>
                <w:rPr>
                  <w:rFonts w:cs="v4.2.0"/>
                </w:rPr>
                <w:t>-10</w:t>
              </w:r>
            </w:ins>
          </w:p>
        </w:tc>
      </w:tr>
      <w:tr w:rsidR="003A3FB0" w:rsidRPr="001C0E1B" w14:paraId="14FE216C" w14:textId="77777777" w:rsidTr="00C14EA0">
        <w:trPr>
          <w:cantSplit/>
          <w:trHeight w:val="187"/>
          <w:jc w:val="center"/>
          <w:ins w:id="593" w:author="Huawei" w:date="2021-01-10T16:48:00Z"/>
        </w:trPr>
        <w:tc>
          <w:tcPr>
            <w:tcW w:w="1668" w:type="dxa"/>
            <w:tcBorders>
              <w:top w:val="nil"/>
              <w:left w:val="single" w:sz="4" w:space="0" w:color="auto"/>
              <w:bottom w:val="nil"/>
              <w:right w:val="single" w:sz="4" w:space="0" w:color="auto"/>
            </w:tcBorders>
            <w:shd w:val="clear" w:color="auto" w:fill="auto"/>
            <w:hideMark/>
          </w:tcPr>
          <w:p w14:paraId="597D9C57" w14:textId="77777777" w:rsidR="003A3FB0" w:rsidRPr="001C0E1B" w:rsidRDefault="003A3FB0" w:rsidP="003A3FB0">
            <w:pPr>
              <w:pStyle w:val="TAL"/>
              <w:rPr>
                <w:ins w:id="594" w:author="Huawei" w:date="2021-01-10T16:48:00Z"/>
              </w:rPr>
            </w:pPr>
          </w:p>
        </w:tc>
        <w:tc>
          <w:tcPr>
            <w:tcW w:w="1701" w:type="dxa"/>
            <w:tcBorders>
              <w:top w:val="nil"/>
              <w:left w:val="single" w:sz="4" w:space="0" w:color="auto"/>
              <w:bottom w:val="nil"/>
              <w:right w:val="single" w:sz="4" w:space="0" w:color="auto"/>
            </w:tcBorders>
            <w:shd w:val="clear" w:color="auto" w:fill="auto"/>
            <w:hideMark/>
          </w:tcPr>
          <w:p w14:paraId="42E39AAF" w14:textId="77777777" w:rsidR="003A3FB0" w:rsidRPr="001C0E1B" w:rsidRDefault="003A3FB0" w:rsidP="003A3FB0">
            <w:pPr>
              <w:pStyle w:val="TAC"/>
              <w:rPr>
                <w:ins w:id="595"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30B206B0" w14:textId="77777777" w:rsidR="003A3FB0" w:rsidRPr="001C0E1B" w:rsidRDefault="003A3FB0" w:rsidP="003A3FB0">
            <w:pPr>
              <w:pStyle w:val="TAC"/>
              <w:rPr>
                <w:ins w:id="596" w:author="Huawei" w:date="2021-01-10T16:48:00Z"/>
                <w:rFonts w:cs="v4.2.0"/>
                <w:lang w:eastAsia="zh-CN"/>
              </w:rPr>
            </w:pPr>
            <w:ins w:id="597" w:author="Huawei" w:date="2021-01-10T16:48:00Z">
              <w:r w:rsidRPr="001C0E1B">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38B762FB" w14:textId="77777777" w:rsidR="003A3FB0" w:rsidRPr="001C0E1B" w:rsidRDefault="003A3FB0" w:rsidP="003A3FB0">
            <w:pPr>
              <w:pStyle w:val="TAC"/>
              <w:rPr>
                <w:ins w:id="598" w:author="Huawei" w:date="2021-01-10T16:48:00Z"/>
              </w:rPr>
            </w:pPr>
          </w:p>
        </w:tc>
        <w:tc>
          <w:tcPr>
            <w:tcW w:w="851" w:type="dxa"/>
            <w:tcBorders>
              <w:top w:val="nil"/>
              <w:left w:val="single" w:sz="4" w:space="0" w:color="auto"/>
              <w:bottom w:val="nil"/>
              <w:right w:val="single" w:sz="4" w:space="0" w:color="auto"/>
            </w:tcBorders>
            <w:shd w:val="clear" w:color="auto" w:fill="auto"/>
            <w:hideMark/>
          </w:tcPr>
          <w:p w14:paraId="6E5D173D" w14:textId="77777777" w:rsidR="003A3FB0" w:rsidRPr="001C0E1B" w:rsidRDefault="003A3FB0" w:rsidP="003A3FB0">
            <w:pPr>
              <w:pStyle w:val="TAC"/>
              <w:rPr>
                <w:ins w:id="599" w:author="Huawei" w:date="2021-01-10T16:48:00Z"/>
              </w:rPr>
            </w:pPr>
          </w:p>
        </w:tc>
        <w:tc>
          <w:tcPr>
            <w:tcW w:w="921" w:type="dxa"/>
            <w:tcBorders>
              <w:top w:val="nil"/>
              <w:left w:val="single" w:sz="4" w:space="0" w:color="auto"/>
              <w:bottom w:val="nil"/>
              <w:right w:val="single" w:sz="4" w:space="0" w:color="auto"/>
            </w:tcBorders>
            <w:shd w:val="clear" w:color="auto" w:fill="auto"/>
            <w:hideMark/>
          </w:tcPr>
          <w:p w14:paraId="04517A1F" w14:textId="77777777" w:rsidR="003A3FB0" w:rsidRPr="001C0E1B" w:rsidRDefault="003A3FB0" w:rsidP="003A3FB0">
            <w:pPr>
              <w:pStyle w:val="TAC"/>
              <w:rPr>
                <w:ins w:id="600" w:author="Huawei" w:date="2021-01-10T16:48:00Z"/>
                <w:rFonts w:cs="v4.2.0"/>
              </w:rPr>
            </w:pPr>
          </w:p>
        </w:tc>
        <w:tc>
          <w:tcPr>
            <w:tcW w:w="921" w:type="dxa"/>
            <w:tcBorders>
              <w:top w:val="nil"/>
              <w:left w:val="single" w:sz="4" w:space="0" w:color="auto"/>
              <w:bottom w:val="nil"/>
              <w:right w:val="single" w:sz="4" w:space="0" w:color="auto"/>
            </w:tcBorders>
            <w:shd w:val="clear" w:color="auto" w:fill="auto"/>
            <w:hideMark/>
          </w:tcPr>
          <w:p w14:paraId="44C6AD96" w14:textId="77777777" w:rsidR="003A3FB0" w:rsidRPr="001C0E1B" w:rsidRDefault="003A3FB0" w:rsidP="003A3FB0">
            <w:pPr>
              <w:pStyle w:val="TAC"/>
              <w:rPr>
                <w:ins w:id="601" w:author="Huawei" w:date="2021-01-10T16:48:00Z"/>
                <w:rFonts w:cs="v4.2.0"/>
              </w:rPr>
            </w:pPr>
          </w:p>
        </w:tc>
      </w:tr>
      <w:tr w:rsidR="003A3FB0" w:rsidRPr="001C0E1B" w14:paraId="1B6CA236" w14:textId="77777777" w:rsidTr="00C14EA0">
        <w:trPr>
          <w:cantSplit/>
          <w:trHeight w:val="187"/>
          <w:jc w:val="center"/>
          <w:ins w:id="602"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7454DC1C" w14:textId="77777777" w:rsidR="003A3FB0" w:rsidRPr="001C0E1B" w:rsidRDefault="003A3FB0" w:rsidP="003A3FB0">
            <w:pPr>
              <w:pStyle w:val="TAL"/>
              <w:rPr>
                <w:ins w:id="603" w:author="Huawei" w:date="2021-01-10T16:48:00Z"/>
              </w:rPr>
            </w:pPr>
          </w:p>
        </w:tc>
        <w:tc>
          <w:tcPr>
            <w:tcW w:w="1701" w:type="dxa"/>
            <w:tcBorders>
              <w:top w:val="nil"/>
              <w:left w:val="single" w:sz="4" w:space="0" w:color="auto"/>
              <w:bottom w:val="single" w:sz="4" w:space="0" w:color="auto"/>
              <w:right w:val="single" w:sz="4" w:space="0" w:color="auto"/>
            </w:tcBorders>
            <w:shd w:val="clear" w:color="auto" w:fill="auto"/>
            <w:hideMark/>
          </w:tcPr>
          <w:p w14:paraId="768D20FE" w14:textId="77777777" w:rsidR="003A3FB0" w:rsidRPr="001C0E1B" w:rsidRDefault="003A3FB0" w:rsidP="003A3FB0">
            <w:pPr>
              <w:pStyle w:val="TAC"/>
              <w:rPr>
                <w:ins w:id="604"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1F37B62C" w14:textId="77777777" w:rsidR="003A3FB0" w:rsidRPr="001C0E1B" w:rsidRDefault="003A3FB0" w:rsidP="003A3FB0">
            <w:pPr>
              <w:pStyle w:val="TAC"/>
              <w:rPr>
                <w:ins w:id="605" w:author="Huawei" w:date="2021-01-10T16:48:00Z"/>
                <w:rFonts w:cs="v4.2.0"/>
                <w:lang w:eastAsia="zh-CN"/>
              </w:rPr>
            </w:pPr>
            <w:ins w:id="606" w:author="Huawei" w:date="2021-01-10T16:48:00Z">
              <w:r w:rsidRPr="001C0E1B">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3754803D" w14:textId="77777777" w:rsidR="003A3FB0" w:rsidRPr="001C0E1B" w:rsidRDefault="003A3FB0" w:rsidP="003A3FB0">
            <w:pPr>
              <w:pStyle w:val="TAC"/>
              <w:rPr>
                <w:ins w:id="607" w:author="Huawei" w:date="2021-01-10T16:48:00Z"/>
              </w:rPr>
            </w:pPr>
          </w:p>
        </w:tc>
        <w:tc>
          <w:tcPr>
            <w:tcW w:w="851" w:type="dxa"/>
            <w:tcBorders>
              <w:top w:val="nil"/>
              <w:left w:val="single" w:sz="4" w:space="0" w:color="auto"/>
              <w:bottom w:val="single" w:sz="4" w:space="0" w:color="auto"/>
              <w:right w:val="single" w:sz="4" w:space="0" w:color="auto"/>
            </w:tcBorders>
            <w:shd w:val="clear" w:color="auto" w:fill="auto"/>
            <w:hideMark/>
          </w:tcPr>
          <w:p w14:paraId="3FC87E39" w14:textId="77777777" w:rsidR="003A3FB0" w:rsidRPr="001C0E1B" w:rsidRDefault="003A3FB0" w:rsidP="003A3FB0">
            <w:pPr>
              <w:pStyle w:val="TAC"/>
              <w:rPr>
                <w:ins w:id="608" w:author="Huawei" w:date="2021-01-10T16:48:00Z"/>
              </w:rPr>
            </w:pPr>
          </w:p>
        </w:tc>
        <w:tc>
          <w:tcPr>
            <w:tcW w:w="921" w:type="dxa"/>
            <w:tcBorders>
              <w:top w:val="nil"/>
              <w:left w:val="single" w:sz="4" w:space="0" w:color="auto"/>
              <w:bottom w:val="single" w:sz="4" w:space="0" w:color="auto"/>
              <w:right w:val="single" w:sz="4" w:space="0" w:color="auto"/>
            </w:tcBorders>
            <w:shd w:val="clear" w:color="auto" w:fill="auto"/>
            <w:hideMark/>
          </w:tcPr>
          <w:p w14:paraId="099F374A" w14:textId="77777777" w:rsidR="003A3FB0" w:rsidRPr="001C0E1B" w:rsidRDefault="003A3FB0" w:rsidP="003A3FB0">
            <w:pPr>
              <w:pStyle w:val="TAC"/>
              <w:rPr>
                <w:ins w:id="609" w:author="Huawei" w:date="2021-01-10T16:48:00Z"/>
                <w:rFonts w:cs="v4.2.0"/>
              </w:rPr>
            </w:pPr>
          </w:p>
        </w:tc>
        <w:tc>
          <w:tcPr>
            <w:tcW w:w="921" w:type="dxa"/>
            <w:tcBorders>
              <w:top w:val="nil"/>
              <w:left w:val="single" w:sz="4" w:space="0" w:color="auto"/>
              <w:bottom w:val="single" w:sz="4" w:space="0" w:color="auto"/>
              <w:right w:val="single" w:sz="4" w:space="0" w:color="auto"/>
            </w:tcBorders>
            <w:shd w:val="clear" w:color="auto" w:fill="auto"/>
            <w:hideMark/>
          </w:tcPr>
          <w:p w14:paraId="3C18B88C" w14:textId="77777777" w:rsidR="003A3FB0" w:rsidRPr="001C0E1B" w:rsidRDefault="003A3FB0" w:rsidP="003A3FB0">
            <w:pPr>
              <w:pStyle w:val="TAC"/>
              <w:rPr>
                <w:ins w:id="610" w:author="Huawei" w:date="2021-01-10T16:48:00Z"/>
                <w:rFonts w:cs="v4.2.0"/>
              </w:rPr>
            </w:pPr>
          </w:p>
        </w:tc>
      </w:tr>
      <w:tr w:rsidR="003A3FB0" w:rsidRPr="001C0E1B" w14:paraId="4387BD4D" w14:textId="77777777" w:rsidTr="00C14EA0">
        <w:trPr>
          <w:cantSplit/>
          <w:trHeight w:val="187"/>
          <w:jc w:val="center"/>
          <w:ins w:id="611"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3197B2CE" w14:textId="77777777" w:rsidR="003A3FB0" w:rsidRPr="001C0E1B" w:rsidRDefault="003A3FB0" w:rsidP="003A3FB0">
            <w:pPr>
              <w:pStyle w:val="TAL"/>
              <w:rPr>
                <w:ins w:id="612" w:author="Huawei" w:date="2021-01-10T16:48:00Z"/>
              </w:rPr>
            </w:pPr>
            <w:ins w:id="613" w:author="Huawei" w:date="2021-01-10T16:48:00Z">
              <w:r>
                <w:rPr>
                  <w:rFonts w:cs="v4.2.0"/>
                </w:rPr>
                <w:t>PRS</w:t>
              </w:r>
              <w:r w:rsidRPr="001C0E1B">
                <w:rPr>
                  <w:rFonts w:cs="v4.2.0"/>
                </w:rPr>
                <w:t>-RSRP</w:t>
              </w:r>
              <w:r w:rsidRPr="001C0E1B">
                <w:rPr>
                  <w:vertAlign w:val="superscript"/>
                </w:rPr>
                <w:t xml:space="preserve"> Note 3</w:t>
              </w:r>
            </w:ins>
          </w:p>
        </w:tc>
        <w:tc>
          <w:tcPr>
            <w:tcW w:w="1701" w:type="dxa"/>
            <w:tcBorders>
              <w:top w:val="single" w:sz="4" w:space="0" w:color="auto"/>
              <w:left w:val="single" w:sz="4" w:space="0" w:color="auto"/>
              <w:bottom w:val="nil"/>
              <w:right w:val="single" w:sz="4" w:space="0" w:color="auto"/>
            </w:tcBorders>
            <w:shd w:val="clear" w:color="auto" w:fill="auto"/>
            <w:hideMark/>
          </w:tcPr>
          <w:p w14:paraId="23B363BA" w14:textId="77777777" w:rsidR="003A3FB0" w:rsidRPr="001C0E1B" w:rsidRDefault="003A3FB0" w:rsidP="003A3FB0">
            <w:pPr>
              <w:pStyle w:val="TAC"/>
              <w:rPr>
                <w:ins w:id="614" w:author="Huawei" w:date="2021-01-10T16:48:00Z"/>
              </w:rPr>
            </w:pPr>
            <w:proofErr w:type="spellStart"/>
            <w:ins w:id="615" w:author="Huawei" w:date="2021-01-10T16:48:00Z">
              <w:r w:rsidRPr="001C0E1B">
                <w:rPr>
                  <w:rFonts w:cs="v4.2.0"/>
                </w:rPr>
                <w:t>dBm</w:t>
              </w:r>
              <w:proofErr w:type="spellEnd"/>
              <w:r w:rsidRPr="001C0E1B">
                <w:rPr>
                  <w:rFonts w:cs="v4.2.0"/>
                </w:rPr>
                <w:t>/SCS kHz</w:t>
              </w:r>
            </w:ins>
          </w:p>
        </w:tc>
        <w:tc>
          <w:tcPr>
            <w:tcW w:w="1701" w:type="dxa"/>
            <w:tcBorders>
              <w:top w:val="single" w:sz="4" w:space="0" w:color="auto"/>
              <w:left w:val="single" w:sz="4" w:space="0" w:color="auto"/>
              <w:bottom w:val="single" w:sz="4" w:space="0" w:color="auto"/>
              <w:right w:val="single" w:sz="4" w:space="0" w:color="auto"/>
            </w:tcBorders>
            <w:hideMark/>
          </w:tcPr>
          <w:p w14:paraId="340596B6" w14:textId="77777777" w:rsidR="003A3FB0" w:rsidRPr="001C0E1B" w:rsidRDefault="003A3FB0" w:rsidP="003A3FB0">
            <w:pPr>
              <w:pStyle w:val="TAC"/>
              <w:rPr>
                <w:ins w:id="616" w:author="Huawei" w:date="2021-01-10T16:48:00Z"/>
                <w:rFonts w:cs="v4.2.0"/>
                <w:lang w:eastAsia="zh-CN"/>
              </w:rPr>
            </w:pPr>
            <w:ins w:id="617" w:author="Huawei" w:date="2021-01-10T16:48:00Z">
              <w:r w:rsidRPr="001C0E1B">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55738A2D" w14:textId="77777777" w:rsidR="003A3FB0" w:rsidRPr="001C0E1B" w:rsidRDefault="003A3FB0" w:rsidP="003A3FB0">
            <w:pPr>
              <w:pStyle w:val="TAC"/>
              <w:rPr>
                <w:ins w:id="618" w:author="Huawei" w:date="2021-01-10T16:48:00Z"/>
              </w:rPr>
            </w:pPr>
            <w:ins w:id="619" w:author="Huawei" w:date="2021-01-10T16:48:00Z">
              <w:r w:rsidRPr="001C0E1B">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4C88B3D1" w14:textId="77777777" w:rsidR="003A3FB0" w:rsidRPr="001C0E1B" w:rsidRDefault="003A3FB0" w:rsidP="003A3FB0">
            <w:pPr>
              <w:pStyle w:val="TAC"/>
              <w:rPr>
                <w:ins w:id="620" w:author="Huawei" w:date="2021-01-10T16:48:00Z"/>
              </w:rPr>
            </w:pPr>
            <w:ins w:id="621" w:author="Huawei" w:date="2021-01-10T16:48:00Z">
              <w:r w:rsidRPr="001C0E1B">
                <w:rPr>
                  <w:rFonts w:cs="v4.2.0"/>
                </w:rPr>
                <w:t>-</w:t>
              </w:r>
              <w:r>
                <w:rPr>
                  <w:rFonts w:cs="v4.2.0"/>
                </w:rPr>
                <w:t>101</w:t>
              </w:r>
            </w:ins>
          </w:p>
        </w:tc>
        <w:tc>
          <w:tcPr>
            <w:tcW w:w="921" w:type="dxa"/>
            <w:tcBorders>
              <w:top w:val="single" w:sz="4" w:space="0" w:color="auto"/>
              <w:left w:val="single" w:sz="4" w:space="0" w:color="auto"/>
              <w:bottom w:val="single" w:sz="4" w:space="0" w:color="auto"/>
              <w:right w:val="single" w:sz="4" w:space="0" w:color="auto"/>
            </w:tcBorders>
            <w:hideMark/>
          </w:tcPr>
          <w:p w14:paraId="3367401A" w14:textId="77777777" w:rsidR="003A3FB0" w:rsidRPr="001C0E1B" w:rsidRDefault="003A3FB0" w:rsidP="003A3FB0">
            <w:pPr>
              <w:pStyle w:val="TAC"/>
              <w:rPr>
                <w:ins w:id="622" w:author="Huawei" w:date="2021-01-10T16:48:00Z"/>
                <w:rFonts w:cs="v4.2.0"/>
                <w:lang w:eastAsia="zh-CN"/>
              </w:rPr>
            </w:pPr>
            <w:ins w:id="623" w:author="Huawei" w:date="2021-01-10T16:48: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1B1303DC" w14:textId="77777777" w:rsidR="003A3FB0" w:rsidRPr="001C0E1B" w:rsidRDefault="003A3FB0" w:rsidP="003A3FB0">
            <w:pPr>
              <w:pStyle w:val="TAC"/>
              <w:rPr>
                <w:ins w:id="624" w:author="Huawei" w:date="2021-01-10T16:48:00Z"/>
                <w:rFonts w:cs="v4.2.0"/>
                <w:lang w:eastAsia="zh-CN"/>
              </w:rPr>
            </w:pPr>
            <w:ins w:id="625" w:author="Huawei" w:date="2021-01-10T16:48:00Z">
              <w:r w:rsidRPr="001C0E1B">
                <w:rPr>
                  <w:rFonts w:cs="v4.2.0"/>
                  <w:lang w:eastAsia="zh-CN"/>
                </w:rPr>
                <w:t>-</w:t>
              </w:r>
              <w:r>
                <w:rPr>
                  <w:rFonts w:cs="v4.2.0"/>
                  <w:lang w:eastAsia="zh-CN"/>
                </w:rPr>
                <w:t>108</w:t>
              </w:r>
            </w:ins>
          </w:p>
        </w:tc>
      </w:tr>
      <w:tr w:rsidR="003A3FB0" w:rsidRPr="001C0E1B" w14:paraId="693B0C51" w14:textId="77777777" w:rsidTr="00C14EA0">
        <w:trPr>
          <w:cantSplit/>
          <w:trHeight w:val="187"/>
          <w:jc w:val="center"/>
          <w:ins w:id="626" w:author="Huawei" w:date="2021-01-10T16:48:00Z"/>
        </w:trPr>
        <w:tc>
          <w:tcPr>
            <w:tcW w:w="1668" w:type="dxa"/>
            <w:tcBorders>
              <w:top w:val="nil"/>
              <w:left w:val="single" w:sz="4" w:space="0" w:color="auto"/>
              <w:bottom w:val="nil"/>
              <w:right w:val="single" w:sz="4" w:space="0" w:color="auto"/>
            </w:tcBorders>
            <w:shd w:val="clear" w:color="auto" w:fill="auto"/>
            <w:hideMark/>
          </w:tcPr>
          <w:p w14:paraId="49761D85" w14:textId="77777777" w:rsidR="003A3FB0" w:rsidRPr="001C0E1B" w:rsidRDefault="003A3FB0" w:rsidP="003A3FB0">
            <w:pPr>
              <w:pStyle w:val="TAL"/>
              <w:rPr>
                <w:ins w:id="627" w:author="Huawei" w:date="2021-01-10T16:48:00Z"/>
              </w:rPr>
            </w:pPr>
          </w:p>
        </w:tc>
        <w:tc>
          <w:tcPr>
            <w:tcW w:w="1701" w:type="dxa"/>
            <w:tcBorders>
              <w:top w:val="nil"/>
              <w:left w:val="single" w:sz="4" w:space="0" w:color="auto"/>
              <w:bottom w:val="nil"/>
              <w:right w:val="single" w:sz="4" w:space="0" w:color="auto"/>
            </w:tcBorders>
            <w:shd w:val="clear" w:color="auto" w:fill="auto"/>
            <w:hideMark/>
          </w:tcPr>
          <w:p w14:paraId="53575C65" w14:textId="77777777" w:rsidR="003A3FB0" w:rsidRPr="001C0E1B" w:rsidRDefault="003A3FB0" w:rsidP="003A3FB0">
            <w:pPr>
              <w:pStyle w:val="TAC"/>
              <w:rPr>
                <w:ins w:id="628"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598069CE" w14:textId="77777777" w:rsidR="003A3FB0" w:rsidRPr="001C0E1B" w:rsidRDefault="003A3FB0" w:rsidP="003A3FB0">
            <w:pPr>
              <w:pStyle w:val="TAC"/>
              <w:rPr>
                <w:ins w:id="629" w:author="Huawei" w:date="2021-01-10T16:48:00Z"/>
                <w:rFonts w:cs="v4.2.0"/>
                <w:lang w:eastAsia="zh-CN"/>
              </w:rPr>
            </w:pPr>
            <w:ins w:id="630" w:author="Huawei" w:date="2021-01-10T16:48:00Z">
              <w:r w:rsidRPr="001C0E1B">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tcPr>
          <w:p w14:paraId="2E67D8E2" w14:textId="77777777" w:rsidR="003A3FB0" w:rsidRPr="001C0E1B" w:rsidRDefault="003A3FB0" w:rsidP="003A3FB0">
            <w:pPr>
              <w:pStyle w:val="TAC"/>
              <w:rPr>
                <w:ins w:id="631" w:author="Huawei" w:date="2021-01-10T16:48:00Z"/>
                <w:rFonts w:cs="v4.2.0"/>
              </w:rPr>
            </w:pPr>
            <w:ins w:id="632" w:author="Huawei" w:date="2021-01-10T16:48:00Z">
              <w:r w:rsidRPr="001C0E1B">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60F80FCB" w14:textId="77777777" w:rsidR="003A3FB0" w:rsidRPr="001C0E1B" w:rsidRDefault="003A3FB0" w:rsidP="003A3FB0">
            <w:pPr>
              <w:pStyle w:val="TAC"/>
              <w:rPr>
                <w:ins w:id="633" w:author="Huawei" w:date="2021-01-10T16:48:00Z"/>
                <w:rFonts w:cs="v4.2.0"/>
              </w:rPr>
            </w:pPr>
            <w:ins w:id="634" w:author="Huawei" w:date="2021-01-10T16:48:00Z">
              <w:r>
                <w:rPr>
                  <w:rFonts w:cs="v4.2.0"/>
                </w:rPr>
                <w:t>-101</w:t>
              </w:r>
            </w:ins>
          </w:p>
        </w:tc>
        <w:tc>
          <w:tcPr>
            <w:tcW w:w="921" w:type="dxa"/>
            <w:tcBorders>
              <w:top w:val="single" w:sz="4" w:space="0" w:color="auto"/>
              <w:left w:val="single" w:sz="4" w:space="0" w:color="auto"/>
              <w:bottom w:val="single" w:sz="4" w:space="0" w:color="auto"/>
              <w:right w:val="single" w:sz="4" w:space="0" w:color="auto"/>
            </w:tcBorders>
            <w:hideMark/>
          </w:tcPr>
          <w:p w14:paraId="2782D9B5" w14:textId="77777777" w:rsidR="003A3FB0" w:rsidRPr="001C0E1B" w:rsidRDefault="003A3FB0" w:rsidP="003A3FB0">
            <w:pPr>
              <w:pStyle w:val="TAC"/>
              <w:rPr>
                <w:ins w:id="635" w:author="Huawei" w:date="2021-01-10T16:48:00Z"/>
                <w:rFonts w:cs="v4.2.0"/>
                <w:lang w:eastAsia="zh-CN"/>
              </w:rPr>
            </w:pPr>
            <w:ins w:id="636" w:author="Huawei" w:date="2021-01-10T16:48: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61E6AB00" w14:textId="77777777" w:rsidR="003A3FB0" w:rsidRPr="001C0E1B" w:rsidRDefault="003A3FB0" w:rsidP="003A3FB0">
            <w:pPr>
              <w:pStyle w:val="TAC"/>
              <w:rPr>
                <w:ins w:id="637" w:author="Huawei" w:date="2021-01-10T16:48:00Z"/>
                <w:rFonts w:cs="v4.2.0"/>
                <w:lang w:eastAsia="zh-CN"/>
              </w:rPr>
            </w:pPr>
            <w:ins w:id="638" w:author="Huawei" w:date="2021-01-10T16:48:00Z">
              <w:r w:rsidRPr="001C0E1B">
                <w:rPr>
                  <w:rFonts w:cs="v4.2.0"/>
                  <w:lang w:eastAsia="zh-CN"/>
                </w:rPr>
                <w:t>-</w:t>
              </w:r>
              <w:r>
                <w:rPr>
                  <w:rFonts w:cs="v4.2.0"/>
                  <w:lang w:eastAsia="zh-CN"/>
                </w:rPr>
                <w:t>108</w:t>
              </w:r>
            </w:ins>
          </w:p>
        </w:tc>
      </w:tr>
      <w:tr w:rsidR="003A3FB0" w:rsidRPr="001C0E1B" w14:paraId="2B7B5F5B" w14:textId="77777777" w:rsidTr="00C14EA0">
        <w:trPr>
          <w:cantSplit/>
          <w:trHeight w:val="187"/>
          <w:jc w:val="center"/>
          <w:ins w:id="639"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19548028" w14:textId="77777777" w:rsidR="003A3FB0" w:rsidRPr="001C0E1B" w:rsidRDefault="003A3FB0" w:rsidP="003A3FB0">
            <w:pPr>
              <w:pStyle w:val="TAL"/>
              <w:rPr>
                <w:ins w:id="640" w:author="Huawei" w:date="2021-01-10T16:48:00Z"/>
              </w:rPr>
            </w:pPr>
          </w:p>
        </w:tc>
        <w:tc>
          <w:tcPr>
            <w:tcW w:w="1701" w:type="dxa"/>
            <w:tcBorders>
              <w:top w:val="nil"/>
              <w:left w:val="single" w:sz="4" w:space="0" w:color="auto"/>
              <w:bottom w:val="single" w:sz="4" w:space="0" w:color="auto"/>
              <w:right w:val="single" w:sz="4" w:space="0" w:color="auto"/>
            </w:tcBorders>
            <w:shd w:val="clear" w:color="auto" w:fill="auto"/>
            <w:hideMark/>
          </w:tcPr>
          <w:p w14:paraId="59C53441" w14:textId="77777777" w:rsidR="003A3FB0" w:rsidRPr="001C0E1B" w:rsidRDefault="003A3FB0" w:rsidP="003A3FB0">
            <w:pPr>
              <w:pStyle w:val="TAC"/>
              <w:rPr>
                <w:ins w:id="641"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7D728484" w14:textId="77777777" w:rsidR="003A3FB0" w:rsidRPr="001C0E1B" w:rsidRDefault="003A3FB0" w:rsidP="003A3FB0">
            <w:pPr>
              <w:pStyle w:val="TAC"/>
              <w:rPr>
                <w:ins w:id="642" w:author="Huawei" w:date="2021-01-10T16:48:00Z"/>
                <w:rFonts w:cs="v4.2.0"/>
                <w:lang w:eastAsia="zh-CN"/>
              </w:rPr>
            </w:pPr>
            <w:ins w:id="643" w:author="Huawei" w:date="2021-01-10T16:48:00Z">
              <w:r w:rsidRPr="001C0E1B">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tcPr>
          <w:p w14:paraId="2D52B32A" w14:textId="77777777" w:rsidR="003A3FB0" w:rsidRPr="001C0E1B" w:rsidRDefault="003A3FB0" w:rsidP="003A3FB0">
            <w:pPr>
              <w:pStyle w:val="TAC"/>
              <w:rPr>
                <w:ins w:id="644" w:author="Huawei" w:date="2021-01-10T16:48:00Z"/>
                <w:rFonts w:cs="v4.2.0"/>
                <w:lang w:eastAsia="zh-CN"/>
              </w:rPr>
            </w:pPr>
            <w:ins w:id="645" w:author="Huawei" w:date="2021-01-10T16:48:00Z">
              <w:r w:rsidRPr="001C0E1B">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58B02BCC" w14:textId="77777777" w:rsidR="003A3FB0" w:rsidRPr="001C0E1B" w:rsidRDefault="003A3FB0" w:rsidP="003A3FB0">
            <w:pPr>
              <w:pStyle w:val="TAC"/>
              <w:rPr>
                <w:ins w:id="646" w:author="Huawei" w:date="2021-01-10T16:48:00Z"/>
                <w:rFonts w:cs="v4.2.0"/>
                <w:lang w:eastAsia="zh-CN"/>
              </w:rPr>
            </w:pPr>
            <w:ins w:id="647" w:author="Huawei" w:date="2021-01-10T16:48:00Z">
              <w:r>
                <w:rPr>
                  <w:rFonts w:cs="v4.2.0"/>
                  <w:lang w:eastAsia="zh-CN"/>
                </w:rPr>
                <w:t>-98</w:t>
              </w:r>
            </w:ins>
          </w:p>
        </w:tc>
        <w:tc>
          <w:tcPr>
            <w:tcW w:w="921" w:type="dxa"/>
            <w:tcBorders>
              <w:top w:val="single" w:sz="4" w:space="0" w:color="auto"/>
              <w:left w:val="single" w:sz="4" w:space="0" w:color="auto"/>
              <w:bottom w:val="single" w:sz="4" w:space="0" w:color="auto"/>
              <w:right w:val="single" w:sz="4" w:space="0" w:color="auto"/>
            </w:tcBorders>
            <w:hideMark/>
          </w:tcPr>
          <w:p w14:paraId="798D0D45" w14:textId="77777777" w:rsidR="003A3FB0" w:rsidRPr="001C0E1B" w:rsidRDefault="003A3FB0" w:rsidP="003A3FB0">
            <w:pPr>
              <w:pStyle w:val="TAC"/>
              <w:rPr>
                <w:ins w:id="648" w:author="Huawei" w:date="2021-01-10T16:48:00Z"/>
                <w:rFonts w:cs="v4.2.0"/>
                <w:lang w:eastAsia="zh-CN"/>
              </w:rPr>
            </w:pPr>
            <w:ins w:id="649" w:author="Huawei" w:date="2021-01-10T16:48: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3342F9F1" w14:textId="77777777" w:rsidR="003A3FB0" w:rsidRPr="001C0E1B" w:rsidRDefault="003A3FB0" w:rsidP="003A3FB0">
            <w:pPr>
              <w:pStyle w:val="TAC"/>
              <w:rPr>
                <w:ins w:id="650" w:author="Huawei" w:date="2021-01-10T16:48:00Z"/>
                <w:rFonts w:cs="v4.2.0"/>
                <w:lang w:eastAsia="zh-CN"/>
              </w:rPr>
            </w:pPr>
            <w:ins w:id="651" w:author="Huawei" w:date="2021-01-10T16:48:00Z">
              <w:r>
                <w:rPr>
                  <w:rFonts w:cs="v4.2.0"/>
                  <w:lang w:eastAsia="zh-CN"/>
                </w:rPr>
                <w:t>-105</w:t>
              </w:r>
            </w:ins>
          </w:p>
        </w:tc>
      </w:tr>
      <w:tr w:rsidR="003A3FB0" w:rsidRPr="001C0E1B" w14:paraId="32FFCD3B" w14:textId="77777777" w:rsidTr="00C14EA0">
        <w:trPr>
          <w:cantSplit/>
          <w:trHeight w:val="187"/>
          <w:jc w:val="center"/>
          <w:ins w:id="652" w:author="Huawei" w:date="2021-01-10T16:48:00Z"/>
        </w:trPr>
        <w:tc>
          <w:tcPr>
            <w:tcW w:w="1668" w:type="dxa"/>
            <w:tcBorders>
              <w:top w:val="single" w:sz="4" w:space="0" w:color="auto"/>
              <w:left w:val="single" w:sz="4" w:space="0" w:color="auto"/>
              <w:bottom w:val="nil"/>
              <w:right w:val="single" w:sz="4" w:space="0" w:color="auto"/>
            </w:tcBorders>
            <w:shd w:val="clear" w:color="auto" w:fill="auto"/>
            <w:hideMark/>
          </w:tcPr>
          <w:p w14:paraId="3705E081" w14:textId="77777777" w:rsidR="003A3FB0" w:rsidRPr="001C0E1B" w:rsidRDefault="003A3FB0" w:rsidP="003A3FB0">
            <w:pPr>
              <w:pStyle w:val="TAL"/>
              <w:rPr>
                <w:ins w:id="653" w:author="Huawei" w:date="2021-01-10T16:48:00Z"/>
                <w:rFonts w:cs="v4.2.0"/>
                <w:lang w:eastAsia="zh-CN"/>
              </w:rPr>
            </w:pPr>
            <w:ins w:id="654" w:author="Huawei" w:date="2021-01-10T16:48:00Z">
              <w:r w:rsidRPr="001C0E1B">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77828269" w14:textId="77777777" w:rsidR="003A3FB0" w:rsidRPr="001C0E1B" w:rsidRDefault="003A3FB0" w:rsidP="003A3FB0">
            <w:pPr>
              <w:pStyle w:val="TAC"/>
              <w:rPr>
                <w:ins w:id="655" w:author="Huawei" w:date="2021-01-10T16:48:00Z"/>
                <w:rFonts w:cs="v4.2.0"/>
                <w:lang w:eastAsia="zh-CN"/>
              </w:rPr>
            </w:pPr>
            <w:proofErr w:type="spellStart"/>
            <w:ins w:id="656" w:author="Huawei" w:date="2021-01-10T16:48:00Z">
              <w:r w:rsidRPr="001C0E1B">
                <w:rPr>
                  <w:rFonts w:cs="v4.2.0"/>
                  <w:lang w:eastAsia="zh-CN"/>
                </w:rPr>
                <w:t>dBm</w:t>
              </w:r>
              <w:proofErr w:type="spellEnd"/>
              <w:r w:rsidRPr="001C0E1B">
                <w:rPr>
                  <w:rFonts w:cs="v4.2.0"/>
                  <w:lang w:eastAsia="zh-CN"/>
                </w:rPr>
                <w:t>/9.36 MHz</w:t>
              </w:r>
            </w:ins>
          </w:p>
        </w:tc>
        <w:tc>
          <w:tcPr>
            <w:tcW w:w="1701" w:type="dxa"/>
            <w:tcBorders>
              <w:top w:val="single" w:sz="4" w:space="0" w:color="auto"/>
              <w:left w:val="single" w:sz="4" w:space="0" w:color="auto"/>
              <w:bottom w:val="single" w:sz="4" w:space="0" w:color="auto"/>
              <w:right w:val="single" w:sz="4" w:space="0" w:color="auto"/>
            </w:tcBorders>
            <w:hideMark/>
          </w:tcPr>
          <w:p w14:paraId="64D1F645" w14:textId="77777777" w:rsidR="003A3FB0" w:rsidRPr="001C0E1B" w:rsidRDefault="003A3FB0" w:rsidP="003A3FB0">
            <w:pPr>
              <w:pStyle w:val="TAC"/>
              <w:rPr>
                <w:ins w:id="657" w:author="Huawei" w:date="2021-01-10T16:48:00Z"/>
                <w:rFonts w:cs="v4.2.0"/>
                <w:lang w:eastAsia="zh-CN"/>
              </w:rPr>
            </w:pPr>
            <w:ins w:id="658" w:author="Huawei" w:date="2021-01-10T16:48:00Z">
              <w:r w:rsidRPr="001C0E1B">
                <w:rPr>
                  <w:rFonts w:cs="v4.2.0"/>
                  <w:lang w:eastAsia="zh-CN"/>
                </w:rPr>
                <w:t>1</w:t>
              </w:r>
            </w:ins>
          </w:p>
        </w:tc>
        <w:tc>
          <w:tcPr>
            <w:tcW w:w="850" w:type="dxa"/>
            <w:vMerge w:val="restart"/>
            <w:tcBorders>
              <w:top w:val="single" w:sz="4" w:space="0" w:color="auto"/>
              <w:left w:val="single" w:sz="4" w:space="0" w:color="auto"/>
              <w:right w:val="single" w:sz="4" w:space="0" w:color="auto"/>
            </w:tcBorders>
          </w:tcPr>
          <w:p w14:paraId="65E1A648" w14:textId="77777777" w:rsidR="003A3FB0" w:rsidRPr="001C0E1B" w:rsidRDefault="003A3FB0" w:rsidP="003A3FB0">
            <w:pPr>
              <w:pStyle w:val="TAC"/>
              <w:rPr>
                <w:ins w:id="659" w:author="Huawei" w:date="2021-01-10T16:48:00Z"/>
                <w:rFonts w:cs="v4.2.0"/>
                <w:lang w:eastAsia="zh-CN"/>
              </w:rPr>
            </w:pPr>
            <w:ins w:id="660" w:author="Huawei" w:date="2021-01-10T16:48:00Z">
              <w:r>
                <w:rPr>
                  <w:rFonts w:cs="v4.2.0" w:hint="eastAsia"/>
                  <w:lang w:eastAsia="zh-CN"/>
                </w:rPr>
                <w:t>N</w:t>
              </w:r>
              <w:r>
                <w:rPr>
                  <w:rFonts w:cs="v4.2.0"/>
                  <w:lang w:eastAsia="zh-CN"/>
                </w:rPr>
                <w:t>/A</w:t>
              </w:r>
            </w:ins>
          </w:p>
        </w:tc>
        <w:tc>
          <w:tcPr>
            <w:tcW w:w="851" w:type="dxa"/>
            <w:tcBorders>
              <w:top w:val="single" w:sz="4" w:space="0" w:color="auto"/>
              <w:left w:val="single" w:sz="4" w:space="0" w:color="auto"/>
              <w:bottom w:val="single" w:sz="4" w:space="0" w:color="auto"/>
              <w:right w:val="single" w:sz="4" w:space="0" w:color="auto"/>
            </w:tcBorders>
            <w:hideMark/>
          </w:tcPr>
          <w:p w14:paraId="1CB5039B" w14:textId="77777777" w:rsidR="003A3FB0" w:rsidRPr="001C0E1B" w:rsidRDefault="003A3FB0" w:rsidP="003A3FB0">
            <w:pPr>
              <w:pStyle w:val="TAC"/>
              <w:rPr>
                <w:ins w:id="661" w:author="Huawei" w:date="2021-01-10T16:48:00Z"/>
                <w:rFonts w:cs="v4.2.0"/>
                <w:lang w:eastAsia="zh-CN"/>
              </w:rPr>
            </w:pPr>
            <w:ins w:id="662" w:author="Huawei" w:date="2021-01-10T16:48:00Z">
              <w:r w:rsidRPr="001C0E1B">
                <w:rPr>
                  <w:rFonts w:cs="v4.2.0"/>
                  <w:lang w:eastAsia="zh-CN"/>
                </w:rPr>
                <w:t>-62.25</w:t>
              </w:r>
            </w:ins>
          </w:p>
        </w:tc>
        <w:tc>
          <w:tcPr>
            <w:tcW w:w="921" w:type="dxa"/>
            <w:vMerge w:val="restart"/>
            <w:tcBorders>
              <w:top w:val="single" w:sz="4" w:space="0" w:color="auto"/>
              <w:left w:val="single" w:sz="4" w:space="0" w:color="auto"/>
              <w:right w:val="single" w:sz="4" w:space="0" w:color="auto"/>
            </w:tcBorders>
          </w:tcPr>
          <w:p w14:paraId="675816EA" w14:textId="77777777" w:rsidR="003A3FB0" w:rsidRPr="001C0E1B" w:rsidRDefault="003A3FB0" w:rsidP="003A3FB0">
            <w:pPr>
              <w:pStyle w:val="TAC"/>
              <w:rPr>
                <w:ins w:id="663" w:author="Huawei" w:date="2021-01-10T16:48:00Z"/>
                <w:rFonts w:cs="v4.2.0"/>
                <w:lang w:eastAsia="zh-CN"/>
              </w:rPr>
            </w:pPr>
            <w:ins w:id="664" w:author="Huawei" w:date="2021-01-10T16:48:00Z">
              <w:r>
                <w:rPr>
                  <w:rFonts w:cs="v4.2.0" w:hint="eastAsia"/>
                  <w:lang w:eastAsia="zh-CN"/>
                </w:rPr>
                <w:t>N</w:t>
              </w:r>
              <w:r>
                <w:rPr>
                  <w:rFonts w:cs="v4.2.0"/>
                  <w:lang w:eastAsia="zh-CN"/>
                </w:rPr>
                <w:t>/A</w:t>
              </w:r>
            </w:ins>
          </w:p>
        </w:tc>
        <w:tc>
          <w:tcPr>
            <w:tcW w:w="921" w:type="dxa"/>
            <w:tcBorders>
              <w:top w:val="single" w:sz="4" w:space="0" w:color="auto"/>
              <w:left w:val="single" w:sz="4" w:space="0" w:color="auto"/>
              <w:bottom w:val="single" w:sz="4" w:space="0" w:color="auto"/>
              <w:right w:val="single" w:sz="4" w:space="0" w:color="auto"/>
            </w:tcBorders>
            <w:hideMark/>
          </w:tcPr>
          <w:p w14:paraId="39740565" w14:textId="77777777" w:rsidR="003A3FB0" w:rsidRPr="001C0E1B" w:rsidRDefault="003A3FB0" w:rsidP="003A3FB0">
            <w:pPr>
              <w:pStyle w:val="TAC"/>
              <w:rPr>
                <w:ins w:id="665" w:author="Huawei" w:date="2021-01-10T16:48:00Z"/>
                <w:rFonts w:cs="v4.2.0"/>
                <w:lang w:eastAsia="zh-CN"/>
              </w:rPr>
            </w:pPr>
            <w:ins w:id="666" w:author="Huawei" w:date="2021-01-10T16:48:00Z">
              <w:r w:rsidRPr="001C0E1B">
                <w:rPr>
                  <w:rFonts w:cs="v4.2.0"/>
                  <w:lang w:eastAsia="zh-CN"/>
                </w:rPr>
                <w:t>-62.25</w:t>
              </w:r>
            </w:ins>
          </w:p>
        </w:tc>
      </w:tr>
      <w:tr w:rsidR="003A3FB0" w:rsidRPr="001C0E1B" w14:paraId="55AE5E03" w14:textId="77777777" w:rsidTr="00C14EA0">
        <w:trPr>
          <w:cantSplit/>
          <w:trHeight w:val="187"/>
          <w:jc w:val="center"/>
          <w:ins w:id="667" w:author="Huawei" w:date="2021-01-10T16:48:00Z"/>
        </w:trPr>
        <w:tc>
          <w:tcPr>
            <w:tcW w:w="1668" w:type="dxa"/>
            <w:tcBorders>
              <w:top w:val="nil"/>
              <w:left w:val="single" w:sz="4" w:space="0" w:color="auto"/>
              <w:bottom w:val="nil"/>
              <w:right w:val="single" w:sz="4" w:space="0" w:color="auto"/>
            </w:tcBorders>
            <w:shd w:val="clear" w:color="auto" w:fill="auto"/>
            <w:hideMark/>
          </w:tcPr>
          <w:p w14:paraId="1A712C99" w14:textId="77777777" w:rsidR="003A3FB0" w:rsidRPr="001C0E1B" w:rsidRDefault="003A3FB0" w:rsidP="003A3FB0">
            <w:pPr>
              <w:pStyle w:val="TAL"/>
              <w:rPr>
                <w:ins w:id="668" w:author="Huawei" w:date="2021-01-10T16:48: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2C8AD19" w14:textId="77777777" w:rsidR="003A3FB0" w:rsidRPr="001C0E1B" w:rsidRDefault="003A3FB0" w:rsidP="003A3FB0">
            <w:pPr>
              <w:pStyle w:val="TAC"/>
              <w:rPr>
                <w:ins w:id="669" w:author="Huawei" w:date="2021-01-10T16:48:00Z"/>
                <w:rFonts w:cs="v4.2.0"/>
                <w:lang w:eastAsia="zh-CN"/>
              </w:rPr>
            </w:pPr>
            <w:proofErr w:type="spellStart"/>
            <w:ins w:id="670" w:author="Huawei" w:date="2021-01-10T16:48:00Z">
              <w:r w:rsidRPr="001C0E1B">
                <w:rPr>
                  <w:rFonts w:cs="v4.2.0"/>
                  <w:lang w:eastAsia="zh-CN"/>
                </w:rPr>
                <w:t>dBm</w:t>
              </w:r>
              <w:proofErr w:type="spellEnd"/>
              <w:r w:rsidRPr="001C0E1B">
                <w:rPr>
                  <w:rFonts w:cs="v4.2.0"/>
                  <w:lang w:eastAsia="zh-CN"/>
                </w:rPr>
                <w:t>/9.36 MHz</w:t>
              </w:r>
            </w:ins>
          </w:p>
        </w:tc>
        <w:tc>
          <w:tcPr>
            <w:tcW w:w="1701" w:type="dxa"/>
            <w:tcBorders>
              <w:top w:val="single" w:sz="4" w:space="0" w:color="auto"/>
              <w:left w:val="single" w:sz="4" w:space="0" w:color="auto"/>
              <w:bottom w:val="single" w:sz="4" w:space="0" w:color="auto"/>
              <w:right w:val="single" w:sz="4" w:space="0" w:color="auto"/>
            </w:tcBorders>
            <w:hideMark/>
          </w:tcPr>
          <w:p w14:paraId="67A53E71" w14:textId="77777777" w:rsidR="003A3FB0" w:rsidRPr="001C0E1B" w:rsidRDefault="003A3FB0" w:rsidP="003A3FB0">
            <w:pPr>
              <w:pStyle w:val="TAC"/>
              <w:rPr>
                <w:ins w:id="671" w:author="Huawei" w:date="2021-01-10T16:48:00Z"/>
                <w:rFonts w:cs="v4.2.0"/>
                <w:lang w:eastAsia="zh-CN"/>
              </w:rPr>
            </w:pPr>
            <w:ins w:id="672" w:author="Huawei" w:date="2021-01-10T16:48:00Z">
              <w:r w:rsidRPr="001C0E1B">
                <w:rPr>
                  <w:rFonts w:cs="v4.2.0"/>
                  <w:lang w:eastAsia="zh-CN"/>
                </w:rPr>
                <w:t>2</w:t>
              </w:r>
            </w:ins>
          </w:p>
        </w:tc>
        <w:tc>
          <w:tcPr>
            <w:tcW w:w="850" w:type="dxa"/>
            <w:vMerge/>
            <w:tcBorders>
              <w:left w:val="single" w:sz="4" w:space="0" w:color="auto"/>
              <w:right w:val="single" w:sz="4" w:space="0" w:color="auto"/>
            </w:tcBorders>
          </w:tcPr>
          <w:p w14:paraId="49597541" w14:textId="77777777" w:rsidR="003A3FB0" w:rsidRPr="001C0E1B" w:rsidRDefault="003A3FB0" w:rsidP="003A3FB0">
            <w:pPr>
              <w:pStyle w:val="TAC"/>
              <w:rPr>
                <w:ins w:id="673" w:author="Huawei" w:date="2021-01-10T16:48:00Z"/>
                <w:rFonts w:cs="v4.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07F4274B" w14:textId="77777777" w:rsidR="003A3FB0" w:rsidRPr="001C0E1B" w:rsidRDefault="003A3FB0" w:rsidP="003A3FB0">
            <w:pPr>
              <w:pStyle w:val="TAC"/>
              <w:rPr>
                <w:ins w:id="674" w:author="Huawei" w:date="2021-01-10T16:48:00Z"/>
                <w:rFonts w:cs="v4.2.0"/>
                <w:lang w:eastAsia="zh-CN"/>
              </w:rPr>
            </w:pPr>
            <w:ins w:id="675" w:author="Huawei" w:date="2021-01-10T16:48:00Z">
              <w:r w:rsidRPr="001C0E1B">
                <w:rPr>
                  <w:rFonts w:cs="v4.2.0"/>
                  <w:lang w:eastAsia="zh-CN"/>
                </w:rPr>
                <w:t>-62.25</w:t>
              </w:r>
            </w:ins>
          </w:p>
        </w:tc>
        <w:tc>
          <w:tcPr>
            <w:tcW w:w="921" w:type="dxa"/>
            <w:vMerge/>
            <w:tcBorders>
              <w:left w:val="single" w:sz="4" w:space="0" w:color="auto"/>
              <w:right w:val="single" w:sz="4" w:space="0" w:color="auto"/>
            </w:tcBorders>
          </w:tcPr>
          <w:p w14:paraId="3C941235" w14:textId="77777777" w:rsidR="003A3FB0" w:rsidRPr="001C0E1B" w:rsidRDefault="003A3FB0" w:rsidP="003A3FB0">
            <w:pPr>
              <w:pStyle w:val="TAC"/>
              <w:rPr>
                <w:ins w:id="676" w:author="Huawei" w:date="2021-01-10T16:48:00Z"/>
                <w:rFonts w:cs="v4.2.0"/>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178B4A4E" w14:textId="77777777" w:rsidR="003A3FB0" w:rsidRPr="001C0E1B" w:rsidRDefault="003A3FB0" w:rsidP="003A3FB0">
            <w:pPr>
              <w:pStyle w:val="TAC"/>
              <w:rPr>
                <w:ins w:id="677" w:author="Huawei" w:date="2021-01-10T16:48:00Z"/>
                <w:rFonts w:cs="v4.2.0"/>
                <w:lang w:eastAsia="zh-CN"/>
              </w:rPr>
            </w:pPr>
            <w:ins w:id="678" w:author="Huawei" w:date="2021-01-10T16:48:00Z">
              <w:r w:rsidRPr="001C0E1B">
                <w:rPr>
                  <w:rFonts w:cs="v4.2.0"/>
                  <w:lang w:eastAsia="zh-CN"/>
                </w:rPr>
                <w:t>-62.25</w:t>
              </w:r>
            </w:ins>
          </w:p>
        </w:tc>
      </w:tr>
      <w:tr w:rsidR="003A3FB0" w:rsidRPr="001C0E1B" w14:paraId="0E121D04" w14:textId="77777777" w:rsidTr="00C14EA0">
        <w:trPr>
          <w:cantSplit/>
          <w:trHeight w:val="187"/>
          <w:jc w:val="center"/>
          <w:ins w:id="679" w:author="Huawei" w:date="2021-01-10T16:48:00Z"/>
        </w:trPr>
        <w:tc>
          <w:tcPr>
            <w:tcW w:w="1668" w:type="dxa"/>
            <w:tcBorders>
              <w:top w:val="nil"/>
              <w:left w:val="single" w:sz="4" w:space="0" w:color="auto"/>
              <w:bottom w:val="single" w:sz="4" w:space="0" w:color="auto"/>
              <w:right w:val="single" w:sz="4" w:space="0" w:color="auto"/>
            </w:tcBorders>
            <w:shd w:val="clear" w:color="auto" w:fill="auto"/>
            <w:hideMark/>
          </w:tcPr>
          <w:p w14:paraId="1D598477" w14:textId="77777777" w:rsidR="003A3FB0" w:rsidRPr="001C0E1B" w:rsidRDefault="003A3FB0" w:rsidP="003A3FB0">
            <w:pPr>
              <w:pStyle w:val="TAL"/>
              <w:rPr>
                <w:ins w:id="680" w:author="Huawei" w:date="2021-01-10T16:48: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E3B87E0" w14:textId="77777777" w:rsidR="003A3FB0" w:rsidRPr="001C0E1B" w:rsidRDefault="003A3FB0" w:rsidP="003A3FB0">
            <w:pPr>
              <w:pStyle w:val="TAC"/>
              <w:rPr>
                <w:ins w:id="681" w:author="Huawei" w:date="2021-01-10T16:48:00Z"/>
                <w:rFonts w:cs="v4.2.0"/>
                <w:lang w:eastAsia="zh-CN"/>
              </w:rPr>
            </w:pPr>
            <w:proofErr w:type="spellStart"/>
            <w:ins w:id="682" w:author="Huawei" w:date="2021-01-10T16:48:00Z">
              <w:r w:rsidRPr="001C0E1B">
                <w:rPr>
                  <w:rFonts w:cs="v4.2.0"/>
                  <w:lang w:eastAsia="zh-CN"/>
                </w:rPr>
                <w:t>dBm</w:t>
              </w:r>
              <w:proofErr w:type="spellEnd"/>
              <w:r w:rsidRPr="001C0E1B">
                <w:rPr>
                  <w:rFonts w:cs="v4.2.0"/>
                  <w:lang w:eastAsia="zh-CN"/>
                </w:rPr>
                <w:t>/38.16 MHz</w:t>
              </w:r>
            </w:ins>
          </w:p>
        </w:tc>
        <w:tc>
          <w:tcPr>
            <w:tcW w:w="1701" w:type="dxa"/>
            <w:tcBorders>
              <w:top w:val="single" w:sz="4" w:space="0" w:color="auto"/>
              <w:left w:val="single" w:sz="4" w:space="0" w:color="auto"/>
              <w:bottom w:val="single" w:sz="4" w:space="0" w:color="auto"/>
              <w:right w:val="single" w:sz="4" w:space="0" w:color="auto"/>
            </w:tcBorders>
            <w:hideMark/>
          </w:tcPr>
          <w:p w14:paraId="1CD84A29" w14:textId="77777777" w:rsidR="003A3FB0" w:rsidRPr="001C0E1B" w:rsidRDefault="003A3FB0" w:rsidP="003A3FB0">
            <w:pPr>
              <w:pStyle w:val="TAC"/>
              <w:rPr>
                <w:ins w:id="683" w:author="Huawei" w:date="2021-01-10T16:48:00Z"/>
                <w:rFonts w:cs="v4.2.0"/>
                <w:lang w:eastAsia="zh-CN"/>
              </w:rPr>
            </w:pPr>
            <w:ins w:id="684" w:author="Huawei" w:date="2021-01-10T16:48:00Z">
              <w:r w:rsidRPr="001C0E1B">
                <w:rPr>
                  <w:rFonts w:cs="v4.2.0"/>
                  <w:lang w:eastAsia="zh-CN"/>
                </w:rPr>
                <w:t>3</w:t>
              </w:r>
            </w:ins>
          </w:p>
        </w:tc>
        <w:tc>
          <w:tcPr>
            <w:tcW w:w="850" w:type="dxa"/>
            <w:vMerge/>
            <w:tcBorders>
              <w:left w:val="single" w:sz="4" w:space="0" w:color="auto"/>
              <w:bottom w:val="single" w:sz="4" w:space="0" w:color="auto"/>
              <w:right w:val="single" w:sz="4" w:space="0" w:color="auto"/>
            </w:tcBorders>
          </w:tcPr>
          <w:p w14:paraId="30A1B9B2" w14:textId="77777777" w:rsidR="003A3FB0" w:rsidRPr="001C0E1B" w:rsidRDefault="003A3FB0" w:rsidP="003A3FB0">
            <w:pPr>
              <w:pStyle w:val="TAC"/>
              <w:rPr>
                <w:ins w:id="685" w:author="Huawei" w:date="2021-01-10T16:48:00Z"/>
                <w:rFonts w:cs="v4.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475DC159" w14:textId="77777777" w:rsidR="003A3FB0" w:rsidRPr="001C0E1B" w:rsidRDefault="003A3FB0" w:rsidP="003A3FB0">
            <w:pPr>
              <w:pStyle w:val="TAC"/>
              <w:rPr>
                <w:ins w:id="686" w:author="Huawei" w:date="2021-01-10T16:48:00Z"/>
                <w:rFonts w:cs="v4.2.0"/>
                <w:lang w:eastAsia="zh-CN"/>
              </w:rPr>
            </w:pPr>
            <w:ins w:id="687" w:author="Huawei" w:date="2021-01-10T16:48:00Z">
              <w:r w:rsidRPr="001C0E1B">
                <w:rPr>
                  <w:rFonts w:cs="v4.2.0"/>
                  <w:lang w:eastAsia="zh-CN"/>
                </w:rPr>
                <w:t>-56.16</w:t>
              </w:r>
            </w:ins>
          </w:p>
        </w:tc>
        <w:tc>
          <w:tcPr>
            <w:tcW w:w="921" w:type="dxa"/>
            <w:vMerge/>
            <w:tcBorders>
              <w:left w:val="single" w:sz="4" w:space="0" w:color="auto"/>
              <w:bottom w:val="single" w:sz="4" w:space="0" w:color="auto"/>
              <w:right w:val="single" w:sz="4" w:space="0" w:color="auto"/>
            </w:tcBorders>
          </w:tcPr>
          <w:p w14:paraId="72CF4B72" w14:textId="77777777" w:rsidR="003A3FB0" w:rsidRPr="001C0E1B" w:rsidRDefault="003A3FB0" w:rsidP="003A3FB0">
            <w:pPr>
              <w:pStyle w:val="TAC"/>
              <w:rPr>
                <w:ins w:id="688" w:author="Huawei" w:date="2021-01-10T16:48:00Z"/>
                <w:rFonts w:cs="v4.2.0"/>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158E45A2" w14:textId="77777777" w:rsidR="003A3FB0" w:rsidRPr="001C0E1B" w:rsidRDefault="003A3FB0" w:rsidP="003A3FB0">
            <w:pPr>
              <w:pStyle w:val="TAC"/>
              <w:rPr>
                <w:ins w:id="689" w:author="Huawei" w:date="2021-01-10T16:48:00Z"/>
                <w:rFonts w:cs="v4.2.0"/>
                <w:lang w:eastAsia="zh-CN"/>
              </w:rPr>
            </w:pPr>
            <w:ins w:id="690" w:author="Huawei" w:date="2021-01-10T16:48:00Z">
              <w:r w:rsidRPr="001C0E1B">
                <w:rPr>
                  <w:rFonts w:cs="v4.2.0"/>
                  <w:lang w:eastAsia="zh-CN"/>
                </w:rPr>
                <w:t>-56.16</w:t>
              </w:r>
            </w:ins>
          </w:p>
        </w:tc>
      </w:tr>
      <w:tr w:rsidR="003A3FB0" w:rsidRPr="001C0E1B" w14:paraId="69BFCFB0" w14:textId="77777777" w:rsidTr="00C14EA0">
        <w:trPr>
          <w:cantSplit/>
          <w:trHeight w:val="187"/>
          <w:jc w:val="center"/>
          <w:ins w:id="691" w:author="Huawei" w:date="2021-01-10T16:48:00Z"/>
        </w:trPr>
        <w:tc>
          <w:tcPr>
            <w:tcW w:w="1668" w:type="dxa"/>
            <w:tcBorders>
              <w:top w:val="single" w:sz="4" w:space="0" w:color="auto"/>
              <w:left w:val="single" w:sz="4" w:space="0" w:color="auto"/>
              <w:bottom w:val="single" w:sz="4" w:space="0" w:color="auto"/>
              <w:right w:val="single" w:sz="4" w:space="0" w:color="auto"/>
            </w:tcBorders>
            <w:hideMark/>
          </w:tcPr>
          <w:p w14:paraId="67EFC8AA" w14:textId="77777777" w:rsidR="003A3FB0" w:rsidRPr="001C0E1B" w:rsidRDefault="003A3FB0" w:rsidP="003A3FB0">
            <w:pPr>
              <w:pStyle w:val="TAL"/>
              <w:rPr>
                <w:ins w:id="692" w:author="Huawei" w:date="2021-01-10T16:48:00Z"/>
              </w:rPr>
            </w:pPr>
            <w:ins w:id="693" w:author="Huawei" w:date="2021-01-10T16:48:00Z">
              <w:r w:rsidRPr="001C0E1B">
                <w:rPr>
                  <w:rFonts w:cs="v4.2.0"/>
                </w:rPr>
                <w:t>Propagation Condition</w:t>
              </w:r>
            </w:ins>
          </w:p>
        </w:tc>
        <w:tc>
          <w:tcPr>
            <w:tcW w:w="1701" w:type="dxa"/>
            <w:tcBorders>
              <w:top w:val="single" w:sz="4" w:space="0" w:color="auto"/>
              <w:left w:val="single" w:sz="4" w:space="0" w:color="auto"/>
              <w:bottom w:val="single" w:sz="4" w:space="0" w:color="auto"/>
              <w:right w:val="single" w:sz="4" w:space="0" w:color="auto"/>
            </w:tcBorders>
          </w:tcPr>
          <w:p w14:paraId="74F21405" w14:textId="77777777" w:rsidR="003A3FB0" w:rsidRPr="001C0E1B" w:rsidRDefault="003A3FB0" w:rsidP="003A3FB0">
            <w:pPr>
              <w:pStyle w:val="TAC"/>
              <w:rPr>
                <w:ins w:id="694" w:author="Huawei" w:date="2021-01-10T16:48:00Z"/>
              </w:rPr>
            </w:pPr>
          </w:p>
        </w:tc>
        <w:tc>
          <w:tcPr>
            <w:tcW w:w="1701" w:type="dxa"/>
            <w:tcBorders>
              <w:top w:val="single" w:sz="4" w:space="0" w:color="auto"/>
              <w:left w:val="single" w:sz="4" w:space="0" w:color="auto"/>
              <w:bottom w:val="single" w:sz="4" w:space="0" w:color="auto"/>
              <w:right w:val="single" w:sz="4" w:space="0" w:color="auto"/>
            </w:tcBorders>
            <w:hideMark/>
          </w:tcPr>
          <w:p w14:paraId="05F70419" w14:textId="77777777" w:rsidR="003A3FB0" w:rsidRPr="001C0E1B" w:rsidRDefault="003A3FB0" w:rsidP="003A3FB0">
            <w:pPr>
              <w:pStyle w:val="TAC"/>
              <w:rPr>
                <w:ins w:id="695" w:author="Huawei" w:date="2021-01-10T16:48:00Z"/>
                <w:rFonts w:cs="v4.2.0"/>
                <w:lang w:eastAsia="zh-CN"/>
              </w:rPr>
            </w:pPr>
            <w:ins w:id="696" w:author="Huawei" w:date="2021-01-10T16:48:00Z">
              <w:r w:rsidRPr="001C0E1B">
                <w:rPr>
                  <w:rFonts w:cs="v4.2.0"/>
                  <w:lang w:eastAsia="zh-CN"/>
                </w:rPr>
                <w:t>1, 2, 3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064E55B" w14:textId="77777777" w:rsidR="003A3FB0" w:rsidRPr="001C0E1B" w:rsidRDefault="003A3FB0" w:rsidP="003A3FB0">
            <w:pPr>
              <w:pStyle w:val="TAC"/>
              <w:rPr>
                <w:ins w:id="697" w:author="Huawei" w:date="2021-01-10T16:48:00Z"/>
                <w:rFonts w:cs="v4.2.0"/>
              </w:rPr>
            </w:pPr>
            <w:ins w:id="698" w:author="Huawei" w:date="2021-01-10T16:48:00Z">
              <w:r w:rsidRPr="001C0E1B">
                <w:rPr>
                  <w:rFonts w:cs="v4.2.0"/>
                </w:rPr>
                <w:t>AWGN</w:t>
              </w:r>
            </w:ins>
          </w:p>
        </w:tc>
      </w:tr>
      <w:tr w:rsidR="003A3FB0" w:rsidRPr="001C0E1B" w14:paraId="08829D0A" w14:textId="77777777" w:rsidTr="00C14EA0">
        <w:trPr>
          <w:cantSplit/>
          <w:trHeight w:val="187"/>
          <w:jc w:val="center"/>
          <w:ins w:id="699" w:author="Huawei" w:date="2021-01-10T16:48:00Z"/>
        </w:trPr>
        <w:tc>
          <w:tcPr>
            <w:tcW w:w="8613" w:type="dxa"/>
            <w:gridSpan w:val="7"/>
            <w:tcBorders>
              <w:top w:val="single" w:sz="4" w:space="0" w:color="auto"/>
              <w:left w:val="single" w:sz="4" w:space="0" w:color="auto"/>
              <w:bottom w:val="single" w:sz="4" w:space="0" w:color="auto"/>
              <w:right w:val="single" w:sz="4" w:space="0" w:color="auto"/>
            </w:tcBorders>
            <w:hideMark/>
          </w:tcPr>
          <w:p w14:paraId="7E8F880C" w14:textId="77777777" w:rsidR="003A3FB0" w:rsidRPr="001C0E1B" w:rsidRDefault="003A3FB0" w:rsidP="003A3FB0">
            <w:pPr>
              <w:pStyle w:val="TAN"/>
              <w:rPr>
                <w:ins w:id="700" w:author="Huawei" w:date="2021-01-10T16:48:00Z"/>
              </w:rPr>
            </w:pPr>
            <w:ins w:id="701" w:author="Huawei" w:date="2021-01-10T16:48:00Z">
              <w:r w:rsidRPr="001C0E1B">
                <w:t>Note 1:</w:t>
              </w:r>
              <w:r w:rsidRPr="001C0E1B">
                <w:tab/>
                <w:t>The resources for uplink transmission are assigned to the UE prior to the start of time period T2.</w:t>
              </w:r>
            </w:ins>
          </w:p>
          <w:p w14:paraId="636330E3" w14:textId="77777777" w:rsidR="003A3FB0" w:rsidRPr="001C0E1B" w:rsidRDefault="003A3FB0" w:rsidP="003A3FB0">
            <w:pPr>
              <w:pStyle w:val="TAN"/>
              <w:rPr>
                <w:ins w:id="702" w:author="Huawei" w:date="2021-01-10T16:48:00Z"/>
              </w:rPr>
            </w:pPr>
            <w:ins w:id="703" w:author="Huawei" w:date="2021-01-10T16:48:00Z">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Times New Roman" w:cs="v4.2.0"/>
                  <w:noProof/>
                  <w:position w:val="-12"/>
                  <w:lang w:val="en-US" w:eastAsia="zh-CN"/>
                </w:rPr>
                <w:drawing>
                  <wp:inline distT="0" distB="0" distL="0" distR="0" wp14:anchorId="5242B6E0" wp14:editId="646E8C22">
                    <wp:extent cx="259080" cy="238125"/>
                    <wp:effectExtent l="0" t="0" r="7620" b="9525"/>
                    <wp:docPr id="3049"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t xml:space="preserve"> to be fulfilled.</w:t>
              </w:r>
            </w:ins>
          </w:p>
          <w:p w14:paraId="6F577078" w14:textId="77777777" w:rsidR="003A3FB0" w:rsidRPr="001C0E1B" w:rsidRDefault="003A3FB0" w:rsidP="003A3FB0">
            <w:pPr>
              <w:pStyle w:val="TAN"/>
              <w:rPr>
                <w:ins w:id="704" w:author="Huawei" w:date="2021-01-10T16:48:00Z"/>
              </w:rPr>
            </w:pPr>
            <w:ins w:id="705" w:author="Huawei" w:date="2021-01-10T16:48:00Z">
              <w:r w:rsidRPr="001C0E1B">
                <w:t>Note 3:</w:t>
              </w:r>
              <w:r w:rsidRPr="001C0E1B">
                <w:tab/>
                <w:t>SS-RSRP levels have been derived from other parameters for information purposes. They are not settable parameters themselves.</w:t>
              </w:r>
            </w:ins>
          </w:p>
        </w:tc>
      </w:tr>
    </w:tbl>
    <w:p w14:paraId="15CF3C69" w14:textId="77777777" w:rsidR="004E7883" w:rsidRDefault="004E7883" w:rsidP="004E7883">
      <w:pPr>
        <w:rPr>
          <w:ins w:id="706" w:author="Huawei" w:date="2021-01-10T16:48:00Z"/>
        </w:rPr>
      </w:pPr>
    </w:p>
    <w:p w14:paraId="4A4D4F53" w14:textId="77777777" w:rsidR="004E7883" w:rsidRPr="006F4D85" w:rsidRDefault="004E7883" w:rsidP="004E7883">
      <w:pPr>
        <w:pStyle w:val="5"/>
        <w:rPr>
          <w:ins w:id="707" w:author="Huawei" w:date="2021-01-10T16:48:00Z"/>
        </w:rPr>
      </w:pPr>
      <w:bookmarkStart w:id="708" w:name="_Toc535476245"/>
      <w:ins w:id="709" w:author="Huawei" w:date="2021-01-10T16:48:00Z">
        <w:r w:rsidRPr="006F4D85">
          <w:t>A.</w:t>
        </w:r>
        <w:r>
          <w:t>6.6.8</w:t>
        </w:r>
        <w:r w:rsidRPr="006F4D85">
          <w:t>.1.</w:t>
        </w:r>
        <w:r>
          <w:t>2</w:t>
        </w:r>
        <w:r w:rsidRPr="006F4D85">
          <w:tab/>
          <w:t>Test Requirements</w:t>
        </w:r>
        <w:bookmarkEnd w:id="708"/>
      </w:ins>
    </w:p>
    <w:p w14:paraId="12E9126D" w14:textId="77777777" w:rsidR="004E7883" w:rsidRPr="007A3E52" w:rsidRDefault="004E7883" w:rsidP="004E7883">
      <w:pPr>
        <w:rPr>
          <w:ins w:id="710" w:author="Huawei" w:date="2021-01-10T16:48:00Z"/>
        </w:rPr>
      </w:pPr>
      <w:ins w:id="711" w:author="Huawei" w:date="2021-01-10T16:48:00Z">
        <w:r w:rsidRPr="007A3E52">
          <w:t xml:space="preserve">The UE shall perform and report the </w:t>
        </w:r>
        <w:r>
          <w:t>PRS-RSRP</w:t>
        </w:r>
        <w:r w:rsidRPr="007A3E52">
          <w:t xml:space="preserve"> measurements for Cell </w:t>
        </w:r>
        <w:r>
          <w:t>1</w:t>
        </w:r>
        <w:r w:rsidRPr="007A3E52">
          <w:t xml:space="preserve"> and Cell </w:t>
        </w:r>
        <w:r>
          <w:t>2</w:t>
        </w:r>
        <w:r w:rsidRPr="007A3E52">
          <w:t xml:space="preserve">, within </w:t>
        </w:r>
        <w:r>
          <w:t xml:space="preserve">the time limit specified in clause 9.9.3.5, </w:t>
        </w:r>
        <w:r w:rsidRPr="007A3E52">
          <w:t>starting from the beginning of time interval T2.</w:t>
        </w:r>
      </w:ins>
    </w:p>
    <w:p w14:paraId="127488F6" w14:textId="77777777" w:rsidR="004E7883" w:rsidRPr="006F4D85" w:rsidRDefault="004E7883" w:rsidP="004E7883">
      <w:pPr>
        <w:rPr>
          <w:ins w:id="712" w:author="Huawei" w:date="2021-01-10T16:48:00Z"/>
          <w:rFonts w:cs="v4.2.0"/>
        </w:rPr>
      </w:pPr>
      <w:ins w:id="713" w:author="Huawei" w:date="2021-01-10T16:48:00Z">
        <w:r w:rsidRPr="006F4D85">
          <w:rPr>
            <w:rFonts w:cs="v4.2.0"/>
          </w:rPr>
          <w:t>The rate of correct events observed during repeated tests shall be at least 90%.</w:t>
        </w:r>
      </w:ins>
    </w:p>
    <w:bookmarkEnd w:id="9"/>
    <w:p w14:paraId="46E88B60" w14:textId="77777777" w:rsidR="004E7883" w:rsidRDefault="004E7883" w:rsidP="004E7883">
      <w:pPr>
        <w:rPr>
          <w:ins w:id="714" w:author="Huawei" w:date="2021-05-24T16:56:00Z"/>
        </w:rPr>
      </w:pPr>
    </w:p>
    <w:p w14:paraId="7C73152A" w14:textId="77777777" w:rsidR="00367E3D" w:rsidRPr="006F4D85" w:rsidRDefault="00367E3D" w:rsidP="00367E3D">
      <w:pPr>
        <w:pStyle w:val="40"/>
        <w:rPr>
          <w:ins w:id="715" w:author="Huawei" w:date="2021-05-24T16:56:00Z"/>
          <w:snapToGrid w:val="0"/>
        </w:rPr>
      </w:pPr>
      <w:ins w:id="716" w:author="Huawei" w:date="2021-05-24T16:56:00Z">
        <w:r>
          <w:rPr>
            <w:snapToGrid w:val="0"/>
          </w:rPr>
          <w:t>A.6.6.8.2</w:t>
        </w:r>
        <w:r w:rsidRPr="006F4D85">
          <w:rPr>
            <w:snapToGrid w:val="0"/>
          </w:rPr>
          <w:tab/>
        </w:r>
        <w:r>
          <w:rPr>
            <w:snapToGrid w:val="0"/>
          </w:rPr>
          <w:t>PRS-RSRP reporting delay test case for dual positioning frequency layer</w:t>
        </w:r>
      </w:ins>
    </w:p>
    <w:p w14:paraId="65FFDC33" w14:textId="77777777" w:rsidR="00367E3D" w:rsidRPr="006F4D85" w:rsidRDefault="00367E3D" w:rsidP="00367E3D">
      <w:pPr>
        <w:pStyle w:val="5"/>
        <w:rPr>
          <w:ins w:id="717" w:author="Huawei" w:date="2021-05-24T16:56:00Z"/>
        </w:rPr>
      </w:pPr>
      <w:ins w:id="718" w:author="Huawei" w:date="2021-05-24T16:56:00Z">
        <w:r>
          <w:t>A.6.6.8.2</w:t>
        </w:r>
        <w:r w:rsidRPr="006F4D85">
          <w:t>.1</w:t>
        </w:r>
        <w:r w:rsidRPr="006F4D85">
          <w:tab/>
          <w:t>Test purpose and Environment</w:t>
        </w:r>
      </w:ins>
    </w:p>
    <w:p w14:paraId="23AF8FAF" w14:textId="77777777" w:rsidR="00367E3D" w:rsidRDefault="00367E3D" w:rsidP="00367E3D">
      <w:pPr>
        <w:rPr>
          <w:ins w:id="719" w:author="Huawei" w:date="2021-05-24T16:56:00Z"/>
        </w:rPr>
      </w:pPr>
      <w:ins w:id="720" w:author="Huawei" w:date="2021-05-24T16:56:00Z">
        <w:r w:rsidRPr="007A3E52">
          <w:t xml:space="preserve">The purpose of the test is to verify that the </w:t>
        </w:r>
        <w:r>
          <w:t>PRS-RSRP</w:t>
        </w:r>
        <w:r w:rsidRPr="007A3E52">
          <w:t xml:space="preserve"> measurement meets the</w:t>
        </w:r>
        <w:r>
          <w:t xml:space="preserve"> delay</w:t>
        </w:r>
        <w:r w:rsidRPr="007A3E52">
          <w:t xml:space="preserve"> requirements specified in </w:t>
        </w:r>
        <w:r>
          <w:t>c</w:t>
        </w:r>
        <w:r w:rsidRPr="007A3E52">
          <w:t>lause </w:t>
        </w:r>
        <w:r>
          <w:t>9.9.3.5</w:t>
        </w:r>
        <w:r w:rsidRPr="007A3E52">
          <w:t xml:space="preserve"> in an environment with </w:t>
        </w:r>
        <w:r>
          <w:t>AWGN</w:t>
        </w:r>
        <w:r w:rsidRPr="007A3E52">
          <w:t xml:space="preserve"> propagation conditions.</w:t>
        </w:r>
      </w:ins>
    </w:p>
    <w:p w14:paraId="2127E96B" w14:textId="77777777" w:rsidR="00367E3D" w:rsidRDefault="00367E3D" w:rsidP="00367E3D">
      <w:pPr>
        <w:rPr>
          <w:ins w:id="721" w:author="Huawei" w:date="2021-05-24T16:56:00Z"/>
        </w:rPr>
      </w:pPr>
      <w:ins w:id="722" w:author="Huawei" w:date="2021-05-24T16:56:00Z">
        <w:r>
          <w:rPr>
            <w:rFonts w:hint="eastAsia"/>
            <w:lang w:eastAsia="zh-CN"/>
          </w:rPr>
          <w:t>T</w:t>
        </w:r>
        <w:r>
          <w:rPr>
            <w:lang w:eastAsia="zh-CN"/>
          </w:rPr>
          <w:t xml:space="preserve">he supported test configurations are specified in </w:t>
        </w:r>
        <w:r w:rsidRPr="006F4D85">
          <w:t xml:space="preserve">Table </w:t>
        </w:r>
        <w:r>
          <w:t>A.6.6.8.2</w:t>
        </w:r>
        <w:r w:rsidRPr="006F4D85">
          <w:t>.1-1</w:t>
        </w:r>
        <w:r>
          <w:t>.</w:t>
        </w:r>
      </w:ins>
    </w:p>
    <w:p w14:paraId="1332743B" w14:textId="77777777" w:rsidR="00367E3D" w:rsidRPr="001C0E1B" w:rsidRDefault="00367E3D" w:rsidP="00367E3D">
      <w:pPr>
        <w:pStyle w:val="TH"/>
        <w:rPr>
          <w:ins w:id="723" w:author="Huawei" w:date="2021-05-24T16:56:00Z"/>
        </w:rPr>
      </w:pPr>
      <w:ins w:id="724" w:author="Huawei" w:date="2021-05-24T16:56:00Z">
        <w:r w:rsidRPr="001C0E1B">
          <w:t xml:space="preserve">Table </w:t>
        </w:r>
        <w:r>
          <w:t>A.6.6.8.2</w:t>
        </w:r>
        <w:r w:rsidRPr="00996413">
          <w:t>.1-1</w:t>
        </w:r>
        <w:r w:rsidRPr="001C0E1B">
          <w:t>: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367E3D" w:rsidRPr="001C0E1B" w14:paraId="39B09D70" w14:textId="77777777" w:rsidTr="00B61540">
        <w:trPr>
          <w:ins w:id="725" w:author="Huawei" w:date="2021-05-24T16:56:00Z"/>
        </w:trPr>
        <w:tc>
          <w:tcPr>
            <w:tcW w:w="2376" w:type="dxa"/>
            <w:tcBorders>
              <w:top w:val="single" w:sz="4" w:space="0" w:color="auto"/>
              <w:left w:val="single" w:sz="4" w:space="0" w:color="auto"/>
              <w:bottom w:val="single" w:sz="4" w:space="0" w:color="auto"/>
              <w:right w:val="single" w:sz="4" w:space="0" w:color="auto"/>
            </w:tcBorders>
            <w:hideMark/>
          </w:tcPr>
          <w:p w14:paraId="11A1C46B" w14:textId="77777777" w:rsidR="00367E3D" w:rsidRPr="001C0E1B" w:rsidRDefault="00367E3D" w:rsidP="00B61540">
            <w:pPr>
              <w:pStyle w:val="TAH"/>
              <w:rPr>
                <w:ins w:id="726" w:author="Huawei" w:date="2021-05-24T16:56:00Z"/>
              </w:rPr>
            </w:pPr>
            <w:ins w:id="727" w:author="Huawei" w:date="2021-05-24T16:56:00Z">
              <w:r w:rsidRPr="001C0E1B">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05F8ED34" w14:textId="77777777" w:rsidR="00367E3D" w:rsidRPr="001C0E1B" w:rsidRDefault="00367E3D" w:rsidP="00B61540">
            <w:pPr>
              <w:pStyle w:val="TAH"/>
              <w:rPr>
                <w:ins w:id="728" w:author="Huawei" w:date="2021-05-24T16:56:00Z"/>
              </w:rPr>
            </w:pPr>
            <w:ins w:id="729" w:author="Huawei" w:date="2021-05-24T16:56:00Z">
              <w:r w:rsidRPr="001C0E1B">
                <w:t>Description</w:t>
              </w:r>
            </w:ins>
          </w:p>
        </w:tc>
      </w:tr>
      <w:tr w:rsidR="00367E3D" w:rsidRPr="001C0E1B" w14:paraId="228100DD" w14:textId="77777777" w:rsidTr="00B61540">
        <w:trPr>
          <w:ins w:id="730" w:author="Huawei" w:date="2021-05-24T16:56:00Z"/>
        </w:trPr>
        <w:tc>
          <w:tcPr>
            <w:tcW w:w="2376" w:type="dxa"/>
            <w:tcBorders>
              <w:top w:val="single" w:sz="4" w:space="0" w:color="auto"/>
              <w:left w:val="single" w:sz="4" w:space="0" w:color="auto"/>
              <w:bottom w:val="single" w:sz="4" w:space="0" w:color="auto"/>
              <w:right w:val="single" w:sz="4" w:space="0" w:color="auto"/>
            </w:tcBorders>
            <w:hideMark/>
          </w:tcPr>
          <w:p w14:paraId="47949858" w14:textId="77777777" w:rsidR="00367E3D" w:rsidRPr="001C0E1B" w:rsidRDefault="00367E3D" w:rsidP="00B61540">
            <w:pPr>
              <w:pStyle w:val="TAL"/>
              <w:rPr>
                <w:ins w:id="731" w:author="Huawei" w:date="2021-05-24T16:56:00Z"/>
              </w:rPr>
            </w:pPr>
            <w:ins w:id="732" w:author="Huawei" w:date="2021-05-24T16:56:00Z">
              <w:r w:rsidRPr="001C0E1B">
                <w:t>1</w:t>
              </w:r>
            </w:ins>
          </w:p>
        </w:tc>
        <w:tc>
          <w:tcPr>
            <w:tcW w:w="7230" w:type="dxa"/>
            <w:tcBorders>
              <w:top w:val="single" w:sz="4" w:space="0" w:color="auto"/>
              <w:left w:val="single" w:sz="4" w:space="0" w:color="auto"/>
              <w:bottom w:val="single" w:sz="4" w:space="0" w:color="auto"/>
              <w:right w:val="single" w:sz="4" w:space="0" w:color="auto"/>
            </w:tcBorders>
            <w:hideMark/>
          </w:tcPr>
          <w:p w14:paraId="2AA54CD3" w14:textId="77777777" w:rsidR="00367E3D" w:rsidRPr="001C0E1B" w:rsidRDefault="00367E3D" w:rsidP="00B61540">
            <w:pPr>
              <w:pStyle w:val="TAL"/>
              <w:rPr>
                <w:ins w:id="733" w:author="Huawei" w:date="2021-05-24T16:56:00Z"/>
              </w:rPr>
            </w:pPr>
            <w:ins w:id="734" w:author="Huawei" w:date="2021-05-24T16:56:00Z">
              <w:r w:rsidRPr="001C0E1B">
                <w:t xml:space="preserve">15 kHz </w:t>
              </w:r>
              <w:r>
                <w:t>SSB</w:t>
              </w:r>
              <w:r w:rsidRPr="001C0E1B">
                <w:t xml:space="preserve"> SCS, 10 MHz bandwidth, FDD duplex mode</w:t>
              </w:r>
            </w:ins>
          </w:p>
        </w:tc>
      </w:tr>
      <w:tr w:rsidR="00367E3D" w:rsidRPr="001C0E1B" w14:paraId="4674FCF0" w14:textId="77777777" w:rsidTr="00B61540">
        <w:trPr>
          <w:ins w:id="735" w:author="Huawei" w:date="2021-05-24T16:56:00Z"/>
        </w:trPr>
        <w:tc>
          <w:tcPr>
            <w:tcW w:w="2376" w:type="dxa"/>
            <w:tcBorders>
              <w:top w:val="single" w:sz="4" w:space="0" w:color="auto"/>
              <w:left w:val="single" w:sz="4" w:space="0" w:color="auto"/>
              <w:bottom w:val="single" w:sz="4" w:space="0" w:color="auto"/>
              <w:right w:val="single" w:sz="4" w:space="0" w:color="auto"/>
            </w:tcBorders>
            <w:hideMark/>
          </w:tcPr>
          <w:p w14:paraId="4A0AD954" w14:textId="77777777" w:rsidR="00367E3D" w:rsidRPr="001C0E1B" w:rsidRDefault="00367E3D" w:rsidP="00B61540">
            <w:pPr>
              <w:pStyle w:val="TAL"/>
              <w:rPr>
                <w:ins w:id="736" w:author="Huawei" w:date="2021-05-24T16:56:00Z"/>
              </w:rPr>
            </w:pPr>
            <w:ins w:id="737" w:author="Huawei" w:date="2021-05-24T16:56:00Z">
              <w:r w:rsidRPr="001C0E1B">
                <w:t>2</w:t>
              </w:r>
            </w:ins>
          </w:p>
        </w:tc>
        <w:tc>
          <w:tcPr>
            <w:tcW w:w="7230" w:type="dxa"/>
            <w:tcBorders>
              <w:top w:val="single" w:sz="4" w:space="0" w:color="auto"/>
              <w:left w:val="single" w:sz="4" w:space="0" w:color="auto"/>
              <w:bottom w:val="single" w:sz="4" w:space="0" w:color="auto"/>
              <w:right w:val="single" w:sz="4" w:space="0" w:color="auto"/>
            </w:tcBorders>
            <w:hideMark/>
          </w:tcPr>
          <w:p w14:paraId="1D404A74" w14:textId="77777777" w:rsidR="00367E3D" w:rsidRPr="001C0E1B" w:rsidRDefault="00367E3D" w:rsidP="00B61540">
            <w:pPr>
              <w:pStyle w:val="TAL"/>
              <w:rPr>
                <w:ins w:id="738" w:author="Huawei" w:date="2021-05-24T16:56:00Z"/>
              </w:rPr>
            </w:pPr>
            <w:ins w:id="739" w:author="Huawei" w:date="2021-05-24T16:56:00Z">
              <w:r w:rsidRPr="001C0E1B">
                <w:t xml:space="preserve">15 kHz </w:t>
              </w:r>
              <w:r>
                <w:t>SSB</w:t>
              </w:r>
              <w:r w:rsidRPr="001C0E1B">
                <w:t xml:space="preserve"> SCS, 10 MHz bandwidth, TDD duplex mode</w:t>
              </w:r>
            </w:ins>
          </w:p>
        </w:tc>
      </w:tr>
      <w:tr w:rsidR="00367E3D" w:rsidRPr="001C0E1B" w14:paraId="014DC016" w14:textId="77777777" w:rsidTr="00B61540">
        <w:trPr>
          <w:ins w:id="740" w:author="Huawei" w:date="2021-05-24T16:56:00Z"/>
        </w:trPr>
        <w:tc>
          <w:tcPr>
            <w:tcW w:w="2376" w:type="dxa"/>
            <w:tcBorders>
              <w:top w:val="single" w:sz="4" w:space="0" w:color="auto"/>
              <w:left w:val="single" w:sz="4" w:space="0" w:color="auto"/>
              <w:bottom w:val="single" w:sz="4" w:space="0" w:color="auto"/>
              <w:right w:val="single" w:sz="4" w:space="0" w:color="auto"/>
            </w:tcBorders>
            <w:hideMark/>
          </w:tcPr>
          <w:p w14:paraId="111850E4" w14:textId="77777777" w:rsidR="00367E3D" w:rsidRPr="001C0E1B" w:rsidRDefault="00367E3D" w:rsidP="00B61540">
            <w:pPr>
              <w:pStyle w:val="TAL"/>
              <w:rPr>
                <w:ins w:id="741" w:author="Huawei" w:date="2021-05-24T16:56:00Z"/>
              </w:rPr>
            </w:pPr>
            <w:ins w:id="742" w:author="Huawei" w:date="2021-05-24T16:56:00Z">
              <w:r w:rsidRPr="001C0E1B">
                <w:t>3</w:t>
              </w:r>
            </w:ins>
          </w:p>
        </w:tc>
        <w:tc>
          <w:tcPr>
            <w:tcW w:w="7230" w:type="dxa"/>
            <w:tcBorders>
              <w:top w:val="single" w:sz="4" w:space="0" w:color="auto"/>
              <w:left w:val="single" w:sz="4" w:space="0" w:color="auto"/>
              <w:bottom w:val="single" w:sz="4" w:space="0" w:color="auto"/>
              <w:right w:val="single" w:sz="4" w:space="0" w:color="auto"/>
            </w:tcBorders>
            <w:hideMark/>
          </w:tcPr>
          <w:p w14:paraId="6CE3FC2A" w14:textId="77777777" w:rsidR="00367E3D" w:rsidRPr="001C0E1B" w:rsidRDefault="00367E3D" w:rsidP="00B61540">
            <w:pPr>
              <w:pStyle w:val="TAL"/>
              <w:rPr>
                <w:ins w:id="743" w:author="Huawei" w:date="2021-05-24T16:56:00Z"/>
              </w:rPr>
            </w:pPr>
            <w:ins w:id="744" w:author="Huawei" w:date="2021-05-24T16:56:00Z">
              <w:r w:rsidRPr="001C0E1B">
                <w:t xml:space="preserve">30 kHz </w:t>
              </w:r>
              <w:r>
                <w:t>SSB</w:t>
              </w:r>
              <w:r w:rsidRPr="001C0E1B">
                <w:t xml:space="preserve"> SCS, 40 MHz bandwidth, TDD duplex mode</w:t>
              </w:r>
            </w:ins>
          </w:p>
        </w:tc>
      </w:tr>
      <w:tr w:rsidR="00367E3D" w:rsidRPr="001C0E1B" w14:paraId="7D40A881" w14:textId="77777777" w:rsidTr="00B61540">
        <w:trPr>
          <w:ins w:id="745" w:author="Huawei" w:date="2021-05-24T16:56:00Z"/>
        </w:trPr>
        <w:tc>
          <w:tcPr>
            <w:tcW w:w="9606" w:type="dxa"/>
            <w:gridSpan w:val="2"/>
            <w:tcBorders>
              <w:top w:val="single" w:sz="4" w:space="0" w:color="auto"/>
              <w:left w:val="single" w:sz="4" w:space="0" w:color="auto"/>
              <w:bottom w:val="single" w:sz="4" w:space="0" w:color="auto"/>
              <w:right w:val="single" w:sz="4" w:space="0" w:color="auto"/>
            </w:tcBorders>
            <w:hideMark/>
          </w:tcPr>
          <w:p w14:paraId="1ECEC3F7" w14:textId="77777777" w:rsidR="00367E3D" w:rsidRPr="001C0E1B" w:rsidRDefault="00367E3D" w:rsidP="00B61540">
            <w:pPr>
              <w:pStyle w:val="TAN"/>
              <w:rPr>
                <w:ins w:id="746" w:author="Huawei" w:date="2021-05-24T16:56:00Z"/>
              </w:rPr>
            </w:pPr>
            <w:ins w:id="747" w:author="Huawei" w:date="2021-05-24T16:56:00Z">
              <w:r w:rsidRPr="001C0E1B">
                <w:rPr>
                  <w:lang w:eastAsia="zh-CN"/>
                </w:rPr>
                <w:t>Note:</w:t>
              </w:r>
              <w:r w:rsidRPr="001C0E1B">
                <w:rPr>
                  <w:lang w:eastAsia="zh-CN"/>
                </w:rPr>
                <w:tab/>
              </w:r>
              <w:r w:rsidRPr="001C0E1B">
                <w:t>The UE is only required to be tested in one of the supported test configurations.</w:t>
              </w:r>
            </w:ins>
          </w:p>
        </w:tc>
      </w:tr>
    </w:tbl>
    <w:p w14:paraId="348D5709" w14:textId="77777777" w:rsidR="00367E3D" w:rsidRPr="00996413" w:rsidRDefault="00367E3D" w:rsidP="00367E3D">
      <w:pPr>
        <w:rPr>
          <w:ins w:id="748" w:author="Huawei" w:date="2021-05-24T16:56:00Z"/>
        </w:rPr>
      </w:pPr>
    </w:p>
    <w:p w14:paraId="2D50C15F" w14:textId="77777777" w:rsidR="00367E3D" w:rsidRPr="00B527E8" w:rsidRDefault="00367E3D" w:rsidP="00367E3D">
      <w:pPr>
        <w:rPr>
          <w:ins w:id="749" w:author="Huawei" w:date="2021-05-24T16:56:00Z"/>
        </w:rPr>
      </w:pPr>
      <w:ins w:id="750" w:author="Huawei" w:date="2021-05-24T16:56:00Z">
        <w:r w:rsidRPr="007A3E52">
          <w:t xml:space="preserve">In the test there are </w:t>
        </w:r>
        <w:r>
          <w:t>two</w:t>
        </w:r>
        <w:r w:rsidRPr="007A3E52">
          <w:t xml:space="preserve"> synchronous cells: Cell 1</w:t>
        </w:r>
        <w:r>
          <w:t xml:space="preserve"> and</w:t>
        </w:r>
        <w:r w:rsidRPr="007A3E52">
          <w:t xml:space="preserve"> Cell 2. Cell 1 is the reference as well as the </w:t>
        </w:r>
        <w:proofErr w:type="spellStart"/>
        <w:r w:rsidRPr="007A3E52">
          <w:t>PCell</w:t>
        </w:r>
        <w:proofErr w:type="spellEnd"/>
        <w:r>
          <w:t xml:space="preserve"> on NR </w:t>
        </w:r>
        <w:r w:rsidRPr="007A3E52">
          <w:t>RF channel</w:t>
        </w:r>
        <w:r>
          <w:t xml:space="preserve"> #1 in FR1</w:t>
        </w:r>
        <w:r w:rsidRPr="007A3E52">
          <w:t xml:space="preserve">. Cell 2 </w:t>
        </w:r>
        <w:r>
          <w:t>is a neighbour cell</w:t>
        </w:r>
        <w:r w:rsidRPr="00DD20E5">
          <w:t xml:space="preserve"> </w:t>
        </w:r>
        <w:r>
          <w:t xml:space="preserve">on a different NR </w:t>
        </w:r>
        <w:r w:rsidRPr="007A3E52">
          <w:t>RF channel</w:t>
        </w:r>
        <w:r>
          <w:t xml:space="preserve"> #2 in FR1</w:t>
        </w:r>
        <w:r w:rsidRPr="007A3E52">
          <w:t xml:space="preserve">. The test consists of </w:t>
        </w:r>
        <w:r>
          <w:t>two</w:t>
        </w:r>
        <w:r w:rsidRPr="007A3E52">
          <w:t xml:space="preserve"> consecutive time intervals, with duration of T1</w:t>
        </w:r>
        <w:r>
          <w:t xml:space="preserve"> and</w:t>
        </w:r>
        <w:r w:rsidRPr="007A3E52">
          <w:t xml:space="preserve"> T2. </w:t>
        </w:r>
        <w:r>
          <w:rPr>
            <w:rFonts w:cs="v4.2.0"/>
          </w:rPr>
          <w:t>Both cells transmit PRS during T2.</w:t>
        </w:r>
      </w:ins>
    </w:p>
    <w:p w14:paraId="0E172FD5" w14:textId="77777777" w:rsidR="00367E3D" w:rsidRDefault="00367E3D" w:rsidP="00367E3D">
      <w:pPr>
        <w:rPr>
          <w:ins w:id="751" w:author="Huawei" w:date="2021-05-24T16:56:00Z"/>
        </w:rPr>
      </w:pPr>
      <w:ins w:id="752" w:author="Huawei" w:date="2021-05-24T16:56:00Z">
        <w:r w:rsidRPr="007A3E52">
          <w:t xml:space="preserve">The beginning of the time interval T2 shall be aligned with the </w:t>
        </w:r>
        <w:r>
          <w:t xml:space="preserve">beginning of the </w:t>
        </w:r>
        <w:r w:rsidRPr="007A3E52">
          <w:t xml:space="preserve">first </w:t>
        </w:r>
        <w:r>
          <w:t>MG</w:t>
        </w:r>
        <w:r w:rsidRPr="00B527E8">
          <w:t xml:space="preserve"> </w:t>
        </w:r>
        <w:r w:rsidRPr="00592B5B">
          <w:t>instance</w:t>
        </w:r>
        <w:r>
          <w:t xml:space="preserve"> </w:t>
        </w:r>
        <w:r w:rsidRPr="00592B5B">
          <w:t xml:space="preserve">aligned with </w:t>
        </w:r>
        <w:r>
          <w:t xml:space="preserve">the </w:t>
        </w:r>
        <w:r w:rsidRPr="00592B5B">
          <w:t xml:space="preserve">PRS resources closest in time after </w:t>
        </w:r>
        <w:proofErr w:type="spellStart"/>
        <w:r w:rsidRPr="00592B5B">
          <w:t>after</w:t>
        </w:r>
        <w:proofErr w:type="spellEnd"/>
        <w:r w:rsidRPr="00592B5B">
          <w:t xml:space="preserve"> both the </w:t>
        </w:r>
        <w:r w:rsidRPr="00592B5B">
          <w:rPr>
            <w:i/>
          </w:rPr>
          <w:t>NR-DL-</w:t>
        </w:r>
        <w:proofErr w:type="spellStart"/>
        <w:r w:rsidRPr="00592B5B">
          <w:rPr>
            <w:i/>
          </w:rPr>
          <w:t>AoD</w:t>
        </w:r>
        <w:proofErr w:type="spellEnd"/>
        <w:r w:rsidRPr="00592B5B">
          <w:rPr>
            <w:i/>
          </w:rPr>
          <w:t>-</w:t>
        </w:r>
        <w:proofErr w:type="spellStart"/>
        <w:r w:rsidRPr="00592B5B">
          <w:rPr>
            <w:i/>
          </w:rPr>
          <w:t>Request</w:t>
        </w:r>
        <w:r w:rsidRPr="00592B5B">
          <w:rPr>
            <w:i/>
            <w:noProof/>
          </w:rPr>
          <w:t>LocationInformation</w:t>
        </w:r>
        <w:proofErr w:type="spellEnd"/>
        <w:r w:rsidRPr="00592B5B">
          <w:rPr>
            <w:i/>
            <w:noProof/>
          </w:rPr>
          <w:t xml:space="preserve"> </w:t>
        </w:r>
        <w:r w:rsidRPr="00592B5B">
          <w:rPr>
            <w:iCs/>
            <w:noProof/>
          </w:rPr>
          <w:t xml:space="preserve">message and </w:t>
        </w:r>
        <w:r w:rsidRPr="00592B5B">
          <w:rPr>
            <w:i/>
          </w:rPr>
          <w:t>NR-DL-</w:t>
        </w:r>
        <w:proofErr w:type="spellStart"/>
        <w:r w:rsidRPr="00592B5B">
          <w:rPr>
            <w:i/>
          </w:rPr>
          <w:t>AoD</w:t>
        </w:r>
        <w:proofErr w:type="spellEnd"/>
        <w:r w:rsidRPr="00592B5B">
          <w:rPr>
            <w:i/>
          </w:rPr>
          <w:t>-</w:t>
        </w:r>
        <w:proofErr w:type="spellStart"/>
        <w:r w:rsidRPr="00592B5B">
          <w:rPr>
            <w:i/>
          </w:rPr>
          <w:t>Provide</w:t>
        </w:r>
        <w:r w:rsidRPr="00592B5B">
          <w:rPr>
            <w:i/>
            <w:noProof/>
          </w:rPr>
          <w:t>AssistanceData</w:t>
        </w:r>
        <w:proofErr w:type="spellEnd"/>
        <w:r w:rsidRPr="00592B5B">
          <w:rPr>
            <w:i/>
            <w:noProof/>
          </w:rPr>
          <w:t xml:space="preserve"> </w:t>
        </w:r>
        <w:r w:rsidRPr="00592B5B">
          <w:rPr>
            <w:iCs/>
            <w:noProof/>
          </w:rPr>
          <w:t xml:space="preserve">message </w:t>
        </w:r>
        <w:r w:rsidRPr="00592B5B">
          <w:rPr>
            <w:iCs/>
          </w:rPr>
          <w:t>from LMF via LPP [34]</w:t>
        </w:r>
        <w:r w:rsidRPr="00592B5B">
          <w:rPr>
            <w:iCs/>
            <w:noProof/>
          </w:rPr>
          <w:t xml:space="preserve"> are </w:t>
        </w:r>
        <w:r>
          <w:rPr>
            <w:iCs/>
            <w:noProof/>
          </w:rPr>
          <w:t>delivered to UE PHY layer</w:t>
        </w:r>
        <w:r>
          <w:t xml:space="preserve">, </w:t>
        </w:r>
        <w:r w:rsidRPr="007A3E52">
          <w:t xml:space="preserve">where </w:t>
        </w:r>
        <w:r w:rsidRPr="007A3E52">
          <w:sym w:font="Symbol" w:char="F044"/>
        </w:r>
        <w:r w:rsidRPr="007A3E52">
          <w:t xml:space="preserve">T = 150 </w:t>
        </w:r>
        <w:proofErr w:type="spellStart"/>
        <w:r w:rsidRPr="007A3E52">
          <w:t>ms</w:t>
        </w:r>
        <w:proofErr w:type="spellEnd"/>
        <w:r w:rsidRPr="007A3E52">
          <w:t xml:space="preserve"> is the maximum processing time of the OTDOA assistance data.</w:t>
        </w:r>
        <w:r>
          <w:rPr>
            <w:rFonts w:hint="eastAsia"/>
            <w:lang w:eastAsia="zh-CN"/>
          </w:rPr>
          <w:t xml:space="preserve"> </w:t>
        </w:r>
        <w:r w:rsidRPr="007A3E52">
          <w:t xml:space="preserve">The </w:t>
        </w:r>
        <w:r>
          <w:t>DL-</w:t>
        </w:r>
        <w:proofErr w:type="spellStart"/>
        <w:r>
          <w:t>AoD</w:t>
        </w:r>
        <w:proofErr w:type="spellEnd"/>
        <w:r w:rsidRPr="007A3E52">
          <w:t xml:space="preserve"> assistance data shall be provided to the UE </w:t>
        </w:r>
        <w:r>
          <w:t xml:space="preserve">over the air interface </w:t>
        </w:r>
        <w:r w:rsidRPr="007A3E52">
          <w:t xml:space="preserve">during T1. The last TTI containing the </w:t>
        </w:r>
        <w:r>
          <w:t>DL-</w:t>
        </w:r>
        <w:proofErr w:type="spellStart"/>
        <w:r>
          <w:t>AoD</w:t>
        </w:r>
        <w:proofErr w:type="spellEnd"/>
        <w:r w:rsidRPr="007A3E52">
          <w:t xml:space="preserve"> assistance data shall be provided to the UE </w:t>
        </w:r>
        <w:r w:rsidRPr="007A3E52">
          <w:sym w:font="Symbol" w:char="F044"/>
        </w:r>
        <w:r w:rsidRPr="007A3E52">
          <w:t xml:space="preserve">T </w:t>
        </w:r>
        <w:proofErr w:type="spellStart"/>
        <w:r w:rsidRPr="007A3E52">
          <w:t>ms</w:t>
        </w:r>
        <w:proofErr w:type="spellEnd"/>
        <w:r w:rsidRPr="007A3E52">
          <w:t xml:space="preserve"> before the start of T2.</w:t>
        </w:r>
      </w:ins>
    </w:p>
    <w:p w14:paraId="2A92BB72" w14:textId="77777777" w:rsidR="00367E3D" w:rsidRDefault="00367E3D" w:rsidP="00367E3D">
      <w:pPr>
        <w:rPr>
          <w:ins w:id="753" w:author="Huawei" w:date="2021-05-24T16:56:00Z"/>
        </w:rPr>
      </w:pPr>
      <w:ins w:id="754" w:author="Huawei" w:date="2021-05-24T16:56:00Z">
        <w:r>
          <w:t xml:space="preserve">The general test parameters are listed in </w:t>
        </w:r>
        <w:r w:rsidRPr="006F4D85">
          <w:t xml:space="preserve">Table </w:t>
        </w:r>
        <w:r>
          <w:t>A.6.6.8.2</w:t>
        </w:r>
        <w:r w:rsidRPr="006F4D85">
          <w:t>.1</w:t>
        </w:r>
        <w:r>
          <w:t>-2, and cell specific test parameters are listed in</w:t>
        </w:r>
        <w:r w:rsidRPr="00996413">
          <w:t xml:space="preserve"> </w:t>
        </w:r>
        <w:r w:rsidRPr="006F4D85">
          <w:t xml:space="preserve">Table </w:t>
        </w:r>
        <w:r>
          <w:t>A.6.6.8.2</w:t>
        </w:r>
        <w:r w:rsidRPr="006F4D85">
          <w:t>.1</w:t>
        </w:r>
        <w:r>
          <w:t xml:space="preserve">-3. </w:t>
        </w:r>
      </w:ins>
    </w:p>
    <w:p w14:paraId="5A2DDFAD" w14:textId="77777777" w:rsidR="00367E3D" w:rsidRPr="001C0E1B" w:rsidRDefault="00367E3D" w:rsidP="00367E3D">
      <w:pPr>
        <w:pStyle w:val="TH"/>
        <w:rPr>
          <w:ins w:id="755" w:author="Huawei" w:date="2021-05-24T16:56:00Z"/>
        </w:rPr>
      </w:pPr>
      <w:ins w:id="756" w:author="Huawei" w:date="2021-05-24T16:56:00Z">
        <w:r w:rsidRPr="001C0E1B">
          <w:lastRenderedPageBreak/>
          <w:t xml:space="preserve">Table </w:t>
        </w:r>
        <w:r>
          <w:t>A.6.6.8.2</w:t>
        </w:r>
        <w:r w:rsidRPr="006F4D85">
          <w:t>.1</w:t>
        </w:r>
        <w:r>
          <w:t>-2: General test parameters</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367E3D" w:rsidRPr="001C0E1B" w14:paraId="2531CF88" w14:textId="77777777" w:rsidTr="00B61540">
        <w:trPr>
          <w:cantSplit/>
          <w:trHeight w:val="187"/>
          <w:ins w:id="757"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2CEAD2D4" w14:textId="77777777" w:rsidR="00367E3D" w:rsidRPr="001C0E1B" w:rsidRDefault="00367E3D" w:rsidP="00B61540">
            <w:pPr>
              <w:pStyle w:val="TAH"/>
              <w:rPr>
                <w:ins w:id="758" w:author="Huawei" w:date="2021-05-24T16:56:00Z"/>
                <w:rFonts w:cs="Arial"/>
              </w:rPr>
            </w:pPr>
            <w:ins w:id="759" w:author="Huawei" w:date="2021-05-24T16:56: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47A6E6D5" w14:textId="77777777" w:rsidR="00367E3D" w:rsidRPr="001C0E1B" w:rsidRDefault="00367E3D" w:rsidP="00B61540">
            <w:pPr>
              <w:pStyle w:val="TAH"/>
              <w:rPr>
                <w:ins w:id="760" w:author="Huawei" w:date="2021-05-24T16:56:00Z"/>
                <w:rFonts w:cs="Arial"/>
              </w:rPr>
            </w:pPr>
            <w:ins w:id="761" w:author="Huawei" w:date="2021-05-24T16:56:00Z">
              <w:r w:rsidRPr="001C0E1B">
                <w:t>Unit</w:t>
              </w:r>
            </w:ins>
          </w:p>
        </w:tc>
        <w:tc>
          <w:tcPr>
            <w:tcW w:w="992" w:type="dxa"/>
            <w:tcBorders>
              <w:top w:val="single" w:sz="4" w:space="0" w:color="auto"/>
              <w:left w:val="single" w:sz="4" w:space="0" w:color="auto"/>
              <w:bottom w:val="single" w:sz="4" w:space="0" w:color="auto"/>
              <w:right w:val="single" w:sz="4" w:space="0" w:color="auto"/>
            </w:tcBorders>
            <w:hideMark/>
          </w:tcPr>
          <w:p w14:paraId="68F24EB8" w14:textId="77777777" w:rsidR="00367E3D" w:rsidRPr="001C0E1B" w:rsidRDefault="00367E3D" w:rsidP="00B61540">
            <w:pPr>
              <w:pStyle w:val="TAH"/>
              <w:rPr>
                <w:ins w:id="762" w:author="Huawei" w:date="2021-05-24T16:56:00Z"/>
                <w:lang w:eastAsia="zh-CN"/>
              </w:rPr>
            </w:pPr>
            <w:ins w:id="763" w:author="Huawei" w:date="2021-05-24T16:56:00Z">
              <w:r w:rsidRPr="001C0E1B">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32C2E4C7" w14:textId="77777777" w:rsidR="00367E3D" w:rsidRPr="001C0E1B" w:rsidRDefault="00367E3D" w:rsidP="00B61540">
            <w:pPr>
              <w:pStyle w:val="TAH"/>
              <w:rPr>
                <w:ins w:id="764" w:author="Huawei" w:date="2021-05-24T16:56:00Z"/>
                <w:rFonts w:cs="Arial"/>
              </w:rPr>
            </w:pPr>
            <w:ins w:id="765" w:author="Huawei" w:date="2021-05-24T16:56:00Z">
              <w:r w:rsidRPr="001C0E1B">
                <w:t>Value</w:t>
              </w:r>
            </w:ins>
          </w:p>
        </w:tc>
        <w:tc>
          <w:tcPr>
            <w:tcW w:w="2977" w:type="dxa"/>
            <w:tcBorders>
              <w:top w:val="single" w:sz="4" w:space="0" w:color="auto"/>
              <w:left w:val="single" w:sz="4" w:space="0" w:color="auto"/>
              <w:bottom w:val="single" w:sz="4" w:space="0" w:color="auto"/>
              <w:right w:val="single" w:sz="4" w:space="0" w:color="auto"/>
            </w:tcBorders>
            <w:hideMark/>
          </w:tcPr>
          <w:p w14:paraId="79CF6A66" w14:textId="77777777" w:rsidR="00367E3D" w:rsidRPr="001C0E1B" w:rsidRDefault="00367E3D" w:rsidP="00B61540">
            <w:pPr>
              <w:pStyle w:val="TAH"/>
              <w:rPr>
                <w:ins w:id="766" w:author="Huawei" w:date="2021-05-24T16:56:00Z"/>
                <w:rFonts w:cs="Arial"/>
              </w:rPr>
            </w:pPr>
            <w:ins w:id="767" w:author="Huawei" w:date="2021-05-24T16:56:00Z">
              <w:r w:rsidRPr="001C0E1B">
                <w:t>Comment</w:t>
              </w:r>
            </w:ins>
          </w:p>
        </w:tc>
      </w:tr>
      <w:tr w:rsidR="00367E3D" w:rsidRPr="001C0E1B" w14:paraId="1A2F46EE" w14:textId="77777777" w:rsidTr="00B61540">
        <w:trPr>
          <w:cantSplit/>
          <w:trHeight w:val="187"/>
          <w:ins w:id="768"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02F34D48" w14:textId="77777777" w:rsidR="00367E3D" w:rsidRPr="001C0E1B" w:rsidRDefault="00367E3D" w:rsidP="00B61540">
            <w:pPr>
              <w:pStyle w:val="TAL"/>
              <w:rPr>
                <w:ins w:id="769" w:author="Huawei" w:date="2021-05-24T16:56:00Z"/>
                <w:rFonts w:cs="Arial"/>
              </w:rPr>
            </w:pPr>
            <w:ins w:id="770" w:author="Huawei" w:date="2021-05-24T16:56:00Z">
              <w:r w:rsidRPr="001C0E1B">
                <w:t>Active cell</w:t>
              </w:r>
            </w:ins>
          </w:p>
        </w:tc>
        <w:tc>
          <w:tcPr>
            <w:tcW w:w="709" w:type="dxa"/>
            <w:tcBorders>
              <w:top w:val="single" w:sz="4" w:space="0" w:color="auto"/>
              <w:left w:val="single" w:sz="4" w:space="0" w:color="auto"/>
              <w:bottom w:val="single" w:sz="4" w:space="0" w:color="auto"/>
              <w:right w:val="single" w:sz="4" w:space="0" w:color="auto"/>
            </w:tcBorders>
          </w:tcPr>
          <w:p w14:paraId="4AE87176" w14:textId="77777777" w:rsidR="00367E3D" w:rsidRPr="001C0E1B" w:rsidRDefault="00367E3D" w:rsidP="00B61540">
            <w:pPr>
              <w:pStyle w:val="TAC"/>
              <w:rPr>
                <w:ins w:id="771" w:author="Huawei" w:date="2021-05-24T16:56:00Z"/>
              </w:rPr>
            </w:pPr>
          </w:p>
        </w:tc>
        <w:tc>
          <w:tcPr>
            <w:tcW w:w="992" w:type="dxa"/>
            <w:tcBorders>
              <w:top w:val="single" w:sz="4" w:space="0" w:color="auto"/>
              <w:left w:val="single" w:sz="4" w:space="0" w:color="auto"/>
              <w:bottom w:val="single" w:sz="4" w:space="0" w:color="auto"/>
              <w:right w:val="single" w:sz="4" w:space="0" w:color="auto"/>
            </w:tcBorders>
            <w:hideMark/>
          </w:tcPr>
          <w:p w14:paraId="52559F73" w14:textId="77777777" w:rsidR="00367E3D" w:rsidRPr="001C0E1B" w:rsidRDefault="00367E3D" w:rsidP="00B61540">
            <w:pPr>
              <w:pStyle w:val="TAL"/>
              <w:rPr>
                <w:ins w:id="772" w:author="Huawei" w:date="2021-05-24T16:56:00Z"/>
              </w:rPr>
            </w:pPr>
            <w:ins w:id="773"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9D2D89E" w14:textId="77777777" w:rsidR="00367E3D" w:rsidRPr="001C0E1B" w:rsidRDefault="00367E3D" w:rsidP="00B61540">
            <w:pPr>
              <w:pStyle w:val="TAL"/>
              <w:rPr>
                <w:ins w:id="774" w:author="Huawei" w:date="2021-05-24T16:56:00Z"/>
                <w:rFonts w:cs="Arial"/>
              </w:rPr>
            </w:pPr>
            <w:ins w:id="775" w:author="Huawei" w:date="2021-05-24T16:56:00Z">
              <w:r w:rsidRPr="001C0E1B">
                <w:t>Cell 1</w:t>
              </w:r>
            </w:ins>
          </w:p>
        </w:tc>
        <w:tc>
          <w:tcPr>
            <w:tcW w:w="2977" w:type="dxa"/>
            <w:tcBorders>
              <w:top w:val="single" w:sz="4" w:space="0" w:color="auto"/>
              <w:left w:val="single" w:sz="4" w:space="0" w:color="auto"/>
              <w:bottom w:val="single" w:sz="4" w:space="0" w:color="auto"/>
              <w:right w:val="single" w:sz="4" w:space="0" w:color="auto"/>
            </w:tcBorders>
          </w:tcPr>
          <w:p w14:paraId="68CCF711" w14:textId="77777777" w:rsidR="00367E3D" w:rsidRPr="001C0E1B" w:rsidRDefault="00367E3D" w:rsidP="00B61540">
            <w:pPr>
              <w:pStyle w:val="TAL"/>
              <w:rPr>
                <w:ins w:id="776" w:author="Huawei" w:date="2021-05-24T16:56:00Z"/>
                <w:rFonts w:cs="Arial"/>
                <w:lang w:eastAsia="zh-CN"/>
              </w:rPr>
            </w:pPr>
            <w:ins w:id="777" w:author="Huawei" w:date="2021-05-24T16:56:00Z">
              <w:r>
                <w:rPr>
                  <w:rFonts w:cs="Arial"/>
                  <w:lang w:eastAsia="zh-CN"/>
                </w:rPr>
                <w:t xml:space="preserve">Cell 1 is the </w:t>
              </w:r>
              <w:proofErr w:type="spellStart"/>
              <w:r>
                <w:rPr>
                  <w:rFonts w:cs="Arial"/>
                  <w:lang w:eastAsia="zh-CN"/>
                </w:rPr>
                <w:t>PCell</w:t>
              </w:r>
              <w:proofErr w:type="spellEnd"/>
              <w:r>
                <w:rPr>
                  <w:rFonts w:cs="Arial"/>
                  <w:lang w:eastAsia="zh-CN"/>
                </w:rPr>
                <w:t xml:space="preserve"> and the DL-</w:t>
              </w:r>
              <w:proofErr w:type="spellStart"/>
              <w:r>
                <w:rPr>
                  <w:rFonts w:cs="Arial"/>
                  <w:lang w:eastAsia="zh-CN"/>
                </w:rPr>
                <w:t>AoD</w:t>
              </w:r>
              <w:proofErr w:type="spellEnd"/>
              <w:r>
                <w:rPr>
                  <w:rFonts w:cs="Arial"/>
                  <w:lang w:eastAsia="zh-CN"/>
                </w:rPr>
                <w:t xml:space="preserve"> reference cell in the positioning assistance data.</w:t>
              </w:r>
            </w:ins>
          </w:p>
        </w:tc>
      </w:tr>
      <w:tr w:rsidR="00367E3D" w:rsidRPr="001C0E1B" w14:paraId="23584FCB" w14:textId="77777777" w:rsidTr="00B61540">
        <w:trPr>
          <w:cantSplit/>
          <w:trHeight w:val="187"/>
          <w:ins w:id="778"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22C0E6B0" w14:textId="77777777" w:rsidR="00367E3D" w:rsidRPr="001C0E1B" w:rsidRDefault="00367E3D" w:rsidP="00B61540">
            <w:pPr>
              <w:pStyle w:val="TAL"/>
              <w:rPr>
                <w:ins w:id="779" w:author="Huawei" w:date="2021-05-24T16:56:00Z"/>
                <w:rFonts w:cs="Arial"/>
                <w:b/>
              </w:rPr>
            </w:pPr>
            <w:ins w:id="780" w:author="Huawei" w:date="2021-05-24T16:56:00Z">
              <w:r w:rsidRPr="001C0E1B">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5D5EB9B0" w14:textId="77777777" w:rsidR="00367E3D" w:rsidRPr="001C0E1B" w:rsidRDefault="00367E3D" w:rsidP="00B61540">
            <w:pPr>
              <w:pStyle w:val="TAC"/>
              <w:rPr>
                <w:ins w:id="781" w:author="Huawei" w:date="2021-05-24T16:56:00Z"/>
              </w:rPr>
            </w:pPr>
          </w:p>
        </w:tc>
        <w:tc>
          <w:tcPr>
            <w:tcW w:w="992" w:type="dxa"/>
            <w:tcBorders>
              <w:top w:val="single" w:sz="4" w:space="0" w:color="auto"/>
              <w:left w:val="single" w:sz="4" w:space="0" w:color="auto"/>
              <w:bottom w:val="single" w:sz="4" w:space="0" w:color="auto"/>
              <w:right w:val="single" w:sz="4" w:space="0" w:color="auto"/>
            </w:tcBorders>
            <w:hideMark/>
          </w:tcPr>
          <w:p w14:paraId="16068748" w14:textId="77777777" w:rsidR="00367E3D" w:rsidRPr="001C0E1B" w:rsidRDefault="00367E3D" w:rsidP="00B61540">
            <w:pPr>
              <w:pStyle w:val="TAL"/>
              <w:rPr>
                <w:ins w:id="782" w:author="Huawei" w:date="2021-05-24T16:56:00Z"/>
                <w:bCs/>
              </w:rPr>
            </w:pPr>
            <w:ins w:id="783"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3808FAE" w14:textId="77777777" w:rsidR="00367E3D" w:rsidRPr="001C0E1B" w:rsidRDefault="00367E3D" w:rsidP="00B61540">
            <w:pPr>
              <w:pStyle w:val="TAL"/>
              <w:rPr>
                <w:ins w:id="784" w:author="Huawei" w:date="2021-05-24T16:56:00Z"/>
                <w:rFonts w:cs="Arial"/>
                <w:b/>
              </w:rPr>
            </w:pPr>
            <w:ins w:id="785" w:author="Huawei" w:date="2021-05-24T16:56:00Z">
              <w:r w:rsidRPr="001C0E1B">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4614B45E" w14:textId="77777777" w:rsidR="00367E3D" w:rsidRPr="001C0E1B" w:rsidRDefault="00367E3D" w:rsidP="00B61540">
            <w:pPr>
              <w:pStyle w:val="TAL"/>
              <w:rPr>
                <w:ins w:id="786" w:author="Huawei" w:date="2021-05-24T16:56:00Z"/>
                <w:rFonts w:cs="Arial"/>
                <w:b/>
              </w:rPr>
            </w:pPr>
            <w:ins w:id="787" w:author="Huawei" w:date="2021-05-24T16:56:00Z">
              <w:r>
                <w:rPr>
                  <w:bCs/>
                </w:rPr>
                <w:t>Cell 2 is a neighbour cell</w:t>
              </w:r>
              <w:r>
                <w:rPr>
                  <w:rFonts w:cs="Arial"/>
                  <w:lang w:eastAsia="zh-CN"/>
                </w:rPr>
                <w:t xml:space="preserve"> in the positioning assistance data.</w:t>
              </w:r>
            </w:ins>
          </w:p>
        </w:tc>
      </w:tr>
      <w:tr w:rsidR="00367E3D" w:rsidRPr="001C0E1B" w14:paraId="3597C34E" w14:textId="77777777" w:rsidTr="00B61540">
        <w:trPr>
          <w:cantSplit/>
          <w:trHeight w:val="187"/>
          <w:ins w:id="788"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0DF9E9D4" w14:textId="77777777" w:rsidR="00367E3D" w:rsidRPr="001C0E1B" w:rsidRDefault="00367E3D" w:rsidP="00B61540">
            <w:pPr>
              <w:pStyle w:val="TAL"/>
              <w:rPr>
                <w:ins w:id="789" w:author="Huawei" w:date="2021-05-24T16:56:00Z"/>
                <w:rFonts w:cs="Arial"/>
                <w:b/>
              </w:rPr>
            </w:pPr>
            <w:ins w:id="790" w:author="Huawei" w:date="2021-05-24T16:56:00Z">
              <w:r w:rsidRPr="001C0E1B">
                <w:t>RF Channel Number</w:t>
              </w:r>
            </w:ins>
          </w:p>
        </w:tc>
        <w:tc>
          <w:tcPr>
            <w:tcW w:w="709" w:type="dxa"/>
            <w:tcBorders>
              <w:top w:val="single" w:sz="4" w:space="0" w:color="auto"/>
              <w:left w:val="single" w:sz="4" w:space="0" w:color="auto"/>
              <w:bottom w:val="single" w:sz="4" w:space="0" w:color="auto"/>
              <w:right w:val="single" w:sz="4" w:space="0" w:color="auto"/>
            </w:tcBorders>
          </w:tcPr>
          <w:p w14:paraId="478C1DA4" w14:textId="77777777" w:rsidR="00367E3D" w:rsidRPr="001C0E1B" w:rsidRDefault="00367E3D" w:rsidP="00B61540">
            <w:pPr>
              <w:pStyle w:val="TAC"/>
              <w:rPr>
                <w:ins w:id="791" w:author="Huawei" w:date="2021-05-24T16:56:00Z"/>
              </w:rPr>
            </w:pPr>
          </w:p>
        </w:tc>
        <w:tc>
          <w:tcPr>
            <w:tcW w:w="992" w:type="dxa"/>
            <w:tcBorders>
              <w:top w:val="single" w:sz="4" w:space="0" w:color="auto"/>
              <w:left w:val="single" w:sz="4" w:space="0" w:color="auto"/>
              <w:bottom w:val="single" w:sz="4" w:space="0" w:color="auto"/>
              <w:right w:val="single" w:sz="4" w:space="0" w:color="auto"/>
            </w:tcBorders>
            <w:hideMark/>
          </w:tcPr>
          <w:p w14:paraId="6559FC2F" w14:textId="77777777" w:rsidR="00367E3D" w:rsidRPr="001C0E1B" w:rsidRDefault="00367E3D" w:rsidP="00B61540">
            <w:pPr>
              <w:pStyle w:val="TAL"/>
              <w:rPr>
                <w:ins w:id="792" w:author="Huawei" w:date="2021-05-24T16:56:00Z"/>
                <w:bCs/>
              </w:rPr>
            </w:pPr>
            <w:ins w:id="793"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82C8E96" w14:textId="77777777" w:rsidR="00367E3D" w:rsidRPr="001C0E1B" w:rsidRDefault="00367E3D" w:rsidP="00B61540">
            <w:pPr>
              <w:pStyle w:val="TAL"/>
              <w:rPr>
                <w:ins w:id="794" w:author="Huawei" w:date="2021-05-24T16:56:00Z"/>
                <w:rFonts w:cs="Arial"/>
                <w:b/>
              </w:rPr>
            </w:pPr>
            <w:ins w:id="795" w:author="Huawei" w:date="2021-05-24T16:56:00Z">
              <w:r w:rsidRPr="001C0E1B">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7066DF77" w14:textId="77777777" w:rsidR="00367E3D" w:rsidRPr="001C0E1B" w:rsidRDefault="00367E3D" w:rsidP="00B61540">
            <w:pPr>
              <w:pStyle w:val="TAL"/>
              <w:rPr>
                <w:ins w:id="796" w:author="Huawei" w:date="2021-05-24T16:56:00Z"/>
                <w:rFonts w:cs="Arial"/>
                <w:bCs/>
              </w:rPr>
            </w:pPr>
          </w:p>
        </w:tc>
      </w:tr>
      <w:tr w:rsidR="00367E3D" w:rsidRPr="001C0E1B" w14:paraId="60B6F26F" w14:textId="77777777" w:rsidTr="00B61540">
        <w:trPr>
          <w:cantSplit/>
          <w:trHeight w:val="187"/>
          <w:ins w:id="797" w:author="Huawei" w:date="2021-05-24T16:56:00Z"/>
        </w:trPr>
        <w:tc>
          <w:tcPr>
            <w:tcW w:w="2518" w:type="dxa"/>
            <w:vMerge w:val="restart"/>
            <w:tcBorders>
              <w:top w:val="single" w:sz="4" w:space="0" w:color="auto"/>
              <w:left w:val="single" w:sz="4" w:space="0" w:color="auto"/>
              <w:right w:val="single" w:sz="4" w:space="0" w:color="auto"/>
            </w:tcBorders>
          </w:tcPr>
          <w:p w14:paraId="1A2C508B" w14:textId="77777777" w:rsidR="00367E3D" w:rsidRPr="001C0E1B" w:rsidRDefault="00367E3D" w:rsidP="00B61540">
            <w:pPr>
              <w:pStyle w:val="TAL"/>
              <w:rPr>
                <w:ins w:id="798" w:author="Huawei" w:date="2021-05-24T16:56:00Z"/>
              </w:rPr>
            </w:pPr>
            <w:proofErr w:type="spellStart"/>
            <w:ins w:id="799" w:author="Huawei" w:date="2021-05-24T16:56:00Z">
              <w:r w:rsidRPr="001C0E1B">
                <w:rPr>
                  <w:rFonts w:cs="Arial"/>
                  <w:szCs w:val="16"/>
                </w:rPr>
                <w:t>BW</w:t>
              </w:r>
              <w:r w:rsidRPr="001C0E1B">
                <w:rPr>
                  <w:rFonts w:cs="Arial"/>
                  <w:szCs w:val="16"/>
                  <w:vertAlign w:val="subscript"/>
                </w:rPr>
                <w:t>channel</w:t>
              </w:r>
              <w:proofErr w:type="spellEnd"/>
            </w:ins>
          </w:p>
        </w:tc>
        <w:tc>
          <w:tcPr>
            <w:tcW w:w="709" w:type="dxa"/>
            <w:vMerge w:val="restart"/>
            <w:tcBorders>
              <w:top w:val="single" w:sz="4" w:space="0" w:color="auto"/>
              <w:left w:val="single" w:sz="4" w:space="0" w:color="auto"/>
              <w:right w:val="single" w:sz="4" w:space="0" w:color="auto"/>
            </w:tcBorders>
          </w:tcPr>
          <w:p w14:paraId="311AA9BB" w14:textId="77777777" w:rsidR="00367E3D" w:rsidRPr="001C0E1B" w:rsidRDefault="00367E3D" w:rsidP="00B61540">
            <w:pPr>
              <w:pStyle w:val="TAC"/>
              <w:rPr>
                <w:ins w:id="800" w:author="Huawei" w:date="2021-05-24T16:56:00Z"/>
                <w:lang w:eastAsia="zh-CN"/>
              </w:rPr>
            </w:pPr>
            <w:ins w:id="801" w:author="Huawei" w:date="2021-05-24T16:56:00Z">
              <w:r>
                <w:rPr>
                  <w:rFonts w:hint="eastAsia"/>
                  <w:lang w:eastAsia="zh-CN"/>
                </w:rPr>
                <w:t>M</w:t>
              </w:r>
              <w:r>
                <w:rPr>
                  <w:lang w:eastAsia="zh-CN"/>
                </w:rPr>
                <w:t>Hz</w:t>
              </w:r>
            </w:ins>
          </w:p>
        </w:tc>
        <w:tc>
          <w:tcPr>
            <w:tcW w:w="992" w:type="dxa"/>
            <w:tcBorders>
              <w:top w:val="single" w:sz="4" w:space="0" w:color="auto"/>
              <w:left w:val="single" w:sz="4" w:space="0" w:color="auto"/>
              <w:bottom w:val="single" w:sz="4" w:space="0" w:color="auto"/>
              <w:right w:val="single" w:sz="4" w:space="0" w:color="auto"/>
            </w:tcBorders>
          </w:tcPr>
          <w:p w14:paraId="66EE3E7A" w14:textId="77777777" w:rsidR="00367E3D" w:rsidRPr="001C0E1B" w:rsidRDefault="00367E3D" w:rsidP="00B61540">
            <w:pPr>
              <w:pStyle w:val="TAL"/>
              <w:rPr>
                <w:ins w:id="802" w:author="Huawei" w:date="2021-05-24T16:56:00Z"/>
                <w:lang w:eastAsia="zh-CN"/>
              </w:rPr>
            </w:pPr>
            <w:ins w:id="803" w:author="Huawei" w:date="2021-05-24T16:56:00Z">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CDFBC77" w14:textId="77777777" w:rsidR="00367E3D" w:rsidRPr="001C0E1B" w:rsidRDefault="00367E3D" w:rsidP="00B61540">
            <w:pPr>
              <w:pStyle w:val="TAL"/>
              <w:rPr>
                <w:ins w:id="804" w:author="Huawei" w:date="2021-05-24T16:56:00Z"/>
                <w:bCs/>
              </w:rPr>
            </w:pPr>
            <w:ins w:id="805" w:author="Huawei" w:date="2021-05-24T16:56: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2977" w:type="dxa"/>
            <w:tcBorders>
              <w:top w:val="single" w:sz="4" w:space="0" w:color="auto"/>
              <w:left w:val="single" w:sz="4" w:space="0" w:color="auto"/>
              <w:bottom w:val="single" w:sz="4" w:space="0" w:color="auto"/>
              <w:right w:val="single" w:sz="4" w:space="0" w:color="auto"/>
            </w:tcBorders>
          </w:tcPr>
          <w:p w14:paraId="0E4DFB86" w14:textId="77777777" w:rsidR="00367E3D" w:rsidRPr="001C0E1B" w:rsidRDefault="00367E3D" w:rsidP="00B61540">
            <w:pPr>
              <w:pStyle w:val="TAL"/>
              <w:rPr>
                <w:ins w:id="806" w:author="Huawei" w:date="2021-05-24T16:56:00Z"/>
                <w:rFonts w:cs="Arial"/>
                <w:bCs/>
              </w:rPr>
            </w:pPr>
          </w:p>
        </w:tc>
      </w:tr>
      <w:tr w:rsidR="00367E3D" w:rsidRPr="001C0E1B" w14:paraId="442E616C" w14:textId="77777777" w:rsidTr="00B61540">
        <w:trPr>
          <w:cantSplit/>
          <w:trHeight w:val="187"/>
          <w:ins w:id="807" w:author="Huawei" w:date="2021-05-24T16:56:00Z"/>
        </w:trPr>
        <w:tc>
          <w:tcPr>
            <w:tcW w:w="2518" w:type="dxa"/>
            <w:vMerge/>
            <w:tcBorders>
              <w:left w:val="single" w:sz="4" w:space="0" w:color="auto"/>
              <w:right w:val="single" w:sz="4" w:space="0" w:color="auto"/>
            </w:tcBorders>
          </w:tcPr>
          <w:p w14:paraId="657F7359" w14:textId="77777777" w:rsidR="00367E3D" w:rsidRPr="001C0E1B" w:rsidRDefault="00367E3D" w:rsidP="00B61540">
            <w:pPr>
              <w:pStyle w:val="TAL"/>
              <w:rPr>
                <w:ins w:id="808" w:author="Huawei" w:date="2021-05-24T16:56:00Z"/>
              </w:rPr>
            </w:pPr>
          </w:p>
        </w:tc>
        <w:tc>
          <w:tcPr>
            <w:tcW w:w="709" w:type="dxa"/>
            <w:vMerge/>
            <w:tcBorders>
              <w:left w:val="single" w:sz="4" w:space="0" w:color="auto"/>
              <w:right w:val="single" w:sz="4" w:space="0" w:color="auto"/>
            </w:tcBorders>
          </w:tcPr>
          <w:p w14:paraId="6579142B" w14:textId="77777777" w:rsidR="00367E3D" w:rsidRPr="001C0E1B" w:rsidRDefault="00367E3D" w:rsidP="00B61540">
            <w:pPr>
              <w:pStyle w:val="TAC"/>
              <w:rPr>
                <w:ins w:id="809" w:author="Huawei" w:date="2021-05-24T16:56:00Z"/>
              </w:rPr>
            </w:pPr>
          </w:p>
        </w:tc>
        <w:tc>
          <w:tcPr>
            <w:tcW w:w="992" w:type="dxa"/>
            <w:tcBorders>
              <w:top w:val="single" w:sz="4" w:space="0" w:color="auto"/>
              <w:left w:val="single" w:sz="4" w:space="0" w:color="auto"/>
              <w:bottom w:val="single" w:sz="4" w:space="0" w:color="auto"/>
              <w:right w:val="single" w:sz="4" w:space="0" w:color="auto"/>
            </w:tcBorders>
          </w:tcPr>
          <w:p w14:paraId="7107929B" w14:textId="77777777" w:rsidR="00367E3D" w:rsidRPr="001C0E1B" w:rsidRDefault="00367E3D" w:rsidP="00B61540">
            <w:pPr>
              <w:pStyle w:val="TAL"/>
              <w:rPr>
                <w:ins w:id="810" w:author="Huawei" w:date="2021-05-24T16:56:00Z"/>
                <w:lang w:eastAsia="zh-CN"/>
              </w:rPr>
            </w:pPr>
            <w:ins w:id="811" w:author="Huawei" w:date="2021-05-24T16:56:00Z">
              <w:r>
                <w:rPr>
                  <w:rFonts w:hint="eastAsia"/>
                  <w:lang w:eastAsia="zh-CN"/>
                </w:rPr>
                <w:t>2</w:t>
              </w:r>
            </w:ins>
          </w:p>
        </w:tc>
        <w:tc>
          <w:tcPr>
            <w:tcW w:w="2410" w:type="dxa"/>
            <w:tcBorders>
              <w:top w:val="single" w:sz="4" w:space="0" w:color="auto"/>
              <w:left w:val="single" w:sz="4" w:space="0" w:color="auto"/>
              <w:bottom w:val="single" w:sz="4" w:space="0" w:color="auto"/>
              <w:right w:val="single" w:sz="4" w:space="0" w:color="auto"/>
            </w:tcBorders>
          </w:tcPr>
          <w:p w14:paraId="4A902E1B" w14:textId="77777777" w:rsidR="00367E3D" w:rsidRPr="001C0E1B" w:rsidRDefault="00367E3D" w:rsidP="00B61540">
            <w:pPr>
              <w:pStyle w:val="TAL"/>
              <w:rPr>
                <w:ins w:id="812" w:author="Huawei" w:date="2021-05-24T16:56:00Z"/>
                <w:bCs/>
              </w:rPr>
            </w:pPr>
            <w:ins w:id="813" w:author="Huawei" w:date="2021-05-24T16:56:00Z">
              <w:r w:rsidRPr="001C0E1B">
                <w:rPr>
                  <w:rFonts w:cs="Arial"/>
                  <w:szCs w:val="16"/>
                </w:rPr>
                <w:t xml:space="preserve">10: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52</w:t>
              </w:r>
            </w:ins>
          </w:p>
        </w:tc>
        <w:tc>
          <w:tcPr>
            <w:tcW w:w="2977" w:type="dxa"/>
            <w:tcBorders>
              <w:top w:val="single" w:sz="4" w:space="0" w:color="auto"/>
              <w:left w:val="single" w:sz="4" w:space="0" w:color="auto"/>
              <w:bottom w:val="single" w:sz="4" w:space="0" w:color="auto"/>
              <w:right w:val="single" w:sz="4" w:space="0" w:color="auto"/>
            </w:tcBorders>
          </w:tcPr>
          <w:p w14:paraId="1845ADEF" w14:textId="77777777" w:rsidR="00367E3D" w:rsidRPr="001C0E1B" w:rsidRDefault="00367E3D" w:rsidP="00B61540">
            <w:pPr>
              <w:pStyle w:val="TAL"/>
              <w:rPr>
                <w:ins w:id="814" w:author="Huawei" w:date="2021-05-24T16:56:00Z"/>
                <w:rFonts w:cs="Arial"/>
                <w:bCs/>
              </w:rPr>
            </w:pPr>
          </w:p>
        </w:tc>
      </w:tr>
      <w:tr w:rsidR="00367E3D" w:rsidRPr="001C0E1B" w14:paraId="469EFD43" w14:textId="77777777" w:rsidTr="00B61540">
        <w:trPr>
          <w:cantSplit/>
          <w:trHeight w:val="187"/>
          <w:ins w:id="815" w:author="Huawei" w:date="2021-05-24T16:56:00Z"/>
        </w:trPr>
        <w:tc>
          <w:tcPr>
            <w:tcW w:w="2518" w:type="dxa"/>
            <w:vMerge/>
            <w:tcBorders>
              <w:left w:val="single" w:sz="4" w:space="0" w:color="auto"/>
              <w:bottom w:val="single" w:sz="4" w:space="0" w:color="auto"/>
              <w:right w:val="single" w:sz="4" w:space="0" w:color="auto"/>
            </w:tcBorders>
          </w:tcPr>
          <w:p w14:paraId="425C3D88" w14:textId="77777777" w:rsidR="00367E3D" w:rsidRPr="001C0E1B" w:rsidRDefault="00367E3D" w:rsidP="00B61540">
            <w:pPr>
              <w:pStyle w:val="TAL"/>
              <w:rPr>
                <w:ins w:id="816" w:author="Huawei" w:date="2021-05-24T16:56:00Z"/>
              </w:rPr>
            </w:pPr>
          </w:p>
        </w:tc>
        <w:tc>
          <w:tcPr>
            <w:tcW w:w="709" w:type="dxa"/>
            <w:vMerge/>
            <w:tcBorders>
              <w:left w:val="single" w:sz="4" w:space="0" w:color="auto"/>
              <w:bottom w:val="single" w:sz="4" w:space="0" w:color="auto"/>
              <w:right w:val="single" w:sz="4" w:space="0" w:color="auto"/>
            </w:tcBorders>
          </w:tcPr>
          <w:p w14:paraId="67B16751" w14:textId="77777777" w:rsidR="00367E3D" w:rsidRPr="001C0E1B" w:rsidRDefault="00367E3D" w:rsidP="00B61540">
            <w:pPr>
              <w:pStyle w:val="TAC"/>
              <w:rPr>
                <w:ins w:id="817" w:author="Huawei" w:date="2021-05-24T16:56:00Z"/>
              </w:rPr>
            </w:pPr>
          </w:p>
        </w:tc>
        <w:tc>
          <w:tcPr>
            <w:tcW w:w="992" w:type="dxa"/>
            <w:tcBorders>
              <w:top w:val="single" w:sz="4" w:space="0" w:color="auto"/>
              <w:left w:val="single" w:sz="4" w:space="0" w:color="auto"/>
              <w:bottom w:val="single" w:sz="4" w:space="0" w:color="auto"/>
              <w:right w:val="single" w:sz="4" w:space="0" w:color="auto"/>
            </w:tcBorders>
          </w:tcPr>
          <w:p w14:paraId="1BD57142" w14:textId="77777777" w:rsidR="00367E3D" w:rsidRPr="001C0E1B" w:rsidRDefault="00367E3D" w:rsidP="00B61540">
            <w:pPr>
              <w:pStyle w:val="TAL"/>
              <w:rPr>
                <w:ins w:id="818" w:author="Huawei" w:date="2021-05-24T16:56:00Z"/>
                <w:lang w:eastAsia="zh-CN"/>
              </w:rPr>
            </w:pPr>
            <w:ins w:id="819" w:author="Huawei" w:date="2021-05-24T16:56:00Z">
              <w:r>
                <w:rPr>
                  <w:rFonts w:hint="eastAsia"/>
                  <w:lang w:eastAsia="zh-CN"/>
                </w:rPr>
                <w:t>3</w:t>
              </w:r>
            </w:ins>
          </w:p>
        </w:tc>
        <w:tc>
          <w:tcPr>
            <w:tcW w:w="2410" w:type="dxa"/>
            <w:tcBorders>
              <w:top w:val="single" w:sz="4" w:space="0" w:color="auto"/>
              <w:left w:val="single" w:sz="4" w:space="0" w:color="auto"/>
              <w:bottom w:val="single" w:sz="4" w:space="0" w:color="auto"/>
              <w:right w:val="single" w:sz="4" w:space="0" w:color="auto"/>
            </w:tcBorders>
          </w:tcPr>
          <w:p w14:paraId="6666BADB" w14:textId="77777777" w:rsidR="00367E3D" w:rsidRPr="001C0E1B" w:rsidRDefault="00367E3D" w:rsidP="00B61540">
            <w:pPr>
              <w:pStyle w:val="TAL"/>
              <w:rPr>
                <w:ins w:id="820" w:author="Huawei" w:date="2021-05-24T16:56:00Z"/>
                <w:bCs/>
              </w:rPr>
            </w:pPr>
            <w:ins w:id="821" w:author="Huawei" w:date="2021-05-24T16:56:00Z">
              <w:r w:rsidRPr="001C0E1B">
                <w:rPr>
                  <w:rFonts w:cs="Arial"/>
                  <w:szCs w:val="16"/>
                </w:rPr>
                <w:t xml:space="preserve">40: </w:t>
              </w:r>
              <w:proofErr w:type="spellStart"/>
              <w:r w:rsidRPr="001C0E1B">
                <w:rPr>
                  <w:rFonts w:cs="Arial"/>
                  <w:szCs w:val="16"/>
                </w:rPr>
                <w:t>N</w:t>
              </w:r>
              <w:r w:rsidRPr="001C0E1B">
                <w:rPr>
                  <w:rFonts w:cs="Arial"/>
                  <w:szCs w:val="16"/>
                  <w:vertAlign w:val="subscript"/>
                </w:rPr>
                <w:t>RB,c</w:t>
              </w:r>
              <w:proofErr w:type="spellEnd"/>
              <w:r w:rsidRPr="001C0E1B">
                <w:rPr>
                  <w:rFonts w:cs="Arial"/>
                  <w:szCs w:val="16"/>
                </w:rPr>
                <w:t xml:space="preserve"> = 106</w:t>
              </w:r>
            </w:ins>
          </w:p>
        </w:tc>
        <w:tc>
          <w:tcPr>
            <w:tcW w:w="2977" w:type="dxa"/>
            <w:tcBorders>
              <w:top w:val="single" w:sz="4" w:space="0" w:color="auto"/>
              <w:left w:val="single" w:sz="4" w:space="0" w:color="auto"/>
              <w:bottom w:val="single" w:sz="4" w:space="0" w:color="auto"/>
              <w:right w:val="single" w:sz="4" w:space="0" w:color="auto"/>
            </w:tcBorders>
          </w:tcPr>
          <w:p w14:paraId="0E1B4126" w14:textId="77777777" w:rsidR="00367E3D" w:rsidRPr="001C0E1B" w:rsidRDefault="00367E3D" w:rsidP="00B61540">
            <w:pPr>
              <w:pStyle w:val="TAL"/>
              <w:rPr>
                <w:ins w:id="822" w:author="Huawei" w:date="2021-05-24T16:56:00Z"/>
                <w:rFonts w:cs="Arial"/>
                <w:bCs/>
              </w:rPr>
            </w:pPr>
          </w:p>
        </w:tc>
      </w:tr>
      <w:tr w:rsidR="00367E3D" w:rsidRPr="001C0E1B" w14:paraId="0A74E0D3" w14:textId="77777777" w:rsidTr="00B61540">
        <w:trPr>
          <w:cantSplit/>
          <w:trHeight w:val="187"/>
          <w:ins w:id="823" w:author="Huawei" w:date="2021-05-24T16:56:00Z"/>
        </w:trPr>
        <w:tc>
          <w:tcPr>
            <w:tcW w:w="2518" w:type="dxa"/>
            <w:tcBorders>
              <w:top w:val="single" w:sz="4" w:space="0" w:color="auto"/>
              <w:left w:val="single" w:sz="4" w:space="0" w:color="auto"/>
              <w:bottom w:val="nil"/>
              <w:right w:val="single" w:sz="4" w:space="0" w:color="auto"/>
            </w:tcBorders>
            <w:shd w:val="clear" w:color="auto" w:fill="auto"/>
            <w:hideMark/>
          </w:tcPr>
          <w:p w14:paraId="5C66BE7E" w14:textId="77777777" w:rsidR="00367E3D" w:rsidRPr="001C0E1B" w:rsidRDefault="00367E3D" w:rsidP="00B61540">
            <w:pPr>
              <w:pStyle w:val="TAL"/>
              <w:rPr>
                <w:ins w:id="824" w:author="Huawei" w:date="2021-05-24T16:56:00Z"/>
                <w:lang w:eastAsia="zh-CN"/>
              </w:rPr>
            </w:pPr>
            <w:ins w:id="825" w:author="Huawei" w:date="2021-05-24T16:56:00Z">
              <w:r w:rsidRPr="001C0E1B">
                <w:rPr>
                  <w:lang w:eastAsia="zh-CN"/>
                </w:rPr>
                <w:t>SSB configuration</w:t>
              </w:r>
            </w:ins>
          </w:p>
        </w:tc>
        <w:tc>
          <w:tcPr>
            <w:tcW w:w="709" w:type="dxa"/>
            <w:tcBorders>
              <w:top w:val="single" w:sz="4" w:space="0" w:color="auto"/>
              <w:left w:val="single" w:sz="4" w:space="0" w:color="auto"/>
              <w:bottom w:val="nil"/>
              <w:right w:val="single" w:sz="4" w:space="0" w:color="auto"/>
            </w:tcBorders>
            <w:shd w:val="clear" w:color="auto" w:fill="auto"/>
          </w:tcPr>
          <w:p w14:paraId="6CA6C8BA" w14:textId="77777777" w:rsidR="00367E3D" w:rsidRPr="001C0E1B" w:rsidRDefault="00367E3D" w:rsidP="00B61540">
            <w:pPr>
              <w:pStyle w:val="TAC"/>
              <w:rPr>
                <w:ins w:id="826"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556F896C" w14:textId="77777777" w:rsidR="00367E3D" w:rsidRPr="001C0E1B" w:rsidRDefault="00367E3D" w:rsidP="00B61540">
            <w:pPr>
              <w:pStyle w:val="TAL"/>
              <w:rPr>
                <w:ins w:id="827" w:author="Huawei" w:date="2021-05-24T16:56:00Z"/>
                <w:bCs/>
                <w:lang w:eastAsia="zh-CN"/>
              </w:rPr>
            </w:pPr>
            <w:ins w:id="828" w:author="Huawei" w:date="2021-05-24T16:56:00Z">
              <w:r w:rsidRPr="001C0E1B">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32F7C5D5" w14:textId="77777777" w:rsidR="00367E3D" w:rsidRPr="001C0E1B" w:rsidRDefault="00367E3D" w:rsidP="00B61540">
            <w:pPr>
              <w:pStyle w:val="TAL"/>
              <w:rPr>
                <w:ins w:id="829" w:author="Huawei" w:date="2021-05-24T16:56:00Z"/>
                <w:bCs/>
                <w:lang w:eastAsia="zh-CN"/>
              </w:rPr>
            </w:pPr>
            <w:ins w:id="830" w:author="Huawei" w:date="2021-05-24T16:56:00Z">
              <w:r w:rsidRPr="001C0E1B">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666D4ECC" w14:textId="77777777" w:rsidR="00367E3D" w:rsidRPr="001C0E1B" w:rsidRDefault="00367E3D" w:rsidP="00B61540">
            <w:pPr>
              <w:pStyle w:val="TAL"/>
              <w:rPr>
                <w:ins w:id="831" w:author="Huawei" w:date="2021-05-24T16:56:00Z"/>
                <w:bCs/>
                <w:lang w:eastAsia="zh-CN"/>
              </w:rPr>
            </w:pPr>
          </w:p>
        </w:tc>
      </w:tr>
      <w:tr w:rsidR="00367E3D" w:rsidRPr="001C0E1B" w14:paraId="0B73A89E" w14:textId="77777777" w:rsidTr="00B61540">
        <w:trPr>
          <w:cantSplit/>
          <w:trHeight w:val="187"/>
          <w:ins w:id="832" w:author="Huawei" w:date="2021-05-24T16:56:00Z"/>
        </w:trPr>
        <w:tc>
          <w:tcPr>
            <w:tcW w:w="2518" w:type="dxa"/>
            <w:tcBorders>
              <w:top w:val="nil"/>
              <w:left w:val="single" w:sz="4" w:space="0" w:color="auto"/>
              <w:bottom w:val="nil"/>
              <w:right w:val="single" w:sz="4" w:space="0" w:color="auto"/>
            </w:tcBorders>
            <w:shd w:val="clear" w:color="auto" w:fill="auto"/>
            <w:hideMark/>
          </w:tcPr>
          <w:p w14:paraId="40E1A3AB" w14:textId="77777777" w:rsidR="00367E3D" w:rsidRPr="001C0E1B" w:rsidRDefault="00367E3D" w:rsidP="00B61540">
            <w:pPr>
              <w:pStyle w:val="TAL"/>
              <w:rPr>
                <w:ins w:id="833" w:author="Huawei" w:date="2021-05-24T16:56:00Z"/>
                <w:lang w:eastAsia="zh-CN"/>
              </w:rPr>
            </w:pPr>
          </w:p>
        </w:tc>
        <w:tc>
          <w:tcPr>
            <w:tcW w:w="709" w:type="dxa"/>
            <w:tcBorders>
              <w:top w:val="nil"/>
              <w:left w:val="single" w:sz="4" w:space="0" w:color="auto"/>
              <w:bottom w:val="nil"/>
              <w:right w:val="single" w:sz="4" w:space="0" w:color="auto"/>
            </w:tcBorders>
            <w:shd w:val="clear" w:color="auto" w:fill="auto"/>
            <w:hideMark/>
          </w:tcPr>
          <w:p w14:paraId="2B50A69F" w14:textId="77777777" w:rsidR="00367E3D" w:rsidRPr="001C0E1B" w:rsidRDefault="00367E3D" w:rsidP="00B61540">
            <w:pPr>
              <w:pStyle w:val="TAC"/>
              <w:rPr>
                <w:ins w:id="834"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5014F0E3" w14:textId="77777777" w:rsidR="00367E3D" w:rsidRPr="001C0E1B" w:rsidRDefault="00367E3D" w:rsidP="00B61540">
            <w:pPr>
              <w:pStyle w:val="TAL"/>
              <w:rPr>
                <w:ins w:id="835" w:author="Huawei" w:date="2021-05-24T16:56:00Z"/>
                <w:bCs/>
                <w:lang w:eastAsia="zh-CN"/>
              </w:rPr>
            </w:pPr>
            <w:ins w:id="836" w:author="Huawei" w:date="2021-05-24T16:56:00Z">
              <w:r w:rsidRPr="001C0E1B">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4E6A071C" w14:textId="77777777" w:rsidR="00367E3D" w:rsidRPr="001C0E1B" w:rsidRDefault="00367E3D" w:rsidP="00B61540">
            <w:pPr>
              <w:pStyle w:val="TAL"/>
              <w:rPr>
                <w:ins w:id="837" w:author="Huawei" w:date="2021-05-24T16:56:00Z"/>
                <w:bCs/>
                <w:lang w:eastAsia="zh-CN"/>
              </w:rPr>
            </w:pPr>
            <w:ins w:id="838" w:author="Huawei" w:date="2021-05-24T16:56:00Z">
              <w:r w:rsidRPr="001C0E1B">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49FA46C" w14:textId="77777777" w:rsidR="00367E3D" w:rsidRPr="001C0E1B" w:rsidRDefault="00367E3D" w:rsidP="00B61540">
            <w:pPr>
              <w:pStyle w:val="TAL"/>
              <w:rPr>
                <w:ins w:id="839" w:author="Huawei" w:date="2021-05-24T16:56:00Z"/>
                <w:bCs/>
                <w:lang w:eastAsia="zh-CN"/>
              </w:rPr>
            </w:pPr>
          </w:p>
        </w:tc>
      </w:tr>
      <w:tr w:rsidR="00367E3D" w:rsidRPr="001C0E1B" w14:paraId="0663B72B" w14:textId="77777777" w:rsidTr="00B61540">
        <w:trPr>
          <w:cantSplit/>
          <w:trHeight w:val="187"/>
          <w:ins w:id="840" w:author="Huawei" w:date="2021-05-24T16:56:00Z"/>
        </w:trPr>
        <w:tc>
          <w:tcPr>
            <w:tcW w:w="2518" w:type="dxa"/>
            <w:tcBorders>
              <w:top w:val="nil"/>
              <w:left w:val="single" w:sz="4" w:space="0" w:color="auto"/>
              <w:bottom w:val="single" w:sz="4" w:space="0" w:color="auto"/>
              <w:right w:val="single" w:sz="4" w:space="0" w:color="auto"/>
            </w:tcBorders>
            <w:shd w:val="clear" w:color="auto" w:fill="auto"/>
            <w:hideMark/>
          </w:tcPr>
          <w:p w14:paraId="6F185FA8" w14:textId="77777777" w:rsidR="00367E3D" w:rsidRPr="001C0E1B" w:rsidRDefault="00367E3D" w:rsidP="00B61540">
            <w:pPr>
              <w:pStyle w:val="TAL"/>
              <w:rPr>
                <w:ins w:id="841" w:author="Huawei" w:date="2021-05-24T16:56: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151A9AF5" w14:textId="77777777" w:rsidR="00367E3D" w:rsidRPr="001C0E1B" w:rsidRDefault="00367E3D" w:rsidP="00B61540">
            <w:pPr>
              <w:pStyle w:val="TAC"/>
              <w:rPr>
                <w:ins w:id="842"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8B76446" w14:textId="77777777" w:rsidR="00367E3D" w:rsidRPr="001C0E1B" w:rsidRDefault="00367E3D" w:rsidP="00B61540">
            <w:pPr>
              <w:pStyle w:val="TAL"/>
              <w:rPr>
                <w:ins w:id="843" w:author="Huawei" w:date="2021-05-24T16:56:00Z"/>
                <w:bCs/>
                <w:lang w:eastAsia="zh-CN"/>
              </w:rPr>
            </w:pPr>
            <w:ins w:id="844" w:author="Huawei" w:date="2021-05-24T16:56:00Z">
              <w:r w:rsidRPr="001C0E1B">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6E8E9EE7" w14:textId="77777777" w:rsidR="00367E3D" w:rsidRPr="001C0E1B" w:rsidRDefault="00367E3D" w:rsidP="00B61540">
            <w:pPr>
              <w:pStyle w:val="TAL"/>
              <w:rPr>
                <w:ins w:id="845" w:author="Huawei" w:date="2021-05-24T16:56:00Z"/>
                <w:bCs/>
                <w:lang w:eastAsia="zh-CN"/>
              </w:rPr>
            </w:pPr>
            <w:ins w:id="846" w:author="Huawei" w:date="2021-05-24T16:56:00Z">
              <w:r w:rsidRPr="001C0E1B">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7072FD13" w14:textId="77777777" w:rsidR="00367E3D" w:rsidRPr="001C0E1B" w:rsidRDefault="00367E3D" w:rsidP="00B61540">
            <w:pPr>
              <w:pStyle w:val="TAL"/>
              <w:rPr>
                <w:ins w:id="847" w:author="Huawei" w:date="2021-05-24T16:56:00Z"/>
                <w:bCs/>
                <w:lang w:eastAsia="zh-CN"/>
              </w:rPr>
            </w:pPr>
          </w:p>
        </w:tc>
      </w:tr>
      <w:tr w:rsidR="00367E3D" w:rsidRPr="001C0E1B" w14:paraId="3A250321" w14:textId="77777777" w:rsidTr="00B61540">
        <w:trPr>
          <w:cantSplit/>
          <w:trHeight w:val="187"/>
          <w:ins w:id="848" w:author="Huawei" w:date="2021-05-24T16:56:00Z"/>
        </w:trPr>
        <w:tc>
          <w:tcPr>
            <w:tcW w:w="2518" w:type="dxa"/>
            <w:tcBorders>
              <w:top w:val="single" w:sz="4" w:space="0" w:color="auto"/>
              <w:left w:val="single" w:sz="4" w:space="0" w:color="auto"/>
              <w:bottom w:val="nil"/>
              <w:right w:val="single" w:sz="4" w:space="0" w:color="auto"/>
            </w:tcBorders>
            <w:shd w:val="clear" w:color="auto" w:fill="auto"/>
            <w:hideMark/>
          </w:tcPr>
          <w:p w14:paraId="3A76AA70" w14:textId="77777777" w:rsidR="00367E3D" w:rsidRPr="001C0E1B" w:rsidRDefault="00367E3D" w:rsidP="00B61540">
            <w:pPr>
              <w:pStyle w:val="TAL"/>
              <w:rPr>
                <w:ins w:id="849" w:author="Huawei" w:date="2021-05-24T16:56:00Z"/>
                <w:lang w:eastAsia="zh-CN"/>
              </w:rPr>
            </w:pPr>
            <w:ins w:id="850" w:author="Huawei" w:date="2021-05-24T16:56:00Z">
              <w:r w:rsidRPr="001C0E1B">
                <w:rPr>
                  <w:lang w:eastAsia="zh-CN"/>
                </w:rPr>
                <w:t>SMTC configuration</w:t>
              </w:r>
            </w:ins>
          </w:p>
        </w:tc>
        <w:tc>
          <w:tcPr>
            <w:tcW w:w="709" w:type="dxa"/>
            <w:tcBorders>
              <w:top w:val="single" w:sz="4" w:space="0" w:color="auto"/>
              <w:left w:val="single" w:sz="4" w:space="0" w:color="auto"/>
              <w:bottom w:val="nil"/>
              <w:right w:val="single" w:sz="4" w:space="0" w:color="auto"/>
            </w:tcBorders>
            <w:shd w:val="clear" w:color="auto" w:fill="auto"/>
          </w:tcPr>
          <w:p w14:paraId="75755EE7" w14:textId="77777777" w:rsidR="00367E3D" w:rsidRPr="001C0E1B" w:rsidRDefault="00367E3D" w:rsidP="00B61540">
            <w:pPr>
              <w:pStyle w:val="TAC"/>
              <w:rPr>
                <w:ins w:id="851"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2C6CA6A" w14:textId="77777777" w:rsidR="00367E3D" w:rsidRPr="001C0E1B" w:rsidRDefault="00367E3D" w:rsidP="00B61540">
            <w:pPr>
              <w:pStyle w:val="TAL"/>
              <w:rPr>
                <w:ins w:id="852" w:author="Huawei" w:date="2021-05-24T16:56:00Z"/>
                <w:bCs/>
                <w:lang w:eastAsia="zh-CN"/>
              </w:rPr>
            </w:pPr>
            <w:ins w:id="853" w:author="Huawei" w:date="2021-05-24T16:56:00Z">
              <w:r w:rsidRPr="001C0E1B">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0F502026" w14:textId="77777777" w:rsidR="00367E3D" w:rsidRPr="001C0E1B" w:rsidRDefault="00367E3D" w:rsidP="00B61540">
            <w:pPr>
              <w:pStyle w:val="TAL"/>
              <w:rPr>
                <w:ins w:id="854" w:author="Huawei" w:date="2021-05-24T16:56:00Z"/>
                <w:bCs/>
                <w:lang w:eastAsia="zh-CN"/>
              </w:rPr>
            </w:pPr>
            <w:ins w:id="855" w:author="Huawei" w:date="2021-05-24T16:56:00Z">
              <w:r w:rsidRPr="001C0E1B">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0FEE0AE7" w14:textId="77777777" w:rsidR="00367E3D" w:rsidRPr="001C0E1B" w:rsidRDefault="00367E3D" w:rsidP="00B61540">
            <w:pPr>
              <w:pStyle w:val="TAL"/>
              <w:rPr>
                <w:ins w:id="856" w:author="Huawei" w:date="2021-05-24T16:56:00Z"/>
                <w:bCs/>
                <w:lang w:eastAsia="zh-CN"/>
              </w:rPr>
            </w:pPr>
          </w:p>
        </w:tc>
      </w:tr>
      <w:tr w:rsidR="00367E3D" w:rsidRPr="001C0E1B" w14:paraId="45AF7D8B" w14:textId="77777777" w:rsidTr="00B61540">
        <w:trPr>
          <w:cantSplit/>
          <w:trHeight w:val="187"/>
          <w:ins w:id="857" w:author="Huawei" w:date="2021-05-24T16:56:00Z"/>
        </w:trPr>
        <w:tc>
          <w:tcPr>
            <w:tcW w:w="2518" w:type="dxa"/>
            <w:tcBorders>
              <w:top w:val="nil"/>
              <w:left w:val="single" w:sz="4" w:space="0" w:color="auto"/>
              <w:bottom w:val="nil"/>
              <w:right w:val="single" w:sz="4" w:space="0" w:color="auto"/>
            </w:tcBorders>
            <w:shd w:val="clear" w:color="auto" w:fill="auto"/>
            <w:hideMark/>
          </w:tcPr>
          <w:p w14:paraId="38F5E035" w14:textId="77777777" w:rsidR="00367E3D" w:rsidRPr="001C0E1B" w:rsidRDefault="00367E3D" w:rsidP="00B61540">
            <w:pPr>
              <w:pStyle w:val="TAL"/>
              <w:rPr>
                <w:ins w:id="858" w:author="Huawei" w:date="2021-05-24T16:56:00Z"/>
                <w:lang w:eastAsia="zh-CN"/>
              </w:rPr>
            </w:pPr>
          </w:p>
        </w:tc>
        <w:tc>
          <w:tcPr>
            <w:tcW w:w="709" w:type="dxa"/>
            <w:tcBorders>
              <w:top w:val="nil"/>
              <w:left w:val="single" w:sz="4" w:space="0" w:color="auto"/>
              <w:bottom w:val="nil"/>
              <w:right w:val="single" w:sz="4" w:space="0" w:color="auto"/>
            </w:tcBorders>
            <w:shd w:val="clear" w:color="auto" w:fill="auto"/>
            <w:hideMark/>
          </w:tcPr>
          <w:p w14:paraId="4BA71537" w14:textId="77777777" w:rsidR="00367E3D" w:rsidRPr="001C0E1B" w:rsidRDefault="00367E3D" w:rsidP="00B61540">
            <w:pPr>
              <w:pStyle w:val="TAC"/>
              <w:rPr>
                <w:ins w:id="859"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3E5AF27" w14:textId="77777777" w:rsidR="00367E3D" w:rsidRPr="001C0E1B" w:rsidRDefault="00367E3D" w:rsidP="00B61540">
            <w:pPr>
              <w:pStyle w:val="TAL"/>
              <w:rPr>
                <w:ins w:id="860" w:author="Huawei" w:date="2021-05-24T16:56:00Z"/>
                <w:bCs/>
                <w:lang w:eastAsia="zh-CN"/>
              </w:rPr>
            </w:pPr>
            <w:ins w:id="861" w:author="Huawei" w:date="2021-05-24T16:56:00Z">
              <w:r w:rsidRPr="001C0E1B">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7D7D52A4" w14:textId="77777777" w:rsidR="00367E3D" w:rsidRPr="001C0E1B" w:rsidRDefault="00367E3D" w:rsidP="00B61540">
            <w:pPr>
              <w:pStyle w:val="TAL"/>
              <w:rPr>
                <w:ins w:id="862" w:author="Huawei" w:date="2021-05-24T16:56:00Z"/>
                <w:bCs/>
                <w:lang w:eastAsia="zh-CN"/>
              </w:rPr>
            </w:pPr>
            <w:ins w:id="863" w:author="Huawei" w:date="2021-05-24T16:56:00Z">
              <w:r w:rsidRPr="001C0E1B">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4BD857DC" w14:textId="77777777" w:rsidR="00367E3D" w:rsidRPr="001C0E1B" w:rsidRDefault="00367E3D" w:rsidP="00B61540">
            <w:pPr>
              <w:pStyle w:val="TAL"/>
              <w:rPr>
                <w:ins w:id="864" w:author="Huawei" w:date="2021-05-24T16:56:00Z"/>
                <w:bCs/>
                <w:lang w:eastAsia="zh-CN"/>
              </w:rPr>
            </w:pPr>
          </w:p>
        </w:tc>
      </w:tr>
      <w:tr w:rsidR="00367E3D" w:rsidRPr="001C0E1B" w14:paraId="208BE242" w14:textId="77777777" w:rsidTr="00B61540">
        <w:trPr>
          <w:cantSplit/>
          <w:trHeight w:val="187"/>
          <w:ins w:id="865" w:author="Huawei" w:date="2021-05-24T16:56:00Z"/>
        </w:trPr>
        <w:tc>
          <w:tcPr>
            <w:tcW w:w="2518" w:type="dxa"/>
            <w:tcBorders>
              <w:top w:val="nil"/>
              <w:left w:val="single" w:sz="4" w:space="0" w:color="auto"/>
              <w:bottom w:val="single" w:sz="4" w:space="0" w:color="auto"/>
              <w:right w:val="single" w:sz="4" w:space="0" w:color="auto"/>
            </w:tcBorders>
            <w:shd w:val="clear" w:color="auto" w:fill="auto"/>
            <w:hideMark/>
          </w:tcPr>
          <w:p w14:paraId="7870298A" w14:textId="77777777" w:rsidR="00367E3D" w:rsidRPr="001C0E1B" w:rsidRDefault="00367E3D" w:rsidP="00B61540">
            <w:pPr>
              <w:pStyle w:val="TAL"/>
              <w:rPr>
                <w:ins w:id="866" w:author="Huawei" w:date="2021-05-24T16:56:00Z"/>
                <w:lang w:eastAsia="zh-CN"/>
              </w:rPr>
            </w:pPr>
          </w:p>
        </w:tc>
        <w:tc>
          <w:tcPr>
            <w:tcW w:w="709" w:type="dxa"/>
            <w:tcBorders>
              <w:top w:val="nil"/>
              <w:left w:val="single" w:sz="4" w:space="0" w:color="auto"/>
              <w:bottom w:val="single" w:sz="4" w:space="0" w:color="auto"/>
              <w:right w:val="single" w:sz="4" w:space="0" w:color="auto"/>
            </w:tcBorders>
            <w:shd w:val="clear" w:color="auto" w:fill="auto"/>
            <w:hideMark/>
          </w:tcPr>
          <w:p w14:paraId="01F6907E" w14:textId="77777777" w:rsidR="00367E3D" w:rsidRPr="001C0E1B" w:rsidRDefault="00367E3D" w:rsidP="00B61540">
            <w:pPr>
              <w:pStyle w:val="TAC"/>
              <w:rPr>
                <w:ins w:id="867"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B11E0E7" w14:textId="77777777" w:rsidR="00367E3D" w:rsidRPr="001C0E1B" w:rsidRDefault="00367E3D" w:rsidP="00B61540">
            <w:pPr>
              <w:pStyle w:val="TAL"/>
              <w:rPr>
                <w:ins w:id="868" w:author="Huawei" w:date="2021-05-24T16:56:00Z"/>
                <w:bCs/>
                <w:lang w:eastAsia="zh-CN"/>
              </w:rPr>
            </w:pPr>
            <w:ins w:id="869" w:author="Huawei" w:date="2021-05-24T16:56:00Z">
              <w:r w:rsidRPr="001C0E1B">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27EDE16D" w14:textId="77777777" w:rsidR="00367E3D" w:rsidRPr="001C0E1B" w:rsidRDefault="00367E3D" w:rsidP="00B61540">
            <w:pPr>
              <w:pStyle w:val="TAL"/>
              <w:rPr>
                <w:ins w:id="870" w:author="Huawei" w:date="2021-05-24T16:56:00Z"/>
                <w:bCs/>
                <w:lang w:eastAsia="zh-CN"/>
              </w:rPr>
            </w:pPr>
            <w:ins w:id="871" w:author="Huawei" w:date="2021-05-24T16:56:00Z">
              <w:r w:rsidRPr="001C0E1B">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6BEDE58A" w14:textId="77777777" w:rsidR="00367E3D" w:rsidRPr="001C0E1B" w:rsidRDefault="00367E3D" w:rsidP="00B61540">
            <w:pPr>
              <w:pStyle w:val="TAL"/>
              <w:rPr>
                <w:ins w:id="872" w:author="Huawei" w:date="2021-05-24T16:56:00Z"/>
                <w:bCs/>
                <w:lang w:eastAsia="zh-CN"/>
              </w:rPr>
            </w:pPr>
          </w:p>
        </w:tc>
      </w:tr>
      <w:tr w:rsidR="00367E3D" w:rsidRPr="001C0E1B" w14:paraId="5F95837B" w14:textId="77777777" w:rsidTr="00B61540">
        <w:trPr>
          <w:cantSplit/>
          <w:trHeight w:val="187"/>
          <w:ins w:id="873" w:author="Huawei" w:date="2021-05-24T16:56:00Z"/>
        </w:trPr>
        <w:tc>
          <w:tcPr>
            <w:tcW w:w="2518" w:type="dxa"/>
            <w:tcBorders>
              <w:top w:val="nil"/>
              <w:left w:val="single" w:sz="4" w:space="0" w:color="auto"/>
              <w:bottom w:val="single" w:sz="4" w:space="0" w:color="auto"/>
              <w:right w:val="single" w:sz="4" w:space="0" w:color="auto"/>
            </w:tcBorders>
            <w:shd w:val="clear" w:color="auto" w:fill="auto"/>
          </w:tcPr>
          <w:p w14:paraId="3173D305" w14:textId="77777777" w:rsidR="00367E3D" w:rsidRPr="001C0E1B" w:rsidRDefault="00367E3D" w:rsidP="00B61540">
            <w:pPr>
              <w:pStyle w:val="TAL"/>
              <w:rPr>
                <w:ins w:id="874" w:author="Huawei" w:date="2021-05-24T16:56:00Z"/>
                <w:lang w:eastAsia="zh-CN"/>
              </w:rPr>
            </w:pPr>
            <w:ins w:id="875" w:author="Huawei" w:date="2021-05-24T16:56:00Z">
              <w:r>
                <w:rPr>
                  <w:lang w:eastAsia="zh-CN"/>
                </w:rPr>
                <w:t>Measurement gap</w:t>
              </w:r>
            </w:ins>
          </w:p>
        </w:tc>
        <w:tc>
          <w:tcPr>
            <w:tcW w:w="709" w:type="dxa"/>
            <w:tcBorders>
              <w:top w:val="nil"/>
              <w:left w:val="single" w:sz="4" w:space="0" w:color="auto"/>
              <w:bottom w:val="single" w:sz="4" w:space="0" w:color="auto"/>
              <w:right w:val="single" w:sz="4" w:space="0" w:color="auto"/>
            </w:tcBorders>
            <w:shd w:val="clear" w:color="auto" w:fill="auto"/>
          </w:tcPr>
          <w:p w14:paraId="437346E0" w14:textId="77777777" w:rsidR="00367E3D" w:rsidRPr="001C0E1B" w:rsidRDefault="00367E3D" w:rsidP="00B61540">
            <w:pPr>
              <w:pStyle w:val="TAC"/>
              <w:rPr>
                <w:ins w:id="876" w:author="Huawei" w:date="2021-05-24T16:56:00Z"/>
                <w:lang w:eastAsia="zh-CN"/>
              </w:rPr>
            </w:pPr>
          </w:p>
        </w:tc>
        <w:tc>
          <w:tcPr>
            <w:tcW w:w="992" w:type="dxa"/>
            <w:tcBorders>
              <w:top w:val="single" w:sz="4" w:space="0" w:color="auto"/>
              <w:left w:val="single" w:sz="4" w:space="0" w:color="auto"/>
              <w:bottom w:val="single" w:sz="4" w:space="0" w:color="auto"/>
              <w:right w:val="single" w:sz="4" w:space="0" w:color="auto"/>
            </w:tcBorders>
          </w:tcPr>
          <w:p w14:paraId="3872D3F8" w14:textId="77777777" w:rsidR="00367E3D" w:rsidRPr="001C0E1B" w:rsidRDefault="00367E3D" w:rsidP="00B61540">
            <w:pPr>
              <w:pStyle w:val="TAL"/>
              <w:rPr>
                <w:ins w:id="877" w:author="Huawei" w:date="2021-05-24T16:56:00Z"/>
                <w:bCs/>
                <w:lang w:eastAsia="zh-CN"/>
              </w:rPr>
            </w:pPr>
            <w:ins w:id="878" w:author="Huawei" w:date="2021-05-24T16:56:00Z">
              <w:r>
                <w:rPr>
                  <w:rFonts w:hint="eastAsia"/>
                  <w:bCs/>
                  <w:lang w:eastAsia="zh-CN"/>
                </w:rPr>
                <w:t>1</w:t>
              </w:r>
              <w:r>
                <w:rPr>
                  <w:bCs/>
                  <w:lang w:eastAsia="zh-CN"/>
                </w:rPr>
                <w:t>, 2, 3</w:t>
              </w:r>
            </w:ins>
          </w:p>
        </w:tc>
        <w:tc>
          <w:tcPr>
            <w:tcW w:w="2410" w:type="dxa"/>
            <w:tcBorders>
              <w:top w:val="single" w:sz="4" w:space="0" w:color="auto"/>
              <w:left w:val="single" w:sz="4" w:space="0" w:color="auto"/>
              <w:bottom w:val="single" w:sz="4" w:space="0" w:color="auto"/>
              <w:right w:val="single" w:sz="4" w:space="0" w:color="auto"/>
            </w:tcBorders>
          </w:tcPr>
          <w:p w14:paraId="283AADB5" w14:textId="77777777" w:rsidR="00367E3D" w:rsidRPr="001C0E1B" w:rsidRDefault="00367E3D" w:rsidP="00B61540">
            <w:pPr>
              <w:pStyle w:val="TAL"/>
              <w:rPr>
                <w:ins w:id="879" w:author="Huawei" w:date="2021-05-24T16:56:00Z"/>
                <w:bCs/>
                <w:lang w:eastAsia="zh-CN"/>
              </w:rPr>
            </w:pPr>
            <w:ins w:id="880" w:author="Huawei" w:date="2021-05-24T16:56:00Z">
              <w:r>
                <w:rPr>
                  <w:rFonts w:hint="eastAsia"/>
                  <w:bCs/>
                  <w:lang w:eastAsia="zh-CN"/>
                </w:rPr>
                <w:t>G</w:t>
              </w:r>
              <w:r>
                <w:rPr>
                  <w:bCs/>
                  <w:lang w:eastAsia="zh-CN"/>
                </w:rPr>
                <w:t xml:space="preserve">P#24 or GP#0 </w:t>
              </w:r>
              <w:r w:rsidRPr="00367E3D">
                <w:rPr>
                  <w:bCs/>
                  <w:vertAlign w:val="superscript"/>
                  <w:lang w:eastAsia="zh-CN"/>
                </w:rPr>
                <w:t>Note 1</w:t>
              </w:r>
            </w:ins>
          </w:p>
        </w:tc>
        <w:tc>
          <w:tcPr>
            <w:tcW w:w="2977" w:type="dxa"/>
            <w:tcBorders>
              <w:top w:val="single" w:sz="4" w:space="0" w:color="auto"/>
              <w:left w:val="single" w:sz="4" w:space="0" w:color="auto"/>
              <w:bottom w:val="single" w:sz="4" w:space="0" w:color="auto"/>
              <w:right w:val="single" w:sz="4" w:space="0" w:color="auto"/>
            </w:tcBorders>
          </w:tcPr>
          <w:p w14:paraId="6E26BFB5" w14:textId="77777777" w:rsidR="00367E3D" w:rsidRPr="001C0E1B" w:rsidRDefault="00367E3D" w:rsidP="00B61540">
            <w:pPr>
              <w:pStyle w:val="TAL"/>
              <w:rPr>
                <w:ins w:id="881" w:author="Huawei" w:date="2021-05-24T16:56:00Z"/>
                <w:bCs/>
                <w:lang w:eastAsia="zh-CN"/>
              </w:rPr>
            </w:pPr>
          </w:p>
        </w:tc>
      </w:tr>
      <w:tr w:rsidR="00367E3D" w:rsidRPr="001C0E1B" w14:paraId="2F7AA911" w14:textId="77777777" w:rsidTr="00B61540">
        <w:trPr>
          <w:cantSplit/>
          <w:trHeight w:val="187"/>
          <w:ins w:id="882"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05E1E1ED" w14:textId="77777777" w:rsidR="00367E3D" w:rsidRPr="001C0E1B" w:rsidRDefault="00367E3D" w:rsidP="00B61540">
            <w:pPr>
              <w:pStyle w:val="TAL"/>
              <w:rPr>
                <w:ins w:id="883" w:author="Huawei" w:date="2021-05-24T16:56:00Z"/>
                <w:rFonts w:cs="Arial"/>
              </w:rPr>
            </w:pPr>
            <w:ins w:id="884" w:author="Huawei" w:date="2021-05-24T16:56:00Z">
              <w:r w:rsidRPr="001C0E1B">
                <w:t>CP length</w:t>
              </w:r>
            </w:ins>
          </w:p>
        </w:tc>
        <w:tc>
          <w:tcPr>
            <w:tcW w:w="709" w:type="dxa"/>
            <w:tcBorders>
              <w:top w:val="single" w:sz="4" w:space="0" w:color="auto"/>
              <w:left w:val="single" w:sz="4" w:space="0" w:color="auto"/>
              <w:bottom w:val="single" w:sz="4" w:space="0" w:color="auto"/>
              <w:right w:val="single" w:sz="4" w:space="0" w:color="auto"/>
            </w:tcBorders>
          </w:tcPr>
          <w:p w14:paraId="45A4E537" w14:textId="77777777" w:rsidR="00367E3D" w:rsidRPr="001C0E1B" w:rsidRDefault="00367E3D" w:rsidP="00B61540">
            <w:pPr>
              <w:pStyle w:val="TAC"/>
              <w:rPr>
                <w:ins w:id="885" w:author="Huawei" w:date="2021-05-24T16:56:00Z"/>
              </w:rPr>
            </w:pPr>
          </w:p>
        </w:tc>
        <w:tc>
          <w:tcPr>
            <w:tcW w:w="992" w:type="dxa"/>
            <w:tcBorders>
              <w:top w:val="single" w:sz="4" w:space="0" w:color="auto"/>
              <w:left w:val="single" w:sz="4" w:space="0" w:color="auto"/>
              <w:bottom w:val="single" w:sz="4" w:space="0" w:color="auto"/>
              <w:right w:val="single" w:sz="4" w:space="0" w:color="auto"/>
            </w:tcBorders>
            <w:hideMark/>
          </w:tcPr>
          <w:p w14:paraId="61FA3796" w14:textId="77777777" w:rsidR="00367E3D" w:rsidRPr="001C0E1B" w:rsidRDefault="00367E3D" w:rsidP="00B61540">
            <w:pPr>
              <w:pStyle w:val="TAL"/>
              <w:rPr>
                <w:ins w:id="886" w:author="Huawei" w:date="2021-05-24T16:56:00Z"/>
              </w:rPr>
            </w:pPr>
            <w:ins w:id="887"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7334FB4" w14:textId="77777777" w:rsidR="00367E3D" w:rsidRPr="001C0E1B" w:rsidRDefault="00367E3D" w:rsidP="00B61540">
            <w:pPr>
              <w:pStyle w:val="TAL"/>
              <w:rPr>
                <w:ins w:id="888" w:author="Huawei" w:date="2021-05-24T16:56:00Z"/>
                <w:rFonts w:cs="Arial"/>
              </w:rPr>
            </w:pPr>
            <w:ins w:id="889" w:author="Huawei" w:date="2021-05-24T16:56:00Z">
              <w:r w:rsidRPr="001C0E1B">
                <w:t>Normal</w:t>
              </w:r>
            </w:ins>
          </w:p>
        </w:tc>
        <w:tc>
          <w:tcPr>
            <w:tcW w:w="2977" w:type="dxa"/>
            <w:tcBorders>
              <w:top w:val="single" w:sz="4" w:space="0" w:color="auto"/>
              <w:left w:val="single" w:sz="4" w:space="0" w:color="auto"/>
              <w:bottom w:val="single" w:sz="4" w:space="0" w:color="auto"/>
              <w:right w:val="single" w:sz="4" w:space="0" w:color="auto"/>
            </w:tcBorders>
          </w:tcPr>
          <w:p w14:paraId="6685A0E7" w14:textId="77777777" w:rsidR="00367E3D" w:rsidRPr="001C0E1B" w:rsidRDefault="00367E3D" w:rsidP="00B61540">
            <w:pPr>
              <w:pStyle w:val="TAL"/>
              <w:rPr>
                <w:ins w:id="890" w:author="Huawei" w:date="2021-05-24T16:56:00Z"/>
                <w:rFonts w:cs="Arial"/>
              </w:rPr>
            </w:pPr>
          </w:p>
        </w:tc>
      </w:tr>
      <w:tr w:rsidR="00367E3D" w:rsidRPr="001C0E1B" w14:paraId="699CDDDE" w14:textId="77777777" w:rsidTr="00B61540">
        <w:trPr>
          <w:cantSplit/>
          <w:trHeight w:val="187"/>
          <w:ins w:id="891"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0FB4C147" w14:textId="77777777" w:rsidR="00367E3D" w:rsidRPr="001C0E1B" w:rsidRDefault="00367E3D" w:rsidP="00B61540">
            <w:pPr>
              <w:pStyle w:val="TAL"/>
              <w:rPr>
                <w:ins w:id="892" w:author="Huawei" w:date="2021-05-24T16:56:00Z"/>
                <w:rFonts w:cs="Arial"/>
              </w:rPr>
            </w:pPr>
            <w:ins w:id="893" w:author="Huawei" w:date="2021-05-24T16:56: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24677AF0" w14:textId="77777777" w:rsidR="00367E3D" w:rsidRPr="001C0E1B" w:rsidRDefault="00367E3D" w:rsidP="00B61540">
            <w:pPr>
              <w:pStyle w:val="TAC"/>
              <w:rPr>
                <w:ins w:id="894" w:author="Huawei" w:date="2021-05-24T16:56:00Z"/>
              </w:rPr>
            </w:pPr>
          </w:p>
        </w:tc>
        <w:tc>
          <w:tcPr>
            <w:tcW w:w="992" w:type="dxa"/>
            <w:tcBorders>
              <w:top w:val="single" w:sz="4" w:space="0" w:color="auto"/>
              <w:left w:val="single" w:sz="4" w:space="0" w:color="auto"/>
              <w:bottom w:val="single" w:sz="4" w:space="0" w:color="auto"/>
              <w:right w:val="single" w:sz="4" w:space="0" w:color="auto"/>
            </w:tcBorders>
            <w:hideMark/>
          </w:tcPr>
          <w:p w14:paraId="30E4213B" w14:textId="77777777" w:rsidR="00367E3D" w:rsidRPr="001C0E1B" w:rsidRDefault="00367E3D" w:rsidP="00B61540">
            <w:pPr>
              <w:pStyle w:val="TAL"/>
              <w:rPr>
                <w:ins w:id="895" w:author="Huawei" w:date="2021-05-24T16:56:00Z"/>
                <w:rFonts w:cs="Arial"/>
              </w:rPr>
            </w:pPr>
            <w:ins w:id="896"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3ADB9852" w14:textId="77777777" w:rsidR="00367E3D" w:rsidRPr="001C0E1B" w:rsidRDefault="00367E3D" w:rsidP="00B61540">
            <w:pPr>
              <w:pStyle w:val="TAL"/>
              <w:rPr>
                <w:ins w:id="897" w:author="Huawei" w:date="2021-05-24T16:56:00Z"/>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156F4AFF" w14:textId="77777777" w:rsidR="00367E3D" w:rsidRPr="001C0E1B" w:rsidRDefault="00367E3D" w:rsidP="00B61540">
            <w:pPr>
              <w:pStyle w:val="TAL"/>
              <w:rPr>
                <w:ins w:id="898" w:author="Huawei" w:date="2021-05-24T16:56:00Z"/>
                <w:rFonts w:cs="Arial"/>
              </w:rPr>
            </w:pPr>
            <w:ins w:id="899" w:author="Huawei" w:date="2021-05-24T16:56:00Z">
              <w:r w:rsidRPr="001C0E1B">
                <w:t>OFF</w:t>
              </w:r>
            </w:ins>
          </w:p>
        </w:tc>
      </w:tr>
      <w:tr w:rsidR="00367E3D" w:rsidRPr="001C0E1B" w14:paraId="6987D593" w14:textId="77777777" w:rsidTr="00B61540">
        <w:trPr>
          <w:cantSplit/>
          <w:trHeight w:val="187"/>
          <w:ins w:id="900" w:author="Huawei" w:date="2021-05-24T16:56:00Z"/>
        </w:trPr>
        <w:tc>
          <w:tcPr>
            <w:tcW w:w="2518" w:type="dxa"/>
            <w:tcBorders>
              <w:top w:val="single" w:sz="4" w:space="0" w:color="auto"/>
              <w:left w:val="single" w:sz="4" w:space="0" w:color="auto"/>
              <w:bottom w:val="nil"/>
              <w:right w:val="single" w:sz="4" w:space="0" w:color="auto"/>
            </w:tcBorders>
            <w:shd w:val="clear" w:color="auto" w:fill="auto"/>
            <w:hideMark/>
          </w:tcPr>
          <w:p w14:paraId="41F8878F" w14:textId="77777777" w:rsidR="00367E3D" w:rsidRPr="001C0E1B" w:rsidRDefault="00367E3D" w:rsidP="00B61540">
            <w:pPr>
              <w:pStyle w:val="TAL"/>
              <w:rPr>
                <w:ins w:id="901" w:author="Huawei" w:date="2021-05-24T16:56:00Z"/>
                <w:rFonts w:cs="Arial"/>
              </w:rPr>
            </w:pPr>
            <w:ins w:id="902" w:author="Huawei" w:date="2021-05-24T16:56:00Z">
              <w:r w:rsidRPr="001C0E1B">
                <w:rPr>
                  <w:rFonts w:cs="Arial"/>
                </w:rPr>
                <w:t>Time offset between serving and neighbour cells</w:t>
              </w:r>
            </w:ins>
          </w:p>
        </w:tc>
        <w:tc>
          <w:tcPr>
            <w:tcW w:w="709" w:type="dxa"/>
            <w:tcBorders>
              <w:top w:val="single" w:sz="4" w:space="0" w:color="auto"/>
              <w:left w:val="single" w:sz="4" w:space="0" w:color="auto"/>
              <w:bottom w:val="nil"/>
              <w:right w:val="single" w:sz="4" w:space="0" w:color="auto"/>
            </w:tcBorders>
            <w:shd w:val="clear" w:color="auto" w:fill="auto"/>
          </w:tcPr>
          <w:p w14:paraId="767540BA" w14:textId="77777777" w:rsidR="00367E3D" w:rsidRPr="001C0E1B" w:rsidRDefault="00367E3D" w:rsidP="00B61540">
            <w:pPr>
              <w:pStyle w:val="TAC"/>
              <w:rPr>
                <w:ins w:id="903" w:author="Huawei" w:date="2021-05-24T16:56:00Z"/>
                <w:lang w:eastAsia="zh-CN"/>
              </w:rPr>
            </w:pPr>
            <w:ins w:id="904" w:author="Huawei" w:date="2021-05-24T16:56:00Z">
              <w:r w:rsidRPr="001C0E1B">
                <w:sym w:font="Symbol" w:char="F06D"/>
              </w:r>
              <w:r w:rsidRPr="001C0E1B">
                <w:t>s</w:t>
              </w:r>
            </w:ins>
          </w:p>
        </w:tc>
        <w:tc>
          <w:tcPr>
            <w:tcW w:w="992" w:type="dxa"/>
            <w:tcBorders>
              <w:top w:val="single" w:sz="4" w:space="0" w:color="auto"/>
              <w:left w:val="single" w:sz="4" w:space="0" w:color="auto"/>
              <w:bottom w:val="single" w:sz="4" w:space="0" w:color="auto"/>
              <w:right w:val="single" w:sz="4" w:space="0" w:color="auto"/>
            </w:tcBorders>
            <w:hideMark/>
          </w:tcPr>
          <w:p w14:paraId="0B41203A" w14:textId="77777777" w:rsidR="00367E3D" w:rsidRPr="001C0E1B" w:rsidRDefault="00367E3D" w:rsidP="00B61540">
            <w:pPr>
              <w:pStyle w:val="TAL"/>
              <w:rPr>
                <w:ins w:id="905" w:author="Huawei" w:date="2021-05-24T16:56:00Z"/>
                <w:lang w:eastAsia="zh-CN"/>
              </w:rPr>
            </w:pPr>
            <w:ins w:id="906" w:author="Huawei" w:date="2021-05-24T16:56:00Z">
              <w:r w:rsidRPr="001C0E1B">
                <w:rPr>
                  <w:lang w:eastAsia="zh-CN"/>
                </w:rPr>
                <w:t>1</w:t>
              </w:r>
              <w:r>
                <w:rPr>
                  <w:lang w:eastAsia="zh-CN"/>
                </w:rPr>
                <w:t>, 2, 3</w:t>
              </w:r>
            </w:ins>
          </w:p>
        </w:tc>
        <w:tc>
          <w:tcPr>
            <w:tcW w:w="2410" w:type="dxa"/>
            <w:tcBorders>
              <w:top w:val="single" w:sz="4" w:space="0" w:color="auto"/>
              <w:left w:val="single" w:sz="4" w:space="0" w:color="auto"/>
              <w:bottom w:val="single" w:sz="4" w:space="0" w:color="auto"/>
              <w:right w:val="single" w:sz="4" w:space="0" w:color="auto"/>
            </w:tcBorders>
            <w:hideMark/>
          </w:tcPr>
          <w:p w14:paraId="5C7DFFE6" w14:textId="77777777" w:rsidR="00367E3D" w:rsidRPr="001C0E1B" w:rsidRDefault="00367E3D" w:rsidP="00B61540">
            <w:pPr>
              <w:pStyle w:val="TAL"/>
              <w:rPr>
                <w:ins w:id="907" w:author="Huawei" w:date="2021-05-24T16:56:00Z"/>
                <w:rFonts w:cs="Arial"/>
              </w:rPr>
            </w:pPr>
            <w:ins w:id="908" w:author="Huawei" w:date="2021-05-24T16:56:00Z">
              <w:r>
                <w:t>2</w:t>
              </w:r>
            </w:ins>
          </w:p>
        </w:tc>
        <w:tc>
          <w:tcPr>
            <w:tcW w:w="2977" w:type="dxa"/>
            <w:tcBorders>
              <w:top w:val="single" w:sz="4" w:space="0" w:color="auto"/>
              <w:left w:val="single" w:sz="4" w:space="0" w:color="auto"/>
              <w:bottom w:val="single" w:sz="4" w:space="0" w:color="auto"/>
              <w:right w:val="single" w:sz="4" w:space="0" w:color="auto"/>
            </w:tcBorders>
            <w:hideMark/>
          </w:tcPr>
          <w:p w14:paraId="68CF088C" w14:textId="77777777" w:rsidR="00367E3D" w:rsidRPr="0095618F" w:rsidRDefault="00367E3D" w:rsidP="00B61540">
            <w:pPr>
              <w:pStyle w:val="TAL"/>
              <w:rPr>
                <w:ins w:id="909" w:author="Huawei" w:date="2021-05-24T16:56:00Z"/>
              </w:rPr>
            </w:pPr>
            <w:ins w:id="910" w:author="Huawei" w:date="2021-05-24T16:56:00Z">
              <w:r>
                <w:t>S</w:t>
              </w:r>
              <w:r w:rsidRPr="001C0E1B">
                <w:t>ynchronous cells</w:t>
              </w:r>
            </w:ins>
          </w:p>
        </w:tc>
      </w:tr>
      <w:tr w:rsidR="00367E3D" w:rsidRPr="001C0E1B" w14:paraId="0F4E1902" w14:textId="77777777" w:rsidTr="00B61540">
        <w:trPr>
          <w:cantSplit/>
          <w:trHeight w:val="187"/>
          <w:ins w:id="911" w:author="Huawei" w:date="2021-05-24T16:56:00Z"/>
        </w:trPr>
        <w:tc>
          <w:tcPr>
            <w:tcW w:w="2518" w:type="dxa"/>
            <w:tcBorders>
              <w:top w:val="single" w:sz="4" w:space="0" w:color="auto"/>
              <w:left w:val="single" w:sz="4" w:space="0" w:color="auto"/>
              <w:bottom w:val="nil"/>
              <w:right w:val="single" w:sz="4" w:space="0" w:color="auto"/>
            </w:tcBorders>
            <w:shd w:val="clear" w:color="auto" w:fill="auto"/>
          </w:tcPr>
          <w:p w14:paraId="1B1945C4" w14:textId="77777777" w:rsidR="00367E3D" w:rsidRPr="001C0E1B" w:rsidRDefault="00367E3D" w:rsidP="00B61540">
            <w:pPr>
              <w:pStyle w:val="TAL"/>
              <w:rPr>
                <w:ins w:id="912" w:author="Huawei" w:date="2021-05-24T16:56:00Z"/>
                <w:rFonts w:cs="Arial"/>
                <w:lang w:eastAsia="zh-CN"/>
              </w:rPr>
            </w:pPr>
            <w:ins w:id="913" w:author="Huawei" w:date="2021-05-24T16:56:00Z">
              <w:r w:rsidRPr="007A3E52">
                <w:rPr>
                  <w:rFonts w:cs="Arial"/>
                </w:rPr>
                <w:t>Expected RSTD</w:t>
              </w:r>
            </w:ins>
          </w:p>
        </w:tc>
        <w:tc>
          <w:tcPr>
            <w:tcW w:w="709" w:type="dxa"/>
            <w:tcBorders>
              <w:top w:val="single" w:sz="4" w:space="0" w:color="auto"/>
              <w:left w:val="single" w:sz="4" w:space="0" w:color="auto"/>
              <w:bottom w:val="nil"/>
              <w:right w:val="single" w:sz="4" w:space="0" w:color="auto"/>
            </w:tcBorders>
            <w:shd w:val="clear" w:color="auto" w:fill="auto"/>
          </w:tcPr>
          <w:p w14:paraId="3396301E" w14:textId="77777777" w:rsidR="00367E3D" w:rsidRPr="001C0E1B" w:rsidRDefault="00367E3D" w:rsidP="00B61540">
            <w:pPr>
              <w:pStyle w:val="TAC"/>
              <w:rPr>
                <w:ins w:id="914" w:author="Huawei" w:date="2021-05-24T16:56:00Z"/>
              </w:rPr>
            </w:pPr>
            <w:ins w:id="915" w:author="Huawei" w:date="2021-05-24T16:56:00Z">
              <w:r w:rsidRPr="001C0E1B">
                <w:sym w:font="Symbol" w:char="F06D"/>
              </w:r>
              <w:r w:rsidRPr="001C0E1B">
                <w:t>s</w:t>
              </w:r>
            </w:ins>
          </w:p>
        </w:tc>
        <w:tc>
          <w:tcPr>
            <w:tcW w:w="992" w:type="dxa"/>
            <w:tcBorders>
              <w:top w:val="single" w:sz="4" w:space="0" w:color="auto"/>
              <w:left w:val="single" w:sz="4" w:space="0" w:color="auto"/>
              <w:bottom w:val="single" w:sz="4" w:space="0" w:color="auto"/>
              <w:right w:val="single" w:sz="4" w:space="0" w:color="auto"/>
            </w:tcBorders>
          </w:tcPr>
          <w:p w14:paraId="23C0C66B" w14:textId="77777777" w:rsidR="00367E3D" w:rsidRPr="001C0E1B" w:rsidRDefault="00367E3D" w:rsidP="00B61540">
            <w:pPr>
              <w:pStyle w:val="TAL"/>
              <w:rPr>
                <w:ins w:id="916" w:author="Huawei" w:date="2021-05-24T16:56:00Z"/>
                <w:lang w:eastAsia="zh-CN"/>
              </w:rPr>
            </w:pPr>
            <w:ins w:id="917" w:author="Huawei" w:date="2021-05-24T16:56:00Z">
              <w:r w:rsidRPr="001C0E1B">
                <w:rPr>
                  <w:lang w:eastAsia="zh-CN"/>
                </w:rPr>
                <w:t>1</w:t>
              </w:r>
              <w:r>
                <w:rPr>
                  <w:lang w:eastAsia="zh-CN"/>
                </w:rPr>
                <w:t>, 2, 3</w:t>
              </w:r>
            </w:ins>
          </w:p>
        </w:tc>
        <w:tc>
          <w:tcPr>
            <w:tcW w:w="2410" w:type="dxa"/>
            <w:tcBorders>
              <w:top w:val="single" w:sz="4" w:space="0" w:color="auto"/>
              <w:left w:val="single" w:sz="4" w:space="0" w:color="auto"/>
              <w:bottom w:val="single" w:sz="4" w:space="0" w:color="auto"/>
              <w:right w:val="single" w:sz="4" w:space="0" w:color="auto"/>
            </w:tcBorders>
          </w:tcPr>
          <w:p w14:paraId="3588B058" w14:textId="77777777" w:rsidR="00367E3D" w:rsidRPr="001C0E1B" w:rsidRDefault="00367E3D" w:rsidP="00B61540">
            <w:pPr>
              <w:pStyle w:val="TAL"/>
              <w:rPr>
                <w:ins w:id="918" w:author="Huawei" w:date="2021-05-24T16:56:00Z"/>
                <w:lang w:eastAsia="zh-CN"/>
              </w:rPr>
            </w:pPr>
            <w:ins w:id="919" w:author="Huawei" w:date="2021-05-24T16:56:00Z">
              <w:r>
                <w:rPr>
                  <w:rFonts w:hint="eastAsia"/>
                  <w:lang w:eastAsia="zh-CN"/>
                </w:rPr>
                <w:t>3</w:t>
              </w:r>
            </w:ins>
          </w:p>
        </w:tc>
        <w:tc>
          <w:tcPr>
            <w:tcW w:w="2977" w:type="dxa"/>
            <w:tcBorders>
              <w:top w:val="single" w:sz="4" w:space="0" w:color="auto"/>
              <w:left w:val="single" w:sz="4" w:space="0" w:color="auto"/>
              <w:bottom w:val="single" w:sz="4" w:space="0" w:color="auto"/>
              <w:right w:val="single" w:sz="4" w:space="0" w:color="auto"/>
            </w:tcBorders>
          </w:tcPr>
          <w:p w14:paraId="57E1DFA8" w14:textId="77777777" w:rsidR="00367E3D" w:rsidRDefault="00367E3D" w:rsidP="00B61540">
            <w:pPr>
              <w:pStyle w:val="TAL"/>
              <w:rPr>
                <w:ins w:id="920" w:author="Huawei" w:date="2021-05-24T16:56:00Z"/>
              </w:rPr>
            </w:pPr>
          </w:p>
        </w:tc>
      </w:tr>
      <w:tr w:rsidR="00367E3D" w:rsidRPr="001C0E1B" w14:paraId="05B1CE3A" w14:textId="77777777" w:rsidTr="00B61540">
        <w:trPr>
          <w:cantSplit/>
          <w:trHeight w:val="187"/>
          <w:ins w:id="921" w:author="Huawei" w:date="2021-05-24T16:56:00Z"/>
        </w:trPr>
        <w:tc>
          <w:tcPr>
            <w:tcW w:w="2518" w:type="dxa"/>
            <w:tcBorders>
              <w:top w:val="single" w:sz="4" w:space="0" w:color="auto"/>
              <w:left w:val="single" w:sz="4" w:space="0" w:color="auto"/>
              <w:bottom w:val="nil"/>
              <w:right w:val="single" w:sz="4" w:space="0" w:color="auto"/>
            </w:tcBorders>
            <w:shd w:val="clear" w:color="auto" w:fill="auto"/>
          </w:tcPr>
          <w:p w14:paraId="4222278F" w14:textId="77777777" w:rsidR="00367E3D" w:rsidRPr="007A3E52" w:rsidRDefault="00367E3D" w:rsidP="00B61540">
            <w:pPr>
              <w:pStyle w:val="TAL"/>
              <w:rPr>
                <w:ins w:id="922" w:author="Huawei" w:date="2021-05-24T16:56:00Z"/>
                <w:rFonts w:cs="Arial"/>
              </w:rPr>
            </w:pPr>
            <w:ins w:id="923" w:author="Huawei" w:date="2021-05-24T16:56:00Z">
              <w:r w:rsidRPr="007A3E52">
                <w:rPr>
                  <w:rFonts w:cs="Arial"/>
                </w:rPr>
                <w:t>Expected RSTD uncertainty</w:t>
              </w:r>
            </w:ins>
          </w:p>
        </w:tc>
        <w:tc>
          <w:tcPr>
            <w:tcW w:w="709" w:type="dxa"/>
            <w:tcBorders>
              <w:top w:val="single" w:sz="4" w:space="0" w:color="auto"/>
              <w:left w:val="single" w:sz="4" w:space="0" w:color="auto"/>
              <w:bottom w:val="nil"/>
              <w:right w:val="single" w:sz="4" w:space="0" w:color="auto"/>
            </w:tcBorders>
            <w:shd w:val="clear" w:color="auto" w:fill="auto"/>
          </w:tcPr>
          <w:p w14:paraId="33547DE1" w14:textId="77777777" w:rsidR="00367E3D" w:rsidRPr="001C0E1B" w:rsidRDefault="00367E3D" w:rsidP="00B61540">
            <w:pPr>
              <w:pStyle w:val="TAC"/>
              <w:rPr>
                <w:ins w:id="924" w:author="Huawei" w:date="2021-05-24T16:56:00Z"/>
              </w:rPr>
            </w:pPr>
            <w:ins w:id="925" w:author="Huawei" w:date="2021-05-24T16:56:00Z">
              <w:r w:rsidRPr="001C0E1B">
                <w:sym w:font="Symbol" w:char="F06D"/>
              </w:r>
              <w:r w:rsidRPr="001C0E1B">
                <w:t>s</w:t>
              </w:r>
            </w:ins>
          </w:p>
        </w:tc>
        <w:tc>
          <w:tcPr>
            <w:tcW w:w="992" w:type="dxa"/>
            <w:tcBorders>
              <w:top w:val="single" w:sz="4" w:space="0" w:color="auto"/>
              <w:left w:val="single" w:sz="4" w:space="0" w:color="auto"/>
              <w:bottom w:val="single" w:sz="4" w:space="0" w:color="auto"/>
              <w:right w:val="single" w:sz="4" w:space="0" w:color="auto"/>
            </w:tcBorders>
          </w:tcPr>
          <w:p w14:paraId="4B6DEDEA" w14:textId="77777777" w:rsidR="00367E3D" w:rsidRPr="001C0E1B" w:rsidRDefault="00367E3D" w:rsidP="00B61540">
            <w:pPr>
              <w:pStyle w:val="TAL"/>
              <w:rPr>
                <w:ins w:id="926" w:author="Huawei" w:date="2021-05-24T16:56:00Z"/>
                <w:lang w:eastAsia="zh-CN"/>
              </w:rPr>
            </w:pPr>
            <w:ins w:id="927" w:author="Huawei" w:date="2021-05-24T16:56:00Z">
              <w:r w:rsidRPr="001C0E1B">
                <w:rPr>
                  <w:lang w:eastAsia="zh-CN"/>
                </w:rPr>
                <w:t>1</w:t>
              </w:r>
              <w:r>
                <w:rPr>
                  <w:lang w:eastAsia="zh-CN"/>
                </w:rPr>
                <w:t>, 2, 3</w:t>
              </w:r>
            </w:ins>
          </w:p>
        </w:tc>
        <w:tc>
          <w:tcPr>
            <w:tcW w:w="2410" w:type="dxa"/>
            <w:tcBorders>
              <w:top w:val="single" w:sz="4" w:space="0" w:color="auto"/>
              <w:left w:val="single" w:sz="4" w:space="0" w:color="auto"/>
              <w:bottom w:val="single" w:sz="4" w:space="0" w:color="auto"/>
              <w:right w:val="single" w:sz="4" w:space="0" w:color="auto"/>
            </w:tcBorders>
          </w:tcPr>
          <w:p w14:paraId="534D074B" w14:textId="77777777" w:rsidR="00367E3D" w:rsidRDefault="00367E3D" w:rsidP="00B61540">
            <w:pPr>
              <w:pStyle w:val="TAL"/>
              <w:rPr>
                <w:ins w:id="928" w:author="Huawei" w:date="2021-05-24T16:56:00Z"/>
                <w:lang w:eastAsia="zh-CN"/>
              </w:rPr>
            </w:pPr>
            <w:ins w:id="929" w:author="Huawei" w:date="2021-05-24T16:56:00Z">
              <w:r>
                <w:rPr>
                  <w:rFonts w:hint="eastAsia"/>
                  <w:lang w:eastAsia="zh-CN"/>
                </w:rPr>
                <w:t>5</w:t>
              </w:r>
            </w:ins>
          </w:p>
        </w:tc>
        <w:tc>
          <w:tcPr>
            <w:tcW w:w="2977" w:type="dxa"/>
            <w:tcBorders>
              <w:top w:val="single" w:sz="4" w:space="0" w:color="auto"/>
              <w:left w:val="single" w:sz="4" w:space="0" w:color="auto"/>
              <w:bottom w:val="single" w:sz="4" w:space="0" w:color="auto"/>
              <w:right w:val="single" w:sz="4" w:space="0" w:color="auto"/>
            </w:tcBorders>
          </w:tcPr>
          <w:p w14:paraId="4D1DA78E" w14:textId="77777777" w:rsidR="00367E3D" w:rsidRDefault="00367E3D" w:rsidP="00B61540">
            <w:pPr>
              <w:pStyle w:val="TAL"/>
              <w:rPr>
                <w:ins w:id="930" w:author="Huawei" w:date="2021-05-24T16:56:00Z"/>
              </w:rPr>
            </w:pPr>
          </w:p>
        </w:tc>
      </w:tr>
      <w:tr w:rsidR="00367E3D" w:rsidRPr="001C0E1B" w14:paraId="4ADB92BF" w14:textId="77777777" w:rsidTr="00B61540">
        <w:trPr>
          <w:cantSplit/>
          <w:trHeight w:val="187"/>
          <w:ins w:id="931"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1141402B" w14:textId="77777777" w:rsidR="00367E3D" w:rsidRPr="001C0E1B" w:rsidRDefault="00367E3D" w:rsidP="00B61540">
            <w:pPr>
              <w:pStyle w:val="TAL"/>
              <w:rPr>
                <w:ins w:id="932" w:author="Huawei" w:date="2021-05-24T16:56:00Z"/>
                <w:rFonts w:cs="Arial"/>
              </w:rPr>
            </w:pPr>
            <w:ins w:id="933" w:author="Huawei" w:date="2021-05-24T16:56:00Z">
              <w:r w:rsidRPr="001C0E1B">
                <w:t>T1</w:t>
              </w:r>
            </w:ins>
          </w:p>
        </w:tc>
        <w:tc>
          <w:tcPr>
            <w:tcW w:w="709" w:type="dxa"/>
            <w:tcBorders>
              <w:top w:val="single" w:sz="4" w:space="0" w:color="auto"/>
              <w:left w:val="single" w:sz="4" w:space="0" w:color="auto"/>
              <w:bottom w:val="single" w:sz="4" w:space="0" w:color="auto"/>
              <w:right w:val="single" w:sz="4" w:space="0" w:color="auto"/>
            </w:tcBorders>
            <w:hideMark/>
          </w:tcPr>
          <w:p w14:paraId="0F4774D6" w14:textId="77777777" w:rsidR="00367E3D" w:rsidRPr="001C0E1B" w:rsidRDefault="00367E3D" w:rsidP="00B61540">
            <w:pPr>
              <w:pStyle w:val="TAC"/>
              <w:rPr>
                <w:ins w:id="934" w:author="Huawei" w:date="2021-05-24T16:56:00Z"/>
              </w:rPr>
            </w:pPr>
            <w:ins w:id="935" w:author="Huawei" w:date="2021-05-24T16:56:00Z">
              <w:r w:rsidRPr="001C0E1B">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359E698" w14:textId="77777777" w:rsidR="00367E3D" w:rsidRPr="001C0E1B" w:rsidRDefault="00367E3D" w:rsidP="00B61540">
            <w:pPr>
              <w:pStyle w:val="TAL"/>
              <w:rPr>
                <w:ins w:id="936" w:author="Huawei" w:date="2021-05-24T16:56:00Z"/>
                <w:lang w:eastAsia="zh-CN"/>
              </w:rPr>
            </w:pPr>
            <w:ins w:id="937"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AF03F8A" w14:textId="77777777" w:rsidR="00367E3D" w:rsidRPr="001C0E1B" w:rsidRDefault="00367E3D" w:rsidP="00B61540">
            <w:pPr>
              <w:pStyle w:val="TAL"/>
              <w:rPr>
                <w:ins w:id="938" w:author="Huawei" w:date="2021-05-24T16:56:00Z"/>
                <w:rFonts w:cs="Arial"/>
              </w:rPr>
            </w:pPr>
            <w:ins w:id="939" w:author="Huawei" w:date="2021-05-24T16:56:00Z">
              <w:r>
                <w:t>2</w:t>
              </w:r>
            </w:ins>
          </w:p>
        </w:tc>
        <w:tc>
          <w:tcPr>
            <w:tcW w:w="2977" w:type="dxa"/>
            <w:tcBorders>
              <w:top w:val="single" w:sz="4" w:space="0" w:color="auto"/>
              <w:left w:val="single" w:sz="4" w:space="0" w:color="auto"/>
              <w:bottom w:val="single" w:sz="4" w:space="0" w:color="auto"/>
              <w:right w:val="single" w:sz="4" w:space="0" w:color="auto"/>
            </w:tcBorders>
          </w:tcPr>
          <w:p w14:paraId="1DC287AC" w14:textId="77777777" w:rsidR="00367E3D" w:rsidRPr="001C0E1B" w:rsidRDefault="00367E3D" w:rsidP="00B61540">
            <w:pPr>
              <w:pStyle w:val="TAL"/>
              <w:rPr>
                <w:ins w:id="940" w:author="Huawei" w:date="2021-05-24T16:56:00Z"/>
                <w:rFonts w:cs="Arial"/>
              </w:rPr>
            </w:pPr>
          </w:p>
        </w:tc>
      </w:tr>
      <w:tr w:rsidR="00367E3D" w:rsidRPr="001C0E1B" w14:paraId="6A0300D6" w14:textId="77777777" w:rsidTr="00B61540">
        <w:trPr>
          <w:cantSplit/>
          <w:trHeight w:val="187"/>
          <w:ins w:id="941" w:author="Huawei" w:date="2021-05-24T16:56:00Z"/>
        </w:trPr>
        <w:tc>
          <w:tcPr>
            <w:tcW w:w="2518" w:type="dxa"/>
            <w:tcBorders>
              <w:top w:val="single" w:sz="4" w:space="0" w:color="auto"/>
              <w:left w:val="single" w:sz="4" w:space="0" w:color="auto"/>
              <w:bottom w:val="single" w:sz="4" w:space="0" w:color="auto"/>
              <w:right w:val="single" w:sz="4" w:space="0" w:color="auto"/>
            </w:tcBorders>
            <w:hideMark/>
          </w:tcPr>
          <w:p w14:paraId="64998B3E" w14:textId="77777777" w:rsidR="00367E3D" w:rsidRPr="001C0E1B" w:rsidRDefault="00367E3D" w:rsidP="00B61540">
            <w:pPr>
              <w:pStyle w:val="TAL"/>
              <w:rPr>
                <w:ins w:id="942" w:author="Huawei" w:date="2021-05-24T16:56:00Z"/>
                <w:rFonts w:cs="Arial"/>
              </w:rPr>
            </w:pPr>
            <w:ins w:id="943" w:author="Huawei" w:date="2021-05-24T16:56:00Z">
              <w:r w:rsidRPr="001C0E1B">
                <w:t>T2</w:t>
              </w:r>
            </w:ins>
          </w:p>
        </w:tc>
        <w:tc>
          <w:tcPr>
            <w:tcW w:w="709" w:type="dxa"/>
            <w:tcBorders>
              <w:top w:val="single" w:sz="4" w:space="0" w:color="auto"/>
              <w:left w:val="single" w:sz="4" w:space="0" w:color="auto"/>
              <w:bottom w:val="single" w:sz="4" w:space="0" w:color="auto"/>
              <w:right w:val="single" w:sz="4" w:space="0" w:color="auto"/>
            </w:tcBorders>
            <w:hideMark/>
          </w:tcPr>
          <w:p w14:paraId="717FABE7" w14:textId="77777777" w:rsidR="00367E3D" w:rsidRPr="001C0E1B" w:rsidRDefault="00367E3D" w:rsidP="00B61540">
            <w:pPr>
              <w:pStyle w:val="TAC"/>
              <w:rPr>
                <w:ins w:id="944" w:author="Huawei" w:date="2021-05-24T16:56:00Z"/>
              </w:rPr>
            </w:pPr>
            <w:ins w:id="945" w:author="Huawei" w:date="2021-05-24T16:56:00Z">
              <w:r w:rsidRPr="001C0E1B">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9F2A9B7" w14:textId="77777777" w:rsidR="00367E3D" w:rsidRPr="001C0E1B" w:rsidRDefault="00367E3D" w:rsidP="00B61540">
            <w:pPr>
              <w:pStyle w:val="TAL"/>
              <w:rPr>
                <w:ins w:id="946" w:author="Huawei" w:date="2021-05-24T16:56:00Z"/>
              </w:rPr>
            </w:pPr>
            <w:ins w:id="947" w:author="Huawei" w:date="2021-05-24T16:56:00Z">
              <w:r w:rsidRPr="001C0E1B">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D65A16D" w14:textId="77777777" w:rsidR="00367E3D" w:rsidRPr="001C0E1B" w:rsidRDefault="00367E3D" w:rsidP="00B61540">
            <w:pPr>
              <w:pStyle w:val="TAL"/>
              <w:rPr>
                <w:ins w:id="948" w:author="Huawei" w:date="2021-05-24T16:56:00Z"/>
                <w:rFonts w:cs="Arial"/>
              </w:rPr>
            </w:pPr>
            <w:ins w:id="949" w:author="Huawei" w:date="2021-05-24T16:56:00Z">
              <w:r>
                <w:t>10</w:t>
              </w:r>
            </w:ins>
          </w:p>
        </w:tc>
        <w:tc>
          <w:tcPr>
            <w:tcW w:w="2977" w:type="dxa"/>
            <w:tcBorders>
              <w:top w:val="single" w:sz="4" w:space="0" w:color="auto"/>
              <w:left w:val="single" w:sz="4" w:space="0" w:color="auto"/>
              <w:bottom w:val="single" w:sz="4" w:space="0" w:color="auto"/>
              <w:right w:val="single" w:sz="4" w:space="0" w:color="auto"/>
            </w:tcBorders>
          </w:tcPr>
          <w:p w14:paraId="3EEECB88" w14:textId="77777777" w:rsidR="00367E3D" w:rsidRPr="001C0E1B" w:rsidRDefault="00367E3D" w:rsidP="00B61540">
            <w:pPr>
              <w:pStyle w:val="TAL"/>
              <w:rPr>
                <w:ins w:id="950" w:author="Huawei" w:date="2021-05-24T16:56:00Z"/>
                <w:rFonts w:cs="Arial"/>
              </w:rPr>
            </w:pPr>
          </w:p>
        </w:tc>
      </w:tr>
      <w:tr w:rsidR="00367E3D" w:rsidRPr="001C0E1B" w14:paraId="13E5E8AD" w14:textId="77777777" w:rsidTr="00B61540">
        <w:trPr>
          <w:cantSplit/>
          <w:trHeight w:val="187"/>
          <w:ins w:id="951" w:author="Huawei" w:date="2021-05-24T16:56:00Z"/>
        </w:trPr>
        <w:tc>
          <w:tcPr>
            <w:tcW w:w="9606" w:type="dxa"/>
            <w:gridSpan w:val="5"/>
            <w:tcBorders>
              <w:top w:val="single" w:sz="4" w:space="0" w:color="auto"/>
              <w:left w:val="single" w:sz="4" w:space="0" w:color="auto"/>
              <w:bottom w:val="single" w:sz="4" w:space="0" w:color="auto"/>
              <w:right w:val="single" w:sz="4" w:space="0" w:color="auto"/>
            </w:tcBorders>
          </w:tcPr>
          <w:p w14:paraId="1044092E" w14:textId="77777777" w:rsidR="00367E3D" w:rsidRPr="00C06770" w:rsidRDefault="00367E3D" w:rsidP="00B61540">
            <w:pPr>
              <w:keepNext/>
              <w:keepLines/>
              <w:spacing w:after="0"/>
              <w:ind w:left="851" w:hanging="851"/>
              <w:rPr>
                <w:ins w:id="952" w:author="Huawei" w:date="2021-05-24T16:56:00Z"/>
                <w:rFonts w:ascii="Arial" w:hAnsi="Arial" w:cs="Arial"/>
                <w:sz w:val="18"/>
              </w:rPr>
            </w:pPr>
            <w:ins w:id="953" w:author="Huawei" w:date="2021-05-24T16:56:00Z">
              <w:r w:rsidRPr="00C06770">
                <w:rPr>
                  <w:rFonts w:ascii="Arial" w:hAnsi="Arial" w:cs="Arial"/>
                  <w:sz w:val="18"/>
                </w:rPr>
                <w:t>NOTE 1:</w:t>
              </w:r>
              <w:r w:rsidRPr="00C06770">
                <w:rPr>
                  <w:rFonts w:ascii="Arial" w:hAnsi="Arial" w:cs="Arial"/>
                  <w:sz w:val="18"/>
                </w:rPr>
                <w:tab/>
              </w:r>
              <w:r>
                <w:rPr>
                  <w:rFonts w:ascii="Arial" w:hAnsi="Arial" w:cs="Arial"/>
                  <w:sz w:val="18"/>
                </w:rPr>
                <w:t>GP#24 is configured if UE supports MG#24, otherwise GP#0 is configured.</w:t>
              </w:r>
            </w:ins>
          </w:p>
          <w:p w14:paraId="1D20F1B8" w14:textId="77777777" w:rsidR="00367E3D" w:rsidRPr="00367E3D" w:rsidRDefault="00367E3D" w:rsidP="00B61540">
            <w:pPr>
              <w:pStyle w:val="TAL"/>
              <w:rPr>
                <w:ins w:id="954" w:author="Huawei" w:date="2021-05-24T16:56:00Z"/>
                <w:rFonts w:cs="Arial" w:hint="eastAsia"/>
                <w:lang w:eastAsia="zh-CN"/>
              </w:rPr>
            </w:pPr>
          </w:p>
        </w:tc>
      </w:tr>
    </w:tbl>
    <w:p w14:paraId="761BFD9A" w14:textId="77777777" w:rsidR="00367E3D" w:rsidRPr="001C0E1B" w:rsidRDefault="00367E3D" w:rsidP="00367E3D">
      <w:pPr>
        <w:rPr>
          <w:ins w:id="955" w:author="Huawei" w:date="2021-05-24T16:56:00Z"/>
        </w:rPr>
      </w:pPr>
    </w:p>
    <w:p w14:paraId="2ADCE519" w14:textId="77777777" w:rsidR="00367E3D" w:rsidRPr="001C0E1B" w:rsidRDefault="00367E3D" w:rsidP="00367E3D">
      <w:pPr>
        <w:pStyle w:val="TH"/>
        <w:rPr>
          <w:ins w:id="956" w:author="Huawei" w:date="2021-05-24T16:56:00Z"/>
        </w:rPr>
      </w:pPr>
      <w:ins w:id="957" w:author="Huawei" w:date="2021-05-24T16:56:00Z">
        <w:r w:rsidRPr="001C0E1B">
          <w:lastRenderedPageBreak/>
          <w:t xml:space="preserve">Table </w:t>
        </w:r>
        <w:r>
          <w:t>A.6.6.8.2</w:t>
        </w:r>
        <w:r w:rsidRPr="006F4D85">
          <w:t>.1</w:t>
        </w:r>
        <w:r>
          <w:t>-3</w:t>
        </w:r>
        <w:r w:rsidRPr="001C0E1B">
          <w:t xml:space="preserve">: Cell specific test parameters </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367E3D" w:rsidRPr="001C0E1B" w14:paraId="667E1F5A" w14:textId="77777777" w:rsidTr="00B61540">
        <w:trPr>
          <w:cantSplit/>
          <w:trHeight w:val="187"/>
          <w:jc w:val="center"/>
          <w:ins w:id="958"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774DB623" w14:textId="77777777" w:rsidR="00367E3D" w:rsidRPr="001C0E1B" w:rsidRDefault="00367E3D" w:rsidP="00B61540">
            <w:pPr>
              <w:pStyle w:val="TAH"/>
              <w:rPr>
                <w:ins w:id="959" w:author="Huawei" w:date="2021-05-24T16:56:00Z"/>
                <w:rFonts w:cs="Arial"/>
              </w:rPr>
            </w:pPr>
            <w:ins w:id="960" w:author="Huawei" w:date="2021-05-24T16:56:00Z">
              <w:r w:rsidRPr="001C0E1B">
                <w:lastRenderedPageBreak/>
                <w:t>Parameter</w:t>
              </w:r>
            </w:ins>
          </w:p>
        </w:tc>
        <w:tc>
          <w:tcPr>
            <w:tcW w:w="1701" w:type="dxa"/>
            <w:tcBorders>
              <w:top w:val="single" w:sz="4" w:space="0" w:color="auto"/>
              <w:left w:val="single" w:sz="4" w:space="0" w:color="auto"/>
              <w:bottom w:val="nil"/>
              <w:right w:val="single" w:sz="4" w:space="0" w:color="auto"/>
            </w:tcBorders>
            <w:shd w:val="clear" w:color="auto" w:fill="auto"/>
            <w:hideMark/>
          </w:tcPr>
          <w:p w14:paraId="7B51568C" w14:textId="77777777" w:rsidR="00367E3D" w:rsidRPr="001C0E1B" w:rsidRDefault="00367E3D" w:rsidP="00B61540">
            <w:pPr>
              <w:pStyle w:val="TAH"/>
              <w:rPr>
                <w:ins w:id="961" w:author="Huawei" w:date="2021-05-24T16:56:00Z"/>
              </w:rPr>
            </w:pPr>
            <w:ins w:id="962" w:author="Huawei" w:date="2021-05-24T16:56:00Z">
              <w:r w:rsidRPr="001C0E1B">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7A72202F" w14:textId="77777777" w:rsidR="00367E3D" w:rsidRPr="001C0E1B" w:rsidRDefault="00367E3D" w:rsidP="00B61540">
            <w:pPr>
              <w:pStyle w:val="TAH"/>
              <w:rPr>
                <w:ins w:id="963" w:author="Huawei" w:date="2021-05-24T16:56:00Z"/>
                <w:lang w:eastAsia="zh-CN"/>
              </w:rPr>
            </w:pPr>
            <w:ins w:id="964" w:author="Huawei" w:date="2021-05-24T16:56:00Z">
              <w:r w:rsidRPr="001C0E1B">
                <w:rPr>
                  <w:lang w:eastAsia="zh-CN"/>
                </w:rPr>
                <w:t>Test configuration</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7499780" w14:textId="77777777" w:rsidR="00367E3D" w:rsidRPr="001C0E1B" w:rsidRDefault="00367E3D" w:rsidP="00B61540">
            <w:pPr>
              <w:pStyle w:val="TAH"/>
              <w:rPr>
                <w:ins w:id="965" w:author="Huawei" w:date="2021-05-24T16:56:00Z"/>
                <w:rFonts w:cs="Arial"/>
              </w:rPr>
            </w:pPr>
            <w:ins w:id="966" w:author="Huawei" w:date="2021-05-24T16:56:00Z">
              <w:r w:rsidRPr="001C0E1B">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D45B6AF" w14:textId="77777777" w:rsidR="00367E3D" w:rsidRPr="001C0E1B" w:rsidRDefault="00367E3D" w:rsidP="00B61540">
            <w:pPr>
              <w:pStyle w:val="TAH"/>
              <w:rPr>
                <w:ins w:id="967" w:author="Huawei" w:date="2021-05-24T16:56:00Z"/>
                <w:lang w:eastAsia="zh-CN"/>
              </w:rPr>
            </w:pPr>
            <w:ins w:id="968" w:author="Huawei" w:date="2021-05-24T16:56:00Z">
              <w:r w:rsidRPr="001C0E1B">
                <w:rPr>
                  <w:lang w:eastAsia="zh-CN"/>
                </w:rPr>
                <w:t>Cell 2</w:t>
              </w:r>
            </w:ins>
          </w:p>
        </w:tc>
      </w:tr>
      <w:tr w:rsidR="00367E3D" w:rsidRPr="001C0E1B" w14:paraId="717EF2E2" w14:textId="77777777" w:rsidTr="00B61540">
        <w:trPr>
          <w:cantSplit/>
          <w:trHeight w:val="187"/>
          <w:jc w:val="center"/>
          <w:ins w:id="969" w:author="Huawei" w:date="2021-05-24T16:56:00Z"/>
        </w:trPr>
        <w:tc>
          <w:tcPr>
            <w:tcW w:w="1668" w:type="dxa"/>
            <w:tcBorders>
              <w:top w:val="nil"/>
              <w:left w:val="single" w:sz="4" w:space="0" w:color="auto"/>
              <w:bottom w:val="single" w:sz="4" w:space="0" w:color="auto"/>
              <w:right w:val="single" w:sz="4" w:space="0" w:color="auto"/>
            </w:tcBorders>
            <w:shd w:val="clear" w:color="auto" w:fill="auto"/>
            <w:vAlign w:val="center"/>
            <w:hideMark/>
          </w:tcPr>
          <w:p w14:paraId="0F85C05A" w14:textId="77777777" w:rsidR="00367E3D" w:rsidRPr="001C0E1B" w:rsidRDefault="00367E3D" w:rsidP="00B61540">
            <w:pPr>
              <w:pStyle w:val="TAH"/>
              <w:rPr>
                <w:ins w:id="970" w:author="Huawei" w:date="2021-05-24T16:56:00Z"/>
                <w:rFonts w:cs="Arial"/>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930EB74" w14:textId="77777777" w:rsidR="00367E3D" w:rsidRPr="001C0E1B" w:rsidRDefault="00367E3D" w:rsidP="00B61540">
            <w:pPr>
              <w:pStyle w:val="TAH"/>
              <w:rPr>
                <w:ins w:id="971" w:author="Huawei" w:date="2021-05-24T16:56:00Z"/>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C581CF" w14:textId="77777777" w:rsidR="00367E3D" w:rsidRPr="001C0E1B" w:rsidRDefault="00367E3D" w:rsidP="00B61540">
            <w:pPr>
              <w:pStyle w:val="TAH"/>
              <w:rPr>
                <w:ins w:id="972" w:author="Huawei" w:date="2021-05-24T16:56:00Z"/>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28118C50" w14:textId="77777777" w:rsidR="00367E3D" w:rsidRPr="001C0E1B" w:rsidRDefault="00367E3D" w:rsidP="00B61540">
            <w:pPr>
              <w:pStyle w:val="TAH"/>
              <w:rPr>
                <w:ins w:id="973" w:author="Huawei" w:date="2021-05-24T16:56:00Z"/>
                <w:lang w:eastAsia="zh-CN"/>
              </w:rPr>
            </w:pPr>
            <w:ins w:id="974" w:author="Huawei" w:date="2021-05-24T16:56:00Z">
              <w:r w:rsidRPr="001C0E1B">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44408FAF" w14:textId="77777777" w:rsidR="00367E3D" w:rsidRPr="001C0E1B" w:rsidRDefault="00367E3D" w:rsidP="00B61540">
            <w:pPr>
              <w:pStyle w:val="TAH"/>
              <w:rPr>
                <w:ins w:id="975" w:author="Huawei" w:date="2021-05-24T16:56:00Z"/>
                <w:lang w:eastAsia="zh-CN"/>
              </w:rPr>
            </w:pPr>
            <w:ins w:id="976" w:author="Huawei" w:date="2021-05-24T16:56:00Z">
              <w:r w:rsidRPr="001C0E1B">
                <w:rPr>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7BD5165F" w14:textId="77777777" w:rsidR="00367E3D" w:rsidRPr="001C0E1B" w:rsidRDefault="00367E3D" w:rsidP="00B61540">
            <w:pPr>
              <w:pStyle w:val="TAH"/>
              <w:rPr>
                <w:ins w:id="977" w:author="Huawei" w:date="2021-05-24T16:56:00Z"/>
                <w:lang w:eastAsia="zh-CN"/>
              </w:rPr>
            </w:pPr>
            <w:ins w:id="978" w:author="Huawei" w:date="2021-05-24T16:56:00Z">
              <w:r w:rsidRPr="001C0E1B">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38C826A2" w14:textId="77777777" w:rsidR="00367E3D" w:rsidRPr="001C0E1B" w:rsidRDefault="00367E3D" w:rsidP="00B61540">
            <w:pPr>
              <w:pStyle w:val="TAH"/>
              <w:rPr>
                <w:ins w:id="979" w:author="Huawei" w:date="2021-05-24T16:56:00Z"/>
                <w:lang w:eastAsia="zh-CN"/>
              </w:rPr>
            </w:pPr>
            <w:ins w:id="980" w:author="Huawei" w:date="2021-05-24T16:56:00Z">
              <w:r w:rsidRPr="001C0E1B">
                <w:rPr>
                  <w:lang w:eastAsia="zh-CN"/>
                </w:rPr>
                <w:t>T2</w:t>
              </w:r>
            </w:ins>
          </w:p>
        </w:tc>
      </w:tr>
      <w:tr w:rsidR="00367E3D" w:rsidRPr="001C0E1B" w14:paraId="6AEBBEDD" w14:textId="77777777" w:rsidTr="00B61540">
        <w:trPr>
          <w:cantSplit/>
          <w:trHeight w:val="187"/>
          <w:jc w:val="center"/>
          <w:ins w:id="981"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2E38C6BB" w14:textId="77777777" w:rsidR="00367E3D" w:rsidRPr="001C0E1B" w:rsidRDefault="00367E3D" w:rsidP="00B61540">
            <w:pPr>
              <w:pStyle w:val="TAL"/>
              <w:rPr>
                <w:ins w:id="982" w:author="Huawei" w:date="2021-05-24T16:56:00Z"/>
                <w:lang w:eastAsia="zh-CN"/>
              </w:rPr>
            </w:pPr>
            <w:ins w:id="983" w:author="Huawei" w:date="2021-05-24T16:56:00Z">
              <w:r w:rsidRPr="001C0E1B">
                <w:rPr>
                  <w:lang w:eastAsia="zh-CN"/>
                </w:rPr>
                <w:t>TDD configuration</w:t>
              </w:r>
            </w:ins>
          </w:p>
        </w:tc>
        <w:tc>
          <w:tcPr>
            <w:tcW w:w="1701" w:type="dxa"/>
            <w:tcBorders>
              <w:top w:val="single" w:sz="4" w:space="0" w:color="auto"/>
              <w:left w:val="single" w:sz="4" w:space="0" w:color="auto"/>
              <w:bottom w:val="nil"/>
              <w:right w:val="single" w:sz="4" w:space="0" w:color="auto"/>
            </w:tcBorders>
            <w:shd w:val="clear" w:color="auto" w:fill="auto"/>
          </w:tcPr>
          <w:p w14:paraId="532CCCDF" w14:textId="77777777" w:rsidR="00367E3D" w:rsidRPr="001C0E1B" w:rsidRDefault="00367E3D" w:rsidP="00B61540">
            <w:pPr>
              <w:pStyle w:val="TAC"/>
              <w:rPr>
                <w:ins w:id="984"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78BC7826" w14:textId="77777777" w:rsidR="00367E3D" w:rsidRPr="001C0E1B" w:rsidRDefault="00367E3D" w:rsidP="00B61540">
            <w:pPr>
              <w:pStyle w:val="TAC"/>
              <w:rPr>
                <w:ins w:id="985" w:author="Huawei" w:date="2021-05-24T16:56:00Z"/>
                <w:rFonts w:cs="v4.2.0"/>
                <w:lang w:eastAsia="zh-CN"/>
              </w:rPr>
            </w:pPr>
            <w:ins w:id="986" w:author="Huawei" w:date="2021-05-24T16:5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5A54A5" w14:textId="77777777" w:rsidR="00367E3D" w:rsidRPr="001C0E1B" w:rsidRDefault="00367E3D" w:rsidP="00B61540">
            <w:pPr>
              <w:pStyle w:val="TAC"/>
              <w:rPr>
                <w:ins w:id="987" w:author="Huawei" w:date="2021-05-24T16:56:00Z"/>
                <w:rFonts w:cs="v4.2.0"/>
                <w:lang w:eastAsia="zh-CN"/>
              </w:rPr>
            </w:pPr>
            <w:ins w:id="988" w:author="Huawei" w:date="2021-05-24T16:56:00Z">
              <w:r w:rsidRPr="001C0E1B">
                <w:rPr>
                  <w:lang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16E2E1C" w14:textId="77777777" w:rsidR="00367E3D" w:rsidRPr="001C0E1B" w:rsidRDefault="00367E3D" w:rsidP="00B61540">
            <w:pPr>
              <w:pStyle w:val="TAC"/>
              <w:rPr>
                <w:ins w:id="989" w:author="Huawei" w:date="2021-05-24T16:56:00Z"/>
                <w:rFonts w:cs="v4.2.0"/>
                <w:lang w:eastAsia="zh-CN"/>
              </w:rPr>
            </w:pPr>
            <w:ins w:id="990" w:author="Huawei" w:date="2021-05-24T16:56:00Z">
              <w:r w:rsidRPr="001C0E1B">
                <w:rPr>
                  <w:lang w:eastAsia="ja-JP"/>
                </w:rPr>
                <w:t>N/A</w:t>
              </w:r>
            </w:ins>
          </w:p>
        </w:tc>
      </w:tr>
      <w:tr w:rsidR="00367E3D" w:rsidRPr="001C0E1B" w14:paraId="2BEF3441" w14:textId="77777777" w:rsidTr="00B61540">
        <w:trPr>
          <w:cantSplit/>
          <w:trHeight w:val="187"/>
          <w:jc w:val="center"/>
          <w:ins w:id="991" w:author="Huawei" w:date="2021-05-24T16:56:00Z"/>
        </w:trPr>
        <w:tc>
          <w:tcPr>
            <w:tcW w:w="1668" w:type="dxa"/>
            <w:tcBorders>
              <w:top w:val="nil"/>
              <w:left w:val="single" w:sz="4" w:space="0" w:color="auto"/>
              <w:bottom w:val="nil"/>
              <w:right w:val="single" w:sz="4" w:space="0" w:color="auto"/>
            </w:tcBorders>
            <w:shd w:val="clear" w:color="auto" w:fill="auto"/>
            <w:hideMark/>
          </w:tcPr>
          <w:p w14:paraId="71060431" w14:textId="77777777" w:rsidR="00367E3D" w:rsidRPr="001C0E1B" w:rsidRDefault="00367E3D" w:rsidP="00B61540">
            <w:pPr>
              <w:pStyle w:val="TAL"/>
              <w:rPr>
                <w:ins w:id="992" w:author="Huawei" w:date="2021-05-24T16:56:00Z"/>
                <w:lang w:eastAsia="zh-CN"/>
              </w:rPr>
            </w:pPr>
          </w:p>
        </w:tc>
        <w:tc>
          <w:tcPr>
            <w:tcW w:w="1701" w:type="dxa"/>
            <w:tcBorders>
              <w:top w:val="nil"/>
              <w:left w:val="single" w:sz="4" w:space="0" w:color="auto"/>
              <w:bottom w:val="nil"/>
              <w:right w:val="single" w:sz="4" w:space="0" w:color="auto"/>
            </w:tcBorders>
            <w:shd w:val="clear" w:color="auto" w:fill="auto"/>
            <w:hideMark/>
          </w:tcPr>
          <w:p w14:paraId="0EDBB8D3" w14:textId="77777777" w:rsidR="00367E3D" w:rsidRPr="001C0E1B" w:rsidRDefault="00367E3D" w:rsidP="00B61540">
            <w:pPr>
              <w:pStyle w:val="TAC"/>
              <w:rPr>
                <w:ins w:id="993"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1E4E3538" w14:textId="77777777" w:rsidR="00367E3D" w:rsidRPr="001C0E1B" w:rsidRDefault="00367E3D" w:rsidP="00B61540">
            <w:pPr>
              <w:pStyle w:val="TAC"/>
              <w:rPr>
                <w:ins w:id="994" w:author="Huawei" w:date="2021-05-24T16:56:00Z"/>
                <w:rFonts w:cs="v4.2.0"/>
                <w:lang w:eastAsia="zh-CN"/>
              </w:rPr>
            </w:pPr>
            <w:ins w:id="995" w:author="Huawei" w:date="2021-05-24T16:5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95C7285" w14:textId="77777777" w:rsidR="00367E3D" w:rsidRPr="001C0E1B" w:rsidRDefault="00367E3D" w:rsidP="00B61540">
            <w:pPr>
              <w:pStyle w:val="TAC"/>
              <w:rPr>
                <w:ins w:id="996" w:author="Huawei" w:date="2021-05-24T16:56:00Z"/>
                <w:rFonts w:cs="v4.2.0"/>
                <w:lang w:eastAsia="zh-CN"/>
              </w:rPr>
            </w:pPr>
            <w:ins w:id="997" w:author="Huawei" w:date="2021-05-24T16:56:00Z">
              <w:r w:rsidRPr="001C0E1B">
                <w:rPr>
                  <w:lang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AA2359B" w14:textId="77777777" w:rsidR="00367E3D" w:rsidRPr="001C0E1B" w:rsidRDefault="00367E3D" w:rsidP="00B61540">
            <w:pPr>
              <w:pStyle w:val="TAC"/>
              <w:rPr>
                <w:ins w:id="998" w:author="Huawei" w:date="2021-05-24T16:56:00Z"/>
                <w:rFonts w:cs="v4.2.0"/>
                <w:lang w:eastAsia="zh-CN"/>
              </w:rPr>
            </w:pPr>
            <w:ins w:id="999" w:author="Huawei" w:date="2021-05-24T16:56:00Z">
              <w:r w:rsidRPr="001C0E1B">
                <w:rPr>
                  <w:lang w:eastAsia="ja-JP"/>
                </w:rPr>
                <w:t>TDDConf.1.1</w:t>
              </w:r>
            </w:ins>
          </w:p>
        </w:tc>
      </w:tr>
      <w:tr w:rsidR="00367E3D" w:rsidRPr="001C0E1B" w14:paraId="5F89B526" w14:textId="77777777" w:rsidTr="00B61540">
        <w:trPr>
          <w:cantSplit/>
          <w:trHeight w:val="187"/>
          <w:jc w:val="center"/>
          <w:ins w:id="1000"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12B47D41" w14:textId="77777777" w:rsidR="00367E3D" w:rsidRPr="001C0E1B" w:rsidRDefault="00367E3D" w:rsidP="00B61540">
            <w:pPr>
              <w:pStyle w:val="TAL"/>
              <w:rPr>
                <w:ins w:id="1001" w:author="Huawei" w:date="2021-05-24T16:5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3135DFB6" w14:textId="77777777" w:rsidR="00367E3D" w:rsidRPr="001C0E1B" w:rsidRDefault="00367E3D" w:rsidP="00B61540">
            <w:pPr>
              <w:pStyle w:val="TAC"/>
              <w:rPr>
                <w:ins w:id="1002"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7AD40C53" w14:textId="77777777" w:rsidR="00367E3D" w:rsidRPr="001C0E1B" w:rsidRDefault="00367E3D" w:rsidP="00B61540">
            <w:pPr>
              <w:pStyle w:val="TAC"/>
              <w:rPr>
                <w:ins w:id="1003" w:author="Huawei" w:date="2021-05-24T16:56:00Z"/>
                <w:rFonts w:cs="v4.2.0"/>
                <w:lang w:eastAsia="zh-CN"/>
              </w:rPr>
            </w:pPr>
            <w:ins w:id="1004" w:author="Huawei" w:date="2021-05-24T16:5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3E9C9BC" w14:textId="77777777" w:rsidR="00367E3D" w:rsidRPr="001C0E1B" w:rsidRDefault="00367E3D" w:rsidP="00B61540">
            <w:pPr>
              <w:pStyle w:val="TAC"/>
              <w:rPr>
                <w:ins w:id="1005" w:author="Huawei" w:date="2021-05-24T16:56:00Z"/>
                <w:rFonts w:cs="v4.2.0"/>
                <w:lang w:eastAsia="zh-CN"/>
              </w:rPr>
            </w:pPr>
            <w:ins w:id="1006" w:author="Huawei" w:date="2021-05-24T16:56:00Z">
              <w:r w:rsidRPr="001C0E1B">
                <w:rPr>
                  <w:lang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AECF542" w14:textId="77777777" w:rsidR="00367E3D" w:rsidRPr="001C0E1B" w:rsidRDefault="00367E3D" w:rsidP="00B61540">
            <w:pPr>
              <w:pStyle w:val="TAC"/>
              <w:rPr>
                <w:ins w:id="1007" w:author="Huawei" w:date="2021-05-24T16:56:00Z"/>
                <w:rFonts w:cs="v4.2.0"/>
                <w:lang w:eastAsia="zh-CN"/>
              </w:rPr>
            </w:pPr>
            <w:ins w:id="1008" w:author="Huawei" w:date="2021-05-24T16:56:00Z">
              <w:r w:rsidRPr="001C0E1B">
                <w:rPr>
                  <w:lang w:eastAsia="ja-JP"/>
                </w:rPr>
                <w:t>TDDConf.2.1</w:t>
              </w:r>
            </w:ins>
          </w:p>
        </w:tc>
      </w:tr>
      <w:tr w:rsidR="00367E3D" w:rsidRPr="001C0E1B" w14:paraId="02B710A0" w14:textId="77777777" w:rsidTr="00B61540">
        <w:trPr>
          <w:cantSplit/>
          <w:trHeight w:val="187"/>
          <w:jc w:val="center"/>
          <w:ins w:id="1009"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40F75A48" w14:textId="77777777" w:rsidR="00367E3D" w:rsidRPr="001C0E1B" w:rsidRDefault="00367E3D" w:rsidP="00B61540">
            <w:pPr>
              <w:pStyle w:val="TAL"/>
              <w:rPr>
                <w:ins w:id="1010" w:author="Huawei" w:date="2021-05-24T16:56:00Z"/>
                <w:lang w:eastAsia="zh-CN"/>
              </w:rPr>
            </w:pPr>
            <w:ins w:id="1011" w:author="Huawei" w:date="2021-05-24T16:56:00Z">
              <w:r w:rsidRPr="001C0E1B">
                <w:t>PDSCH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6C4F5013" w14:textId="77777777" w:rsidR="00367E3D" w:rsidRPr="001C0E1B" w:rsidRDefault="00367E3D" w:rsidP="00B61540">
            <w:pPr>
              <w:pStyle w:val="TAC"/>
              <w:rPr>
                <w:ins w:id="1012" w:author="Huawei" w:date="2021-05-24T16:56: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9BFD387" w14:textId="77777777" w:rsidR="00367E3D" w:rsidRPr="001C0E1B" w:rsidRDefault="00367E3D" w:rsidP="00B61540">
            <w:pPr>
              <w:pStyle w:val="TAC"/>
              <w:rPr>
                <w:ins w:id="1013" w:author="Huawei" w:date="2021-05-24T16:56:00Z"/>
                <w:rFonts w:cs="v4.2.0"/>
                <w:lang w:eastAsia="zh-CN"/>
              </w:rPr>
            </w:pPr>
            <w:ins w:id="1014" w:author="Huawei" w:date="2021-05-24T16:5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F22A7CE" w14:textId="77777777" w:rsidR="00367E3D" w:rsidRPr="001C0E1B" w:rsidRDefault="00367E3D" w:rsidP="00B61540">
            <w:pPr>
              <w:pStyle w:val="TAC"/>
              <w:rPr>
                <w:ins w:id="1015" w:author="Huawei" w:date="2021-05-24T16:56:00Z"/>
                <w:rFonts w:cs="v4.2.0"/>
                <w:lang w:eastAsia="zh-CN"/>
              </w:rPr>
            </w:pPr>
            <w:ins w:id="1016" w:author="Huawei" w:date="2021-05-24T16:56:00Z">
              <w:r w:rsidRPr="001C0E1B">
                <w:rPr>
                  <w:rFonts w:cs="v4.2.0"/>
                  <w:lang w:eastAsia="zh-CN"/>
                </w:rPr>
                <w:t>SR.1.1 FDD</w:t>
              </w:r>
            </w:ins>
          </w:p>
        </w:tc>
        <w:tc>
          <w:tcPr>
            <w:tcW w:w="1842" w:type="dxa"/>
            <w:gridSpan w:val="2"/>
            <w:tcBorders>
              <w:top w:val="single" w:sz="4" w:space="0" w:color="auto"/>
              <w:left w:val="single" w:sz="4" w:space="0" w:color="auto"/>
              <w:bottom w:val="nil"/>
              <w:right w:val="single" w:sz="4" w:space="0" w:color="auto"/>
            </w:tcBorders>
            <w:shd w:val="clear" w:color="auto" w:fill="auto"/>
            <w:hideMark/>
          </w:tcPr>
          <w:p w14:paraId="3F8C416F" w14:textId="77777777" w:rsidR="00367E3D" w:rsidRPr="001C0E1B" w:rsidRDefault="00367E3D" w:rsidP="00B61540">
            <w:pPr>
              <w:pStyle w:val="TAC"/>
              <w:rPr>
                <w:ins w:id="1017" w:author="Huawei" w:date="2021-05-24T16:56:00Z"/>
                <w:rFonts w:cs="v4.2.0"/>
                <w:lang w:eastAsia="zh-CN"/>
              </w:rPr>
            </w:pPr>
            <w:ins w:id="1018" w:author="Huawei" w:date="2021-05-24T16:56:00Z">
              <w:r w:rsidRPr="001C0E1B">
                <w:rPr>
                  <w:rFonts w:cs="v4.2.0"/>
                  <w:lang w:eastAsia="zh-CN"/>
                </w:rPr>
                <w:t>N/A</w:t>
              </w:r>
            </w:ins>
          </w:p>
        </w:tc>
      </w:tr>
      <w:tr w:rsidR="00367E3D" w:rsidRPr="001C0E1B" w14:paraId="643F39FD" w14:textId="77777777" w:rsidTr="00B61540">
        <w:trPr>
          <w:cantSplit/>
          <w:trHeight w:val="187"/>
          <w:jc w:val="center"/>
          <w:ins w:id="1019" w:author="Huawei" w:date="2021-05-24T16:56:00Z"/>
        </w:trPr>
        <w:tc>
          <w:tcPr>
            <w:tcW w:w="1668" w:type="dxa"/>
            <w:tcBorders>
              <w:top w:val="nil"/>
              <w:left w:val="single" w:sz="4" w:space="0" w:color="auto"/>
              <w:bottom w:val="nil"/>
              <w:right w:val="single" w:sz="4" w:space="0" w:color="auto"/>
            </w:tcBorders>
            <w:shd w:val="clear" w:color="auto" w:fill="auto"/>
            <w:hideMark/>
          </w:tcPr>
          <w:p w14:paraId="440580AC" w14:textId="77777777" w:rsidR="00367E3D" w:rsidRPr="001C0E1B" w:rsidRDefault="00367E3D" w:rsidP="00B61540">
            <w:pPr>
              <w:pStyle w:val="TAL"/>
              <w:rPr>
                <w:ins w:id="1020" w:author="Huawei" w:date="2021-05-24T16:56:00Z"/>
                <w:lang w:eastAsia="zh-CN"/>
              </w:rPr>
            </w:pPr>
          </w:p>
        </w:tc>
        <w:tc>
          <w:tcPr>
            <w:tcW w:w="1701" w:type="dxa"/>
            <w:tcBorders>
              <w:top w:val="nil"/>
              <w:left w:val="single" w:sz="4" w:space="0" w:color="auto"/>
              <w:bottom w:val="nil"/>
              <w:right w:val="single" w:sz="4" w:space="0" w:color="auto"/>
            </w:tcBorders>
            <w:shd w:val="clear" w:color="auto" w:fill="auto"/>
            <w:hideMark/>
          </w:tcPr>
          <w:p w14:paraId="22262952" w14:textId="77777777" w:rsidR="00367E3D" w:rsidRPr="001C0E1B" w:rsidRDefault="00367E3D" w:rsidP="00B61540">
            <w:pPr>
              <w:pStyle w:val="TAC"/>
              <w:rPr>
                <w:ins w:id="1021" w:author="Huawei" w:date="2021-05-24T16:56: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D0BE94F" w14:textId="77777777" w:rsidR="00367E3D" w:rsidRPr="001C0E1B" w:rsidRDefault="00367E3D" w:rsidP="00B61540">
            <w:pPr>
              <w:pStyle w:val="TAC"/>
              <w:rPr>
                <w:ins w:id="1022" w:author="Huawei" w:date="2021-05-24T16:56:00Z"/>
                <w:rFonts w:cs="v4.2.0"/>
                <w:lang w:eastAsia="zh-CN"/>
              </w:rPr>
            </w:pPr>
            <w:ins w:id="1023" w:author="Huawei" w:date="2021-05-24T16:5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D025038" w14:textId="77777777" w:rsidR="00367E3D" w:rsidRPr="001C0E1B" w:rsidRDefault="00367E3D" w:rsidP="00B61540">
            <w:pPr>
              <w:pStyle w:val="TAC"/>
              <w:rPr>
                <w:ins w:id="1024" w:author="Huawei" w:date="2021-05-24T16:56:00Z"/>
                <w:rFonts w:cs="v4.2.0"/>
                <w:lang w:eastAsia="zh-CN"/>
              </w:rPr>
            </w:pPr>
            <w:ins w:id="1025" w:author="Huawei" w:date="2021-05-24T16:56:00Z">
              <w:r w:rsidRPr="001C0E1B">
                <w:rPr>
                  <w:rFonts w:cs="v4.2.0"/>
                  <w:lang w:eastAsia="zh-CN"/>
                </w:rPr>
                <w:t>SR.1.1 TDD</w:t>
              </w:r>
            </w:ins>
          </w:p>
        </w:tc>
        <w:tc>
          <w:tcPr>
            <w:tcW w:w="1842" w:type="dxa"/>
            <w:gridSpan w:val="2"/>
            <w:tcBorders>
              <w:top w:val="nil"/>
              <w:left w:val="single" w:sz="4" w:space="0" w:color="auto"/>
              <w:bottom w:val="nil"/>
              <w:right w:val="single" w:sz="4" w:space="0" w:color="auto"/>
            </w:tcBorders>
            <w:shd w:val="clear" w:color="auto" w:fill="auto"/>
            <w:hideMark/>
          </w:tcPr>
          <w:p w14:paraId="1CCC49FD" w14:textId="77777777" w:rsidR="00367E3D" w:rsidRPr="001C0E1B" w:rsidRDefault="00367E3D" w:rsidP="00B61540">
            <w:pPr>
              <w:pStyle w:val="TAC"/>
              <w:rPr>
                <w:ins w:id="1026" w:author="Huawei" w:date="2021-05-24T16:56:00Z"/>
                <w:rFonts w:cs="v4.2.0"/>
                <w:lang w:eastAsia="zh-CN"/>
              </w:rPr>
            </w:pPr>
          </w:p>
        </w:tc>
      </w:tr>
      <w:tr w:rsidR="00367E3D" w:rsidRPr="001C0E1B" w14:paraId="642BAE75" w14:textId="77777777" w:rsidTr="00B61540">
        <w:trPr>
          <w:cantSplit/>
          <w:trHeight w:val="187"/>
          <w:jc w:val="center"/>
          <w:ins w:id="1027"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68A078E6" w14:textId="77777777" w:rsidR="00367E3D" w:rsidRPr="001C0E1B" w:rsidRDefault="00367E3D" w:rsidP="00B61540">
            <w:pPr>
              <w:pStyle w:val="TAL"/>
              <w:rPr>
                <w:ins w:id="1028" w:author="Huawei" w:date="2021-05-24T16:5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6F4AEF29" w14:textId="77777777" w:rsidR="00367E3D" w:rsidRPr="001C0E1B" w:rsidRDefault="00367E3D" w:rsidP="00B61540">
            <w:pPr>
              <w:pStyle w:val="TAC"/>
              <w:rPr>
                <w:ins w:id="1029" w:author="Huawei" w:date="2021-05-24T16:56:00Z"/>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8C5EF68" w14:textId="77777777" w:rsidR="00367E3D" w:rsidRPr="001C0E1B" w:rsidRDefault="00367E3D" w:rsidP="00B61540">
            <w:pPr>
              <w:pStyle w:val="TAC"/>
              <w:rPr>
                <w:ins w:id="1030" w:author="Huawei" w:date="2021-05-24T16:56:00Z"/>
                <w:rFonts w:cs="v4.2.0"/>
                <w:lang w:eastAsia="zh-CN"/>
              </w:rPr>
            </w:pPr>
            <w:ins w:id="1031" w:author="Huawei" w:date="2021-05-24T16:5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C7E37D5" w14:textId="77777777" w:rsidR="00367E3D" w:rsidRPr="001C0E1B" w:rsidRDefault="00367E3D" w:rsidP="00B61540">
            <w:pPr>
              <w:pStyle w:val="TAC"/>
              <w:rPr>
                <w:ins w:id="1032" w:author="Huawei" w:date="2021-05-24T16:56:00Z"/>
                <w:rFonts w:cs="v4.2.0"/>
                <w:lang w:eastAsia="zh-CN"/>
              </w:rPr>
            </w:pPr>
            <w:ins w:id="1033" w:author="Huawei" w:date="2021-05-24T16:56:00Z">
              <w:r w:rsidRPr="001C0E1B">
                <w:rPr>
                  <w:rFonts w:cs="v4.2.0"/>
                  <w:lang w:eastAsia="zh-CN"/>
                </w:rPr>
                <w:t>SR.2.1 TDD</w:t>
              </w:r>
            </w:ins>
          </w:p>
        </w:tc>
        <w:tc>
          <w:tcPr>
            <w:tcW w:w="1842" w:type="dxa"/>
            <w:gridSpan w:val="2"/>
            <w:tcBorders>
              <w:top w:val="nil"/>
              <w:left w:val="single" w:sz="4" w:space="0" w:color="auto"/>
              <w:bottom w:val="single" w:sz="4" w:space="0" w:color="auto"/>
              <w:right w:val="single" w:sz="4" w:space="0" w:color="auto"/>
            </w:tcBorders>
            <w:shd w:val="clear" w:color="auto" w:fill="auto"/>
            <w:hideMark/>
          </w:tcPr>
          <w:p w14:paraId="2130B20F" w14:textId="77777777" w:rsidR="00367E3D" w:rsidRPr="001C0E1B" w:rsidRDefault="00367E3D" w:rsidP="00B61540">
            <w:pPr>
              <w:pStyle w:val="TAC"/>
              <w:rPr>
                <w:ins w:id="1034" w:author="Huawei" w:date="2021-05-24T16:56:00Z"/>
                <w:rFonts w:cs="v4.2.0"/>
                <w:lang w:eastAsia="zh-CN"/>
              </w:rPr>
            </w:pPr>
          </w:p>
        </w:tc>
      </w:tr>
      <w:tr w:rsidR="00367E3D" w:rsidRPr="001C0E1B" w14:paraId="4AFADFBC" w14:textId="77777777" w:rsidTr="00B61540">
        <w:trPr>
          <w:cantSplit/>
          <w:trHeight w:val="187"/>
          <w:jc w:val="center"/>
          <w:ins w:id="1035"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7AD0A381" w14:textId="77777777" w:rsidR="00367E3D" w:rsidRPr="001C0E1B" w:rsidRDefault="00367E3D" w:rsidP="00B61540">
            <w:pPr>
              <w:pStyle w:val="TAL"/>
              <w:rPr>
                <w:ins w:id="1036" w:author="Huawei" w:date="2021-05-24T16:56:00Z"/>
                <w:lang w:eastAsia="zh-CN"/>
              </w:rPr>
            </w:pPr>
            <w:ins w:id="1037" w:author="Huawei" w:date="2021-05-24T16:56:00Z">
              <w:r w:rsidRPr="001C0E1B">
                <w:t>RMSI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311D865F" w14:textId="77777777" w:rsidR="00367E3D" w:rsidRPr="001C0E1B" w:rsidRDefault="00367E3D" w:rsidP="00B61540">
            <w:pPr>
              <w:pStyle w:val="TAC"/>
              <w:rPr>
                <w:ins w:id="1038"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54B8C3C0" w14:textId="77777777" w:rsidR="00367E3D" w:rsidRPr="001C0E1B" w:rsidRDefault="00367E3D" w:rsidP="00B61540">
            <w:pPr>
              <w:pStyle w:val="TAC"/>
              <w:rPr>
                <w:ins w:id="1039" w:author="Huawei" w:date="2021-05-24T16:56:00Z"/>
                <w:rFonts w:cs="v4.2.0"/>
                <w:lang w:eastAsia="zh-CN"/>
              </w:rPr>
            </w:pPr>
            <w:ins w:id="1040" w:author="Huawei" w:date="2021-05-24T16:5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F3A8367" w14:textId="77777777" w:rsidR="00367E3D" w:rsidRPr="001C0E1B" w:rsidRDefault="00367E3D" w:rsidP="00B61540">
            <w:pPr>
              <w:pStyle w:val="TAC"/>
              <w:rPr>
                <w:ins w:id="1041" w:author="Huawei" w:date="2021-05-24T16:56:00Z"/>
                <w:rFonts w:cs="v4.2.0"/>
                <w:lang w:eastAsia="zh-CN"/>
              </w:rPr>
            </w:pPr>
            <w:ins w:id="1042" w:author="Huawei" w:date="2021-05-24T16:56:00Z">
              <w:r w:rsidRPr="001C0E1B">
                <w:rPr>
                  <w:rFonts w:cs="v4.2.0"/>
                  <w:lang w:eastAsia="zh-CN"/>
                </w:rPr>
                <w:t>CR.1.1 FDD</w:t>
              </w:r>
            </w:ins>
          </w:p>
        </w:tc>
        <w:tc>
          <w:tcPr>
            <w:tcW w:w="1842" w:type="dxa"/>
            <w:gridSpan w:val="2"/>
            <w:vMerge w:val="restart"/>
            <w:tcBorders>
              <w:top w:val="single" w:sz="4" w:space="0" w:color="auto"/>
              <w:left w:val="single" w:sz="4" w:space="0" w:color="auto"/>
              <w:right w:val="single" w:sz="4" w:space="0" w:color="auto"/>
            </w:tcBorders>
          </w:tcPr>
          <w:p w14:paraId="12CFDA6A" w14:textId="77777777" w:rsidR="00367E3D" w:rsidRPr="001C0E1B" w:rsidRDefault="00367E3D" w:rsidP="00B61540">
            <w:pPr>
              <w:pStyle w:val="TAC"/>
              <w:rPr>
                <w:ins w:id="1043" w:author="Huawei" w:date="2021-05-24T16:56:00Z"/>
                <w:rFonts w:cs="v4.2.0"/>
                <w:lang w:eastAsia="zh-CN"/>
              </w:rPr>
            </w:pPr>
            <w:ins w:id="1044" w:author="Huawei" w:date="2021-05-24T16:56:00Z">
              <w:r w:rsidRPr="001C0E1B">
                <w:rPr>
                  <w:rFonts w:cs="v4.2.0"/>
                  <w:lang w:eastAsia="zh-CN"/>
                </w:rPr>
                <w:t>N/A</w:t>
              </w:r>
            </w:ins>
          </w:p>
        </w:tc>
      </w:tr>
      <w:tr w:rsidR="00367E3D" w:rsidRPr="001C0E1B" w14:paraId="5F6B40D1" w14:textId="77777777" w:rsidTr="00B61540">
        <w:trPr>
          <w:cantSplit/>
          <w:trHeight w:val="187"/>
          <w:jc w:val="center"/>
          <w:ins w:id="1045" w:author="Huawei" w:date="2021-05-24T16:56:00Z"/>
        </w:trPr>
        <w:tc>
          <w:tcPr>
            <w:tcW w:w="1668" w:type="dxa"/>
            <w:tcBorders>
              <w:top w:val="nil"/>
              <w:left w:val="single" w:sz="4" w:space="0" w:color="auto"/>
              <w:bottom w:val="nil"/>
              <w:right w:val="single" w:sz="4" w:space="0" w:color="auto"/>
            </w:tcBorders>
            <w:shd w:val="clear" w:color="auto" w:fill="auto"/>
            <w:hideMark/>
          </w:tcPr>
          <w:p w14:paraId="1566173A" w14:textId="77777777" w:rsidR="00367E3D" w:rsidRPr="001C0E1B" w:rsidRDefault="00367E3D" w:rsidP="00B61540">
            <w:pPr>
              <w:pStyle w:val="TAL"/>
              <w:rPr>
                <w:ins w:id="1046" w:author="Huawei" w:date="2021-05-24T16:56:00Z"/>
                <w:lang w:eastAsia="zh-CN"/>
              </w:rPr>
            </w:pPr>
          </w:p>
        </w:tc>
        <w:tc>
          <w:tcPr>
            <w:tcW w:w="1701" w:type="dxa"/>
            <w:tcBorders>
              <w:top w:val="nil"/>
              <w:left w:val="single" w:sz="4" w:space="0" w:color="auto"/>
              <w:bottom w:val="nil"/>
              <w:right w:val="single" w:sz="4" w:space="0" w:color="auto"/>
            </w:tcBorders>
            <w:shd w:val="clear" w:color="auto" w:fill="auto"/>
            <w:hideMark/>
          </w:tcPr>
          <w:p w14:paraId="0895BD14" w14:textId="77777777" w:rsidR="00367E3D" w:rsidRPr="001C0E1B" w:rsidRDefault="00367E3D" w:rsidP="00B61540">
            <w:pPr>
              <w:pStyle w:val="TAC"/>
              <w:rPr>
                <w:ins w:id="1047"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738353CC" w14:textId="77777777" w:rsidR="00367E3D" w:rsidRPr="001C0E1B" w:rsidRDefault="00367E3D" w:rsidP="00B61540">
            <w:pPr>
              <w:pStyle w:val="TAC"/>
              <w:rPr>
                <w:ins w:id="1048" w:author="Huawei" w:date="2021-05-24T16:56:00Z"/>
                <w:rFonts w:cs="v4.2.0"/>
                <w:lang w:eastAsia="zh-CN"/>
              </w:rPr>
            </w:pPr>
            <w:ins w:id="1049" w:author="Huawei" w:date="2021-05-24T16:5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032A768" w14:textId="77777777" w:rsidR="00367E3D" w:rsidRPr="001C0E1B" w:rsidRDefault="00367E3D" w:rsidP="00B61540">
            <w:pPr>
              <w:pStyle w:val="TAC"/>
              <w:rPr>
                <w:ins w:id="1050" w:author="Huawei" w:date="2021-05-24T16:56:00Z"/>
                <w:rFonts w:cs="v4.2.0"/>
                <w:lang w:eastAsia="zh-CN"/>
              </w:rPr>
            </w:pPr>
            <w:ins w:id="1051" w:author="Huawei" w:date="2021-05-24T16:56:00Z">
              <w:r w:rsidRPr="001C0E1B">
                <w:rPr>
                  <w:rFonts w:cs="v4.2.0"/>
                  <w:lang w:eastAsia="zh-CN"/>
                </w:rPr>
                <w:t>CR.1.1 TDD</w:t>
              </w:r>
            </w:ins>
          </w:p>
        </w:tc>
        <w:tc>
          <w:tcPr>
            <w:tcW w:w="1842" w:type="dxa"/>
            <w:gridSpan w:val="2"/>
            <w:vMerge/>
            <w:tcBorders>
              <w:left w:val="single" w:sz="4" w:space="0" w:color="auto"/>
              <w:right w:val="single" w:sz="4" w:space="0" w:color="auto"/>
            </w:tcBorders>
          </w:tcPr>
          <w:p w14:paraId="024D02A6" w14:textId="77777777" w:rsidR="00367E3D" w:rsidRPr="001C0E1B" w:rsidRDefault="00367E3D" w:rsidP="00B61540">
            <w:pPr>
              <w:pStyle w:val="TAC"/>
              <w:rPr>
                <w:ins w:id="1052" w:author="Huawei" w:date="2021-05-24T16:56:00Z"/>
                <w:rFonts w:cs="v4.2.0"/>
                <w:lang w:eastAsia="zh-CN"/>
              </w:rPr>
            </w:pPr>
          </w:p>
        </w:tc>
      </w:tr>
      <w:tr w:rsidR="00367E3D" w:rsidRPr="001C0E1B" w14:paraId="3B448C57" w14:textId="77777777" w:rsidTr="00B61540">
        <w:trPr>
          <w:cantSplit/>
          <w:trHeight w:val="187"/>
          <w:jc w:val="center"/>
          <w:ins w:id="1053"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30A279B4" w14:textId="77777777" w:rsidR="00367E3D" w:rsidRPr="001C0E1B" w:rsidRDefault="00367E3D" w:rsidP="00B61540">
            <w:pPr>
              <w:pStyle w:val="TAL"/>
              <w:rPr>
                <w:ins w:id="1054" w:author="Huawei" w:date="2021-05-24T16:5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6423CED2" w14:textId="77777777" w:rsidR="00367E3D" w:rsidRPr="001C0E1B" w:rsidRDefault="00367E3D" w:rsidP="00B61540">
            <w:pPr>
              <w:pStyle w:val="TAC"/>
              <w:rPr>
                <w:ins w:id="1055"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4CC245B9" w14:textId="77777777" w:rsidR="00367E3D" w:rsidRPr="001C0E1B" w:rsidRDefault="00367E3D" w:rsidP="00B61540">
            <w:pPr>
              <w:pStyle w:val="TAC"/>
              <w:rPr>
                <w:ins w:id="1056" w:author="Huawei" w:date="2021-05-24T16:56:00Z"/>
                <w:rFonts w:cs="v4.2.0"/>
                <w:lang w:eastAsia="zh-CN"/>
              </w:rPr>
            </w:pPr>
            <w:ins w:id="1057" w:author="Huawei" w:date="2021-05-24T16:5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3F9B893" w14:textId="77777777" w:rsidR="00367E3D" w:rsidRPr="001C0E1B" w:rsidRDefault="00367E3D" w:rsidP="00B61540">
            <w:pPr>
              <w:pStyle w:val="TAC"/>
              <w:rPr>
                <w:ins w:id="1058" w:author="Huawei" w:date="2021-05-24T16:56:00Z"/>
                <w:rFonts w:cs="v4.2.0"/>
                <w:lang w:eastAsia="zh-CN"/>
              </w:rPr>
            </w:pPr>
            <w:ins w:id="1059" w:author="Huawei" w:date="2021-05-24T16:56:00Z">
              <w:r w:rsidRPr="001C0E1B">
                <w:rPr>
                  <w:rFonts w:cs="v4.2.0"/>
                  <w:lang w:eastAsia="zh-CN"/>
                </w:rPr>
                <w:t>CR.2.1 TDD</w:t>
              </w:r>
            </w:ins>
          </w:p>
        </w:tc>
        <w:tc>
          <w:tcPr>
            <w:tcW w:w="1842" w:type="dxa"/>
            <w:gridSpan w:val="2"/>
            <w:vMerge/>
            <w:tcBorders>
              <w:left w:val="single" w:sz="4" w:space="0" w:color="auto"/>
              <w:bottom w:val="single" w:sz="4" w:space="0" w:color="auto"/>
              <w:right w:val="single" w:sz="4" w:space="0" w:color="auto"/>
            </w:tcBorders>
          </w:tcPr>
          <w:p w14:paraId="2E2ACE99" w14:textId="77777777" w:rsidR="00367E3D" w:rsidRPr="001C0E1B" w:rsidRDefault="00367E3D" w:rsidP="00B61540">
            <w:pPr>
              <w:pStyle w:val="TAC"/>
              <w:rPr>
                <w:ins w:id="1060" w:author="Huawei" w:date="2021-05-24T16:56:00Z"/>
                <w:rFonts w:cs="v4.2.0"/>
                <w:lang w:eastAsia="zh-CN"/>
              </w:rPr>
            </w:pPr>
          </w:p>
        </w:tc>
      </w:tr>
      <w:tr w:rsidR="00367E3D" w:rsidRPr="001C0E1B" w14:paraId="7011E472" w14:textId="77777777" w:rsidTr="00B61540">
        <w:trPr>
          <w:cantSplit/>
          <w:trHeight w:val="187"/>
          <w:jc w:val="center"/>
          <w:ins w:id="1061"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4FC8A764" w14:textId="77777777" w:rsidR="00367E3D" w:rsidRPr="001C0E1B" w:rsidRDefault="00367E3D" w:rsidP="00B61540">
            <w:pPr>
              <w:pStyle w:val="TAL"/>
              <w:rPr>
                <w:ins w:id="1062" w:author="Huawei" w:date="2021-05-24T16:56:00Z"/>
                <w:lang w:eastAsia="zh-CN"/>
              </w:rPr>
            </w:pPr>
            <w:ins w:id="1063" w:author="Huawei" w:date="2021-05-24T16:56:00Z">
              <w:r w:rsidRPr="001C0E1B">
                <w:rPr>
                  <w:lang w:eastAsia="zh-CN"/>
                </w:rPr>
                <w:t>Dedicated CORESET RMC configuration</w:t>
              </w:r>
            </w:ins>
          </w:p>
        </w:tc>
        <w:tc>
          <w:tcPr>
            <w:tcW w:w="1701" w:type="dxa"/>
            <w:tcBorders>
              <w:top w:val="single" w:sz="4" w:space="0" w:color="auto"/>
              <w:left w:val="single" w:sz="4" w:space="0" w:color="auto"/>
              <w:bottom w:val="nil"/>
              <w:right w:val="single" w:sz="4" w:space="0" w:color="auto"/>
            </w:tcBorders>
            <w:shd w:val="clear" w:color="auto" w:fill="auto"/>
          </w:tcPr>
          <w:p w14:paraId="5FCA9399" w14:textId="77777777" w:rsidR="00367E3D" w:rsidRPr="001C0E1B" w:rsidRDefault="00367E3D" w:rsidP="00B61540">
            <w:pPr>
              <w:pStyle w:val="TAC"/>
              <w:rPr>
                <w:ins w:id="1064"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798D407A" w14:textId="77777777" w:rsidR="00367E3D" w:rsidRPr="001C0E1B" w:rsidRDefault="00367E3D" w:rsidP="00B61540">
            <w:pPr>
              <w:pStyle w:val="TAC"/>
              <w:rPr>
                <w:ins w:id="1065" w:author="Huawei" w:date="2021-05-24T16:56:00Z"/>
                <w:rFonts w:cs="v4.2.0"/>
                <w:lang w:eastAsia="zh-CN"/>
              </w:rPr>
            </w:pPr>
            <w:ins w:id="1066" w:author="Huawei" w:date="2021-05-24T16:5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AEF77BD" w14:textId="77777777" w:rsidR="00367E3D" w:rsidRPr="001C0E1B" w:rsidRDefault="00367E3D" w:rsidP="00B61540">
            <w:pPr>
              <w:pStyle w:val="TAC"/>
              <w:rPr>
                <w:ins w:id="1067" w:author="Huawei" w:date="2021-05-24T16:56:00Z"/>
                <w:rFonts w:cs="v4.2.0"/>
                <w:lang w:eastAsia="zh-CN"/>
              </w:rPr>
            </w:pPr>
            <w:ins w:id="1068" w:author="Huawei" w:date="2021-05-24T16:56:00Z">
              <w:r w:rsidRPr="001C0E1B">
                <w:rPr>
                  <w:rFonts w:cs="v4.2.0"/>
                  <w:lang w:eastAsia="zh-CN"/>
                </w:rPr>
                <w:t>CCR.1.1 FDD</w:t>
              </w:r>
            </w:ins>
          </w:p>
        </w:tc>
        <w:tc>
          <w:tcPr>
            <w:tcW w:w="1842" w:type="dxa"/>
            <w:gridSpan w:val="2"/>
            <w:vMerge w:val="restart"/>
            <w:tcBorders>
              <w:top w:val="single" w:sz="4" w:space="0" w:color="auto"/>
              <w:left w:val="single" w:sz="4" w:space="0" w:color="auto"/>
              <w:right w:val="single" w:sz="4" w:space="0" w:color="auto"/>
            </w:tcBorders>
          </w:tcPr>
          <w:p w14:paraId="0FD16B66" w14:textId="77777777" w:rsidR="00367E3D" w:rsidRPr="001C0E1B" w:rsidRDefault="00367E3D" w:rsidP="00B61540">
            <w:pPr>
              <w:pStyle w:val="TAC"/>
              <w:rPr>
                <w:ins w:id="1069" w:author="Huawei" w:date="2021-05-24T16:56:00Z"/>
                <w:rFonts w:cs="v4.2.0"/>
                <w:lang w:eastAsia="zh-CN"/>
              </w:rPr>
            </w:pPr>
            <w:ins w:id="1070" w:author="Huawei" w:date="2021-05-24T16:56:00Z">
              <w:r w:rsidRPr="001C0E1B">
                <w:rPr>
                  <w:rFonts w:cs="v4.2.0"/>
                  <w:lang w:eastAsia="zh-CN"/>
                </w:rPr>
                <w:t>N/A</w:t>
              </w:r>
            </w:ins>
          </w:p>
        </w:tc>
      </w:tr>
      <w:tr w:rsidR="00367E3D" w:rsidRPr="001C0E1B" w14:paraId="4E2A727A" w14:textId="77777777" w:rsidTr="00B61540">
        <w:trPr>
          <w:cantSplit/>
          <w:trHeight w:val="187"/>
          <w:jc w:val="center"/>
          <w:ins w:id="1071" w:author="Huawei" w:date="2021-05-24T16:56:00Z"/>
        </w:trPr>
        <w:tc>
          <w:tcPr>
            <w:tcW w:w="1668" w:type="dxa"/>
            <w:tcBorders>
              <w:top w:val="nil"/>
              <w:left w:val="single" w:sz="4" w:space="0" w:color="auto"/>
              <w:bottom w:val="nil"/>
              <w:right w:val="single" w:sz="4" w:space="0" w:color="auto"/>
            </w:tcBorders>
            <w:shd w:val="clear" w:color="auto" w:fill="auto"/>
            <w:hideMark/>
          </w:tcPr>
          <w:p w14:paraId="7975D2AF" w14:textId="77777777" w:rsidR="00367E3D" w:rsidRPr="001C0E1B" w:rsidRDefault="00367E3D" w:rsidP="00B61540">
            <w:pPr>
              <w:pStyle w:val="TAL"/>
              <w:rPr>
                <w:ins w:id="1072" w:author="Huawei" w:date="2021-05-24T16:56:00Z"/>
                <w:lang w:eastAsia="zh-CN"/>
              </w:rPr>
            </w:pPr>
          </w:p>
        </w:tc>
        <w:tc>
          <w:tcPr>
            <w:tcW w:w="1701" w:type="dxa"/>
            <w:tcBorders>
              <w:top w:val="nil"/>
              <w:left w:val="single" w:sz="4" w:space="0" w:color="auto"/>
              <w:bottom w:val="nil"/>
              <w:right w:val="single" w:sz="4" w:space="0" w:color="auto"/>
            </w:tcBorders>
            <w:shd w:val="clear" w:color="auto" w:fill="auto"/>
            <w:hideMark/>
          </w:tcPr>
          <w:p w14:paraId="38208BB8" w14:textId="77777777" w:rsidR="00367E3D" w:rsidRPr="001C0E1B" w:rsidRDefault="00367E3D" w:rsidP="00B61540">
            <w:pPr>
              <w:pStyle w:val="TAC"/>
              <w:rPr>
                <w:ins w:id="1073"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539CED55" w14:textId="77777777" w:rsidR="00367E3D" w:rsidRPr="001C0E1B" w:rsidRDefault="00367E3D" w:rsidP="00B61540">
            <w:pPr>
              <w:pStyle w:val="TAC"/>
              <w:rPr>
                <w:ins w:id="1074" w:author="Huawei" w:date="2021-05-24T16:56:00Z"/>
                <w:rFonts w:cs="v4.2.0"/>
                <w:lang w:eastAsia="zh-CN"/>
              </w:rPr>
            </w:pPr>
            <w:ins w:id="1075" w:author="Huawei" w:date="2021-05-24T16:5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649A767" w14:textId="77777777" w:rsidR="00367E3D" w:rsidRPr="001C0E1B" w:rsidRDefault="00367E3D" w:rsidP="00B61540">
            <w:pPr>
              <w:pStyle w:val="TAC"/>
              <w:rPr>
                <w:ins w:id="1076" w:author="Huawei" w:date="2021-05-24T16:56:00Z"/>
                <w:rFonts w:cs="v4.2.0"/>
                <w:lang w:eastAsia="zh-CN"/>
              </w:rPr>
            </w:pPr>
            <w:ins w:id="1077" w:author="Huawei" w:date="2021-05-24T16:56:00Z">
              <w:r w:rsidRPr="001C0E1B">
                <w:rPr>
                  <w:rFonts w:cs="v4.2.0"/>
                  <w:lang w:eastAsia="zh-CN"/>
                </w:rPr>
                <w:t>CCR.1.1 TDD</w:t>
              </w:r>
            </w:ins>
          </w:p>
        </w:tc>
        <w:tc>
          <w:tcPr>
            <w:tcW w:w="1842" w:type="dxa"/>
            <w:gridSpan w:val="2"/>
            <w:vMerge/>
            <w:tcBorders>
              <w:left w:val="single" w:sz="4" w:space="0" w:color="auto"/>
              <w:right w:val="single" w:sz="4" w:space="0" w:color="auto"/>
            </w:tcBorders>
          </w:tcPr>
          <w:p w14:paraId="12A7E5E0" w14:textId="77777777" w:rsidR="00367E3D" w:rsidRPr="001C0E1B" w:rsidRDefault="00367E3D" w:rsidP="00B61540">
            <w:pPr>
              <w:pStyle w:val="TAC"/>
              <w:rPr>
                <w:ins w:id="1078" w:author="Huawei" w:date="2021-05-24T16:56:00Z"/>
                <w:rFonts w:cs="v4.2.0"/>
                <w:lang w:eastAsia="zh-CN"/>
              </w:rPr>
            </w:pPr>
          </w:p>
        </w:tc>
      </w:tr>
      <w:tr w:rsidR="00367E3D" w:rsidRPr="001C0E1B" w14:paraId="1D55E3A9" w14:textId="77777777" w:rsidTr="00B61540">
        <w:trPr>
          <w:cantSplit/>
          <w:trHeight w:val="187"/>
          <w:jc w:val="center"/>
          <w:ins w:id="1079"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4D76A3B0" w14:textId="77777777" w:rsidR="00367E3D" w:rsidRPr="001C0E1B" w:rsidRDefault="00367E3D" w:rsidP="00B61540">
            <w:pPr>
              <w:pStyle w:val="TAL"/>
              <w:rPr>
                <w:ins w:id="1080" w:author="Huawei" w:date="2021-05-24T16:56:00Z"/>
                <w:lang w:eastAsia="zh-CN"/>
              </w:rPr>
            </w:pPr>
          </w:p>
        </w:tc>
        <w:tc>
          <w:tcPr>
            <w:tcW w:w="1701" w:type="dxa"/>
            <w:tcBorders>
              <w:top w:val="nil"/>
              <w:left w:val="single" w:sz="4" w:space="0" w:color="auto"/>
              <w:bottom w:val="single" w:sz="4" w:space="0" w:color="auto"/>
              <w:right w:val="single" w:sz="4" w:space="0" w:color="auto"/>
            </w:tcBorders>
            <w:shd w:val="clear" w:color="auto" w:fill="auto"/>
            <w:hideMark/>
          </w:tcPr>
          <w:p w14:paraId="5B7269F5" w14:textId="77777777" w:rsidR="00367E3D" w:rsidRPr="001C0E1B" w:rsidRDefault="00367E3D" w:rsidP="00B61540">
            <w:pPr>
              <w:pStyle w:val="TAC"/>
              <w:rPr>
                <w:ins w:id="1081"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4F57BFBC" w14:textId="77777777" w:rsidR="00367E3D" w:rsidRPr="001C0E1B" w:rsidRDefault="00367E3D" w:rsidP="00B61540">
            <w:pPr>
              <w:pStyle w:val="TAC"/>
              <w:rPr>
                <w:ins w:id="1082" w:author="Huawei" w:date="2021-05-24T16:56:00Z"/>
                <w:rFonts w:cs="v4.2.0"/>
                <w:lang w:eastAsia="zh-CN"/>
              </w:rPr>
            </w:pPr>
            <w:ins w:id="1083" w:author="Huawei" w:date="2021-05-24T16:5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4636011" w14:textId="77777777" w:rsidR="00367E3D" w:rsidRPr="001C0E1B" w:rsidRDefault="00367E3D" w:rsidP="00B61540">
            <w:pPr>
              <w:pStyle w:val="TAC"/>
              <w:rPr>
                <w:ins w:id="1084" w:author="Huawei" w:date="2021-05-24T16:56:00Z"/>
                <w:rFonts w:cs="v4.2.0"/>
                <w:lang w:eastAsia="zh-CN"/>
              </w:rPr>
            </w:pPr>
            <w:ins w:id="1085" w:author="Huawei" w:date="2021-05-24T16:56:00Z">
              <w:r w:rsidRPr="001C0E1B">
                <w:rPr>
                  <w:rFonts w:cs="v4.2.0"/>
                  <w:lang w:eastAsia="zh-CN"/>
                </w:rPr>
                <w:t>CCR.2.1 TDD</w:t>
              </w:r>
            </w:ins>
          </w:p>
        </w:tc>
        <w:tc>
          <w:tcPr>
            <w:tcW w:w="1842" w:type="dxa"/>
            <w:gridSpan w:val="2"/>
            <w:vMerge/>
            <w:tcBorders>
              <w:left w:val="single" w:sz="4" w:space="0" w:color="auto"/>
              <w:bottom w:val="single" w:sz="4" w:space="0" w:color="auto"/>
              <w:right w:val="single" w:sz="4" w:space="0" w:color="auto"/>
            </w:tcBorders>
          </w:tcPr>
          <w:p w14:paraId="2369650A" w14:textId="77777777" w:rsidR="00367E3D" w:rsidRPr="001C0E1B" w:rsidRDefault="00367E3D" w:rsidP="00B61540">
            <w:pPr>
              <w:pStyle w:val="TAC"/>
              <w:rPr>
                <w:ins w:id="1086" w:author="Huawei" w:date="2021-05-24T16:56:00Z"/>
                <w:rFonts w:cs="v4.2.0"/>
                <w:lang w:eastAsia="zh-CN"/>
              </w:rPr>
            </w:pPr>
          </w:p>
        </w:tc>
      </w:tr>
      <w:tr w:rsidR="00367E3D" w:rsidRPr="001C0E1B" w14:paraId="6F53F460" w14:textId="77777777" w:rsidTr="00B61540">
        <w:trPr>
          <w:cantSplit/>
          <w:trHeight w:val="187"/>
          <w:jc w:val="center"/>
          <w:ins w:id="1087" w:author="Huawei" w:date="2021-05-24T16:56:00Z"/>
        </w:trPr>
        <w:tc>
          <w:tcPr>
            <w:tcW w:w="1668" w:type="dxa"/>
            <w:tcBorders>
              <w:top w:val="single" w:sz="4" w:space="0" w:color="auto"/>
              <w:left w:val="single" w:sz="4" w:space="0" w:color="auto"/>
              <w:bottom w:val="single" w:sz="4" w:space="0" w:color="auto"/>
              <w:right w:val="single" w:sz="4" w:space="0" w:color="auto"/>
            </w:tcBorders>
            <w:hideMark/>
          </w:tcPr>
          <w:p w14:paraId="030B98A0" w14:textId="77777777" w:rsidR="00367E3D" w:rsidRPr="001C0E1B" w:rsidRDefault="00367E3D" w:rsidP="00B61540">
            <w:pPr>
              <w:pStyle w:val="TAL"/>
              <w:rPr>
                <w:ins w:id="1088" w:author="Huawei" w:date="2021-05-24T16:56:00Z"/>
              </w:rPr>
            </w:pPr>
            <w:ins w:id="1089" w:author="Huawei" w:date="2021-05-24T16:56:00Z">
              <w:r w:rsidRPr="001C0E1B">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6EEAD783" w14:textId="77777777" w:rsidR="00367E3D" w:rsidRPr="001C0E1B" w:rsidRDefault="00367E3D" w:rsidP="00B61540">
            <w:pPr>
              <w:pStyle w:val="TAC"/>
              <w:rPr>
                <w:ins w:id="1090"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425AAEEF" w14:textId="77777777" w:rsidR="00367E3D" w:rsidRPr="001C0E1B" w:rsidRDefault="00367E3D" w:rsidP="00B61540">
            <w:pPr>
              <w:pStyle w:val="TAC"/>
              <w:rPr>
                <w:ins w:id="1091" w:author="Huawei" w:date="2021-05-24T16:56:00Z"/>
              </w:rPr>
            </w:pPr>
            <w:ins w:id="1092" w:author="Huawei" w:date="2021-05-24T16:5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F5D86C" w14:textId="77777777" w:rsidR="00367E3D" w:rsidRPr="001C0E1B" w:rsidRDefault="00367E3D" w:rsidP="00B61540">
            <w:pPr>
              <w:pStyle w:val="TAC"/>
              <w:rPr>
                <w:ins w:id="1093" w:author="Huawei" w:date="2021-05-24T16:56:00Z"/>
                <w:rFonts w:cs="v4.2.0"/>
              </w:rPr>
            </w:pPr>
            <w:ins w:id="1094" w:author="Huawei" w:date="2021-05-24T16:56:00Z">
              <w:r w:rsidRPr="001C0E1B">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17C79A9" w14:textId="77777777" w:rsidR="00367E3D" w:rsidRPr="001C0E1B" w:rsidRDefault="00367E3D" w:rsidP="00B61540">
            <w:pPr>
              <w:pStyle w:val="TAC"/>
              <w:rPr>
                <w:ins w:id="1095" w:author="Huawei" w:date="2021-05-24T16:56:00Z"/>
              </w:rPr>
            </w:pPr>
            <w:ins w:id="1096" w:author="Huawei" w:date="2021-05-24T16:56:00Z">
              <w:r w:rsidRPr="001C0E1B">
                <w:t>OP.1</w:t>
              </w:r>
            </w:ins>
          </w:p>
        </w:tc>
      </w:tr>
      <w:tr w:rsidR="00367E3D" w:rsidRPr="001C0E1B" w14:paraId="7C64D6A3" w14:textId="77777777" w:rsidTr="00B61540">
        <w:trPr>
          <w:cantSplit/>
          <w:trHeight w:val="187"/>
          <w:jc w:val="center"/>
          <w:ins w:id="1097" w:author="Huawei" w:date="2021-05-24T16:56:00Z"/>
        </w:trPr>
        <w:tc>
          <w:tcPr>
            <w:tcW w:w="1668" w:type="dxa"/>
            <w:tcBorders>
              <w:top w:val="single" w:sz="4" w:space="0" w:color="auto"/>
              <w:left w:val="single" w:sz="4" w:space="0" w:color="auto"/>
              <w:bottom w:val="nil"/>
              <w:right w:val="single" w:sz="4" w:space="0" w:color="auto"/>
            </w:tcBorders>
            <w:shd w:val="clear" w:color="auto" w:fill="auto"/>
          </w:tcPr>
          <w:p w14:paraId="02D2F89F" w14:textId="77777777" w:rsidR="00367E3D" w:rsidRPr="001C0E1B" w:rsidRDefault="00367E3D" w:rsidP="00B61540">
            <w:pPr>
              <w:pStyle w:val="TAL"/>
              <w:rPr>
                <w:ins w:id="1098" w:author="Huawei" w:date="2021-05-24T16:56:00Z"/>
                <w:bCs/>
              </w:rPr>
            </w:pPr>
            <w:ins w:id="1099" w:author="Huawei" w:date="2021-05-24T16:56:00Z">
              <w:r w:rsidRPr="001C0E1B">
                <w:rPr>
                  <w:bCs/>
                </w:rPr>
                <w:t>TRS Configuration</w:t>
              </w:r>
            </w:ins>
          </w:p>
        </w:tc>
        <w:tc>
          <w:tcPr>
            <w:tcW w:w="1701" w:type="dxa"/>
            <w:tcBorders>
              <w:top w:val="single" w:sz="4" w:space="0" w:color="auto"/>
              <w:left w:val="single" w:sz="4" w:space="0" w:color="auto"/>
              <w:bottom w:val="nil"/>
              <w:right w:val="single" w:sz="4" w:space="0" w:color="auto"/>
            </w:tcBorders>
            <w:shd w:val="clear" w:color="auto" w:fill="auto"/>
          </w:tcPr>
          <w:p w14:paraId="7298950B" w14:textId="77777777" w:rsidR="00367E3D" w:rsidRPr="001C0E1B" w:rsidRDefault="00367E3D" w:rsidP="00B61540">
            <w:pPr>
              <w:pStyle w:val="TAC"/>
              <w:rPr>
                <w:ins w:id="1100" w:author="Huawei" w:date="2021-05-24T16:56:00Z"/>
              </w:rPr>
            </w:pPr>
          </w:p>
        </w:tc>
        <w:tc>
          <w:tcPr>
            <w:tcW w:w="1701" w:type="dxa"/>
            <w:tcBorders>
              <w:top w:val="single" w:sz="4" w:space="0" w:color="auto"/>
              <w:left w:val="single" w:sz="4" w:space="0" w:color="auto"/>
              <w:bottom w:val="single" w:sz="4" w:space="0" w:color="auto"/>
              <w:right w:val="single" w:sz="4" w:space="0" w:color="auto"/>
            </w:tcBorders>
          </w:tcPr>
          <w:p w14:paraId="629ACA6C" w14:textId="77777777" w:rsidR="00367E3D" w:rsidRPr="001C0E1B" w:rsidRDefault="00367E3D" w:rsidP="00B61540">
            <w:pPr>
              <w:pStyle w:val="TAC"/>
              <w:rPr>
                <w:ins w:id="1101" w:author="Huawei" w:date="2021-05-24T16:56:00Z"/>
                <w:rFonts w:cs="v4.2.0"/>
                <w:lang w:eastAsia="zh-CN"/>
              </w:rPr>
            </w:pPr>
            <w:ins w:id="1102" w:author="Huawei" w:date="2021-05-24T16:56:00Z">
              <w:r w:rsidRPr="001C0E1B">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675472B7" w14:textId="77777777" w:rsidR="00367E3D" w:rsidRPr="001C0E1B" w:rsidRDefault="00367E3D" w:rsidP="00B61540">
            <w:pPr>
              <w:pStyle w:val="TAC"/>
              <w:rPr>
                <w:ins w:id="1103" w:author="Huawei" w:date="2021-05-24T16:56:00Z"/>
              </w:rPr>
            </w:pPr>
            <w:ins w:id="1104" w:author="Huawei" w:date="2021-05-24T16:56:00Z">
              <w:r w:rsidRPr="001C0E1B">
                <w:rPr>
                  <w:lang w:eastAsia="zh-CN"/>
                </w:rPr>
                <w:t>TRS.1.1 FDD</w:t>
              </w:r>
            </w:ins>
          </w:p>
        </w:tc>
        <w:tc>
          <w:tcPr>
            <w:tcW w:w="1842" w:type="dxa"/>
            <w:gridSpan w:val="2"/>
            <w:vMerge w:val="restart"/>
            <w:tcBorders>
              <w:top w:val="single" w:sz="4" w:space="0" w:color="auto"/>
              <w:left w:val="single" w:sz="4" w:space="0" w:color="auto"/>
              <w:right w:val="single" w:sz="4" w:space="0" w:color="auto"/>
            </w:tcBorders>
          </w:tcPr>
          <w:p w14:paraId="2DC1BC62" w14:textId="77777777" w:rsidR="00367E3D" w:rsidRPr="001C0E1B" w:rsidRDefault="00367E3D" w:rsidP="00B61540">
            <w:pPr>
              <w:pStyle w:val="TAC"/>
              <w:rPr>
                <w:ins w:id="1105" w:author="Huawei" w:date="2021-05-24T16:56:00Z"/>
              </w:rPr>
            </w:pPr>
            <w:ins w:id="1106" w:author="Huawei" w:date="2021-05-24T16:56:00Z">
              <w:r w:rsidRPr="001C0E1B">
                <w:rPr>
                  <w:rFonts w:cs="v4.2.0"/>
                  <w:lang w:eastAsia="zh-CN"/>
                </w:rPr>
                <w:t>N/A</w:t>
              </w:r>
            </w:ins>
          </w:p>
        </w:tc>
      </w:tr>
      <w:tr w:rsidR="00367E3D" w:rsidRPr="001C0E1B" w14:paraId="6D5D415C" w14:textId="77777777" w:rsidTr="00B61540">
        <w:trPr>
          <w:cantSplit/>
          <w:trHeight w:val="187"/>
          <w:jc w:val="center"/>
          <w:ins w:id="1107" w:author="Huawei" w:date="2021-05-24T16:56:00Z"/>
        </w:trPr>
        <w:tc>
          <w:tcPr>
            <w:tcW w:w="1668" w:type="dxa"/>
            <w:tcBorders>
              <w:top w:val="nil"/>
              <w:left w:val="single" w:sz="4" w:space="0" w:color="auto"/>
              <w:bottom w:val="nil"/>
              <w:right w:val="single" w:sz="4" w:space="0" w:color="auto"/>
            </w:tcBorders>
            <w:shd w:val="clear" w:color="auto" w:fill="auto"/>
          </w:tcPr>
          <w:p w14:paraId="438B1FA7" w14:textId="77777777" w:rsidR="00367E3D" w:rsidRPr="001C0E1B" w:rsidRDefault="00367E3D" w:rsidP="00B61540">
            <w:pPr>
              <w:pStyle w:val="TAL"/>
              <w:rPr>
                <w:ins w:id="1108" w:author="Huawei" w:date="2021-05-24T16:56:00Z"/>
                <w:bCs/>
              </w:rPr>
            </w:pPr>
          </w:p>
        </w:tc>
        <w:tc>
          <w:tcPr>
            <w:tcW w:w="1701" w:type="dxa"/>
            <w:tcBorders>
              <w:top w:val="nil"/>
              <w:left w:val="single" w:sz="4" w:space="0" w:color="auto"/>
              <w:bottom w:val="nil"/>
              <w:right w:val="single" w:sz="4" w:space="0" w:color="auto"/>
            </w:tcBorders>
            <w:shd w:val="clear" w:color="auto" w:fill="auto"/>
          </w:tcPr>
          <w:p w14:paraId="4B4A2DFF" w14:textId="77777777" w:rsidR="00367E3D" w:rsidRPr="001C0E1B" w:rsidRDefault="00367E3D" w:rsidP="00B61540">
            <w:pPr>
              <w:pStyle w:val="TAC"/>
              <w:rPr>
                <w:ins w:id="1109" w:author="Huawei" w:date="2021-05-24T16:56:00Z"/>
              </w:rPr>
            </w:pPr>
          </w:p>
        </w:tc>
        <w:tc>
          <w:tcPr>
            <w:tcW w:w="1701" w:type="dxa"/>
            <w:tcBorders>
              <w:top w:val="single" w:sz="4" w:space="0" w:color="auto"/>
              <w:left w:val="single" w:sz="4" w:space="0" w:color="auto"/>
              <w:bottom w:val="single" w:sz="4" w:space="0" w:color="auto"/>
              <w:right w:val="single" w:sz="4" w:space="0" w:color="auto"/>
            </w:tcBorders>
          </w:tcPr>
          <w:p w14:paraId="77D371CA" w14:textId="77777777" w:rsidR="00367E3D" w:rsidRPr="001C0E1B" w:rsidRDefault="00367E3D" w:rsidP="00B61540">
            <w:pPr>
              <w:pStyle w:val="TAC"/>
              <w:rPr>
                <w:ins w:id="1110" w:author="Huawei" w:date="2021-05-24T16:56:00Z"/>
                <w:rFonts w:cs="v4.2.0"/>
                <w:lang w:eastAsia="zh-CN"/>
              </w:rPr>
            </w:pPr>
            <w:ins w:id="1111" w:author="Huawei" w:date="2021-05-24T16:56:00Z">
              <w:r w:rsidRPr="001C0E1B">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05C150A4" w14:textId="77777777" w:rsidR="00367E3D" w:rsidRPr="001C0E1B" w:rsidRDefault="00367E3D" w:rsidP="00B61540">
            <w:pPr>
              <w:pStyle w:val="TAC"/>
              <w:rPr>
                <w:ins w:id="1112" w:author="Huawei" w:date="2021-05-24T16:56:00Z"/>
              </w:rPr>
            </w:pPr>
            <w:ins w:id="1113" w:author="Huawei" w:date="2021-05-24T16:56:00Z">
              <w:r w:rsidRPr="001C0E1B">
                <w:rPr>
                  <w:lang w:eastAsia="zh-CN"/>
                </w:rPr>
                <w:t>TRS.1.1 TDD</w:t>
              </w:r>
            </w:ins>
          </w:p>
        </w:tc>
        <w:tc>
          <w:tcPr>
            <w:tcW w:w="1842" w:type="dxa"/>
            <w:gridSpan w:val="2"/>
            <w:vMerge/>
            <w:tcBorders>
              <w:left w:val="single" w:sz="4" w:space="0" w:color="auto"/>
              <w:right w:val="single" w:sz="4" w:space="0" w:color="auto"/>
            </w:tcBorders>
          </w:tcPr>
          <w:p w14:paraId="643F5999" w14:textId="77777777" w:rsidR="00367E3D" w:rsidRPr="001C0E1B" w:rsidRDefault="00367E3D" w:rsidP="00B61540">
            <w:pPr>
              <w:pStyle w:val="TAC"/>
              <w:rPr>
                <w:ins w:id="1114" w:author="Huawei" w:date="2021-05-24T16:56:00Z"/>
              </w:rPr>
            </w:pPr>
          </w:p>
        </w:tc>
      </w:tr>
      <w:tr w:rsidR="00367E3D" w:rsidRPr="001C0E1B" w14:paraId="62B5724F" w14:textId="77777777" w:rsidTr="00B61540">
        <w:trPr>
          <w:cantSplit/>
          <w:trHeight w:val="187"/>
          <w:jc w:val="center"/>
          <w:ins w:id="1115" w:author="Huawei" w:date="2021-05-24T16:56:00Z"/>
        </w:trPr>
        <w:tc>
          <w:tcPr>
            <w:tcW w:w="1668" w:type="dxa"/>
            <w:tcBorders>
              <w:top w:val="nil"/>
              <w:left w:val="single" w:sz="4" w:space="0" w:color="auto"/>
              <w:bottom w:val="single" w:sz="4" w:space="0" w:color="auto"/>
              <w:right w:val="single" w:sz="4" w:space="0" w:color="auto"/>
            </w:tcBorders>
            <w:shd w:val="clear" w:color="auto" w:fill="auto"/>
          </w:tcPr>
          <w:p w14:paraId="2DA14D26" w14:textId="77777777" w:rsidR="00367E3D" w:rsidRPr="001C0E1B" w:rsidRDefault="00367E3D" w:rsidP="00B61540">
            <w:pPr>
              <w:pStyle w:val="TAL"/>
              <w:rPr>
                <w:ins w:id="1116" w:author="Huawei" w:date="2021-05-24T16:56:00Z"/>
                <w:bCs/>
              </w:rPr>
            </w:pPr>
          </w:p>
        </w:tc>
        <w:tc>
          <w:tcPr>
            <w:tcW w:w="1701" w:type="dxa"/>
            <w:tcBorders>
              <w:top w:val="nil"/>
              <w:left w:val="single" w:sz="4" w:space="0" w:color="auto"/>
              <w:bottom w:val="single" w:sz="4" w:space="0" w:color="auto"/>
              <w:right w:val="single" w:sz="4" w:space="0" w:color="auto"/>
            </w:tcBorders>
            <w:shd w:val="clear" w:color="auto" w:fill="auto"/>
          </w:tcPr>
          <w:p w14:paraId="201985D8" w14:textId="77777777" w:rsidR="00367E3D" w:rsidRPr="001C0E1B" w:rsidRDefault="00367E3D" w:rsidP="00B61540">
            <w:pPr>
              <w:pStyle w:val="TAC"/>
              <w:rPr>
                <w:ins w:id="1117" w:author="Huawei" w:date="2021-05-24T16:56:00Z"/>
              </w:rPr>
            </w:pPr>
          </w:p>
        </w:tc>
        <w:tc>
          <w:tcPr>
            <w:tcW w:w="1701" w:type="dxa"/>
            <w:tcBorders>
              <w:top w:val="single" w:sz="4" w:space="0" w:color="auto"/>
              <w:left w:val="single" w:sz="4" w:space="0" w:color="auto"/>
              <w:bottom w:val="single" w:sz="4" w:space="0" w:color="auto"/>
              <w:right w:val="single" w:sz="4" w:space="0" w:color="auto"/>
            </w:tcBorders>
          </w:tcPr>
          <w:p w14:paraId="0E307D8C" w14:textId="77777777" w:rsidR="00367E3D" w:rsidRPr="001C0E1B" w:rsidRDefault="00367E3D" w:rsidP="00B61540">
            <w:pPr>
              <w:pStyle w:val="TAC"/>
              <w:rPr>
                <w:ins w:id="1118" w:author="Huawei" w:date="2021-05-24T16:56:00Z"/>
                <w:rFonts w:cs="v4.2.0"/>
                <w:lang w:eastAsia="zh-CN"/>
              </w:rPr>
            </w:pPr>
            <w:ins w:id="1119" w:author="Huawei" w:date="2021-05-24T16:56:00Z">
              <w:r w:rsidRPr="001C0E1B">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754D21AC" w14:textId="77777777" w:rsidR="00367E3D" w:rsidRPr="001C0E1B" w:rsidRDefault="00367E3D" w:rsidP="00B61540">
            <w:pPr>
              <w:pStyle w:val="TAC"/>
              <w:rPr>
                <w:ins w:id="1120" w:author="Huawei" w:date="2021-05-24T16:56:00Z"/>
              </w:rPr>
            </w:pPr>
            <w:ins w:id="1121" w:author="Huawei" w:date="2021-05-24T16:56:00Z">
              <w:r w:rsidRPr="001C0E1B">
                <w:rPr>
                  <w:lang w:eastAsia="zh-CN"/>
                </w:rPr>
                <w:t>TRS.1.2 TDD</w:t>
              </w:r>
            </w:ins>
          </w:p>
        </w:tc>
        <w:tc>
          <w:tcPr>
            <w:tcW w:w="1842" w:type="dxa"/>
            <w:gridSpan w:val="2"/>
            <w:vMerge/>
            <w:tcBorders>
              <w:left w:val="single" w:sz="4" w:space="0" w:color="auto"/>
              <w:bottom w:val="single" w:sz="4" w:space="0" w:color="auto"/>
              <w:right w:val="single" w:sz="4" w:space="0" w:color="auto"/>
            </w:tcBorders>
          </w:tcPr>
          <w:p w14:paraId="2B11BE12" w14:textId="77777777" w:rsidR="00367E3D" w:rsidRPr="001C0E1B" w:rsidRDefault="00367E3D" w:rsidP="00B61540">
            <w:pPr>
              <w:pStyle w:val="TAC"/>
              <w:rPr>
                <w:ins w:id="1122" w:author="Huawei" w:date="2021-05-24T16:56:00Z"/>
              </w:rPr>
            </w:pPr>
          </w:p>
        </w:tc>
      </w:tr>
      <w:tr w:rsidR="00367E3D" w:rsidRPr="001C0E1B" w14:paraId="6830E19C" w14:textId="77777777" w:rsidTr="00B61540">
        <w:trPr>
          <w:cantSplit/>
          <w:trHeight w:val="187"/>
          <w:jc w:val="center"/>
          <w:ins w:id="1123" w:author="Huawei" w:date="2021-05-24T16:56:00Z"/>
        </w:trPr>
        <w:tc>
          <w:tcPr>
            <w:tcW w:w="1668" w:type="dxa"/>
            <w:tcBorders>
              <w:top w:val="single" w:sz="4" w:space="0" w:color="auto"/>
              <w:left w:val="single" w:sz="4" w:space="0" w:color="auto"/>
              <w:bottom w:val="single" w:sz="4" w:space="0" w:color="auto"/>
              <w:right w:val="single" w:sz="4" w:space="0" w:color="auto"/>
            </w:tcBorders>
            <w:hideMark/>
          </w:tcPr>
          <w:p w14:paraId="65EF1C42" w14:textId="77777777" w:rsidR="00367E3D" w:rsidRPr="001C0E1B" w:rsidRDefault="00367E3D" w:rsidP="00B61540">
            <w:pPr>
              <w:pStyle w:val="TAL"/>
              <w:rPr>
                <w:ins w:id="1124" w:author="Huawei" w:date="2021-05-24T16:56:00Z"/>
                <w:bCs/>
                <w:lang w:eastAsia="zh-CN"/>
              </w:rPr>
            </w:pPr>
            <w:ins w:id="1125" w:author="Huawei" w:date="2021-05-24T16:56:00Z">
              <w:r w:rsidRPr="001C0E1B">
                <w:rPr>
                  <w:bCs/>
                  <w:lang w:eastAsia="zh-CN"/>
                </w:rPr>
                <w:t>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211C0ED5" w14:textId="77777777" w:rsidR="00367E3D" w:rsidRPr="001C0E1B" w:rsidRDefault="00367E3D" w:rsidP="00B61540">
            <w:pPr>
              <w:pStyle w:val="TAC"/>
              <w:rPr>
                <w:ins w:id="1126"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4C71C8B6" w14:textId="77777777" w:rsidR="00367E3D" w:rsidRPr="001C0E1B" w:rsidRDefault="00367E3D" w:rsidP="00B61540">
            <w:pPr>
              <w:pStyle w:val="TAC"/>
              <w:rPr>
                <w:ins w:id="1127" w:author="Huawei" w:date="2021-05-24T16:56:00Z"/>
                <w:rFonts w:cs="v4.2.0"/>
                <w:lang w:eastAsia="zh-CN"/>
              </w:rPr>
            </w:pPr>
            <w:ins w:id="1128" w:author="Huawei" w:date="2021-05-24T16:5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42DC4F6" w14:textId="77777777" w:rsidR="00367E3D" w:rsidRPr="001C0E1B" w:rsidRDefault="00367E3D" w:rsidP="00B61540">
            <w:pPr>
              <w:pStyle w:val="TAC"/>
              <w:rPr>
                <w:ins w:id="1129" w:author="Huawei" w:date="2021-05-24T16:56:00Z"/>
              </w:rPr>
            </w:pPr>
            <w:ins w:id="1130" w:author="Huawei" w:date="2021-05-24T16:56:00Z">
              <w:r w:rsidRPr="001C0E1B">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AE9D8DA" w14:textId="77777777" w:rsidR="00367E3D" w:rsidRPr="001C0E1B" w:rsidRDefault="00367E3D" w:rsidP="00B61540">
            <w:pPr>
              <w:pStyle w:val="TAC"/>
              <w:rPr>
                <w:ins w:id="1131" w:author="Huawei" w:date="2021-05-24T16:56:00Z"/>
                <w:lang w:eastAsia="zh-CN"/>
              </w:rPr>
            </w:pPr>
            <w:ins w:id="1132" w:author="Huawei" w:date="2021-05-24T16:56:00Z">
              <w:r>
                <w:rPr>
                  <w:rFonts w:hint="eastAsia"/>
                  <w:lang w:eastAsia="zh-CN"/>
                </w:rPr>
                <w:t>N</w:t>
              </w:r>
              <w:r>
                <w:rPr>
                  <w:lang w:eastAsia="zh-CN"/>
                </w:rPr>
                <w:t>/A</w:t>
              </w:r>
            </w:ins>
          </w:p>
        </w:tc>
      </w:tr>
      <w:tr w:rsidR="00367E3D" w:rsidRPr="001C0E1B" w14:paraId="50355598" w14:textId="77777777" w:rsidTr="00B61540">
        <w:trPr>
          <w:cantSplit/>
          <w:trHeight w:val="187"/>
          <w:jc w:val="center"/>
          <w:ins w:id="1133" w:author="Huawei" w:date="2021-05-24T16:56:00Z"/>
        </w:trPr>
        <w:tc>
          <w:tcPr>
            <w:tcW w:w="1668" w:type="dxa"/>
            <w:tcBorders>
              <w:top w:val="single" w:sz="4" w:space="0" w:color="auto"/>
              <w:left w:val="single" w:sz="4" w:space="0" w:color="auto"/>
              <w:bottom w:val="single" w:sz="4" w:space="0" w:color="auto"/>
              <w:right w:val="single" w:sz="4" w:space="0" w:color="auto"/>
            </w:tcBorders>
            <w:hideMark/>
          </w:tcPr>
          <w:p w14:paraId="364C0347" w14:textId="77777777" w:rsidR="00367E3D" w:rsidRPr="001C0E1B" w:rsidRDefault="00367E3D" w:rsidP="00B61540">
            <w:pPr>
              <w:pStyle w:val="TAL"/>
              <w:rPr>
                <w:ins w:id="1134" w:author="Huawei" w:date="2021-05-24T16:56:00Z"/>
                <w:bCs/>
                <w:lang w:eastAsia="zh-CN"/>
              </w:rPr>
            </w:pPr>
            <w:ins w:id="1135" w:author="Huawei" w:date="2021-05-24T16:56:00Z">
              <w:r w:rsidRPr="001C0E1B">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1D2679F6" w14:textId="77777777" w:rsidR="00367E3D" w:rsidRPr="001C0E1B" w:rsidRDefault="00367E3D" w:rsidP="00B61540">
            <w:pPr>
              <w:pStyle w:val="TAC"/>
              <w:rPr>
                <w:ins w:id="1136"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68218A90" w14:textId="77777777" w:rsidR="00367E3D" w:rsidRPr="001C0E1B" w:rsidRDefault="00367E3D" w:rsidP="00B61540">
            <w:pPr>
              <w:pStyle w:val="TAC"/>
              <w:rPr>
                <w:ins w:id="1137" w:author="Huawei" w:date="2021-05-24T16:56:00Z"/>
                <w:rFonts w:cs="v4.2.0"/>
                <w:lang w:eastAsia="zh-CN"/>
              </w:rPr>
            </w:pPr>
            <w:ins w:id="1138" w:author="Huawei" w:date="2021-05-24T16:5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9CD98FE" w14:textId="77777777" w:rsidR="00367E3D" w:rsidRPr="001C0E1B" w:rsidRDefault="00367E3D" w:rsidP="00B61540">
            <w:pPr>
              <w:pStyle w:val="TAC"/>
              <w:rPr>
                <w:ins w:id="1139" w:author="Huawei" w:date="2021-05-24T16:56:00Z"/>
              </w:rPr>
            </w:pPr>
            <w:ins w:id="1140" w:author="Huawei" w:date="2021-05-24T16:56:00Z">
              <w:r w:rsidRPr="001C0E1B">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F732A95" w14:textId="77777777" w:rsidR="00367E3D" w:rsidRPr="001C0E1B" w:rsidRDefault="00367E3D" w:rsidP="00B61540">
            <w:pPr>
              <w:pStyle w:val="TAC"/>
              <w:rPr>
                <w:ins w:id="1141" w:author="Huawei" w:date="2021-05-24T16:56:00Z"/>
                <w:lang w:eastAsia="zh-CN"/>
              </w:rPr>
            </w:pPr>
            <w:ins w:id="1142" w:author="Huawei" w:date="2021-05-24T16:56:00Z">
              <w:r>
                <w:rPr>
                  <w:rFonts w:hint="eastAsia"/>
                  <w:lang w:eastAsia="zh-CN"/>
                </w:rPr>
                <w:t>N</w:t>
              </w:r>
              <w:r>
                <w:rPr>
                  <w:lang w:eastAsia="zh-CN"/>
                </w:rPr>
                <w:t>/A</w:t>
              </w:r>
            </w:ins>
          </w:p>
        </w:tc>
      </w:tr>
      <w:tr w:rsidR="00367E3D" w:rsidRPr="001C0E1B" w14:paraId="7B544118" w14:textId="77777777" w:rsidTr="00B61540">
        <w:trPr>
          <w:cantSplit/>
          <w:trHeight w:val="187"/>
          <w:jc w:val="center"/>
          <w:ins w:id="1143" w:author="Huawei" w:date="2021-05-24T16:56:00Z"/>
        </w:trPr>
        <w:tc>
          <w:tcPr>
            <w:tcW w:w="1668" w:type="dxa"/>
            <w:tcBorders>
              <w:top w:val="single" w:sz="4" w:space="0" w:color="auto"/>
              <w:left w:val="single" w:sz="4" w:space="0" w:color="auto"/>
              <w:bottom w:val="single" w:sz="4" w:space="0" w:color="auto"/>
              <w:right w:val="single" w:sz="4" w:space="0" w:color="auto"/>
            </w:tcBorders>
            <w:hideMark/>
          </w:tcPr>
          <w:p w14:paraId="29217C4A" w14:textId="77777777" w:rsidR="00367E3D" w:rsidRPr="001C0E1B" w:rsidRDefault="00367E3D" w:rsidP="00B61540">
            <w:pPr>
              <w:pStyle w:val="TAL"/>
              <w:rPr>
                <w:ins w:id="1144" w:author="Huawei" w:date="2021-05-24T16:56:00Z"/>
                <w:bCs/>
                <w:lang w:eastAsia="zh-CN"/>
              </w:rPr>
            </w:pPr>
            <w:ins w:id="1145" w:author="Huawei" w:date="2021-05-24T16:56:00Z">
              <w:r w:rsidRPr="001C0E1B">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04A9F515" w14:textId="77777777" w:rsidR="00367E3D" w:rsidRPr="001C0E1B" w:rsidRDefault="00367E3D" w:rsidP="00B61540">
            <w:pPr>
              <w:pStyle w:val="TAC"/>
              <w:rPr>
                <w:ins w:id="1146"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072BE413" w14:textId="77777777" w:rsidR="00367E3D" w:rsidRPr="001C0E1B" w:rsidRDefault="00367E3D" w:rsidP="00B61540">
            <w:pPr>
              <w:pStyle w:val="TAC"/>
              <w:rPr>
                <w:ins w:id="1147" w:author="Huawei" w:date="2021-05-24T16:56:00Z"/>
                <w:rFonts w:cs="v4.2.0"/>
                <w:lang w:eastAsia="zh-CN"/>
              </w:rPr>
            </w:pPr>
            <w:ins w:id="1148" w:author="Huawei" w:date="2021-05-24T16:56:00Z">
              <w:r w:rsidRPr="001C0E1B">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9D95E48" w14:textId="77777777" w:rsidR="00367E3D" w:rsidRPr="001C0E1B" w:rsidRDefault="00367E3D" w:rsidP="00B61540">
            <w:pPr>
              <w:pStyle w:val="TAC"/>
              <w:rPr>
                <w:ins w:id="1149" w:author="Huawei" w:date="2021-05-24T16:56:00Z"/>
                <w:rFonts w:cs="v4.2.0"/>
                <w:lang w:eastAsia="zh-CN"/>
              </w:rPr>
            </w:pPr>
            <w:ins w:id="1150" w:author="Huawei" w:date="2021-05-24T16:56:00Z">
              <w:r w:rsidRPr="001C0E1B">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302BE88" w14:textId="77777777" w:rsidR="00367E3D" w:rsidRPr="001C0E1B" w:rsidRDefault="00367E3D" w:rsidP="00B61540">
            <w:pPr>
              <w:pStyle w:val="TAC"/>
              <w:rPr>
                <w:ins w:id="1151" w:author="Huawei" w:date="2021-05-24T16:56:00Z"/>
                <w:rFonts w:cs="v4.2.0"/>
                <w:lang w:eastAsia="zh-CN"/>
              </w:rPr>
            </w:pPr>
            <w:ins w:id="1152" w:author="Huawei" w:date="2021-05-24T16:56:00Z">
              <w:r>
                <w:rPr>
                  <w:rFonts w:cs="v4.2.0" w:hint="eastAsia"/>
                  <w:lang w:eastAsia="zh-CN"/>
                </w:rPr>
                <w:t>N</w:t>
              </w:r>
              <w:r>
                <w:rPr>
                  <w:rFonts w:cs="v4.2.0"/>
                  <w:lang w:eastAsia="zh-CN"/>
                </w:rPr>
                <w:t>/A</w:t>
              </w:r>
            </w:ins>
          </w:p>
        </w:tc>
      </w:tr>
      <w:tr w:rsidR="00367E3D" w:rsidRPr="001C0E1B" w14:paraId="2C2EEADF" w14:textId="77777777" w:rsidTr="00B61540">
        <w:trPr>
          <w:cantSplit/>
          <w:trHeight w:val="187"/>
          <w:jc w:val="center"/>
          <w:ins w:id="1153" w:author="Huawei" w:date="2021-05-24T16:56:00Z"/>
        </w:trPr>
        <w:tc>
          <w:tcPr>
            <w:tcW w:w="1668" w:type="dxa"/>
            <w:vMerge w:val="restart"/>
            <w:tcBorders>
              <w:top w:val="single" w:sz="4" w:space="0" w:color="auto"/>
              <w:left w:val="single" w:sz="4" w:space="0" w:color="auto"/>
              <w:right w:val="single" w:sz="4" w:space="0" w:color="auto"/>
            </w:tcBorders>
          </w:tcPr>
          <w:p w14:paraId="6A521FD1" w14:textId="77777777" w:rsidR="00367E3D" w:rsidRPr="001C0E1B" w:rsidRDefault="00367E3D" w:rsidP="00B61540">
            <w:pPr>
              <w:pStyle w:val="TAL"/>
              <w:rPr>
                <w:ins w:id="1154" w:author="Huawei" w:date="2021-05-24T16:56:00Z"/>
                <w:bCs/>
                <w:lang w:eastAsia="zh-CN"/>
              </w:rPr>
            </w:pPr>
            <w:ins w:id="1155" w:author="Huawei" w:date="2021-05-24T16:56:00Z">
              <w:r>
                <w:rPr>
                  <w:rFonts w:hint="eastAsia"/>
                  <w:bCs/>
                  <w:lang w:eastAsia="zh-CN"/>
                </w:rPr>
                <w:t>PRS</w:t>
              </w:r>
              <w:r>
                <w:rPr>
                  <w:bCs/>
                  <w:lang w:eastAsia="zh-CN"/>
                </w:rPr>
                <w:t xml:space="preserve"> configuration</w:t>
              </w:r>
            </w:ins>
          </w:p>
        </w:tc>
        <w:tc>
          <w:tcPr>
            <w:tcW w:w="1701" w:type="dxa"/>
            <w:tcBorders>
              <w:top w:val="single" w:sz="4" w:space="0" w:color="auto"/>
              <w:left w:val="single" w:sz="4" w:space="0" w:color="auto"/>
              <w:bottom w:val="single" w:sz="4" w:space="0" w:color="auto"/>
              <w:right w:val="single" w:sz="4" w:space="0" w:color="auto"/>
            </w:tcBorders>
          </w:tcPr>
          <w:p w14:paraId="6B9B768E" w14:textId="77777777" w:rsidR="00367E3D" w:rsidRPr="001C0E1B" w:rsidRDefault="00367E3D" w:rsidP="00B61540">
            <w:pPr>
              <w:pStyle w:val="TAC"/>
              <w:rPr>
                <w:ins w:id="1156" w:author="Huawei" w:date="2021-05-24T16:56:00Z"/>
              </w:rPr>
            </w:pPr>
          </w:p>
        </w:tc>
        <w:tc>
          <w:tcPr>
            <w:tcW w:w="1701" w:type="dxa"/>
            <w:tcBorders>
              <w:top w:val="single" w:sz="4" w:space="0" w:color="auto"/>
              <w:left w:val="single" w:sz="4" w:space="0" w:color="auto"/>
              <w:bottom w:val="single" w:sz="4" w:space="0" w:color="auto"/>
              <w:right w:val="single" w:sz="4" w:space="0" w:color="auto"/>
            </w:tcBorders>
          </w:tcPr>
          <w:p w14:paraId="4620196D" w14:textId="77777777" w:rsidR="00367E3D" w:rsidRPr="001C0E1B" w:rsidRDefault="00367E3D" w:rsidP="00B61540">
            <w:pPr>
              <w:pStyle w:val="TAC"/>
              <w:rPr>
                <w:ins w:id="1157" w:author="Huawei" w:date="2021-05-24T16:56:00Z"/>
                <w:rFonts w:cs="v4.2.0"/>
                <w:lang w:eastAsia="zh-CN"/>
              </w:rPr>
            </w:pPr>
            <w:ins w:id="1158" w:author="Huawei" w:date="2021-05-24T16:56: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587C3D8B" w14:textId="77777777" w:rsidR="00367E3D" w:rsidRPr="001C0E1B" w:rsidRDefault="00367E3D" w:rsidP="00B61540">
            <w:pPr>
              <w:pStyle w:val="TAC"/>
              <w:rPr>
                <w:ins w:id="1159" w:author="Huawei" w:date="2021-05-24T16:56:00Z"/>
                <w:rFonts w:cs="v4.2.0"/>
                <w:lang w:eastAsia="zh-CN"/>
              </w:rPr>
            </w:pPr>
            <w:ins w:id="1160" w:author="Huawei" w:date="2021-05-24T16:56:00Z">
              <w:r w:rsidRPr="003A3FB0">
                <w:rPr>
                  <w:rFonts w:cs="v4.2.0"/>
                  <w:lang w:eastAsia="zh-CN"/>
                </w:rPr>
                <w:t>PRS.1.2 FR1</w:t>
              </w:r>
            </w:ins>
          </w:p>
        </w:tc>
        <w:tc>
          <w:tcPr>
            <w:tcW w:w="1842" w:type="dxa"/>
            <w:gridSpan w:val="2"/>
            <w:tcBorders>
              <w:top w:val="single" w:sz="4" w:space="0" w:color="auto"/>
              <w:left w:val="single" w:sz="4" w:space="0" w:color="auto"/>
              <w:bottom w:val="single" w:sz="4" w:space="0" w:color="auto"/>
              <w:right w:val="single" w:sz="4" w:space="0" w:color="auto"/>
            </w:tcBorders>
          </w:tcPr>
          <w:p w14:paraId="3151DA42" w14:textId="77777777" w:rsidR="00367E3D" w:rsidRDefault="00367E3D" w:rsidP="00B61540">
            <w:pPr>
              <w:pStyle w:val="TAC"/>
              <w:rPr>
                <w:ins w:id="1161" w:author="Huawei" w:date="2021-05-24T16:56:00Z"/>
                <w:rFonts w:cs="v4.2.0"/>
                <w:lang w:eastAsia="zh-CN"/>
              </w:rPr>
            </w:pPr>
            <w:ins w:id="1162" w:author="Huawei" w:date="2021-05-24T16:56:00Z">
              <w:r w:rsidRPr="003A3FB0">
                <w:rPr>
                  <w:rFonts w:cs="v4.2.0"/>
                  <w:lang w:eastAsia="zh-CN"/>
                </w:rPr>
                <w:t>PRS.1.2 FR1</w:t>
              </w:r>
            </w:ins>
          </w:p>
        </w:tc>
      </w:tr>
      <w:tr w:rsidR="00367E3D" w:rsidRPr="001C0E1B" w14:paraId="07809956" w14:textId="77777777" w:rsidTr="00B61540">
        <w:trPr>
          <w:cantSplit/>
          <w:trHeight w:val="187"/>
          <w:jc w:val="center"/>
          <w:ins w:id="1163" w:author="Huawei" w:date="2021-05-24T16:56:00Z"/>
        </w:trPr>
        <w:tc>
          <w:tcPr>
            <w:tcW w:w="1668" w:type="dxa"/>
            <w:vMerge/>
            <w:tcBorders>
              <w:left w:val="single" w:sz="4" w:space="0" w:color="auto"/>
              <w:right w:val="single" w:sz="4" w:space="0" w:color="auto"/>
            </w:tcBorders>
          </w:tcPr>
          <w:p w14:paraId="1EF53F23" w14:textId="77777777" w:rsidR="00367E3D" w:rsidRDefault="00367E3D" w:rsidP="00B61540">
            <w:pPr>
              <w:pStyle w:val="TAL"/>
              <w:rPr>
                <w:ins w:id="1164" w:author="Huawei" w:date="2021-05-24T16:56:00Z"/>
                <w:bCs/>
                <w:lang w:eastAsia="zh-CN"/>
              </w:rPr>
            </w:pPr>
          </w:p>
        </w:tc>
        <w:tc>
          <w:tcPr>
            <w:tcW w:w="1701" w:type="dxa"/>
            <w:tcBorders>
              <w:top w:val="single" w:sz="4" w:space="0" w:color="auto"/>
              <w:left w:val="single" w:sz="4" w:space="0" w:color="auto"/>
              <w:bottom w:val="single" w:sz="4" w:space="0" w:color="auto"/>
              <w:right w:val="single" w:sz="4" w:space="0" w:color="auto"/>
            </w:tcBorders>
          </w:tcPr>
          <w:p w14:paraId="4183D830" w14:textId="77777777" w:rsidR="00367E3D" w:rsidRPr="001C0E1B" w:rsidRDefault="00367E3D" w:rsidP="00B61540">
            <w:pPr>
              <w:pStyle w:val="TAC"/>
              <w:rPr>
                <w:ins w:id="1165" w:author="Huawei" w:date="2021-05-24T16:56:00Z"/>
              </w:rPr>
            </w:pPr>
          </w:p>
        </w:tc>
        <w:tc>
          <w:tcPr>
            <w:tcW w:w="1701" w:type="dxa"/>
            <w:tcBorders>
              <w:top w:val="single" w:sz="4" w:space="0" w:color="auto"/>
              <w:left w:val="single" w:sz="4" w:space="0" w:color="auto"/>
              <w:bottom w:val="single" w:sz="4" w:space="0" w:color="auto"/>
              <w:right w:val="single" w:sz="4" w:space="0" w:color="auto"/>
            </w:tcBorders>
          </w:tcPr>
          <w:p w14:paraId="7A09854C" w14:textId="77777777" w:rsidR="00367E3D" w:rsidRDefault="00367E3D" w:rsidP="00B61540">
            <w:pPr>
              <w:pStyle w:val="TAC"/>
              <w:rPr>
                <w:ins w:id="1166" w:author="Huawei" w:date="2021-05-24T16:56:00Z"/>
                <w:rFonts w:cs="v4.2.0"/>
                <w:lang w:eastAsia="zh-CN"/>
              </w:rPr>
            </w:pPr>
            <w:ins w:id="1167" w:author="Huawei" w:date="2021-05-24T16:56:00Z">
              <w:r>
                <w:rPr>
                  <w:rFonts w:cs="v4.2.0" w:hint="eastAsia"/>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5A4BA8F9" w14:textId="77777777" w:rsidR="00367E3D" w:rsidRDefault="00367E3D" w:rsidP="00B61540">
            <w:pPr>
              <w:pStyle w:val="TAC"/>
              <w:rPr>
                <w:ins w:id="1168" w:author="Huawei" w:date="2021-05-24T16:56:00Z"/>
                <w:rFonts w:cs="v4.2.0"/>
                <w:lang w:eastAsia="zh-CN"/>
              </w:rPr>
            </w:pPr>
            <w:ins w:id="1169" w:author="Huawei" w:date="2021-05-24T16:56:00Z">
              <w:r w:rsidRPr="003A3FB0">
                <w:rPr>
                  <w:rFonts w:cs="v4.2.0"/>
                  <w:lang w:eastAsia="zh-CN"/>
                </w:rPr>
                <w:t>PRS.1.2 FR1</w:t>
              </w:r>
            </w:ins>
          </w:p>
        </w:tc>
        <w:tc>
          <w:tcPr>
            <w:tcW w:w="1842" w:type="dxa"/>
            <w:gridSpan w:val="2"/>
            <w:tcBorders>
              <w:top w:val="single" w:sz="4" w:space="0" w:color="auto"/>
              <w:left w:val="single" w:sz="4" w:space="0" w:color="auto"/>
              <w:bottom w:val="single" w:sz="4" w:space="0" w:color="auto"/>
              <w:right w:val="single" w:sz="4" w:space="0" w:color="auto"/>
            </w:tcBorders>
          </w:tcPr>
          <w:p w14:paraId="239E35BF" w14:textId="77777777" w:rsidR="00367E3D" w:rsidRDefault="00367E3D" w:rsidP="00B61540">
            <w:pPr>
              <w:pStyle w:val="TAC"/>
              <w:rPr>
                <w:ins w:id="1170" w:author="Huawei" w:date="2021-05-24T16:56:00Z"/>
                <w:rFonts w:cs="v4.2.0"/>
                <w:lang w:eastAsia="zh-CN"/>
              </w:rPr>
            </w:pPr>
            <w:ins w:id="1171" w:author="Huawei" w:date="2021-05-24T16:56:00Z">
              <w:r w:rsidRPr="003A3FB0">
                <w:rPr>
                  <w:rFonts w:cs="v4.2.0"/>
                  <w:lang w:eastAsia="zh-CN"/>
                </w:rPr>
                <w:t>PRS.1.2 FR1</w:t>
              </w:r>
            </w:ins>
          </w:p>
        </w:tc>
      </w:tr>
      <w:tr w:rsidR="00367E3D" w:rsidRPr="001C0E1B" w14:paraId="6CD97482" w14:textId="77777777" w:rsidTr="00B61540">
        <w:trPr>
          <w:cantSplit/>
          <w:trHeight w:val="187"/>
          <w:jc w:val="center"/>
          <w:ins w:id="1172" w:author="Huawei" w:date="2021-05-24T16:56:00Z"/>
        </w:trPr>
        <w:tc>
          <w:tcPr>
            <w:tcW w:w="1668" w:type="dxa"/>
            <w:vMerge/>
            <w:tcBorders>
              <w:left w:val="single" w:sz="4" w:space="0" w:color="auto"/>
              <w:bottom w:val="single" w:sz="4" w:space="0" w:color="auto"/>
              <w:right w:val="single" w:sz="4" w:space="0" w:color="auto"/>
            </w:tcBorders>
          </w:tcPr>
          <w:p w14:paraId="6B872D84" w14:textId="77777777" w:rsidR="00367E3D" w:rsidRDefault="00367E3D" w:rsidP="00B61540">
            <w:pPr>
              <w:pStyle w:val="TAL"/>
              <w:rPr>
                <w:ins w:id="1173" w:author="Huawei" w:date="2021-05-24T16:56:00Z"/>
                <w:bCs/>
                <w:lang w:eastAsia="zh-CN"/>
              </w:rPr>
            </w:pPr>
          </w:p>
        </w:tc>
        <w:tc>
          <w:tcPr>
            <w:tcW w:w="1701" w:type="dxa"/>
            <w:tcBorders>
              <w:top w:val="single" w:sz="4" w:space="0" w:color="auto"/>
              <w:left w:val="single" w:sz="4" w:space="0" w:color="auto"/>
              <w:bottom w:val="single" w:sz="4" w:space="0" w:color="auto"/>
              <w:right w:val="single" w:sz="4" w:space="0" w:color="auto"/>
            </w:tcBorders>
          </w:tcPr>
          <w:p w14:paraId="3BEA006A" w14:textId="77777777" w:rsidR="00367E3D" w:rsidRPr="001C0E1B" w:rsidRDefault="00367E3D" w:rsidP="00B61540">
            <w:pPr>
              <w:pStyle w:val="TAC"/>
              <w:rPr>
                <w:ins w:id="1174" w:author="Huawei" w:date="2021-05-24T16:56:00Z"/>
              </w:rPr>
            </w:pPr>
          </w:p>
        </w:tc>
        <w:tc>
          <w:tcPr>
            <w:tcW w:w="1701" w:type="dxa"/>
            <w:tcBorders>
              <w:top w:val="single" w:sz="4" w:space="0" w:color="auto"/>
              <w:left w:val="single" w:sz="4" w:space="0" w:color="auto"/>
              <w:bottom w:val="single" w:sz="4" w:space="0" w:color="auto"/>
              <w:right w:val="single" w:sz="4" w:space="0" w:color="auto"/>
            </w:tcBorders>
          </w:tcPr>
          <w:p w14:paraId="1B1EA5DF" w14:textId="77777777" w:rsidR="00367E3D" w:rsidRDefault="00367E3D" w:rsidP="00B61540">
            <w:pPr>
              <w:pStyle w:val="TAC"/>
              <w:rPr>
                <w:ins w:id="1175" w:author="Huawei" w:date="2021-05-24T16:56:00Z"/>
                <w:rFonts w:cs="v4.2.0"/>
                <w:lang w:eastAsia="zh-CN"/>
              </w:rPr>
            </w:pPr>
            <w:ins w:id="1176" w:author="Huawei" w:date="2021-05-24T16:56:00Z">
              <w:r>
                <w:rPr>
                  <w:rFonts w:cs="v4.2.0" w:hint="eastAsia"/>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01CE1ACE" w14:textId="77777777" w:rsidR="00367E3D" w:rsidRDefault="00367E3D" w:rsidP="00B61540">
            <w:pPr>
              <w:pStyle w:val="TAC"/>
              <w:rPr>
                <w:ins w:id="1177" w:author="Huawei" w:date="2021-05-24T16:56:00Z"/>
                <w:rFonts w:cs="v4.2.0"/>
                <w:lang w:eastAsia="zh-CN"/>
              </w:rPr>
            </w:pPr>
            <w:ins w:id="1178" w:author="Huawei" w:date="2021-05-24T16:56:00Z">
              <w:r w:rsidRPr="003A3FB0">
                <w:rPr>
                  <w:rFonts w:cs="v4.2.0"/>
                  <w:lang w:eastAsia="zh-CN"/>
                </w:rPr>
                <w:t>PRS.</w:t>
              </w:r>
              <w:r>
                <w:rPr>
                  <w:rFonts w:cs="v4.2.0"/>
                  <w:lang w:eastAsia="zh-CN"/>
                </w:rPr>
                <w:t>2</w:t>
              </w:r>
              <w:r w:rsidRPr="003A3FB0">
                <w:rPr>
                  <w:rFonts w:cs="v4.2.0"/>
                  <w:lang w:eastAsia="zh-CN"/>
                </w:rPr>
                <w:t>.2 FR1</w:t>
              </w:r>
            </w:ins>
          </w:p>
        </w:tc>
        <w:tc>
          <w:tcPr>
            <w:tcW w:w="1842" w:type="dxa"/>
            <w:gridSpan w:val="2"/>
            <w:tcBorders>
              <w:top w:val="single" w:sz="4" w:space="0" w:color="auto"/>
              <w:left w:val="single" w:sz="4" w:space="0" w:color="auto"/>
              <w:bottom w:val="single" w:sz="4" w:space="0" w:color="auto"/>
              <w:right w:val="single" w:sz="4" w:space="0" w:color="auto"/>
            </w:tcBorders>
          </w:tcPr>
          <w:p w14:paraId="5AE70C8D" w14:textId="77777777" w:rsidR="00367E3D" w:rsidRDefault="00367E3D" w:rsidP="00B61540">
            <w:pPr>
              <w:pStyle w:val="TAC"/>
              <w:rPr>
                <w:ins w:id="1179" w:author="Huawei" w:date="2021-05-24T16:56:00Z"/>
                <w:rFonts w:cs="v4.2.0"/>
                <w:lang w:eastAsia="zh-CN"/>
              </w:rPr>
            </w:pPr>
            <w:ins w:id="1180" w:author="Huawei" w:date="2021-05-24T16:56:00Z">
              <w:r w:rsidRPr="003A3FB0">
                <w:rPr>
                  <w:rFonts w:cs="v4.2.0"/>
                  <w:lang w:eastAsia="zh-CN"/>
                </w:rPr>
                <w:t>PRS.</w:t>
              </w:r>
              <w:r>
                <w:rPr>
                  <w:rFonts w:cs="v4.2.0"/>
                  <w:lang w:eastAsia="zh-CN"/>
                </w:rPr>
                <w:t>2</w:t>
              </w:r>
              <w:r w:rsidRPr="003A3FB0">
                <w:rPr>
                  <w:rFonts w:cs="v4.2.0"/>
                  <w:lang w:eastAsia="zh-CN"/>
                </w:rPr>
                <w:t>.2 FR1</w:t>
              </w:r>
            </w:ins>
          </w:p>
        </w:tc>
      </w:tr>
      <w:tr w:rsidR="00367E3D" w:rsidRPr="001C0E1B" w14:paraId="081F55A1" w14:textId="77777777" w:rsidTr="00B61540">
        <w:trPr>
          <w:cantSplit/>
          <w:trHeight w:val="187"/>
          <w:jc w:val="center"/>
          <w:ins w:id="1181"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6D5796A9" w14:textId="77777777" w:rsidR="00367E3D" w:rsidRPr="001C0E1B" w:rsidRDefault="00367E3D" w:rsidP="00B61540">
            <w:pPr>
              <w:pStyle w:val="TAL"/>
              <w:rPr>
                <w:ins w:id="1182" w:author="Huawei" w:date="2021-05-24T16:56:00Z"/>
                <w:rFonts w:eastAsia="Times New Roman" w:cs="v4.2.0"/>
              </w:rPr>
            </w:pPr>
            <w:ins w:id="1183" w:author="Huawei" w:date="2021-05-24T16:56:00Z">
              <w:r w:rsidRPr="001C0E1B">
                <w:rPr>
                  <w:rFonts w:eastAsia="Times New Roman" w:cs="v4.2.0"/>
                  <w:noProof/>
                  <w:position w:val="-12"/>
                  <w:lang w:val="en-US" w:eastAsia="zh-CN"/>
                </w:rPr>
                <w:drawing>
                  <wp:inline distT="0" distB="0" distL="0" distR="0" wp14:anchorId="721AE59A" wp14:editId="0CE73EDB">
                    <wp:extent cx="259080" cy="23812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543BBFEA" w14:textId="77777777" w:rsidR="00367E3D" w:rsidRPr="001C0E1B" w:rsidRDefault="00367E3D" w:rsidP="00B61540">
            <w:pPr>
              <w:pStyle w:val="TAC"/>
              <w:rPr>
                <w:ins w:id="1184" w:author="Huawei" w:date="2021-05-24T16:56:00Z"/>
                <w:rFonts w:cs="v4.2.0"/>
                <w:lang w:eastAsia="zh-CN"/>
              </w:rPr>
            </w:pPr>
            <w:proofErr w:type="spellStart"/>
            <w:ins w:id="1185" w:author="Huawei" w:date="2021-05-24T16:56:00Z">
              <w:r w:rsidRPr="001C0E1B">
                <w:rPr>
                  <w:rFonts w:cs="v4.2.0"/>
                  <w:lang w:eastAsia="zh-CN"/>
                </w:rPr>
                <w:t>dBm</w:t>
              </w:r>
              <w:proofErr w:type="spellEnd"/>
              <w:r w:rsidRPr="001C0E1B">
                <w:rPr>
                  <w:rFonts w:cs="v4.2.0"/>
                  <w:lang w:eastAsia="zh-CN"/>
                </w:rPr>
                <w:t>/SCS</w:t>
              </w:r>
            </w:ins>
          </w:p>
        </w:tc>
        <w:tc>
          <w:tcPr>
            <w:tcW w:w="1701" w:type="dxa"/>
            <w:tcBorders>
              <w:top w:val="single" w:sz="4" w:space="0" w:color="auto"/>
              <w:left w:val="single" w:sz="4" w:space="0" w:color="auto"/>
              <w:bottom w:val="single" w:sz="4" w:space="0" w:color="auto"/>
              <w:right w:val="single" w:sz="4" w:space="0" w:color="auto"/>
            </w:tcBorders>
            <w:hideMark/>
          </w:tcPr>
          <w:p w14:paraId="133E4ADA" w14:textId="77777777" w:rsidR="00367E3D" w:rsidRPr="001C0E1B" w:rsidRDefault="00367E3D" w:rsidP="00B61540">
            <w:pPr>
              <w:pStyle w:val="TAC"/>
              <w:rPr>
                <w:ins w:id="1186" w:author="Huawei" w:date="2021-05-24T16:56:00Z"/>
                <w:rFonts w:cs="v4.2.0"/>
                <w:lang w:eastAsia="zh-CN"/>
              </w:rPr>
            </w:pPr>
            <w:ins w:id="1187" w:author="Huawei" w:date="2021-05-24T16:56:00Z">
              <w:r w:rsidRPr="001C0E1B">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7CA54AD" w14:textId="77777777" w:rsidR="00367E3D" w:rsidRPr="001C0E1B" w:rsidRDefault="00367E3D" w:rsidP="00B61540">
            <w:pPr>
              <w:pStyle w:val="TAC"/>
              <w:rPr>
                <w:ins w:id="1188" w:author="Huawei" w:date="2021-05-24T16:56:00Z"/>
                <w:rFonts w:cs="v4.2.0"/>
                <w:lang w:eastAsia="zh-CN"/>
              </w:rPr>
            </w:pPr>
            <w:ins w:id="1189" w:author="Huawei" w:date="2021-05-24T16:56:00Z">
              <w:r w:rsidRPr="001C0E1B">
                <w:rPr>
                  <w:rFonts w:cs="v4.2.0"/>
                  <w:lang w:eastAsia="zh-CN"/>
                </w:rPr>
                <w:t>-98</w:t>
              </w:r>
            </w:ins>
          </w:p>
        </w:tc>
      </w:tr>
      <w:tr w:rsidR="00367E3D" w:rsidRPr="001C0E1B" w14:paraId="1B1F8249" w14:textId="77777777" w:rsidTr="00B61540">
        <w:trPr>
          <w:cantSplit/>
          <w:trHeight w:val="187"/>
          <w:jc w:val="center"/>
          <w:ins w:id="1190" w:author="Huawei" w:date="2021-05-24T16:56:00Z"/>
        </w:trPr>
        <w:tc>
          <w:tcPr>
            <w:tcW w:w="1668" w:type="dxa"/>
            <w:tcBorders>
              <w:top w:val="nil"/>
              <w:left w:val="single" w:sz="4" w:space="0" w:color="auto"/>
              <w:bottom w:val="nil"/>
              <w:right w:val="single" w:sz="4" w:space="0" w:color="auto"/>
            </w:tcBorders>
            <w:shd w:val="clear" w:color="auto" w:fill="auto"/>
            <w:hideMark/>
          </w:tcPr>
          <w:p w14:paraId="3524C0BB" w14:textId="77777777" w:rsidR="00367E3D" w:rsidRPr="001C0E1B" w:rsidRDefault="00367E3D" w:rsidP="00B61540">
            <w:pPr>
              <w:pStyle w:val="TAL"/>
              <w:rPr>
                <w:ins w:id="1191" w:author="Huawei" w:date="2021-05-24T16:56:00Z"/>
                <w:rFonts w:eastAsia="Times New Roman" w:cs="v4.2.0"/>
              </w:rPr>
            </w:pPr>
          </w:p>
        </w:tc>
        <w:tc>
          <w:tcPr>
            <w:tcW w:w="1701" w:type="dxa"/>
            <w:tcBorders>
              <w:top w:val="nil"/>
              <w:left w:val="single" w:sz="4" w:space="0" w:color="auto"/>
              <w:bottom w:val="nil"/>
              <w:right w:val="single" w:sz="4" w:space="0" w:color="auto"/>
            </w:tcBorders>
            <w:shd w:val="clear" w:color="auto" w:fill="auto"/>
            <w:hideMark/>
          </w:tcPr>
          <w:p w14:paraId="5E028519" w14:textId="77777777" w:rsidR="00367E3D" w:rsidRPr="001C0E1B" w:rsidRDefault="00367E3D" w:rsidP="00B61540">
            <w:pPr>
              <w:pStyle w:val="TAC"/>
              <w:rPr>
                <w:ins w:id="1192" w:author="Huawei" w:date="2021-05-24T16:5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1B8EEA5" w14:textId="77777777" w:rsidR="00367E3D" w:rsidRPr="001C0E1B" w:rsidRDefault="00367E3D" w:rsidP="00B61540">
            <w:pPr>
              <w:pStyle w:val="TAC"/>
              <w:rPr>
                <w:ins w:id="1193" w:author="Huawei" w:date="2021-05-24T16:56:00Z"/>
                <w:rFonts w:cs="v4.2.0"/>
                <w:lang w:eastAsia="zh-CN"/>
              </w:rPr>
            </w:pPr>
            <w:ins w:id="1194" w:author="Huawei" w:date="2021-05-24T16:56:00Z">
              <w:r w:rsidRPr="001C0E1B">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4EA7EC42" w14:textId="77777777" w:rsidR="00367E3D" w:rsidRPr="001C0E1B" w:rsidRDefault="00367E3D" w:rsidP="00B61540">
            <w:pPr>
              <w:pStyle w:val="TAC"/>
              <w:rPr>
                <w:ins w:id="1195" w:author="Huawei" w:date="2021-05-24T16:56:00Z"/>
                <w:rFonts w:cs="v4.2.0"/>
                <w:lang w:eastAsia="zh-CN"/>
              </w:rPr>
            </w:pPr>
            <w:ins w:id="1196" w:author="Huawei" w:date="2021-05-24T16:56:00Z">
              <w:r w:rsidRPr="001C0E1B">
                <w:rPr>
                  <w:rFonts w:cs="v4.2.0"/>
                  <w:lang w:eastAsia="zh-CN"/>
                </w:rPr>
                <w:t>-98</w:t>
              </w:r>
            </w:ins>
          </w:p>
        </w:tc>
      </w:tr>
      <w:tr w:rsidR="00367E3D" w:rsidRPr="001C0E1B" w14:paraId="6926BFEB" w14:textId="77777777" w:rsidTr="00B61540">
        <w:trPr>
          <w:cantSplit/>
          <w:trHeight w:val="187"/>
          <w:jc w:val="center"/>
          <w:ins w:id="1197"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22D5E9FC" w14:textId="77777777" w:rsidR="00367E3D" w:rsidRPr="001C0E1B" w:rsidRDefault="00367E3D" w:rsidP="00B61540">
            <w:pPr>
              <w:pStyle w:val="TAL"/>
              <w:rPr>
                <w:ins w:id="1198" w:author="Huawei" w:date="2021-05-24T16:56:00Z"/>
                <w:rFonts w:eastAsia="Times New Roman" w:cs="v4.2.0"/>
              </w:rPr>
            </w:pPr>
          </w:p>
        </w:tc>
        <w:tc>
          <w:tcPr>
            <w:tcW w:w="1701" w:type="dxa"/>
            <w:tcBorders>
              <w:top w:val="nil"/>
              <w:left w:val="single" w:sz="4" w:space="0" w:color="auto"/>
              <w:bottom w:val="single" w:sz="4" w:space="0" w:color="auto"/>
              <w:right w:val="single" w:sz="4" w:space="0" w:color="auto"/>
            </w:tcBorders>
            <w:shd w:val="clear" w:color="auto" w:fill="auto"/>
            <w:hideMark/>
          </w:tcPr>
          <w:p w14:paraId="037E3C9F" w14:textId="77777777" w:rsidR="00367E3D" w:rsidRPr="001C0E1B" w:rsidRDefault="00367E3D" w:rsidP="00B61540">
            <w:pPr>
              <w:pStyle w:val="TAC"/>
              <w:rPr>
                <w:ins w:id="1199" w:author="Huawei" w:date="2021-05-24T16:5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1CE84B99" w14:textId="77777777" w:rsidR="00367E3D" w:rsidRPr="001C0E1B" w:rsidRDefault="00367E3D" w:rsidP="00B61540">
            <w:pPr>
              <w:pStyle w:val="TAC"/>
              <w:rPr>
                <w:ins w:id="1200" w:author="Huawei" w:date="2021-05-24T16:56:00Z"/>
                <w:rFonts w:cs="v4.2.0"/>
                <w:lang w:eastAsia="zh-CN"/>
              </w:rPr>
            </w:pPr>
            <w:ins w:id="1201" w:author="Huawei" w:date="2021-05-24T16:56:00Z">
              <w:r w:rsidRPr="001C0E1B">
                <w:rPr>
                  <w:rFonts w:cs="v4.2.0"/>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6A8EA07" w14:textId="77777777" w:rsidR="00367E3D" w:rsidRPr="001C0E1B" w:rsidRDefault="00367E3D" w:rsidP="00B61540">
            <w:pPr>
              <w:pStyle w:val="TAC"/>
              <w:rPr>
                <w:ins w:id="1202" w:author="Huawei" w:date="2021-05-24T16:56:00Z"/>
                <w:rFonts w:cs="v4.2.0"/>
                <w:lang w:eastAsia="zh-CN"/>
              </w:rPr>
            </w:pPr>
            <w:ins w:id="1203" w:author="Huawei" w:date="2021-05-24T16:56:00Z">
              <w:r w:rsidRPr="001C0E1B">
                <w:rPr>
                  <w:rFonts w:cs="v4.2.0"/>
                  <w:lang w:eastAsia="zh-CN"/>
                </w:rPr>
                <w:t>-95</w:t>
              </w:r>
            </w:ins>
          </w:p>
        </w:tc>
      </w:tr>
      <w:tr w:rsidR="00367E3D" w:rsidRPr="001C0E1B" w14:paraId="65EFEE53" w14:textId="77777777" w:rsidTr="00B61540">
        <w:trPr>
          <w:cantSplit/>
          <w:trHeight w:val="187"/>
          <w:jc w:val="center"/>
          <w:ins w:id="1204"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0E9D8F1D" w14:textId="77777777" w:rsidR="00367E3D" w:rsidRPr="001C0E1B" w:rsidRDefault="00367E3D" w:rsidP="00B61540">
            <w:pPr>
              <w:pStyle w:val="TAL"/>
              <w:rPr>
                <w:ins w:id="1205" w:author="Huawei" w:date="2021-05-24T16:56:00Z"/>
              </w:rPr>
            </w:pPr>
            <w:ins w:id="1206" w:author="Huawei" w:date="2021-05-24T16:56:00Z">
              <w:r w:rsidRPr="001C0E1B">
                <w:rPr>
                  <w:rFonts w:eastAsia="Times New Roman" w:cs="v4.2.0"/>
                  <w:noProof/>
                  <w:position w:val="-12"/>
                  <w:lang w:val="en-US" w:eastAsia="zh-CN"/>
                </w:rPr>
                <w:drawing>
                  <wp:inline distT="0" distB="0" distL="0" distR="0" wp14:anchorId="1E631F6B" wp14:editId="5BB906C3">
                    <wp:extent cx="259080" cy="23812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rPr>
                  <w:vertAlign w:val="superscript"/>
                </w:rPr>
                <w:t xml:space="preserve"> Note 2</w:t>
              </w:r>
            </w:ins>
          </w:p>
        </w:tc>
        <w:tc>
          <w:tcPr>
            <w:tcW w:w="1701" w:type="dxa"/>
            <w:tcBorders>
              <w:top w:val="single" w:sz="4" w:space="0" w:color="auto"/>
              <w:left w:val="single" w:sz="4" w:space="0" w:color="auto"/>
              <w:bottom w:val="nil"/>
              <w:right w:val="single" w:sz="4" w:space="0" w:color="auto"/>
            </w:tcBorders>
            <w:shd w:val="clear" w:color="auto" w:fill="auto"/>
            <w:hideMark/>
          </w:tcPr>
          <w:p w14:paraId="4D87FEDC" w14:textId="77777777" w:rsidR="00367E3D" w:rsidRPr="001C0E1B" w:rsidRDefault="00367E3D" w:rsidP="00B61540">
            <w:pPr>
              <w:pStyle w:val="TAC"/>
              <w:rPr>
                <w:ins w:id="1207" w:author="Huawei" w:date="2021-05-24T16:56:00Z"/>
              </w:rPr>
            </w:pPr>
            <w:proofErr w:type="spellStart"/>
            <w:ins w:id="1208" w:author="Huawei" w:date="2021-05-24T16:56:00Z">
              <w:r w:rsidRPr="001C0E1B">
                <w:rPr>
                  <w:rFonts w:cs="v4.2.0"/>
                </w:rPr>
                <w:t>dBm</w:t>
              </w:r>
              <w:proofErr w:type="spellEnd"/>
              <w:r w:rsidRPr="001C0E1B">
                <w:rPr>
                  <w:rFonts w:cs="v4.2.0"/>
                </w:rPr>
                <w:t>/15 kHz</w:t>
              </w:r>
            </w:ins>
          </w:p>
        </w:tc>
        <w:tc>
          <w:tcPr>
            <w:tcW w:w="1701" w:type="dxa"/>
            <w:tcBorders>
              <w:top w:val="single" w:sz="4" w:space="0" w:color="auto"/>
              <w:left w:val="single" w:sz="4" w:space="0" w:color="auto"/>
              <w:bottom w:val="single" w:sz="4" w:space="0" w:color="auto"/>
              <w:right w:val="single" w:sz="4" w:space="0" w:color="auto"/>
            </w:tcBorders>
            <w:hideMark/>
          </w:tcPr>
          <w:p w14:paraId="75492804" w14:textId="77777777" w:rsidR="00367E3D" w:rsidRPr="001C0E1B" w:rsidRDefault="00367E3D" w:rsidP="00B61540">
            <w:pPr>
              <w:pStyle w:val="TAC"/>
              <w:rPr>
                <w:ins w:id="1209" w:author="Huawei" w:date="2021-05-24T16:56:00Z"/>
                <w:lang w:eastAsia="zh-CN"/>
              </w:rPr>
            </w:pPr>
            <w:ins w:id="1210" w:author="Huawei" w:date="2021-05-24T16:56:00Z">
              <w:r w:rsidRPr="001C0E1B">
                <w:rPr>
                  <w:lang w:eastAsia="zh-CN"/>
                </w:rPr>
                <w:t>1</w:t>
              </w:r>
            </w:ins>
          </w:p>
        </w:tc>
        <w:tc>
          <w:tcPr>
            <w:tcW w:w="3543" w:type="dxa"/>
            <w:gridSpan w:val="4"/>
            <w:tcBorders>
              <w:top w:val="single" w:sz="4" w:space="0" w:color="auto"/>
              <w:left w:val="single" w:sz="4" w:space="0" w:color="auto"/>
              <w:bottom w:val="nil"/>
              <w:right w:val="single" w:sz="4" w:space="0" w:color="auto"/>
            </w:tcBorders>
            <w:shd w:val="clear" w:color="auto" w:fill="auto"/>
            <w:hideMark/>
          </w:tcPr>
          <w:p w14:paraId="12912973" w14:textId="77777777" w:rsidR="00367E3D" w:rsidRPr="001C0E1B" w:rsidRDefault="00367E3D" w:rsidP="00B61540">
            <w:pPr>
              <w:pStyle w:val="TAC"/>
              <w:rPr>
                <w:ins w:id="1211" w:author="Huawei" w:date="2021-05-24T16:56:00Z"/>
              </w:rPr>
            </w:pPr>
            <w:ins w:id="1212" w:author="Huawei" w:date="2021-05-24T16:56:00Z">
              <w:r w:rsidRPr="001C0E1B">
                <w:t>-98</w:t>
              </w:r>
            </w:ins>
          </w:p>
        </w:tc>
      </w:tr>
      <w:tr w:rsidR="00367E3D" w:rsidRPr="001C0E1B" w14:paraId="0C7424A0" w14:textId="77777777" w:rsidTr="00B61540">
        <w:trPr>
          <w:cantSplit/>
          <w:trHeight w:val="187"/>
          <w:jc w:val="center"/>
          <w:ins w:id="1213" w:author="Huawei" w:date="2021-05-24T16:56:00Z"/>
        </w:trPr>
        <w:tc>
          <w:tcPr>
            <w:tcW w:w="1668" w:type="dxa"/>
            <w:tcBorders>
              <w:top w:val="nil"/>
              <w:left w:val="single" w:sz="4" w:space="0" w:color="auto"/>
              <w:bottom w:val="nil"/>
              <w:right w:val="single" w:sz="4" w:space="0" w:color="auto"/>
            </w:tcBorders>
            <w:shd w:val="clear" w:color="auto" w:fill="auto"/>
            <w:hideMark/>
          </w:tcPr>
          <w:p w14:paraId="4096E648" w14:textId="77777777" w:rsidR="00367E3D" w:rsidRPr="001C0E1B" w:rsidRDefault="00367E3D" w:rsidP="00B61540">
            <w:pPr>
              <w:pStyle w:val="TAL"/>
              <w:rPr>
                <w:ins w:id="1214" w:author="Huawei" w:date="2021-05-24T16:56:00Z"/>
              </w:rPr>
            </w:pPr>
          </w:p>
        </w:tc>
        <w:tc>
          <w:tcPr>
            <w:tcW w:w="1701" w:type="dxa"/>
            <w:tcBorders>
              <w:top w:val="nil"/>
              <w:left w:val="single" w:sz="4" w:space="0" w:color="auto"/>
              <w:bottom w:val="nil"/>
              <w:right w:val="single" w:sz="4" w:space="0" w:color="auto"/>
            </w:tcBorders>
            <w:shd w:val="clear" w:color="auto" w:fill="auto"/>
            <w:hideMark/>
          </w:tcPr>
          <w:p w14:paraId="780D22DB" w14:textId="77777777" w:rsidR="00367E3D" w:rsidRPr="001C0E1B" w:rsidRDefault="00367E3D" w:rsidP="00B61540">
            <w:pPr>
              <w:pStyle w:val="TAC"/>
              <w:rPr>
                <w:ins w:id="1215"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2AFF2F6F" w14:textId="77777777" w:rsidR="00367E3D" w:rsidRPr="001C0E1B" w:rsidRDefault="00367E3D" w:rsidP="00B61540">
            <w:pPr>
              <w:pStyle w:val="TAC"/>
              <w:rPr>
                <w:ins w:id="1216" w:author="Huawei" w:date="2021-05-24T16:56:00Z"/>
                <w:lang w:eastAsia="zh-CN"/>
              </w:rPr>
            </w:pPr>
            <w:ins w:id="1217" w:author="Huawei" w:date="2021-05-24T16:56:00Z">
              <w:r w:rsidRPr="001C0E1B">
                <w:rPr>
                  <w:lang w:eastAsia="zh-CN"/>
                </w:rPr>
                <w:t>2</w:t>
              </w:r>
            </w:ins>
          </w:p>
        </w:tc>
        <w:tc>
          <w:tcPr>
            <w:tcW w:w="3543" w:type="dxa"/>
            <w:gridSpan w:val="4"/>
            <w:tcBorders>
              <w:top w:val="nil"/>
              <w:left w:val="single" w:sz="4" w:space="0" w:color="auto"/>
              <w:bottom w:val="nil"/>
              <w:right w:val="single" w:sz="4" w:space="0" w:color="auto"/>
            </w:tcBorders>
            <w:shd w:val="clear" w:color="auto" w:fill="auto"/>
            <w:hideMark/>
          </w:tcPr>
          <w:p w14:paraId="1ACB832D" w14:textId="77777777" w:rsidR="00367E3D" w:rsidRPr="001C0E1B" w:rsidRDefault="00367E3D" w:rsidP="00B61540">
            <w:pPr>
              <w:pStyle w:val="TAC"/>
              <w:rPr>
                <w:ins w:id="1218" w:author="Huawei" w:date="2021-05-24T16:56:00Z"/>
              </w:rPr>
            </w:pPr>
          </w:p>
        </w:tc>
      </w:tr>
      <w:tr w:rsidR="00367E3D" w:rsidRPr="001C0E1B" w14:paraId="19E00AA3" w14:textId="77777777" w:rsidTr="00B61540">
        <w:trPr>
          <w:cantSplit/>
          <w:trHeight w:val="187"/>
          <w:jc w:val="center"/>
          <w:ins w:id="1219"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5EADC858" w14:textId="77777777" w:rsidR="00367E3D" w:rsidRPr="001C0E1B" w:rsidRDefault="00367E3D" w:rsidP="00B61540">
            <w:pPr>
              <w:pStyle w:val="TAL"/>
              <w:rPr>
                <w:ins w:id="1220" w:author="Huawei" w:date="2021-05-24T16:56:00Z"/>
              </w:rPr>
            </w:pPr>
          </w:p>
        </w:tc>
        <w:tc>
          <w:tcPr>
            <w:tcW w:w="1701" w:type="dxa"/>
            <w:tcBorders>
              <w:top w:val="nil"/>
              <w:left w:val="single" w:sz="4" w:space="0" w:color="auto"/>
              <w:bottom w:val="single" w:sz="4" w:space="0" w:color="auto"/>
              <w:right w:val="single" w:sz="4" w:space="0" w:color="auto"/>
            </w:tcBorders>
            <w:shd w:val="clear" w:color="auto" w:fill="auto"/>
            <w:hideMark/>
          </w:tcPr>
          <w:p w14:paraId="4BEBB6FA" w14:textId="77777777" w:rsidR="00367E3D" w:rsidRPr="001C0E1B" w:rsidRDefault="00367E3D" w:rsidP="00B61540">
            <w:pPr>
              <w:pStyle w:val="TAC"/>
              <w:rPr>
                <w:ins w:id="1221"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2CD77AF3" w14:textId="77777777" w:rsidR="00367E3D" w:rsidRPr="001C0E1B" w:rsidRDefault="00367E3D" w:rsidP="00B61540">
            <w:pPr>
              <w:pStyle w:val="TAC"/>
              <w:rPr>
                <w:ins w:id="1222" w:author="Huawei" w:date="2021-05-24T16:56:00Z"/>
                <w:lang w:eastAsia="zh-CN"/>
              </w:rPr>
            </w:pPr>
            <w:ins w:id="1223" w:author="Huawei" w:date="2021-05-24T16:56:00Z">
              <w:r w:rsidRPr="001C0E1B">
                <w:rPr>
                  <w:lang w:eastAsia="zh-CN"/>
                </w:rPr>
                <w:t>3</w:t>
              </w:r>
            </w:ins>
          </w:p>
        </w:tc>
        <w:tc>
          <w:tcPr>
            <w:tcW w:w="3543" w:type="dxa"/>
            <w:gridSpan w:val="4"/>
            <w:tcBorders>
              <w:top w:val="nil"/>
              <w:left w:val="single" w:sz="4" w:space="0" w:color="auto"/>
              <w:bottom w:val="single" w:sz="4" w:space="0" w:color="auto"/>
              <w:right w:val="single" w:sz="4" w:space="0" w:color="auto"/>
            </w:tcBorders>
            <w:shd w:val="clear" w:color="auto" w:fill="auto"/>
            <w:hideMark/>
          </w:tcPr>
          <w:p w14:paraId="619485DB" w14:textId="77777777" w:rsidR="00367E3D" w:rsidRPr="001C0E1B" w:rsidRDefault="00367E3D" w:rsidP="00B61540">
            <w:pPr>
              <w:pStyle w:val="TAC"/>
              <w:rPr>
                <w:ins w:id="1224" w:author="Huawei" w:date="2021-05-24T16:56:00Z"/>
              </w:rPr>
            </w:pPr>
          </w:p>
        </w:tc>
      </w:tr>
      <w:tr w:rsidR="00367E3D" w:rsidRPr="001C0E1B" w14:paraId="5F49FE1B" w14:textId="77777777" w:rsidTr="00B61540">
        <w:trPr>
          <w:cantSplit/>
          <w:trHeight w:val="187"/>
          <w:jc w:val="center"/>
          <w:ins w:id="1225"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4304CE28" w14:textId="77777777" w:rsidR="00367E3D" w:rsidRPr="001C0E1B" w:rsidRDefault="00367E3D" w:rsidP="00B61540">
            <w:pPr>
              <w:pStyle w:val="TAL"/>
              <w:rPr>
                <w:ins w:id="1226" w:author="Huawei" w:date="2021-05-24T16:56:00Z"/>
              </w:rPr>
            </w:pPr>
            <w:ins w:id="1227" w:author="Huawei" w:date="2021-05-24T16:56:00Z">
              <w:r>
                <w:rPr>
                  <w:rFonts w:hint="eastAsia"/>
                  <w:lang w:eastAsia="zh-CN"/>
                </w:rPr>
                <w:t>P</w:t>
              </w:r>
              <w:r>
                <w:rPr>
                  <w:lang w:eastAsia="zh-CN"/>
                </w:rPr>
                <w:t xml:space="preserve">RS </w:t>
              </w:r>
              <w:r w:rsidRPr="001C0E1B">
                <w:rPr>
                  <w:rFonts w:eastAsia="Times New Roman" w:cs="v4.2.0"/>
                  <w:noProof/>
                  <w:position w:val="-12"/>
                  <w:lang w:val="en-US" w:eastAsia="zh-CN"/>
                </w:rPr>
                <w:drawing>
                  <wp:inline distT="0" distB="0" distL="0" distR="0" wp14:anchorId="64455E33" wp14:editId="543BB1ED">
                    <wp:extent cx="401955" cy="2482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2A659E30" w14:textId="77777777" w:rsidR="00367E3D" w:rsidRPr="001C0E1B" w:rsidRDefault="00367E3D" w:rsidP="00B61540">
            <w:pPr>
              <w:pStyle w:val="TAC"/>
              <w:rPr>
                <w:ins w:id="1228" w:author="Huawei" w:date="2021-05-24T16:56:00Z"/>
              </w:rPr>
            </w:pPr>
            <w:ins w:id="1229" w:author="Huawei" w:date="2021-05-24T16:56:00Z">
              <w:r w:rsidRPr="001C0E1B">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1772601F" w14:textId="77777777" w:rsidR="00367E3D" w:rsidRPr="001C0E1B" w:rsidRDefault="00367E3D" w:rsidP="00B61540">
            <w:pPr>
              <w:pStyle w:val="TAC"/>
              <w:rPr>
                <w:ins w:id="1230" w:author="Huawei" w:date="2021-05-24T16:56:00Z"/>
                <w:rFonts w:cs="v4.2.0"/>
                <w:lang w:eastAsia="zh-CN"/>
              </w:rPr>
            </w:pPr>
            <w:ins w:id="1231" w:author="Huawei" w:date="2021-05-24T16:56:00Z">
              <w:r w:rsidRPr="001C0E1B">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19DE4015" w14:textId="77777777" w:rsidR="00367E3D" w:rsidRPr="001C0E1B" w:rsidRDefault="00367E3D" w:rsidP="00B61540">
            <w:pPr>
              <w:pStyle w:val="TAC"/>
              <w:rPr>
                <w:ins w:id="1232" w:author="Huawei" w:date="2021-05-24T16:56:00Z"/>
              </w:rPr>
            </w:pPr>
            <w:ins w:id="1233" w:author="Huawei" w:date="2021-05-24T16:56:00Z">
              <w:r w:rsidRPr="001C0E1B">
                <w:rPr>
                  <w:rFonts w:cs="v4.2.0"/>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7E4D2FA8" w14:textId="77777777" w:rsidR="00367E3D" w:rsidRPr="001C0E1B" w:rsidRDefault="00367E3D" w:rsidP="00B61540">
            <w:pPr>
              <w:pStyle w:val="TAC"/>
              <w:rPr>
                <w:ins w:id="1234" w:author="Huawei" w:date="2021-05-24T16:56:00Z"/>
              </w:rPr>
            </w:pPr>
            <w:ins w:id="1235" w:author="Huawei" w:date="2021-05-24T16:56:00Z">
              <w:r>
                <w:rPr>
                  <w:rFonts w:cs="v4.2.0"/>
                </w:rPr>
                <w:t>-3</w:t>
              </w:r>
            </w:ins>
          </w:p>
        </w:tc>
        <w:tc>
          <w:tcPr>
            <w:tcW w:w="921" w:type="dxa"/>
            <w:tcBorders>
              <w:top w:val="single" w:sz="4" w:space="0" w:color="auto"/>
              <w:left w:val="single" w:sz="4" w:space="0" w:color="auto"/>
              <w:bottom w:val="nil"/>
              <w:right w:val="single" w:sz="4" w:space="0" w:color="auto"/>
            </w:tcBorders>
            <w:shd w:val="clear" w:color="auto" w:fill="auto"/>
            <w:hideMark/>
          </w:tcPr>
          <w:p w14:paraId="722A2B8D" w14:textId="77777777" w:rsidR="00367E3D" w:rsidRPr="001C0E1B" w:rsidRDefault="00367E3D" w:rsidP="00B61540">
            <w:pPr>
              <w:pStyle w:val="TAC"/>
              <w:rPr>
                <w:ins w:id="1236" w:author="Huawei" w:date="2021-05-24T16:56:00Z"/>
                <w:rFonts w:cs="v4.2.0"/>
                <w:lang w:eastAsia="zh-CN"/>
              </w:rPr>
            </w:pPr>
            <w:ins w:id="1237" w:author="Huawei" w:date="2021-05-24T16:56:00Z">
              <w:r w:rsidRPr="001C0E1B">
                <w:rPr>
                  <w:rFonts w:cs="v4.2.0"/>
                  <w:lang w:eastAsia="zh-CN"/>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56D5B33D" w14:textId="77777777" w:rsidR="00367E3D" w:rsidRPr="001C0E1B" w:rsidRDefault="00367E3D" w:rsidP="00B61540">
            <w:pPr>
              <w:pStyle w:val="TAC"/>
              <w:rPr>
                <w:ins w:id="1238" w:author="Huawei" w:date="2021-05-24T16:56:00Z"/>
                <w:rFonts w:cs="v4.2.0"/>
                <w:lang w:eastAsia="zh-CN"/>
              </w:rPr>
            </w:pPr>
            <w:ins w:id="1239" w:author="Huawei" w:date="2021-05-24T16:56:00Z">
              <w:r>
                <w:rPr>
                  <w:rFonts w:cs="v4.2.0"/>
                  <w:lang w:eastAsia="zh-CN"/>
                </w:rPr>
                <w:t>-10</w:t>
              </w:r>
            </w:ins>
          </w:p>
        </w:tc>
      </w:tr>
      <w:tr w:rsidR="00367E3D" w:rsidRPr="001C0E1B" w14:paraId="3D000E45" w14:textId="77777777" w:rsidTr="00B61540">
        <w:trPr>
          <w:cantSplit/>
          <w:trHeight w:val="187"/>
          <w:jc w:val="center"/>
          <w:ins w:id="1240" w:author="Huawei" w:date="2021-05-24T16:56:00Z"/>
        </w:trPr>
        <w:tc>
          <w:tcPr>
            <w:tcW w:w="1668" w:type="dxa"/>
            <w:tcBorders>
              <w:top w:val="nil"/>
              <w:left w:val="single" w:sz="4" w:space="0" w:color="auto"/>
              <w:bottom w:val="nil"/>
              <w:right w:val="single" w:sz="4" w:space="0" w:color="auto"/>
            </w:tcBorders>
            <w:shd w:val="clear" w:color="auto" w:fill="auto"/>
            <w:hideMark/>
          </w:tcPr>
          <w:p w14:paraId="34A62E92" w14:textId="77777777" w:rsidR="00367E3D" w:rsidRPr="001C0E1B" w:rsidRDefault="00367E3D" w:rsidP="00B61540">
            <w:pPr>
              <w:pStyle w:val="TAL"/>
              <w:rPr>
                <w:ins w:id="1241" w:author="Huawei" w:date="2021-05-24T16:56:00Z"/>
              </w:rPr>
            </w:pPr>
          </w:p>
        </w:tc>
        <w:tc>
          <w:tcPr>
            <w:tcW w:w="1701" w:type="dxa"/>
            <w:tcBorders>
              <w:top w:val="nil"/>
              <w:left w:val="single" w:sz="4" w:space="0" w:color="auto"/>
              <w:bottom w:val="nil"/>
              <w:right w:val="single" w:sz="4" w:space="0" w:color="auto"/>
            </w:tcBorders>
            <w:shd w:val="clear" w:color="auto" w:fill="auto"/>
            <w:hideMark/>
          </w:tcPr>
          <w:p w14:paraId="66556BEE" w14:textId="77777777" w:rsidR="00367E3D" w:rsidRPr="001C0E1B" w:rsidRDefault="00367E3D" w:rsidP="00B61540">
            <w:pPr>
              <w:pStyle w:val="TAC"/>
              <w:rPr>
                <w:ins w:id="1242"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761A81F1" w14:textId="77777777" w:rsidR="00367E3D" w:rsidRPr="001C0E1B" w:rsidRDefault="00367E3D" w:rsidP="00B61540">
            <w:pPr>
              <w:pStyle w:val="TAC"/>
              <w:rPr>
                <w:ins w:id="1243" w:author="Huawei" w:date="2021-05-24T16:56:00Z"/>
                <w:rFonts w:cs="v4.2.0"/>
                <w:lang w:eastAsia="zh-CN"/>
              </w:rPr>
            </w:pPr>
            <w:ins w:id="1244" w:author="Huawei" w:date="2021-05-24T16:56:00Z">
              <w:r w:rsidRPr="001C0E1B">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71F7FDBF" w14:textId="77777777" w:rsidR="00367E3D" w:rsidRPr="001C0E1B" w:rsidRDefault="00367E3D" w:rsidP="00B61540">
            <w:pPr>
              <w:pStyle w:val="TAC"/>
              <w:rPr>
                <w:ins w:id="1245" w:author="Huawei" w:date="2021-05-24T16:56:00Z"/>
              </w:rPr>
            </w:pPr>
          </w:p>
        </w:tc>
        <w:tc>
          <w:tcPr>
            <w:tcW w:w="851" w:type="dxa"/>
            <w:tcBorders>
              <w:top w:val="nil"/>
              <w:left w:val="single" w:sz="4" w:space="0" w:color="auto"/>
              <w:bottom w:val="nil"/>
              <w:right w:val="single" w:sz="4" w:space="0" w:color="auto"/>
            </w:tcBorders>
            <w:shd w:val="clear" w:color="auto" w:fill="auto"/>
            <w:hideMark/>
          </w:tcPr>
          <w:p w14:paraId="51CE8AB0" w14:textId="77777777" w:rsidR="00367E3D" w:rsidRPr="001C0E1B" w:rsidRDefault="00367E3D" w:rsidP="00B61540">
            <w:pPr>
              <w:pStyle w:val="TAC"/>
              <w:rPr>
                <w:ins w:id="1246" w:author="Huawei" w:date="2021-05-24T16:56:00Z"/>
              </w:rPr>
            </w:pPr>
          </w:p>
        </w:tc>
        <w:tc>
          <w:tcPr>
            <w:tcW w:w="921" w:type="dxa"/>
            <w:tcBorders>
              <w:top w:val="nil"/>
              <w:left w:val="single" w:sz="4" w:space="0" w:color="auto"/>
              <w:bottom w:val="nil"/>
              <w:right w:val="single" w:sz="4" w:space="0" w:color="auto"/>
            </w:tcBorders>
            <w:shd w:val="clear" w:color="auto" w:fill="auto"/>
            <w:hideMark/>
          </w:tcPr>
          <w:p w14:paraId="7BAB56FA" w14:textId="77777777" w:rsidR="00367E3D" w:rsidRPr="001C0E1B" w:rsidRDefault="00367E3D" w:rsidP="00B61540">
            <w:pPr>
              <w:pStyle w:val="TAC"/>
              <w:rPr>
                <w:ins w:id="1247" w:author="Huawei" w:date="2021-05-24T16:56:00Z"/>
                <w:rFonts w:cs="v4.2.0"/>
                <w:lang w:eastAsia="zh-CN"/>
              </w:rPr>
            </w:pPr>
          </w:p>
        </w:tc>
        <w:tc>
          <w:tcPr>
            <w:tcW w:w="921" w:type="dxa"/>
            <w:tcBorders>
              <w:top w:val="nil"/>
              <w:left w:val="single" w:sz="4" w:space="0" w:color="auto"/>
              <w:bottom w:val="nil"/>
              <w:right w:val="single" w:sz="4" w:space="0" w:color="auto"/>
            </w:tcBorders>
            <w:shd w:val="clear" w:color="auto" w:fill="auto"/>
            <w:hideMark/>
          </w:tcPr>
          <w:p w14:paraId="7734BB3D" w14:textId="77777777" w:rsidR="00367E3D" w:rsidRPr="001C0E1B" w:rsidRDefault="00367E3D" w:rsidP="00B61540">
            <w:pPr>
              <w:pStyle w:val="TAC"/>
              <w:rPr>
                <w:ins w:id="1248" w:author="Huawei" w:date="2021-05-24T16:56:00Z"/>
                <w:rFonts w:cs="v4.2.0"/>
                <w:lang w:eastAsia="zh-CN"/>
              </w:rPr>
            </w:pPr>
          </w:p>
        </w:tc>
      </w:tr>
      <w:tr w:rsidR="00367E3D" w:rsidRPr="001C0E1B" w14:paraId="2C2ACC67" w14:textId="77777777" w:rsidTr="00B61540">
        <w:trPr>
          <w:cantSplit/>
          <w:trHeight w:val="187"/>
          <w:jc w:val="center"/>
          <w:ins w:id="1249"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46303153" w14:textId="77777777" w:rsidR="00367E3D" w:rsidRPr="001C0E1B" w:rsidRDefault="00367E3D" w:rsidP="00B61540">
            <w:pPr>
              <w:pStyle w:val="TAL"/>
              <w:rPr>
                <w:ins w:id="1250" w:author="Huawei" w:date="2021-05-24T16:56:00Z"/>
              </w:rPr>
            </w:pPr>
          </w:p>
        </w:tc>
        <w:tc>
          <w:tcPr>
            <w:tcW w:w="1701" w:type="dxa"/>
            <w:tcBorders>
              <w:top w:val="nil"/>
              <w:left w:val="single" w:sz="4" w:space="0" w:color="auto"/>
              <w:bottom w:val="single" w:sz="4" w:space="0" w:color="auto"/>
              <w:right w:val="single" w:sz="4" w:space="0" w:color="auto"/>
            </w:tcBorders>
            <w:shd w:val="clear" w:color="auto" w:fill="auto"/>
            <w:hideMark/>
          </w:tcPr>
          <w:p w14:paraId="41E12933" w14:textId="77777777" w:rsidR="00367E3D" w:rsidRPr="001C0E1B" w:rsidRDefault="00367E3D" w:rsidP="00B61540">
            <w:pPr>
              <w:pStyle w:val="TAC"/>
              <w:rPr>
                <w:ins w:id="1251"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75F66084" w14:textId="77777777" w:rsidR="00367E3D" w:rsidRPr="001C0E1B" w:rsidRDefault="00367E3D" w:rsidP="00B61540">
            <w:pPr>
              <w:pStyle w:val="TAC"/>
              <w:rPr>
                <w:ins w:id="1252" w:author="Huawei" w:date="2021-05-24T16:56:00Z"/>
                <w:rFonts w:cs="v4.2.0"/>
                <w:lang w:eastAsia="zh-CN"/>
              </w:rPr>
            </w:pPr>
            <w:ins w:id="1253" w:author="Huawei" w:date="2021-05-24T16:56:00Z">
              <w:r w:rsidRPr="001C0E1B">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07E1A3BD" w14:textId="77777777" w:rsidR="00367E3D" w:rsidRPr="001C0E1B" w:rsidRDefault="00367E3D" w:rsidP="00B61540">
            <w:pPr>
              <w:pStyle w:val="TAC"/>
              <w:rPr>
                <w:ins w:id="1254" w:author="Huawei" w:date="2021-05-24T16:56:00Z"/>
              </w:rPr>
            </w:pPr>
          </w:p>
        </w:tc>
        <w:tc>
          <w:tcPr>
            <w:tcW w:w="851" w:type="dxa"/>
            <w:tcBorders>
              <w:top w:val="nil"/>
              <w:left w:val="single" w:sz="4" w:space="0" w:color="auto"/>
              <w:bottom w:val="single" w:sz="4" w:space="0" w:color="auto"/>
              <w:right w:val="single" w:sz="4" w:space="0" w:color="auto"/>
            </w:tcBorders>
            <w:shd w:val="clear" w:color="auto" w:fill="auto"/>
            <w:hideMark/>
          </w:tcPr>
          <w:p w14:paraId="76533FD5" w14:textId="77777777" w:rsidR="00367E3D" w:rsidRPr="001C0E1B" w:rsidRDefault="00367E3D" w:rsidP="00B61540">
            <w:pPr>
              <w:pStyle w:val="TAC"/>
              <w:rPr>
                <w:ins w:id="1255" w:author="Huawei" w:date="2021-05-24T16:56:00Z"/>
              </w:rPr>
            </w:pPr>
          </w:p>
        </w:tc>
        <w:tc>
          <w:tcPr>
            <w:tcW w:w="921" w:type="dxa"/>
            <w:tcBorders>
              <w:top w:val="nil"/>
              <w:left w:val="single" w:sz="4" w:space="0" w:color="auto"/>
              <w:bottom w:val="single" w:sz="4" w:space="0" w:color="auto"/>
              <w:right w:val="single" w:sz="4" w:space="0" w:color="auto"/>
            </w:tcBorders>
            <w:shd w:val="clear" w:color="auto" w:fill="auto"/>
            <w:hideMark/>
          </w:tcPr>
          <w:p w14:paraId="72C4B4BA" w14:textId="77777777" w:rsidR="00367E3D" w:rsidRPr="001C0E1B" w:rsidRDefault="00367E3D" w:rsidP="00B61540">
            <w:pPr>
              <w:pStyle w:val="TAC"/>
              <w:rPr>
                <w:ins w:id="1256" w:author="Huawei" w:date="2021-05-24T16:56:00Z"/>
                <w:rFonts w:cs="v4.2.0"/>
                <w:lang w:eastAsia="zh-CN"/>
              </w:rPr>
            </w:pPr>
          </w:p>
        </w:tc>
        <w:tc>
          <w:tcPr>
            <w:tcW w:w="921" w:type="dxa"/>
            <w:tcBorders>
              <w:top w:val="nil"/>
              <w:left w:val="single" w:sz="4" w:space="0" w:color="auto"/>
              <w:bottom w:val="single" w:sz="4" w:space="0" w:color="auto"/>
              <w:right w:val="single" w:sz="4" w:space="0" w:color="auto"/>
            </w:tcBorders>
            <w:shd w:val="clear" w:color="auto" w:fill="auto"/>
            <w:hideMark/>
          </w:tcPr>
          <w:p w14:paraId="7F564891" w14:textId="77777777" w:rsidR="00367E3D" w:rsidRPr="001C0E1B" w:rsidRDefault="00367E3D" w:rsidP="00B61540">
            <w:pPr>
              <w:pStyle w:val="TAC"/>
              <w:rPr>
                <w:ins w:id="1257" w:author="Huawei" w:date="2021-05-24T16:56:00Z"/>
                <w:rFonts w:cs="v4.2.0"/>
                <w:lang w:eastAsia="zh-CN"/>
              </w:rPr>
            </w:pPr>
          </w:p>
        </w:tc>
      </w:tr>
      <w:tr w:rsidR="00367E3D" w:rsidRPr="001C0E1B" w14:paraId="79A7A88A" w14:textId="77777777" w:rsidTr="00B61540">
        <w:trPr>
          <w:cantSplit/>
          <w:trHeight w:val="187"/>
          <w:jc w:val="center"/>
          <w:ins w:id="1258"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00F04A49" w14:textId="77777777" w:rsidR="00367E3D" w:rsidRPr="001C0E1B" w:rsidRDefault="00367E3D" w:rsidP="00B61540">
            <w:pPr>
              <w:pStyle w:val="TAL"/>
              <w:rPr>
                <w:ins w:id="1259" w:author="Huawei" w:date="2021-05-24T16:56:00Z"/>
              </w:rPr>
            </w:pPr>
            <w:ins w:id="1260" w:author="Huawei" w:date="2021-05-24T16:56:00Z">
              <w:r>
                <w:rPr>
                  <w:rFonts w:hint="eastAsia"/>
                  <w:lang w:eastAsia="zh-CN"/>
                </w:rPr>
                <w:t>P</w:t>
              </w:r>
              <w:r>
                <w:rPr>
                  <w:lang w:eastAsia="zh-CN"/>
                </w:rPr>
                <w:t xml:space="preserve">RS </w:t>
              </w:r>
              <w:r w:rsidRPr="001C0E1B">
                <w:rPr>
                  <w:rFonts w:eastAsia="Times New Roman" w:cs="v4.2.0"/>
                  <w:noProof/>
                  <w:position w:val="-12"/>
                  <w:lang w:val="en-US" w:eastAsia="zh-CN"/>
                </w:rPr>
                <w:drawing>
                  <wp:inline distT="0" distB="0" distL="0" distR="0" wp14:anchorId="1125C46A" wp14:editId="70ECDEE3">
                    <wp:extent cx="512445" cy="248285"/>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nil"/>
              <w:right w:val="single" w:sz="4" w:space="0" w:color="auto"/>
            </w:tcBorders>
            <w:shd w:val="clear" w:color="auto" w:fill="auto"/>
            <w:hideMark/>
          </w:tcPr>
          <w:p w14:paraId="1D5E9535" w14:textId="77777777" w:rsidR="00367E3D" w:rsidRPr="001C0E1B" w:rsidRDefault="00367E3D" w:rsidP="00B61540">
            <w:pPr>
              <w:pStyle w:val="TAC"/>
              <w:rPr>
                <w:ins w:id="1261" w:author="Huawei" w:date="2021-05-24T16:56:00Z"/>
              </w:rPr>
            </w:pPr>
            <w:ins w:id="1262" w:author="Huawei" w:date="2021-05-24T16:56:00Z">
              <w:r w:rsidRPr="001C0E1B">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508EDF0E" w14:textId="77777777" w:rsidR="00367E3D" w:rsidRPr="001C0E1B" w:rsidRDefault="00367E3D" w:rsidP="00B61540">
            <w:pPr>
              <w:pStyle w:val="TAC"/>
              <w:rPr>
                <w:ins w:id="1263" w:author="Huawei" w:date="2021-05-24T16:56:00Z"/>
                <w:rFonts w:cs="v4.2.0"/>
                <w:lang w:eastAsia="zh-CN"/>
              </w:rPr>
            </w:pPr>
            <w:ins w:id="1264" w:author="Huawei" w:date="2021-05-24T16:56:00Z">
              <w:r w:rsidRPr="001C0E1B">
                <w:rPr>
                  <w:rFonts w:cs="v4.2.0"/>
                  <w:lang w:eastAsia="zh-CN"/>
                </w:rPr>
                <w:t>1</w:t>
              </w:r>
            </w:ins>
          </w:p>
        </w:tc>
        <w:tc>
          <w:tcPr>
            <w:tcW w:w="850" w:type="dxa"/>
            <w:tcBorders>
              <w:top w:val="single" w:sz="4" w:space="0" w:color="auto"/>
              <w:left w:val="single" w:sz="4" w:space="0" w:color="auto"/>
              <w:bottom w:val="nil"/>
              <w:right w:val="single" w:sz="4" w:space="0" w:color="auto"/>
            </w:tcBorders>
            <w:shd w:val="clear" w:color="auto" w:fill="auto"/>
            <w:hideMark/>
          </w:tcPr>
          <w:p w14:paraId="14100866" w14:textId="77777777" w:rsidR="00367E3D" w:rsidRPr="001C0E1B" w:rsidRDefault="00367E3D" w:rsidP="00B61540">
            <w:pPr>
              <w:pStyle w:val="TAC"/>
              <w:rPr>
                <w:ins w:id="1265" w:author="Huawei" w:date="2021-05-24T16:56:00Z"/>
              </w:rPr>
            </w:pPr>
            <w:ins w:id="1266" w:author="Huawei" w:date="2021-05-24T16:56:00Z">
              <w:r w:rsidRPr="001C0E1B">
                <w:rPr>
                  <w:rFonts w:cs="v4.2.0"/>
                  <w:lang w:eastAsia="zh-CN"/>
                </w:rPr>
                <w:t>-Infinity</w:t>
              </w:r>
            </w:ins>
          </w:p>
        </w:tc>
        <w:tc>
          <w:tcPr>
            <w:tcW w:w="851" w:type="dxa"/>
            <w:tcBorders>
              <w:top w:val="single" w:sz="4" w:space="0" w:color="auto"/>
              <w:left w:val="single" w:sz="4" w:space="0" w:color="auto"/>
              <w:bottom w:val="nil"/>
              <w:right w:val="single" w:sz="4" w:space="0" w:color="auto"/>
            </w:tcBorders>
            <w:shd w:val="clear" w:color="auto" w:fill="auto"/>
            <w:hideMark/>
          </w:tcPr>
          <w:p w14:paraId="461EE6DA" w14:textId="77777777" w:rsidR="00367E3D" w:rsidRPr="001C0E1B" w:rsidRDefault="00367E3D" w:rsidP="00B61540">
            <w:pPr>
              <w:pStyle w:val="TAC"/>
              <w:rPr>
                <w:ins w:id="1267" w:author="Huawei" w:date="2021-05-24T16:56:00Z"/>
              </w:rPr>
            </w:pPr>
            <w:ins w:id="1268" w:author="Huawei" w:date="2021-05-24T16:56:00Z">
              <w:r>
                <w:rPr>
                  <w:rFonts w:cs="v4.2.0"/>
                </w:rPr>
                <w:t>-3</w:t>
              </w:r>
            </w:ins>
          </w:p>
        </w:tc>
        <w:tc>
          <w:tcPr>
            <w:tcW w:w="921" w:type="dxa"/>
            <w:tcBorders>
              <w:top w:val="single" w:sz="4" w:space="0" w:color="auto"/>
              <w:left w:val="single" w:sz="4" w:space="0" w:color="auto"/>
              <w:bottom w:val="nil"/>
              <w:right w:val="single" w:sz="4" w:space="0" w:color="auto"/>
            </w:tcBorders>
            <w:shd w:val="clear" w:color="auto" w:fill="auto"/>
            <w:hideMark/>
          </w:tcPr>
          <w:p w14:paraId="2A8B2312" w14:textId="77777777" w:rsidR="00367E3D" w:rsidRPr="001C0E1B" w:rsidRDefault="00367E3D" w:rsidP="00B61540">
            <w:pPr>
              <w:pStyle w:val="TAC"/>
              <w:rPr>
                <w:ins w:id="1269" w:author="Huawei" w:date="2021-05-24T16:56:00Z"/>
                <w:rFonts w:cs="v4.2.0"/>
              </w:rPr>
            </w:pPr>
            <w:ins w:id="1270" w:author="Huawei" w:date="2021-05-24T16:56:00Z">
              <w:r w:rsidRPr="001C0E1B">
                <w:rPr>
                  <w:rFonts w:cs="v4.2.0"/>
                </w:rPr>
                <w:t>-Infinity</w:t>
              </w:r>
            </w:ins>
          </w:p>
        </w:tc>
        <w:tc>
          <w:tcPr>
            <w:tcW w:w="921" w:type="dxa"/>
            <w:tcBorders>
              <w:top w:val="single" w:sz="4" w:space="0" w:color="auto"/>
              <w:left w:val="single" w:sz="4" w:space="0" w:color="auto"/>
              <w:bottom w:val="nil"/>
              <w:right w:val="single" w:sz="4" w:space="0" w:color="auto"/>
            </w:tcBorders>
            <w:shd w:val="clear" w:color="auto" w:fill="auto"/>
            <w:hideMark/>
          </w:tcPr>
          <w:p w14:paraId="36CD3644" w14:textId="77777777" w:rsidR="00367E3D" w:rsidRPr="001C0E1B" w:rsidRDefault="00367E3D" w:rsidP="00B61540">
            <w:pPr>
              <w:pStyle w:val="TAC"/>
              <w:rPr>
                <w:ins w:id="1271" w:author="Huawei" w:date="2021-05-24T16:56:00Z"/>
                <w:rFonts w:cs="v4.2.0"/>
              </w:rPr>
            </w:pPr>
            <w:ins w:id="1272" w:author="Huawei" w:date="2021-05-24T16:56:00Z">
              <w:r>
                <w:rPr>
                  <w:rFonts w:cs="v4.2.0"/>
                </w:rPr>
                <w:t>-10</w:t>
              </w:r>
            </w:ins>
          </w:p>
        </w:tc>
      </w:tr>
      <w:tr w:rsidR="00367E3D" w:rsidRPr="001C0E1B" w14:paraId="4A306C06" w14:textId="77777777" w:rsidTr="00B61540">
        <w:trPr>
          <w:cantSplit/>
          <w:trHeight w:val="187"/>
          <w:jc w:val="center"/>
          <w:ins w:id="1273" w:author="Huawei" w:date="2021-05-24T16:56:00Z"/>
        </w:trPr>
        <w:tc>
          <w:tcPr>
            <w:tcW w:w="1668" w:type="dxa"/>
            <w:tcBorders>
              <w:top w:val="nil"/>
              <w:left w:val="single" w:sz="4" w:space="0" w:color="auto"/>
              <w:bottom w:val="nil"/>
              <w:right w:val="single" w:sz="4" w:space="0" w:color="auto"/>
            </w:tcBorders>
            <w:shd w:val="clear" w:color="auto" w:fill="auto"/>
            <w:hideMark/>
          </w:tcPr>
          <w:p w14:paraId="2FF9AE2B" w14:textId="77777777" w:rsidR="00367E3D" w:rsidRPr="001C0E1B" w:rsidRDefault="00367E3D" w:rsidP="00B61540">
            <w:pPr>
              <w:pStyle w:val="TAL"/>
              <w:rPr>
                <w:ins w:id="1274" w:author="Huawei" w:date="2021-05-24T16:56:00Z"/>
              </w:rPr>
            </w:pPr>
          </w:p>
        </w:tc>
        <w:tc>
          <w:tcPr>
            <w:tcW w:w="1701" w:type="dxa"/>
            <w:tcBorders>
              <w:top w:val="nil"/>
              <w:left w:val="single" w:sz="4" w:space="0" w:color="auto"/>
              <w:bottom w:val="nil"/>
              <w:right w:val="single" w:sz="4" w:space="0" w:color="auto"/>
            </w:tcBorders>
            <w:shd w:val="clear" w:color="auto" w:fill="auto"/>
            <w:hideMark/>
          </w:tcPr>
          <w:p w14:paraId="189B812A" w14:textId="77777777" w:rsidR="00367E3D" w:rsidRPr="001C0E1B" w:rsidRDefault="00367E3D" w:rsidP="00B61540">
            <w:pPr>
              <w:pStyle w:val="TAC"/>
              <w:rPr>
                <w:ins w:id="1275"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20B6DE0F" w14:textId="77777777" w:rsidR="00367E3D" w:rsidRPr="001C0E1B" w:rsidRDefault="00367E3D" w:rsidP="00B61540">
            <w:pPr>
              <w:pStyle w:val="TAC"/>
              <w:rPr>
                <w:ins w:id="1276" w:author="Huawei" w:date="2021-05-24T16:56:00Z"/>
                <w:rFonts w:cs="v4.2.0"/>
                <w:lang w:eastAsia="zh-CN"/>
              </w:rPr>
            </w:pPr>
            <w:ins w:id="1277" w:author="Huawei" w:date="2021-05-24T16:56:00Z">
              <w:r w:rsidRPr="001C0E1B">
                <w:rPr>
                  <w:rFonts w:cs="v4.2.0"/>
                  <w:lang w:eastAsia="zh-CN"/>
                </w:rPr>
                <w:t>2</w:t>
              </w:r>
            </w:ins>
          </w:p>
        </w:tc>
        <w:tc>
          <w:tcPr>
            <w:tcW w:w="850" w:type="dxa"/>
            <w:tcBorders>
              <w:top w:val="nil"/>
              <w:left w:val="single" w:sz="4" w:space="0" w:color="auto"/>
              <w:bottom w:val="nil"/>
              <w:right w:val="single" w:sz="4" w:space="0" w:color="auto"/>
            </w:tcBorders>
            <w:shd w:val="clear" w:color="auto" w:fill="auto"/>
            <w:hideMark/>
          </w:tcPr>
          <w:p w14:paraId="2271A8F6" w14:textId="77777777" w:rsidR="00367E3D" w:rsidRPr="001C0E1B" w:rsidRDefault="00367E3D" w:rsidP="00B61540">
            <w:pPr>
              <w:pStyle w:val="TAC"/>
              <w:rPr>
                <w:ins w:id="1278" w:author="Huawei" w:date="2021-05-24T16:56:00Z"/>
              </w:rPr>
            </w:pPr>
          </w:p>
        </w:tc>
        <w:tc>
          <w:tcPr>
            <w:tcW w:w="851" w:type="dxa"/>
            <w:tcBorders>
              <w:top w:val="nil"/>
              <w:left w:val="single" w:sz="4" w:space="0" w:color="auto"/>
              <w:bottom w:val="nil"/>
              <w:right w:val="single" w:sz="4" w:space="0" w:color="auto"/>
            </w:tcBorders>
            <w:shd w:val="clear" w:color="auto" w:fill="auto"/>
            <w:hideMark/>
          </w:tcPr>
          <w:p w14:paraId="7D6BB217" w14:textId="77777777" w:rsidR="00367E3D" w:rsidRPr="001C0E1B" w:rsidRDefault="00367E3D" w:rsidP="00B61540">
            <w:pPr>
              <w:pStyle w:val="TAC"/>
              <w:rPr>
                <w:ins w:id="1279" w:author="Huawei" w:date="2021-05-24T16:56:00Z"/>
              </w:rPr>
            </w:pPr>
          </w:p>
        </w:tc>
        <w:tc>
          <w:tcPr>
            <w:tcW w:w="921" w:type="dxa"/>
            <w:tcBorders>
              <w:top w:val="nil"/>
              <w:left w:val="single" w:sz="4" w:space="0" w:color="auto"/>
              <w:bottom w:val="nil"/>
              <w:right w:val="single" w:sz="4" w:space="0" w:color="auto"/>
            </w:tcBorders>
            <w:shd w:val="clear" w:color="auto" w:fill="auto"/>
            <w:hideMark/>
          </w:tcPr>
          <w:p w14:paraId="279C1C8F" w14:textId="77777777" w:rsidR="00367E3D" w:rsidRPr="001C0E1B" w:rsidRDefault="00367E3D" w:rsidP="00B61540">
            <w:pPr>
              <w:pStyle w:val="TAC"/>
              <w:rPr>
                <w:ins w:id="1280" w:author="Huawei" w:date="2021-05-24T16:56:00Z"/>
                <w:rFonts w:cs="v4.2.0"/>
              </w:rPr>
            </w:pPr>
          </w:p>
        </w:tc>
        <w:tc>
          <w:tcPr>
            <w:tcW w:w="921" w:type="dxa"/>
            <w:tcBorders>
              <w:top w:val="nil"/>
              <w:left w:val="single" w:sz="4" w:space="0" w:color="auto"/>
              <w:bottom w:val="nil"/>
              <w:right w:val="single" w:sz="4" w:space="0" w:color="auto"/>
            </w:tcBorders>
            <w:shd w:val="clear" w:color="auto" w:fill="auto"/>
            <w:hideMark/>
          </w:tcPr>
          <w:p w14:paraId="2B006BB3" w14:textId="77777777" w:rsidR="00367E3D" w:rsidRPr="001C0E1B" w:rsidRDefault="00367E3D" w:rsidP="00B61540">
            <w:pPr>
              <w:pStyle w:val="TAC"/>
              <w:rPr>
                <w:ins w:id="1281" w:author="Huawei" w:date="2021-05-24T16:56:00Z"/>
                <w:rFonts w:cs="v4.2.0"/>
              </w:rPr>
            </w:pPr>
          </w:p>
        </w:tc>
      </w:tr>
      <w:tr w:rsidR="00367E3D" w:rsidRPr="001C0E1B" w14:paraId="116C7522" w14:textId="77777777" w:rsidTr="00B61540">
        <w:trPr>
          <w:cantSplit/>
          <w:trHeight w:val="187"/>
          <w:jc w:val="center"/>
          <w:ins w:id="1282"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3EACEC49" w14:textId="77777777" w:rsidR="00367E3D" w:rsidRPr="001C0E1B" w:rsidRDefault="00367E3D" w:rsidP="00B61540">
            <w:pPr>
              <w:pStyle w:val="TAL"/>
              <w:rPr>
                <w:ins w:id="1283" w:author="Huawei" w:date="2021-05-24T16:56:00Z"/>
              </w:rPr>
            </w:pPr>
          </w:p>
        </w:tc>
        <w:tc>
          <w:tcPr>
            <w:tcW w:w="1701" w:type="dxa"/>
            <w:tcBorders>
              <w:top w:val="nil"/>
              <w:left w:val="single" w:sz="4" w:space="0" w:color="auto"/>
              <w:bottom w:val="single" w:sz="4" w:space="0" w:color="auto"/>
              <w:right w:val="single" w:sz="4" w:space="0" w:color="auto"/>
            </w:tcBorders>
            <w:shd w:val="clear" w:color="auto" w:fill="auto"/>
            <w:hideMark/>
          </w:tcPr>
          <w:p w14:paraId="0AF178A6" w14:textId="77777777" w:rsidR="00367E3D" w:rsidRPr="001C0E1B" w:rsidRDefault="00367E3D" w:rsidP="00B61540">
            <w:pPr>
              <w:pStyle w:val="TAC"/>
              <w:rPr>
                <w:ins w:id="1284"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6CAE40C2" w14:textId="77777777" w:rsidR="00367E3D" w:rsidRPr="001C0E1B" w:rsidRDefault="00367E3D" w:rsidP="00B61540">
            <w:pPr>
              <w:pStyle w:val="TAC"/>
              <w:rPr>
                <w:ins w:id="1285" w:author="Huawei" w:date="2021-05-24T16:56:00Z"/>
                <w:rFonts w:cs="v4.2.0"/>
                <w:lang w:eastAsia="zh-CN"/>
              </w:rPr>
            </w:pPr>
            <w:ins w:id="1286" w:author="Huawei" w:date="2021-05-24T16:56:00Z">
              <w:r w:rsidRPr="001C0E1B">
                <w:rPr>
                  <w:rFonts w:cs="v4.2.0"/>
                  <w:lang w:eastAsia="zh-CN"/>
                </w:rPr>
                <w:t>3</w:t>
              </w:r>
            </w:ins>
          </w:p>
        </w:tc>
        <w:tc>
          <w:tcPr>
            <w:tcW w:w="850" w:type="dxa"/>
            <w:tcBorders>
              <w:top w:val="nil"/>
              <w:left w:val="single" w:sz="4" w:space="0" w:color="auto"/>
              <w:bottom w:val="single" w:sz="4" w:space="0" w:color="auto"/>
              <w:right w:val="single" w:sz="4" w:space="0" w:color="auto"/>
            </w:tcBorders>
            <w:shd w:val="clear" w:color="auto" w:fill="auto"/>
            <w:hideMark/>
          </w:tcPr>
          <w:p w14:paraId="73F7451D" w14:textId="77777777" w:rsidR="00367E3D" w:rsidRPr="001C0E1B" w:rsidRDefault="00367E3D" w:rsidP="00B61540">
            <w:pPr>
              <w:pStyle w:val="TAC"/>
              <w:rPr>
                <w:ins w:id="1287" w:author="Huawei" w:date="2021-05-24T16:56:00Z"/>
              </w:rPr>
            </w:pPr>
          </w:p>
        </w:tc>
        <w:tc>
          <w:tcPr>
            <w:tcW w:w="851" w:type="dxa"/>
            <w:tcBorders>
              <w:top w:val="nil"/>
              <w:left w:val="single" w:sz="4" w:space="0" w:color="auto"/>
              <w:bottom w:val="single" w:sz="4" w:space="0" w:color="auto"/>
              <w:right w:val="single" w:sz="4" w:space="0" w:color="auto"/>
            </w:tcBorders>
            <w:shd w:val="clear" w:color="auto" w:fill="auto"/>
            <w:hideMark/>
          </w:tcPr>
          <w:p w14:paraId="70236670" w14:textId="77777777" w:rsidR="00367E3D" w:rsidRPr="001C0E1B" w:rsidRDefault="00367E3D" w:rsidP="00B61540">
            <w:pPr>
              <w:pStyle w:val="TAC"/>
              <w:rPr>
                <w:ins w:id="1288" w:author="Huawei" w:date="2021-05-24T16:56:00Z"/>
              </w:rPr>
            </w:pPr>
          </w:p>
        </w:tc>
        <w:tc>
          <w:tcPr>
            <w:tcW w:w="921" w:type="dxa"/>
            <w:tcBorders>
              <w:top w:val="nil"/>
              <w:left w:val="single" w:sz="4" w:space="0" w:color="auto"/>
              <w:bottom w:val="single" w:sz="4" w:space="0" w:color="auto"/>
              <w:right w:val="single" w:sz="4" w:space="0" w:color="auto"/>
            </w:tcBorders>
            <w:shd w:val="clear" w:color="auto" w:fill="auto"/>
            <w:hideMark/>
          </w:tcPr>
          <w:p w14:paraId="191DCF1A" w14:textId="77777777" w:rsidR="00367E3D" w:rsidRPr="001C0E1B" w:rsidRDefault="00367E3D" w:rsidP="00B61540">
            <w:pPr>
              <w:pStyle w:val="TAC"/>
              <w:rPr>
                <w:ins w:id="1289" w:author="Huawei" w:date="2021-05-24T16:56:00Z"/>
                <w:rFonts w:cs="v4.2.0"/>
              </w:rPr>
            </w:pPr>
          </w:p>
        </w:tc>
        <w:tc>
          <w:tcPr>
            <w:tcW w:w="921" w:type="dxa"/>
            <w:tcBorders>
              <w:top w:val="nil"/>
              <w:left w:val="single" w:sz="4" w:space="0" w:color="auto"/>
              <w:bottom w:val="single" w:sz="4" w:space="0" w:color="auto"/>
              <w:right w:val="single" w:sz="4" w:space="0" w:color="auto"/>
            </w:tcBorders>
            <w:shd w:val="clear" w:color="auto" w:fill="auto"/>
            <w:hideMark/>
          </w:tcPr>
          <w:p w14:paraId="279EC807" w14:textId="77777777" w:rsidR="00367E3D" w:rsidRPr="001C0E1B" w:rsidRDefault="00367E3D" w:rsidP="00B61540">
            <w:pPr>
              <w:pStyle w:val="TAC"/>
              <w:rPr>
                <w:ins w:id="1290" w:author="Huawei" w:date="2021-05-24T16:56:00Z"/>
                <w:rFonts w:cs="v4.2.0"/>
              </w:rPr>
            </w:pPr>
          </w:p>
        </w:tc>
      </w:tr>
      <w:tr w:rsidR="00367E3D" w:rsidRPr="001C0E1B" w14:paraId="3580E815" w14:textId="77777777" w:rsidTr="00B61540">
        <w:trPr>
          <w:cantSplit/>
          <w:trHeight w:val="187"/>
          <w:jc w:val="center"/>
          <w:ins w:id="1291"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08D662DC" w14:textId="77777777" w:rsidR="00367E3D" w:rsidRPr="001C0E1B" w:rsidRDefault="00367E3D" w:rsidP="00B61540">
            <w:pPr>
              <w:pStyle w:val="TAL"/>
              <w:rPr>
                <w:ins w:id="1292" w:author="Huawei" w:date="2021-05-24T16:56:00Z"/>
              </w:rPr>
            </w:pPr>
            <w:ins w:id="1293" w:author="Huawei" w:date="2021-05-24T16:56:00Z">
              <w:r>
                <w:rPr>
                  <w:rFonts w:cs="v4.2.0"/>
                </w:rPr>
                <w:t>PRS</w:t>
              </w:r>
              <w:r w:rsidRPr="001C0E1B">
                <w:rPr>
                  <w:rFonts w:cs="v4.2.0"/>
                </w:rPr>
                <w:t>-RSRP</w:t>
              </w:r>
              <w:r w:rsidRPr="001C0E1B">
                <w:rPr>
                  <w:vertAlign w:val="superscript"/>
                </w:rPr>
                <w:t xml:space="preserve"> Note 3</w:t>
              </w:r>
            </w:ins>
          </w:p>
        </w:tc>
        <w:tc>
          <w:tcPr>
            <w:tcW w:w="1701" w:type="dxa"/>
            <w:tcBorders>
              <w:top w:val="single" w:sz="4" w:space="0" w:color="auto"/>
              <w:left w:val="single" w:sz="4" w:space="0" w:color="auto"/>
              <w:bottom w:val="nil"/>
              <w:right w:val="single" w:sz="4" w:space="0" w:color="auto"/>
            </w:tcBorders>
            <w:shd w:val="clear" w:color="auto" w:fill="auto"/>
            <w:hideMark/>
          </w:tcPr>
          <w:p w14:paraId="239B4CAB" w14:textId="77777777" w:rsidR="00367E3D" w:rsidRPr="001C0E1B" w:rsidRDefault="00367E3D" w:rsidP="00B61540">
            <w:pPr>
              <w:pStyle w:val="TAC"/>
              <w:rPr>
                <w:ins w:id="1294" w:author="Huawei" w:date="2021-05-24T16:56:00Z"/>
              </w:rPr>
            </w:pPr>
            <w:proofErr w:type="spellStart"/>
            <w:ins w:id="1295" w:author="Huawei" w:date="2021-05-24T16:56:00Z">
              <w:r w:rsidRPr="001C0E1B">
                <w:rPr>
                  <w:rFonts w:cs="v4.2.0"/>
                </w:rPr>
                <w:t>dBm</w:t>
              </w:r>
              <w:proofErr w:type="spellEnd"/>
              <w:r w:rsidRPr="001C0E1B">
                <w:rPr>
                  <w:rFonts w:cs="v4.2.0"/>
                </w:rPr>
                <w:t>/SCS kHz</w:t>
              </w:r>
            </w:ins>
          </w:p>
        </w:tc>
        <w:tc>
          <w:tcPr>
            <w:tcW w:w="1701" w:type="dxa"/>
            <w:tcBorders>
              <w:top w:val="single" w:sz="4" w:space="0" w:color="auto"/>
              <w:left w:val="single" w:sz="4" w:space="0" w:color="auto"/>
              <w:bottom w:val="single" w:sz="4" w:space="0" w:color="auto"/>
              <w:right w:val="single" w:sz="4" w:space="0" w:color="auto"/>
            </w:tcBorders>
            <w:hideMark/>
          </w:tcPr>
          <w:p w14:paraId="17D8FF2F" w14:textId="77777777" w:rsidR="00367E3D" w:rsidRPr="001C0E1B" w:rsidRDefault="00367E3D" w:rsidP="00B61540">
            <w:pPr>
              <w:pStyle w:val="TAC"/>
              <w:rPr>
                <w:ins w:id="1296" w:author="Huawei" w:date="2021-05-24T16:56:00Z"/>
                <w:rFonts w:cs="v4.2.0"/>
                <w:lang w:eastAsia="zh-CN"/>
              </w:rPr>
            </w:pPr>
            <w:ins w:id="1297" w:author="Huawei" w:date="2021-05-24T16:56:00Z">
              <w:r w:rsidRPr="001C0E1B">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7AC2775A" w14:textId="77777777" w:rsidR="00367E3D" w:rsidRPr="001C0E1B" w:rsidRDefault="00367E3D" w:rsidP="00B61540">
            <w:pPr>
              <w:pStyle w:val="TAC"/>
              <w:rPr>
                <w:ins w:id="1298" w:author="Huawei" w:date="2021-05-24T16:56:00Z"/>
              </w:rPr>
            </w:pPr>
            <w:ins w:id="1299" w:author="Huawei" w:date="2021-05-24T16:56:00Z">
              <w:r w:rsidRPr="001C0E1B">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1169AA44" w14:textId="77777777" w:rsidR="00367E3D" w:rsidRPr="001C0E1B" w:rsidRDefault="00367E3D" w:rsidP="00B61540">
            <w:pPr>
              <w:pStyle w:val="TAC"/>
              <w:rPr>
                <w:ins w:id="1300" w:author="Huawei" w:date="2021-05-24T16:56:00Z"/>
              </w:rPr>
            </w:pPr>
            <w:ins w:id="1301" w:author="Huawei" w:date="2021-05-24T16:56:00Z">
              <w:r w:rsidRPr="001C0E1B">
                <w:rPr>
                  <w:rFonts w:cs="v4.2.0"/>
                </w:rPr>
                <w:t>-</w:t>
              </w:r>
              <w:r>
                <w:rPr>
                  <w:rFonts w:cs="v4.2.0"/>
                </w:rPr>
                <w:t>101</w:t>
              </w:r>
            </w:ins>
          </w:p>
        </w:tc>
        <w:tc>
          <w:tcPr>
            <w:tcW w:w="921" w:type="dxa"/>
            <w:tcBorders>
              <w:top w:val="single" w:sz="4" w:space="0" w:color="auto"/>
              <w:left w:val="single" w:sz="4" w:space="0" w:color="auto"/>
              <w:bottom w:val="single" w:sz="4" w:space="0" w:color="auto"/>
              <w:right w:val="single" w:sz="4" w:space="0" w:color="auto"/>
            </w:tcBorders>
            <w:hideMark/>
          </w:tcPr>
          <w:p w14:paraId="1DB59BD7" w14:textId="77777777" w:rsidR="00367E3D" w:rsidRPr="001C0E1B" w:rsidRDefault="00367E3D" w:rsidP="00B61540">
            <w:pPr>
              <w:pStyle w:val="TAC"/>
              <w:rPr>
                <w:ins w:id="1302" w:author="Huawei" w:date="2021-05-24T16:56:00Z"/>
                <w:rFonts w:cs="v4.2.0"/>
                <w:lang w:eastAsia="zh-CN"/>
              </w:rPr>
            </w:pPr>
            <w:ins w:id="1303" w:author="Huawei" w:date="2021-05-24T16:56: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5B28563A" w14:textId="77777777" w:rsidR="00367E3D" w:rsidRPr="001C0E1B" w:rsidRDefault="00367E3D" w:rsidP="00B61540">
            <w:pPr>
              <w:pStyle w:val="TAC"/>
              <w:rPr>
                <w:ins w:id="1304" w:author="Huawei" w:date="2021-05-24T16:56:00Z"/>
                <w:rFonts w:cs="v4.2.0"/>
                <w:lang w:eastAsia="zh-CN"/>
              </w:rPr>
            </w:pPr>
            <w:ins w:id="1305" w:author="Huawei" w:date="2021-05-24T16:56:00Z">
              <w:r w:rsidRPr="001C0E1B">
                <w:rPr>
                  <w:rFonts w:cs="v4.2.0"/>
                  <w:lang w:eastAsia="zh-CN"/>
                </w:rPr>
                <w:t>-</w:t>
              </w:r>
              <w:r>
                <w:rPr>
                  <w:rFonts w:cs="v4.2.0"/>
                  <w:lang w:eastAsia="zh-CN"/>
                </w:rPr>
                <w:t>108</w:t>
              </w:r>
            </w:ins>
          </w:p>
        </w:tc>
      </w:tr>
      <w:tr w:rsidR="00367E3D" w:rsidRPr="001C0E1B" w14:paraId="648422DB" w14:textId="77777777" w:rsidTr="00B61540">
        <w:trPr>
          <w:cantSplit/>
          <w:trHeight w:val="187"/>
          <w:jc w:val="center"/>
          <w:ins w:id="1306" w:author="Huawei" w:date="2021-05-24T16:56:00Z"/>
        </w:trPr>
        <w:tc>
          <w:tcPr>
            <w:tcW w:w="1668" w:type="dxa"/>
            <w:tcBorders>
              <w:top w:val="nil"/>
              <w:left w:val="single" w:sz="4" w:space="0" w:color="auto"/>
              <w:bottom w:val="nil"/>
              <w:right w:val="single" w:sz="4" w:space="0" w:color="auto"/>
            </w:tcBorders>
            <w:shd w:val="clear" w:color="auto" w:fill="auto"/>
            <w:hideMark/>
          </w:tcPr>
          <w:p w14:paraId="2D542E85" w14:textId="77777777" w:rsidR="00367E3D" w:rsidRPr="001C0E1B" w:rsidRDefault="00367E3D" w:rsidP="00B61540">
            <w:pPr>
              <w:pStyle w:val="TAL"/>
              <w:rPr>
                <w:ins w:id="1307" w:author="Huawei" w:date="2021-05-24T16:56:00Z"/>
              </w:rPr>
            </w:pPr>
          </w:p>
        </w:tc>
        <w:tc>
          <w:tcPr>
            <w:tcW w:w="1701" w:type="dxa"/>
            <w:tcBorders>
              <w:top w:val="nil"/>
              <w:left w:val="single" w:sz="4" w:space="0" w:color="auto"/>
              <w:bottom w:val="nil"/>
              <w:right w:val="single" w:sz="4" w:space="0" w:color="auto"/>
            </w:tcBorders>
            <w:shd w:val="clear" w:color="auto" w:fill="auto"/>
            <w:hideMark/>
          </w:tcPr>
          <w:p w14:paraId="11896356" w14:textId="77777777" w:rsidR="00367E3D" w:rsidRPr="001C0E1B" w:rsidRDefault="00367E3D" w:rsidP="00B61540">
            <w:pPr>
              <w:pStyle w:val="TAC"/>
              <w:rPr>
                <w:ins w:id="1308"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5EB48480" w14:textId="77777777" w:rsidR="00367E3D" w:rsidRPr="001C0E1B" w:rsidRDefault="00367E3D" w:rsidP="00B61540">
            <w:pPr>
              <w:pStyle w:val="TAC"/>
              <w:rPr>
                <w:ins w:id="1309" w:author="Huawei" w:date="2021-05-24T16:56:00Z"/>
                <w:rFonts w:cs="v4.2.0"/>
                <w:lang w:eastAsia="zh-CN"/>
              </w:rPr>
            </w:pPr>
            <w:ins w:id="1310" w:author="Huawei" w:date="2021-05-24T16:56:00Z">
              <w:r w:rsidRPr="001C0E1B">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tcPr>
          <w:p w14:paraId="4E4C0D6C" w14:textId="77777777" w:rsidR="00367E3D" w:rsidRPr="001C0E1B" w:rsidRDefault="00367E3D" w:rsidP="00B61540">
            <w:pPr>
              <w:pStyle w:val="TAC"/>
              <w:rPr>
                <w:ins w:id="1311" w:author="Huawei" w:date="2021-05-24T16:56:00Z"/>
                <w:rFonts w:cs="v4.2.0"/>
              </w:rPr>
            </w:pPr>
            <w:ins w:id="1312" w:author="Huawei" w:date="2021-05-24T16:56:00Z">
              <w:r w:rsidRPr="001C0E1B">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56ABC9CA" w14:textId="77777777" w:rsidR="00367E3D" w:rsidRPr="001C0E1B" w:rsidRDefault="00367E3D" w:rsidP="00B61540">
            <w:pPr>
              <w:pStyle w:val="TAC"/>
              <w:rPr>
                <w:ins w:id="1313" w:author="Huawei" w:date="2021-05-24T16:56:00Z"/>
                <w:rFonts w:cs="v4.2.0"/>
              </w:rPr>
            </w:pPr>
            <w:ins w:id="1314" w:author="Huawei" w:date="2021-05-24T16:56:00Z">
              <w:r>
                <w:rPr>
                  <w:rFonts w:cs="v4.2.0"/>
                </w:rPr>
                <w:t>-101</w:t>
              </w:r>
            </w:ins>
          </w:p>
        </w:tc>
        <w:tc>
          <w:tcPr>
            <w:tcW w:w="921" w:type="dxa"/>
            <w:tcBorders>
              <w:top w:val="single" w:sz="4" w:space="0" w:color="auto"/>
              <w:left w:val="single" w:sz="4" w:space="0" w:color="auto"/>
              <w:bottom w:val="single" w:sz="4" w:space="0" w:color="auto"/>
              <w:right w:val="single" w:sz="4" w:space="0" w:color="auto"/>
            </w:tcBorders>
            <w:hideMark/>
          </w:tcPr>
          <w:p w14:paraId="17693742" w14:textId="77777777" w:rsidR="00367E3D" w:rsidRPr="001C0E1B" w:rsidRDefault="00367E3D" w:rsidP="00B61540">
            <w:pPr>
              <w:pStyle w:val="TAC"/>
              <w:rPr>
                <w:ins w:id="1315" w:author="Huawei" w:date="2021-05-24T16:56:00Z"/>
                <w:rFonts w:cs="v4.2.0"/>
                <w:lang w:eastAsia="zh-CN"/>
              </w:rPr>
            </w:pPr>
            <w:ins w:id="1316" w:author="Huawei" w:date="2021-05-24T16:56: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3A798F88" w14:textId="77777777" w:rsidR="00367E3D" w:rsidRPr="001C0E1B" w:rsidRDefault="00367E3D" w:rsidP="00B61540">
            <w:pPr>
              <w:pStyle w:val="TAC"/>
              <w:rPr>
                <w:ins w:id="1317" w:author="Huawei" w:date="2021-05-24T16:56:00Z"/>
                <w:rFonts w:cs="v4.2.0"/>
                <w:lang w:eastAsia="zh-CN"/>
              </w:rPr>
            </w:pPr>
            <w:ins w:id="1318" w:author="Huawei" w:date="2021-05-24T16:56:00Z">
              <w:r w:rsidRPr="001C0E1B">
                <w:rPr>
                  <w:rFonts w:cs="v4.2.0"/>
                  <w:lang w:eastAsia="zh-CN"/>
                </w:rPr>
                <w:t>-</w:t>
              </w:r>
              <w:r>
                <w:rPr>
                  <w:rFonts w:cs="v4.2.0"/>
                  <w:lang w:eastAsia="zh-CN"/>
                </w:rPr>
                <w:t>108</w:t>
              </w:r>
            </w:ins>
          </w:p>
        </w:tc>
      </w:tr>
      <w:tr w:rsidR="00367E3D" w:rsidRPr="001C0E1B" w14:paraId="69F270A5" w14:textId="77777777" w:rsidTr="00B61540">
        <w:trPr>
          <w:cantSplit/>
          <w:trHeight w:val="187"/>
          <w:jc w:val="center"/>
          <w:ins w:id="1319"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3C3A0C37" w14:textId="77777777" w:rsidR="00367E3D" w:rsidRPr="001C0E1B" w:rsidRDefault="00367E3D" w:rsidP="00B61540">
            <w:pPr>
              <w:pStyle w:val="TAL"/>
              <w:rPr>
                <w:ins w:id="1320" w:author="Huawei" w:date="2021-05-24T16:56:00Z"/>
              </w:rPr>
            </w:pPr>
          </w:p>
        </w:tc>
        <w:tc>
          <w:tcPr>
            <w:tcW w:w="1701" w:type="dxa"/>
            <w:tcBorders>
              <w:top w:val="nil"/>
              <w:left w:val="single" w:sz="4" w:space="0" w:color="auto"/>
              <w:bottom w:val="single" w:sz="4" w:space="0" w:color="auto"/>
              <w:right w:val="single" w:sz="4" w:space="0" w:color="auto"/>
            </w:tcBorders>
            <w:shd w:val="clear" w:color="auto" w:fill="auto"/>
            <w:hideMark/>
          </w:tcPr>
          <w:p w14:paraId="19F37FF6" w14:textId="77777777" w:rsidR="00367E3D" w:rsidRPr="001C0E1B" w:rsidRDefault="00367E3D" w:rsidP="00B61540">
            <w:pPr>
              <w:pStyle w:val="TAC"/>
              <w:rPr>
                <w:ins w:id="1321"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2D80BC03" w14:textId="77777777" w:rsidR="00367E3D" w:rsidRPr="001C0E1B" w:rsidRDefault="00367E3D" w:rsidP="00B61540">
            <w:pPr>
              <w:pStyle w:val="TAC"/>
              <w:rPr>
                <w:ins w:id="1322" w:author="Huawei" w:date="2021-05-24T16:56:00Z"/>
                <w:rFonts w:cs="v4.2.0"/>
                <w:lang w:eastAsia="zh-CN"/>
              </w:rPr>
            </w:pPr>
            <w:ins w:id="1323" w:author="Huawei" w:date="2021-05-24T16:56:00Z">
              <w:r w:rsidRPr="001C0E1B">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tcPr>
          <w:p w14:paraId="3EB9890B" w14:textId="77777777" w:rsidR="00367E3D" w:rsidRPr="001C0E1B" w:rsidRDefault="00367E3D" w:rsidP="00B61540">
            <w:pPr>
              <w:pStyle w:val="TAC"/>
              <w:rPr>
                <w:ins w:id="1324" w:author="Huawei" w:date="2021-05-24T16:56:00Z"/>
                <w:rFonts w:cs="v4.2.0"/>
                <w:lang w:eastAsia="zh-CN"/>
              </w:rPr>
            </w:pPr>
            <w:ins w:id="1325" w:author="Huawei" w:date="2021-05-24T16:56:00Z">
              <w:r w:rsidRPr="001C0E1B">
                <w:rPr>
                  <w:rFonts w:cs="v4.2.0"/>
                  <w:lang w:eastAsia="zh-CN"/>
                </w:rPr>
                <w:t>-Infinity</w:t>
              </w:r>
            </w:ins>
          </w:p>
        </w:tc>
        <w:tc>
          <w:tcPr>
            <w:tcW w:w="851" w:type="dxa"/>
            <w:tcBorders>
              <w:top w:val="single" w:sz="4" w:space="0" w:color="auto"/>
              <w:left w:val="single" w:sz="4" w:space="0" w:color="auto"/>
              <w:bottom w:val="single" w:sz="4" w:space="0" w:color="auto"/>
              <w:right w:val="single" w:sz="4" w:space="0" w:color="auto"/>
            </w:tcBorders>
            <w:hideMark/>
          </w:tcPr>
          <w:p w14:paraId="6ECB4F8C" w14:textId="77777777" w:rsidR="00367E3D" w:rsidRPr="001C0E1B" w:rsidRDefault="00367E3D" w:rsidP="00B61540">
            <w:pPr>
              <w:pStyle w:val="TAC"/>
              <w:rPr>
                <w:ins w:id="1326" w:author="Huawei" w:date="2021-05-24T16:56:00Z"/>
                <w:rFonts w:cs="v4.2.0"/>
                <w:lang w:eastAsia="zh-CN"/>
              </w:rPr>
            </w:pPr>
            <w:ins w:id="1327" w:author="Huawei" w:date="2021-05-24T16:56:00Z">
              <w:r>
                <w:rPr>
                  <w:rFonts w:cs="v4.2.0"/>
                  <w:lang w:eastAsia="zh-CN"/>
                </w:rPr>
                <w:t>-98</w:t>
              </w:r>
            </w:ins>
          </w:p>
        </w:tc>
        <w:tc>
          <w:tcPr>
            <w:tcW w:w="921" w:type="dxa"/>
            <w:tcBorders>
              <w:top w:val="single" w:sz="4" w:space="0" w:color="auto"/>
              <w:left w:val="single" w:sz="4" w:space="0" w:color="auto"/>
              <w:bottom w:val="single" w:sz="4" w:space="0" w:color="auto"/>
              <w:right w:val="single" w:sz="4" w:space="0" w:color="auto"/>
            </w:tcBorders>
            <w:hideMark/>
          </w:tcPr>
          <w:p w14:paraId="08B7A4ED" w14:textId="77777777" w:rsidR="00367E3D" w:rsidRPr="001C0E1B" w:rsidRDefault="00367E3D" w:rsidP="00B61540">
            <w:pPr>
              <w:pStyle w:val="TAC"/>
              <w:rPr>
                <w:ins w:id="1328" w:author="Huawei" w:date="2021-05-24T16:56:00Z"/>
                <w:rFonts w:cs="v4.2.0"/>
                <w:lang w:eastAsia="zh-CN"/>
              </w:rPr>
            </w:pPr>
            <w:ins w:id="1329" w:author="Huawei" w:date="2021-05-24T16:56:00Z">
              <w:r w:rsidRPr="001C0E1B">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83EBD57" w14:textId="77777777" w:rsidR="00367E3D" w:rsidRPr="001C0E1B" w:rsidRDefault="00367E3D" w:rsidP="00B61540">
            <w:pPr>
              <w:pStyle w:val="TAC"/>
              <w:rPr>
                <w:ins w:id="1330" w:author="Huawei" w:date="2021-05-24T16:56:00Z"/>
                <w:rFonts w:cs="v4.2.0"/>
                <w:lang w:eastAsia="zh-CN"/>
              </w:rPr>
            </w:pPr>
            <w:ins w:id="1331" w:author="Huawei" w:date="2021-05-24T16:56:00Z">
              <w:r>
                <w:rPr>
                  <w:rFonts w:cs="v4.2.0"/>
                  <w:lang w:eastAsia="zh-CN"/>
                </w:rPr>
                <w:t>-105</w:t>
              </w:r>
            </w:ins>
          </w:p>
        </w:tc>
      </w:tr>
      <w:tr w:rsidR="00367E3D" w:rsidRPr="001C0E1B" w14:paraId="09164121" w14:textId="77777777" w:rsidTr="00B61540">
        <w:trPr>
          <w:cantSplit/>
          <w:trHeight w:val="187"/>
          <w:jc w:val="center"/>
          <w:ins w:id="1332" w:author="Huawei" w:date="2021-05-24T16:56:00Z"/>
        </w:trPr>
        <w:tc>
          <w:tcPr>
            <w:tcW w:w="1668" w:type="dxa"/>
            <w:tcBorders>
              <w:top w:val="single" w:sz="4" w:space="0" w:color="auto"/>
              <w:left w:val="single" w:sz="4" w:space="0" w:color="auto"/>
              <w:bottom w:val="nil"/>
              <w:right w:val="single" w:sz="4" w:space="0" w:color="auto"/>
            </w:tcBorders>
            <w:shd w:val="clear" w:color="auto" w:fill="auto"/>
            <w:hideMark/>
          </w:tcPr>
          <w:p w14:paraId="14D85312" w14:textId="77777777" w:rsidR="00367E3D" w:rsidRPr="001C0E1B" w:rsidRDefault="00367E3D" w:rsidP="00B61540">
            <w:pPr>
              <w:pStyle w:val="TAL"/>
              <w:rPr>
                <w:ins w:id="1333" w:author="Huawei" w:date="2021-05-24T16:56:00Z"/>
                <w:rFonts w:cs="v4.2.0"/>
                <w:lang w:eastAsia="zh-CN"/>
              </w:rPr>
            </w:pPr>
            <w:ins w:id="1334" w:author="Huawei" w:date="2021-05-24T16:56:00Z">
              <w:r w:rsidRPr="001C0E1B">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49F786F2" w14:textId="77777777" w:rsidR="00367E3D" w:rsidRPr="001C0E1B" w:rsidRDefault="00367E3D" w:rsidP="00B61540">
            <w:pPr>
              <w:pStyle w:val="TAC"/>
              <w:rPr>
                <w:ins w:id="1335" w:author="Huawei" w:date="2021-05-24T16:56:00Z"/>
                <w:rFonts w:cs="v4.2.0"/>
                <w:lang w:eastAsia="zh-CN"/>
              </w:rPr>
            </w:pPr>
            <w:proofErr w:type="spellStart"/>
            <w:ins w:id="1336" w:author="Huawei" w:date="2021-05-24T16:56:00Z">
              <w:r w:rsidRPr="001C0E1B">
                <w:rPr>
                  <w:rFonts w:cs="v4.2.0"/>
                  <w:lang w:eastAsia="zh-CN"/>
                </w:rPr>
                <w:t>dBm</w:t>
              </w:r>
              <w:proofErr w:type="spellEnd"/>
              <w:r w:rsidRPr="001C0E1B">
                <w:rPr>
                  <w:rFonts w:cs="v4.2.0"/>
                  <w:lang w:eastAsia="zh-CN"/>
                </w:rPr>
                <w:t>/9.36 MHz</w:t>
              </w:r>
            </w:ins>
          </w:p>
        </w:tc>
        <w:tc>
          <w:tcPr>
            <w:tcW w:w="1701" w:type="dxa"/>
            <w:tcBorders>
              <w:top w:val="single" w:sz="4" w:space="0" w:color="auto"/>
              <w:left w:val="single" w:sz="4" w:space="0" w:color="auto"/>
              <w:bottom w:val="single" w:sz="4" w:space="0" w:color="auto"/>
              <w:right w:val="single" w:sz="4" w:space="0" w:color="auto"/>
            </w:tcBorders>
            <w:hideMark/>
          </w:tcPr>
          <w:p w14:paraId="3800CE9A" w14:textId="77777777" w:rsidR="00367E3D" w:rsidRPr="001C0E1B" w:rsidRDefault="00367E3D" w:rsidP="00B61540">
            <w:pPr>
              <w:pStyle w:val="TAC"/>
              <w:rPr>
                <w:ins w:id="1337" w:author="Huawei" w:date="2021-05-24T16:56:00Z"/>
                <w:rFonts w:cs="v4.2.0"/>
                <w:lang w:eastAsia="zh-CN"/>
              </w:rPr>
            </w:pPr>
            <w:ins w:id="1338" w:author="Huawei" w:date="2021-05-24T16:56:00Z">
              <w:r w:rsidRPr="001C0E1B">
                <w:rPr>
                  <w:rFonts w:cs="v4.2.0"/>
                  <w:lang w:eastAsia="zh-CN"/>
                </w:rPr>
                <w:t>1</w:t>
              </w:r>
            </w:ins>
          </w:p>
        </w:tc>
        <w:tc>
          <w:tcPr>
            <w:tcW w:w="850" w:type="dxa"/>
            <w:vMerge w:val="restart"/>
            <w:tcBorders>
              <w:top w:val="single" w:sz="4" w:space="0" w:color="auto"/>
              <w:left w:val="single" w:sz="4" w:space="0" w:color="auto"/>
              <w:right w:val="single" w:sz="4" w:space="0" w:color="auto"/>
            </w:tcBorders>
          </w:tcPr>
          <w:p w14:paraId="1202B7E0" w14:textId="77777777" w:rsidR="00367E3D" w:rsidRPr="001C0E1B" w:rsidRDefault="00367E3D" w:rsidP="00B61540">
            <w:pPr>
              <w:pStyle w:val="TAC"/>
              <w:rPr>
                <w:ins w:id="1339" w:author="Huawei" w:date="2021-05-24T16:56:00Z"/>
                <w:rFonts w:cs="v4.2.0"/>
                <w:lang w:eastAsia="zh-CN"/>
              </w:rPr>
            </w:pPr>
            <w:ins w:id="1340" w:author="Huawei" w:date="2021-05-24T16:56:00Z">
              <w:r>
                <w:rPr>
                  <w:rFonts w:cs="v4.2.0" w:hint="eastAsia"/>
                  <w:lang w:eastAsia="zh-CN"/>
                </w:rPr>
                <w:t>N</w:t>
              </w:r>
              <w:r>
                <w:rPr>
                  <w:rFonts w:cs="v4.2.0"/>
                  <w:lang w:eastAsia="zh-CN"/>
                </w:rPr>
                <w:t>/A</w:t>
              </w:r>
            </w:ins>
          </w:p>
        </w:tc>
        <w:tc>
          <w:tcPr>
            <w:tcW w:w="851" w:type="dxa"/>
            <w:tcBorders>
              <w:top w:val="single" w:sz="4" w:space="0" w:color="auto"/>
              <w:left w:val="single" w:sz="4" w:space="0" w:color="auto"/>
              <w:bottom w:val="single" w:sz="4" w:space="0" w:color="auto"/>
              <w:right w:val="single" w:sz="4" w:space="0" w:color="auto"/>
            </w:tcBorders>
            <w:hideMark/>
          </w:tcPr>
          <w:p w14:paraId="0D54BC42" w14:textId="77777777" w:rsidR="00367E3D" w:rsidRPr="001C0E1B" w:rsidRDefault="00367E3D" w:rsidP="00B61540">
            <w:pPr>
              <w:pStyle w:val="TAC"/>
              <w:rPr>
                <w:ins w:id="1341" w:author="Huawei" w:date="2021-05-24T16:56:00Z"/>
                <w:rFonts w:cs="v4.2.0"/>
                <w:lang w:eastAsia="zh-CN"/>
              </w:rPr>
            </w:pPr>
            <w:ins w:id="1342" w:author="Huawei" w:date="2021-05-24T16:56:00Z">
              <w:r w:rsidRPr="001C0E1B">
                <w:rPr>
                  <w:rFonts w:cs="v4.2.0"/>
                  <w:lang w:eastAsia="zh-CN"/>
                </w:rPr>
                <w:t>-62.25</w:t>
              </w:r>
            </w:ins>
          </w:p>
        </w:tc>
        <w:tc>
          <w:tcPr>
            <w:tcW w:w="921" w:type="dxa"/>
            <w:vMerge w:val="restart"/>
            <w:tcBorders>
              <w:top w:val="single" w:sz="4" w:space="0" w:color="auto"/>
              <w:left w:val="single" w:sz="4" w:space="0" w:color="auto"/>
              <w:right w:val="single" w:sz="4" w:space="0" w:color="auto"/>
            </w:tcBorders>
          </w:tcPr>
          <w:p w14:paraId="06C6E614" w14:textId="77777777" w:rsidR="00367E3D" w:rsidRPr="001C0E1B" w:rsidRDefault="00367E3D" w:rsidP="00B61540">
            <w:pPr>
              <w:pStyle w:val="TAC"/>
              <w:rPr>
                <w:ins w:id="1343" w:author="Huawei" w:date="2021-05-24T16:56:00Z"/>
                <w:rFonts w:cs="v4.2.0"/>
                <w:lang w:eastAsia="zh-CN"/>
              </w:rPr>
            </w:pPr>
            <w:ins w:id="1344" w:author="Huawei" w:date="2021-05-24T16:56:00Z">
              <w:r>
                <w:rPr>
                  <w:rFonts w:cs="v4.2.0" w:hint="eastAsia"/>
                  <w:lang w:eastAsia="zh-CN"/>
                </w:rPr>
                <w:t>N</w:t>
              </w:r>
              <w:r>
                <w:rPr>
                  <w:rFonts w:cs="v4.2.0"/>
                  <w:lang w:eastAsia="zh-CN"/>
                </w:rPr>
                <w:t>/A</w:t>
              </w:r>
            </w:ins>
          </w:p>
        </w:tc>
        <w:tc>
          <w:tcPr>
            <w:tcW w:w="921" w:type="dxa"/>
            <w:tcBorders>
              <w:top w:val="single" w:sz="4" w:space="0" w:color="auto"/>
              <w:left w:val="single" w:sz="4" w:space="0" w:color="auto"/>
              <w:bottom w:val="single" w:sz="4" w:space="0" w:color="auto"/>
              <w:right w:val="single" w:sz="4" w:space="0" w:color="auto"/>
            </w:tcBorders>
            <w:hideMark/>
          </w:tcPr>
          <w:p w14:paraId="1775464A" w14:textId="77777777" w:rsidR="00367E3D" w:rsidRPr="001C0E1B" w:rsidRDefault="00367E3D" w:rsidP="00B61540">
            <w:pPr>
              <w:pStyle w:val="TAC"/>
              <w:rPr>
                <w:ins w:id="1345" w:author="Huawei" w:date="2021-05-24T16:56:00Z"/>
                <w:rFonts w:cs="v4.2.0"/>
                <w:lang w:eastAsia="zh-CN"/>
              </w:rPr>
            </w:pPr>
            <w:ins w:id="1346" w:author="Huawei" w:date="2021-05-24T16:56:00Z">
              <w:r w:rsidRPr="001C0E1B">
                <w:rPr>
                  <w:rFonts w:cs="v4.2.0"/>
                  <w:lang w:eastAsia="zh-CN"/>
                </w:rPr>
                <w:t>-62.25</w:t>
              </w:r>
            </w:ins>
          </w:p>
        </w:tc>
      </w:tr>
      <w:tr w:rsidR="00367E3D" w:rsidRPr="001C0E1B" w14:paraId="4302DCB4" w14:textId="77777777" w:rsidTr="00B61540">
        <w:trPr>
          <w:cantSplit/>
          <w:trHeight w:val="187"/>
          <w:jc w:val="center"/>
          <w:ins w:id="1347" w:author="Huawei" w:date="2021-05-24T16:56:00Z"/>
        </w:trPr>
        <w:tc>
          <w:tcPr>
            <w:tcW w:w="1668" w:type="dxa"/>
            <w:tcBorders>
              <w:top w:val="nil"/>
              <w:left w:val="single" w:sz="4" w:space="0" w:color="auto"/>
              <w:bottom w:val="nil"/>
              <w:right w:val="single" w:sz="4" w:space="0" w:color="auto"/>
            </w:tcBorders>
            <w:shd w:val="clear" w:color="auto" w:fill="auto"/>
            <w:hideMark/>
          </w:tcPr>
          <w:p w14:paraId="35CD43F7" w14:textId="77777777" w:rsidR="00367E3D" w:rsidRPr="001C0E1B" w:rsidRDefault="00367E3D" w:rsidP="00B61540">
            <w:pPr>
              <w:pStyle w:val="TAL"/>
              <w:rPr>
                <w:ins w:id="1348" w:author="Huawei" w:date="2021-05-24T16:5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1EB51E51" w14:textId="77777777" w:rsidR="00367E3D" w:rsidRPr="001C0E1B" w:rsidRDefault="00367E3D" w:rsidP="00B61540">
            <w:pPr>
              <w:pStyle w:val="TAC"/>
              <w:rPr>
                <w:ins w:id="1349" w:author="Huawei" w:date="2021-05-24T16:56:00Z"/>
                <w:rFonts w:cs="v4.2.0"/>
                <w:lang w:eastAsia="zh-CN"/>
              </w:rPr>
            </w:pPr>
            <w:proofErr w:type="spellStart"/>
            <w:ins w:id="1350" w:author="Huawei" w:date="2021-05-24T16:56:00Z">
              <w:r w:rsidRPr="001C0E1B">
                <w:rPr>
                  <w:rFonts w:cs="v4.2.0"/>
                  <w:lang w:eastAsia="zh-CN"/>
                </w:rPr>
                <w:t>dBm</w:t>
              </w:r>
              <w:proofErr w:type="spellEnd"/>
              <w:r w:rsidRPr="001C0E1B">
                <w:rPr>
                  <w:rFonts w:cs="v4.2.0"/>
                  <w:lang w:eastAsia="zh-CN"/>
                </w:rPr>
                <w:t>/9.36 MHz</w:t>
              </w:r>
            </w:ins>
          </w:p>
        </w:tc>
        <w:tc>
          <w:tcPr>
            <w:tcW w:w="1701" w:type="dxa"/>
            <w:tcBorders>
              <w:top w:val="single" w:sz="4" w:space="0" w:color="auto"/>
              <w:left w:val="single" w:sz="4" w:space="0" w:color="auto"/>
              <w:bottom w:val="single" w:sz="4" w:space="0" w:color="auto"/>
              <w:right w:val="single" w:sz="4" w:space="0" w:color="auto"/>
            </w:tcBorders>
            <w:hideMark/>
          </w:tcPr>
          <w:p w14:paraId="2558DD1F" w14:textId="77777777" w:rsidR="00367E3D" w:rsidRPr="001C0E1B" w:rsidRDefault="00367E3D" w:rsidP="00B61540">
            <w:pPr>
              <w:pStyle w:val="TAC"/>
              <w:rPr>
                <w:ins w:id="1351" w:author="Huawei" w:date="2021-05-24T16:56:00Z"/>
                <w:rFonts w:cs="v4.2.0"/>
                <w:lang w:eastAsia="zh-CN"/>
              </w:rPr>
            </w:pPr>
            <w:ins w:id="1352" w:author="Huawei" w:date="2021-05-24T16:56:00Z">
              <w:r w:rsidRPr="001C0E1B">
                <w:rPr>
                  <w:rFonts w:cs="v4.2.0"/>
                  <w:lang w:eastAsia="zh-CN"/>
                </w:rPr>
                <w:t>2</w:t>
              </w:r>
            </w:ins>
          </w:p>
        </w:tc>
        <w:tc>
          <w:tcPr>
            <w:tcW w:w="850" w:type="dxa"/>
            <w:vMerge/>
            <w:tcBorders>
              <w:left w:val="single" w:sz="4" w:space="0" w:color="auto"/>
              <w:right w:val="single" w:sz="4" w:space="0" w:color="auto"/>
            </w:tcBorders>
          </w:tcPr>
          <w:p w14:paraId="5D27C3FA" w14:textId="77777777" w:rsidR="00367E3D" w:rsidRPr="001C0E1B" w:rsidRDefault="00367E3D" w:rsidP="00B61540">
            <w:pPr>
              <w:pStyle w:val="TAC"/>
              <w:rPr>
                <w:ins w:id="1353" w:author="Huawei" w:date="2021-05-24T16:56:00Z"/>
                <w:rFonts w:cs="v4.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5996463B" w14:textId="77777777" w:rsidR="00367E3D" w:rsidRPr="001C0E1B" w:rsidRDefault="00367E3D" w:rsidP="00B61540">
            <w:pPr>
              <w:pStyle w:val="TAC"/>
              <w:rPr>
                <w:ins w:id="1354" w:author="Huawei" w:date="2021-05-24T16:56:00Z"/>
                <w:rFonts w:cs="v4.2.0"/>
                <w:lang w:eastAsia="zh-CN"/>
              </w:rPr>
            </w:pPr>
            <w:ins w:id="1355" w:author="Huawei" w:date="2021-05-24T16:56:00Z">
              <w:r w:rsidRPr="001C0E1B">
                <w:rPr>
                  <w:rFonts w:cs="v4.2.0"/>
                  <w:lang w:eastAsia="zh-CN"/>
                </w:rPr>
                <w:t>-62.25</w:t>
              </w:r>
            </w:ins>
          </w:p>
        </w:tc>
        <w:tc>
          <w:tcPr>
            <w:tcW w:w="921" w:type="dxa"/>
            <w:vMerge/>
            <w:tcBorders>
              <w:left w:val="single" w:sz="4" w:space="0" w:color="auto"/>
              <w:right w:val="single" w:sz="4" w:space="0" w:color="auto"/>
            </w:tcBorders>
          </w:tcPr>
          <w:p w14:paraId="75111B4C" w14:textId="77777777" w:rsidR="00367E3D" w:rsidRPr="001C0E1B" w:rsidRDefault="00367E3D" w:rsidP="00B61540">
            <w:pPr>
              <w:pStyle w:val="TAC"/>
              <w:rPr>
                <w:ins w:id="1356" w:author="Huawei" w:date="2021-05-24T16:56:00Z"/>
                <w:rFonts w:cs="v4.2.0"/>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2C5138F5" w14:textId="77777777" w:rsidR="00367E3D" w:rsidRPr="001C0E1B" w:rsidRDefault="00367E3D" w:rsidP="00B61540">
            <w:pPr>
              <w:pStyle w:val="TAC"/>
              <w:rPr>
                <w:ins w:id="1357" w:author="Huawei" w:date="2021-05-24T16:56:00Z"/>
                <w:rFonts w:cs="v4.2.0"/>
                <w:lang w:eastAsia="zh-CN"/>
              </w:rPr>
            </w:pPr>
            <w:ins w:id="1358" w:author="Huawei" w:date="2021-05-24T16:56:00Z">
              <w:r w:rsidRPr="001C0E1B">
                <w:rPr>
                  <w:rFonts w:cs="v4.2.0"/>
                  <w:lang w:eastAsia="zh-CN"/>
                </w:rPr>
                <w:t>-62.25</w:t>
              </w:r>
            </w:ins>
          </w:p>
        </w:tc>
      </w:tr>
      <w:tr w:rsidR="00367E3D" w:rsidRPr="001C0E1B" w14:paraId="37A40905" w14:textId="77777777" w:rsidTr="00B61540">
        <w:trPr>
          <w:cantSplit/>
          <w:trHeight w:val="187"/>
          <w:jc w:val="center"/>
          <w:ins w:id="1359" w:author="Huawei" w:date="2021-05-24T16:56:00Z"/>
        </w:trPr>
        <w:tc>
          <w:tcPr>
            <w:tcW w:w="1668" w:type="dxa"/>
            <w:tcBorders>
              <w:top w:val="nil"/>
              <w:left w:val="single" w:sz="4" w:space="0" w:color="auto"/>
              <w:bottom w:val="single" w:sz="4" w:space="0" w:color="auto"/>
              <w:right w:val="single" w:sz="4" w:space="0" w:color="auto"/>
            </w:tcBorders>
            <w:shd w:val="clear" w:color="auto" w:fill="auto"/>
            <w:hideMark/>
          </w:tcPr>
          <w:p w14:paraId="5FD9CD17" w14:textId="77777777" w:rsidR="00367E3D" w:rsidRPr="001C0E1B" w:rsidRDefault="00367E3D" w:rsidP="00B61540">
            <w:pPr>
              <w:pStyle w:val="TAL"/>
              <w:rPr>
                <w:ins w:id="1360" w:author="Huawei" w:date="2021-05-24T16:56: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19DD42E" w14:textId="77777777" w:rsidR="00367E3D" w:rsidRPr="001C0E1B" w:rsidRDefault="00367E3D" w:rsidP="00B61540">
            <w:pPr>
              <w:pStyle w:val="TAC"/>
              <w:rPr>
                <w:ins w:id="1361" w:author="Huawei" w:date="2021-05-24T16:56:00Z"/>
                <w:rFonts w:cs="v4.2.0"/>
                <w:lang w:eastAsia="zh-CN"/>
              </w:rPr>
            </w:pPr>
            <w:proofErr w:type="spellStart"/>
            <w:ins w:id="1362" w:author="Huawei" w:date="2021-05-24T16:56:00Z">
              <w:r w:rsidRPr="001C0E1B">
                <w:rPr>
                  <w:rFonts w:cs="v4.2.0"/>
                  <w:lang w:eastAsia="zh-CN"/>
                </w:rPr>
                <w:t>dBm</w:t>
              </w:r>
              <w:proofErr w:type="spellEnd"/>
              <w:r w:rsidRPr="001C0E1B">
                <w:rPr>
                  <w:rFonts w:cs="v4.2.0"/>
                  <w:lang w:eastAsia="zh-CN"/>
                </w:rPr>
                <w:t>/38.16 MHz</w:t>
              </w:r>
            </w:ins>
          </w:p>
        </w:tc>
        <w:tc>
          <w:tcPr>
            <w:tcW w:w="1701" w:type="dxa"/>
            <w:tcBorders>
              <w:top w:val="single" w:sz="4" w:space="0" w:color="auto"/>
              <w:left w:val="single" w:sz="4" w:space="0" w:color="auto"/>
              <w:bottom w:val="single" w:sz="4" w:space="0" w:color="auto"/>
              <w:right w:val="single" w:sz="4" w:space="0" w:color="auto"/>
            </w:tcBorders>
            <w:hideMark/>
          </w:tcPr>
          <w:p w14:paraId="5EE1C6F8" w14:textId="77777777" w:rsidR="00367E3D" w:rsidRPr="001C0E1B" w:rsidRDefault="00367E3D" w:rsidP="00B61540">
            <w:pPr>
              <w:pStyle w:val="TAC"/>
              <w:rPr>
                <w:ins w:id="1363" w:author="Huawei" w:date="2021-05-24T16:56:00Z"/>
                <w:rFonts w:cs="v4.2.0"/>
                <w:lang w:eastAsia="zh-CN"/>
              </w:rPr>
            </w:pPr>
            <w:ins w:id="1364" w:author="Huawei" w:date="2021-05-24T16:56:00Z">
              <w:r w:rsidRPr="001C0E1B">
                <w:rPr>
                  <w:rFonts w:cs="v4.2.0"/>
                  <w:lang w:eastAsia="zh-CN"/>
                </w:rPr>
                <w:t>3</w:t>
              </w:r>
            </w:ins>
          </w:p>
        </w:tc>
        <w:tc>
          <w:tcPr>
            <w:tcW w:w="850" w:type="dxa"/>
            <w:vMerge/>
            <w:tcBorders>
              <w:left w:val="single" w:sz="4" w:space="0" w:color="auto"/>
              <w:bottom w:val="single" w:sz="4" w:space="0" w:color="auto"/>
              <w:right w:val="single" w:sz="4" w:space="0" w:color="auto"/>
            </w:tcBorders>
          </w:tcPr>
          <w:p w14:paraId="169B0544" w14:textId="77777777" w:rsidR="00367E3D" w:rsidRPr="001C0E1B" w:rsidRDefault="00367E3D" w:rsidP="00B61540">
            <w:pPr>
              <w:pStyle w:val="TAC"/>
              <w:rPr>
                <w:ins w:id="1365" w:author="Huawei" w:date="2021-05-24T16:56:00Z"/>
                <w:rFonts w:cs="v4.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5425CE21" w14:textId="77777777" w:rsidR="00367E3D" w:rsidRPr="001C0E1B" w:rsidRDefault="00367E3D" w:rsidP="00B61540">
            <w:pPr>
              <w:pStyle w:val="TAC"/>
              <w:rPr>
                <w:ins w:id="1366" w:author="Huawei" w:date="2021-05-24T16:56:00Z"/>
                <w:rFonts w:cs="v4.2.0"/>
                <w:lang w:eastAsia="zh-CN"/>
              </w:rPr>
            </w:pPr>
            <w:ins w:id="1367" w:author="Huawei" w:date="2021-05-24T16:56:00Z">
              <w:r w:rsidRPr="001C0E1B">
                <w:rPr>
                  <w:rFonts w:cs="v4.2.0"/>
                  <w:lang w:eastAsia="zh-CN"/>
                </w:rPr>
                <w:t>-56.16</w:t>
              </w:r>
            </w:ins>
          </w:p>
        </w:tc>
        <w:tc>
          <w:tcPr>
            <w:tcW w:w="921" w:type="dxa"/>
            <w:vMerge/>
            <w:tcBorders>
              <w:left w:val="single" w:sz="4" w:space="0" w:color="auto"/>
              <w:bottom w:val="single" w:sz="4" w:space="0" w:color="auto"/>
              <w:right w:val="single" w:sz="4" w:space="0" w:color="auto"/>
            </w:tcBorders>
          </w:tcPr>
          <w:p w14:paraId="4961AC51" w14:textId="77777777" w:rsidR="00367E3D" w:rsidRPr="001C0E1B" w:rsidRDefault="00367E3D" w:rsidP="00B61540">
            <w:pPr>
              <w:pStyle w:val="TAC"/>
              <w:rPr>
                <w:ins w:id="1368" w:author="Huawei" w:date="2021-05-24T16:56:00Z"/>
                <w:rFonts w:cs="v4.2.0"/>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431C8195" w14:textId="77777777" w:rsidR="00367E3D" w:rsidRPr="001C0E1B" w:rsidRDefault="00367E3D" w:rsidP="00B61540">
            <w:pPr>
              <w:pStyle w:val="TAC"/>
              <w:rPr>
                <w:ins w:id="1369" w:author="Huawei" w:date="2021-05-24T16:56:00Z"/>
                <w:rFonts w:cs="v4.2.0"/>
                <w:lang w:eastAsia="zh-CN"/>
              </w:rPr>
            </w:pPr>
            <w:ins w:id="1370" w:author="Huawei" w:date="2021-05-24T16:56:00Z">
              <w:r w:rsidRPr="001C0E1B">
                <w:rPr>
                  <w:rFonts w:cs="v4.2.0"/>
                  <w:lang w:eastAsia="zh-CN"/>
                </w:rPr>
                <w:t>-56.16</w:t>
              </w:r>
            </w:ins>
          </w:p>
        </w:tc>
      </w:tr>
      <w:tr w:rsidR="00367E3D" w:rsidRPr="001C0E1B" w14:paraId="6A7B30C5" w14:textId="77777777" w:rsidTr="00B61540">
        <w:trPr>
          <w:cantSplit/>
          <w:trHeight w:val="187"/>
          <w:jc w:val="center"/>
          <w:ins w:id="1371" w:author="Huawei" w:date="2021-05-24T16:56:00Z"/>
        </w:trPr>
        <w:tc>
          <w:tcPr>
            <w:tcW w:w="1668" w:type="dxa"/>
            <w:tcBorders>
              <w:top w:val="single" w:sz="4" w:space="0" w:color="auto"/>
              <w:left w:val="single" w:sz="4" w:space="0" w:color="auto"/>
              <w:bottom w:val="single" w:sz="4" w:space="0" w:color="auto"/>
              <w:right w:val="single" w:sz="4" w:space="0" w:color="auto"/>
            </w:tcBorders>
            <w:hideMark/>
          </w:tcPr>
          <w:p w14:paraId="2AFAE121" w14:textId="77777777" w:rsidR="00367E3D" w:rsidRPr="001C0E1B" w:rsidRDefault="00367E3D" w:rsidP="00B61540">
            <w:pPr>
              <w:pStyle w:val="TAL"/>
              <w:rPr>
                <w:ins w:id="1372" w:author="Huawei" w:date="2021-05-24T16:56:00Z"/>
              </w:rPr>
            </w:pPr>
            <w:ins w:id="1373" w:author="Huawei" w:date="2021-05-24T16:56:00Z">
              <w:r w:rsidRPr="001C0E1B">
                <w:rPr>
                  <w:rFonts w:cs="v4.2.0"/>
                </w:rPr>
                <w:t>Propagation Condition</w:t>
              </w:r>
            </w:ins>
          </w:p>
        </w:tc>
        <w:tc>
          <w:tcPr>
            <w:tcW w:w="1701" w:type="dxa"/>
            <w:tcBorders>
              <w:top w:val="single" w:sz="4" w:space="0" w:color="auto"/>
              <w:left w:val="single" w:sz="4" w:space="0" w:color="auto"/>
              <w:bottom w:val="single" w:sz="4" w:space="0" w:color="auto"/>
              <w:right w:val="single" w:sz="4" w:space="0" w:color="auto"/>
            </w:tcBorders>
          </w:tcPr>
          <w:p w14:paraId="759B806F" w14:textId="77777777" w:rsidR="00367E3D" w:rsidRPr="001C0E1B" w:rsidRDefault="00367E3D" w:rsidP="00B61540">
            <w:pPr>
              <w:pStyle w:val="TAC"/>
              <w:rPr>
                <w:ins w:id="1374" w:author="Huawei" w:date="2021-05-24T16:56:00Z"/>
              </w:rPr>
            </w:pPr>
          </w:p>
        </w:tc>
        <w:tc>
          <w:tcPr>
            <w:tcW w:w="1701" w:type="dxa"/>
            <w:tcBorders>
              <w:top w:val="single" w:sz="4" w:space="0" w:color="auto"/>
              <w:left w:val="single" w:sz="4" w:space="0" w:color="auto"/>
              <w:bottom w:val="single" w:sz="4" w:space="0" w:color="auto"/>
              <w:right w:val="single" w:sz="4" w:space="0" w:color="auto"/>
            </w:tcBorders>
            <w:hideMark/>
          </w:tcPr>
          <w:p w14:paraId="699B0D2B" w14:textId="77777777" w:rsidR="00367E3D" w:rsidRPr="001C0E1B" w:rsidRDefault="00367E3D" w:rsidP="00B61540">
            <w:pPr>
              <w:pStyle w:val="TAC"/>
              <w:rPr>
                <w:ins w:id="1375" w:author="Huawei" w:date="2021-05-24T16:56:00Z"/>
                <w:rFonts w:cs="v4.2.0"/>
                <w:lang w:eastAsia="zh-CN"/>
              </w:rPr>
            </w:pPr>
            <w:ins w:id="1376" w:author="Huawei" w:date="2021-05-24T16:56:00Z">
              <w:r w:rsidRPr="001C0E1B">
                <w:rPr>
                  <w:rFonts w:cs="v4.2.0"/>
                  <w:lang w:eastAsia="zh-CN"/>
                </w:rPr>
                <w:t>1, 2, 3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C552BB8" w14:textId="77777777" w:rsidR="00367E3D" w:rsidRPr="001C0E1B" w:rsidRDefault="00367E3D" w:rsidP="00B61540">
            <w:pPr>
              <w:pStyle w:val="TAC"/>
              <w:rPr>
                <w:ins w:id="1377" w:author="Huawei" w:date="2021-05-24T16:56:00Z"/>
                <w:rFonts w:cs="v4.2.0"/>
              </w:rPr>
            </w:pPr>
            <w:ins w:id="1378" w:author="Huawei" w:date="2021-05-24T16:56:00Z">
              <w:r w:rsidRPr="001C0E1B">
                <w:rPr>
                  <w:rFonts w:cs="v4.2.0"/>
                </w:rPr>
                <w:t>AWGN</w:t>
              </w:r>
            </w:ins>
          </w:p>
        </w:tc>
      </w:tr>
      <w:tr w:rsidR="00367E3D" w:rsidRPr="001C0E1B" w14:paraId="1D7551A1" w14:textId="77777777" w:rsidTr="00B61540">
        <w:trPr>
          <w:cantSplit/>
          <w:trHeight w:val="187"/>
          <w:jc w:val="center"/>
          <w:ins w:id="1379" w:author="Huawei" w:date="2021-05-24T16:56:00Z"/>
        </w:trPr>
        <w:tc>
          <w:tcPr>
            <w:tcW w:w="8613" w:type="dxa"/>
            <w:gridSpan w:val="7"/>
            <w:tcBorders>
              <w:top w:val="single" w:sz="4" w:space="0" w:color="auto"/>
              <w:left w:val="single" w:sz="4" w:space="0" w:color="auto"/>
              <w:bottom w:val="single" w:sz="4" w:space="0" w:color="auto"/>
              <w:right w:val="single" w:sz="4" w:space="0" w:color="auto"/>
            </w:tcBorders>
            <w:hideMark/>
          </w:tcPr>
          <w:p w14:paraId="130AEA62" w14:textId="77777777" w:rsidR="00367E3D" w:rsidRPr="001C0E1B" w:rsidRDefault="00367E3D" w:rsidP="00B61540">
            <w:pPr>
              <w:pStyle w:val="TAN"/>
              <w:rPr>
                <w:ins w:id="1380" w:author="Huawei" w:date="2021-05-24T16:56:00Z"/>
              </w:rPr>
            </w:pPr>
            <w:ins w:id="1381" w:author="Huawei" w:date="2021-05-24T16:56:00Z">
              <w:r w:rsidRPr="001C0E1B">
                <w:t>Note 1:</w:t>
              </w:r>
              <w:r w:rsidRPr="001C0E1B">
                <w:tab/>
                <w:t>The resources for uplink transmission are assigned to the UE prior to the start of time period T2.</w:t>
              </w:r>
            </w:ins>
          </w:p>
          <w:p w14:paraId="24CE6BE6" w14:textId="77777777" w:rsidR="00367E3D" w:rsidRPr="001C0E1B" w:rsidRDefault="00367E3D" w:rsidP="00B61540">
            <w:pPr>
              <w:pStyle w:val="TAN"/>
              <w:rPr>
                <w:ins w:id="1382" w:author="Huawei" w:date="2021-05-24T16:56:00Z"/>
              </w:rPr>
            </w:pPr>
            <w:ins w:id="1383" w:author="Huawei" w:date="2021-05-24T16:56:00Z">
              <w:r w:rsidRPr="001C0E1B">
                <w:t>Note 2:</w:t>
              </w:r>
              <w:r w:rsidRPr="001C0E1B">
                <w:tab/>
                <w:t xml:space="preserve">Interference from other cells and noise sources not specified in the test is assumed to be constant over subcarriers and time and shall be modelled as AWGN of appropriate power for </w:t>
              </w:r>
              <w:r w:rsidRPr="001C0E1B">
                <w:rPr>
                  <w:rFonts w:eastAsia="Times New Roman" w:cs="v4.2.0"/>
                  <w:noProof/>
                  <w:position w:val="-12"/>
                  <w:lang w:val="en-US" w:eastAsia="zh-CN"/>
                </w:rPr>
                <w:drawing>
                  <wp:inline distT="0" distB="0" distL="0" distR="0" wp14:anchorId="4A2F9623" wp14:editId="1E9F974E">
                    <wp:extent cx="259080" cy="238125"/>
                    <wp:effectExtent l="0" t="0" r="762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1C0E1B">
                <w:t xml:space="preserve"> to be fulfilled.</w:t>
              </w:r>
            </w:ins>
          </w:p>
          <w:p w14:paraId="1E0E162C" w14:textId="77777777" w:rsidR="00367E3D" w:rsidRPr="001C0E1B" w:rsidRDefault="00367E3D" w:rsidP="00B61540">
            <w:pPr>
              <w:pStyle w:val="TAN"/>
              <w:rPr>
                <w:ins w:id="1384" w:author="Huawei" w:date="2021-05-24T16:56:00Z"/>
              </w:rPr>
            </w:pPr>
            <w:ins w:id="1385" w:author="Huawei" w:date="2021-05-24T16:56:00Z">
              <w:r w:rsidRPr="001C0E1B">
                <w:t>Note 3:</w:t>
              </w:r>
              <w:r w:rsidRPr="001C0E1B">
                <w:tab/>
                <w:t>SS-RSRP levels have been derived from other parameters for information purposes. They are not settable parameters themselves.</w:t>
              </w:r>
            </w:ins>
          </w:p>
        </w:tc>
      </w:tr>
    </w:tbl>
    <w:p w14:paraId="38C95771" w14:textId="77777777" w:rsidR="00367E3D" w:rsidRDefault="00367E3D" w:rsidP="00367E3D">
      <w:pPr>
        <w:rPr>
          <w:ins w:id="1386" w:author="Huawei" w:date="2021-05-24T16:56:00Z"/>
        </w:rPr>
      </w:pPr>
    </w:p>
    <w:p w14:paraId="1F2C6E9B" w14:textId="77777777" w:rsidR="00367E3D" w:rsidRPr="006F4D85" w:rsidRDefault="00367E3D" w:rsidP="00367E3D">
      <w:pPr>
        <w:pStyle w:val="5"/>
        <w:rPr>
          <w:ins w:id="1387" w:author="Huawei" w:date="2021-05-24T16:56:00Z"/>
        </w:rPr>
      </w:pPr>
      <w:ins w:id="1388" w:author="Huawei" w:date="2021-05-24T16:56:00Z">
        <w:r>
          <w:t>A.6.6.8.2</w:t>
        </w:r>
        <w:r w:rsidRPr="006F4D85">
          <w:t>.</w:t>
        </w:r>
        <w:r>
          <w:t>2</w:t>
        </w:r>
        <w:r w:rsidRPr="006F4D85">
          <w:tab/>
          <w:t>Test Requirements</w:t>
        </w:r>
      </w:ins>
    </w:p>
    <w:p w14:paraId="069C0103" w14:textId="77777777" w:rsidR="00367E3D" w:rsidRPr="007A3E52" w:rsidRDefault="00367E3D" w:rsidP="00367E3D">
      <w:pPr>
        <w:rPr>
          <w:ins w:id="1389" w:author="Huawei" w:date="2021-05-24T16:56:00Z"/>
        </w:rPr>
      </w:pPr>
      <w:ins w:id="1390" w:author="Huawei" w:date="2021-05-24T16:56:00Z">
        <w:r w:rsidRPr="007A3E52">
          <w:t xml:space="preserve">The UE shall perform and report the </w:t>
        </w:r>
        <w:r>
          <w:t>PRS-RSRP</w:t>
        </w:r>
        <w:r w:rsidRPr="007A3E52">
          <w:t xml:space="preserve"> measurements for Cell </w:t>
        </w:r>
        <w:r>
          <w:t>1</w:t>
        </w:r>
        <w:r w:rsidRPr="007A3E52">
          <w:t xml:space="preserve"> and Cell </w:t>
        </w:r>
        <w:r>
          <w:t>2</w:t>
        </w:r>
        <w:r w:rsidRPr="007A3E52">
          <w:t xml:space="preserve">, within </w:t>
        </w:r>
        <w:r>
          <w:t xml:space="preserve">the time limit specified in clause 9.9.3.5, </w:t>
        </w:r>
        <w:r w:rsidRPr="007A3E52">
          <w:t>starting from the beginning of time interval T2.</w:t>
        </w:r>
      </w:ins>
    </w:p>
    <w:p w14:paraId="29DF7542" w14:textId="77777777" w:rsidR="00367E3D" w:rsidRPr="006F4D85" w:rsidRDefault="00367E3D" w:rsidP="00367E3D">
      <w:pPr>
        <w:rPr>
          <w:ins w:id="1391" w:author="Huawei" w:date="2021-05-24T16:56:00Z"/>
          <w:rFonts w:cs="v4.2.0"/>
        </w:rPr>
      </w:pPr>
      <w:ins w:id="1392" w:author="Huawei" w:date="2021-05-24T16:56:00Z">
        <w:r w:rsidRPr="006F4D85">
          <w:rPr>
            <w:rFonts w:cs="v4.2.0"/>
          </w:rPr>
          <w:t>The rate of correct events observed during repeated tests shall be at least 90%.</w:t>
        </w:r>
      </w:ins>
    </w:p>
    <w:p w14:paraId="36598377" w14:textId="77777777" w:rsidR="00367E3D" w:rsidRPr="00367E3D" w:rsidRDefault="00367E3D" w:rsidP="004E7883">
      <w:pPr>
        <w:rPr>
          <w:ins w:id="1393" w:author="I. Siomina" w:date="2020-10-23T20:06:00Z"/>
        </w:rPr>
      </w:pPr>
      <w:bookmarkStart w:id="1394" w:name="_GoBack"/>
      <w:bookmarkEnd w:id="1394"/>
    </w:p>
    <w:bookmarkEnd w:id="1"/>
    <w:bookmarkEnd w:id="2"/>
    <w:bookmarkEnd w:id="3"/>
    <w:bookmarkEnd w:id="4"/>
    <w:p w14:paraId="4604BAB3" w14:textId="2C7590AA" w:rsidR="00967C5B" w:rsidRPr="0001096E" w:rsidRDefault="00967C5B" w:rsidP="00967C5B">
      <w:pPr>
        <w:jc w:val="center"/>
        <w:rPr>
          <w:rFonts w:eastAsia="宋体"/>
          <w:noProof/>
          <w:highlight w:val="yellow"/>
          <w:lang w:eastAsia="zh-CN"/>
        </w:rPr>
      </w:pPr>
      <w:r w:rsidRPr="0001096E">
        <w:rPr>
          <w:rFonts w:eastAsia="宋体" w:hint="eastAsia"/>
          <w:noProof/>
          <w:highlight w:val="yellow"/>
          <w:lang w:eastAsia="zh-CN"/>
        </w:rPr>
        <w:t>&lt;</w:t>
      </w:r>
      <w:r w:rsidRPr="0001096E">
        <w:rPr>
          <w:rFonts w:eastAsia="宋体"/>
          <w:noProof/>
          <w:highlight w:val="yellow"/>
          <w:lang w:eastAsia="zh-CN"/>
        </w:rPr>
        <w:t>End</w:t>
      </w:r>
      <w:r w:rsidRPr="0001096E">
        <w:rPr>
          <w:rFonts w:eastAsia="宋体" w:hint="eastAsia"/>
          <w:noProof/>
          <w:highlight w:val="yellow"/>
          <w:lang w:eastAsia="zh-CN"/>
        </w:rPr>
        <w:t xml:space="preserve"> of Change</w:t>
      </w:r>
      <w:r w:rsidR="00D060EB">
        <w:rPr>
          <w:rFonts w:eastAsia="宋体"/>
          <w:noProof/>
          <w:highlight w:val="yellow"/>
          <w:lang w:eastAsia="zh-CN"/>
        </w:rPr>
        <w:t xml:space="preserve"> 1</w:t>
      </w:r>
      <w:r w:rsidRPr="0001096E">
        <w:rPr>
          <w:rFonts w:eastAsia="宋体" w:hint="eastAsia"/>
          <w:noProof/>
          <w:highlight w:val="yellow"/>
          <w:lang w:eastAsia="zh-CN"/>
        </w:rPr>
        <w:t>&gt;</w:t>
      </w:r>
    </w:p>
    <w:p w14:paraId="23320F55" w14:textId="77777777" w:rsidR="00183CB2" w:rsidRPr="00967C5B" w:rsidRDefault="00183CB2" w:rsidP="0001096E">
      <w:pPr>
        <w:jc w:val="center"/>
        <w:rPr>
          <w:rFonts w:eastAsia="宋体"/>
          <w:noProof/>
          <w:highlight w:val="yellow"/>
          <w:lang w:eastAsia="zh-CN"/>
        </w:rPr>
      </w:pPr>
    </w:p>
    <w:sectPr w:rsidR="00183CB2" w:rsidRPr="00967C5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DAB3D" w14:textId="77777777" w:rsidR="007305A3" w:rsidRDefault="007305A3">
      <w:r>
        <w:separator/>
      </w:r>
    </w:p>
  </w:endnote>
  <w:endnote w:type="continuationSeparator" w:id="0">
    <w:p w14:paraId="5A94C26F" w14:textId="77777777" w:rsidR="007305A3" w:rsidRDefault="0073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7D0EF" w14:textId="77777777" w:rsidR="007305A3" w:rsidRDefault="007305A3">
      <w:r>
        <w:separator/>
      </w:r>
    </w:p>
  </w:footnote>
  <w:footnote w:type="continuationSeparator" w:id="0">
    <w:p w14:paraId="722E11E9" w14:textId="77777777" w:rsidR="007305A3" w:rsidRDefault="0073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8536D" w:rsidRDefault="00A85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8536D" w:rsidRDefault="00A8536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8536D" w:rsidRDefault="00A8536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8536D" w:rsidRDefault="00A853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3A4122"/>
    <w:multiLevelType w:val="hybridMultilevel"/>
    <w:tmpl w:val="F07E9B8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19B24A9"/>
    <w:multiLevelType w:val="hybridMultilevel"/>
    <w:tmpl w:val="4208C0A6"/>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D1197A"/>
    <w:multiLevelType w:val="hybridMultilevel"/>
    <w:tmpl w:val="74044708"/>
    <w:lvl w:ilvl="0" w:tplc="EAAC68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4"/>
  </w:num>
  <w:num w:numId="4">
    <w:abstractNumId w:val="3"/>
  </w:num>
  <w:num w:numId="5">
    <w:abstractNumId w:val="4"/>
  </w:num>
  <w:num w:numId="6">
    <w:abstractNumId w:val="0"/>
  </w:num>
  <w:num w:numId="7">
    <w:abstractNumId w:val="5"/>
  </w:num>
  <w:num w:numId="8">
    <w:abstractNumId w:val="1"/>
  </w:num>
  <w:num w:numId="9">
    <w:abstractNumId w:val="7"/>
  </w:num>
  <w:num w:numId="10">
    <w:abstractNumId w:val="11"/>
  </w:num>
  <w:num w:numId="11">
    <w:abstractNumId w:val="9"/>
  </w:num>
  <w:num w:numId="12">
    <w:abstractNumId w:val="6"/>
  </w:num>
  <w:num w:numId="13">
    <w:abstractNumId w:val="10"/>
  </w:num>
  <w:num w:numId="14">
    <w:abstractNumId w:val="8"/>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 Siomina">
    <w15:presenceInfo w15:providerId="None" w15:userId="I. Siomina"/>
  </w15:person>
  <w15:person w15:author="HW_R4_99">
    <w15:presenceInfo w15:providerId="None" w15:userId="HW_R4_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D5E"/>
    <w:rsid w:val="000076EC"/>
    <w:rsid w:val="0001096E"/>
    <w:rsid w:val="00022E4A"/>
    <w:rsid w:val="00057A8C"/>
    <w:rsid w:val="00060396"/>
    <w:rsid w:val="000A6394"/>
    <w:rsid w:val="000B7FED"/>
    <w:rsid w:val="000C038A"/>
    <w:rsid w:val="000C6598"/>
    <w:rsid w:val="000D44B3"/>
    <w:rsid w:val="0010135B"/>
    <w:rsid w:val="00115BC8"/>
    <w:rsid w:val="00145D43"/>
    <w:rsid w:val="00146BEB"/>
    <w:rsid w:val="0014731F"/>
    <w:rsid w:val="00156E85"/>
    <w:rsid w:val="00183CB2"/>
    <w:rsid w:val="00192C46"/>
    <w:rsid w:val="001A08B3"/>
    <w:rsid w:val="001A7B60"/>
    <w:rsid w:val="001B52F0"/>
    <w:rsid w:val="001B7A65"/>
    <w:rsid w:val="001E41F3"/>
    <w:rsid w:val="00212DF0"/>
    <w:rsid w:val="0026004D"/>
    <w:rsid w:val="002640DD"/>
    <w:rsid w:val="00275D12"/>
    <w:rsid w:val="00284FEB"/>
    <w:rsid w:val="002860C4"/>
    <w:rsid w:val="002B2024"/>
    <w:rsid w:val="002B3311"/>
    <w:rsid w:val="002B5741"/>
    <w:rsid w:val="002E472E"/>
    <w:rsid w:val="00305409"/>
    <w:rsid w:val="00306268"/>
    <w:rsid w:val="003609EF"/>
    <w:rsid w:val="0036231A"/>
    <w:rsid w:val="00367E3D"/>
    <w:rsid w:val="00374DD4"/>
    <w:rsid w:val="0039509E"/>
    <w:rsid w:val="00397115"/>
    <w:rsid w:val="003A3FB0"/>
    <w:rsid w:val="003C0002"/>
    <w:rsid w:val="003D284A"/>
    <w:rsid w:val="003E1A36"/>
    <w:rsid w:val="003F3BE9"/>
    <w:rsid w:val="00410371"/>
    <w:rsid w:val="004242F1"/>
    <w:rsid w:val="004B75B7"/>
    <w:rsid w:val="004C3E3A"/>
    <w:rsid w:val="004E7883"/>
    <w:rsid w:val="0051580D"/>
    <w:rsid w:val="00520385"/>
    <w:rsid w:val="00544E8F"/>
    <w:rsid w:val="00547111"/>
    <w:rsid w:val="005627D0"/>
    <w:rsid w:val="00581F6D"/>
    <w:rsid w:val="00592D74"/>
    <w:rsid w:val="005E2C44"/>
    <w:rsid w:val="005E3AD3"/>
    <w:rsid w:val="00621188"/>
    <w:rsid w:val="006257ED"/>
    <w:rsid w:val="00653B65"/>
    <w:rsid w:val="00665C47"/>
    <w:rsid w:val="00695808"/>
    <w:rsid w:val="006B46FB"/>
    <w:rsid w:val="006C6839"/>
    <w:rsid w:val="006E0C58"/>
    <w:rsid w:val="006E21FB"/>
    <w:rsid w:val="00713C26"/>
    <w:rsid w:val="007176FF"/>
    <w:rsid w:val="007305A3"/>
    <w:rsid w:val="00792342"/>
    <w:rsid w:val="007977A8"/>
    <w:rsid w:val="007B512A"/>
    <w:rsid w:val="007C2097"/>
    <w:rsid w:val="007C4D7E"/>
    <w:rsid w:val="007D2F5E"/>
    <w:rsid w:val="007D6A07"/>
    <w:rsid w:val="007E1383"/>
    <w:rsid w:val="007E4CFC"/>
    <w:rsid w:val="007F7259"/>
    <w:rsid w:val="008040A8"/>
    <w:rsid w:val="00805992"/>
    <w:rsid w:val="00805A69"/>
    <w:rsid w:val="00825117"/>
    <w:rsid w:val="008279FA"/>
    <w:rsid w:val="00850BEA"/>
    <w:rsid w:val="008626E7"/>
    <w:rsid w:val="00870EE7"/>
    <w:rsid w:val="008863B9"/>
    <w:rsid w:val="00892D05"/>
    <w:rsid w:val="008A45A6"/>
    <w:rsid w:val="008F3789"/>
    <w:rsid w:val="008F686C"/>
    <w:rsid w:val="009148DE"/>
    <w:rsid w:val="00941E30"/>
    <w:rsid w:val="00955617"/>
    <w:rsid w:val="0095618F"/>
    <w:rsid w:val="00963ED5"/>
    <w:rsid w:val="00967C5B"/>
    <w:rsid w:val="0097081A"/>
    <w:rsid w:val="009777D9"/>
    <w:rsid w:val="00991B88"/>
    <w:rsid w:val="00996413"/>
    <w:rsid w:val="00996716"/>
    <w:rsid w:val="009A5753"/>
    <w:rsid w:val="009A579D"/>
    <w:rsid w:val="009B44FA"/>
    <w:rsid w:val="009D4AF4"/>
    <w:rsid w:val="009E3297"/>
    <w:rsid w:val="009F734F"/>
    <w:rsid w:val="00A246B6"/>
    <w:rsid w:val="00A34930"/>
    <w:rsid w:val="00A47E70"/>
    <w:rsid w:val="00A50CF0"/>
    <w:rsid w:val="00A6182A"/>
    <w:rsid w:val="00A61C5B"/>
    <w:rsid w:val="00A718C3"/>
    <w:rsid w:val="00A7671C"/>
    <w:rsid w:val="00A8536D"/>
    <w:rsid w:val="00AA2CBC"/>
    <w:rsid w:val="00AA6623"/>
    <w:rsid w:val="00AA7560"/>
    <w:rsid w:val="00AB0737"/>
    <w:rsid w:val="00AC5820"/>
    <w:rsid w:val="00AD1CD8"/>
    <w:rsid w:val="00B05BE9"/>
    <w:rsid w:val="00B258BB"/>
    <w:rsid w:val="00B527E8"/>
    <w:rsid w:val="00B555DB"/>
    <w:rsid w:val="00B67B97"/>
    <w:rsid w:val="00B968C8"/>
    <w:rsid w:val="00BA3EC5"/>
    <w:rsid w:val="00BA51D9"/>
    <w:rsid w:val="00BB5DFC"/>
    <w:rsid w:val="00BD279D"/>
    <w:rsid w:val="00BD6BB8"/>
    <w:rsid w:val="00C32EB4"/>
    <w:rsid w:val="00C66BA2"/>
    <w:rsid w:val="00C95985"/>
    <w:rsid w:val="00CB3545"/>
    <w:rsid w:val="00CC5026"/>
    <w:rsid w:val="00CC68D0"/>
    <w:rsid w:val="00CE7324"/>
    <w:rsid w:val="00D03F9A"/>
    <w:rsid w:val="00D060EB"/>
    <w:rsid w:val="00D06D51"/>
    <w:rsid w:val="00D24991"/>
    <w:rsid w:val="00D33C45"/>
    <w:rsid w:val="00D4201B"/>
    <w:rsid w:val="00D50255"/>
    <w:rsid w:val="00D66520"/>
    <w:rsid w:val="00D8205E"/>
    <w:rsid w:val="00DC23FD"/>
    <w:rsid w:val="00DE34CF"/>
    <w:rsid w:val="00E13F3D"/>
    <w:rsid w:val="00E22DC3"/>
    <w:rsid w:val="00E34898"/>
    <w:rsid w:val="00EB09B7"/>
    <w:rsid w:val="00EC3E47"/>
    <w:rsid w:val="00EE7D7C"/>
    <w:rsid w:val="00EF70F1"/>
    <w:rsid w:val="00F25D98"/>
    <w:rsid w:val="00F300FB"/>
    <w:rsid w:val="00F41DA4"/>
    <w:rsid w:val="00F83E0A"/>
    <w:rsid w:val="00FB6386"/>
    <w:rsid w:val="00FF229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rsid w:val="00713C26"/>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13C26"/>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13C26"/>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13C2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13C2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Char">
    <w:name w:val="标题 8 Char"/>
    <w:link w:val="8"/>
    <w:rsid w:val="00713C26"/>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13C26"/>
    <w:rPr>
      <w:rFonts w:ascii="Arial" w:hAnsi="Arial"/>
      <w:b/>
      <w:noProof/>
      <w:sz w:val="18"/>
      <w:lang w:val="en-GB" w:eastAsia="en-US"/>
    </w:rPr>
  </w:style>
  <w:style w:type="character" w:customStyle="1" w:styleId="Char3">
    <w:name w:val="页脚 Char"/>
    <w:link w:val="a9"/>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rsid w:val="00713C26"/>
    <w:rPr>
      <w:rFonts w:eastAsia="宋体"/>
    </w:rPr>
  </w:style>
  <w:style w:type="paragraph" w:customStyle="1" w:styleId="Guidance">
    <w:name w:val="Guidance"/>
    <w:basedOn w:val="a"/>
    <w:rsid w:val="00713C26"/>
    <w:rPr>
      <w:rFonts w:eastAsia="宋体"/>
      <w:i/>
      <w:color w:val="0000FF"/>
    </w:rPr>
  </w:style>
  <w:style w:type="character" w:customStyle="1" w:styleId="Char7">
    <w:name w:val="文档结构图 Char"/>
    <w:link w:val="af0"/>
    <w:rsid w:val="00713C26"/>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13C26"/>
    <w:rPr>
      <w:rFonts w:ascii="Times New Roman" w:hAnsi="Times New Roman"/>
      <w:sz w:val="16"/>
      <w:lang w:val="en-GB" w:eastAsia="en-US"/>
    </w:rPr>
  </w:style>
  <w:style w:type="character" w:customStyle="1" w:styleId="Char1">
    <w:name w:val="列表 Char"/>
    <w:link w:val="a8"/>
    <w:rsid w:val="00713C26"/>
    <w:rPr>
      <w:rFonts w:ascii="Times New Roman" w:hAnsi="Times New Roman"/>
      <w:lang w:val="en-GB" w:eastAsia="en-US"/>
    </w:rPr>
  </w:style>
  <w:style w:type="character" w:customStyle="1" w:styleId="Char2">
    <w:name w:val="列表项目符号 Char"/>
    <w:link w:val="a7"/>
    <w:rsid w:val="00713C26"/>
    <w:rPr>
      <w:rFonts w:ascii="Times New Roman" w:hAnsi="Times New Roman"/>
      <w:lang w:val="en-GB" w:eastAsia="en-US"/>
    </w:rPr>
  </w:style>
  <w:style w:type="character" w:customStyle="1" w:styleId="2Char0">
    <w:name w:val="列表项目符号 2 Char"/>
    <w:link w:val="23"/>
    <w:rsid w:val="00713C26"/>
    <w:rPr>
      <w:rFonts w:ascii="Times New Roman" w:hAnsi="Times New Roman"/>
      <w:lang w:val="en-GB" w:eastAsia="en-US"/>
    </w:rPr>
  </w:style>
  <w:style w:type="character" w:customStyle="1" w:styleId="3Char0">
    <w:name w:val="列表项目符号 3 Char"/>
    <w:link w:val="32"/>
    <w:rsid w:val="00713C26"/>
    <w:rPr>
      <w:rFonts w:ascii="Times New Roman" w:hAnsi="Times New Roman"/>
      <w:lang w:val="en-GB" w:eastAsia="en-US"/>
    </w:rPr>
  </w:style>
  <w:style w:type="character" w:customStyle="1" w:styleId="2Char1">
    <w:name w:val="列表 2 Char"/>
    <w:link w:val="24"/>
    <w:rsid w:val="00713C26"/>
    <w:rPr>
      <w:rFonts w:ascii="Times New Roman" w:hAnsi="Times New Roman"/>
      <w:lang w:val="en-GB" w:eastAsia="en-US"/>
    </w:rPr>
  </w:style>
  <w:style w:type="paragraph" w:styleId="af1">
    <w:name w:val="index heading"/>
    <w:basedOn w:val="a"/>
    <w:next w:val="a"/>
    <w:rsid w:val="00713C26"/>
    <w:pPr>
      <w:pBdr>
        <w:top w:val="single" w:sz="12" w:space="0" w:color="auto"/>
      </w:pBdr>
      <w:spacing w:before="360" w:after="240"/>
    </w:pPr>
    <w:rPr>
      <w:rFonts w:eastAsia="MS Mincho"/>
      <w:b/>
      <w:i/>
      <w:sz w:val="26"/>
    </w:rPr>
  </w:style>
  <w:style w:type="paragraph" w:customStyle="1" w:styleId="TabList">
    <w:name w:val="TabList"/>
    <w:basedOn w:val="a"/>
    <w:rsid w:val="00713C2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35"/>
    <w:qFormat/>
    <w:rsid w:val="00713C2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locked/>
    <w:rsid w:val="00713C26"/>
    <w:rPr>
      <w:rFonts w:ascii="Times New Roman" w:eastAsia="MS Mincho" w:hAnsi="Times New Roman"/>
      <w:b/>
      <w:lang w:val="en-GB" w:eastAsia="en-US"/>
    </w:rPr>
  </w:style>
  <w:style w:type="paragraph" w:customStyle="1" w:styleId="tabletext">
    <w:name w:val="table text"/>
    <w:basedOn w:val="a"/>
    <w:next w:val="table"/>
    <w:rsid w:val="00713C26"/>
    <w:pPr>
      <w:spacing w:after="0"/>
    </w:pPr>
    <w:rPr>
      <w:rFonts w:eastAsia="MS Mincho"/>
      <w:i/>
    </w:rPr>
  </w:style>
  <w:style w:type="paragraph" w:customStyle="1" w:styleId="table">
    <w:name w:val="table"/>
    <w:basedOn w:val="a"/>
    <w:next w:val="a"/>
    <w:rsid w:val="00713C2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13C2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13C26"/>
    <w:rPr>
      <w:rFonts w:ascii="Times New Roman" w:eastAsia="MS Mincho" w:hAnsi="Times New Roman"/>
      <w:sz w:val="24"/>
      <w:lang w:val="en-GB" w:eastAsia="en-US"/>
    </w:rPr>
  </w:style>
  <w:style w:type="paragraph" w:customStyle="1" w:styleId="HE">
    <w:name w:val="HE"/>
    <w:basedOn w:val="a"/>
    <w:rsid w:val="00713C26"/>
    <w:pPr>
      <w:spacing w:after="0"/>
    </w:pPr>
    <w:rPr>
      <w:rFonts w:eastAsia="MS Mincho"/>
      <w:b/>
    </w:rPr>
  </w:style>
  <w:style w:type="paragraph" w:styleId="af4">
    <w:name w:val="Plain Text"/>
    <w:basedOn w:val="a"/>
    <w:link w:val="Chara"/>
    <w:uiPriority w:val="99"/>
    <w:rsid w:val="00713C26"/>
    <w:pPr>
      <w:spacing w:after="0"/>
    </w:pPr>
    <w:rPr>
      <w:rFonts w:ascii="Courier New" w:eastAsia="MS Mincho" w:hAnsi="Courier New"/>
    </w:rPr>
  </w:style>
  <w:style w:type="character" w:customStyle="1" w:styleId="Chara">
    <w:name w:val="纯文本 Char"/>
    <w:basedOn w:val="a0"/>
    <w:link w:val="af4"/>
    <w:uiPriority w:val="99"/>
    <w:rsid w:val="00713C26"/>
    <w:rPr>
      <w:rFonts w:ascii="Courier New" w:eastAsia="MS Mincho" w:hAnsi="Courier New"/>
      <w:lang w:val="en-GB" w:eastAsia="en-US"/>
    </w:rPr>
  </w:style>
  <w:style w:type="paragraph" w:customStyle="1" w:styleId="text">
    <w:name w:val="text"/>
    <w:basedOn w:val="a"/>
    <w:rsid w:val="00713C26"/>
    <w:pPr>
      <w:widowControl w:val="0"/>
      <w:spacing w:after="240"/>
      <w:jc w:val="both"/>
    </w:pPr>
    <w:rPr>
      <w:rFonts w:eastAsia="MS Mincho"/>
      <w:sz w:val="24"/>
      <w:lang w:val="en-AU"/>
    </w:rPr>
  </w:style>
  <w:style w:type="paragraph" w:customStyle="1" w:styleId="Reference">
    <w:name w:val="Reference"/>
    <w:basedOn w:val="EX"/>
    <w:rsid w:val="00713C26"/>
    <w:pPr>
      <w:tabs>
        <w:tab w:val="num" w:pos="567"/>
      </w:tabs>
      <w:ind w:left="567" w:hanging="567"/>
    </w:pPr>
    <w:rPr>
      <w:rFonts w:eastAsia="MS Mincho"/>
    </w:rPr>
  </w:style>
  <w:style w:type="paragraph" w:customStyle="1" w:styleId="berschrift1H1">
    <w:name w:val="Überschrift 1.H1"/>
    <w:basedOn w:val="a"/>
    <w:next w:val="a"/>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13C26"/>
    <w:rPr>
      <w:rFonts w:ascii="Arial" w:eastAsia="MS Mincho" w:hAnsi="Arial"/>
      <w:lang w:val="en-GB" w:eastAsia="en-US"/>
    </w:rPr>
  </w:style>
  <w:style w:type="paragraph" w:customStyle="1" w:styleId="textintend1">
    <w:name w:val="text intend 1"/>
    <w:basedOn w:val="text"/>
    <w:rsid w:val="00713C26"/>
    <w:pPr>
      <w:widowControl/>
      <w:tabs>
        <w:tab w:val="num" w:pos="992"/>
      </w:tabs>
      <w:spacing w:after="120"/>
      <w:ind w:left="992" w:hanging="425"/>
    </w:pPr>
    <w:rPr>
      <w:lang w:val="en-US"/>
    </w:rPr>
  </w:style>
  <w:style w:type="paragraph" w:customStyle="1" w:styleId="textintend2">
    <w:name w:val="text intend 2"/>
    <w:basedOn w:val="text"/>
    <w:rsid w:val="00713C26"/>
    <w:pPr>
      <w:widowControl/>
      <w:tabs>
        <w:tab w:val="num" w:pos="1418"/>
      </w:tabs>
      <w:spacing w:after="120"/>
      <w:ind w:left="1418" w:hanging="426"/>
    </w:pPr>
    <w:rPr>
      <w:lang w:val="en-US"/>
    </w:rPr>
  </w:style>
  <w:style w:type="paragraph" w:customStyle="1" w:styleId="textintend3">
    <w:name w:val="text intend 3"/>
    <w:basedOn w:val="text"/>
    <w:rsid w:val="00713C26"/>
    <w:pPr>
      <w:widowControl/>
      <w:tabs>
        <w:tab w:val="num" w:pos="1843"/>
      </w:tabs>
      <w:spacing w:after="120"/>
      <w:ind w:left="1843" w:hanging="425"/>
    </w:pPr>
    <w:rPr>
      <w:lang w:val="en-US"/>
    </w:rPr>
  </w:style>
  <w:style w:type="paragraph" w:customStyle="1" w:styleId="normalpuce">
    <w:name w:val="normal puce"/>
    <w:basedOn w:val="a"/>
    <w:rsid w:val="00713C2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713C26"/>
    <w:pPr>
      <w:spacing w:before="240" w:after="0"/>
      <w:ind w:left="360"/>
      <w:jc w:val="both"/>
    </w:pPr>
    <w:rPr>
      <w:rFonts w:eastAsia="MS Mincho"/>
      <w:i/>
      <w:sz w:val="22"/>
    </w:rPr>
  </w:style>
  <w:style w:type="character" w:customStyle="1" w:styleId="Charb">
    <w:name w:val="正文文本缩进 Char"/>
    <w:basedOn w:val="a0"/>
    <w:link w:val="af5"/>
    <w:rsid w:val="00713C26"/>
    <w:rPr>
      <w:rFonts w:ascii="Times New Roman" w:eastAsia="MS Mincho" w:hAnsi="Times New Roman"/>
      <w:i/>
      <w:sz w:val="22"/>
      <w:lang w:val="en-GB" w:eastAsia="en-US"/>
    </w:rPr>
  </w:style>
  <w:style w:type="character" w:styleId="af6">
    <w:name w:val="page number"/>
    <w:basedOn w:val="a0"/>
    <w:rsid w:val="00713C26"/>
  </w:style>
  <w:style w:type="character" w:customStyle="1" w:styleId="Char4">
    <w:name w:val="批注文字 Char"/>
    <w:link w:val="ac"/>
    <w:rsid w:val="00713C26"/>
    <w:rPr>
      <w:rFonts w:ascii="Times New Roman" w:hAnsi="Times New Roman"/>
      <w:lang w:val="en-GB" w:eastAsia="en-US"/>
    </w:rPr>
  </w:style>
  <w:style w:type="paragraph" w:styleId="25">
    <w:name w:val="Body Text 2"/>
    <w:basedOn w:val="a"/>
    <w:link w:val="2Char2"/>
    <w:rsid w:val="00713C26"/>
    <w:pPr>
      <w:spacing w:after="0"/>
      <w:jc w:val="both"/>
    </w:pPr>
    <w:rPr>
      <w:rFonts w:eastAsia="MS Mincho"/>
      <w:sz w:val="24"/>
    </w:rPr>
  </w:style>
  <w:style w:type="character" w:customStyle="1" w:styleId="2Char2">
    <w:name w:val="正文文本 2 Char"/>
    <w:basedOn w:val="a0"/>
    <w:link w:val="25"/>
    <w:rsid w:val="00713C26"/>
    <w:rPr>
      <w:rFonts w:ascii="Times New Roman" w:eastAsia="MS Mincho" w:hAnsi="Times New Roman"/>
      <w:sz w:val="24"/>
      <w:lang w:val="en-GB" w:eastAsia="en-US"/>
    </w:rPr>
  </w:style>
  <w:style w:type="paragraph" w:customStyle="1" w:styleId="para">
    <w:name w:val="para"/>
    <w:basedOn w:val="a"/>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rsid w:val="00713C26"/>
    <w:pPr>
      <w:tabs>
        <w:tab w:val="center" w:pos="4820"/>
        <w:tab w:val="right" w:pos="9640"/>
      </w:tabs>
    </w:pPr>
    <w:rPr>
      <w:rFonts w:eastAsia="MS Mincho"/>
    </w:rPr>
  </w:style>
  <w:style w:type="paragraph" w:styleId="26">
    <w:name w:val="Body Text Indent 2"/>
    <w:basedOn w:val="a"/>
    <w:link w:val="2Char3"/>
    <w:rsid w:val="00713C26"/>
    <w:pPr>
      <w:ind w:left="568" w:hanging="568"/>
    </w:pPr>
    <w:rPr>
      <w:rFonts w:eastAsia="MS Mincho"/>
    </w:rPr>
  </w:style>
  <w:style w:type="character" w:customStyle="1" w:styleId="2Char3">
    <w:name w:val="正文文本缩进 2 Char"/>
    <w:basedOn w:val="a0"/>
    <w:link w:val="26"/>
    <w:rsid w:val="00713C26"/>
    <w:rPr>
      <w:rFonts w:ascii="Times New Roman" w:eastAsia="MS Mincho" w:hAnsi="Times New Roman"/>
      <w:lang w:val="en-GB" w:eastAsia="en-US"/>
    </w:rPr>
  </w:style>
  <w:style w:type="paragraph" w:customStyle="1" w:styleId="List1">
    <w:name w:val="List1"/>
    <w:basedOn w:val="a"/>
    <w:rsid w:val="00713C2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713C26"/>
    <w:rPr>
      <w:rFonts w:eastAsia="MS Mincho"/>
      <w:b/>
      <w:i/>
    </w:rPr>
  </w:style>
  <w:style w:type="character" w:customStyle="1" w:styleId="3Char1">
    <w:name w:val="正文文本 3 Char"/>
    <w:basedOn w:val="a0"/>
    <w:link w:val="34"/>
    <w:rsid w:val="00713C26"/>
    <w:rPr>
      <w:rFonts w:ascii="Times New Roman" w:eastAsia="MS Mincho" w:hAnsi="Times New Roman"/>
      <w:b/>
      <w:i/>
      <w:lang w:val="en-GB" w:eastAsia="en-US"/>
    </w:rPr>
  </w:style>
  <w:style w:type="table" w:styleId="af7">
    <w:name w:val="Table Grid"/>
    <w:basedOn w:val="a1"/>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713C26"/>
    <w:pPr>
      <w:spacing w:before="120" w:after="0"/>
      <w:jc w:val="both"/>
    </w:pPr>
    <w:rPr>
      <w:rFonts w:eastAsia="MS Mincho"/>
      <w:lang w:val="en-US"/>
    </w:rPr>
  </w:style>
  <w:style w:type="character" w:customStyle="1" w:styleId="Char5">
    <w:name w:val="批注框文本 Char"/>
    <w:link w:val="ae"/>
    <w:rsid w:val="00713C26"/>
    <w:rPr>
      <w:rFonts w:ascii="Tahoma" w:hAnsi="Tahoma" w:cs="Tahoma"/>
      <w:sz w:val="16"/>
      <w:szCs w:val="16"/>
      <w:lang w:val="en-GB" w:eastAsia="en-US"/>
    </w:rPr>
  </w:style>
  <w:style w:type="paragraph" w:customStyle="1" w:styleId="centered">
    <w:name w:val="centered"/>
    <w:basedOn w:val="a"/>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rsid w:val="00713C26"/>
    <w:pPr>
      <w:numPr>
        <w:numId w:val="2"/>
      </w:numPr>
      <w:spacing w:after="80"/>
    </w:pPr>
    <w:rPr>
      <w:rFonts w:eastAsia="MS Mincho"/>
      <w:sz w:val="18"/>
      <w:lang w:val="en-US"/>
    </w:rPr>
  </w:style>
  <w:style w:type="character" w:customStyle="1" w:styleId="Char6">
    <w:name w:val="批注主题 Char"/>
    <w:link w:val="af"/>
    <w:rsid w:val="00713C26"/>
    <w:rPr>
      <w:rFonts w:ascii="Times New Roman" w:hAnsi="Times New Roman"/>
      <w:b/>
      <w:bCs/>
      <w:lang w:val="en-GB" w:eastAsia="en-US"/>
    </w:rPr>
  </w:style>
  <w:style w:type="paragraph" w:customStyle="1" w:styleId="ZchnZchn">
    <w:name w:val="Zchn Zchn"/>
    <w:semiHidden/>
    <w:rsid w:val="00713C2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5"/>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rsid w:val="00713C26"/>
    <w:pPr>
      <w:numPr>
        <w:numId w:val="4"/>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13C2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13C26"/>
    <w:rPr>
      <w:rFonts w:ascii="Times New Roman" w:eastAsia="宋体" w:hAnsi="Times New Roman"/>
      <w:sz w:val="24"/>
      <w:szCs w:val="24"/>
      <w:lang w:val="en-GB" w:eastAsia="en-US"/>
    </w:rPr>
  </w:style>
  <w:style w:type="paragraph" w:styleId="af9">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rsid w:val="00713C26"/>
    <w:pPr>
      <w:numPr>
        <w:numId w:val="5"/>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a">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b">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3"/>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rsid w:val="00713C26"/>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c">
    <w:name w:val="Placeholder Text"/>
    <w:uiPriority w:val="99"/>
    <w:semiHidden/>
    <w:rsid w:val="00713C26"/>
    <w:rPr>
      <w:color w:val="808080"/>
    </w:rPr>
  </w:style>
  <w:style w:type="character" w:customStyle="1" w:styleId="6Char">
    <w:name w:val="标题 6 Char"/>
    <w:aliases w:val="T1 Char4,Header 6 Char"/>
    <w:link w:val="6"/>
    <w:rsid w:val="00713C26"/>
    <w:rPr>
      <w:rFonts w:ascii="Arial" w:hAnsi="Arial"/>
      <w:lang w:val="en-GB" w:eastAsia="en-US"/>
    </w:rPr>
  </w:style>
  <w:style w:type="character" w:customStyle="1" w:styleId="7Char">
    <w:name w:val="标题 7 Char"/>
    <w:link w:val="7"/>
    <w:rsid w:val="00713C26"/>
    <w:rPr>
      <w:rFonts w:ascii="Arial" w:hAnsi="Arial"/>
      <w:lang w:val="en-GB" w:eastAsia="en-US"/>
    </w:rPr>
  </w:style>
  <w:style w:type="character" w:customStyle="1" w:styleId="9Char">
    <w:name w:val="标题 9 Char"/>
    <w:aliases w:val="Figure Heading Char,FH Char"/>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0">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7">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5">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3">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713C26"/>
    <w:pPr>
      <w:spacing w:after="0"/>
      <w:ind w:left="851"/>
    </w:pPr>
    <w:rPr>
      <w:rFonts w:eastAsia="MS Mincho"/>
      <w:lang w:val="it-IT" w:eastAsia="en-GB"/>
    </w:rPr>
  </w:style>
  <w:style w:type="paragraph" w:styleId="53">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4">
    <w:name w:val="修订1"/>
    <w:hidden/>
    <w:semiHidden/>
    <w:rsid w:val="00713C26"/>
    <w:rPr>
      <w:rFonts w:ascii="Times New Roman" w:eastAsia="Batang" w:hAnsi="Times New Roman"/>
      <w:lang w:val="en-GB" w:eastAsia="en-US"/>
    </w:rPr>
  </w:style>
  <w:style w:type="paragraph" w:styleId="aff">
    <w:name w:val="endnote text"/>
    <w:basedOn w:val="a"/>
    <w:link w:val="Chare"/>
    <w:rsid w:val="00713C26"/>
    <w:pPr>
      <w:snapToGrid w:val="0"/>
    </w:pPr>
    <w:rPr>
      <w:rFonts w:eastAsia="宋体"/>
    </w:rPr>
  </w:style>
  <w:style w:type="character" w:customStyle="1" w:styleId="Chare">
    <w:name w:val="尾注文本 Char"/>
    <w:basedOn w:val="a0"/>
    <w:link w:val="aff"/>
    <w:rsid w:val="00713C26"/>
    <w:rPr>
      <w:rFonts w:ascii="Times New Roman" w:eastAsia="宋体" w:hAnsi="Times New Roman"/>
      <w:lang w:val="en-GB" w:eastAsia="en-US"/>
    </w:rPr>
  </w:style>
  <w:style w:type="character" w:styleId="aff0">
    <w:name w:val="endnote reference"/>
    <w:rsid w:val="00713C26"/>
    <w:rPr>
      <w:vertAlign w:val="superscript"/>
    </w:rPr>
  </w:style>
  <w:style w:type="character" w:customStyle="1" w:styleId="btChar3">
    <w:name w:val="bt Char3"/>
    <w:rsid w:val="00713C26"/>
    <w:rPr>
      <w:lang w:val="en-GB" w:eastAsia="ja-JP" w:bidi="ar-SA"/>
    </w:rPr>
  </w:style>
  <w:style w:type="paragraph" w:styleId="aff1">
    <w:name w:val="Title"/>
    <w:basedOn w:val="a"/>
    <w:next w:val="a"/>
    <w:link w:val="Charf"/>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2">
    <w:name w:val="Date"/>
    <w:basedOn w:val="a"/>
    <w:next w:val="a"/>
    <w:link w:val="Charf0"/>
    <w:rsid w:val="00713C26"/>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3"/>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13C26"/>
    <w:rPr>
      <w:rFonts w:ascii="Tahoma" w:eastAsia="MS Mincho" w:hAnsi="Tahoma" w:cs="Tahoma"/>
      <w:sz w:val="16"/>
      <w:szCs w:val="16"/>
      <w:lang w:eastAsia="ko-KR"/>
    </w:rPr>
  </w:style>
  <w:style w:type="paragraph" w:customStyle="1" w:styleId="28">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3"/>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3"/>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3">
    <w:name w:val="Subtitle"/>
    <w:basedOn w:val="a"/>
    <w:next w:val="a"/>
    <w:link w:val="Charf1"/>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9">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13C26"/>
  </w:style>
  <w:style w:type="table" w:customStyle="1" w:styleId="1c">
    <w:name w:val="网格型1"/>
    <w:basedOn w:val="a1"/>
    <w:next w:val="af7"/>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1006248131">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149901884">
      <w:bodyDiv w:val="1"/>
      <w:marLeft w:val="0"/>
      <w:marRight w:val="0"/>
      <w:marTop w:val="0"/>
      <w:marBottom w:val="0"/>
      <w:divBdr>
        <w:top w:val="none" w:sz="0" w:space="0" w:color="auto"/>
        <w:left w:val="none" w:sz="0" w:space="0" w:color="auto"/>
        <w:bottom w:val="none" w:sz="0" w:space="0" w:color="auto"/>
        <w:right w:val="none" w:sz="0" w:space="0" w:color="auto"/>
      </w:divBdr>
    </w:div>
    <w:div w:id="1413508495">
      <w:bodyDiv w:val="1"/>
      <w:marLeft w:val="0"/>
      <w:marRight w:val="0"/>
      <w:marTop w:val="0"/>
      <w:marBottom w:val="0"/>
      <w:divBdr>
        <w:top w:val="none" w:sz="0" w:space="0" w:color="auto"/>
        <w:left w:val="none" w:sz="0" w:space="0" w:color="auto"/>
        <w:bottom w:val="none" w:sz="0" w:space="0" w:color="auto"/>
        <w:right w:val="none" w:sz="0" w:space="0" w:color="auto"/>
      </w:divBdr>
    </w:div>
    <w:div w:id="1778676731">
      <w:bodyDiv w:val="1"/>
      <w:marLeft w:val="0"/>
      <w:marRight w:val="0"/>
      <w:marTop w:val="0"/>
      <w:marBottom w:val="0"/>
      <w:divBdr>
        <w:top w:val="none" w:sz="0" w:space="0" w:color="auto"/>
        <w:left w:val="none" w:sz="0" w:space="0" w:color="auto"/>
        <w:bottom w:val="none" w:sz="0" w:space="0" w:color="auto"/>
        <w:right w:val="none" w:sz="0" w:space="0" w:color="auto"/>
      </w:divBdr>
    </w:div>
    <w:div w:id="1833139261">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51AD-5EBB-4DFD-819C-9E653B90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7302</TotalTime>
  <Pages>10</Pages>
  <Words>1697</Words>
  <Characters>9677</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34</cp:revision>
  <cp:lastPrinted>1899-12-31T23:00:00Z</cp:lastPrinted>
  <dcterms:created xsi:type="dcterms:W3CDTF">2020-11-16T02:12:00Z</dcterms:created>
  <dcterms:modified xsi:type="dcterms:W3CDTF">2021-05-24T09:00:00Z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(3)FlVoTAZ9vMppCnyj4LCxqi/vfFsvJAooSfcEaSGQ8Mu7BFbv1+Z99hMYRcwi9IjtF5bK1yp/
qmFJcuR4hES74S+xbZf9ijrfCthNuhIDAs60qfE6nFRN/wh9OqjX2sQLYRqxionvPh775gZW
d/c87PfwU65GN4Yiv4dV/1TmUJOhavioCFjPO29dbb7CZxo27KzCdq0etznTglt4LZIDv4bj
Wt8tanMH7qnj4PXDYf</vt:lpwstr>
  </property>
  <property fmtid="{D5CDD505-2E9C-101B-9397-08002B2CF9AE}" pid="22" name="_2015_ms_pID_7253431">
    <vt:lpwstr>VNPiwaHKiuKyK5qjgpNdWyZCbV5KhKSQ0Md7Ejzlb/bvhEyvtS9gx8
TEGEwRqHGUFeDjrh3dSMUn4ERZvMRNnUzBLxrdJqZoOfkKjcwq1q73vZ2NELvxLJ5fP1SqdZ
bXLTdoZuqMFFPO0eE9cV2Ns70W+zqOFYmacQkWVW5QoNXlXfPdv6bM5oA08gXgVWQ8dkI0+Y
0YYethzq2CcNuQA4sCtJFGniFRN0FIf5TLv2</vt:lpwstr>
  </property>
  <property fmtid="{D5CDD505-2E9C-101B-9397-08002B2CF9AE}" pid="23" name="_2015_ms_pID_7253432">
    <vt:lpwstr>eg==</vt:lpwstr>
  </property>
</Properties>
</file>