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F3222" w14:textId="24CC9F3F" w:rsidR="00622E2B" w:rsidRPr="000854C0" w:rsidRDefault="00622E2B" w:rsidP="00622E2B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</w:t>
      </w:r>
      <w:r w:rsidRPr="003E6BC5">
        <w:rPr>
          <w:rFonts w:hint="eastAsia"/>
          <w:b/>
          <w:noProof/>
          <w:sz w:val="24"/>
        </w:rPr>
        <w:t>RAN4</w:t>
      </w:r>
      <w:r>
        <w:rPr>
          <w:b/>
          <w:noProof/>
          <w:sz w:val="24"/>
        </w:rPr>
        <w:t xml:space="preserve"> Meeting #</w:t>
      </w:r>
      <w:r w:rsidRPr="003E6BC5">
        <w:rPr>
          <w:rFonts w:hint="eastAsia"/>
          <w:b/>
          <w:noProof/>
          <w:sz w:val="24"/>
        </w:rPr>
        <w:t>9</w:t>
      </w:r>
      <w:r w:rsidR="004A7E49">
        <w:rPr>
          <w:rFonts w:hint="eastAsia"/>
          <w:b/>
          <w:noProof/>
          <w:sz w:val="24"/>
          <w:lang w:eastAsia="zh-CN"/>
        </w:rPr>
        <w:t>9</w:t>
      </w:r>
      <w:r w:rsidR="0077442A" w:rsidRPr="003E6BC5">
        <w:rPr>
          <w:rFonts w:hint="eastAsia"/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F7BD0" w:rsidRPr="005F7BD0">
        <w:rPr>
          <w:b/>
          <w:i/>
          <w:noProof/>
          <w:sz w:val="24"/>
        </w:rPr>
        <w:t>R4-2108304</w:t>
      </w:r>
    </w:p>
    <w:p w14:paraId="1F832AA7" w14:textId="6717A9B9" w:rsidR="00622E2B" w:rsidRDefault="00622E2B" w:rsidP="00622E2B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rFonts w:hint="eastAsia"/>
          <w:b/>
          <w:noProof/>
          <w:sz w:val="24"/>
        </w:rPr>
        <w:t>Electronic meeting</w:t>
      </w:r>
      <w:r>
        <w:rPr>
          <w:b/>
          <w:noProof/>
          <w:sz w:val="24"/>
        </w:rPr>
        <w:t xml:space="preserve">, </w:t>
      </w:r>
      <w:r w:rsidR="00811B91" w:rsidRPr="00715855">
        <w:rPr>
          <w:rFonts w:eastAsia="宋体" w:cs="Arial"/>
          <w:b/>
          <w:sz w:val="24"/>
        </w:rPr>
        <w:t>May</w:t>
      </w:r>
      <w:r w:rsidR="00811B91">
        <w:rPr>
          <w:rFonts w:eastAsia="宋体" w:cs="Arial" w:hint="eastAsia"/>
          <w:b/>
          <w:sz w:val="24"/>
          <w:lang w:eastAsia="zh-CN"/>
        </w:rPr>
        <w:t xml:space="preserve"> </w:t>
      </w:r>
      <w:r w:rsidR="00811B91" w:rsidRPr="00715855">
        <w:rPr>
          <w:rFonts w:eastAsia="宋体" w:cs="Arial"/>
          <w:b/>
          <w:sz w:val="24"/>
        </w:rPr>
        <w:t>19 – 27</w:t>
      </w:r>
      <w:r w:rsidR="00E636DD">
        <w:rPr>
          <w:b/>
          <w:noProof/>
          <w:sz w:val="24"/>
        </w:rPr>
        <w:t>, 202</w:t>
      </w:r>
      <w:r w:rsidR="00E636DD"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22E2B" w14:paraId="003AB140" w14:textId="77777777" w:rsidTr="00DC06E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81C84" w14:textId="77777777" w:rsidR="00622E2B" w:rsidRDefault="00622E2B" w:rsidP="00DC06E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22E2B" w14:paraId="509867EB" w14:textId="77777777" w:rsidTr="00DC06E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AE87B0" w14:textId="77777777" w:rsidR="00622E2B" w:rsidRDefault="00622E2B" w:rsidP="00DC06E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22E2B" w14:paraId="44CA5E03" w14:textId="77777777" w:rsidTr="00DC06E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D789B4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E2B" w14:paraId="2064E44B" w14:textId="77777777" w:rsidTr="00DC06E4">
        <w:tc>
          <w:tcPr>
            <w:tcW w:w="142" w:type="dxa"/>
            <w:tcBorders>
              <w:left w:val="single" w:sz="4" w:space="0" w:color="auto"/>
            </w:tcBorders>
          </w:tcPr>
          <w:p w14:paraId="22856599" w14:textId="77777777" w:rsidR="00622E2B" w:rsidRDefault="00622E2B" w:rsidP="00DC06E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975427" w14:textId="77777777" w:rsidR="00622E2B" w:rsidRPr="00410371" w:rsidRDefault="00622E2B" w:rsidP="00DC06E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C1667">
              <w:rPr>
                <w:rFonts w:hint="eastAsia"/>
                <w:b/>
                <w:noProof/>
                <w:sz w:val="28"/>
              </w:rPr>
              <w:t>38.133</w:t>
            </w:r>
          </w:p>
        </w:tc>
        <w:tc>
          <w:tcPr>
            <w:tcW w:w="709" w:type="dxa"/>
          </w:tcPr>
          <w:p w14:paraId="32845780" w14:textId="77777777" w:rsidR="00622E2B" w:rsidRDefault="00622E2B" w:rsidP="00DC06E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1DA298" w14:textId="42C76AFB" w:rsidR="00622E2B" w:rsidRPr="00410371" w:rsidRDefault="00F64D52" w:rsidP="00DC06E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7DF35391" w14:textId="77777777" w:rsidR="00622E2B" w:rsidRDefault="00622E2B" w:rsidP="00DC06E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D9E446" w14:textId="6F19AC2F" w:rsidR="00622E2B" w:rsidRPr="00410371" w:rsidRDefault="001E2ED3" w:rsidP="00DC06E4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1417425A" w14:textId="77777777" w:rsidR="00622E2B" w:rsidRDefault="00622E2B" w:rsidP="00DC06E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B591FFB" w14:textId="1B8444FF" w:rsidR="00622E2B" w:rsidRPr="00410371" w:rsidRDefault="00622E2B" w:rsidP="007722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16.</w:t>
            </w:r>
            <w:r w:rsidR="003261FF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52CBD40" w14:textId="77777777" w:rsidR="00622E2B" w:rsidRDefault="00622E2B" w:rsidP="00DC06E4">
            <w:pPr>
              <w:pStyle w:val="CRCoverPage"/>
              <w:spacing w:after="0"/>
              <w:rPr>
                <w:noProof/>
              </w:rPr>
            </w:pPr>
          </w:p>
        </w:tc>
      </w:tr>
      <w:tr w:rsidR="00622E2B" w14:paraId="0A250671" w14:textId="77777777" w:rsidTr="00DC06E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96D2E2" w14:textId="77777777" w:rsidR="00622E2B" w:rsidRDefault="00622E2B" w:rsidP="00DC06E4">
            <w:pPr>
              <w:pStyle w:val="CRCoverPage"/>
              <w:spacing w:after="0"/>
              <w:rPr>
                <w:noProof/>
              </w:rPr>
            </w:pPr>
          </w:p>
        </w:tc>
      </w:tr>
      <w:tr w:rsidR="00622E2B" w14:paraId="1FA1D18A" w14:textId="77777777" w:rsidTr="00DC06E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74C476" w14:textId="77777777" w:rsidR="00622E2B" w:rsidRPr="00F25D98" w:rsidRDefault="00622E2B" w:rsidP="00DC06E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22E2B" w14:paraId="28A55598" w14:textId="77777777" w:rsidTr="00DC06E4">
        <w:tc>
          <w:tcPr>
            <w:tcW w:w="9641" w:type="dxa"/>
            <w:gridSpan w:val="9"/>
          </w:tcPr>
          <w:p w14:paraId="1DF0597A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9D16B81" w14:textId="77777777" w:rsidR="00622E2B" w:rsidRDefault="00622E2B" w:rsidP="00622E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22E2B" w14:paraId="7C8E3923" w14:textId="77777777" w:rsidTr="00DC06E4">
        <w:tc>
          <w:tcPr>
            <w:tcW w:w="2835" w:type="dxa"/>
          </w:tcPr>
          <w:p w14:paraId="2216120D" w14:textId="77777777" w:rsidR="00622E2B" w:rsidRDefault="00622E2B" w:rsidP="00DC06E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3BF3C90" w14:textId="77777777" w:rsidR="00622E2B" w:rsidRDefault="00622E2B" w:rsidP="00DC06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A8330DD" w14:textId="77777777" w:rsidR="00622E2B" w:rsidRDefault="00622E2B" w:rsidP="00DC06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F64BE1" w14:textId="77777777" w:rsidR="00622E2B" w:rsidRDefault="00622E2B" w:rsidP="00DC06E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C9B60D" w14:textId="77777777" w:rsidR="00622E2B" w:rsidRDefault="00622E2B" w:rsidP="00DC06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959FD39" w14:textId="77777777" w:rsidR="00622E2B" w:rsidRDefault="00622E2B" w:rsidP="00DC06E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5427C8" w14:textId="77777777" w:rsidR="00622E2B" w:rsidRDefault="00622E2B" w:rsidP="00DC06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38706B7" w14:textId="77777777" w:rsidR="00622E2B" w:rsidRDefault="00622E2B" w:rsidP="00DC06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1952E8" w14:textId="77777777" w:rsidR="00622E2B" w:rsidRDefault="00622E2B" w:rsidP="00DC06E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732F005" w14:textId="77777777" w:rsidR="00622E2B" w:rsidRDefault="00622E2B" w:rsidP="00622E2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22E2B" w14:paraId="37F4ED04" w14:textId="77777777" w:rsidTr="00DC06E4">
        <w:tc>
          <w:tcPr>
            <w:tcW w:w="9640" w:type="dxa"/>
            <w:gridSpan w:val="11"/>
          </w:tcPr>
          <w:p w14:paraId="782ED6D7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E2B" w14:paraId="5AD053E4" w14:textId="77777777" w:rsidTr="00DC06E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5967B" w14:textId="77777777" w:rsidR="00622E2B" w:rsidRDefault="00622E2B" w:rsidP="00DC06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DAD955" w14:textId="4C371B32" w:rsidR="00622E2B" w:rsidRDefault="0044429C" w:rsidP="0010357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draft</w:t>
            </w:r>
            <w:r w:rsidR="00622E2B" w:rsidRPr="00662001">
              <w:rPr>
                <w:noProof/>
                <w:lang w:eastAsia="zh-CN"/>
              </w:rPr>
              <w:t xml:space="preserve">CR on </w:t>
            </w:r>
            <w:bookmarkStart w:id="1" w:name="OLE_LINK10"/>
            <w:bookmarkStart w:id="2" w:name="OLE_LINK11"/>
            <w:r w:rsidR="0077044E">
              <w:rPr>
                <w:rFonts w:hint="eastAsia"/>
                <w:noProof/>
                <w:lang w:eastAsia="zh-CN"/>
              </w:rPr>
              <w:t>PRS-RSRP</w:t>
            </w:r>
            <w:bookmarkEnd w:id="1"/>
            <w:bookmarkEnd w:id="2"/>
            <w:r w:rsidR="0001583A">
              <w:rPr>
                <w:rFonts w:hint="eastAsia"/>
                <w:noProof/>
                <w:lang w:eastAsia="zh-CN"/>
              </w:rPr>
              <w:t xml:space="preserve"> </w:t>
            </w:r>
            <w:r w:rsidR="00103570">
              <w:rPr>
                <w:rFonts w:hint="eastAsia"/>
                <w:noProof/>
                <w:lang w:eastAsia="zh-CN"/>
              </w:rPr>
              <w:t>accuracy requirements</w:t>
            </w:r>
          </w:p>
        </w:tc>
      </w:tr>
      <w:tr w:rsidR="00622E2B" w14:paraId="404375B7" w14:textId="77777777" w:rsidTr="00DC06E4">
        <w:tc>
          <w:tcPr>
            <w:tcW w:w="1843" w:type="dxa"/>
            <w:tcBorders>
              <w:left w:val="single" w:sz="4" w:space="0" w:color="auto"/>
            </w:tcBorders>
          </w:tcPr>
          <w:p w14:paraId="052F2CA5" w14:textId="77777777" w:rsidR="00622E2B" w:rsidRDefault="00622E2B" w:rsidP="00DC06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D06F1C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E2B" w14:paraId="14845C1A" w14:textId="77777777" w:rsidTr="00DC06E4">
        <w:tc>
          <w:tcPr>
            <w:tcW w:w="1843" w:type="dxa"/>
            <w:tcBorders>
              <w:left w:val="single" w:sz="4" w:space="0" w:color="auto"/>
            </w:tcBorders>
          </w:tcPr>
          <w:p w14:paraId="7707C093" w14:textId="77777777" w:rsidR="00622E2B" w:rsidRDefault="00622E2B" w:rsidP="00DC06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73B219" w14:textId="77777777" w:rsidR="00622E2B" w:rsidRDefault="00622E2B" w:rsidP="00DC06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622E2B" w14:paraId="0BFE983C" w14:textId="77777777" w:rsidTr="00DC06E4">
        <w:tc>
          <w:tcPr>
            <w:tcW w:w="1843" w:type="dxa"/>
            <w:tcBorders>
              <w:left w:val="single" w:sz="4" w:space="0" w:color="auto"/>
            </w:tcBorders>
          </w:tcPr>
          <w:p w14:paraId="34CDFE07" w14:textId="77777777" w:rsidR="00622E2B" w:rsidRDefault="00622E2B" w:rsidP="00DC06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972F4D" w14:textId="77777777" w:rsidR="00622E2B" w:rsidRDefault="00622E2B" w:rsidP="00DC06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R4</w:t>
            </w:r>
          </w:p>
        </w:tc>
      </w:tr>
      <w:tr w:rsidR="00622E2B" w14:paraId="4B5BC819" w14:textId="77777777" w:rsidTr="00DC06E4">
        <w:tc>
          <w:tcPr>
            <w:tcW w:w="1843" w:type="dxa"/>
            <w:tcBorders>
              <w:left w:val="single" w:sz="4" w:space="0" w:color="auto"/>
            </w:tcBorders>
          </w:tcPr>
          <w:p w14:paraId="4122E18E" w14:textId="77777777" w:rsidR="00622E2B" w:rsidRDefault="00622E2B" w:rsidP="00DC06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33E16B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E2B" w14:paraId="1FC81FBD" w14:textId="77777777" w:rsidTr="00DC06E4">
        <w:tc>
          <w:tcPr>
            <w:tcW w:w="1843" w:type="dxa"/>
            <w:tcBorders>
              <w:left w:val="single" w:sz="4" w:space="0" w:color="auto"/>
            </w:tcBorders>
          </w:tcPr>
          <w:p w14:paraId="1B183516" w14:textId="77777777" w:rsidR="00622E2B" w:rsidRDefault="00622E2B" w:rsidP="00DC06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AB943D8" w14:textId="77A68AAC" w:rsidR="00622E2B" w:rsidRDefault="0077044E" w:rsidP="00DC06E4">
            <w:pPr>
              <w:pStyle w:val="CRCoverPage"/>
              <w:spacing w:after="0"/>
              <w:ind w:left="100"/>
              <w:rPr>
                <w:noProof/>
              </w:rPr>
            </w:pPr>
            <w:r w:rsidRPr="0077044E">
              <w:rPr>
                <w:noProof/>
              </w:rPr>
              <w:t>NR_pos-Perf</w:t>
            </w:r>
          </w:p>
        </w:tc>
        <w:tc>
          <w:tcPr>
            <w:tcW w:w="567" w:type="dxa"/>
            <w:tcBorders>
              <w:left w:val="nil"/>
            </w:tcBorders>
          </w:tcPr>
          <w:p w14:paraId="006C6773" w14:textId="77777777" w:rsidR="00622E2B" w:rsidRDefault="00622E2B" w:rsidP="00DC06E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C9602C" w14:textId="77777777" w:rsidR="00622E2B" w:rsidRDefault="00622E2B" w:rsidP="00DC06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7B5712" w14:textId="6311464F" w:rsidR="00622E2B" w:rsidRDefault="00622E2B" w:rsidP="00562B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</w:t>
            </w:r>
            <w:r w:rsidR="00D21361">
              <w:rPr>
                <w:rFonts w:hint="eastAsia"/>
                <w:lang w:eastAsia="zh-CN"/>
              </w:rPr>
              <w:t>1-0</w:t>
            </w:r>
            <w:r w:rsidR="00562B4E"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-</w:t>
            </w:r>
            <w:r w:rsidR="00D21361">
              <w:rPr>
                <w:rFonts w:hint="eastAsia"/>
                <w:lang w:eastAsia="zh-CN"/>
              </w:rPr>
              <w:t>30</w:t>
            </w:r>
          </w:p>
        </w:tc>
      </w:tr>
      <w:tr w:rsidR="00622E2B" w14:paraId="1D7E20F7" w14:textId="77777777" w:rsidTr="00DC06E4">
        <w:tc>
          <w:tcPr>
            <w:tcW w:w="1843" w:type="dxa"/>
            <w:tcBorders>
              <w:left w:val="single" w:sz="4" w:space="0" w:color="auto"/>
            </w:tcBorders>
          </w:tcPr>
          <w:p w14:paraId="5B76531A" w14:textId="77777777" w:rsidR="00622E2B" w:rsidRDefault="00622E2B" w:rsidP="00DC06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55EE42F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64D3D1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B1EAC41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C2FD59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E2B" w14:paraId="25E14D9C" w14:textId="77777777" w:rsidTr="00DC06E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C37136" w14:textId="77777777" w:rsidR="00622E2B" w:rsidRDefault="00622E2B" w:rsidP="00DC06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DAD10E" w14:textId="0F9D1046" w:rsidR="00622E2B" w:rsidRDefault="006342B6" w:rsidP="00DC06E4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92AE8D" w14:textId="77777777" w:rsidR="00622E2B" w:rsidRDefault="00622E2B" w:rsidP="00DC06E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3F0DFE" w14:textId="77777777" w:rsidR="00622E2B" w:rsidRDefault="00622E2B" w:rsidP="00DC06E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08C101" w14:textId="77777777" w:rsidR="00622E2B" w:rsidRDefault="00622E2B" w:rsidP="00DC06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Rel-16</w:t>
            </w:r>
          </w:p>
        </w:tc>
      </w:tr>
      <w:tr w:rsidR="00622E2B" w14:paraId="063BDB14" w14:textId="77777777" w:rsidTr="00DC06E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6B1218" w14:textId="77777777" w:rsidR="00622E2B" w:rsidRDefault="00622E2B" w:rsidP="00DC06E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A1F3F1" w14:textId="77777777" w:rsidR="00622E2B" w:rsidRDefault="00622E2B" w:rsidP="00DC06E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5183A7F" w14:textId="77777777" w:rsidR="00622E2B" w:rsidRDefault="00622E2B" w:rsidP="00DC06E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88DAB9" w14:textId="77777777" w:rsidR="00622E2B" w:rsidRPr="007C2097" w:rsidRDefault="00622E2B" w:rsidP="00DC06E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22E2B" w14:paraId="5817FA56" w14:textId="77777777" w:rsidTr="00DC06E4">
        <w:tc>
          <w:tcPr>
            <w:tcW w:w="1843" w:type="dxa"/>
          </w:tcPr>
          <w:p w14:paraId="41504916" w14:textId="77777777" w:rsidR="00622E2B" w:rsidRDefault="00622E2B" w:rsidP="00DC06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109B06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E2B" w14:paraId="6939F6BB" w14:textId="77777777" w:rsidTr="00DC06E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EBA82F" w14:textId="77777777" w:rsidR="00622E2B" w:rsidRDefault="00622E2B" w:rsidP="00DC06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9FDEFA" w14:textId="1365001A" w:rsidR="00622E2B" w:rsidRDefault="00A77E58" w:rsidP="003F0A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3" w:name="OLE_LINK12"/>
            <w:bookmarkStart w:id="4" w:name="OLE_LINK13"/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 performance requirement</w:t>
            </w:r>
            <w:r w:rsidR="003F0A39">
              <w:rPr>
                <w:rFonts w:hint="eastAsia"/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 w:rsidR="004F5276" w:rsidRPr="004F5276">
              <w:rPr>
                <w:noProof/>
                <w:lang w:eastAsia="zh-CN"/>
              </w:rPr>
              <w:t>PRS-RSRP</w:t>
            </w:r>
            <w:r w:rsidR="004F5276" w:rsidRPr="004F5276" w:rsidDel="004F5276">
              <w:rPr>
                <w:rFonts w:hint="eastAsia"/>
                <w:noProof/>
                <w:lang w:eastAsia="zh-CN"/>
              </w:rPr>
              <w:t xml:space="preserve"> </w:t>
            </w:r>
            <w:r w:rsidR="007F475C">
              <w:rPr>
                <w:rFonts w:hint="eastAsia"/>
                <w:noProof/>
                <w:lang w:eastAsia="zh-CN"/>
              </w:rPr>
              <w:t xml:space="preserve">measurement </w:t>
            </w:r>
            <w:r w:rsidR="003F0A39">
              <w:rPr>
                <w:rFonts w:hint="eastAsia"/>
                <w:noProof/>
                <w:lang w:eastAsia="zh-CN"/>
              </w:rPr>
              <w:t xml:space="preserve">need to be </w:t>
            </w:r>
            <w:r>
              <w:rPr>
                <w:rFonts w:hint="eastAsia"/>
                <w:noProof/>
                <w:lang w:eastAsia="zh-CN"/>
              </w:rPr>
              <w:t>specified</w:t>
            </w:r>
            <w:r w:rsidR="00622E2B">
              <w:rPr>
                <w:rFonts w:hint="eastAsia"/>
                <w:noProof/>
                <w:lang w:eastAsia="zh-CN"/>
              </w:rPr>
              <w:t>.</w:t>
            </w:r>
            <w:bookmarkEnd w:id="3"/>
            <w:bookmarkEnd w:id="4"/>
            <w:r w:rsidR="00622E2B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622E2B" w14:paraId="699A651A" w14:textId="77777777" w:rsidTr="00DC06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BB62EF" w14:textId="77777777" w:rsidR="00622E2B" w:rsidRDefault="00622E2B" w:rsidP="00DC06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CF6676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E2B" w14:paraId="5B39A733" w14:textId="77777777" w:rsidTr="00DC06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25850A" w14:textId="77777777" w:rsidR="00622E2B" w:rsidRDefault="00622E2B" w:rsidP="00DC06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6DC55F" w14:textId="0AC9DC9A" w:rsidR="00622E2B" w:rsidRDefault="007F475C" w:rsidP="00DC06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>ntroduce the performance requirement</w:t>
            </w:r>
            <w:r w:rsidR="003F0A39">
              <w:rPr>
                <w:rFonts w:hint="eastAsia"/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 w:rsidR="004F5276" w:rsidRPr="004F5276">
              <w:rPr>
                <w:noProof/>
                <w:lang w:eastAsia="zh-CN"/>
              </w:rPr>
              <w:t>PRS-RSRP</w:t>
            </w:r>
            <w:r w:rsidR="00982301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measurement</w:t>
            </w:r>
            <w:r w:rsidR="00622E2B">
              <w:rPr>
                <w:rFonts w:hint="eastAsia"/>
                <w:noProof/>
                <w:lang w:eastAsia="zh-CN"/>
              </w:rPr>
              <w:t xml:space="preserve">. </w:t>
            </w:r>
          </w:p>
        </w:tc>
      </w:tr>
      <w:tr w:rsidR="00622E2B" w14:paraId="49A12FF4" w14:textId="77777777" w:rsidTr="00DC06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D039A0" w14:textId="77777777" w:rsidR="00622E2B" w:rsidRDefault="00622E2B" w:rsidP="00DC06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3F90C2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E2B" w14:paraId="2005FFBA" w14:textId="77777777" w:rsidTr="00DC06E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B97670" w14:textId="77777777" w:rsidR="00622E2B" w:rsidRDefault="00622E2B" w:rsidP="00DC06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017583" w14:textId="284E4886" w:rsidR="00622E2B" w:rsidRDefault="003354C9" w:rsidP="007D24D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 performance requirement</w:t>
            </w:r>
            <w:r w:rsidR="003F0A39">
              <w:rPr>
                <w:rFonts w:hint="eastAsia"/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 w:rsidR="004F5276" w:rsidRPr="004F5276">
              <w:rPr>
                <w:noProof/>
                <w:lang w:eastAsia="zh-CN"/>
              </w:rPr>
              <w:t>PRS-RSRP</w:t>
            </w:r>
            <w:r w:rsidR="004F5276" w:rsidRPr="004F5276" w:rsidDel="004F5276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measurement </w:t>
            </w:r>
            <w:r w:rsidR="007D24DB">
              <w:rPr>
                <w:rFonts w:hint="eastAsia"/>
                <w:noProof/>
                <w:lang w:eastAsia="zh-CN"/>
              </w:rPr>
              <w:t>are</w:t>
            </w:r>
            <w:r>
              <w:rPr>
                <w:rFonts w:hint="eastAsia"/>
                <w:noProof/>
                <w:lang w:eastAsia="zh-CN"/>
              </w:rPr>
              <w:t xml:space="preserve"> missing</w:t>
            </w:r>
            <w:r w:rsidR="00622E2B">
              <w:rPr>
                <w:rFonts w:hint="eastAsia"/>
                <w:noProof/>
                <w:lang w:eastAsia="zh-CN"/>
              </w:rPr>
              <w:t xml:space="preserve">. </w:t>
            </w:r>
          </w:p>
        </w:tc>
      </w:tr>
      <w:tr w:rsidR="00622E2B" w14:paraId="6B48E2AB" w14:textId="77777777" w:rsidTr="00DC06E4">
        <w:tc>
          <w:tcPr>
            <w:tcW w:w="2694" w:type="dxa"/>
            <w:gridSpan w:val="2"/>
          </w:tcPr>
          <w:p w14:paraId="213053F2" w14:textId="77777777" w:rsidR="00622E2B" w:rsidRDefault="00622E2B" w:rsidP="00DC06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11286E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E2B" w14:paraId="1E3BF5A8" w14:textId="77777777" w:rsidTr="00DC06E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2CAABC" w14:textId="77777777" w:rsidR="00622E2B" w:rsidRDefault="00622E2B" w:rsidP="00DC06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9EEECC" w14:textId="1A506B9B" w:rsidR="00622E2B" w:rsidRDefault="007F66FB" w:rsidP="007F66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10.1.24.2</w:t>
            </w:r>
            <w:r w:rsidR="00725010">
              <w:rPr>
                <w:rFonts w:hint="eastAsia"/>
                <w:noProof/>
                <w:lang w:eastAsia="zh-CN"/>
              </w:rPr>
              <w:t>.1, 10.1.24.2.2</w:t>
            </w:r>
          </w:p>
        </w:tc>
      </w:tr>
      <w:tr w:rsidR="00622E2B" w14:paraId="388DE2AD" w14:textId="77777777" w:rsidTr="00DC06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4BF6EF" w14:textId="77777777" w:rsidR="00622E2B" w:rsidRDefault="00622E2B" w:rsidP="00DC06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D24E9" w14:textId="77777777" w:rsidR="00622E2B" w:rsidRDefault="00622E2B" w:rsidP="00DC06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2E2B" w14:paraId="1D04015D" w14:textId="77777777" w:rsidTr="00DC06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3DCD22" w14:textId="77777777" w:rsidR="00622E2B" w:rsidRDefault="00622E2B" w:rsidP="00DC06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3535C" w14:textId="77777777" w:rsidR="00622E2B" w:rsidRDefault="00622E2B" w:rsidP="00DC06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D1F199" w14:textId="77777777" w:rsidR="00622E2B" w:rsidRDefault="00622E2B" w:rsidP="00DC06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12E5A1D" w14:textId="77777777" w:rsidR="00622E2B" w:rsidRDefault="00622E2B" w:rsidP="00DC06E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A43FB13" w14:textId="77777777" w:rsidR="00622E2B" w:rsidRDefault="00622E2B" w:rsidP="00DC06E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22E2B" w14:paraId="04EF77E4" w14:textId="77777777" w:rsidTr="00DC06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B51132" w14:textId="77777777" w:rsidR="00622E2B" w:rsidRDefault="00622E2B" w:rsidP="00DC06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617EC8" w14:textId="77777777" w:rsidR="00622E2B" w:rsidRDefault="00622E2B" w:rsidP="00DC06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49B3C5" w14:textId="592B346F" w:rsidR="00622E2B" w:rsidRDefault="00B05EC6" w:rsidP="00DC06E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8262BC" w14:textId="77777777" w:rsidR="00622E2B" w:rsidRDefault="00622E2B" w:rsidP="00DC06E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129BCB" w14:textId="77777777" w:rsidR="00622E2B" w:rsidRDefault="00622E2B" w:rsidP="00DC06E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22E2B" w14:paraId="65D4EFBC" w14:textId="77777777" w:rsidTr="00DC06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D721B1" w14:textId="77777777" w:rsidR="00622E2B" w:rsidRDefault="00622E2B" w:rsidP="00DC06E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348885" w14:textId="7112C543" w:rsidR="00622E2B" w:rsidRDefault="00622E2B" w:rsidP="00DC06E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6654DF" w14:textId="78268955" w:rsidR="00622E2B" w:rsidRDefault="00634535" w:rsidP="00DC06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D2C0D6" w14:textId="77777777" w:rsidR="00622E2B" w:rsidRDefault="00622E2B" w:rsidP="00DC06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3C92B5" w14:textId="5A120BFC" w:rsidR="00622E2B" w:rsidRDefault="0086627C" w:rsidP="0069627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622E2B" w14:paraId="4608F928" w14:textId="77777777" w:rsidTr="00DC06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DF22A" w14:textId="77777777" w:rsidR="00622E2B" w:rsidRDefault="00622E2B" w:rsidP="00DC06E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3FFA32" w14:textId="77777777" w:rsidR="00622E2B" w:rsidRDefault="00622E2B" w:rsidP="00DC06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6E07D5" w14:textId="0D639030" w:rsidR="00622E2B" w:rsidRDefault="00B05EC6" w:rsidP="00DC06E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2F7503" w14:textId="77777777" w:rsidR="00622E2B" w:rsidRDefault="00622E2B" w:rsidP="00DC06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A8A685" w14:textId="77777777" w:rsidR="00622E2B" w:rsidRDefault="00622E2B" w:rsidP="00DC06E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22E2B" w14:paraId="7444ABE8" w14:textId="77777777" w:rsidTr="00DC06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4B6040" w14:textId="77777777" w:rsidR="00622E2B" w:rsidRDefault="00622E2B" w:rsidP="00DC06E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B86698" w14:textId="77777777" w:rsidR="00622E2B" w:rsidRDefault="00622E2B" w:rsidP="00DC06E4">
            <w:pPr>
              <w:pStyle w:val="CRCoverPage"/>
              <w:spacing w:after="0"/>
              <w:rPr>
                <w:noProof/>
              </w:rPr>
            </w:pPr>
          </w:p>
        </w:tc>
      </w:tr>
      <w:tr w:rsidR="00622E2B" w:rsidRPr="00297D97" w14:paraId="37203661" w14:textId="77777777" w:rsidTr="00DC06E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83E98E" w14:textId="77777777" w:rsidR="00622E2B" w:rsidRDefault="00622E2B" w:rsidP="00DC06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A3B33F" w14:textId="4517FF3C" w:rsidR="00622E2B" w:rsidRDefault="00297D97" w:rsidP="00A63D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his draft CR is </w:t>
            </w:r>
            <w:r w:rsidR="00BF1C25">
              <w:rPr>
                <w:rFonts w:hint="eastAsia"/>
                <w:noProof/>
                <w:lang w:eastAsia="zh-CN"/>
              </w:rPr>
              <w:t xml:space="preserve">the </w:t>
            </w:r>
            <w:r w:rsidR="00A63D75">
              <w:rPr>
                <w:rFonts w:hint="eastAsia"/>
                <w:noProof/>
                <w:lang w:eastAsia="zh-CN"/>
              </w:rPr>
              <w:t>revision of R4-2109096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</w:tc>
      </w:tr>
      <w:tr w:rsidR="00622E2B" w:rsidRPr="008863B9" w14:paraId="0A27CA3A" w14:textId="77777777" w:rsidTr="00DC06E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2ED72" w14:textId="77777777" w:rsidR="00622E2B" w:rsidRPr="008863B9" w:rsidRDefault="00622E2B" w:rsidP="00DC06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EC0FD2" w14:textId="77777777" w:rsidR="00622E2B" w:rsidRPr="008863B9" w:rsidRDefault="00622E2B" w:rsidP="00DC06E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22E2B" w14:paraId="016E2B09" w14:textId="77777777" w:rsidTr="00DC06E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5CBDE" w14:textId="77777777" w:rsidR="00622E2B" w:rsidRDefault="00622E2B" w:rsidP="00DC06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EAD15A" w14:textId="47F2AD3F" w:rsidR="00622E2B" w:rsidRDefault="00622E2B" w:rsidP="00DC06E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75BABA" w14:textId="77777777" w:rsidR="00622E2B" w:rsidRDefault="00622E2B" w:rsidP="00622E2B">
      <w:pPr>
        <w:pStyle w:val="CRCoverPage"/>
        <w:spacing w:after="0"/>
        <w:rPr>
          <w:noProof/>
          <w:sz w:val="8"/>
          <w:szCs w:val="8"/>
        </w:rPr>
      </w:pPr>
    </w:p>
    <w:p w14:paraId="42ABEEA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0C3BC4" w14:textId="77777777" w:rsidR="0049434B" w:rsidRDefault="0049434B" w:rsidP="0049434B">
      <w:pPr>
        <w:rPr>
          <w:rFonts w:eastAsia="宋体"/>
          <w:noProof/>
          <w:color w:val="FF0000"/>
          <w:lang w:eastAsia="zh-CN"/>
        </w:rPr>
      </w:pPr>
      <w:r w:rsidRPr="00104692">
        <w:rPr>
          <w:rFonts w:eastAsia="宋体" w:hint="eastAsia"/>
          <w:noProof/>
          <w:color w:val="FF0000"/>
          <w:lang w:eastAsia="zh-CN"/>
        </w:rPr>
        <w:lastRenderedPageBreak/>
        <w:t>&lt;Start of Change</w:t>
      </w:r>
      <w:r w:rsidRPr="00104692">
        <w:rPr>
          <w:rFonts w:eastAsia="宋体"/>
          <w:noProof/>
          <w:color w:val="FF0000"/>
          <w:lang w:eastAsia="zh-CN"/>
        </w:rPr>
        <w:t xml:space="preserve"> 1</w:t>
      </w:r>
      <w:r w:rsidRPr="00104692">
        <w:rPr>
          <w:rFonts w:eastAsia="宋体" w:hint="eastAsia"/>
          <w:noProof/>
          <w:color w:val="FF0000"/>
          <w:lang w:eastAsia="zh-CN"/>
        </w:rPr>
        <w:t>&gt;</w:t>
      </w:r>
    </w:p>
    <w:p w14:paraId="3B193EBC" w14:textId="77777777" w:rsidR="008F2740" w:rsidRDefault="008F2740" w:rsidP="0049434B">
      <w:pPr>
        <w:rPr>
          <w:rFonts w:eastAsia="宋体"/>
          <w:noProof/>
          <w:color w:val="FF0000"/>
          <w:lang w:eastAsia="zh-CN"/>
        </w:rPr>
      </w:pPr>
    </w:p>
    <w:p w14:paraId="3C6CC81A" w14:textId="77777777" w:rsidR="001369CD" w:rsidRDefault="001369CD" w:rsidP="001369CD">
      <w:pPr>
        <w:pStyle w:val="4"/>
        <w:rPr>
          <w:ins w:id="5" w:author="CATT" w:date="2021-01-13T01:11:00Z"/>
          <w:lang w:eastAsia="zh-CN"/>
        </w:rPr>
      </w:pPr>
      <w:bookmarkStart w:id="6" w:name="_Toc383690896"/>
      <w:bookmarkStart w:id="7" w:name="OLE_LINK5"/>
      <w:r w:rsidRPr="00512252">
        <w:t>10.</w:t>
      </w:r>
      <w:r>
        <w:t>1.24</w:t>
      </w:r>
      <w:r w:rsidRPr="00DF3FF6">
        <w:t>.</w:t>
      </w:r>
      <w:r>
        <w:t>2</w:t>
      </w:r>
      <w:r w:rsidRPr="00DF3FF6">
        <w:tab/>
      </w:r>
      <w:r>
        <w:t>Measurement Accuracy Requirements</w:t>
      </w:r>
    </w:p>
    <w:p w14:paraId="5D01C66F" w14:textId="2C5E57CF" w:rsidR="000F3022" w:rsidRPr="00C2743E" w:rsidRDefault="00C2743E">
      <w:pPr>
        <w:pStyle w:val="5"/>
        <w:rPr>
          <w:lang w:eastAsia="zh-CN"/>
        </w:rPr>
        <w:pPrChange w:id="8" w:author="CATT" w:date="2021-01-13T01:12:00Z">
          <w:pPr>
            <w:pStyle w:val="4"/>
          </w:pPr>
        </w:pPrChange>
      </w:pPr>
      <w:ins w:id="9" w:author="CATT" w:date="2021-01-13T01:12:00Z">
        <w:r>
          <w:t xml:space="preserve">10.1.24.2.1 </w:t>
        </w:r>
        <w:r>
          <w:rPr>
            <w:rFonts w:hint="eastAsia"/>
            <w:lang w:eastAsia="zh-CN"/>
          </w:rPr>
          <w:t>A</w:t>
        </w:r>
        <w:r>
          <w:t>bsolute PRS RSRP accuracy</w:t>
        </w:r>
      </w:ins>
    </w:p>
    <w:bookmarkEnd w:id="6"/>
    <w:bookmarkEnd w:id="7"/>
    <w:p w14:paraId="00A1BA19" w14:textId="2BD9CA31" w:rsidR="00B10611" w:rsidRPr="00691C10" w:rsidRDefault="00B10611" w:rsidP="00B10611">
      <w:pPr>
        <w:rPr>
          <w:ins w:id="10" w:author="CATT" w:date="2020-10-23T16:00:00Z"/>
          <w:rFonts w:cs="v4.2.0"/>
        </w:rPr>
      </w:pPr>
      <w:ins w:id="11" w:author="CATT" w:date="2020-10-23T16:00:00Z">
        <w:r w:rsidRPr="00691C10">
          <w:rPr>
            <w:rFonts w:cs="v4.2.0"/>
          </w:rPr>
          <w:t xml:space="preserve">The </w:t>
        </w:r>
      </w:ins>
      <w:ins w:id="12" w:author="CATT" w:date="2021-01-13T01:20:00Z">
        <w:r w:rsidR="00810FE3">
          <w:rPr>
            <w:rFonts w:cs="v4.2.0" w:hint="eastAsia"/>
            <w:lang w:eastAsia="zh-CN"/>
          </w:rPr>
          <w:t xml:space="preserve">absolute </w:t>
        </w:r>
      </w:ins>
      <w:ins w:id="13" w:author="CATT" w:date="2020-10-23T16:00:00Z">
        <w:r w:rsidRPr="00691C10">
          <w:rPr>
            <w:rFonts w:cs="v4.2.0"/>
          </w:rPr>
          <w:t xml:space="preserve">accuracy requirements </w:t>
        </w:r>
      </w:ins>
      <w:bookmarkStart w:id="14" w:name="OLE_LINK70"/>
      <w:bookmarkStart w:id="15" w:name="OLE_LINK71"/>
      <w:ins w:id="16" w:author="CATT" w:date="2020-11-10T21:22:00Z">
        <w:r>
          <w:rPr>
            <w:rFonts w:cs="v4.2.0" w:hint="eastAsia"/>
            <w:lang w:eastAsia="zh-CN"/>
          </w:rPr>
          <w:t xml:space="preserve">for PRS-RSRP measurement </w:t>
        </w:r>
      </w:ins>
      <w:ins w:id="17" w:author="CATT" w:date="2020-11-12T01:01:00Z">
        <w:r>
          <w:rPr>
            <w:rFonts w:cs="v4.2.0" w:hint="eastAsia"/>
            <w:lang w:eastAsia="zh-CN"/>
          </w:rPr>
          <w:t xml:space="preserve">for FR1 </w:t>
        </w:r>
      </w:ins>
      <w:ins w:id="18" w:author="CATT" w:date="2020-11-10T21:22:00Z">
        <w:r>
          <w:rPr>
            <w:rFonts w:cs="v4.2.0" w:hint="eastAsia"/>
            <w:lang w:eastAsia="zh-CN"/>
          </w:rPr>
          <w:t xml:space="preserve">defined </w:t>
        </w:r>
      </w:ins>
      <w:bookmarkEnd w:id="14"/>
      <w:bookmarkEnd w:id="15"/>
      <w:ins w:id="19" w:author="CATT" w:date="2020-10-23T16:00:00Z">
        <w:r w:rsidRPr="00691C10">
          <w:rPr>
            <w:rFonts w:cs="v4.2.0"/>
          </w:rPr>
          <w:t xml:space="preserve">in Table </w:t>
        </w:r>
      </w:ins>
      <w:ins w:id="20" w:author="CATT" w:date="2020-10-23T16:03:00Z">
        <w:r>
          <w:rPr>
            <w:rFonts w:cs="v4.2.0"/>
          </w:rPr>
          <w:t>10.1.24.2</w:t>
        </w:r>
      </w:ins>
      <w:ins w:id="21" w:author="CATT" w:date="2021-01-13T01:20:00Z">
        <w:r w:rsidR="00F43440">
          <w:rPr>
            <w:rFonts w:cs="v4.2.0" w:hint="eastAsia"/>
            <w:lang w:eastAsia="zh-CN"/>
          </w:rPr>
          <w:t>.1</w:t>
        </w:r>
      </w:ins>
      <w:ins w:id="22" w:author="CATT" w:date="2020-10-23T16:00:00Z">
        <w:r w:rsidR="00F43440">
          <w:rPr>
            <w:rFonts w:cs="v4.2.0"/>
          </w:rPr>
          <w:t>-1</w:t>
        </w:r>
      </w:ins>
      <w:ins w:id="23" w:author="CATT" w:date="2021-01-12T16:27:00Z">
        <w:r w:rsidR="00C23666">
          <w:rPr>
            <w:rFonts w:cs="v4.2.0" w:hint="eastAsia"/>
            <w:lang w:eastAsia="zh-CN"/>
          </w:rPr>
          <w:t xml:space="preserve"> </w:t>
        </w:r>
      </w:ins>
      <w:ins w:id="24" w:author="CATT" w:date="2020-10-23T16:00:00Z">
        <w:r w:rsidRPr="00691C10">
          <w:rPr>
            <w:rFonts w:cs="v4.2.0"/>
          </w:rPr>
          <w:t>are valid under the following conditions:</w:t>
        </w:r>
      </w:ins>
    </w:p>
    <w:p w14:paraId="576D0FF2" w14:textId="77777777" w:rsidR="00B10611" w:rsidRPr="00691C10" w:rsidRDefault="00B10611">
      <w:pPr>
        <w:pStyle w:val="af1"/>
        <w:numPr>
          <w:ilvl w:val="0"/>
          <w:numId w:val="11"/>
        </w:numPr>
        <w:ind w:firstLineChars="0"/>
        <w:rPr>
          <w:ins w:id="25" w:author="CATT" w:date="2020-10-23T16:00:00Z"/>
        </w:rPr>
        <w:pPrChange w:id="26" w:author="CATT" w:date="2020-11-10T18:48:00Z">
          <w:pPr>
            <w:ind w:left="567"/>
          </w:pPr>
        </w:pPrChange>
      </w:pPr>
      <w:ins w:id="27" w:author="CATT" w:date="2020-10-23T16:00:00Z">
        <w:r w:rsidRPr="00691C10">
          <w:t>Conditions defined in 3</w:t>
        </w:r>
        <w:r>
          <w:rPr>
            <w:rFonts w:hint="eastAsia"/>
            <w:lang w:eastAsia="zh-CN"/>
          </w:rPr>
          <w:t>8</w:t>
        </w:r>
        <w:r w:rsidRPr="00691C10">
          <w:t>.101</w:t>
        </w:r>
        <w:r>
          <w:rPr>
            <w:rFonts w:hint="eastAsia"/>
            <w:lang w:eastAsia="zh-CN"/>
          </w:rPr>
          <w:t>-1</w:t>
        </w:r>
        <w:r w:rsidRPr="00691C10">
          <w:t xml:space="preserve"> Clause 7.3 for reference sensitivity are fulfilled.</w:t>
        </w:r>
      </w:ins>
    </w:p>
    <w:p w14:paraId="0E099FF8" w14:textId="77777777" w:rsidR="00B10611" w:rsidRDefault="00B10611">
      <w:pPr>
        <w:pStyle w:val="af1"/>
        <w:numPr>
          <w:ilvl w:val="0"/>
          <w:numId w:val="11"/>
        </w:numPr>
        <w:ind w:firstLineChars="0"/>
        <w:rPr>
          <w:ins w:id="28" w:author="CATT" w:date="2020-11-12T00:57:00Z"/>
        </w:rPr>
        <w:pPrChange w:id="29" w:author="CATT" w:date="2020-11-10T18:48:00Z">
          <w:pPr>
            <w:ind w:left="567"/>
          </w:pPr>
        </w:pPrChange>
      </w:pPr>
      <w:ins w:id="30" w:author="CATT" w:date="2020-10-23T16:00:00Z">
        <w:r w:rsidRPr="00691C10">
          <w:t>PRP 1,2|</w:t>
        </w:r>
        <w:r w:rsidRPr="00F06D1A">
          <w:rPr>
            <w:vertAlign w:val="subscript"/>
          </w:rPr>
          <w:t>dBm</w:t>
        </w:r>
        <w:r w:rsidRPr="00691C10">
          <w:t xml:space="preserve"> according to Annex B.</w:t>
        </w:r>
        <w:r>
          <w:rPr>
            <w:rFonts w:hint="eastAsia"/>
            <w:lang w:eastAsia="zh-CN"/>
          </w:rPr>
          <w:t>2.</w:t>
        </w:r>
      </w:ins>
      <w:ins w:id="31" w:author="CATT" w:date="2020-10-23T16:03:00Z">
        <w:r>
          <w:rPr>
            <w:rFonts w:hint="eastAsia"/>
            <w:lang w:eastAsia="zh-CN"/>
          </w:rPr>
          <w:t>x</w:t>
        </w:r>
      </w:ins>
      <w:ins w:id="32" w:author="CATT" w:date="2020-10-23T16:00:00Z">
        <w:r w:rsidRPr="00691C10">
          <w:t xml:space="preserve"> for a corresponding Band</w:t>
        </w:r>
      </w:ins>
    </w:p>
    <w:p w14:paraId="224A9F00" w14:textId="77777777" w:rsidR="00B10611" w:rsidRDefault="00B10611">
      <w:pPr>
        <w:rPr>
          <w:ins w:id="33" w:author="CATT" w:date="2020-11-11T00:07:00Z"/>
          <w:lang w:eastAsia="zh-CN"/>
        </w:rPr>
        <w:pPrChange w:id="34" w:author="CATT" w:date="2020-11-12T00:57:00Z">
          <w:pPr>
            <w:ind w:left="567"/>
          </w:pPr>
        </w:pPrChange>
      </w:pPr>
    </w:p>
    <w:p w14:paraId="23C2756E" w14:textId="02EADD8C" w:rsidR="00B10611" w:rsidRPr="00691C10" w:rsidRDefault="00B10611" w:rsidP="00B10611">
      <w:pPr>
        <w:rPr>
          <w:ins w:id="35" w:author="CATT" w:date="2020-11-12T00:57:00Z"/>
          <w:rFonts w:cs="v4.2.0"/>
        </w:rPr>
      </w:pPr>
      <w:ins w:id="36" w:author="CATT" w:date="2020-11-12T00:57:00Z">
        <w:r w:rsidRPr="00691C10">
          <w:rPr>
            <w:rFonts w:cs="v4.2.0"/>
          </w:rPr>
          <w:t xml:space="preserve">The </w:t>
        </w:r>
      </w:ins>
      <w:ins w:id="37" w:author="CATT" w:date="2021-01-13T01:20:00Z">
        <w:r w:rsidR="003C6F0C">
          <w:rPr>
            <w:rFonts w:cs="v4.2.0" w:hint="eastAsia"/>
            <w:lang w:eastAsia="zh-CN"/>
          </w:rPr>
          <w:t xml:space="preserve">absolute </w:t>
        </w:r>
      </w:ins>
      <w:ins w:id="38" w:author="CATT" w:date="2020-11-12T00:57:00Z">
        <w:r w:rsidRPr="00691C10">
          <w:rPr>
            <w:rFonts w:cs="v4.2.0"/>
          </w:rPr>
          <w:t xml:space="preserve">accuracy requirements </w:t>
        </w:r>
        <w:r>
          <w:rPr>
            <w:rFonts w:cs="v4.2.0" w:hint="eastAsia"/>
            <w:lang w:eastAsia="zh-CN"/>
          </w:rPr>
          <w:t xml:space="preserve">for PRS-RSRP measurement </w:t>
        </w:r>
      </w:ins>
      <w:ins w:id="39" w:author="CATT" w:date="2020-11-12T01:01:00Z">
        <w:r>
          <w:rPr>
            <w:rFonts w:cs="v4.2.0" w:hint="eastAsia"/>
            <w:lang w:eastAsia="zh-CN"/>
          </w:rPr>
          <w:t xml:space="preserve">for FR2 </w:t>
        </w:r>
      </w:ins>
      <w:ins w:id="40" w:author="CATT" w:date="2020-11-12T00:57:00Z">
        <w:r>
          <w:rPr>
            <w:rFonts w:cs="v4.2.0" w:hint="eastAsia"/>
            <w:lang w:eastAsia="zh-CN"/>
          </w:rPr>
          <w:t xml:space="preserve">defined </w:t>
        </w:r>
        <w:r w:rsidRPr="00691C10">
          <w:rPr>
            <w:rFonts w:cs="v4.2.0"/>
          </w:rPr>
          <w:t xml:space="preserve">in Table </w:t>
        </w:r>
      </w:ins>
      <w:ins w:id="41" w:author="CATT" w:date="2021-01-13T01:20:00Z">
        <w:r w:rsidR="00F43440">
          <w:rPr>
            <w:rFonts w:cs="v4.2.0"/>
          </w:rPr>
          <w:t>10.1.24.2</w:t>
        </w:r>
        <w:r w:rsidR="00F43440">
          <w:rPr>
            <w:rFonts w:cs="v4.2.0" w:hint="eastAsia"/>
            <w:lang w:eastAsia="zh-CN"/>
          </w:rPr>
          <w:t>.1</w:t>
        </w:r>
        <w:r w:rsidR="00F43440">
          <w:rPr>
            <w:rFonts w:cs="v4.2.0"/>
          </w:rPr>
          <w:t>-</w:t>
        </w:r>
        <w:r w:rsidR="00F43440">
          <w:rPr>
            <w:rFonts w:cs="v4.2.0" w:hint="eastAsia"/>
            <w:lang w:eastAsia="zh-CN"/>
          </w:rPr>
          <w:t xml:space="preserve">2 </w:t>
        </w:r>
      </w:ins>
      <w:ins w:id="42" w:author="CATT" w:date="2020-11-12T00:57:00Z">
        <w:r w:rsidRPr="00691C10">
          <w:rPr>
            <w:rFonts w:cs="v4.2.0"/>
          </w:rPr>
          <w:t>are valid under the following conditions:</w:t>
        </w:r>
      </w:ins>
    </w:p>
    <w:p w14:paraId="761FB9CD" w14:textId="77777777" w:rsidR="00B10611" w:rsidRPr="00691C10" w:rsidRDefault="00B10611" w:rsidP="00B10611">
      <w:pPr>
        <w:pStyle w:val="af1"/>
        <w:numPr>
          <w:ilvl w:val="0"/>
          <w:numId w:val="11"/>
        </w:numPr>
        <w:ind w:firstLineChars="0"/>
        <w:rPr>
          <w:ins w:id="43" w:author="CATT" w:date="2020-11-12T00:57:00Z"/>
        </w:rPr>
      </w:pPr>
      <w:ins w:id="44" w:author="CATT" w:date="2020-11-12T00:57:00Z">
        <w:r w:rsidRPr="00691C10">
          <w:t>Conditions defined in 3</w:t>
        </w:r>
        <w:r>
          <w:rPr>
            <w:rFonts w:hint="eastAsia"/>
            <w:lang w:eastAsia="zh-CN"/>
          </w:rPr>
          <w:t>8</w:t>
        </w:r>
        <w:r w:rsidRPr="00691C10">
          <w:t>.101</w:t>
        </w:r>
        <w:r>
          <w:rPr>
            <w:rFonts w:hint="eastAsia"/>
            <w:lang w:eastAsia="zh-CN"/>
          </w:rPr>
          <w:t>-2</w:t>
        </w:r>
        <w:r w:rsidRPr="00691C10">
          <w:t xml:space="preserve"> Clause 7.3 for reference sensitivity are fulfilled.</w:t>
        </w:r>
      </w:ins>
    </w:p>
    <w:p w14:paraId="3A27DA32" w14:textId="77777777" w:rsidR="00B10611" w:rsidRDefault="00B10611" w:rsidP="00B10611">
      <w:pPr>
        <w:pStyle w:val="af1"/>
        <w:numPr>
          <w:ilvl w:val="0"/>
          <w:numId w:val="11"/>
        </w:numPr>
        <w:ind w:firstLineChars="0"/>
        <w:rPr>
          <w:ins w:id="45" w:author="CATT" w:date="2020-11-12T00:57:00Z"/>
        </w:rPr>
      </w:pPr>
      <w:ins w:id="46" w:author="CATT" w:date="2020-11-12T00:57:00Z">
        <w:r w:rsidRPr="00691C10">
          <w:t>PRP 1,2|</w:t>
        </w:r>
        <w:r w:rsidRPr="00F06D1A">
          <w:rPr>
            <w:vertAlign w:val="subscript"/>
          </w:rPr>
          <w:t>dBm</w:t>
        </w:r>
        <w:r w:rsidRPr="00691C10">
          <w:t xml:space="preserve"> according to Annex B.</w:t>
        </w:r>
        <w:r>
          <w:rPr>
            <w:rFonts w:hint="eastAsia"/>
            <w:lang w:eastAsia="zh-CN"/>
          </w:rPr>
          <w:t>2</w:t>
        </w:r>
        <w:r w:rsidRPr="00691C10">
          <w:t>.</w:t>
        </w:r>
        <w:r>
          <w:rPr>
            <w:rFonts w:hint="eastAsia"/>
            <w:lang w:eastAsia="zh-CN"/>
          </w:rPr>
          <w:t>x</w:t>
        </w:r>
        <w:r w:rsidRPr="00691C10">
          <w:t xml:space="preserve"> for a corresponding Band</w:t>
        </w:r>
      </w:ins>
    </w:p>
    <w:p w14:paraId="48163913" w14:textId="77777777" w:rsidR="00B10611" w:rsidRPr="00B10611" w:rsidRDefault="00B10611" w:rsidP="00B10611">
      <w:pPr>
        <w:rPr>
          <w:ins w:id="47" w:author="CATT" w:date="2020-10-23T16:00:00Z"/>
          <w:lang w:eastAsia="zh-CN"/>
        </w:rPr>
      </w:pPr>
    </w:p>
    <w:p w14:paraId="2F393701" w14:textId="1E0D08A8" w:rsidR="00B10611" w:rsidRPr="00B10611" w:rsidRDefault="00B10611" w:rsidP="00B10611">
      <w:pPr>
        <w:pStyle w:val="TH"/>
        <w:rPr>
          <w:ins w:id="48" w:author="CATT" w:date="2020-10-23T16:00:00Z"/>
          <w:lang w:eastAsia="zh-CN"/>
        </w:rPr>
      </w:pPr>
      <w:ins w:id="49" w:author="CATT" w:date="2020-10-23T16:00:00Z">
        <w:r w:rsidRPr="00691C10">
          <w:lastRenderedPageBreak/>
          <w:t xml:space="preserve">Table </w:t>
        </w:r>
      </w:ins>
      <w:ins w:id="50" w:author="CATT" w:date="2021-01-13T01:21:00Z">
        <w:r w:rsidR="00581E80">
          <w:rPr>
            <w:rFonts w:cs="v4.2.0"/>
          </w:rPr>
          <w:t>10.1.24.2</w:t>
        </w:r>
        <w:r w:rsidR="00581E80">
          <w:rPr>
            <w:rFonts w:cs="v4.2.0" w:hint="eastAsia"/>
            <w:lang w:eastAsia="zh-CN"/>
          </w:rPr>
          <w:t>.1</w:t>
        </w:r>
        <w:r w:rsidR="00581E80">
          <w:rPr>
            <w:rFonts w:cs="v4.2.0"/>
          </w:rPr>
          <w:t>-1</w:t>
        </w:r>
      </w:ins>
      <w:ins w:id="51" w:author="CATT" w:date="2020-10-23T16:00:00Z">
        <w:r w:rsidRPr="00691C10">
          <w:t xml:space="preserve">: </w:t>
        </w:r>
      </w:ins>
      <w:ins w:id="52" w:author="CATT" w:date="2020-10-23T16:08:00Z">
        <w:r>
          <w:t>PRS</w:t>
        </w:r>
      </w:ins>
      <w:ins w:id="53" w:author="CATT" w:date="2021-03-30T02:44:00Z">
        <w:r w:rsidR="00BE54C5">
          <w:rPr>
            <w:rFonts w:hint="eastAsia"/>
            <w:lang w:eastAsia="zh-CN"/>
          </w:rPr>
          <w:t>-</w:t>
        </w:r>
      </w:ins>
      <w:ins w:id="54" w:author="CATT" w:date="2020-10-23T16:08:00Z">
        <w:r>
          <w:t>RSRP</w:t>
        </w:r>
      </w:ins>
      <w:ins w:id="55" w:author="CATT" w:date="2020-10-23T16:00:00Z">
        <w:r w:rsidRPr="00691C10">
          <w:t xml:space="preserve"> </w:t>
        </w:r>
      </w:ins>
      <w:ins w:id="56" w:author="CATT" w:date="2021-01-12T16:16:00Z">
        <w:r w:rsidR="00A45C7B">
          <w:rPr>
            <w:rFonts w:hint="eastAsia"/>
            <w:lang w:eastAsia="zh-CN"/>
          </w:rPr>
          <w:t>a</w:t>
        </w:r>
      </w:ins>
      <w:ins w:id="57" w:author="CATT" w:date="2021-01-12T16:17:00Z">
        <w:r w:rsidR="00C742DC">
          <w:rPr>
            <w:rFonts w:hint="eastAsia"/>
            <w:lang w:eastAsia="zh-CN"/>
          </w:rPr>
          <w:t>bsolute</w:t>
        </w:r>
      </w:ins>
      <w:ins w:id="58" w:author="CATT" w:date="2020-10-23T16:00:00Z">
        <w:r>
          <w:rPr>
            <w:rFonts w:hint="eastAsia"/>
            <w:lang w:eastAsia="zh-CN"/>
          </w:rPr>
          <w:t xml:space="preserve"> </w:t>
        </w:r>
        <w:r w:rsidRPr="00691C10">
          <w:t>accuracy</w:t>
        </w:r>
        <w:r>
          <w:rPr>
            <w:rFonts w:hint="eastAsia"/>
            <w:lang w:eastAsia="zh-CN"/>
          </w:rPr>
          <w:t xml:space="preserve"> for FR1</w:t>
        </w:r>
      </w:ins>
    </w:p>
    <w:tbl>
      <w:tblPr>
        <w:tblW w:w="11052" w:type="dxa"/>
        <w:jc w:val="center"/>
        <w:tblLayout w:type="fixed"/>
        <w:tblLook w:val="01E0" w:firstRow="1" w:lastRow="1" w:firstColumn="1" w:lastColumn="1" w:noHBand="0" w:noVBand="0"/>
      </w:tblPr>
      <w:tblGrid>
        <w:gridCol w:w="965"/>
        <w:gridCol w:w="965"/>
        <w:gridCol w:w="827"/>
        <w:gridCol w:w="1140"/>
        <w:gridCol w:w="1178"/>
        <w:gridCol w:w="1586"/>
        <w:gridCol w:w="984"/>
        <w:gridCol w:w="1013"/>
        <w:gridCol w:w="1197"/>
        <w:gridCol w:w="1197"/>
        <w:tblGridChange w:id="59">
          <w:tblGrid>
            <w:gridCol w:w="965"/>
            <w:gridCol w:w="965"/>
            <w:gridCol w:w="827"/>
            <w:gridCol w:w="1140"/>
            <w:gridCol w:w="1178"/>
            <w:gridCol w:w="1557"/>
            <w:gridCol w:w="1013"/>
            <w:gridCol w:w="1013"/>
            <w:gridCol w:w="1197"/>
            <w:gridCol w:w="1197"/>
          </w:tblGrid>
        </w:tblGridChange>
      </w:tblGrid>
      <w:tr w:rsidR="008B2D7F" w:rsidRPr="00691C10" w14:paraId="29A22A38" w14:textId="77777777" w:rsidTr="00C24B9D">
        <w:trPr>
          <w:trHeight w:val="430"/>
          <w:jc w:val="center"/>
          <w:ins w:id="60" w:author="CATT" w:date="2020-10-23T16:00:00Z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01182" w14:textId="3F9EBEF7" w:rsidR="008B2D7F" w:rsidRPr="00691C10" w:rsidRDefault="008B2D7F" w:rsidP="00C24B9D">
            <w:pPr>
              <w:pStyle w:val="TAH"/>
              <w:rPr>
                <w:ins w:id="61" w:author="CATT" w:date="2020-10-23T16:00:00Z"/>
                <w:rFonts w:cs="Arial"/>
              </w:rPr>
            </w:pPr>
            <w:ins w:id="62" w:author="CATT" w:date="2020-10-23T16:00:00Z">
              <w:r w:rsidRPr="00691C10">
                <w:rPr>
                  <w:rFonts w:cs="Arial"/>
                  <w:sz w:val="16"/>
                  <w:szCs w:val="16"/>
                </w:rPr>
                <w:t>Accuracy</w:t>
              </w:r>
            </w:ins>
          </w:p>
        </w:tc>
        <w:tc>
          <w:tcPr>
            <w:tcW w:w="912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0B8E6" w14:textId="0A36D16F" w:rsidR="008B2D7F" w:rsidRPr="00691C10" w:rsidRDefault="008B2D7F" w:rsidP="00C24B9D">
            <w:pPr>
              <w:pStyle w:val="TAH"/>
              <w:rPr>
                <w:ins w:id="63" w:author="CATT" w:date="2020-10-23T16:00:00Z"/>
                <w:rFonts w:cs="Arial"/>
              </w:rPr>
            </w:pPr>
            <w:ins w:id="64" w:author="CATT" w:date="2020-10-23T16:00:00Z">
              <w:r w:rsidRPr="00691C10">
                <w:rPr>
                  <w:rFonts w:cs="Arial"/>
                  <w:sz w:val="16"/>
                  <w:szCs w:val="16"/>
                </w:rPr>
                <w:t>Conditions</w:t>
              </w:r>
            </w:ins>
          </w:p>
        </w:tc>
      </w:tr>
      <w:tr w:rsidR="008B2D7F" w:rsidRPr="00691C10" w14:paraId="09554E9D" w14:textId="77777777" w:rsidTr="008B2D7F">
        <w:trPr>
          <w:trHeight w:val="59"/>
          <w:jc w:val="center"/>
          <w:ins w:id="65" w:author="CATT" w:date="2020-10-23T16:00:00Z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7C6D3" w14:textId="13AD8201" w:rsidR="008B2D7F" w:rsidRPr="00691C10" w:rsidRDefault="008B2D7F">
            <w:pPr>
              <w:pStyle w:val="TAH"/>
              <w:jc w:val="left"/>
              <w:rPr>
                <w:ins w:id="66" w:author="CATT" w:date="2020-10-23T16:00:00Z"/>
                <w:rFonts w:cs="Arial"/>
                <w:lang w:eastAsia="zh-CN"/>
              </w:rPr>
              <w:pPrChange w:id="67" w:author="CATT" w:date="2020-10-23T16:49:00Z">
                <w:pPr>
                  <w:pStyle w:val="TAH"/>
                </w:pPr>
              </w:pPrChange>
            </w:pPr>
            <w:ins w:id="68" w:author="CATT" w:date="2020-10-23T16:50:00Z">
              <w:r>
                <w:rPr>
                  <w:rFonts w:cs="Arial"/>
                  <w:lang w:eastAsia="zh-CN"/>
                </w:rPr>
                <w:t>N</w:t>
              </w:r>
              <w:r>
                <w:rPr>
                  <w:rFonts w:cs="Arial" w:hint="eastAsia"/>
                  <w:lang w:eastAsia="zh-CN"/>
                </w:rPr>
                <w:t>ormal condition</w:t>
              </w:r>
            </w:ins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A77F1" w14:textId="7A8F19CB" w:rsidR="008B2D7F" w:rsidRPr="00691C10" w:rsidRDefault="008B2D7F" w:rsidP="00C24B9D">
            <w:pPr>
              <w:pStyle w:val="TAH"/>
              <w:rPr>
                <w:ins w:id="69" w:author="CATT" w:date="2020-10-23T16:00:00Z"/>
                <w:rFonts w:cs="Arial"/>
                <w:lang w:eastAsia="zh-CN"/>
              </w:rPr>
            </w:pPr>
            <w:ins w:id="70" w:author="CATT" w:date="2020-10-23T16:50:00Z">
              <w:r>
                <w:rPr>
                  <w:rFonts w:cs="Arial"/>
                  <w:lang w:eastAsia="zh-CN"/>
                </w:rPr>
                <w:t>E</w:t>
              </w:r>
              <w:r>
                <w:rPr>
                  <w:rFonts w:cs="Arial" w:hint="eastAsia"/>
                  <w:lang w:eastAsia="zh-CN"/>
                </w:rPr>
                <w:t>xtreme condition</w:t>
              </w:r>
            </w:ins>
          </w:p>
        </w:tc>
        <w:tc>
          <w:tcPr>
            <w:tcW w:w="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182AF9" w14:textId="77777777" w:rsidR="008B2D7F" w:rsidRPr="00691C10" w:rsidRDefault="008B2D7F" w:rsidP="00C24B9D">
            <w:pPr>
              <w:pStyle w:val="TAH"/>
              <w:rPr>
                <w:ins w:id="71" w:author="CATT" w:date="2020-10-23T16:00:00Z"/>
                <w:rFonts w:cs="Arial"/>
              </w:rPr>
            </w:pPr>
            <w:ins w:id="72" w:author="CATT" w:date="2020-10-23T16:00:00Z">
              <w:r w:rsidRPr="00691C10">
                <w:rPr>
                  <w:rFonts w:cs="Arial"/>
                  <w:sz w:val="16"/>
                  <w:szCs w:val="16"/>
                </w:rPr>
                <w:t>PRS Ês/Iot</w:t>
              </w:r>
            </w:ins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8FE36" w14:textId="4CC07EED" w:rsidR="008B2D7F" w:rsidRPr="00691C10" w:rsidRDefault="008B2D7F" w:rsidP="00C24B9D">
            <w:pPr>
              <w:pStyle w:val="TAH"/>
              <w:rPr>
                <w:ins w:id="73" w:author="CATT" w:date="2020-10-23T16:00:00Z"/>
                <w:rFonts w:cs="Arial"/>
                <w:lang w:eastAsia="zh-CN"/>
              </w:rPr>
            </w:pPr>
            <w:ins w:id="74" w:author="CATT" w:date="2020-11-10T00:10:00Z">
              <w:r>
                <w:rPr>
                  <w:rFonts w:cs="Arial" w:hint="eastAsia"/>
                  <w:sz w:val="16"/>
                  <w:szCs w:val="16"/>
                  <w:lang w:eastAsia="zh-CN"/>
                </w:rPr>
                <w:t>PRS BW</w:t>
              </w:r>
            </w:ins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5EECF" w14:textId="77777777" w:rsidR="00C97D13" w:rsidRPr="00AC641B" w:rsidRDefault="00C97D13" w:rsidP="00C97D13">
            <w:pPr>
              <w:pStyle w:val="TAH"/>
              <w:rPr>
                <w:ins w:id="75" w:author="CATT" w:date="2021-05-07T23:06:00Z"/>
                <w:rFonts w:cs="Arial"/>
                <w:sz w:val="16"/>
                <w:szCs w:val="16"/>
                <w:lang w:val="en-US" w:eastAsia="zh-CN"/>
              </w:rPr>
            </w:pPr>
            <w:ins w:id="76" w:author="CATT" w:date="2021-05-07T23:06:00Z">
              <w:r w:rsidRPr="00AC641B">
                <w:rPr>
                  <w:rFonts w:cs="Arial"/>
                  <w:bCs/>
                  <w:sz w:val="16"/>
                  <w:szCs w:val="16"/>
                  <w:lang w:eastAsia="zh-CN"/>
                </w:rPr>
                <w:t xml:space="preserve">Repetition </w:t>
              </w:r>
              <w:r>
                <w:rPr>
                  <w:rFonts w:cs="Arial" w:hint="eastAsia"/>
                  <w:bCs/>
                  <w:sz w:val="16"/>
                  <w:szCs w:val="16"/>
                  <w:lang w:eastAsia="zh-CN"/>
                </w:rPr>
                <w:t>factor</w:t>
              </w:r>
              <w:r w:rsidRPr="00AC641B">
                <w:rPr>
                  <w:rFonts w:cs="Arial"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</w:p>
          <w:p w14:paraId="62ED537A" w14:textId="51277BDA" w:rsidR="008B2D7F" w:rsidRPr="00691C10" w:rsidRDefault="00C97D13" w:rsidP="00C97D13">
            <w:pPr>
              <w:pStyle w:val="TAH"/>
              <w:rPr>
                <w:ins w:id="77" w:author="CATT" w:date="2020-10-23T16:00:00Z"/>
                <w:rFonts w:cs="Arial"/>
                <w:lang w:eastAsia="zh-CN"/>
              </w:rPr>
            </w:pPr>
            <w:ins w:id="78" w:author="CATT" w:date="2021-05-07T23:06:00Z">
              <w:r w:rsidRPr="00AC641B">
                <w:rPr>
                  <w:rFonts w:cs="Arial"/>
                  <w:bCs/>
                  <w:sz w:val="16"/>
                  <w:szCs w:val="16"/>
                  <w:lang w:eastAsia="zh-CN"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6"/>
                        <w:szCs w:val="16"/>
                        <w:lang w:val="en-US" w:eastAsia="zh-CN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eastAsia="zh-CN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rep</m:t>
                    </m:r>
                  </m:sub>
                  <m:sup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PRS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  <w:lang w:eastAsia="zh-CN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6"/>
                        <w:szCs w:val="16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eastAsia="zh-CN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PRS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  <w:lang w:eastAsia="zh-CN"/>
                  </w:rPr>
                  <m:t>/</m:t>
                </m:r>
                <m:sSubSup>
                  <m:sSubSup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6"/>
                        <w:szCs w:val="16"/>
                        <w:lang w:val="en-US" w:eastAsia="zh-CN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eastAsia="zh-CN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comb</m:t>
                    </m:r>
                  </m:sub>
                  <m:sup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PRS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  <w:lang w:eastAsia="zh-CN"/>
                  </w:rPr>
                  <m:t>)</m:t>
                </m:r>
              </m:oMath>
            </w:ins>
          </w:p>
        </w:tc>
        <w:tc>
          <w:tcPr>
            <w:tcW w:w="5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330BB7" w14:textId="3B38CA9D" w:rsidR="008B2D7F" w:rsidRPr="00691C10" w:rsidRDefault="008B2D7F" w:rsidP="00C24B9D">
            <w:pPr>
              <w:pStyle w:val="TAH"/>
              <w:rPr>
                <w:ins w:id="79" w:author="CATT" w:date="2020-10-23T16:00:00Z"/>
                <w:rFonts w:cs="Arial"/>
              </w:rPr>
            </w:pPr>
            <w:ins w:id="80" w:author="CATT" w:date="2020-10-23T16:00:00Z">
              <w:r w:rsidRPr="00691C10">
                <w:rPr>
                  <w:rFonts w:cs="Arial"/>
                  <w:sz w:val="16"/>
                  <w:szCs w:val="16"/>
                </w:rPr>
                <w:t>Io</w:t>
              </w:r>
              <w:r w:rsidRPr="00691C10">
                <w:rPr>
                  <w:rFonts w:cs="Arial"/>
                  <w:sz w:val="16"/>
                  <w:szCs w:val="16"/>
                  <w:vertAlign w:val="superscript"/>
                  <w:lang w:eastAsia="zh-CN"/>
                </w:rPr>
                <w:t xml:space="preserve"> Note 7</w:t>
              </w:r>
              <w:r w:rsidRPr="00691C10">
                <w:rPr>
                  <w:rFonts w:cs="Arial"/>
                  <w:sz w:val="16"/>
                  <w:szCs w:val="16"/>
                </w:rPr>
                <w:t xml:space="preserve"> range</w:t>
              </w:r>
            </w:ins>
          </w:p>
        </w:tc>
      </w:tr>
      <w:tr w:rsidR="008B2D7F" w:rsidRPr="00691C10" w14:paraId="7666E8AA" w14:textId="77777777" w:rsidTr="00C421D9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81" w:author="CATT" w:date="2021-04-02T00:51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2724"/>
          <w:jc w:val="center"/>
          <w:ins w:id="82" w:author="CATT" w:date="2020-10-23T16:00:00Z"/>
          <w:trPrChange w:id="83" w:author="CATT" w:date="2021-04-02T00:51:00Z">
            <w:trPr>
              <w:trHeight w:val="2724"/>
              <w:jc w:val="center"/>
            </w:trPr>
          </w:trPrChange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84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43A3C73" w14:textId="77777777" w:rsidR="008B2D7F" w:rsidRPr="00691C10" w:rsidRDefault="008B2D7F" w:rsidP="00C24B9D">
            <w:pPr>
              <w:pStyle w:val="TAH"/>
              <w:rPr>
                <w:ins w:id="85" w:author="CATT" w:date="2020-10-23T16:00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86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8B59C6D" w14:textId="79D5A57A" w:rsidR="008B2D7F" w:rsidRPr="00691C10" w:rsidRDefault="008B2D7F" w:rsidP="00C24B9D">
            <w:pPr>
              <w:pStyle w:val="TAH"/>
              <w:rPr>
                <w:ins w:id="87" w:author="CATT" w:date="2020-10-23T16:00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88" w:author="CATT" w:date="2021-04-02T00:51:00Z">
              <w:tcPr>
                <w:tcW w:w="827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A3ECEB3" w14:textId="77777777" w:rsidR="008B2D7F" w:rsidRPr="00691C10" w:rsidRDefault="008B2D7F" w:rsidP="00C24B9D">
            <w:pPr>
              <w:pStyle w:val="TAH"/>
              <w:rPr>
                <w:ins w:id="89" w:author="CATT" w:date="2020-10-23T16:00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90" w:author="CATT" w:date="2021-04-02T00:51:00Z">
              <w:tcPr>
                <w:tcW w:w="1140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68C7F58" w14:textId="77777777" w:rsidR="008B2D7F" w:rsidRPr="00691C10" w:rsidRDefault="008B2D7F" w:rsidP="00C24B9D">
            <w:pPr>
              <w:pStyle w:val="TAH"/>
              <w:rPr>
                <w:ins w:id="91" w:author="CATT" w:date="2020-10-23T16:00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92" w:author="CATT" w:date="2021-04-02T00:51:00Z">
              <w:tcPr>
                <w:tcW w:w="1178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46FE3666" w14:textId="77777777" w:rsidR="008B2D7F" w:rsidRPr="00691C10" w:rsidRDefault="008B2D7F" w:rsidP="00C24B9D">
            <w:pPr>
              <w:pStyle w:val="TAH"/>
              <w:rPr>
                <w:ins w:id="93" w:author="CATT" w:date="2020-10-23T16:00:00Z"/>
                <w:rFonts w:cs="Arial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94" w:author="CATT" w:date="2021-04-02T00:51:00Z">
              <w:tcPr>
                <w:tcW w:w="1557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179C252" w14:textId="77777777" w:rsidR="008B2D7F" w:rsidRPr="00691C10" w:rsidRDefault="008B2D7F" w:rsidP="00C24B9D">
            <w:pPr>
              <w:pStyle w:val="TAH"/>
              <w:rPr>
                <w:ins w:id="95" w:author="CATT" w:date="2020-10-23T16:00:00Z"/>
                <w:rFonts w:cs="Arial"/>
              </w:rPr>
            </w:pPr>
            <w:ins w:id="96" w:author="CATT" w:date="2020-10-23T16:00:00Z">
              <w:r w:rsidRPr="006C53D9">
                <w:t>NR operating band groups</w:t>
              </w:r>
              <w:r w:rsidRPr="00691C10">
                <w:rPr>
                  <w:rFonts w:cs="Arial"/>
                  <w:sz w:val="16"/>
                  <w:szCs w:val="16"/>
                  <w:vertAlign w:val="superscript"/>
                </w:rPr>
                <w:t xml:space="preserve"> Note 8</w:t>
              </w:r>
            </w:ins>
          </w:p>
        </w:tc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tcPrChange w:id="97" w:author="CATT" w:date="2021-04-02T00:51:00Z">
              <w:tcPr>
                <w:tcW w:w="3223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</w:tcPrChange>
          </w:tcPr>
          <w:p w14:paraId="7464383C" w14:textId="77777777" w:rsidR="008B2D7F" w:rsidRPr="00691C10" w:rsidRDefault="008B2D7F" w:rsidP="00C24B9D">
            <w:pPr>
              <w:pStyle w:val="TAH"/>
              <w:rPr>
                <w:ins w:id="98" w:author="CATT" w:date="2020-10-23T16:00:00Z"/>
                <w:rFonts w:cs="Arial"/>
                <w:sz w:val="16"/>
                <w:szCs w:val="16"/>
              </w:rPr>
            </w:pPr>
            <w:ins w:id="99" w:author="CATT" w:date="2020-10-23T16:00:00Z">
              <w:r w:rsidRPr="00691C10">
                <w:rPr>
                  <w:rFonts w:cs="Arial"/>
                  <w:sz w:val="16"/>
                  <w:szCs w:val="16"/>
                </w:rPr>
                <w:t>Minimum</w:t>
              </w:r>
              <w:r w:rsidRPr="00691C10">
                <w:rPr>
                  <w:rFonts w:cs="Arial"/>
                  <w:sz w:val="16"/>
                  <w:szCs w:val="16"/>
                </w:rPr>
                <w:br/>
                <w:t xml:space="preserve">Io </w:t>
              </w:r>
              <w:r w:rsidRPr="00691C10">
                <w:rPr>
                  <w:rFonts w:cs="Arial"/>
                  <w:sz w:val="16"/>
                  <w:szCs w:val="16"/>
                  <w:vertAlign w:val="superscript"/>
                </w:rPr>
                <w:t>Note 1</w:t>
              </w:r>
            </w:ins>
          </w:p>
          <w:p w14:paraId="61BE429C" w14:textId="43CE5BD8" w:rsidR="008B2D7F" w:rsidRPr="00691C10" w:rsidRDefault="008B2D7F" w:rsidP="00C24B9D">
            <w:pPr>
              <w:pStyle w:val="TAH"/>
              <w:rPr>
                <w:ins w:id="100" w:author="CATT" w:date="2020-11-10T18:16:00Z"/>
                <w:rFonts w:cs="Arial"/>
                <w:sz w:val="16"/>
                <w:szCs w:val="16"/>
              </w:rPr>
            </w:pPr>
            <w:ins w:id="101" w:author="CATT" w:date="2020-10-23T16:00:00Z">
              <w:r w:rsidRPr="006C53D9">
                <w:t>dBm / SCS</w:t>
              </w:r>
              <w:r>
                <w:rPr>
                  <w:vertAlign w:val="subscript"/>
                </w:rPr>
                <w:t>PRS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tcPrChange w:id="102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3A9DBEE" w14:textId="7CAF0776" w:rsidR="008B2D7F" w:rsidRPr="00691C10" w:rsidRDefault="008B2D7F" w:rsidP="00C24B9D">
            <w:pPr>
              <w:pStyle w:val="TAH"/>
              <w:rPr>
                <w:ins w:id="103" w:author="CATT" w:date="2020-10-23T16:00:00Z"/>
                <w:rFonts w:cs="Arial"/>
                <w:sz w:val="16"/>
                <w:szCs w:val="16"/>
              </w:rPr>
            </w:pPr>
            <w:ins w:id="104" w:author="CATT" w:date="2020-10-23T16:00:00Z">
              <w:r w:rsidRPr="00691C10">
                <w:rPr>
                  <w:rFonts w:cs="Arial"/>
                  <w:sz w:val="16"/>
                  <w:szCs w:val="16"/>
                </w:rPr>
                <w:t>Maximum</w:t>
              </w:r>
              <w:r w:rsidRPr="00691C10">
                <w:rPr>
                  <w:rFonts w:cs="Arial"/>
                  <w:sz w:val="16"/>
                  <w:szCs w:val="16"/>
                </w:rPr>
                <w:br/>
                <w:t>Io</w:t>
              </w:r>
            </w:ins>
          </w:p>
        </w:tc>
      </w:tr>
      <w:tr w:rsidR="008B2D7F" w:rsidRPr="00691C10" w14:paraId="3A88BCE9" w14:textId="77777777" w:rsidTr="00C421D9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105" w:author="CATT" w:date="2021-04-02T00:51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62"/>
          <w:jc w:val="center"/>
          <w:ins w:id="106" w:author="CATT" w:date="2020-10-23T16:00:00Z"/>
          <w:trPrChange w:id="107" w:author="CATT" w:date="2021-04-02T00:51:00Z">
            <w:trPr>
              <w:trHeight w:val="162"/>
              <w:jc w:val="center"/>
            </w:trPr>
          </w:trPrChange>
        </w:trPr>
        <w:tc>
          <w:tcPr>
            <w:tcW w:w="9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108" w:author="CATT" w:date="2021-04-02T00:51:00Z">
              <w:tcPr>
                <w:tcW w:w="965" w:type="dxa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66F97657" w14:textId="77777777" w:rsidR="008B2D7F" w:rsidRPr="00691C10" w:rsidRDefault="008B2D7F" w:rsidP="00C24B9D">
            <w:pPr>
              <w:pStyle w:val="TAH"/>
              <w:rPr>
                <w:ins w:id="109" w:author="CATT" w:date="2020-10-23T16:00:00Z"/>
                <w:rFonts w:cs="Arial"/>
                <w:lang w:eastAsia="zh-CN"/>
              </w:rPr>
            </w:pPr>
            <w:bookmarkStart w:id="110" w:name="_Hlk54363002"/>
            <w:ins w:id="111" w:author="CATT" w:date="2020-10-23T16:09:00Z">
              <w:r>
                <w:rPr>
                  <w:rFonts w:cs="Arial" w:hint="eastAsia"/>
                  <w:sz w:val="16"/>
                  <w:szCs w:val="16"/>
                  <w:lang w:eastAsia="zh-CN"/>
                </w:rPr>
                <w:t>dB</w:t>
              </w:r>
            </w:ins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112" w:author="CATT" w:date="2021-04-02T00:51:00Z">
              <w:tcPr>
                <w:tcW w:w="965" w:type="dxa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64F8AC3B" w14:textId="5EDD8465" w:rsidR="008B2D7F" w:rsidRPr="00691C10" w:rsidRDefault="008B2D7F" w:rsidP="00C24B9D">
            <w:pPr>
              <w:pStyle w:val="TAH"/>
              <w:rPr>
                <w:ins w:id="113" w:author="CATT" w:date="2020-10-23T16:00:00Z"/>
                <w:rFonts w:cs="Arial"/>
                <w:lang w:eastAsia="zh-CN"/>
              </w:rPr>
            </w:pPr>
            <w:ins w:id="114" w:author="CATT" w:date="2020-10-23T16:51:00Z">
              <w:r>
                <w:rPr>
                  <w:rFonts w:cs="Arial" w:hint="eastAsia"/>
                  <w:lang w:eastAsia="zh-CN"/>
                </w:rPr>
                <w:t>dB</w:t>
              </w:r>
            </w:ins>
          </w:p>
        </w:tc>
        <w:tc>
          <w:tcPr>
            <w:tcW w:w="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15" w:author="CATT" w:date="2021-04-02T00:51:00Z">
              <w:tcPr>
                <w:tcW w:w="827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2F4319F" w14:textId="77777777" w:rsidR="008B2D7F" w:rsidRPr="00691C10" w:rsidRDefault="008B2D7F" w:rsidP="00C24B9D">
            <w:pPr>
              <w:pStyle w:val="TAH"/>
              <w:rPr>
                <w:ins w:id="116" w:author="CATT" w:date="2020-10-23T16:00:00Z"/>
                <w:rFonts w:cs="Arial"/>
              </w:rPr>
            </w:pPr>
            <w:ins w:id="117" w:author="CATT" w:date="2020-10-23T16:00:00Z">
              <w:r w:rsidRPr="00691C10">
                <w:rPr>
                  <w:rFonts w:cs="Arial"/>
                  <w:sz w:val="16"/>
                  <w:szCs w:val="16"/>
                </w:rPr>
                <w:t>dB</w:t>
              </w:r>
            </w:ins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18" w:author="CATT" w:date="2021-04-02T00:51:00Z">
              <w:tcPr>
                <w:tcW w:w="1140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D206099" w14:textId="4FE89B8D" w:rsidR="008B2D7F" w:rsidRPr="00691C10" w:rsidRDefault="00C67C3A" w:rsidP="00C24B9D">
            <w:pPr>
              <w:pStyle w:val="TAH"/>
              <w:rPr>
                <w:ins w:id="119" w:author="CATT" w:date="2020-10-23T16:00:00Z"/>
                <w:rFonts w:cs="Arial"/>
              </w:rPr>
            </w:pPr>
            <w:ins w:id="120" w:author="CATT" w:date="2021-01-13T20:49:00Z">
              <w:r>
                <w:rPr>
                  <w:rFonts w:cs="Arial" w:hint="eastAsia"/>
                  <w:sz w:val="16"/>
                  <w:szCs w:val="16"/>
                  <w:lang w:eastAsia="zh-CN"/>
                </w:rPr>
                <w:t>P</w:t>
              </w:r>
            </w:ins>
            <w:ins w:id="121" w:author="CATT" w:date="2020-10-23T16:00:00Z">
              <w:r w:rsidR="008B2D7F" w:rsidRPr="00691C10">
                <w:rPr>
                  <w:rFonts w:cs="Arial"/>
                  <w:sz w:val="16"/>
                  <w:szCs w:val="16"/>
                </w:rPr>
                <w:t>RB</w:t>
              </w:r>
            </w:ins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22" w:author="CATT" w:date="2021-04-02T00:51:00Z">
              <w:tcPr>
                <w:tcW w:w="1178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E26C47E" w14:textId="70D6302B" w:rsidR="008B2D7F" w:rsidRPr="00691C10" w:rsidRDefault="006D682E" w:rsidP="00C24B9D">
            <w:pPr>
              <w:pStyle w:val="TAH"/>
              <w:rPr>
                <w:ins w:id="123" w:author="CATT" w:date="2020-10-23T16:00:00Z"/>
                <w:rFonts w:cs="Arial"/>
              </w:rPr>
            </w:pPr>
            <w:ins w:id="124" w:author="CATT" w:date="2021-01-12T11:36:00Z">
              <w:r>
                <w:rPr>
                  <w:rFonts w:cs="Arial" w:hint="eastAsia"/>
                  <w:lang w:eastAsia="zh-CN"/>
                </w:rPr>
                <w:t>-</w:t>
              </w:r>
            </w:ins>
          </w:p>
        </w:tc>
        <w:tc>
          <w:tcPr>
            <w:tcW w:w="1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25" w:author="CATT" w:date="2021-04-02T00:51:00Z">
              <w:tcPr>
                <w:tcW w:w="1557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04CF9BA" w14:textId="77777777" w:rsidR="008B2D7F" w:rsidRPr="00691C10" w:rsidRDefault="008B2D7F" w:rsidP="00C24B9D">
            <w:pPr>
              <w:pStyle w:val="TAH"/>
              <w:rPr>
                <w:ins w:id="126" w:author="CATT" w:date="2020-10-23T16:00:00Z"/>
                <w:rFonts w:cs="Arial"/>
              </w:rPr>
            </w:pPr>
          </w:p>
        </w:tc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tcPrChange w:id="127" w:author="CATT" w:date="2021-04-02T00:51:00Z">
              <w:tcPr>
                <w:tcW w:w="322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</w:tcPrChange>
          </w:tcPr>
          <w:p w14:paraId="4DDB766A" w14:textId="3452CD14" w:rsidR="008B2D7F" w:rsidRPr="00691C10" w:rsidRDefault="008B2D7F" w:rsidP="00C24B9D">
            <w:pPr>
              <w:pStyle w:val="TAH"/>
              <w:rPr>
                <w:ins w:id="128" w:author="CATT" w:date="2020-11-10T18:16:00Z"/>
                <w:rFonts w:cs="Arial"/>
                <w:sz w:val="16"/>
                <w:szCs w:val="16"/>
              </w:rPr>
            </w:pPr>
            <w:ins w:id="129" w:author="CATT" w:date="2020-10-23T16:00:00Z">
              <w:r w:rsidRPr="006C53D9">
                <w:t>dBm / SCS</w:t>
              </w:r>
              <w:r>
                <w:rPr>
                  <w:vertAlign w:val="subscript"/>
                </w:rPr>
                <w:t>PRS</w:t>
              </w:r>
            </w:ins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tcPrChange w:id="130" w:author="CATT" w:date="2021-04-02T00:51:00Z">
              <w:tcPr>
                <w:tcW w:w="1197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D686F75" w14:textId="5B0E478B" w:rsidR="008B2D7F" w:rsidRPr="00691C10" w:rsidRDefault="008B2D7F" w:rsidP="00C24B9D">
            <w:pPr>
              <w:pStyle w:val="TAH"/>
              <w:rPr>
                <w:ins w:id="131" w:author="CATT" w:date="2020-10-23T16:00:00Z"/>
                <w:rFonts w:cs="Arial"/>
              </w:rPr>
            </w:pPr>
            <w:ins w:id="132" w:author="CATT" w:date="2020-10-23T16:00:00Z">
              <w:r w:rsidRPr="00691C10">
                <w:rPr>
                  <w:rFonts w:cs="Arial"/>
                  <w:sz w:val="16"/>
                  <w:szCs w:val="16"/>
                </w:rPr>
                <w:t>dBm/BW</w:t>
              </w:r>
              <w:r w:rsidRPr="00691C10">
                <w:rPr>
                  <w:rFonts w:cs="Arial"/>
                  <w:sz w:val="16"/>
                  <w:szCs w:val="16"/>
                  <w:vertAlign w:val="subscript"/>
                </w:rPr>
                <w:t>Channel</w:t>
              </w:r>
            </w:ins>
          </w:p>
        </w:tc>
      </w:tr>
      <w:tr w:rsidR="008B2D7F" w:rsidRPr="00691C10" w14:paraId="790ACCA8" w14:textId="77777777" w:rsidTr="00C421D9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133" w:author="CATT" w:date="2021-04-02T00:51:00Z">
            <w:tblPrEx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61"/>
          <w:jc w:val="center"/>
          <w:ins w:id="134" w:author="CATT" w:date="2020-10-23T16:00:00Z"/>
          <w:trPrChange w:id="135" w:author="CATT" w:date="2021-04-02T00:51:00Z">
            <w:trPr>
              <w:trHeight w:val="161"/>
              <w:jc w:val="center"/>
            </w:trPr>
          </w:trPrChange>
        </w:trPr>
        <w:tc>
          <w:tcPr>
            <w:tcW w:w="9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36" w:author="CATT" w:date="2021-04-02T00:51:00Z">
              <w:tcPr>
                <w:tcW w:w="965" w:type="dxa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0CEAF57" w14:textId="77777777" w:rsidR="008B2D7F" w:rsidRPr="00691C10" w:rsidRDefault="008B2D7F" w:rsidP="00C24B9D">
            <w:pPr>
              <w:pStyle w:val="TAH"/>
              <w:rPr>
                <w:ins w:id="137" w:author="CATT" w:date="2020-10-23T16:00:00Z"/>
                <w:rFonts w:cs="Arial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38" w:author="CATT" w:date="2021-04-02T00:51:00Z">
              <w:tcPr>
                <w:tcW w:w="965" w:type="dxa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AC41595" w14:textId="6BAFC2BD" w:rsidR="008B2D7F" w:rsidRPr="00691C10" w:rsidRDefault="008B2D7F" w:rsidP="00C24B9D">
            <w:pPr>
              <w:pStyle w:val="TAH"/>
              <w:rPr>
                <w:ins w:id="139" w:author="CATT" w:date="2020-10-23T16:00:00Z"/>
                <w:rFonts w:cs="Arial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40" w:author="CATT" w:date="2021-04-02T00:51:00Z">
              <w:tcPr>
                <w:tcW w:w="827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F7CADED" w14:textId="77777777" w:rsidR="008B2D7F" w:rsidRPr="00691C10" w:rsidRDefault="008B2D7F" w:rsidP="00C24B9D">
            <w:pPr>
              <w:pStyle w:val="TAH"/>
              <w:rPr>
                <w:ins w:id="141" w:author="CATT" w:date="2020-10-23T16:00:00Z"/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42" w:author="CATT" w:date="2021-04-02T00:51:00Z">
              <w:tcPr>
                <w:tcW w:w="1140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D292ACD" w14:textId="77777777" w:rsidR="008B2D7F" w:rsidRPr="00691C10" w:rsidRDefault="008B2D7F" w:rsidP="00C24B9D">
            <w:pPr>
              <w:pStyle w:val="TAH"/>
              <w:rPr>
                <w:ins w:id="143" w:author="CATT" w:date="2020-10-23T16:00:00Z"/>
                <w:rFonts w:cs="Arial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44" w:author="CATT" w:date="2021-04-02T00:51:00Z">
              <w:tcPr>
                <w:tcW w:w="1178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F5BBBD0" w14:textId="77777777" w:rsidR="008B2D7F" w:rsidRPr="00691C10" w:rsidRDefault="008B2D7F" w:rsidP="00C24B9D">
            <w:pPr>
              <w:pStyle w:val="TAH"/>
              <w:rPr>
                <w:ins w:id="145" w:author="CATT" w:date="2020-10-23T16:00:00Z"/>
                <w:rFonts w:cs="Arial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46" w:author="CATT" w:date="2021-04-02T00:51:00Z">
              <w:tcPr>
                <w:tcW w:w="1557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D40DD07" w14:textId="77777777" w:rsidR="008B2D7F" w:rsidRPr="00691C10" w:rsidRDefault="008B2D7F" w:rsidP="00C24B9D">
            <w:pPr>
              <w:pStyle w:val="TAH"/>
              <w:rPr>
                <w:ins w:id="147" w:author="CATT" w:date="2020-10-23T16:00:00Z"/>
                <w:rFonts w:cs="Arial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tcPrChange w:id="148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</w:tcPrChange>
          </w:tcPr>
          <w:p w14:paraId="5C6C0D70" w14:textId="77777777" w:rsidR="008B2D7F" w:rsidRPr="00691C10" w:rsidRDefault="008B2D7F" w:rsidP="00C24B9D">
            <w:pPr>
              <w:pStyle w:val="TAH"/>
              <w:rPr>
                <w:ins w:id="149" w:author="CATT" w:date="2020-10-23T16:00:00Z"/>
                <w:rFonts w:cs="Arial"/>
                <w:sz w:val="16"/>
                <w:szCs w:val="16"/>
              </w:rPr>
            </w:pPr>
            <w:ins w:id="150" w:author="CATT" w:date="2020-10-23T16:00:00Z">
              <w:r w:rsidRPr="00691C10">
                <w:rPr>
                  <w:rFonts w:cs="Arial"/>
                  <w:sz w:val="16"/>
                  <w:szCs w:val="16"/>
                </w:rPr>
                <w:t>dBm/15kHz</w:t>
              </w:r>
              <w:r w:rsidRPr="00691C10">
                <w:rPr>
                  <w:rFonts w:cs="Arial"/>
                  <w:b w:val="0"/>
                  <w:vertAlign w:val="superscript"/>
                  <w:lang w:eastAsia="zh-CN"/>
                </w:rPr>
                <w:t xml:space="preserve"> Note 6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tcPrChange w:id="151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</w:tcPrChange>
          </w:tcPr>
          <w:p w14:paraId="384C6EDC" w14:textId="77777777" w:rsidR="008B2D7F" w:rsidRPr="00691C10" w:rsidRDefault="008B2D7F" w:rsidP="00C24B9D">
            <w:pPr>
              <w:pStyle w:val="TAH"/>
              <w:rPr>
                <w:ins w:id="152" w:author="CATT" w:date="2020-10-23T16:00:00Z"/>
                <w:rFonts w:cs="Arial"/>
                <w:sz w:val="16"/>
                <w:szCs w:val="16"/>
              </w:rPr>
            </w:pPr>
            <w:ins w:id="153" w:author="CATT" w:date="2020-10-23T16:00:00Z">
              <w:r w:rsidRPr="00691C10">
                <w:rPr>
                  <w:rFonts w:cs="Arial"/>
                  <w:sz w:val="16"/>
                  <w:szCs w:val="16"/>
                </w:rPr>
                <w:t>dBm/</w:t>
              </w:r>
              <w:r>
                <w:rPr>
                  <w:rFonts w:cs="Arial" w:hint="eastAsia"/>
                  <w:sz w:val="16"/>
                  <w:szCs w:val="16"/>
                  <w:lang w:eastAsia="zh-CN"/>
                </w:rPr>
                <w:t>30</w:t>
              </w:r>
              <w:r w:rsidRPr="00691C10">
                <w:rPr>
                  <w:rFonts w:cs="Arial"/>
                  <w:sz w:val="16"/>
                  <w:szCs w:val="16"/>
                </w:rPr>
                <w:t>kHz</w:t>
              </w:r>
              <w:r w:rsidRPr="00691C10">
                <w:rPr>
                  <w:rFonts w:cs="Arial"/>
                  <w:b w:val="0"/>
                  <w:vertAlign w:val="superscript"/>
                  <w:lang w:eastAsia="zh-CN"/>
                </w:rPr>
                <w:t xml:space="preserve"> Note 6</w:t>
              </w:r>
            </w:ins>
          </w:p>
        </w:tc>
        <w:tc>
          <w:tcPr>
            <w:tcW w:w="1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154" w:author="CATT" w:date="2021-04-02T00:51:00Z">
              <w:tcPr>
                <w:tcW w:w="1197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682B2DA9" w14:textId="0443858F" w:rsidR="008B2D7F" w:rsidRPr="00691C10" w:rsidRDefault="008B2D7F" w:rsidP="008B2D7F">
            <w:pPr>
              <w:pStyle w:val="TAH"/>
              <w:rPr>
                <w:ins w:id="155" w:author="CATT" w:date="2020-11-10T18:16:00Z"/>
                <w:rFonts w:cs="Arial"/>
                <w:sz w:val="16"/>
                <w:szCs w:val="16"/>
              </w:rPr>
            </w:pPr>
            <w:ins w:id="156" w:author="CATT" w:date="2020-11-10T18:17:00Z">
              <w:r w:rsidRPr="00691C10">
                <w:rPr>
                  <w:rFonts w:cs="Arial"/>
                  <w:sz w:val="16"/>
                  <w:szCs w:val="16"/>
                </w:rPr>
                <w:t>dBm/</w:t>
              </w:r>
              <w:r>
                <w:rPr>
                  <w:rFonts w:cs="Arial" w:hint="eastAsia"/>
                  <w:sz w:val="16"/>
                  <w:szCs w:val="16"/>
                  <w:lang w:eastAsia="zh-CN"/>
                </w:rPr>
                <w:t>60</w:t>
              </w:r>
              <w:r w:rsidRPr="00691C10">
                <w:rPr>
                  <w:rFonts w:cs="Arial"/>
                  <w:sz w:val="16"/>
                  <w:szCs w:val="16"/>
                </w:rPr>
                <w:t>kHz</w:t>
              </w:r>
              <w:r w:rsidRPr="00691C10">
                <w:rPr>
                  <w:rFonts w:cs="Arial"/>
                  <w:b w:val="0"/>
                  <w:vertAlign w:val="superscript"/>
                  <w:lang w:eastAsia="zh-CN"/>
                </w:rPr>
                <w:t xml:space="preserve"> Note 6</w:t>
              </w:r>
            </w:ins>
          </w:p>
        </w:tc>
        <w:tc>
          <w:tcPr>
            <w:tcW w:w="11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tcPrChange w:id="157" w:author="CATT" w:date="2021-04-02T00:51:00Z">
              <w:tcPr>
                <w:tcW w:w="1197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745BA59" w14:textId="775A8EF4" w:rsidR="008B2D7F" w:rsidRPr="00691C10" w:rsidRDefault="008B2D7F" w:rsidP="00C24B9D">
            <w:pPr>
              <w:pStyle w:val="TAH"/>
              <w:rPr>
                <w:ins w:id="158" w:author="CATT" w:date="2020-10-23T16:00:00Z"/>
                <w:rFonts w:cs="Arial"/>
                <w:sz w:val="16"/>
                <w:szCs w:val="16"/>
              </w:rPr>
            </w:pPr>
          </w:p>
        </w:tc>
      </w:tr>
      <w:bookmarkEnd w:id="110"/>
      <w:tr w:rsidR="00D57660" w:rsidRPr="00691C10" w14:paraId="48016C9C" w14:textId="77777777" w:rsidTr="00C421D9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159" w:author="CATT" w:date="2021-04-02T00:51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160" w:author="CATT" w:date="2020-10-23T16:00:00Z"/>
          <w:trPrChange w:id="161" w:author="CATT" w:date="2021-04-02T00:51:00Z">
            <w:trPr>
              <w:jc w:val="center"/>
            </w:trPr>
          </w:trPrChange>
        </w:trPr>
        <w:tc>
          <w:tcPr>
            <w:tcW w:w="9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162" w:author="CATT" w:date="2021-04-02T00:51:00Z">
              <w:tcPr>
                <w:tcW w:w="965" w:type="dxa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8435B94" w14:textId="2C0EC0F3" w:rsidR="00D57660" w:rsidRPr="00691C10" w:rsidRDefault="00D57660">
            <w:pPr>
              <w:pStyle w:val="TAC"/>
              <w:rPr>
                <w:ins w:id="163" w:author="CATT" w:date="2020-10-23T16:00:00Z"/>
                <w:rFonts w:cs="Arial"/>
                <w:lang w:eastAsia="zh-CN"/>
              </w:rPr>
            </w:pPr>
            <w:ins w:id="164" w:author="CATT" w:date="2020-11-10T18:12:00Z">
              <w:r>
                <w:rPr>
                  <w:rFonts w:cs="Arial" w:hint="eastAsia"/>
                  <w:lang w:eastAsia="zh-CN"/>
                </w:rPr>
                <w:t>[</w:t>
              </w:r>
            </w:ins>
            <w:ins w:id="165" w:author="CATT" w:date="2021-04-16T22:24:00Z">
              <w:del w:id="166" w:author="CATT_RAN4#99e" w:date="2021-05-24T15:02:00Z">
                <w:r w:rsidR="00416702" w:rsidDel="009D302A">
                  <w:rPr>
                    <w:rFonts w:cs="Arial" w:hint="eastAsia"/>
                    <w:lang w:eastAsia="zh-CN"/>
                  </w:rPr>
                  <w:delText>TBD</w:delText>
                </w:r>
              </w:del>
            </w:ins>
            <w:ins w:id="167" w:author="CATT_RAN4#99e" w:date="2021-05-24T15:02:00Z">
              <w:r w:rsidR="00841979">
                <w:rPr>
                  <w:rFonts w:cs="Arial" w:hint="eastAsia"/>
                  <w:lang w:eastAsia="zh-CN"/>
                </w:rPr>
                <w:t>±</w:t>
              </w:r>
              <w:r w:rsidR="009D302A">
                <w:rPr>
                  <w:rFonts w:cs="Arial" w:hint="eastAsia"/>
                  <w:lang w:eastAsia="zh-CN"/>
                </w:rPr>
                <w:t>3.5</w:t>
              </w:r>
            </w:ins>
            <w:ins w:id="168" w:author="CATT" w:date="2020-11-10T18:12:00Z">
              <w:r>
                <w:rPr>
                  <w:rFonts w:cs="Arial" w:hint="eastAsia"/>
                  <w:lang w:eastAsia="zh-CN"/>
                </w:rPr>
                <w:t>]</w:t>
              </w:r>
            </w:ins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169" w:author="CATT" w:date="2021-04-02T00:51:00Z">
              <w:tcPr>
                <w:tcW w:w="965" w:type="dxa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E5A518D" w14:textId="175B3B95" w:rsidR="00D57660" w:rsidRPr="00691C10" w:rsidRDefault="00D57660" w:rsidP="00F65C63">
            <w:pPr>
              <w:pStyle w:val="TAC"/>
              <w:rPr>
                <w:ins w:id="170" w:author="CATT" w:date="2020-10-23T16:00:00Z"/>
                <w:rFonts w:cs="Arial"/>
                <w:lang w:eastAsia="zh-CN"/>
              </w:rPr>
            </w:pPr>
            <w:ins w:id="171" w:author="CATT" w:date="2021-01-13T01:27:00Z">
              <w:r>
                <w:rPr>
                  <w:rFonts w:cs="Arial" w:hint="eastAsia"/>
                  <w:lang w:eastAsia="zh-CN"/>
                </w:rPr>
                <w:t>[</w:t>
              </w:r>
            </w:ins>
            <w:ins w:id="172" w:author="CATT" w:date="2021-04-16T22:25:00Z">
              <w:r w:rsidR="00416702">
                <w:rPr>
                  <w:rFonts w:cs="Arial" w:hint="eastAsia"/>
                  <w:lang w:eastAsia="zh-CN"/>
                </w:rPr>
                <w:t>TBD</w:t>
              </w:r>
            </w:ins>
            <w:ins w:id="173" w:author="CATT" w:date="2021-01-13T01:27:00Z">
              <w:r>
                <w:rPr>
                  <w:rFonts w:cs="Arial" w:hint="eastAsia"/>
                  <w:lang w:eastAsia="zh-CN"/>
                </w:rPr>
                <w:t>]</w:t>
              </w:r>
            </w:ins>
          </w:p>
        </w:tc>
        <w:tc>
          <w:tcPr>
            <w:tcW w:w="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74" w:author="CATT" w:date="2021-04-02T00:51:00Z">
              <w:tcPr>
                <w:tcW w:w="827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61B25047" w14:textId="7E218E4A" w:rsidR="00D57660" w:rsidRPr="00BC7CB6" w:rsidRDefault="00D57660">
            <w:pPr>
              <w:pStyle w:val="TAC"/>
              <w:rPr>
                <w:ins w:id="175" w:author="CATT" w:date="2020-10-23T16:00:00Z"/>
                <w:rFonts w:cs="Arial"/>
                <w:lang w:eastAsia="zh-CN"/>
                <w:rPrChange w:id="176" w:author="CATT" w:date="2021-01-12T13:18:00Z">
                  <w:rPr>
                    <w:ins w:id="177" w:author="CATT" w:date="2020-10-23T16:00:00Z"/>
                    <w:rFonts w:cs="Arial"/>
                    <w:lang w:val="sv-SE" w:eastAsia="zh-CN"/>
                  </w:rPr>
                </w:rPrChange>
              </w:rPr>
            </w:pPr>
            <w:ins w:id="178" w:author="CATT" w:date="2020-10-23T16:00:00Z">
              <w:r w:rsidRPr="00691C10">
                <w:rPr>
                  <w:rFonts w:cs="Arial"/>
                </w:rPr>
                <w:t>≥-</w:t>
              </w:r>
            </w:ins>
            <w:ins w:id="179" w:author="CATT" w:date="2021-04-02T00:44:00Z">
              <w:r>
                <w:rPr>
                  <w:rFonts w:cs="Arial" w:hint="eastAsia"/>
                  <w:lang w:eastAsia="zh-CN"/>
                </w:rPr>
                <w:t>3</w:t>
              </w:r>
            </w:ins>
            <w:ins w:id="180" w:author="CATT" w:date="2020-10-23T16:00:00Z">
              <w:r w:rsidRPr="00691C10">
                <w:rPr>
                  <w:rFonts w:cs="Arial"/>
                </w:rPr>
                <w:t>dB</w:t>
              </w:r>
            </w:ins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81" w:author="CATT" w:date="2021-04-02T00:51:00Z">
              <w:tcPr>
                <w:tcW w:w="1140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0BE9EA5" w14:textId="7AEE5E28" w:rsidR="00D57660" w:rsidRPr="00691C10" w:rsidRDefault="00D57660">
            <w:pPr>
              <w:pStyle w:val="TAC"/>
              <w:rPr>
                <w:ins w:id="182" w:author="CATT" w:date="2020-10-23T16:00:00Z"/>
                <w:rFonts w:cs="Arial"/>
                <w:lang w:eastAsia="zh-CN"/>
              </w:rPr>
            </w:pPr>
            <w:ins w:id="183" w:author="CATT" w:date="2020-10-23T16:00:00Z">
              <w:r w:rsidRPr="00691C10">
                <w:rPr>
                  <w:rFonts w:cs="Arial"/>
                </w:rPr>
                <w:t>≥</w:t>
              </w:r>
            </w:ins>
            <w:ins w:id="184" w:author="CATT" w:date="2020-11-10T18:12:00Z">
              <w:del w:id="185" w:author="CATT_RAN4#99e" w:date="2021-05-24T15:04:00Z">
                <w:r w:rsidDel="000A7785">
                  <w:rPr>
                    <w:rFonts w:cs="Arial" w:hint="eastAsia"/>
                    <w:lang w:eastAsia="zh-CN"/>
                  </w:rPr>
                  <w:delText>[</w:delText>
                </w:r>
              </w:del>
            </w:ins>
            <w:ins w:id="186" w:author="CATT" w:date="2021-04-02T00:45:00Z">
              <w:r>
                <w:rPr>
                  <w:rFonts w:cs="Arial" w:hint="eastAsia"/>
                  <w:lang w:eastAsia="zh-CN"/>
                </w:rPr>
                <w:t>24</w:t>
              </w:r>
            </w:ins>
            <w:ins w:id="187" w:author="CATT" w:date="2020-11-10T18:12:00Z">
              <w:del w:id="188" w:author="CATT_RAN4#99e" w:date="2021-05-24T15:04:00Z">
                <w:r w:rsidDel="000A7785">
                  <w:rPr>
                    <w:rFonts w:cs="Arial" w:hint="eastAsia"/>
                    <w:lang w:eastAsia="zh-CN"/>
                  </w:rPr>
                  <w:delText>]</w:delText>
                </w:r>
              </w:del>
            </w:ins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89" w:author="CATT" w:date="2021-04-02T00:51:00Z">
              <w:tcPr>
                <w:tcW w:w="1178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BD8EB2B" w14:textId="3F68242D" w:rsidR="00D57660" w:rsidRPr="00691C10" w:rsidRDefault="00580901">
            <w:pPr>
              <w:pStyle w:val="TAC"/>
              <w:rPr>
                <w:ins w:id="190" w:author="CATT" w:date="2020-10-23T16:00:00Z"/>
                <w:rFonts w:cs="Arial"/>
                <w:lang w:eastAsia="zh-CN"/>
              </w:rPr>
            </w:pPr>
            <w:ins w:id="191" w:author="CATT" w:date="2021-04-16T22:29:00Z">
              <w:r>
                <w:rPr>
                  <w:rFonts w:cs="Arial" w:hint="eastAsia"/>
                  <w:lang w:eastAsia="zh-CN"/>
                </w:rPr>
                <w:t>All</w:t>
              </w:r>
            </w:ins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192" w:author="CATT" w:date="2021-04-02T00:51:00Z">
              <w:tcPr>
                <w:tcW w:w="15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4BC2B88C" w14:textId="77777777" w:rsidR="00D57660" w:rsidRPr="00691C10" w:rsidRDefault="00D57660" w:rsidP="00C24B9D">
            <w:pPr>
              <w:pStyle w:val="TAC"/>
              <w:rPr>
                <w:ins w:id="193" w:author="CATT" w:date="2020-10-23T16:00:00Z"/>
                <w:rFonts w:cs="Arial"/>
              </w:rPr>
            </w:pPr>
            <w:ins w:id="194" w:author="CATT" w:date="2020-10-23T16:00:00Z">
              <w:r w:rsidRPr="006C53D9">
                <w:t xml:space="preserve">NR_FDD_FR1_A, NR_TDD_FR1_A, </w:t>
              </w:r>
              <w:r w:rsidRPr="006C53D9">
                <w:rPr>
                  <w:lang w:val="en-US"/>
                </w:rPr>
                <w:t>NR_SDL_FR1_A</w:t>
              </w:r>
            </w:ins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95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82EAA4E" w14:textId="0E86C85C" w:rsidR="00D57660" w:rsidRPr="00691C10" w:rsidRDefault="00D57660" w:rsidP="00C24B9D">
            <w:pPr>
              <w:pStyle w:val="TAC"/>
              <w:rPr>
                <w:ins w:id="196" w:author="CATT" w:date="2020-10-23T16:00:00Z"/>
                <w:rFonts w:cs="Arial"/>
              </w:rPr>
            </w:pPr>
            <w:ins w:id="197" w:author="CATT" w:date="2021-01-12T13:18:00Z">
              <w:r w:rsidRPr="00852E54">
                <w:t>-127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198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014824D7" w14:textId="04F34EBF" w:rsidR="00D57660" w:rsidRPr="00691C10" w:rsidRDefault="00D57660" w:rsidP="00C24B9D">
            <w:pPr>
              <w:pStyle w:val="TAC"/>
              <w:rPr>
                <w:ins w:id="199" w:author="CATT" w:date="2020-10-23T16:00:00Z"/>
                <w:rFonts w:cs="Arial"/>
              </w:rPr>
            </w:pPr>
            <w:ins w:id="200" w:author="CATT" w:date="2021-01-12T13:18:00Z">
              <w:r w:rsidRPr="00852E54">
                <w:t>-124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201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61932884" w14:textId="50BBBACD" w:rsidR="00D57660" w:rsidRPr="00691C10" w:rsidRDefault="00D57660" w:rsidP="00C24B9D">
            <w:pPr>
              <w:pStyle w:val="TAC"/>
              <w:rPr>
                <w:ins w:id="202" w:author="CATT" w:date="2020-11-10T18:16:00Z"/>
                <w:rFonts w:cs="Arial"/>
              </w:rPr>
            </w:pPr>
            <w:ins w:id="203" w:author="CATT" w:date="2021-01-12T13:18:00Z">
              <w:r w:rsidRPr="00852E54">
                <w:t>-121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tcPrChange w:id="204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7BA0FEA" w14:textId="5B83925F" w:rsidR="00D57660" w:rsidRPr="00691C10" w:rsidRDefault="00D57660" w:rsidP="00C24B9D">
            <w:pPr>
              <w:pStyle w:val="TAC"/>
              <w:rPr>
                <w:ins w:id="205" w:author="CATT" w:date="2020-10-23T16:00:00Z"/>
                <w:rFonts w:cs="Arial"/>
              </w:rPr>
            </w:pPr>
            <w:ins w:id="206" w:author="CATT" w:date="2020-10-23T16:00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D57660" w:rsidRPr="00691C10" w14:paraId="7B7427F7" w14:textId="77777777" w:rsidTr="00C421D9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207" w:author="CATT" w:date="2021-04-02T00:51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208" w:author="CATT" w:date="2020-10-23T16:00:00Z"/>
          <w:trPrChange w:id="209" w:author="CATT" w:date="2021-04-02T00:51:00Z">
            <w:trPr>
              <w:jc w:val="center"/>
            </w:trPr>
          </w:trPrChange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210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D5DFEF1" w14:textId="3F31D92A" w:rsidR="00D57660" w:rsidRPr="00691C10" w:rsidRDefault="00D57660" w:rsidP="00B63E89">
            <w:pPr>
              <w:pStyle w:val="TAC"/>
              <w:rPr>
                <w:ins w:id="211" w:author="CATT" w:date="2020-10-23T16:00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212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9B0717D" w14:textId="0BAE4BCD" w:rsidR="00D57660" w:rsidRPr="00691C10" w:rsidRDefault="00D57660" w:rsidP="00B63E89">
            <w:pPr>
              <w:pStyle w:val="TAC"/>
              <w:rPr>
                <w:ins w:id="213" w:author="CATT" w:date="2020-10-23T16:00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214" w:author="CATT" w:date="2021-04-02T00:51:00Z">
              <w:tcPr>
                <w:tcW w:w="827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00FEB9EE" w14:textId="22851E50" w:rsidR="00D57660" w:rsidRPr="00691C10" w:rsidRDefault="00D57660" w:rsidP="00C24B9D">
            <w:pPr>
              <w:pStyle w:val="TAC"/>
              <w:rPr>
                <w:ins w:id="215" w:author="CATT" w:date="2020-10-23T16:00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216" w:author="CATT" w:date="2021-04-02T00:51:00Z">
              <w:tcPr>
                <w:tcW w:w="1140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472F9A21" w14:textId="5FED8480" w:rsidR="00D57660" w:rsidRPr="00691C10" w:rsidRDefault="00D57660" w:rsidP="008E2ACF">
            <w:pPr>
              <w:pStyle w:val="TAC"/>
              <w:rPr>
                <w:ins w:id="217" w:author="CATT" w:date="2020-10-23T16:00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218" w:author="CATT" w:date="2021-04-02T00:51:00Z">
              <w:tcPr>
                <w:tcW w:w="1178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0838C673" w14:textId="7412EB2F" w:rsidR="00D57660" w:rsidRPr="00691C10" w:rsidRDefault="00D57660" w:rsidP="00C24B9D">
            <w:pPr>
              <w:pStyle w:val="TAC"/>
              <w:rPr>
                <w:ins w:id="219" w:author="CATT" w:date="2020-10-23T16:00:00Z"/>
                <w:rFonts w:cs="Arial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220" w:author="CATT" w:date="2021-04-02T00:51:00Z">
              <w:tcPr>
                <w:tcW w:w="15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0521DC48" w14:textId="77777777" w:rsidR="00D57660" w:rsidRPr="00691C10" w:rsidRDefault="00D57660" w:rsidP="00C24B9D">
            <w:pPr>
              <w:pStyle w:val="TAC"/>
              <w:rPr>
                <w:ins w:id="221" w:author="CATT" w:date="2020-10-23T16:00:00Z"/>
                <w:rFonts w:cs="Arial"/>
              </w:rPr>
            </w:pPr>
            <w:ins w:id="222" w:author="CATT" w:date="2020-10-23T16:00:00Z">
              <w:r w:rsidRPr="006C53D9">
                <w:rPr>
                  <w:lang w:val="sv-SE"/>
                </w:rPr>
                <w:t>NR_FDD_FR1_B</w:t>
              </w:r>
            </w:ins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23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F0C79F6" w14:textId="35554B75" w:rsidR="00D57660" w:rsidRPr="00691C10" w:rsidRDefault="00D57660" w:rsidP="00C24B9D">
            <w:pPr>
              <w:pStyle w:val="TAC"/>
              <w:rPr>
                <w:ins w:id="224" w:author="CATT" w:date="2020-10-23T16:00:00Z"/>
                <w:rFonts w:cs="Arial"/>
                <w:lang w:eastAsia="ja-JP"/>
              </w:rPr>
            </w:pPr>
            <w:ins w:id="225" w:author="CATT" w:date="2021-01-12T13:18:00Z">
              <w:r w:rsidRPr="00852E54">
                <w:t>-126.5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226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1CAFE155" w14:textId="4306D5A9" w:rsidR="00D57660" w:rsidRPr="00691C10" w:rsidRDefault="00D57660" w:rsidP="00C24B9D">
            <w:pPr>
              <w:pStyle w:val="TAC"/>
              <w:rPr>
                <w:ins w:id="227" w:author="CATT" w:date="2020-10-23T16:00:00Z"/>
                <w:rFonts w:cs="Arial"/>
              </w:rPr>
            </w:pPr>
            <w:ins w:id="228" w:author="CATT" w:date="2021-01-12T13:18:00Z">
              <w:r w:rsidRPr="00852E54">
                <w:t>-123.5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229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6A5C7B9E" w14:textId="39E15E3A" w:rsidR="00D57660" w:rsidRPr="00691C10" w:rsidRDefault="00D57660" w:rsidP="00C24B9D">
            <w:pPr>
              <w:pStyle w:val="TAC"/>
              <w:rPr>
                <w:ins w:id="230" w:author="CATT" w:date="2020-11-10T18:16:00Z"/>
                <w:rFonts w:cs="Arial"/>
                <w:lang w:eastAsia="ja-JP"/>
              </w:rPr>
            </w:pPr>
            <w:ins w:id="231" w:author="CATT" w:date="2021-01-12T13:18:00Z">
              <w:r w:rsidRPr="00852E54">
                <w:t>-120.5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tcPrChange w:id="232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264433C" w14:textId="65864045" w:rsidR="00D57660" w:rsidRPr="00691C10" w:rsidRDefault="00D57660" w:rsidP="00C24B9D">
            <w:pPr>
              <w:pStyle w:val="TAC"/>
              <w:rPr>
                <w:ins w:id="233" w:author="CATT" w:date="2020-10-23T16:00:00Z"/>
                <w:rFonts w:cs="Arial"/>
              </w:rPr>
            </w:pPr>
            <w:ins w:id="234" w:author="CATT" w:date="2020-10-23T16:00:00Z">
              <w:r w:rsidRPr="00691C10">
                <w:rPr>
                  <w:rFonts w:cs="Arial"/>
                  <w:lang w:eastAsia="ja-JP"/>
                </w:rPr>
                <w:t>-50</w:t>
              </w:r>
            </w:ins>
          </w:p>
        </w:tc>
      </w:tr>
      <w:tr w:rsidR="00D57660" w:rsidRPr="00691C10" w14:paraId="1214301F" w14:textId="77777777" w:rsidTr="00C421D9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235" w:author="CATT" w:date="2021-04-02T00:51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236" w:author="CATT" w:date="2020-10-23T16:00:00Z"/>
          <w:trPrChange w:id="237" w:author="CATT" w:date="2021-04-02T00:51:00Z">
            <w:trPr>
              <w:jc w:val="center"/>
            </w:trPr>
          </w:trPrChange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238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0890628A" w14:textId="46DDF1FD" w:rsidR="00D57660" w:rsidRPr="00691C10" w:rsidRDefault="00D57660" w:rsidP="00B63E89">
            <w:pPr>
              <w:pStyle w:val="TAC"/>
              <w:rPr>
                <w:ins w:id="239" w:author="CATT" w:date="2020-10-23T16:00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240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22E2066" w14:textId="5F0C5E59" w:rsidR="00D57660" w:rsidRPr="00691C10" w:rsidRDefault="00D57660" w:rsidP="00B63E89">
            <w:pPr>
              <w:pStyle w:val="TAC"/>
              <w:rPr>
                <w:ins w:id="241" w:author="CATT" w:date="2020-10-23T16:00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242" w:author="CATT" w:date="2021-04-02T00:51:00Z">
              <w:tcPr>
                <w:tcW w:w="827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E9DB1A9" w14:textId="0EEDD6BC" w:rsidR="00D57660" w:rsidRPr="00691C10" w:rsidRDefault="00D57660" w:rsidP="00C24B9D">
            <w:pPr>
              <w:pStyle w:val="TAC"/>
              <w:rPr>
                <w:ins w:id="243" w:author="CATT" w:date="2020-10-23T16:00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244" w:author="CATT" w:date="2021-04-02T00:51:00Z">
              <w:tcPr>
                <w:tcW w:w="1140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2B57A9B" w14:textId="3194B67B" w:rsidR="00D57660" w:rsidRPr="00691C10" w:rsidRDefault="00D57660" w:rsidP="008E2ACF">
            <w:pPr>
              <w:pStyle w:val="TAC"/>
              <w:rPr>
                <w:ins w:id="245" w:author="CATT" w:date="2020-10-23T16:00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246" w:author="CATT" w:date="2021-04-02T00:51:00Z">
              <w:tcPr>
                <w:tcW w:w="1178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72D80D3" w14:textId="515DFEE0" w:rsidR="00D57660" w:rsidRPr="00691C10" w:rsidRDefault="00D57660" w:rsidP="00C24B9D">
            <w:pPr>
              <w:pStyle w:val="TAC"/>
              <w:rPr>
                <w:ins w:id="247" w:author="CATT" w:date="2020-10-23T16:00:00Z"/>
                <w:rFonts w:cs="Arial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248" w:author="CATT" w:date="2021-04-02T00:51:00Z">
              <w:tcPr>
                <w:tcW w:w="15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67B3E382" w14:textId="77777777" w:rsidR="00D57660" w:rsidRPr="00691C10" w:rsidRDefault="00D57660" w:rsidP="00C24B9D">
            <w:pPr>
              <w:pStyle w:val="TAC"/>
              <w:rPr>
                <w:ins w:id="249" w:author="CATT" w:date="2020-10-23T16:00:00Z"/>
                <w:rFonts w:cs="Arial"/>
              </w:rPr>
            </w:pPr>
            <w:ins w:id="250" w:author="CATT" w:date="2020-10-23T16:00:00Z">
              <w:r w:rsidRPr="006C53D9">
                <w:rPr>
                  <w:lang w:val="sv-SE"/>
                </w:rPr>
                <w:t>NR_TDD_FR1_C</w:t>
              </w:r>
            </w:ins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51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B2BEFA7" w14:textId="1AAF6E21" w:rsidR="00D57660" w:rsidRPr="00691C10" w:rsidRDefault="00D57660" w:rsidP="00C24B9D">
            <w:pPr>
              <w:pStyle w:val="TAC"/>
              <w:rPr>
                <w:ins w:id="252" w:author="CATT" w:date="2020-10-23T16:00:00Z"/>
                <w:rFonts w:cs="Arial"/>
              </w:rPr>
            </w:pPr>
            <w:ins w:id="253" w:author="CATT" w:date="2021-01-12T13:18:00Z">
              <w:r w:rsidRPr="00852E54">
                <w:t>-126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254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5F95DC6B" w14:textId="1BCD5551" w:rsidR="00D57660" w:rsidRPr="00691C10" w:rsidRDefault="00D57660" w:rsidP="00C24B9D">
            <w:pPr>
              <w:pStyle w:val="TAC"/>
              <w:rPr>
                <w:ins w:id="255" w:author="CATT" w:date="2020-10-23T16:00:00Z"/>
                <w:rFonts w:cs="Arial"/>
              </w:rPr>
            </w:pPr>
            <w:ins w:id="256" w:author="CATT" w:date="2021-01-12T13:18:00Z">
              <w:r w:rsidRPr="00852E54">
                <w:t>-123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257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7631A164" w14:textId="79793005" w:rsidR="00D57660" w:rsidRPr="00691C10" w:rsidRDefault="00D57660" w:rsidP="00C24B9D">
            <w:pPr>
              <w:pStyle w:val="TAC"/>
              <w:rPr>
                <w:ins w:id="258" w:author="CATT" w:date="2020-11-10T18:16:00Z"/>
                <w:rFonts w:cs="Arial"/>
              </w:rPr>
            </w:pPr>
            <w:ins w:id="259" w:author="CATT" w:date="2021-01-12T13:18:00Z">
              <w:r w:rsidRPr="00852E54">
                <w:t>-120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tcPrChange w:id="260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335CD5D" w14:textId="78FF5375" w:rsidR="00D57660" w:rsidRPr="00691C10" w:rsidRDefault="00D57660" w:rsidP="00C24B9D">
            <w:pPr>
              <w:pStyle w:val="TAC"/>
              <w:rPr>
                <w:ins w:id="261" w:author="CATT" w:date="2020-10-23T16:00:00Z"/>
                <w:rFonts w:cs="Arial"/>
              </w:rPr>
            </w:pPr>
            <w:ins w:id="262" w:author="CATT" w:date="2020-10-23T16:00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D57660" w:rsidRPr="00691C10" w14:paraId="2DC5D648" w14:textId="77777777" w:rsidTr="00C421D9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263" w:author="CATT" w:date="2021-04-02T00:51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264" w:author="CATT" w:date="2020-10-23T16:00:00Z"/>
          <w:trPrChange w:id="265" w:author="CATT" w:date="2021-04-02T00:51:00Z">
            <w:trPr>
              <w:jc w:val="center"/>
            </w:trPr>
          </w:trPrChange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266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1A16C52" w14:textId="424CB455" w:rsidR="00D57660" w:rsidRPr="00691C10" w:rsidRDefault="00D57660" w:rsidP="00B63E89">
            <w:pPr>
              <w:pStyle w:val="TAC"/>
              <w:rPr>
                <w:ins w:id="267" w:author="CATT" w:date="2020-10-23T16:00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268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B86C5BE" w14:textId="5BDF7F08" w:rsidR="00D57660" w:rsidRPr="00691C10" w:rsidRDefault="00D57660" w:rsidP="00B63E89">
            <w:pPr>
              <w:pStyle w:val="TAC"/>
              <w:rPr>
                <w:ins w:id="269" w:author="CATT" w:date="2020-10-23T16:00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270" w:author="CATT" w:date="2021-04-02T00:51:00Z">
              <w:tcPr>
                <w:tcW w:w="827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6C5CD181" w14:textId="3B8C7012" w:rsidR="00D57660" w:rsidRPr="00691C10" w:rsidRDefault="00D57660" w:rsidP="00C24B9D">
            <w:pPr>
              <w:pStyle w:val="TAC"/>
              <w:rPr>
                <w:ins w:id="271" w:author="CATT" w:date="2020-10-23T16:00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272" w:author="CATT" w:date="2021-04-02T00:51:00Z">
              <w:tcPr>
                <w:tcW w:w="1140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FDE26A4" w14:textId="52B08AA3" w:rsidR="00D57660" w:rsidRPr="00691C10" w:rsidRDefault="00D57660" w:rsidP="008E2ACF">
            <w:pPr>
              <w:pStyle w:val="TAC"/>
              <w:rPr>
                <w:ins w:id="273" w:author="CATT" w:date="2020-10-23T16:00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274" w:author="CATT" w:date="2021-04-02T00:51:00Z">
              <w:tcPr>
                <w:tcW w:w="1178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487D4741" w14:textId="1374C63E" w:rsidR="00D57660" w:rsidRPr="00691C10" w:rsidRDefault="00D57660" w:rsidP="00C24B9D">
            <w:pPr>
              <w:pStyle w:val="TAC"/>
              <w:rPr>
                <w:ins w:id="275" w:author="CATT" w:date="2020-10-23T16:00:00Z"/>
                <w:rFonts w:cs="Arial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276" w:author="CATT" w:date="2021-04-02T00:51:00Z">
              <w:tcPr>
                <w:tcW w:w="15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0923751D" w14:textId="77777777" w:rsidR="00D57660" w:rsidRPr="00691C10" w:rsidRDefault="00D57660" w:rsidP="00C24B9D">
            <w:pPr>
              <w:pStyle w:val="TAC"/>
              <w:rPr>
                <w:ins w:id="277" w:author="CATT" w:date="2020-10-23T16:00:00Z"/>
                <w:rFonts w:cs="Arial"/>
              </w:rPr>
            </w:pPr>
            <w:ins w:id="278" w:author="CATT" w:date="2020-10-23T16:00:00Z">
              <w:r w:rsidRPr="006C53D9">
                <w:rPr>
                  <w:lang w:val="sv-SE"/>
                </w:rPr>
                <w:t>NR_FDD_FR1_D, NR_TDD_FR1_D</w:t>
              </w:r>
            </w:ins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79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0508D9D" w14:textId="1F4322AC" w:rsidR="00D57660" w:rsidRPr="00691C10" w:rsidRDefault="00D57660" w:rsidP="00C24B9D">
            <w:pPr>
              <w:pStyle w:val="TAC"/>
              <w:rPr>
                <w:ins w:id="280" w:author="CATT" w:date="2020-10-23T16:00:00Z"/>
                <w:rFonts w:cs="Arial"/>
              </w:rPr>
            </w:pPr>
            <w:ins w:id="281" w:author="CATT" w:date="2021-01-12T13:18:00Z">
              <w:r w:rsidRPr="00852E54">
                <w:t>-125.5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282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1D557CBB" w14:textId="2BCB49AF" w:rsidR="00D57660" w:rsidRPr="00691C10" w:rsidRDefault="00D57660" w:rsidP="00C24B9D">
            <w:pPr>
              <w:pStyle w:val="TAC"/>
              <w:rPr>
                <w:ins w:id="283" w:author="CATT" w:date="2020-10-23T16:00:00Z"/>
                <w:rFonts w:cs="Arial"/>
              </w:rPr>
            </w:pPr>
            <w:ins w:id="284" w:author="CATT" w:date="2021-01-12T13:18:00Z">
              <w:r w:rsidRPr="00852E54">
                <w:t>-122.5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285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2C1221F2" w14:textId="2EB6E4D3" w:rsidR="00D57660" w:rsidRPr="00691C10" w:rsidRDefault="00D57660" w:rsidP="00C24B9D">
            <w:pPr>
              <w:pStyle w:val="TAC"/>
              <w:rPr>
                <w:ins w:id="286" w:author="CATT" w:date="2020-11-10T18:16:00Z"/>
                <w:rFonts w:cs="Arial"/>
              </w:rPr>
            </w:pPr>
            <w:ins w:id="287" w:author="CATT" w:date="2021-01-12T13:18:00Z">
              <w:r w:rsidRPr="00852E54">
                <w:t>-119.5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tcPrChange w:id="288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39ECA5A" w14:textId="69097D20" w:rsidR="00D57660" w:rsidRPr="00691C10" w:rsidRDefault="00D57660" w:rsidP="00C24B9D">
            <w:pPr>
              <w:pStyle w:val="TAC"/>
              <w:rPr>
                <w:ins w:id="289" w:author="CATT" w:date="2020-10-23T16:00:00Z"/>
                <w:rFonts w:cs="Arial"/>
              </w:rPr>
            </w:pPr>
            <w:ins w:id="290" w:author="CATT" w:date="2020-10-23T16:00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D57660" w:rsidRPr="00691C10" w14:paraId="35159379" w14:textId="77777777" w:rsidTr="00C421D9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291" w:author="CATT" w:date="2021-04-02T00:51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292" w:author="CATT" w:date="2020-10-23T16:00:00Z"/>
          <w:trPrChange w:id="293" w:author="CATT" w:date="2021-04-02T00:51:00Z">
            <w:trPr>
              <w:jc w:val="center"/>
            </w:trPr>
          </w:trPrChange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294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DACEDFB" w14:textId="0B1482B7" w:rsidR="00D57660" w:rsidRPr="00691C10" w:rsidRDefault="00D57660" w:rsidP="00B63E89">
            <w:pPr>
              <w:pStyle w:val="TAC"/>
              <w:rPr>
                <w:ins w:id="295" w:author="CATT" w:date="2020-10-23T16:00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296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9BA5E1A" w14:textId="0640B65D" w:rsidR="00D57660" w:rsidRPr="00691C10" w:rsidRDefault="00D57660" w:rsidP="00B63E89">
            <w:pPr>
              <w:pStyle w:val="TAC"/>
              <w:rPr>
                <w:ins w:id="297" w:author="CATT" w:date="2020-10-23T16:00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298" w:author="CATT" w:date="2021-04-02T00:51:00Z">
              <w:tcPr>
                <w:tcW w:w="827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DB8CC09" w14:textId="0F15EDF9" w:rsidR="00D57660" w:rsidRPr="00691C10" w:rsidRDefault="00D57660" w:rsidP="00C24B9D">
            <w:pPr>
              <w:pStyle w:val="TAC"/>
              <w:rPr>
                <w:ins w:id="299" w:author="CATT" w:date="2020-10-23T16:00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00" w:author="CATT" w:date="2021-04-02T00:51:00Z">
              <w:tcPr>
                <w:tcW w:w="1140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5783EC6" w14:textId="136DAC82" w:rsidR="00D57660" w:rsidRPr="00691C10" w:rsidRDefault="00D57660" w:rsidP="008E2ACF">
            <w:pPr>
              <w:pStyle w:val="TAC"/>
              <w:rPr>
                <w:ins w:id="301" w:author="CATT" w:date="2020-10-23T16:00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02" w:author="CATT" w:date="2021-04-02T00:51:00Z">
              <w:tcPr>
                <w:tcW w:w="1178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010D130A" w14:textId="52BB674C" w:rsidR="00D57660" w:rsidRPr="00691C10" w:rsidRDefault="00D57660" w:rsidP="00C24B9D">
            <w:pPr>
              <w:pStyle w:val="TAC"/>
              <w:rPr>
                <w:ins w:id="303" w:author="CATT" w:date="2020-10-23T16:00:00Z"/>
                <w:rFonts w:cs="Arial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04" w:author="CATT" w:date="2021-04-02T00:51:00Z">
              <w:tcPr>
                <w:tcW w:w="15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6DA029B1" w14:textId="77777777" w:rsidR="00D57660" w:rsidRPr="00691C10" w:rsidRDefault="00D57660" w:rsidP="00C24B9D">
            <w:pPr>
              <w:pStyle w:val="TAC"/>
              <w:rPr>
                <w:ins w:id="305" w:author="CATT" w:date="2020-10-23T16:00:00Z"/>
                <w:rFonts w:cs="Arial"/>
              </w:rPr>
            </w:pPr>
            <w:ins w:id="306" w:author="CATT" w:date="2020-10-23T16:00:00Z">
              <w:r w:rsidRPr="006C53D9">
                <w:rPr>
                  <w:lang w:val="sv-SE"/>
                </w:rPr>
                <w:t>NR_FDD_FR1_E, NR_TDD_FR1_E</w:t>
              </w:r>
            </w:ins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07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46C5AF2" w14:textId="643DCCDB" w:rsidR="00D57660" w:rsidRPr="00691C10" w:rsidRDefault="00D57660" w:rsidP="00C24B9D">
            <w:pPr>
              <w:pStyle w:val="TAC"/>
              <w:rPr>
                <w:ins w:id="308" w:author="CATT" w:date="2020-10-23T16:00:00Z"/>
                <w:rFonts w:cs="Arial"/>
              </w:rPr>
            </w:pPr>
            <w:ins w:id="309" w:author="CATT" w:date="2021-01-12T13:18:00Z">
              <w:r w:rsidRPr="00852E54">
                <w:t>-125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310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3BE9CDA8" w14:textId="4F0A6E1E" w:rsidR="00D57660" w:rsidRPr="00691C10" w:rsidRDefault="00D57660" w:rsidP="00C24B9D">
            <w:pPr>
              <w:pStyle w:val="TAC"/>
              <w:rPr>
                <w:ins w:id="311" w:author="CATT" w:date="2020-10-23T16:00:00Z"/>
                <w:rFonts w:cs="Arial"/>
              </w:rPr>
            </w:pPr>
            <w:ins w:id="312" w:author="CATT" w:date="2021-01-12T13:18:00Z">
              <w:r w:rsidRPr="00852E54">
                <w:t>-122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313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61FC4EE1" w14:textId="56C187C8" w:rsidR="00D57660" w:rsidRPr="00691C10" w:rsidRDefault="00D57660" w:rsidP="00C24B9D">
            <w:pPr>
              <w:pStyle w:val="TAC"/>
              <w:rPr>
                <w:ins w:id="314" w:author="CATT" w:date="2020-11-10T18:16:00Z"/>
                <w:rFonts w:cs="Arial"/>
              </w:rPr>
            </w:pPr>
            <w:ins w:id="315" w:author="CATT" w:date="2021-01-12T13:18:00Z">
              <w:r w:rsidRPr="00852E54">
                <w:t>-119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tcPrChange w:id="316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3837469" w14:textId="4EAD1B47" w:rsidR="00D57660" w:rsidRPr="00691C10" w:rsidRDefault="00D57660" w:rsidP="00C24B9D">
            <w:pPr>
              <w:pStyle w:val="TAC"/>
              <w:rPr>
                <w:ins w:id="317" w:author="CATT" w:date="2020-10-23T16:00:00Z"/>
                <w:rFonts w:cs="Arial"/>
              </w:rPr>
            </w:pPr>
            <w:ins w:id="318" w:author="CATT" w:date="2020-10-23T16:00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D57660" w:rsidRPr="00691C10" w14:paraId="05F1A242" w14:textId="77777777" w:rsidTr="00C421D9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319" w:author="CATT" w:date="2021-04-02T00:51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320" w:author="CATT" w:date="2020-10-23T16:00:00Z"/>
          <w:trPrChange w:id="321" w:author="CATT" w:date="2021-04-02T00:51:00Z">
            <w:trPr>
              <w:jc w:val="center"/>
            </w:trPr>
          </w:trPrChange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322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6C20EA5" w14:textId="665D8FA2" w:rsidR="00D57660" w:rsidRPr="00691C10" w:rsidRDefault="00D57660" w:rsidP="00B63E89">
            <w:pPr>
              <w:pStyle w:val="TAC"/>
              <w:rPr>
                <w:ins w:id="323" w:author="CATT" w:date="2020-10-23T16:00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324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7C74CB2" w14:textId="636DEE4B" w:rsidR="00D57660" w:rsidRPr="00691C10" w:rsidRDefault="00D57660" w:rsidP="00B63E89">
            <w:pPr>
              <w:pStyle w:val="TAC"/>
              <w:rPr>
                <w:ins w:id="325" w:author="CATT" w:date="2020-10-23T16:00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26" w:author="CATT" w:date="2021-04-02T00:51:00Z">
              <w:tcPr>
                <w:tcW w:w="827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3D603EE" w14:textId="15FB2E80" w:rsidR="00D57660" w:rsidRPr="00691C10" w:rsidRDefault="00D57660" w:rsidP="00C24B9D">
            <w:pPr>
              <w:pStyle w:val="TAC"/>
              <w:rPr>
                <w:ins w:id="327" w:author="CATT" w:date="2020-10-23T16:00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28" w:author="CATT" w:date="2021-04-02T00:51:00Z">
              <w:tcPr>
                <w:tcW w:w="1140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461B54D" w14:textId="4EEE467C" w:rsidR="00D57660" w:rsidRPr="00691C10" w:rsidRDefault="00D57660" w:rsidP="008E2ACF">
            <w:pPr>
              <w:pStyle w:val="TAC"/>
              <w:rPr>
                <w:ins w:id="329" w:author="CATT" w:date="2020-10-23T16:00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30" w:author="CATT" w:date="2021-04-02T00:51:00Z">
              <w:tcPr>
                <w:tcW w:w="1178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43751DC5" w14:textId="007D412A" w:rsidR="00D57660" w:rsidRPr="00691C10" w:rsidRDefault="00D57660" w:rsidP="00C24B9D">
            <w:pPr>
              <w:pStyle w:val="TAC"/>
              <w:rPr>
                <w:ins w:id="331" w:author="CATT" w:date="2020-10-23T16:00:00Z"/>
                <w:rFonts w:cs="Arial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32" w:author="CATT" w:date="2021-04-02T00:51:00Z">
              <w:tcPr>
                <w:tcW w:w="15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F03DD63" w14:textId="77777777" w:rsidR="00D57660" w:rsidRPr="00691C10" w:rsidRDefault="00D57660" w:rsidP="00C24B9D">
            <w:pPr>
              <w:pStyle w:val="TAC"/>
              <w:rPr>
                <w:ins w:id="333" w:author="CATT" w:date="2020-10-23T16:00:00Z"/>
                <w:rFonts w:cs="Arial"/>
              </w:rPr>
            </w:pPr>
            <w:ins w:id="334" w:author="CATT" w:date="2020-10-23T16:00:00Z">
              <w:r w:rsidRPr="006C53D9">
                <w:rPr>
                  <w:lang w:val="sv-SE"/>
                </w:rPr>
                <w:t>NR_FDD_FR1_F</w:t>
              </w:r>
            </w:ins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35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2512277" w14:textId="0D63D835" w:rsidR="00D57660" w:rsidRPr="00691C10" w:rsidRDefault="00D57660" w:rsidP="00C24B9D">
            <w:pPr>
              <w:pStyle w:val="TAC"/>
              <w:rPr>
                <w:ins w:id="336" w:author="CATT" w:date="2020-10-23T16:00:00Z"/>
                <w:rFonts w:cs="Arial"/>
              </w:rPr>
            </w:pPr>
            <w:ins w:id="337" w:author="CATT" w:date="2021-01-12T13:18:00Z">
              <w:r w:rsidRPr="00852E54">
                <w:t>-124.5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338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0DA400AE" w14:textId="64E577B5" w:rsidR="00D57660" w:rsidRPr="00691C10" w:rsidRDefault="00D57660" w:rsidP="00C24B9D">
            <w:pPr>
              <w:pStyle w:val="TAC"/>
              <w:rPr>
                <w:ins w:id="339" w:author="CATT" w:date="2020-10-23T16:00:00Z"/>
                <w:rFonts w:cs="Arial"/>
              </w:rPr>
            </w:pPr>
            <w:ins w:id="340" w:author="CATT" w:date="2021-01-12T13:18:00Z">
              <w:r w:rsidRPr="00852E54">
                <w:t>-121.5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341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4C9EBACA" w14:textId="523FB5E8" w:rsidR="00D57660" w:rsidRPr="00691C10" w:rsidRDefault="00D57660" w:rsidP="00C24B9D">
            <w:pPr>
              <w:pStyle w:val="TAC"/>
              <w:rPr>
                <w:ins w:id="342" w:author="CATT" w:date="2020-11-10T18:16:00Z"/>
                <w:rFonts w:cs="Arial"/>
              </w:rPr>
            </w:pPr>
            <w:ins w:id="343" w:author="CATT" w:date="2021-01-12T13:18:00Z">
              <w:r w:rsidRPr="00852E54">
                <w:t>-118.5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tcPrChange w:id="344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7BAD7B1" w14:textId="276AF0A5" w:rsidR="00D57660" w:rsidRPr="00691C10" w:rsidRDefault="00D57660" w:rsidP="00C24B9D">
            <w:pPr>
              <w:pStyle w:val="TAC"/>
              <w:rPr>
                <w:ins w:id="345" w:author="CATT" w:date="2020-10-23T16:00:00Z"/>
                <w:rFonts w:cs="Arial"/>
              </w:rPr>
            </w:pPr>
            <w:ins w:id="346" w:author="CATT" w:date="2020-10-23T16:00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D57660" w:rsidRPr="00691C10" w14:paraId="3DDFC56B" w14:textId="77777777" w:rsidTr="00C421D9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347" w:author="CATT" w:date="2021-04-02T00:51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348" w:author="CATT" w:date="2020-10-23T16:00:00Z"/>
          <w:trPrChange w:id="349" w:author="CATT" w:date="2021-04-02T00:51:00Z">
            <w:trPr>
              <w:jc w:val="center"/>
            </w:trPr>
          </w:trPrChange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350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502A23E" w14:textId="018F88FA" w:rsidR="00D57660" w:rsidRPr="00691C10" w:rsidRDefault="00D57660" w:rsidP="00B63E89">
            <w:pPr>
              <w:pStyle w:val="TAC"/>
              <w:rPr>
                <w:ins w:id="351" w:author="CATT" w:date="2020-10-23T16:00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352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1EA623E" w14:textId="214B1CA1" w:rsidR="00D57660" w:rsidRPr="00691C10" w:rsidRDefault="00D57660" w:rsidP="00B63E89">
            <w:pPr>
              <w:pStyle w:val="TAC"/>
              <w:rPr>
                <w:ins w:id="353" w:author="CATT" w:date="2020-10-23T16:00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54" w:author="CATT" w:date="2021-04-02T00:51:00Z">
              <w:tcPr>
                <w:tcW w:w="827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7C7BB11" w14:textId="6661481F" w:rsidR="00D57660" w:rsidRPr="00691C10" w:rsidRDefault="00D57660" w:rsidP="00C24B9D">
            <w:pPr>
              <w:pStyle w:val="TAC"/>
              <w:rPr>
                <w:ins w:id="355" w:author="CATT" w:date="2020-10-23T16:00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56" w:author="CATT" w:date="2021-04-02T00:51:00Z">
              <w:tcPr>
                <w:tcW w:w="1140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04604D27" w14:textId="6A5EB9EE" w:rsidR="00D57660" w:rsidRPr="00691C10" w:rsidRDefault="00D57660" w:rsidP="008E2ACF">
            <w:pPr>
              <w:pStyle w:val="TAC"/>
              <w:rPr>
                <w:ins w:id="357" w:author="CATT" w:date="2020-10-23T16:00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58" w:author="CATT" w:date="2021-04-02T00:51:00Z">
              <w:tcPr>
                <w:tcW w:w="1178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D7C79B3" w14:textId="0AF3AD4E" w:rsidR="00D57660" w:rsidRPr="00691C10" w:rsidRDefault="00D57660" w:rsidP="00C24B9D">
            <w:pPr>
              <w:pStyle w:val="TAC"/>
              <w:rPr>
                <w:ins w:id="359" w:author="CATT" w:date="2020-10-23T16:00:00Z"/>
                <w:rFonts w:cs="Arial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60" w:author="CATT" w:date="2021-04-02T00:51:00Z">
              <w:tcPr>
                <w:tcW w:w="15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B55D27F" w14:textId="77777777" w:rsidR="00D57660" w:rsidRPr="00691C10" w:rsidRDefault="00D57660" w:rsidP="00C24B9D">
            <w:pPr>
              <w:pStyle w:val="TAC"/>
              <w:rPr>
                <w:ins w:id="361" w:author="CATT" w:date="2020-10-23T16:00:00Z"/>
                <w:rFonts w:cs="Arial"/>
              </w:rPr>
            </w:pPr>
            <w:ins w:id="362" w:author="CATT" w:date="2020-10-23T16:00:00Z">
              <w:r w:rsidRPr="006C53D9">
                <w:rPr>
                  <w:lang w:val="sv-SE"/>
                </w:rPr>
                <w:t>NR_FDD_FR1_G</w:t>
              </w:r>
            </w:ins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63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6791F64" w14:textId="358BED85" w:rsidR="00D57660" w:rsidRPr="00691C10" w:rsidRDefault="00D57660" w:rsidP="00C24B9D">
            <w:pPr>
              <w:pStyle w:val="TAC"/>
              <w:rPr>
                <w:ins w:id="364" w:author="CATT" w:date="2020-10-23T16:00:00Z"/>
                <w:rFonts w:cs="Arial"/>
              </w:rPr>
            </w:pPr>
            <w:ins w:id="365" w:author="CATT" w:date="2021-01-12T13:18:00Z">
              <w:r w:rsidRPr="00852E54">
                <w:t>-124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366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3FB5FD38" w14:textId="7DA462AB" w:rsidR="00D57660" w:rsidRPr="00691C10" w:rsidRDefault="00D57660" w:rsidP="00C24B9D">
            <w:pPr>
              <w:pStyle w:val="TAC"/>
              <w:rPr>
                <w:ins w:id="367" w:author="CATT" w:date="2020-10-23T16:00:00Z"/>
                <w:rFonts w:cs="Arial"/>
              </w:rPr>
            </w:pPr>
            <w:ins w:id="368" w:author="CATT" w:date="2021-01-12T13:18:00Z">
              <w:r w:rsidRPr="00852E54">
                <w:t>-121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369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7E3D4A06" w14:textId="5343DFCC" w:rsidR="00D57660" w:rsidRPr="00691C10" w:rsidRDefault="00D57660" w:rsidP="00C24B9D">
            <w:pPr>
              <w:pStyle w:val="TAC"/>
              <w:rPr>
                <w:ins w:id="370" w:author="CATT" w:date="2020-11-10T18:16:00Z"/>
                <w:rFonts w:cs="Arial"/>
              </w:rPr>
            </w:pPr>
            <w:ins w:id="371" w:author="CATT" w:date="2021-01-12T13:18:00Z">
              <w:r w:rsidRPr="00852E54">
                <w:t>-118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tcPrChange w:id="372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3C02888" w14:textId="0070B0DA" w:rsidR="00D57660" w:rsidRPr="00691C10" w:rsidRDefault="00D57660" w:rsidP="00C24B9D">
            <w:pPr>
              <w:pStyle w:val="TAC"/>
              <w:rPr>
                <w:ins w:id="373" w:author="CATT" w:date="2020-10-23T16:00:00Z"/>
                <w:rFonts w:cs="Arial"/>
              </w:rPr>
            </w:pPr>
            <w:ins w:id="374" w:author="CATT" w:date="2020-10-23T16:00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D57660" w:rsidRPr="00691C10" w14:paraId="1D0B8295" w14:textId="77777777" w:rsidTr="00C421D9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375" w:author="CATT" w:date="2021-04-02T00:51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376" w:author="CATT" w:date="2020-10-23T16:00:00Z"/>
          <w:trPrChange w:id="377" w:author="CATT" w:date="2021-04-02T00:51:00Z">
            <w:trPr>
              <w:jc w:val="center"/>
            </w:trPr>
          </w:trPrChange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378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12D0A7C" w14:textId="2365313D" w:rsidR="00D57660" w:rsidRPr="00691C10" w:rsidRDefault="00D57660" w:rsidP="00B63E89">
            <w:pPr>
              <w:pStyle w:val="TAC"/>
              <w:rPr>
                <w:ins w:id="379" w:author="CATT" w:date="2020-10-23T16:00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380" w:author="CATT" w:date="2021-04-02T00:51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4CA575CF" w14:textId="1423B416" w:rsidR="00D57660" w:rsidRPr="00691C10" w:rsidRDefault="00D57660" w:rsidP="00B63E89">
            <w:pPr>
              <w:pStyle w:val="TAC"/>
              <w:rPr>
                <w:ins w:id="381" w:author="CATT" w:date="2020-10-23T16:00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82" w:author="CATT" w:date="2021-04-02T00:51:00Z">
              <w:tcPr>
                <w:tcW w:w="827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02A55B2C" w14:textId="45BD9D5A" w:rsidR="00D57660" w:rsidRPr="00691C10" w:rsidRDefault="00D57660" w:rsidP="00C24B9D">
            <w:pPr>
              <w:pStyle w:val="TAC"/>
              <w:rPr>
                <w:ins w:id="383" w:author="CATT" w:date="2020-10-23T16:00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84" w:author="CATT" w:date="2021-04-02T00:51:00Z">
              <w:tcPr>
                <w:tcW w:w="1140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CA759B7" w14:textId="45AC6EC1" w:rsidR="00D57660" w:rsidRPr="00691C10" w:rsidRDefault="00D57660" w:rsidP="008E2ACF">
            <w:pPr>
              <w:pStyle w:val="TAC"/>
              <w:rPr>
                <w:ins w:id="385" w:author="CATT" w:date="2020-10-23T16:00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86" w:author="CATT" w:date="2021-04-02T00:51:00Z">
              <w:tcPr>
                <w:tcW w:w="1178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B2973D5" w14:textId="1921452E" w:rsidR="00D57660" w:rsidRPr="00691C10" w:rsidRDefault="00D57660" w:rsidP="00C24B9D">
            <w:pPr>
              <w:pStyle w:val="TAC"/>
              <w:rPr>
                <w:ins w:id="387" w:author="CATT" w:date="2020-10-23T16:00:00Z"/>
                <w:rFonts w:cs="Arial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88" w:author="CATT" w:date="2021-04-02T00:51:00Z">
              <w:tcPr>
                <w:tcW w:w="15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604DA59E" w14:textId="77777777" w:rsidR="00D57660" w:rsidRPr="00691C10" w:rsidRDefault="00D57660" w:rsidP="00C24B9D">
            <w:pPr>
              <w:pStyle w:val="TAC"/>
              <w:rPr>
                <w:ins w:id="389" w:author="CATT" w:date="2020-10-23T16:00:00Z"/>
                <w:rFonts w:cs="Arial"/>
              </w:rPr>
            </w:pPr>
            <w:ins w:id="390" w:author="CATT" w:date="2020-10-23T16:00:00Z">
              <w:r w:rsidRPr="006C53D9">
                <w:rPr>
                  <w:lang w:val="sv-SE"/>
                </w:rPr>
                <w:t>NR_FDD_FR1_H</w:t>
              </w:r>
            </w:ins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91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DD7862D" w14:textId="4913CE75" w:rsidR="00D57660" w:rsidRPr="00691C10" w:rsidRDefault="00D57660" w:rsidP="00C24B9D">
            <w:pPr>
              <w:pStyle w:val="TAC"/>
              <w:rPr>
                <w:ins w:id="392" w:author="CATT" w:date="2020-10-23T16:00:00Z"/>
                <w:rFonts w:cs="Arial"/>
              </w:rPr>
            </w:pPr>
            <w:ins w:id="393" w:author="CATT" w:date="2021-01-12T13:18:00Z">
              <w:r w:rsidRPr="00852E54">
                <w:t>-123.5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394" w:author="CATT" w:date="2021-04-02T00:51:00Z">
              <w:tcPr>
                <w:tcW w:w="10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704335C6" w14:textId="29D693B1" w:rsidR="00D57660" w:rsidRPr="00691C10" w:rsidRDefault="00D57660" w:rsidP="00C24B9D">
            <w:pPr>
              <w:pStyle w:val="TAC"/>
              <w:rPr>
                <w:ins w:id="395" w:author="CATT" w:date="2020-10-23T16:00:00Z"/>
                <w:rFonts w:cs="Arial"/>
              </w:rPr>
            </w:pPr>
            <w:ins w:id="396" w:author="CATT" w:date="2021-01-12T13:18:00Z">
              <w:r w:rsidRPr="00852E54">
                <w:t>-120.5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397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1052B43E" w14:textId="41E57EA5" w:rsidR="00D57660" w:rsidRPr="00691C10" w:rsidRDefault="00D57660" w:rsidP="00C24B9D">
            <w:pPr>
              <w:pStyle w:val="TAC"/>
              <w:rPr>
                <w:ins w:id="398" w:author="CATT" w:date="2020-11-10T18:16:00Z"/>
                <w:rFonts w:cs="Arial"/>
              </w:rPr>
            </w:pPr>
            <w:ins w:id="399" w:author="CATT" w:date="2021-01-12T13:18:00Z">
              <w:r w:rsidRPr="00852E54">
                <w:t>-117.5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tcPrChange w:id="400" w:author="CATT" w:date="2021-04-02T00:51:00Z">
              <w:tcPr>
                <w:tcW w:w="11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D72ED6E" w14:textId="104DB62E" w:rsidR="00D57660" w:rsidRPr="00691C10" w:rsidRDefault="00D57660" w:rsidP="00C24B9D">
            <w:pPr>
              <w:pStyle w:val="TAC"/>
              <w:rPr>
                <w:ins w:id="401" w:author="CATT" w:date="2020-10-23T16:00:00Z"/>
                <w:rFonts w:cs="Arial"/>
              </w:rPr>
            </w:pPr>
            <w:ins w:id="402" w:author="CATT" w:date="2020-10-23T16:00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D57660" w:rsidRPr="00691C10" w14:paraId="517619BD" w14:textId="77777777" w:rsidTr="00C24B9D">
        <w:trPr>
          <w:jc w:val="center"/>
          <w:ins w:id="403" w:author="CATT" w:date="2020-10-23T16:00:00Z"/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0C564" w14:textId="2169ABD4" w:rsidR="00D57660" w:rsidRPr="00691C10" w:rsidRDefault="00D57660" w:rsidP="00B63E89">
            <w:pPr>
              <w:pStyle w:val="TAC"/>
              <w:rPr>
                <w:ins w:id="404" w:author="CATT" w:date="2020-10-23T16:00:00Z"/>
                <w:rFonts w:cs="Arial"/>
                <w:lang w:eastAsia="zh-C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D5E00" w14:textId="71AF3151" w:rsidR="00D57660" w:rsidRPr="00691C10" w:rsidRDefault="00D57660" w:rsidP="00B63E89">
            <w:pPr>
              <w:pStyle w:val="TAC"/>
              <w:rPr>
                <w:ins w:id="405" w:author="CATT" w:date="2020-10-23T16:00:00Z"/>
                <w:rFonts w:cs="Arial"/>
                <w:lang w:eastAsia="zh-CN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C587A" w14:textId="45F7BAF7" w:rsidR="00D57660" w:rsidRPr="00691C10" w:rsidRDefault="00D57660" w:rsidP="00C24B9D">
            <w:pPr>
              <w:pStyle w:val="TAC"/>
              <w:rPr>
                <w:ins w:id="406" w:author="CATT" w:date="2020-10-23T16:00:00Z"/>
                <w:rFonts w:cs="Arial"/>
                <w:lang w:val="sv-SE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B1417" w14:textId="1A089A50" w:rsidR="00D57660" w:rsidRPr="00691C10" w:rsidRDefault="00D57660" w:rsidP="008E2ACF">
            <w:pPr>
              <w:pStyle w:val="TAC"/>
              <w:rPr>
                <w:ins w:id="407" w:author="CATT" w:date="2020-10-23T16:00:00Z"/>
                <w:rFonts w:cs="Arial"/>
                <w:lang w:eastAsia="zh-C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E930B" w14:textId="627BDED8" w:rsidR="00D57660" w:rsidRPr="00691C10" w:rsidRDefault="00D57660" w:rsidP="00C24B9D">
            <w:pPr>
              <w:pStyle w:val="TAC"/>
              <w:rPr>
                <w:ins w:id="408" w:author="CATT" w:date="2020-10-23T16:00:00Z"/>
                <w:rFonts w:cs="Arial"/>
                <w:lang w:eastAsia="zh-CN"/>
              </w:rPr>
            </w:pPr>
          </w:p>
        </w:tc>
        <w:tc>
          <w:tcPr>
            <w:tcW w:w="5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1D8A" w14:textId="6C37ECBB" w:rsidR="00D57660" w:rsidRPr="00691C10" w:rsidRDefault="00D57660">
            <w:pPr>
              <w:pStyle w:val="TAC"/>
              <w:rPr>
                <w:ins w:id="409" w:author="CATT" w:date="2020-10-23T16:00:00Z"/>
                <w:rFonts w:cs="Arial"/>
                <w:lang w:eastAsia="zh-CN"/>
              </w:rPr>
            </w:pPr>
            <w:ins w:id="410" w:author="CATT" w:date="2020-10-23T16:00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D57660" w:rsidRPr="00691C10" w14:paraId="14374C1D" w14:textId="77777777" w:rsidTr="0018137B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411" w:author="CATT" w:date="2021-04-16T22:27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412" w:author="CATT" w:date="2020-11-10T18:12:00Z"/>
          <w:trPrChange w:id="413" w:author="CATT" w:date="2021-04-16T22:27:00Z">
            <w:trPr>
              <w:jc w:val="center"/>
            </w:trPr>
          </w:trPrChange>
        </w:trPr>
        <w:tc>
          <w:tcPr>
            <w:tcW w:w="9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414" w:author="CATT" w:date="2021-04-16T22:27:00Z">
              <w:tcPr>
                <w:tcW w:w="965" w:type="dxa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A88964C" w14:textId="06B2FBF0" w:rsidR="00D57660" w:rsidRDefault="00D57660" w:rsidP="00B63E89">
            <w:pPr>
              <w:pStyle w:val="TAC"/>
              <w:rPr>
                <w:ins w:id="415" w:author="CATT" w:date="2020-11-10T18:12:00Z"/>
                <w:rFonts w:cs="Arial"/>
                <w:lang w:eastAsia="zh-C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416" w:author="CATT" w:date="2021-04-16T22:27:00Z">
              <w:tcPr>
                <w:tcW w:w="965" w:type="dxa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E02B7BC" w14:textId="6D1A96D8" w:rsidR="00D57660" w:rsidRDefault="00D57660" w:rsidP="00B63E89">
            <w:pPr>
              <w:pStyle w:val="TAC"/>
              <w:rPr>
                <w:ins w:id="417" w:author="CATT" w:date="2020-11-10T18:12:00Z"/>
                <w:rFonts w:cs="Arial"/>
                <w:lang w:eastAsia="zh-CN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418" w:author="CATT" w:date="2021-04-16T22:27:00Z">
              <w:tcPr>
                <w:tcW w:w="827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94F8E53" w14:textId="0D3A35DB" w:rsidR="00D57660" w:rsidRPr="00691C10" w:rsidRDefault="00D57660" w:rsidP="00C24B9D">
            <w:pPr>
              <w:pStyle w:val="TAC"/>
              <w:rPr>
                <w:ins w:id="419" w:author="CATT" w:date="2020-11-10T18:12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420" w:author="CATT" w:date="2021-04-16T22:27:00Z">
              <w:tcPr>
                <w:tcW w:w="1140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6C13D69F" w14:textId="647B2E19" w:rsidR="00D57660" w:rsidRPr="00691C10" w:rsidRDefault="00D57660" w:rsidP="008E2ACF">
            <w:pPr>
              <w:pStyle w:val="TAC"/>
              <w:rPr>
                <w:ins w:id="421" w:author="CATT" w:date="2020-11-10T18:12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422" w:author="CATT" w:date="2021-04-16T22:27:00Z">
              <w:tcPr>
                <w:tcW w:w="1178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01D951C" w14:textId="234E1BB1" w:rsidR="00D57660" w:rsidRDefault="00D57660" w:rsidP="00C24B9D">
            <w:pPr>
              <w:pStyle w:val="TAC"/>
              <w:rPr>
                <w:ins w:id="423" w:author="CATT" w:date="2020-11-10T18:12:00Z"/>
                <w:rFonts w:cs="Arial"/>
                <w:lang w:eastAsia="zh-CN"/>
              </w:rPr>
            </w:pPr>
          </w:p>
        </w:tc>
        <w:tc>
          <w:tcPr>
            <w:tcW w:w="5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tcPrChange w:id="424" w:author="CATT" w:date="2021-04-16T22:27:00Z">
              <w:tcPr>
                <w:tcW w:w="5977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A42800C" w14:textId="2467DB37" w:rsidR="00D57660" w:rsidRPr="00691C10" w:rsidRDefault="00D57660">
            <w:pPr>
              <w:pStyle w:val="TAC"/>
              <w:rPr>
                <w:ins w:id="425" w:author="CATT" w:date="2020-11-10T18:12:00Z"/>
                <w:rFonts w:cs="Arial"/>
                <w:lang w:eastAsia="zh-CN"/>
              </w:rPr>
            </w:pPr>
            <w:ins w:id="426" w:author="CATT" w:date="2020-11-10T18:13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9C7AD8" w:rsidRPr="00691C10" w14:paraId="6347DE25" w14:textId="77777777" w:rsidTr="00C24B9D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427" w:author="CATT" w:date="2021-04-16T22:27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428" w:author="CATT" w:date="2021-01-12T13:18:00Z"/>
          <w:trPrChange w:id="429" w:author="CATT" w:date="2021-04-16T22:27:00Z">
            <w:trPr>
              <w:jc w:val="center"/>
            </w:trPr>
          </w:trPrChange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430" w:author="CATT" w:date="2021-04-16T22:27:00Z">
              <w:tcPr>
                <w:tcW w:w="96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EE87611" w14:textId="774261DC" w:rsidR="009C7AD8" w:rsidRDefault="00C5397B">
            <w:pPr>
              <w:pStyle w:val="TAC"/>
              <w:rPr>
                <w:ins w:id="431" w:author="CATT" w:date="2021-01-12T13:18:00Z"/>
                <w:rFonts w:cs="Arial"/>
                <w:lang w:eastAsia="zh-CN"/>
              </w:rPr>
            </w:pPr>
            <w:ins w:id="432" w:author="CATT" w:date="2021-05-07T23:09:00Z">
              <w:r>
                <w:t>[</w:t>
              </w:r>
              <w:r>
                <w:rPr>
                  <w:rFonts w:cstheme="minorHAnsi"/>
                </w:rPr>
                <w:t>±</w:t>
              </w:r>
              <w:del w:id="433" w:author="CATT_RAN4#99e" w:date="2021-05-24T15:03:00Z">
                <w:r w:rsidDel="00A76423">
                  <w:rPr>
                    <w:rFonts w:hint="eastAsia"/>
                    <w:lang w:eastAsia="zh-CN"/>
                  </w:rPr>
                  <w:delText>9</w:delText>
                </w:r>
              </w:del>
            </w:ins>
            <w:ins w:id="434" w:author="CATT_RAN4#99e" w:date="2021-05-24T15:03:00Z">
              <w:r w:rsidR="00A76423">
                <w:rPr>
                  <w:rFonts w:hint="eastAsia"/>
                  <w:lang w:eastAsia="zh-CN"/>
                </w:rPr>
                <w:t>7.5</w:t>
              </w:r>
            </w:ins>
            <w:ins w:id="435" w:author="CATT" w:date="2021-05-07T23:09:00Z">
              <w:r w:rsidRPr="0041074F">
                <w:t>]</w:t>
              </w:r>
            </w:ins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436" w:author="CATT" w:date="2021-04-16T22:27:00Z">
              <w:tcPr>
                <w:tcW w:w="965" w:type="dxa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7064A3B" w14:textId="79041353" w:rsidR="009C7AD8" w:rsidRDefault="009C7AD8">
            <w:pPr>
              <w:pStyle w:val="TAC"/>
              <w:rPr>
                <w:ins w:id="437" w:author="CATT" w:date="2021-01-12T13:18:00Z"/>
                <w:rFonts w:cs="Arial"/>
                <w:lang w:eastAsia="zh-CN"/>
              </w:rPr>
            </w:pPr>
            <w:ins w:id="438" w:author="CATT" w:date="2021-01-12T13:29:00Z">
              <w:r w:rsidRPr="0041074F">
                <w:t>[</w:t>
              </w:r>
            </w:ins>
            <w:ins w:id="439" w:author="CATT" w:date="2021-04-16T22:25:00Z">
              <w:r>
                <w:rPr>
                  <w:rFonts w:cs="Arial" w:hint="eastAsia"/>
                  <w:lang w:eastAsia="zh-CN"/>
                </w:rPr>
                <w:t>TBD</w:t>
              </w:r>
            </w:ins>
            <w:ins w:id="440" w:author="CATT" w:date="2021-01-12T13:29:00Z">
              <w:r w:rsidRPr="0041074F">
                <w:t>]</w:t>
              </w:r>
            </w:ins>
          </w:p>
        </w:tc>
        <w:tc>
          <w:tcPr>
            <w:tcW w:w="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441" w:author="CATT" w:date="2021-04-16T22:27:00Z">
              <w:tcPr>
                <w:tcW w:w="827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475AB464" w14:textId="621C5300" w:rsidR="009C7AD8" w:rsidRPr="00691C10" w:rsidRDefault="009C7AD8" w:rsidP="00C537DB">
            <w:pPr>
              <w:pStyle w:val="TAC"/>
              <w:rPr>
                <w:ins w:id="442" w:author="CATT" w:date="2021-01-12T13:18:00Z"/>
                <w:rFonts w:cs="Arial"/>
                <w:lang w:eastAsia="zh-CN"/>
              </w:rPr>
            </w:pPr>
            <w:ins w:id="443" w:author="CATT" w:date="2021-01-12T13:20:00Z">
              <w:r>
                <w:rPr>
                  <w:rFonts w:cs="Arial"/>
                </w:rPr>
                <w:t>≥-</w:t>
              </w:r>
              <w:r>
                <w:rPr>
                  <w:rFonts w:cs="Arial" w:hint="eastAsia"/>
                  <w:lang w:eastAsia="zh-CN"/>
                </w:rPr>
                <w:t>13</w:t>
              </w:r>
              <w:r w:rsidRPr="00691C10">
                <w:rPr>
                  <w:rFonts w:cs="Arial"/>
                </w:rPr>
                <w:t>dB</w:t>
              </w:r>
            </w:ins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444" w:author="CATT" w:date="2021-04-16T22:27:00Z">
              <w:tcPr>
                <w:tcW w:w="11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DC73D03" w14:textId="36474452" w:rsidR="009C7AD8" w:rsidRPr="00691C10" w:rsidRDefault="009C7AD8" w:rsidP="008E2ACF">
            <w:pPr>
              <w:pStyle w:val="TAC"/>
              <w:rPr>
                <w:ins w:id="445" w:author="CATT" w:date="2021-01-12T13:18:00Z"/>
                <w:rFonts w:cs="Arial"/>
              </w:rPr>
            </w:pPr>
            <w:ins w:id="446" w:author="CATT" w:date="2021-04-16T22:27:00Z">
              <w:r>
                <w:rPr>
                  <w:lang w:eastAsia="zh-CN"/>
                </w:rPr>
                <w:t>24 ≤ BW ≤ 52</w:t>
              </w:r>
            </w:ins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447" w:author="CATT" w:date="2021-04-16T22:27:00Z">
              <w:tcPr>
                <w:tcW w:w="117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F7C9061" w14:textId="6537AE7B" w:rsidR="009C7AD8" w:rsidRDefault="009C7AD8" w:rsidP="00285AD0">
            <w:pPr>
              <w:pStyle w:val="TAC"/>
              <w:rPr>
                <w:ins w:id="448" w:author="CATT" w:date="2021-01-12T13:18:00Z"/>
                <w:rFonts w:cs="Arial"/>
                <w:lang w:eastAsia="zh-CN"/>
              </w:rPr>
            </w:pPr>
            <w:ins w:id="449" w:author="CATT" w:date="2021-04-16T22:28:00Z">
              <w:r>
                <w:rPr>
                  <w:lang w:eastAsia="zh-CN"/>
                </w:rPr>
                <w:t>All</w:t>
              </w:r>
            </w:ins>
          </w:p>
        </w:tc>
        <w:tc>
          <w:tcPr>
            <w:tcW w:w="5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tcPrChange w:id="450" w:author="CATT" w:date="2021-04-16T22:27:00Z">
              <w:tcPr>
                <w:tcW w:w="5977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8BBAF7B" w14:textId="6E65B2E9" w:rsidR="009C7AD8" w:rsidRPr="00691C10" w:rsidRDefault="009C7AD8">
            <w:pPr>
              <w:pStyle w:val="TAC"/>
              <w:rPr>
                <w:ins w:id="451" w:author="CATT" w:date="2021-01-12T13:18:00Z"/>
                <w:rFonts w:cs="Arial"/>
              </w:rPr>
            </w:pPr>
            <w:ins w:id="452" w:author="CATT" w:date="2021-01-12T13:20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C5397B" w:rsidRPr="00691C10" w14:paraId="4EE4B6D9" w14:textId="77777777" w:rsidTr="00C24B9D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453" w:author="CATT" w:date="2021-04-16T22:27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454" w:author="CATT" w:date="2021-01-12T13:18:00Z"/>
          <w:trPrChange w:id="455" w:author="CATT" w:date="2021-04-16T22:27:00Z">
            <w:trPr>
              <w:jc w:val="center"/>
            </w:trPr>
          </w:trPrChange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456" w:author="CATT" w:date="2021-04-16T22:27:00Z">
              <w:tcPr>
                <w:tcW w:w="96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639B2A0" w14:textId="66F937A2" w:rsidR="00C5397B" w:rsidRPr="00C97D13" w:rsidRDefault="00E57F9A">
            <w:pPr>
              <w:pStyle w:val="TAC"/>
              <w:rPr>
                <w:ins w:id="457" w:author="CATT" w:date="2021-01-12T13:18:00Z"/>
                <w:rFonts w:cs="Arial"/>
                <w:szCs w:val="18"/>
                <w:lang w:eastAsia="zh-CN"/>
              </w:rPr>
              <w:pPrChange w:id="458" w:author="CATT1" w:date="2021-04-20T00:36:00Z">
                <w:pPr>
                  <w:pStyle w:val="a7"/>
                </w:pPr>
              </w:pPrChange>
            </w:pPr>
            <w:ins w:id="459" w:author="CATT" w:date="2021-05-07T23:11:00Z">
              <w:r w:rsidRPr="00836BF7">
                <w:t>[</w:t>
              </w:r>
              <w:r>
                <w:rPr>
                  <w:rFonts w:cstheme="minorHAnsi"/>
                </w:rPr>
                <w:t>±</w:t>
              </w:r>
              <w:del w:id="460" w:author="CATT_RAN4#99e" w:date="2021-05-24T15:03:00Z">
                <w:r w:rsidDel="00A76423">
                  <w:rPr>
                    <w:rFonts w:cstheme="minorHAnsi" w:hint="eastAsia"/>
                    <w:lang w:eastAsia="zh-CN"/>
                  </w:rPr>
                  <w:delText>6</w:delText>
                </w:r>
              </w:del>
            </w:ins>
            <w:ins w:id="461" w:author="CATT_RAN4#99e" w:date="2021-05-24T15:03:00Z">
              <w:r w:rsidR="00A76423">
                <w:rPr>
                  <w:rFonts w:cstheme="minorHAnsi" w:hint="eastAsia"/>
                  <w:lang w:eastAsia="zh-CN"/>
                </w:rPr>
                <w:t>5.5</w:t>
              </w:r>
            </w:ins>
            <w:ins w:id="462" w:author="CATT" w:date="2021-05-07T23:11:00Z">
              <w:r w:rsidRPr="00C97D13">
                <w:t>]</w:t>
              </w:r>
            </w:ins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463" w:author="CATT" w:date="2021-04-16T22:27:00Z">
              <w:tcPr>
                <w:tcW w:w="965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E867904" w14:textId="3A6EDE8C" w:rsidR="00C5397B" w:rsidRDefault="00C5397B" w:rsidP="00B63E89">
            <w:pPr>
              <w:pStyle w:val="a7"/>
              <w:rPr>
                <w:ins w:id="464" w:author="CATT" w:date="2021-01-12T13:18:00Z"/>
                <w:rFonts w:cs="Arial"/>
                <w:lang w:eastAsia="zh-CN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465" w:author="CATT" w:date="2021-04-16T22:27:00Z">
              <w:tcPr>
                <w:tcW w:w="827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67DD86F0" w14:textId="448D2C5D" w:rsidR="00C5397B" w:rsidRPr="00691C10" w:rsidRDefault="00C5397B" w:rsidP="00C24B9D">
            <w:pPr>
              <w:pStyle w:val="a7"/>
              <w:rPr>
                <w:ins w:id="466" w:author="CATT" w:date="2021-01-12T13:18:00Z"/>
                <w:rFonts w:cs="Arial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467" w:author="CATT" w:date="2021-04-16T22:27:00Z">
              <w:tcPr>
                <w:tcW w:w="11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88E8206" w14:textId="29DFB677" w:rsidR="00C5397B" w:rsidRPr="00691C10" w:rsidRDefault="00C5397B" w:rsidP="008E2ACF">
            <w:pPr>
              <w:pStyle w:val="TAC"/>
              <w:rPr>
                <w:ins w:id="468" w:author="CATT" w:date="2021-01-12T13:18:00Z"/>
                <w:rFonts w:cs="Arial"/>
              </w:rPr>
            </w:pPr>
            <w:ins w:id="469" w:author="CATT" w:date="2021-04-16T22:27:00Z">
              <w:r>
                <w:rPr>
                  <w:lang w:eastAsia="zh-CN"/>
                </w:rPr>
                <w:t>52&lt; BW≤ 104</w:t>
              </w:r>
            </w:ins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470" w:author="CATT" w:date="2021-04-16T22:27:00Z">
              <w:tcPr>
                <w:tcW w:w="117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4E1EFC0B" w14:textId="02D6EFC6" w:rsidR="00C5397B" w:rsidRDefault="00C5397B" w:rsidP="00285AD0">
            <w:pPr>
              <w:pStyle w:val="TAC"/>
              <w:rPr>
                <w:ins w:id="471" w:author="CATT" w:date="2021-01-12T13:18:00Z"/>
                <w:rFonts w:cs="Arial"/>
                <w:lang w:eastAsia="zh-CN"/>
              </w:rPr>
            </w:pPr>
            <w:ins w:id="472" w:author="CATT" w:date="2021-04-16T22:28:00Z">
              <w:r>
                <w:rPr>
                  <w:lang w:eastAsia="zh-CN"/>
                </w:rPr>
                <w:t>All</w:t>
              </w:r>
            </w:ins>
          </w:p>
        </w:tc>
        <w:tc>
          <w:tcPr>
            <w:tcW w:w="5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tcPrChange w:id="473" w:author="CATT" w:date="2021-04-16T22:27:00Z">
              <w:tcPr>
                <w:tcW w:w="5977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5B80000" w14:textId="02353C24" w:rsidR="00C5397B" w:rsidRPr="00691C10" w:rsidRDefault="00C5397B">
            <w:pPr>
              <w:pStyle w:val="a7"/>
              <w:ind w:left="0" w:firstLine="0"/>
              <w:jc w:val="center"/>
              <w:rPr>
                <w:ins w:id="474" w:author="CATT" w:date="2021-01-12T13:18:00Z"/>
                <w:rFonts w:cs="Arial"/>
              </w:rPr>
              <w:pPrChange w:id="475" w:author="CATT" w:date="2021-04-16T22:29:00Z">
                <w:pPr>
                  <w:pStyle w:val="a7"/>
                </w:pPr>
              </w:pPrChange>
            </w:pPr>
            <w:ins w:id="476" w:author="CATT" w:date="2021-01-12T13:20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C5397B" w:rsidRPr="00691C10" w14:paraId="035A31B0" w14:textId="77777777" w:rsidTr="00C24B9D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477" w:author="CATT" w:date="2021-04-16T22:27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478" w:author="CATT" w:date="2021-01-12T13:18:00Z"/>
          <w:trPrChange w:id="479" w:author="CATT" w:date="2021-04-16T22:27:00Z">
            <w:trPr>
              <w:jc w:val="center"/>
            </w:trPr>
          </w:trPrChange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480" w:author="CATT" w:date="2021-04-16T22:27:00Z">
              <w:tcPr>
                <w:tcW w:w="9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7B82DB5" w14:textId="1B8F3B99" w:rsidR="00C5397B" w:rsidRDefault="00C5397B">
            <w:pPr>
              <w:pStyle w:val="TAC"/>
              <w:rPr>
                <w:ins w:id="481" w:author="CATT" w:date="2021-01-12T13:18:00Z"/>
                <w:rFonts w:cs="Arial"/>
                <w:lang w:eastAsia="zh-CN"/>
              </w:rPr>
            </w:pPr>
            <w:ins w:id="482" w:author="CATT" w:date="2021-05-07T23:09:00Z">
              <w:r>
                <w:t>[</w:t>
              </w:r>
              <w:r>
                <w:rPr>
                  <w:rFonts w:cstheme="minorHAnsi"/>
                </w:rPr>
                <w:t>±</w:t>
              </w:r>
              <w:del w:id="483" w:author="CATT_RAN4#99e" w:date="2021-05-24T15:03:00Z">
                <w:r w:rsidDel="00A76423">
                  <w:rPr>
                    <w:rFonts w:cstheme="minorHAnsi" w:hint="eastAsia"/>
                    <w:lang w:eastAsia="zh-CN"/>
                  </w:rPr>
                  <w:delText>5.5</w:delText>
                </w:r>
              </w:del>
            </w:ins>
            <w:ins w:id="484" w:author="CATT_RAN4#99e" w:date="2021-05-24T15:03:00Z">
              <w:r w:rsidR="00A76423">
                <w:rPr>
                  <w:rFonts w:cstheme="minorHAnsi" w:hint="eastAsia"/>
                  <w:lang w:eastAsia="zh-CN"/>
                </w:rPr>
                <w:t>5</w:t>
              </w:r>
            </w:ins>
            <w:ins w:id="485" w:author="CATT" w:date="2021-05-07T23:09:00Z">
              <w:r w:rsidRPr="0041074F">
                <w:t>]</w:t>
              </w:r>
            </w:ins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486" w:author="CATT" w:date="2021-04-16T22:27:00Z">
              <w:tcPr>
                <w:tcW w:w="965" w:type="dxa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FBE4E9F" w14:textId="5ADC67BF" w:rsidR="00C5397B" w:rsidRDefault="00C5397B" w:rsidP="00B63E89">
            <w:pPr>
              <w:pStyle w:val="TAC"/>
              <w:rPr>
                <w:ins w:id="487" w:author="CATT" w:date="2021-01-12T13:18:00Z"/>
                <w:rFonts w:cs="Arial"/>
                <w:lang w:eastAsia="zh-CN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488" w:author="CATT" w:date="2021-04-16T22:27:00Z">
              <w:tcPr>
                <w:tcW w:w="827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2DB09BF" w14:textId="30330775" w:rsidR="00C5397B" w:rsidRPr="00691C10" w:rsidRDefault="00C5397B" w:rsidP="00C24B9D">
            <w:pPr>
              <w:pStyle w:val="TAC"/>
              <w:rPr>
                <w:ins w:id="489" w:author="CATT" w:date="2021-01-12T13:18:00Z"/>
                <w:rFonts w:cs="Arial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490" w:author="CATT" w:date="2021-04-16T22:27:00Z">
              <w:tcPr>
                <w:tcW w:w="11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4811B203" w14:textId="520903FE" w:rsidR="00C5397B" w:rsidRPr="00691C10" w:rsidRDefault="00C5397B" w:rsidP="008E2ACF">
            <w:pPr>
              <w:pStyle w:val="TAC"/>
              <w:rPr>
                <w:ins w:id="491" w:author="CATT" w:date="2021-01-12T13:18:00Z"/>
                <w:rFonts w:cs="Arial"/>
              </w:rPr>
            </w:pPr>
            <w:ins w:id="492" w:author="CATT" w:date="2021-04-16T22:27:00Z">
              <w:r>
                <w:rPr>
                  <w:lang w:eastAsia="zh-CN"/>
                </w:rPr>
                <w:t>BW &gt;104</w:t>
              </w:r>
            </w:ins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493" w:author="CATT" w:date="2021-04-16T22:27:00Z">
              <w:tcPr>
                <w:tcW w:w="117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69E6FDD2" w14:textId="7F3CA107" w:rsidR="00C5397B" w:rsidRDefault="00C5397B" w:rsidP="00C24B9D">
            <w:pPr>
              <w:pStyle w:val="TAC"/>
              <w:rPr>
                <w:ins w:id="494" w:author="CATT" w:date="2021-01-12T13:18:00Z"/>
                <w:rFonts w:cs="Arial"/>
                <w:lang w:eastAsia="zh-CN"/>
              </w:rPr>
            </w:pPr>
            <w:ins w:id="495" w:author="CATT" w:date="2021-04-16T22:28:00Z">
              <w:r>
                <w:rPr>
                  <w:lang w:eastAsia="zh-CN"/>
                </w:rPr>
                <w:t>All</w:t>
              </w:r>
            </w:ins>
          </w:p>
        </w:tc>
        <w:tc>
          <w:tcPr>
            <w:tcW w:w="5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tcPrChange w:id="496" w:author="CATT" w:date="2021-04-16T22:27:00Z">
              <w:tcPr>
                <w:tcW w:w="5977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DA44E3C" w14:textId="3410AC86" w:rsidR="00C5397B" w:rsidRPr="00691C10" w:rsidRDefault="00C5397B">
            <w:pPr>
              <w:pStyle w:val="TAC"/>
              <w:rPr>
                <w:ins w:id="497" w:author="CATT" w:date="2021-01-12T13:18:00Z"/>
                <w:rFonts w:cs="Arial"/>
              </w:rPr>
            </w:pPr>
            <w:ins w:id="498" w:author="CATT" w:date="2021-01-12T13:20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C5397B" w:rsidRPr="00691C10" w14:paraId="698F40A5" w14:textId="77777777" w:rsidTr="00C24B9D">
        <w:trPr>
          <w:jc w:val="center"/>
          <w:ins w:id="499" w:author="CATT" w:date="2020-10-23T16:00:00Z"/>
        </w:trPr>
        <w:tc>
          <w:tcPr>
            <w:tcW w:w="11052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6C5C" w14:textId="61F713DF" w:rsidR="00C5397B" w:rsidRPr="00691C10" w:rsidRDefault="00C5397B" w:rsidP="00C24B9D">
            <w:pPr>
              <w:pStyle w:val="TAN"/>
              <w:rPr>
                <w:ins w:id="500" w:author="CATT" w:date="2020-10-23T16:00:00Z"/>
                <w:rFonts w:cs="Arial"/>
              </w:rPr>
            </w:pPr>
            <w:ins w:id="501" w:author="CATT" w:date="2020-10-23T16:00:00Z">
              <w:r w:rsidRPr="00691C10">
                <w:rPr>
                  <w:rFonts w:cs="Arial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Arial"/>
                </w:rPr>
                <w:t xml:space="preserve"> 1:</w:t>
              </w:r>
              <w:r w:rsidRPr="00691C10">
                <w:rPr>
                  <w:rFonts w:cs="Arial"/>
                </w:rPr>
                <w:tab/>
                <w:t>This minimum Io condition is expressed as the average Io per RE over all REs in an OFDM symbol.</w:t>
              </w:r>
            </w:ins>
          </w:p>
          <w:p w14:paraId="505CEE52" w14:textId="54EC7E5E" w:rsidR="00C5397B" w:rsidRPr="00691C10" w:rsidRDefault="00C5397B" w:rsidP="00C24B9D">
            <w:pPr>
              <w:pStyle w:val="TAN"/>
              <w:rPr>
                <w:ins w:id="502" w:author="CATT" w:date="2020-10-23T16:00:00Z"/>
                <w:rFonts w:cs="Arial"/>
              </w:rPr>
            </w:pPr>
            <w:ins w:id="503" w:author="CATT" w:date="2020-10-23T16:00:00Z">
              <w:r w:rsidRPr="00691C10">
                <w:rPr>
                  <w:rFonts w:cs="Arial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Arial"/>
                </w:rPr>
                <w:t xml:space="preserve"> 2:</w:t>
              </w:r>
              <w:r w:rsidRPr="00691C10">
                <w:rPr>
                  <w:rFonts w:cs="Arial"/>
                </w:rPr>
                <w:tab/>
              </w:r>
            </w:ins>
            <w:ins w:id="504" w:author="CATT" w:date="2020-10-23T16:23:00Z">
              <w:r>
                <w:rPr>
                  <w:rFonts w:cs="Arial" w:hint="eastAsia"/>
                  <w:lang w:eastAsia="zh-CN"/>
                </w:rPr>
                <w:t>V</w:t>
              </w:r>
            </w:ins>
            <w:ins w:id="505" w:author="CATT" w:date="2020-10-23T16:10:00Z">
              <w:r>
                <w:rPr>
                  <w:rFonts w:cs="Arial" w:hint="eastAsia"/>
                  <w:lang w:eastAsia="zh-CN"/>
                </w:rPr>
                <w:t>oid</w:t>
              </w:r>
            </w:ins>
            <w:ins w:id="506" w:author="CATT" w:date="2020-10-23T16:00:00Z">
              <w:r w:rsidRPr="00691C10">
                <w:rPr>
                  <w:rFonts w:cs="Arial"/>
                </w:rPr>
                <w:t>.</w:t>
              </w:r>
            </w:ins>
          </w:p>
          <w:p w14:paraId="182FA505" w14:textId="78D04F8B" w:rsidR="00C5397B" w:rsidRPr="00691C10" w:rsidRDefault="00C5397B" w:rsidP="00C24B9D">
            <w:pPr>
              <w:pStyle w:val="TAN"/>
              <w:rPr>
                <w:ins w:id="507" w:author="CATT" w:date="2020-10-23T16:00:00Z"/>
                <w:rFonts w:cs="v4.2.0"/>
              </w:rPr>
            </w:pPr>
            <w:ins w:id="508" w:author="CATT" w:date="2020-10-23T16:00:00Z">
              <w:r w:rsidRPr="00691C10">
                <w:rPr>
                  <w:rFonts w:cs="v4.2.0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v4.2.0"/>
                </w:rPr>
                <w:t xml:space="preserve"> 3:</w:t>
              </w:r>
              <w:r w:rsidRPr="00691C10">
                <w:rPr>
                  <w:rFonts w:cs="v4.2.0"/>
                </w:rPr>
                <w:tab/>
                <w:t xml:space="preserve">PRS bandwidth is as indicated in </w:t>
              </w:r>
              <w:r w:rsidRPr="00691C10">
                <w:rPr>
                  <w:rFonts w:cs="Arial"/>
                  <w:i/>
                </w:rPr>
                <w:t>prs-Bandwidth</w:t>
              </w:r>
              <w:r w:rsidRPr="00691C10">
                <w:rPr>
                  <w:rFonts w:cs="Arial"/>
                </w:rPr>
                <w:t xml:space="preserve"> </w:t>
              </w:r>
              <w:r w:rsidRPr="00691C10">
                <w:rPr>
                  <w:rFonts w:cs="v4.2.0"/>
                </w:rPr>
                <w:t xml:space="preserve">in the OTDOA </w:t>
              </w:r>
            </w:ins>
            <w:ins w:id="509" w:author="CATT" w:date="2021-04-02T21:50:00Z">
              <w:r>
                <w:rPr>
                  <w:rFonts w:cs="v4.2.0" w:hint="eastAsia"/>
                  <w:lang w:eastAsia="zh-CN"/>
                </w:rPr>
                <w:t>or DL-AoD</w:t>
              </w:r>
              <w:r w:rsidRPr="00691C10">
                <w:rPr>
                  <w:rFonts w:cs="v4.2.0"/>
                </w:rPr>
                <w:t xml:space="preserve"> </w:t>
              </w:r>
            </w:ins>
            <w:ins w:id="510" w:author="CATT" w:date="2020-10-23T16:00:00Z">
              <w:r w:rsidRPr="00691C10">
                <w:rPr>
                  <w:rFonts w:cs="v4.2.0"/>
                </w:rPr>
                <w:t>assistance data defined in [</w:t>
              </w:r>
              <w:r>
                <w:rPr>
                  <w:rFonts w:cs="v4.2.0" w:hint="eastAsia"/>
                  <w:lang w:eastAsia="zh-CN"/>
                </w:rPr>
                <w:t>3</w:t>
              </w:r>
              <w:r w:rsidRPr="00691C10">
                <w:rPr>
                  <w:rFonts w:cs="v4.2.0"/>
                </w:rPr>
                <w:t>4].</w:t>
              </w:r>
            </w:ins>
          </w:p>
          <w:p w14:paraId="76DA7380" w14:textId="0828FF74" w:rsidR="00C5397B" w:rsidRPr="00691C10" w:rsidRDefault="00C5397B" w:rsidP="00C24B9D">
            <w:pPr>
              <w:pStyle w:val="TAN"/>
              <w:rPr>
                <w:ins w:id="511" w:author="CATT" w:date="2020-10-23T16:00:00Z"/>
                <w:rFonts w:cs="Arial"/>
              </w:rPr>
            </w:pPr>
            <w:ins w:id="512" w:author="CATT" w:date="2020-10-23T16:00:00Z">
              <w:r w:rsidRPr="00691C10">
                <w:rPr>
                  <w:rFonts w:cs="Arial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Arial"/>
                </w:rPr>
                <w:t xml:space="preserve"> 4:</w:t>
              </w:r>
              <w:r w:rsidRPr="00691C10">
                <w:rPr>
                  <w:rFonts w:cs="Arial"/>
                </w:rPr>
                <w:tab/>
                <w:t xml:space="preserve">The same bands and the same Io conditions for each band apply for this requirement as for the corresponding requirement with the PRS bandwidth </w:t>
              </w:r>
              <w:bookmarkStart w:id="513" w:name="OLE_LINK1"/>
              <w:bookmarkStart w:id="514" w:name="OLE_LINK2"/>
              <w:r w:rsidRPr="00691C10">
                <w:rPr>
                  <w:rFonts w:cs="Arial"/>
                </w:rPr>
                <w:t xml:space="preserve">≥ </w:t>
              </w:r>
            </w:ins>
            <w:ins w:id="515" w:author="CATT" w:date="2020-11-10T18:31:00Z">
              <w:r>
                <w:rPr>
                  <w:rFonts w:cs="Arial" w:hint="eastAsia"/>
                  <w:lang w:eastAsia="zh-CN"/>
                </w:rPr>
                <w:t>[</w:t>
              </w:r>
            </w:ins>
            <w:ins w:id="516" w:author="CATT" w:date="2021-04-02T21:47:00Z">
              <w:r>
                <w:rPr>
                  <w:rFonts w:cs="Arial" w:hint="eastAsia"/>
                  <w:lang w:eastAsia="zh-CN"/>
                </w:rPr>
                <w:t>24</w:t>
              </w:r>
            </w:ins>
            <w:ins w:id="517" w:author="CATT" w:date="2020-11-10T18:31:00Z">
              <w:r>
                <w:rPr>
                  <w:rFonts w:cs="Arial" w:hint="eastAsia"/>
                  <w:lang w:eastAsia="zh-CN"/>
                </w:rPr>
                <w:t>]</w:t>
              </w:r>
            </w:ins>
            <w:ins w:id="518" w:author="CATT" w:date="2020-10-23T16:00:00Z">
              <w:r w:rsidRPr="00691C10">
                <w:rPr>
                  <w:rFonts w:cs="Arial"/>
                </w:rPr>
                <w:t xml:space="preserve"> RB</w:t>
              </w:r>
              <w:bookmarkEnd w:id="513"/>
              <w:bookmarkEnd w:id="514"/>
              <w:r w:rsidRPr="00691C10">
                <w:rPr>
                  <w:rFonts w:cs="Arial"/>
                </w:rPr>
                <w:t>.</w:t>
              </w:r>
            </w:ins>
          </w:p>
          <w:p w14:paraId="358DE8AA" w14:textId="77777777" w:rsidR="00C5397B" w:rsidRPr="00691C10" w:rsidRDefault="00C5397B" w:rsidP="00C24B9D">
            <w:pPr>
              <w:pStyle w:val="TAN"/>
              <w:rPr>
                <w:ins w:id="519" w:author="CATT" w:date="2020-10-23T16:00:00Z"/>
                <w:rFonts w:cs="Arial"/>
              </w:rPr>
            </w:pPr>
            <w:ins w:id="520" w:author="CATT" w:date="2020-10-23T16:00:00Z">
              <w:r w:rsidRPr="00691C10">
                <w:rPr>
                  <w:rFonts w:cs="Arial"/>
                </w:rPr>
                <w:t>NOTE 5:</w:t>
              </w:r>
              <w:r w:rsidRPr="00691C10">
                <w:rPr>
                  <w:rFonts w:cs="Arial"/>
                </w:rPr>
                <w:tab/>
                <w:t>The serving cell, the reference cell, and the measured neighbour cell i are on the same carrier frequency.</w:t>
              </w:r>
            </w:ins>
          </w:p>
          <w:p w14:paraId="2023A2A4" w14:textId="07AD70A8" w:rsidR="00C5397B" w:rsidRPr="00691C10" w:rsidRDefault="00C5397B" w:rsidP="00C24B9D">
            <w:pPr>
              <w:pStyle w:val="TAN"/>
              <w:rPr>
                <w:ins w:id="521" w:author="CATT" w:date="2020-10-23T16:00:00Z"/>
                <w:rFonts w:cs="Arial"/>
              </w:rPr>
            </w:pPr>
            <w:ins w:id="522" w:author="CATT" w:date="2020-10-23T16:00:00Z">
              <w:r w:rsidRPr="00691C10">
                <w:rPr>
                  <w:rFonts w:cs="Arial"/>
                </w:rPr>
                <w:t>NOTE 6:</w:t>
              </w:r>
              <w:r w:rsidRPr="00691C10">
                <w:rPr>
                  <w:rFonts w:cs="Arial"/>
                </w:rPr>
                <w:tab/>
                <w:t xml:space="preserve">The condition level is increased by ∆&gt;0, when applicable, as described in Sections </w:t>
              </w:r>
            </w:ins>
            <w:ins w:id="523" w:author="CATT" w:date="2021-01-12T14:22:00Z">
              <w:r w:rsidRPr="00691C10">
                <w:rPr>
                  <w:rFonts w:cs="Arial"/>
                </w:rPr>
                <w:t>B.</w:t>
              </w:r>
              <w:r>
                <w:rPr>
                  <w:rFonts w:cs="Arial" w:hint="eastAsia"/>
                  <w:lang w:eastAsia="zh-CN"/>
                </w:rPr>
                <w:t>3</w:t>
              </w:r>
              <w:r>
                <w:rPr>
                  <w:rFonts w:cs="Arial"/>
                </w:rPr>
                <w:t>.</w:t>
              </w:r>
              <w:r>
                <w:rPr>
                  <w:rFonts w:cs="Arial" w:hint="eastAsia"/>
                  <w:lang w:eastAsia="zh-CN"/>
                </w:rPr>
                <w:t>2</w:t>
              </w:r>
              <w:r>
                <w:rPr>
                  <w:rFonts w:cs="Arial"/>
                </w:rPr>
                <w:t xml:space="preserve"> and B.</w:t>
              </w:r>
              <w:r>
                <w:rPr>
                  <w:rFonts w:cs="Arial" w:hint="eastAsia"/>
                  <w:lang w:eastAsia="zh-CN"/>
                </w:rPr>
                <w:t>3</w:t>
              </w:r>
              <w:r>
                <w:rPr>
                  <w:rFonts w:cs="Arial"/>
                </w:rPr>
                <w:t>.</w:t>
              </w:r>
              <w:r>
                <w:rPr>
                  <w:rFonts w:cs="Arial" w:hint="eastAsia"/>
                  <w:lang w:eastAsia="zh-CN"/>
                </w:rPr>
                <w:t>3</w:t>
              </w:r>
            </w:ins>
            <w:ins w:id="524" w:author="CATT" w:date="2020-10-23T16:00:00Z">
              <w:r w:rsidRPr="00691C10">
                <w:rPr>
                  <w:rFonts w:cs="Arial"/>
                </w:rPr>
                <w:t>.</w:t>
              </w:r>
            </w:ins>
          </w:p>
          <w:p w14:paraId="1223421A" w14:textId="77777777" w:rsidR="00C5397B" w:rsidRPr="00691C10" w:rsidRDefault="00C5397B" w:rsidP="00C24B9D">
            <w:pPr>
              <w:pStyle w:val="TAN"/>
              <w:rPr>
                <w:ins w:id="525" w:author="CATT" w:date="2020-10-23T16:00:00Z"/>
                <w:rFonts w:cs="Arial"/>
              </w:rPr>
            </w:pPr>
            <w:ins w:id="526" w:author="CATT" w:date="2020-10-23T16:00:00Z">
              <w:r w:rsidRPr="00691C10">
                <w:rPr>
                  <w:rFonts w:cs="Arial"/>
                </w:rPr>
                <w:t>NOTE 7:</w:t>
              </w:r>
              <w:r w:rsidRPr="00691C10">
                <w:rPr>
                  <w:rFonts w:cs="Arial"/>
                </w:rPr>
                <w:tab/>
                <w:t>The Io is defined in PRS positioning subframes. The same Io range applies to PRS and non-PRS symbols. Io levels are different in PRS and non-PRS symbols within the same subframe.</w:t>
              </w:r>
            </w:ins>
          </w:p>
          <w:p w14:paraId="6DAB8EB9" w14:textId="77777777" w:rsidR="00C5397B" w:rsidRPr="00691C10" w:rsidRDefault="00C5397B" w:rsidP="00C24B9D">
            <w:pPr>
              <w:pStyle w:val="TAN"/>
              <w:rPr>
                <w:ins w:id="527" w:author="CATT" w:date="2020-10-23T16:00:00Z"/>
                <w:rFonts w:cs="Arial"/>
              </w:rPr>
            </w:pPr>
            <w:ins w:id="528" w:author="CATT" w:date="2020-10-23T16:00:00Z">
              <w:r w:rsidRPr="00691C10">
                <w:rPr>
                  <w:rFonts w:cs="Arial"/>
                </w:rPr>
                <w:t>NOTE 8:</w:t>
              </w:r>
              <w:r w:rsidRPr="00691C10">
                <w:rPr>
                  <w:rFonts w:cs="Arial"/>
                </w:rPr>
                <w:tab/>
              </w:r>
              <w:r>
                <w:rPr>
                  <w:rFonts w:cs="Arial" w:hint="eastAsia"/>
                  <w:lang w:eastAsia="zh-CN"/>
                </w:rPr>
                <w:t>NR</w:t>
              </w:r>
              <w:r w:rsidRPr="00691C10">
                <w:rPr>
                  <w:rFonts w:cs="Arial"/>
                </w:rPr>
                <w:t xml:space="preserve"> operating band groups are as defined in Section 3.5</w:t>
              </w:r>
              <w:r>
                <w:rPr>
                  <w:rFonts w:cs="Arial" w:hint="eastAsia"/>
                  <w:lang w:eastAsia="zh-CN"/>
                </w:rPr>
                <w:t>.2</w:t>
              </w:r>
              <w:r w:rsidRPr="00691C10">
                <w:rPr>
                  <w:rFonts w:cs="Arial"/>
                </w:rPr>
                <w:t>.</w:t>
              </w:r>
            </w:ins>
          </w:p>
        </w:tc>
      </w:tr>
    </w:tbl>
    <w:p w14:paraId="37AFFA4B" w14:textId="77777777" w:rsidR="00DB6313" w:rsidRDefault="00DB6313" w:rsidP="00DB6313">
      <w:pPr>
        <w:rPr>
          <w:ins w:id="529" w:author="CATT" w:date="2021-01-12T16:17:00Z"/>
          <w:lang w:eastAsia="zh-CN"/>
        </w:rPr>
      </w:pPr>
    </w:p>
    <w:p w14:paraId="7B1A4FED" w14:textId="47E2A022" w:rsidR="00722C0B" w:rsidRPr="0055204E" w:rsidRDefault="00722C0B" w:rsidP="00722C0B">
      <w:pPr>
        <w:pStyle w:val="TH"/>
        <w:rPr>
          <w:ins w:id="530" w:author="CATT" w:date="2021-01-13T01:13:00Z"/>
          <w:lang w:eastAsia="zh-CN"/>
        </w:rPr>
      </w:pPr>
      <w:ins w:id="531" w:author="CATT" w:date="2021-01-13T01:13:00Z">
        <w:r w:rsidRPr="00691C10">
          <w:lastRenderedPageBreak/>
          <w:t xml:space="preserve">Table </w:t>
        </w:r>
      </w:ins>
      <w:ins w:id="532" w:author="CATT" w:date="2021-01-13T01:21:00Z">
        <w:r w:rsidR="001873D5">
          <w:rPr>
            <w:rFonts w:cs="v4.2.0"/>
          </w:rPr>
          <w:t>10.1.24.2</w:t>
        </w:r>
        <w:r w:rsidR="001873D5">
          <w:rPr>
            <w:rFonts w:cs="v4.2.0" w:hint="eastAsia"/>
            <w:lang w:eastAsia="zh-CN"/>
          </w:rPr>
          <w:t>.1</w:t>
        </w:r>
        <w:r w:rsidR="001873D5">
          <w:rPr>
            <w:rFonts w:cs="v4.2.0"/>
          </w:rPr>
          <w:t>-</w:t>
        </w:r>
        <w:r w:rsidR="001873D5">
          <w:rPr>
            <w:rFonts w:cs="v4.2.0" w:hint="eastAsia"/>
            <w:lang w:eastAsia="zh-CN"/>
          </w:rPr>
          <w:t>2</w:t>
        </w:r>
      </w:ins>
      <w:ins w:id="533" w:author="CATT" w:date="2021-01-13T01:13:00Z">
        <w:r w:rsidRPr="00691C10">
          <w:t xml:space="preserve">: </w:t>
        </w:r>
        <w:r>
          <w:t>PRS</w:t>
        </w:r>
        <w:r>
          <w:rPr>
            <w:rFonts w:hint="eastAsia"/>
            <w:lang w:eastAsia="zh-CN"/>
          </w:rPr>
          <w:t>-</w:t>
        </w:r>
        <w:r>
          <w:t>RSRP</w:t>
        </w:r>
        <w:r>
          <w:rPr>
            <w:rFonts w:hint="eastAsia"/>
            <w:lang w:eastAsia="zh-CN"/>
          </w:rPr>
          <w:t xml:space="preserve"> absolute </w:t>
        </w:r>
        <w:r w:rsidRPr="00691C10">
          <w:t>accuracy</w:t>
        </w:r>
        <w:r>
          <w:rPr>
            <w:rFonts w:hint="eastAsia"/>
            <w:lang w:eastAsia="zh-CN"/>
          </w:rPr>
          <w:t xml:space="preserve"> for FR2</w:t>
        </w:r>
      </w:ins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46"/>
        <w:gridCol w:w="1049"/>
        <w:gridCol w:w="907"/>
        <w:gridCol w:w="1568"/>
        <w:gridCol w:w="1487"/>
        <w:gridCol w:w="1260"/>
        <w:gridCol w:w="1260"/>
        <w:gridCol w:w="1278"/>
        <w:tblGridChange w:id="534">
          <w:tblGrid>
            <w:gridCol w:w="1046"/>
            <w:gridCol w:w="1049"/>
            <w:gridCol w:w="907"/>
            <w:gridCol w:w="1568"/>
            <w:gridCol w:w="1487"/>
            <w:gridCol w:w="1260"/>
            <w:gridCol w:w="1260"/>
            <w:gridCol w:w="1278"/>
          </w:tblGrid>
        </w:tblGridChange>
      </w:tblGrid>
      <w:tr w:rsidR="00722C0B" w:rsidRPr="00691C10" w14:paraId="1623F00C" w14:textId="77777777" w:rsidTr="00C24B9D">
        <w:trPr>
          <w:jc w:val="center"/>
          <w:ins w:id="535" w:author="CATT" w:date="2021-01-13T01:13:00Z"/>
        </w:trPr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9355A" w14:textId="77777777" w:rsidR="00722C0B" w:rsidRPr="00691C10" w:rsidRDefault="00722C0B" w:rsidP="00C24B9D">
            <w:pPr>
              <w:pStyle w:val="TAH"/>
              <w:rPr>
                <w:ins w:id="536" w:author="CATT" w:date="2021-01-13T01:13:00Z"/>
                <w:rFonts w:cs="Arial"/>
              </w:rPr>
            </w:pPr>
            <w:ins w:id="537" w:author="CATT" w:date="2021-01-13T01:13:00Z">
              <w:r w:rsidRPr="00691C10">
                <w:rPr>
                  <w:rFonts w:cs="Arial"/>
                  <w:sz w:val="16"/>
                  <w:szCs w:val="16"/>
                </w:rPr>
                <w:t>Accuracy</w:t>
              </w:r>
            </w:ins>
          </w:p>
        </w:tc>
        <w:tc>
          <w:tcPr>
            <w:tcW w:w="776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009A15" w14:textId="77777777" w:rsidR="00722C0B" w:rsidRPr="00691C10" w:rsidRDefault="00722C0B" w:rsidP="00C24B9D">
            <w:pPr>
              <w:pStyle w:val="TAH"/>
              <w:rPr>
                <w:ins w:id="538" w:author="CATT" w:date="2021-01-13T01:13:00Z"/>
                <w:rFonts w:cs="Arial"/>
              </w:rPr>
            </w:pPr>
            <w:ins w:id="539" w:author="CATT" w:date="2021-01-13T01:13:00Z">
              <w:r w:rsidRPr="00691C10">
                <w:rPr>
                  <w:rFonts w:cs="Arial"/>
                  <w:sz w:val="16"/>
                  <w:szCs w:val="16"/>
                </w:rPr>
                <w:t>Conditions</w:t>
              </w:r>
            </w:ins>
          </w:p>
        </w:tc>
      </w:tr>
      <w:tr w:rsidR="00722C0B" w:rsidRPr="00691C10" w14:paraId="243D2EB6" w14:textId="77777777" w:rsidTr="00C24B9D">
        <w:trPr>
          <w:jc w:val="center"/>
          <w:ins w:id="540" w:author="CATT" w:date="2021-01-13T01:13:00Z"/>
        </w:trPr>
        <w:tc>
          <w:tcPr>
            <w:tcW w:w="1046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CBCB8" w14:textId="77777777" w:rsidR="00722C0B" w:rsidRPr="00691C10" w:rsidRDefault="00722C0B" w:rsidP="00C24B9D">
            <w:pPr>
              <w:pStyle w:val="TAH"/>
              <w:rPr>
                <w:ins w:id="541" w:author="CATT" w:date="2021-01-13T01:13:00Z"/>
                <w:rFonts w:cs="Arial"/>
                <w:lang w:eastAsia="zh-CN"/>
              </w:rPr>
            </w:pPr>
            <w:ins w:id="542" w:author="CATT" w:date="2021-01-13T01:13:00Z">
              <w:r>
                <w:rPr>
                  <w:rFonts w:cs="Arial"/>
                  <w:lang w:eastAsia="zh-CN"/>
                </w:rPr>
                <w:t>N</w:t>
              </w:r>
              <w:r>
                <w:rPr>
                  <w:rFonts w:cs="Arial" w:hint="eastAsia"/>
                  <w:lang w:eastAsia="zh-CN"/>
                </w:rPr>
                <w:t>ormal condition</w:t>
              </w:r>
            </w:ins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0E02C" w14:textId="77777777" w:rsidR="00722C0B" w:rsidRPr="00691C10" w:rsidRDefault="00722C0B" w:rsidP="00C24B9D">
            <w:pPr>
              <w:pStyle w:val="TAH"/>
              <w:rPr>
                <w:ins w:id="543" w:author="CATT" w:date="2021-01-13T01:13:00Z"/>
                <w:rFonts w:cs="Arial"/>
                <w:lang w:eastAsia="zh-CN"/>
              </w:rPr>
            </w:pPr>
            <w:ins w:id="544" w:author="CATT" w:date="2021-01-13T01:13:00Z">
              <w:r>
                <w:rPr>
                  <w:rFonts w:cs="Arial"/>
                  <w:lang w:eastAsia="zh-CN"/>
                </w:rPr>
                <w:t>E</w:t>
              </w:r>
              <w:r>
                <w:rPr>
                  <w:rFonts w:cs="Arial" w:hint="eastAsia"/>
                  <w:lang w:eastAsia="zh-CN"/>
                </w:rPr>
                <w:t>xtreme condition</w:t>
              </w:r>
            </w:ins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4BF17" w14:textId="77777777" w:rsidR="00722C0B" w:rsidRPr="00691C10" w:rsidRDefault="00722C0B" w:rsidP="00C24B9D">
            <w:pPr>
              <w:pStyle w:val="TAH"/>
              <w:rPr>
                <w:ins w:id="545" w:author="CATT" w:date="2021-01-13T01:13:00Z"/>
                <w:rFonts w:cs="Arial"/>
              </w:rPr>
            </w:pPr>
            <w:ins w:id="546" w:author="CATT" w:date="2021-01-13T01:13:00Z">
              <w:r w:rsidRPr="00691C10">
                <w:rPr>
                  <w:rFonts w:cs="Arial"/>
                  <w:sz w:val="16"/>
                  <w:szCs w:val="16"/>
                </w:rPr>
                <w:t>PRS Ês/Iot</w:t>
              </w:r>
            </w:ins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3BDA8" w14:textId="77777777" w:rsidR="00722C0B" w:rsidRPr="00691C10" w:rsidRDefault="00722C0B" w:rsidP="00C24B9D">
            <w:pPr>
              <w:pStyle w:val="TAH"/>
              <w:rPr>
                <w:ins w:id="547" w:author="CATT" w:date="2021-01-13T01:13:00Z"/>
                <w:rFonts w:cs="Arial"/>
                <w:lang w:eastAsia="zh-CN"/>
              </w:rPr>
            </w:pPr>
            <w:ins w:id="548" w:author="CATT" w:date="2021-01-13T01:13:00Z">
              <w:r>
                <w:rPr>
                  <w:rFonts w:cs="Arial" w:hint="eastAsia"/>
                  <w:sz w:val="16"/>
                  <w:szCs w:val="16"/>
                  <w:lang w:eastAsia="zh-CN"/>
                </w:rPr>
                <w:t>PRS BW</w:t>
              </w:r>
            </w:ins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EE74D" w14:textId="77777777" w:rsidR="00CB7FBF" w:rsidRPr="00AC641B" w:rsidRDefault="00CB7FBF" w:rsidP="00CB7FBF">
            <w:pPr>
              <w:pStyle w:val="TAH"/>
              <w:rPr>
                <w:ins w:id="549" w:author="CATT" w:date="2021-05-07T23:05:00Z"/>
                <w:rFonts w:cs="Arial"/>
                <w:sz w:val="16"/>
                <w:szCs w:val="16"/>
                <w:lang w:val="en-US" w:eastAsia="zh-CN"/>
              </w:rPr>
            </w:pPr>
            <w:ins w:id="550" w:author="CATT" w:date="2021-05-07T23:05:00Z">
              <w:r w:rsidRPr="00AC641B">
                <w:rPr>
                  <w:rFonts w:cs="Arial"/>
                  <w:bCs/>
                  <w:sz w:val="16"/>
                  <w:szCs w:val="16"/>
                  <w:lang w:eastAsia="zh-CN"/>
                </w:rPr>
                <w:t xml:space="preserve">Repetition </w:t>
              </w:r>
              <w:r>
                <w:rPr>
                  <w:rFonts w:cs="Arial" w:hint="eastAsia"/>
                  <w:bCs/>
                  <w:sz w:val="16"/>
                  <w:szCs w:val="16"/>
                  <w:lang w:eastAsia="zh-CN"/>
                </w:rPr>
                <w:t>factor</w:t>
              </w:r>
              <w:r w:rsidRPr="00AC641B">
                <w:rPr>
                  <w:rFonts w:cs="Arial"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</w:p>
          <w:p w14:paraId="79EFA9DF" w14:textId="6B2C6A9C" w:rsidR="00722C0B" w:rsidRPr="00691C10" w:rsidRDefault="00CB7FBF" w:rsidP="00CB7FBF">
            <w:pPr>
              <w:pStyle w:val="TAH"/>
              <w:rPr>
                <w:ins w:id="551" w:author="CATT" w:date="2021-01-13T01:13:00Z"/>
                <w:rFonts w:cs="Arial"/>
                <w:lang w:eastAsia="zh-CN"/>
              </w:rPr>
            </w:pPr>
            <w:ins w:id="552" w:author="CATT" w:date="2021-05-07T23:05:00Z">
              <w:r w:rsidRPr="00AC641B">
                <w:rPr>
                  <w:rFonts w:cs="Arial"/>
                  <w:bCs/>
                  <w:sz w:val="16"/>
                  <w:szCs w:val="16"/>
                  <w:lang w:eastAsia="zh-CN"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6"/>
                        <w:szCs w:val="16"/>
                        <w:lang w:val="en-US" w:eastAsia="zh-CN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eastAsia="zh-CN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rep</m:t>
                    </m:r>
                  </m:sub>
                  <m:sup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PRS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  <w:lang w:eastAsia="zh-CN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6"/>
                        <w:szCs w:val="16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eastAsia="zh-CN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PRS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  <w:lang w:eastAsia="zh-CN"/>
                  </w:rPr>
                  <m:t>/</m:t>
                </m:r>
                <m:sSubSup>
                  <m:sSubSup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6"/>
                        <w:szCs w:val="16"/>
                        <w:lang w:val="en-US" w:eastAsia="zh-CN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eastAsia="zh-CN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comb</m:t>
                    </m:r>
                  </m:sub>
                  <m:sup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PRS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  <w:lang w:eastAsia="zh-CN"/>
                  </w:rPr>
                  <m:t>)</m:t>
                </m:r>
              </m:oMath>
            </w:ins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54DA07" w14:textId="77777777" w:rsidR="00722C0B" w:rsidRPr="00691C10" w:rsidRDefault="00722C0B" w:rsidP="00C24B9D">
            <w:pPr>
              <w:pStyle w:val="TAH"/>
              <w:rPr>
                <w:ins w:id="553" w:author="CATT" w:date="2021-01-13T01:13:00Z"/>
                <w:rFonts w:cs="Arial"/>
              </w:rPr>
            </w:pPr>
            <w:ins w:id="554" w:author="CATT" w:date="2021-01-13T01:13:00Z">
              <w:r w:rsidRPr="00691C10">
                <w:rPr>
                  <w:rFonts w:cs="Arial"/>
                  <w:sz w:val="16"/>
                  <w:szCs w:val="16"/>
                </w:rPr>
                <w:t>Io</w:t>
              </w:r>
              <w:r w:rsidRPr="00691C10">
                <w:rPr>
                  <w:rFonts w:cs="Arial"/>
                  <w:sz w:val="16"/>
                  <w:szCs w:val="16"/>
                  <w:vertAlign w:val="superscript"/>
                  <w:lang w:eastAsia="zh-CN"/>
                </w:rPr>
                <w:t xml:space="preserve"> Note 7</w:t>
              </w:r>
              <w:r w:rsidRPr="00691C10">
                <w:rPr>
                  <w:rFonts w:cs="Arial"/>
                  <w:sz w:val="16"/>
                  <w:szCs w:val="16"/>
                </w:rPr>
                <w:t xml:space="preserve"> range</w:t>
              </w:r>
            </w:ins>
          </w:p>
        </w:tc>
      </w:tr>
      <w:tr w:rsidR="00722C0B" w:rsidRPr="00691C10" w14:paraId="27A8A847" w14:textId="77777777" w:rsidTr="00C24B9D">
        <w:trPr>
          <w:trHeight w:val="2724"/>
          <w:jc w:val="center"/>
          <w:ins w:id="555" w:author="CATT" w:date="2021-01-13T01:13:00Z"/>
        </w:trPr>
        <w:tc>
          <w:tcPr>
            <w:tcW w:w="10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5D2CF" w14:textId="77777777" w:rsidR="00722C0B" w:rsidRPr="00691C10" w:rsidRDefault="00722C0B" w:rsidP="00C24B9D">
            <w:pPr>
              <w:pStyle w:val="TAH"/>
              <w:rPr>
                <w:ins w:id="556" w:author="CATT" w:date="2021-01-13T01:13:00Z"/>
                <w:rFonts w:cs="Arial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52F1B" w14:textId="77777777" w:rsidR="00722C0B" w:rsidRPr="00691C10" w:rsidRDefault="00722C0B" w:rsidP="00C24B9D">
            <w:pPr>
              <w:pStyle w:val="TAH"/>
              <w:rPr>
                <w:ins w:id="557" w:author="CATT" w:date="2021-01-13T01:13:00Z"/>
                <w:rFonts w:cs="Arial"/>
              </w:rPr>
            </w:pP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D0BD4" w14:textId="77777777" w:rsidR="00722C0B" w:rsidRPr="00691C10" w:rsidRDefault="00722C0B" w:rsidP="00C24B9D">
            <w:pPr>
              <w:pStyle w:val="TAH"/>
              <w:rPr>
                <w:ins w:id="558" w:author="CATT" w:date="2021-01-13T01:13:00Z"/>
                <w:rFonts w:cs="Arial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BA8DE" w14:textId="77777777" w:rsidR="00722C0B" w:rsidRPr="00691C10" w:rsidRDefault="00722C0B" w:rsidP="00C24B9D">
            <w:pPr>
              <w:pStyle w:val="TAH"/>
              <w:rPr>
                <w:ins w:id="559" w:author="CATT" w:date="2021-01-13T01:13:00Z"/>
                <w:rFonts w:cs="Arial"/>
              </w:rPr>
            </w:pPr>
          </w:p>
        </w:tc>
        <w:tc>
          <w:tcPr>
            <w:tcW w:w="14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A3939" w14:textId="77777777" w:rsidR="00722C0B" w:rsidRPr="00691C10" w:rsidRDefault="00722C0B" w:rsidP="00C24B9D">
            <w:pPr>
              <w:pStyle w:val="TAH"/>
              <w:rPr>
                <w:ins w:id="560" w:author="CATT" w:date="2021-01-13T01:13:00Z"/>
                <w:rFonts w:cs="Arial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1FAD4" w14:textId="77777777" w:rsidR="00722C0B" w:rsidRPr="00691C10" w:rsidRDefault="00722C0B" w:rsidP="00C24B9D">
            <w:pPr>
              <w:pStyle w:val="TAH"/>
              <w:rPr>
                <w:ins w:id="561" w:author="CATT" w:date="2021-01-13T01:13:00Z"/>
                <w:rFonts w:cs="Arial"/>
                <w:sz w:val="16"/>
                <w:szCs w:val="16"/>
              </w:rPr>
            </w:pPr>
            <w:ins w:id="562" w:author="CATT" w:date="2021-01-13T01:13:00Z">
              <w:r w:rsidRPr="00691C10">
                <w:rPr>
                  <w:rFonts w:cs="Arial"/>
                  <w:sz w:val="16"/>
                  <w:szCs w:val="16"/>
                </w:rPr>
                <w:t>Minimum</w:t>
              </w:r>
              <w:r w:rsidRPr="00691C10">
                <w:rPr>
                  <w:rFonts w:cs="Arial"/>
                  <w:sz w:val="16"/>
                  <w:szCs w:val="16"/>
                </w:rPr>
                <w:br/>
                <w:t xml:space="preserve">Io </w:t>
              </w:r>
              <w:r w:rsidRPr="00691C10">
                <w:rPr>
                  <w:rFonts w:cs="Arial"/>
                  <w:sz w:val="16"/>
                  <w:szCs w:val="16"/>
                  <w:vertAlign w:val="superscript"/>
                </w:rPr>
                <w:t>Note 1</w:t>
              </w:r>
            </w:ins>
          </w:p>
          <w:p w14:paraId="6BD0568D" w14:textId="77777777" w:rsidR="00722C0B" w:rsidRPr="00691C10" w:rsidRDefault="00722C0B" w:rsidP="00C24B9D">
            <w:pPr>
              <w:pStyle w:val="TAH"/>
              <w:rPr>
                <w:ins w:id="563" w:author="CATT" w:date="2021-01-13T01:13:00Z"/>
                <w:rFonts w:cs="Arial"/>
                <w:sz w:val="16"/>
                <w:szCs w:val="16"/>
              </w:rPr>
            </w:pPr>
            <w:ins w:id="564" w:author="CATT" w:date="2021-01-13T01:13:00Z">
              <w:r w:rsidRPr="006C53D9">
                <w:t>dBm / SCS</w:t>
              </w:r>
              <w:r>
                <w:rPr>
                  <w:vertAlign w:val="subscript"/>
                </w:rPr>
                <w:t>PRS</w:t>
              </w:r>
            </w:ins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60A0" w14:textId="77777777" w:rsidR="00722C0B" w:rsidRPr="00691C10" w:rsidRDefault="00722C0B" w:rsidP="00C24B9D">
            <w:pPr>
              <w:pStyle w:val="TAH"/>
              <w:rPr>
                <w:ins w:id="565" w:author="CATT" w:date="2021-01-13T01:13:00Z"/>
                <w:rFonts w:cs="Arial"/>
                <w:sz w:val="16"/>
                <w:szCs w:val="16"/>
              </w:rPr>
            </w:pPr>
            <w:ins w:id="566" w:author="CATT" w:date="2021-01-13T01:13:00Z">
              <w:r w:rsidRPr="00691C10">
                <w:rPr>
                  <w:rFonts w:cs="Arial"/>
                  <w:sz w:val="16"/>
                  <w:szCs w:val="16"/>
                </w:rPr>
                <w:t>Maximum</w:t>
              </w:r>
              <w:r w:rsidRPr="00691C10">
                <w:rPr>
                  <w:rFonts w:cs="Arial"/>
                  <w:sz w:val="16"/>
                  <w:szCs w:val="16"/>
                </w:rPr>
                <w:br/>
                <w:t>Io</w:t>
              </w:r>
            </w:ins>
          </w:p>
        </w:tc>
      </w:tr>
      <w:tr w:rsidR="00722C0B" w:rsidRPr="00691C10" w14:paraId="583F524D" w14:textId="77777777" w:rsidTr="00C24B9D">
        <w:trPr>
          <w:trHeight w:val="236"/>
          <w:jc w:val="center"/>
          <w:ins w:id="567" w:author="CATT" w:date="2021-01-13T01:13:00Z"/>
        </w:trPr>
        <w:tc>
          <w:tcPr>
            <w:tcW w:w="10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C7095" w14:textId="77777777" w:rsidR="00722C0B" w:rsidRPr="00691C10" w:rsidRDefault="00722C0B" w:rsidP="00C24B9D">
            <w:pPr>
              <w:pStyle w:val="TAH"/>
              <w:rPr>
                <w:ins w:id="568" w:author="CATT" w:date="2021-01-13T01:13:00Z"/>
                <w:rFonts w:cs="Arial"/>
              </w:rPr>
            </w:pPr>
            <w:ins w:id="569" w:author="CATT" w:date="2021-01-13T01:13:00Z">
              <w:r w:rsidRPr="008363D1">
                <w:rPr>
                  <w:rFonts w:cs="Arial"/>
                  <w:szCs w:val="16"/>
                  <w:lang w:eastAsia="zh-CN"/>
                </w:rPr>
                <w:t>dB</w:t>
              </w:r>
            </w:ins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7ADDD" w14:textId="77777777" w:rsidR="00722C0B" w:rsidRPr="00691C10" w:rsidRDefault="00722C0B" w:rsidP="00C24B9D">
            <w:pPr>
              <w:pStyle w:val="TAH"/>
              <w:rPr>
                <w:ins w:id="570" w:author="CATT" w:date="2021-01-13T01:13:00Z"/>
                <w:rFonts w:cs="Arial"/>
              </w:rPr>
            </w:pPr>
            <w:ins w:id="571" w:author="CATT" w:date="2021-01-13T01:13:00Z">
              <w:r>
                <w:rPr>
                  <w:rFonts w:cs="Arial" w:hint="eastAsia"/>
                  <w:lang w:eastAsia="zh-CN"/>
                </w:rPr>
                <w:t>dB</w:t>
              </w:r>
            </w:ins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5D7CB" w14:textId="77777777" w:rsidR="00722C0B" w:rsidRPr="00691C10" w:rsidRDefault="00722C0B" w:rsidP="00C24B9D">
            <w:pPr>
              <w:pStyle w:val="TAH"/>
              <w:rPr>
                <w:ins w:id="572" w:author="CATT" w:date="2021-01-13T01:13:00Z"/>
                <w:rFonts w:cs="Arial"/>
              </w:rPr>
            </w:pPr>
            <w:ins w:id="573" w:author="CATT" w:date="2021-01-13T01:13:00Z">
              <w:r w:rsidRPr="008363D1">
                <w:rPr>
                  <w:rFonts w:cs="Arial"/>
                  <w:szCs w:val="16"/>
                </w:rPr>
                <w:t>dB</w:t>
              </w:r>
            </w:ins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45EC9" w14:textId="1309DE1F" w:rsidR="00722C0B" w:rsidRPr="00691C10" w:rsidRDefault="007F2DC1" w:rsidP="00C24B9D">
            <w:pPr>
              <w:pStyle w:val="TAH"/>
              <w:rPr>
                <w:ins w:id="574" w:author="CATT" w:date="2021-01-13T01:13:00Z"/>
                <w:rFonts w:cs="Arial"/>
              </w:rPr>
            </w:pPr>
            <w:ins w:id="575" w:author="CATT" w:date="2021-01-13T20:49:00Z">
              <w:r>
                <w:rPr>
                  <w:rFonts w:cs="Arial" w:hint="eastAsia"/>
                  <w:sz w:val="16"/>
                  <w:szCs w:val="16"/>
                  <w:lang w:eastAsia="zh-CN"/>
                </w:rPr>
                <w:t>P</w:t>
              </w:r>
            </w:ins>
            <w:ins w:id="576" w:author="CATT" w:date="2021-01-13T01:13:00Z">
              <w:r w:rsidR="00722C0B" w:rsidRPr="00691C10">
                <w:rPr>
                  <w:rFonts w:cs="Arial"/>
                  <w:sz w:val="16"/>
                  <w:szCs w:val="16"/>
                </w:rPr>
                <w:t>RB</w:t>
              </w:r>
            </w:ins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52F44" w14:textId="77777777" w:rsidR="00722C0B" w:rsidRPr="00691C10" w:rsidRDefault="00722C0B" w:rsidP="00C24B9D">
            <w:pPr>
              <w:pStyle w:val="TAH"/>
              <w:rPr>
                <w:ins w:id="577" w:author="CATT" w:date="2021-01-13T01:13:00Z"/>
                <w:rFonts w:cs="Arial"/>
                <w:lang w:eastAsia="zh-CN"/>
              </w:rPr>
            </w:pPr>
            <w:ins w:id="578" w:author="CATT" w:date="2021-01-13T01:13:00Z">
              <w:r>
                <w:rPr>
                  <w:rFonts w:cs="Arial" w:hint="eastAsia"/>
                  <w:lang w:eastAsia="zh-CN"/>
                </w:rPr>
                <w:t>-</w:t>
              </w:r>
            </w:ins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33345" w14:textId="77777777" w:rsidR="00722C0B" w:rsidRPr="00691C10" w:rsidRDefault="00722C0B" w:rsidP="00C24B9D">
            <w:pPr>
              <w:pStyle w:val="TAH"/>
              <w:rPr>
                <w:ins w:id="579" w:author="CATT" w:date="2021-01-13T01:13:00Z"/>
                <w:rFonts w:cs="Arial"/>
                <w:lang w:eastAsia="zh-CN"/>
              </w:rPr>
            </w:pPr>
            <w:ins w:id="580" w:author="CATT" w:date="2021-01-13T01:13:00Z">
              <w:r w:rsidRPr="006C53D9">
                <w:t>dBm / SCS</w:t>
              </w:r>
              <w:r>
                <w:rPr>
                  <w:vertAlign w:val="subscript"/>
                </w:rPr>
                <w:t>PRS</w:t>
              </w:r>
            </w:ins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C9A9" w14:textId="77777777" w:rsidR="00722C0B" w:rsidRPr="00691C10" w:rsidRDefault="00722C0B" w:rsidP="00C24B9D">
            <w:pPr>
              <w:pStyle w:val="TAH"/>
              <w:rPr>
                <w:ins w:id="581" w:author="CATT" w:date="2021-01-13T01:13:00Z"/>
                <w:rFonts w:cs="Arial"/>
              </w:rPr>
            </w:pPr>
            <w:ins w:id="582" w:author="CATT" w:date="2021-01-13T01:13:00Z">
              <w:r w:rsidRPr="00691C10">
                <w:rPr>
                  <w:rFonts w:cs="Arial"/>
                  <w:sz w:val="16"/>
                  <w:szCs w:val="16"/>
                </w:rPr>
                <w:t>dBm/BW</w:t>
              </w:r>
              <w:r w:rsidRPr="00691C10">
                <w:rPr>
                  <w:rFonts w:cs="Arial"/>
                  <w:sz w:val="16"/>
                  <w:szCs w:val="16"/>
                  <w:vertAlign w:val="subscript"/>
                </w:rPr>
                <w:t>Channel</w:t>
              </w:r>
            </w:ins>
          </w:p>
        </w:tc>
      </w:tr>
      <w:tr w:rsidR="00722C0B" w:rsidRPr="00691C10" w14:paraId="08383D40" w14:textId="77777777" w:rsidTr="001025B2">
        <w:tblPrEx>
          <w:tblW w:w="0" w:type="auto"/>
          <w:jc w:val="center"/>
          <w:tblLayout w:type="fixed"/>
          <w:tblLook w:val="01E0" w:firstRow="1" w:lastRow="1" w:firstColumn="1" w:lastColumn="1" w:noHBand="0" w:noVBand="0"/>
          <w:tblPrExChange w:id="583" w:author="CATT" w:date="2021-01-13T01:37:00Z">
            <w:tblPrEx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236"/>
          <w:jc w:val="center"/>
          <w:ins w:id="584" w:author="CATT" w:date="2021-01-13T01:13:00Z"/>
          <w:trPrChange w:id="585" w:author="CATT" w:date="2021-01-13T01:37:00Z">
            <w:trPr>
              <w:trHeight w:val="236"/>
              <w:jc w:val="center"/>
            </w:trPr>
          </w:trPrChange>
        </w:trPr>
        <w:tc>
          <w:tcPr>
            <w:tcW w:w="10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586" w:author="CATT" w:date="2021-01-13T01:37:00Z">
              <w:tcPr>
                <w:tcW w:w="1046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0454232" w14:textId="77777777" w:rsidR="00722C0B" w:rsidRPr="00691C10" w:rsidRDefault="00722C0B" w:rsidP="00C24B9D">
            <w:pPr>
              <w:pStyle w:val="TAH"/>
              <w:rPr>
                <w:ins w:id="587" w:author="CATT" w:date="2021-01-13T01:13:00Z"/>
                <w:rFonts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588" w:author="CATT" w:date="2021-01-13T01:37:00Z">
              <w:tcPr>
                <w:tcW w:w="1049" w:type="dxa"/>
                <w:vMerge/>
                <w:tcBorders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4C09330F" w14:textId="77777777" w:rsidR="00722C0B" w:rsidRPr="00691C10" w:rsidRDefault="00722C0B" w:rsidP="00C24B9D">
            <w:pPr>
              <w:pStyle w:val="TAH"/>
              <w:rPr>
                <w:ins w:id="589" w:author="CATT" w:date="2021-01-13T01:13:00Z"/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590" w:author="CATT" w:date="2021-01-13T01:37:00Z">
              <w:tcPr>
                <w:tcW w:w="907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7F89773" w14:textId="77777777" w:rsidR="00722C0B" w:rsidRPr="00691C10" w:rsidRDefault="00722C0B" w:rsidP="00C24B9D">
            <w:pPr>
              <w:pStyle w:val="TAH"/>
              <w:rPr>
                <w:ins w:id="591" w:author="CATT" w:date="2021-01-13T01:13:00Z"/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592" w:author="CATT" w:date="2021-01-13T01:37:00Z">
              <w:tcPr>
                <w:tcW w:w="1568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6D6D7D1" w14:textId="77777777" w:rsidR="00722C0B" w:rsidRPr="00691C10" w:rsidRDefault="00722C0B" w:rsidP="00C24B9D">
            <w:pPr>
              <w:pStyle w:val="TAH"/>
              <w:rPr>
                <w:ins w:id="593" w:author="CATT" w:date="2021-01-13T01:13:00Z"/>
                <w:rFonts w:cs="Arial"/>
                <w:sz w:val="16"/>
                <w:szCs w:val="16"/>
              </w:rPr>
            </w:pPr>
          </w:p>
        </w:tc>
        <w:tc>
          <w:tcPr>
            <w:tcW w:w="14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594" w:author="CATT" w:date="2021-01-13T01:37:00Z">
              <w:tcPr>
                <w:tcW w:w="1487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6B2239E0" w14:textId="77777777" w:rsidR="00722C0B" w:rsidRPr="00691C10" w:rsidRDefault="00722C0B" w:rsidP="00C24B9D">
            <w:pPr>
              <w:pStyle w:val="TAH"/>
              <w:rPr>
                <w:ins w:id="595" w:author="CATT" w:date="2021-01-13T01:13:00Z"/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596" w:author="CATT" w:date="2021-01-13T01:37:00Z">
              <w:tcPr>
                <w:tcW w:w="1260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B13351F" w14:textId="77777777" w:rsidR="00722C0B" w:rsidRPr="006C53D9" w:rsidRDefault="00722C0B" w:rsidP="00C24B9D">
            <w:pPr>
              <w:pStyle w:val="TAH"/>
              <w:rPr>
                <w:ins w:id="597" w:author="CATT" w:date="2021-01-13T01:13:00Z"/>
              </w:rPr>
            </w:pPr>
            <w:ins w:id="598" w:author="CATT" w:date="2021-01-13T01:13:00Z">
              <w:r w:rsidRPr="00691C10">
                <w:rPr>
                  <w:rFonts w:cs="Arial"/>
                  <w:sz w:val="16"/>
                  <w:szCs w:val="16"/>
                </w:rPr>
                <w:t>d</w:t>
              </w:r>
              <w:r>
                <w:rPr>
                  <w:rFonts w:cs="Arial"/>
                  <w:sz w:val="16"/>
                  <w:szCs w:val="16"/>
                </w:rPr>
                <w:t>Bm/</w:t>
              </w:r>
              <w:r>
                <w:rPr>
                  <w:rFonts w:cs="Arial" w:hint="eastAsia"/>
                  <w:sz w:val="16"/>
                  <w:szCs w:val="16"/>
                  <w:lang w:eastAsia="zh-CN"/>
                </w:rPr>
                <w:t>120</w:t>
              </w:r>
              <w:r w:rsidRPr="00691C10">
                <w:rPr>
                  <w:rFonts w:cs="Arial"/>
                  <w:sz w:val="16"/>
                  <w:szCs w:val="16"/>
                </w:rPr>
                <w:t>kHz</w:t>
              </w:r>
              <w:r w:rsidRPr="00691C10">
                <w:rPr>
                  <w:rFonts w:cs="Arial"/>
                  <w:b w:val="0"/>
                  <w:vertAlign w:val="superscript"/>
                  <w:lang w:eastAsia="zh-CN"/>
                </w:rPr>
                <w:t xml:space="preserve"> Note 6</w:t>
              </w:r>
            </w:ins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599" w:author="CATT" w:date="2021-01-13T01:37:00Z">
              <w:tcPr>
                <w:tcW w:w="1260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4AE9AB92" w14:textId="77777777" w:rsidR="00722C0B" w:rsidRPr="006C53D9" w:rsidRDefault="00722C0B" w:rsidP="00C24B9D">
            <w:pPr>
              <w:pStyle w:val="TAH"/>
              <w:rPr>
                <w:ins w:id="600" w:author="CATT" w:date="2021-01-13T01:13:00Z"/>
              </w:rPr>
            </w:pPr>
            <w:ins w:id="601" w:author="CATT" w:date="2021-01-13T01:13:00Z">
              <w:r w:rsidRPr="00691C10">
                <w:rPr>
                  <w:rFonts w:cs="Arial"/>
                  <w:sz w:val="16"/>
                  <w:szCs w:val="16"/>
                </w:rPr>
                <w:t>dBm/</w:t>
              </w:r>
              <w:r>
                <w:rPr>
                  <w:rFonts w:cs="Arial" w:hint="eastAsia"/>
                  <w:sz w:val="16"/>
                  <w:szCs w:val="16"/>
                  <w:lang w:eastAsia="zh-CN"/>
                </w:rPr>
                <w:t>60</w:t>
              </w:r>
              <w:r w:rsidRPr="00691C10">
                <w:rPr>
                  <w:rFonts w:cs="Arial"/>
                  <w:sz w:val="16"/>
                  <w:szCs w:val="16"/>
                </w:rPr>
                <w:t>kHz</w:t>
              </w:r>
              <w:r w:rsidRPr="00691C10">
                <w:rPr>
                  <w:rFonts w:cs="Arial"/>
                  <w:b w:val="0"/>
                  <w:vertAlign w:val="superscript"/>
                  <w:lang w:eastAsia="zh-CN"/>
                </w:rPr>
                <w:t xml:space="preserve"> Note 6</w:t>
              </w:r>
            </w:ins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tcPrChange w:id="602" w:author="CATT" w:date="2021-01-13T01:37:00Z">
              <w:tcPr>
                <w:tcW w:w="1278" w:type="dxa"/>
                <w:vMerge/>
                <w:tcBorders>
                  <w:left w:val="single" w:sz="6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167DA8E" w14:textId="77777777" w:rsidR="00722C0B" w:rsidRPr="00691C10" w:rsidRDefault="00722C0B" w:rsidP="00C24B9D">
            <w:pPr>
              <w:pStyle w:val="TAH"/>
              <w:rPr>
                <w:ins w:id="603" w:author="CATT" w:date="2021-01-13T01:13:00Z"/>
                <w:rFonts w:cs="Arial"/>
                <w:sz w:val="16"/>
                <w:szCs w:val="16"/>
              </w:rPr>
            </w:pPr>
          </w:p>
        </w:tc>
      </w:tr>
      <w:tr w:rsidR="000554FF" w:rsidRPr="00691C10" w14:paraId="51149613" w14:textId="77777777" w:rsidTr="00C24B9D">
        <w:trPr>
          <w:trHeight w:val="1761"/>
          <w:jc w:val="center"/>
          <w:ins w:id="604" w:author="CATT" w:date="2021-01-13T01:13:00Z"/>
        </w:trPr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2748C" w14:textId="4580057E" w:rsidR="000554FF" w:rsidRPr="00691C10" w:rsidRDefault="000554FF">
            <w:pPr>
              <w:pStyle w:val="TAC"/>
              <w:rPr>
                <w:ins w:id="605" w:author="CATT" w:date="2021-01-13T01:13:00Z"/>
                <w:rFonts w:cs="Arial"/>
                <w:lang w:eastAsia="zh-CN"/>
              </w:rPr>
            </w:pPr>
            <w:ins w:id="606" w:author="CATT" w:date="2021-01-13T01:37:00Z">
              <w:r>
                <w:rPr>
                  <w:rFonts w:cs="Arial" w:hint="eastAsia"/>
                  <w:lang w:eastAsia="zh-CN"/>
                </w:rPr>
                <w:t>[</w:t>
              </w:r>
            </w:ins>
            <w:ins w:id="607" w:author="CATT" w:date="2021-04-16T22:31:00Z">
              <w:del w:id="608" w:author="CATT_RAN4#99e" w:date="2021-05-24T15:05:00Z">
                <w:r w:rsidR="00BD3D99" w:rsidDel="00904336">
                  <w:rPr>
                    <w:rFonts w:cs="Arial" w:hint="eastAsia"/>
                    <w:lang w:eastAsia="zh-CN"/>
                  </w:rPr>
                  <w:delText>TBD</w:delText>
                </w:r>
              </w:del>
            </w:ins>
            <w:ins w:id="609" w:author="CATT_RAN4#99e" w:date="2021-05-24T15:05:00Z">
              <w:r w:rsidR="00904336">
                <w:rPr>
                  <w:rFonts w:cs="Arial" w:hint="eastAsia"/>
                  <w:lang w:eastAsia="zh-CN"/>
                </w:rPr>
                <w:t>±</w:t>
              </w:r>
              <w:r w:rsidR="00904336">
                <w:rPr>
                  <w:rFonts w:cs="Arial" w:hint="eastAsia"/>
                  <w:lang w:eastAsia="zh-CN"/>
                </w:rPr>
                <w:t>5.5</w:t>
              </w:r>
            </w:ins>
            <w:ins w:id="610" w:author="CATT" w:date="2021-01-13T01:37:00Z">
              <w:r>
                <w:rPr>
                  <w:rFonts w:cs="Arial" w:hint="eastAsia"/>
                  <w:lang w:eastAsia="zh-CN"/>
                </w:rPr>
                <w:t>]</w:t>
              </w:r>
            </w:ins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E2252" w14:textId="1FA86117" w:rsidR="000554FF" w:rsidRPr="00691C10" w:rsidRDefault="000554FF" w:rsidP="00C24B9D">
            <w:pPr>
              <w:pStyle w:val="TAC"/>
              <w:rPr>
                <w:ins w:id="611" w:author="CATT" w:date="2021-01-13T01:13:00Z"/>
                <w:rFonts w:cs="Arial"/>
                <w:lang w:eastAsia="zh-CN"/>
              </w:rPr>
            </w:pPr>
            <w:ins w:id="612" w:author="CATT" w:date="2021-01-13T01:13:00Z">
              <w:r w:rsidRPr="000E2C44">
                <w:t>[</w:t>
              </w:r>
            </w:ins>
            <w:ins w:id="613" w:author="CATT" w:date="2021-04-16T22:31:00Z">
              <w:r w:rsidR="00BD3D99">
                <w:rPr>
                  <w:rFonts w:cs="Arial" w:hint="eastAsia"/>
                  <w:lang w:eastAsia="zh-CN"/>
                </w:rPr>
                <w:t>TBD</w:t>
              </w:r>
            </w:ins>
            <w:ins w:id="614" w:author="CATT" w:date="2021-01-13T01:13:00Z">
              <w:r w:rsidRPr="000E2C44">
                <w:t>]</w:t>
              </w:r>
            </w:ins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784D3" w14:textId="25B85865" w:rsidR="000554FF" w:rsidRPr="00691C10" w:rsidRDefault="000554FF" w:rsidP="00C24B9D">
            <w:pPr>
              <w:pStyle w:val="TAC"/>
              <w:rPr>
                <w:ins w:id="615" w:author="CATT" w:date="2021-01-13T01:13:00Z"/>
                <w:rFonts w:cs="Arial"/>
                <w:lang w:val="sv-SE" w:eastAsia="zh-CN"/>
              </w:rPr>
            </w:pPr>
            <w:ins w:id="616" w:author="CATT" w:date="2021-01-13T01:13:00Z">
              <w:r w:rsidRPr="00691C10">
                <w:rPr>
                  <w:rFonts w:cs="Arial"/>
                </w:rPr>
                <w:t>≥-</w:t>
              </w:r>
            </w:ins>
            <w:ins w:id="617" w:author="CATT" w:date="2021-03-30T02:44:00Z">
              <w:r w:rsidR="00BD3D99">
                <w:rPr>
                  <w:rFonts w:cs="Arial" w:hint="eastAsia"/>
                  <w:lang w:eastAsia="zh-CN"/>
                </w:rPr>
                <w:t>3</w:t>
              </w:r>
            </w:ins>
            <w:ins w:id="618" w:author="CATT" w:date="2021-01-13T01:13:00Z">
              <w:r w:rsidRPr="00691C10">
                <w:rPr>
                  <w:rFonts w:cs="Arial"/>
                </w:rPr>
                <w:t>dB</w:t>
              </w:r>
            </w:ins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F4EBE" w14:textId="53E88CAB" w:rsidR="000554FF" w:rsidRPr="00691C10" w:rsidRDefault="000554FF">
            <w:pPr>
              <w:pStyle w:val="TAC"/>
              <w:rPr>
                <w:ins w:id="619" w:author="CATT" w:date="2021-01-13T01:13:00Z"/>
                <w:rFonts w:cs="Arial"/>
                <w:lang w:eastAsia="zh-CN"/>
              </w:rPr>
            </w:pPr>
            <w:ins w:id="620" w:author="CATT" w:date="2021-01-13T01:13:00Z">
              <w:r w:rsidRPr="00691C10">
                <w:rPr>
                  <w:rFonts w:cs="Arial"/>
                </w:rPr>
                <w:t>≥</w:t>
              </w:r>
              <w:del w:id="621" w:author="CATT_RAN4#99e" w:date="2021-05-24T15:05:00Z">
                <w:r w:rsidDel="00904336">
                  <w:rPr>
                    <w:rFonts w:cs="Arial" w:hint="eastAsia"/>
                    <w:lang w:eastAsia="zh-CN"/>
                  </w:rPr>
                  <w:delText>[</w:delText>
                </w:r>
              </w:del>
            </w:ins>
            <w:ins w:id="622" w:author="CATT" w:date="2021-04-02T00:47:00Z">
              <w:r>
                <w:rPr>
                  <w:rFonts w:cs="Arial" w:hint="eastAsia"/>
                  <w:lang w:eastAsia="zh-CN"/>
                </w:rPr>
                <w:t>24</w:t>
              </w:r>
            </w:ins>
            <w:ins w:id="623" w:author="CATT" w:date="2021-01-13T01:13:00Z">
              <w:del w:id="624" w:author="CATT_RAN4#99e" w:date="2021-05-24T15:05:00Z">
                <w:r w:rsidDel="00904336">
                  <w:rPr>
                    <w:rFonts w:cs="Arial" w:hint="eastAsia"/>
                    <w:lang w:eastAsia="zh-CN"/>
                  </w:rPr>
                  <w:delText>]</w:delText>
                </w:r>
              </w:del>
            </w:ins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CC2CB" w14:textId="7612D217" w:rsidR="000554FF" w:rsidRPr="00691C10" w:rsidRDefault="00722F0C">
            <w:pPr>
              <w:pStyle w:val="TAC"/>
              <w:rPr>
                <w:ins w:id="625" w:author="CATT" w:date="2021-01-13T01:13:00Z"/>
                <w:rFonts w:cs="Arial"/>
                <w:lang w:eastAsia="zh-CN"/>
              </w:rPr>
            </w:pPr>
            <w:ins w:id="626" w:author="CATT" w:date="2021-04-16T22:30:00Z">
              <w:r>
                <w:rPr>
                  <w:rFonts w:cs="Arial"/>
                  <w:lang w:eastAsia="zh-CN"/>
                </w:rPr>
                <w:t>A</w:t>
              </w:r>
              <w:r>
                <w:rPr>
                  <w:rFonts w:cs="Arial" w:hint="eastAsia"/>
                  <w:lang w:eastAsia="zh-CN"/>
                </w:rPr>
                <w:t>ll</w:t>
              </w:r>
            </w:ins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898B36" w14:textId="77777777" w:rsidR="000554FF" w:rsidRPr="00691C10" w:rsidRDefault="000554FF" w:rsidP="00C24B9D">
            <w:pPr>
              <w:pStyle w:val="TAC"/>
              <w:rPr>
                <w:ins w:id="627" w:author="CATT" w:date="2021-01-13T01:13:00Z"/>
                <w:rFonts w:cs="Arial"/>
              </w:rPr>
            </w:pPr>
            <w:ins w:id="628" w:author="CATT" w:date="2021-01-13T01:13:00Z">
              <w:r w:rsidRPr="009C5807">
                <w:t xml:space="preserve">Same value as </w:t>
              </w:r>
              <w:r>
                <w:rPr>
                  <w:rFonts w:hint="eastAsia"/>
                  <w:lang w:eastAsia="zh-CN"/>
                </w:rPr>
                <w:t>P</w:t>
              </w:r>
              <w:r w:rsidRPr="009C5807">
                <w:t>RP in Table B.2.</w:t>
              </w:r>
              <w:r>
                <w:rPr>
                  <w:rFonts w:hint="eastAsia"/>
                  <w:lang w:eastAsia="zh-CN"/>
                </w:rPr>
                <w:t>x</w:t>
              </w:r>
              <w:r w:rsidRPr="009C5807">
                <w:t>-2, according to UE Power class, operating band and angle of arrival</w:t>
              </w:r>
            </w:ins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6990" w14:textId="77777777" w:rsidR="000554FF" w:rsidRPr="00691C10" w:rsidRDefault="000554FF" w:rsidP="00C24B9D">
            <w:pPr>
              <w:pStyle w:val="TAC"/>
              <w:rPr>
                <w:ins w:id="629" w:author="CATT" w:date="2021-01-13T01:13:00Z"/>
                <w:rFonts w:cs="Arial"/>
                <w:lang w:eastAsia="zh-CN"/>
              </w:rPr>
            </w:pPr>
            <w:ins w:id="630" w:author="CATT" w:date="2021-01-13T01:13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0554FF" w:rsidRPr="00691C10" w14:paraId="1BECA09C" w14:textId="77777777" w:rsidTr="00C24B9D">
        <w:trPr>
          <w:jc w:val="center"/>
          <w:ins w:id="631" w:author="CATT" w:date="2021-01-13T01:13:00Z"/>
        </w:trPr>
        <w:tc>
          <w:tcPr>
            <w:tcW w:w="10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E2BCC" w14:textId="6BA504EE" w:rsidR="000554FF" w:rsidRPr="00691C10" w:rsidRDefault="000554FF" w:rsidP="00C24B9D">
            <w:pPr>
              <w:pStyle w:val="TAC"/>
              <w:rPr>
                <w:ins w:id="632" w:author="CATT" w:date="2021-01-13T01:13:00Z"/>
                <w:rFonts w:cs="Arial"/>
                <w:lang w:eastAsia="zh-CN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3033C" w14:textId="77777777" w:rsidR="000554FF" w:rsidRPr="00691C10" w:rsidRDefault="000554FF" w:rsidP="00C24B9D">
            <w:pPr>
              <w:pStyle w:val="TAC"/>
              <w:rPr>
                <w:ins w:id="633" w:author="CATT" w:date="2021-01-13T01:13:00Z"/>
                <w:rFonts w:cs="Arial"/>
                <w:lang w:eastAsia="zh-CN"/>
              </w:rPr>
            </w:pP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FCB46" w14:textId="77777777" w:rsidR="000554FF" w:rsidRPr="00691C10" w:rsidRDefault="000554FF" w:rsidP="00C24B9D">
            <w:pPr>
              <w:pStyle w:val="TAC"/>
              <w:rPr>
                <w:ins w:id="634" w:author="CATT" w:date="2021-01-13T01:13:00Z"/>
                <w:rFonts w:cs="Arial"/>
                <w:lang w:val="sv-SE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5F1EE" w14:textId="60DF080B" w:rsidR="000554FF" w:rsidRPr="00691C10" w:rsidRDefault="000554FF" w:rsidP="00C24B9D">
            <w:pPr>
              <w:pStyle w:val="TAC"/>
              <w:rPr>
                <w:ins w:id="635" w:author="CATT" w:date="2021-01-13T01:13:00Z"/>
                <w:rFonts w:cs="Arial"/>
                <w:lang w:eastAsia="zh-CN"/>
              </w:rPr>
            </w:pPr>
          </w:p>
        </w:tc>
        <w:tc>
          <w:tcPr>
            <w:tcW w:w="14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F0575" w14:textId="22A1031E" w:rsidR="000554FF" w:rsidRPr="00691C10" w:rsidRDefault="000554FF" w:rsidP="00C24B9D">
            <w:pPr>
              <w:pStyle w:val="TAC"/>
              <w:rPr>
                <w:ins w:id="636" w:author="CATT" w:date="2021-01-13T01:13:00Z"/>
                <w:rFonts w:cs="Arial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5D15" w14:textId="77777777" w:rsidR="000554FF" w:rsidRPr="00691C10" w:rsidRDefault="000554FF" w:rsidP="00C24B9D">
            <w:pPr>
              <w:pStyle w:val="TAC"/>
              <w:rPr>
                <w:ins w:id="637" w:author="CATT" w:date="2021-01-13T01:13:00Z"/>
                <w:rFonts w:cs="Arial"/>
                <w:lang w:eastAsia="zh-CN"/>
              </w:rPr>
            </w:pPr>
            <w:ins w:id="638" w:author="CATT" w:date="2021-01-13T01:13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0554FF" w:rsidRPr="00691C10" w14:paraId="2DA64C29" w14:textId="77777777" w:rsidTr="00C24B9D">
        <w:trPr>
          <w:jc w:val="center"/>
          <w:ins w:id="639" w:author="CATT" w:date="2021-01-13T01:13:00Z"/>
        </w:trPr>
        <w:tc>
          <w:tcPr>
            <w:tcW w:w="10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A3A11" w14:textId="4E307A7D" w:rsidR="000554FF" w:rsidRPr="00691C10" w:rsidRDefault="000554FF" w:rsidP="00C24B9D">
            <w:pPr>
              <w:pStyle w:val="TAC"/>
              <w:rPr>
                <w:ins w:id="640" w:author="CATT" w:date="2021-01-13T01:13:00Z"/>
                <w:rFonts w:cs="Arial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27D42" w14:textId="77777777" w:rsidR="000554FF" w:rsidRDefault="000554FF" w:rsidP="00C24B9D">
            <w:pPr>
              <w:pStyle w:val="TAC"/>
              <w:rPr>
                <w:ins w:id="641" w:author="CATT" w:date="2021-01-13T01:13:00Z"/>
                <w:rFonts w:cs="Arial"/>
                <w:lang w:eastAsia="zh-CN"/>
              </w:rPr>
            </w:pPr>
          </w:p>
        </w:tc>
        <w:tc>
          <w:tcPr>
            <w:tcW w:w="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C3A12" w14:textId="77777777" w:rsidR="000554FF" w:rsidRPr="00691C10" w:rsidRDefault="000554FF" w:rsidP="00C24B9D">
            <w:pPr>
              <w:pStyle w:val="TAC"/>
              <w:rPr>
                <w:ins w:id="642" w:author="CATT" w:date="2021-01-13T01:13:00Z"/>
                <w:rFonts w:cs="Arial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CB05C" w14:textId="3D180878" w:rsidR="000554FF" w:rsidRPr="00691C10" w:rsidRDefault="000554FF" w:rsidP="00C24B9D">
            <w:pPr>
              <w:pStyle w:val="TAC"/>
              <w:rPr>
                <w:ins w:id="643" w:author="CATT" w:date="2021-01-13T01:13:00Z"/>
                <w:rFonts w:cs="Arial"/>
              </w:rPr>
            </w:pPr>
          </w:p>
        </w:tc>
        <w:tc>
          <w:tcPr>
            <w:tcW w:w="14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6A1DF" w14:textId="33A8AAE8" w:rsidR="000554FF" w:rsidRPr="00691C10" w:rsidRDefault="000554FF" w:rsidP="00C24B9D">
            <w:pPr>
              <w:pStyle w:val="TAC"/>
              <w:rPr>
                <w:ins w:id="644" w:author="CATT" w:date="2021-01-13T01:13:00Z"/>
                <w:rFonts w:cs="Arial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C9CB" w14:textId="77777777" w:rsidR="000554FF" w:rsidRPr="00691C10" w:rsidRDefault="000554FF" w:rsidP="00C24B9D">
            <w:pPr>
              <w:pStyle w:val="TAC"/>
              <w:rPr>
                <w:ins w:id="645" w:author="CATT" w:date="2021-01-13T01:13:00Z"/>
                <w:rFonts w:cs="Arial"/>
              </w:rPr>
            </w:pPr>
            <w:ins w:id="646" w:author="CATT" w:date="2021-01-13T01:13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8D30B9" w:rsidRPr="00691C10" w14:paraId="62E1C518" w14:textId="77777777" w:rsidTr="008D30B9">
        <w:tblPrEx>
          <w:tblW w:w="0" w:type="auto"/>
          <w:jc w:val="center"/>
          <w:tblLayout w:type="fixed"/>
          <w:tblLook w:val="01E0" w:firstRow="1" w:lastRow="1" w:firstColumn="1" w:lastColumn="1" w:noHBand="0" w:noVBand="0"/>
          <w:tblPrExChange w:id="647" w:author="CATT" w:date="2021-04-16T22:30:00Z">
            <w:tblPrEx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226"/>
          <w:jc w:val="center"/>
          <w:ins w:id="648" w:author="CATT" w:date="2021-01-13T01:13:00Z"/>
          <w:trPrChange w:id="649" w:author="CATT" w:date="2021-04-16T22:30:00Z">
            <w:trPr>
              <w:trHeight w:val="467"/>
              <w:jc w:val="center"/>
            </w:trPr>
          </w:trPrChange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650" w:author="CATT" w:date="2021-04-16T22:30:00Z">
              <w:tcPr>
                <w:tcW w:w="104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FC48B72" w14:textId="7C36350D" w:rsidR="008D30B9" w:rsidRDefault="00D2369E">
            <w:pPr>
              <w:pStyle w:val="TAC"/>
              <w:rPr>
                <w:ins w:id="651" w:author="CATT" w:date="2021-01-13T01:13:00Z"/>
                <w:rFonts w:cs="Arial"/>
                <w:lang w:eastAsia="zh-CN"/>
              </w:rPr>
            </w:pPr>
            <w:ins w:id="652" w:author="CATT" w:date="2021-05-07T23:10:00Z">
              <w:r>
                <w:t>[</w:t>
              </w:r>
              <w:r>
                <w:rPr>
                  <w:rFonts w:cstheme="minorHAnsi"/>
                </w:rPr>
                <w:t>±</w:t>
              </w:r>
              <w:r>
                <w:rPr>
                  <w:rFonts w:hint="eastAsia"/>
                  <w:lang w:eastAsia="zh-CN"/>
                </w:rPr>
                <w:t>9</w:t>
              </w:r>
              <w:r w:rsidRPr="000D1FCD">
                <w:t>]</w:t>
              </w:r>
            </w:ins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653" w:author="CATT" w:date="2021-04-16T22:30:00Z">
              <w:tcPr>
                <w:tcW w:w="1049" w:type="dxa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2268A5B" w14:textId="32D7B1D1" w:rsidR="008D30B9" w:rsidRDefault="008D30B9">
            <w:pPr>
              <w:pStyle w:val="TAC"/>
              <w:rPr>
                <w:ins w:id="654" w:author="CATT" w:date="2021-01-13T01:13:00Z"/>
                <w:rFonts w:cs="Arial"/>
                <w:lang w:eastAsia="zh-CN"/>
              </w:rPr>
            </w:pPr>
            <w:ins w:id="655" w:author="CATT" w:date="2021-01-13T01:13:00Z">
              <w:r w:rsidRPr="000D1FCD">
                <w:t>[</w:t>
              </w:r>
            </w:ins>
            <w:ins w:id="656" w:author="CATT" w:date="2021-04-16T22:31:00Z">
              <w:r w:rsidR="00BD3D99">
                <w:rPr>
                  <w:rFonts w:cs="Arial" w:hint="eastAsia"/>
                  <w:lang w:eastAsia="zh-CN"/>
                </w:rPr>
                <w:t>TBD</w:t>
              </w:r>
            </w:ins>
            <w:ins w:id="657" w:author="CATT" w:date="2021-01-13T01:13:00Z">
              <w:r w:rsidRPr="000D1FCD">
                <w:t>]</w:t>
              </w:r>
            </w:ins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658" w:author="CATT" w:date="2021-04-16T22:30:00Z">
              <w:tcPr>
                <w:tcW w:w="907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6B9674C9" w14:textId="77777777" w:rsidR="008D30B9" w:rsidRPr="00691C10" w:rsidRDefault="008D30B9" w:rsidP="00C24B9D">
            <w:pPr>
              <w:pStyle w:val="TAC"/>
              <w:rPr>
                <w:ins w:id="659" w:author="CATT" w:date="2021-01-13T01:13:00Z"/>
                <w:rFonts w:cs="Arial"/>
              </w:rPr>
            </w:pPr>
            <w:ins w:id="660" w:author="CATT" w:date="2021-01-13T01:13:00Z">
              <w:r>
                <w:rPr>
                  <w:rFonts w:cs="Arial"/>
                </w:rPr>
                <w:t>≥-</w:t>
              </w:r>
              <w:r>
                <w:rPr>
                  <w:rFonts w:cs="Arial" w:hint="eastAsia"/>
                  <w:lang w:eastAsia="zh-CN"/>
                </w:rPr>
                <w:t>13</w:t>
              </w:r>
              <w:r w:rsidRPr="00691C10">
                <w:rPr>
                  <w:rFonts w:cs="Arial"/>
                </w:rPr>
                <w:t>dB</w:t>
              </w:r>
            </w:ins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PrChange w:id="661" w:author="CATT" w:date="2021-04-16T22:30:00Z">
              <w:tcPr>
                <w:tcW w:w="156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060B37E9" w14:textId="51F8F4BA" w:rsidR="008D30B9" w:rsidRPr="00691C10" w:rsidRDefault="008D30B9" w:rsidP="00C24B9D">
            <w:pPr>
              <w:pStyle w:val="TAC"/>
              <w:rPr>
                <w:ins w:id="662" w:author="CATT" w:date="2021-01-13T01:13:00Z"/>
                <w:rFonts w:cs="Arial"/>
                <w:lang w:eastAsia="zh-CN"/>
              </w:rPr>
            </w:pPr>
            <w:ins w:id="663" w:author="CATT" w:date="2021-04-16T22:30:00Z">
              <w:r>
                <w:rPr>
                  <w:lang w:eastAsia="zh-CN"/>
                </w:rPr>
                <w:t>24 ≤ BW ≤ 64</w:t>
              </w:r>
            </w:ins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PrChange w:id="664" w:author="CATT" w:date="2021-04-16T22:30:00Z">
              <w:tcPr>
                <w:tcW w:w="1487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76CA6E7" w14:textId="418954FD" w:rsidR="008D30B9" w:rsidRDefault="008D30B9" w:rsidP="00C0106A">
            <w:pPr>
              <w:pStyle w:val="TAC"/>
              <w:rPr>
                <w:ins w:id="665" w:author="CATT" w:date="2021-01-13T01:13:00Z"/>
                <w:rFonts w:cs="Arial"/>
                <w:lang w:eastAsia="zh-CN"/>
              </w:rPr>
            </w:pPr>
            <w:ins w:id="666" w:author="CATT" w:date="2021-04-16T22:30:00Z">
              <w:r>
                <w:rPr>
                  <w:lang w:eastAsia="zh-CN"/>
                </w:rPr>
                <w:t>All</w:t>
              </w:r>
            </w:ins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tcPrChange w:id="667" w:author="CATT" w:date="2021-04-16T22:30:00Z">
              <w:tcPr>
                <w:tcW w:w="3798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E4BF424" w14:textId="58CC2DAC" w:rsidR="008D30B9" w:rsidRPr="00691C10" w:rsidRDefault="008D30B9">
            <w:pPr>
              <w:pStyle w:val="TAC"/>
              <w:rPr>
                <w:ins w:id="668" w:author="CATT" w:date="2021-01-13T01:13:00Z"/>
                <w:rFonts w:cs="Arial"/>
                <w:lang w:eastAsia="zh-CN"/>
              </w:rPr>
            </w:pPr>
            <w:ins w:id="669" w:author="CATT" w:date="2021-01-13T01:13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8D30B9" w:rsidRPr="00691C10" w14:paraId="7C1FFD7B" w14:textId="77777777" w:rsidTr="00C24B9D">
        <w:tblPrEx>
          <w:tblW w:w="0" w:type="auto"/>
          <w:jc w:val="center"/>
          <w:tblLayout w:type="fixed"/>
          <w:tblLook w:val="01E0" w:firstRow="1" w:lastRow="1" w:firstColumn="1" w:lastColumn="1" w:noHBand="0" w:noVBand="0"/>
          <w:tblPrExChange w:id="670" w:author="CATT" w:date="2021-04-16T22:30:00Z">
            <w:tblPrEx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671" w:author="CATT" w:date="2021-01-13T01:13:00Z"/>
          <w:trPrChange w:id="672" w:author="CATT" w:date="2021-04-16T22:30:00Z">
            <w:trPr>
              <w:jc w:val="center"/>
            </w:trPr>
          </w:trPrChange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673" w:author="CATT" w:date="2021-04-16T22:30:00Z">
              <w:tcPr>
                <w:tcW w:w="1046" w:type="dxa"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DD67EAF" w14:textId="1B33BC99" w:rsidR="008D30B9" w:rsidRDefault="00D2369E" w:rsidP="007C33AF">
            <w:pPr>
              <w:pStyle w:val="TAC"/>
              <w:rPr>
                <w:ins w:id="674" w:author="CATT" w:date="2021-01-13T01:13:00Z"/>
                <w:rFonts w:cs="Arial"/>
                <w:lang w:eastAsia="zh-CN"/>
              </w:rPr>
              <w:pPrChange w:id="675" w:author="CATT_RAN4#99e" w:date="2021-05-24T23:48:00Z">
                <w:pPr>
                  <w:pStyle w:val="TAC"/>
                </w:pPr>
              </w:pPrChange>
            </w:pPr>
            <w:ins w:id="676" w:author="CATT" w:date="2021-05-07T23:10:00Z">
              <w:r>
                <w:t>[</w:t>
              </w:r>
              <w:r>
                <w:rPr>
                  <w:rFonts w:cstheme="minorHAnsi"/>
                </w:rPr>
                <w:t>±</w:t>
              </w:r>
              <w:del w:id="677" w:author="CATT_RAN4#99e" w:date="2021-05-24T15:06:00Z">
                <w:r w:rsidDel="009D419C">
                  <w:rPr>
                    <w:rFonts w:cstheme="minorHAnsi"/>
                  </w:rPr>
                  <w:delText>7</w:delText>
                </w:r>
              </w:del>
            </w:ins>
            <w:ins w:id="678" w:author="CATT_RAN4#99e" w:date="2021-05-24T23:48:00Z">
              <w:r w:rsidR="007C33AF">
                <w:rPr>
                  <w:rFonts w:cstheme="minorHAnsi" w:hint="eastAsia"/>
                  <w:lang w:eastAsia="zh-CN"/>
                </w:rPr>
                <w:t>6</w:t>
              </w:r>
            </w:ins>
            <w:ins w:id="679" w:author="CATT_RAN4#99e" w:date="2021-05-24T15:06:00Z">
              <w:r w:rsidR="009D419C">
                <w:rPr>
                  <w:rFonts w:cstheme="minorHAnsi" w:hint="eastAsia"/>
                  <w:lang w:eastAsia="zh-CN"/>
                </w:rPr>
                <w:t>.5</w:t>
              </w:r>
            </w:ins>
            <w:ins w:id="680" w:author="CATT" w:date="2021-05-07T23:10:00Z">
              <w:r w:rsidRPr="000D1FCD">
                <w:t>]</w:t>
              </w:r>
            </w:ins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681" w:author="CATT" w:date="2021-04-16T22:30:00Z">
              <w:tcPr>
                <w:tcW w:w="1049" w:type="dxa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8C6C436" w14:textId="77777777" w:rsidR="008D30B9" w:rsidRDefault="008D30B9" w:rsidP="00C24B9D">
            <w:pPr>
              <w:pStyle w:val="TAC"/>
              <w:rPr>
                <w:ins w:id="682" w:author="CATT" w:date="2021-01-13T01:13:00Z"/>
                <w:rFonts w:cs="Arial"/>
                <w:lang w:eastAsia="zh-CN"/>
              </w:rPr>
            </w:pPr>
          </w:p>
        </w:tc>
        <w:tc>
          <w:tcPr>
            <w:tcW w:w="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683" w:author="CATT" w:date="2021-04-16T22:30:00Z">
              <w:tcPr>
                <w:tcW w:w="907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C620DC8" w14:textId="77777777" w:rsidR="008D30B9" w:rsidRPr="00691C10" w:rsidRDefault="008D30B9" w:rsidP="00C24B9D">
            <w:pPr>
              <w:pStyle w:val="TAC"/>
              <w:rPr>
                <w:ins w:id="684" w:author="CATT" w:date="2021-01-13T01:13:00Z"/>
                <w:rFonts w:cs="Arial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685" w:author="CATT" w:date="2021-04-16T22:30:00Z">
              <w:tcPr>
                <w:tcW w:w="15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78B7740A" w14:textId="1E7E3F4C" w:rsidR="008D30B9" w:rsidRPr="00691C10" w:rsidRDefault="008D30B9" w:rsidP="00C24B9D">
            <w:pPr>
              <w:pStyle w:val="TAC"/>
              <w:rPr>
                <w:ins w:id="686" w:author="CATT" w:date="2021-01-13T01:13:00Z"/>
                <w:rFonts w:cs="Arial"/>
              </w:rPr>
            </w:pPr>
            <w:ins w:id="687" w:author="CATT" w:date="2021-04-16T22:30:00Z">
              <w:r>
                <w:rPr>
                  <w:lang w:eastAsia="zh-CN"/>
                </w:rPr>
                <w:t>BW &gt;64</w:t>
              </w:r>
            </w:ins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688" w:author="CATT" w:date="2021-04-16T22:30:00Z">
              <w:tcPr>
                <w:tcW w:w="14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</w:tcPrChange>
          </w:tcPr>
          <w:p w14:paraId="30EBA14A" w14:textId="4D19E185" w:rsidR="008D30B9" w:rsidRDefault="008D30B9" w:rsidP="00C24B9D">
            <w:pPr>
              <w:pStyle w:val="TAC"/>
              <w:rPr>
                <w:ins w:id="689" w:author="CATT" w:date="2021-01-13T01:13:00Z"/>
                <w:rFonts w:cs="Arial"/>
                <w:lang w:eastAsia="zh-CN"/>
              </w:rPr>
            </w:pPr>
            <w:ins w:id="690" w:author="CATT" w:date="2021-04-16T22:30:00Z">
              <w:r>
                <w:rPr>
                  <w:lang w:eastAsia="zh-CN"/>
                </w:rPr>
                <w:t>All</w:t>
              </w:r>
            </w:ins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tcPrChange w:id="691" w:author="CATT" w:date="2021-04-16T22:30:00Z">
              <w:tcPr>
                <w:tcW w:w="379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A975EE2" w14:textId="77777777" w:rsidR="008D30B9" w:rsidRPr="00691C10" w:rsidRDefault="008D30B9" w:rsidP="00C24B9D">
            <w:pPr>
              <w:pStyle w:val="TAC"/>
              <w:rPr>
                <w:ins w:id="692" w:author="CATT" w:date="2021-01-13T01:13:00Z"/>
                <w:rFonts w:cs="Arial"/>
              </w:rPr>
            </w:pPr>
            <w:ins w:id="693" w:author="CATT" w:date="2021-01-13T01:13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722C0B" w:rsidRPr="00691C10" w14:paraId="6391BF7B" w14:textId="77777777" w:rsidTr="00C24B9D">
        <w:trPr>
          <w:jc w:val="center"/>
          <w:ins w:id="694" w:author="CATT" w:date="2021-01-13T01:13:00Z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61C6" w14:textId="77777777" w:rsidR="00722C0B" w:rsidRPr="00691C10" w:rsidRDefault="00722C0B" w:rsidP="00C24B9D">
            <w:pPr>
              <w:pStyle w:val="TAN"/>
              <w:rPr>
                <w:ins w:id="695" w:author="CATT" w:date="2021-01-13T01:13:00Z"/>
                <w:rFonts w:cs="Arial"/>
              </w:rPr>
            </w:pPr>
            <w:ins w:id="696" w:author="CATT" w:date="2021-01-13T01:13:00Z">
              <w:r w:rsidRPr="00691C10">
                <w:rPr>
                  <w:rFonts w:cs="Arial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Arial"/>
                </w:rPr>
                <w:t xml:space="preserve"> 1:</w:t>
              </w:r>
              <w:r w:rsidRPr="00691C10">
                <w:rPr>
                  <w:rFonts w:cs="Arial"/>
                </w:rPr>
                <w:tab/>
                <w:t>This minimum Io condition is expressed as the average Io per RE over all REs in an OFDM symbol.</w:t>
              </w:r>
            </w:ins>
          </w:p>
          <w:p w14:paraId="774FE023" w14:textId="77777777" w:rsidR="00722C0B" w:rsidRPr="00691C10" w:rsidRDefault="00722C0B" w:rsidP="00C24B9D">
            <w:pPr>
              <w:pStyle w:val="TAN"/>
              <w:rPr>
                <w:ins w:id="697" w:author="CATT" w:date="2021-01-13T01:13:00Z"/>
                <w:rFonts w:cs="Arial"/>
              </w:rPr>
            </w:pPr>
            <w:ins w:id="698" w:author="CATT" w:date="2021-01-13T01:13:00Z">
              <w:r w:rsidRPr="00691C10">
                <w:rPr>
                  <w:rFonts w:cs="Arial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Arial"/>
                </w:rPr>
                <w:t xml:space="preserve"> 2:</w:t>
              </w:r>
              <w:r w:rsidRPr="00691C10">
                <w:rPr>
                  <w:rFonts w:cs="Arial"/>
                </w:rPr>
                <w:tab/>
              </w:r>
              <w:r>
                <w:rPr>
                  <w:rFonts w:cs="Arial" w:hint="eastAsia"/>
                  <w:lang w:eastAsia="zh-CN"/>
                </w:rPr>
                <w:t>Void</w:t>
              </w:r>
              <w:r w:rsidRPr="00691C10">
                <w:rPr>
                  <w:rFonts w:cs="Arial"/>
                </w:rPr>
                <w:t>.</w:t>
              </w:r>
            </w:ins>
          </w:p>
          <w:p w14:paraId="4E569E9E" w14:textId="4EF4530B" w:rsidR="00722C0B" w:rsidRPr="00691C10" w:rsidRDefault="00722C0B" w:rsidP="00C24B9D">
            <w:pPr>
              <w:pStyle w:val="TAN"/>
              <w:rPr>
                <w:ins w:id="699" w:author="CATT" w:date="2021-01-13T01:13:00Z"/>
                <w:rFonts w:cs="v4.2.0"/>
              </w:rPr>
            </w:pPr>
            <w:ins w:id="700" w:author="CATT" w:date="2021-01-13T01:13:00Z">
              <w:r w:rsidRPr="00691C10">
                <w:rPr>
                  <w:rFonts w:cs="v4.2.0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v4.2.0"/>
                </w:rPr>
                <w:t xml:space="preserve"> 3:</w:t>
              </w:r>
              <w:r w:rsidRPr="00691C10">
                <w:rPr>
                  <w:rFonts w:cs="v4.2.0"/>
                </w:rPr>
                <w:tab/>
                <w:t xml:space="preserve">PRS bandwidth is as indicated in </w:t>
              </w:r>
              <w:r w:rsidRPr="00691C10">
                <w:rPr>
                  <w:rFonts w:cs="Arial"/>
                  <w:i/>
                </w:rPr>
                <w:t>prs-Bandwidth</w:t>
              </w:r>
              <w:r w:rsidRPr="00691C10">
                <w:rPr>
                  <w:rFonts w:cs="Arial"/>
                </w:rPr>
                <w:t xml:space="preserve"> </w:t>
              </w:r>
              <w:r w:rsidRPr="00691C10">
                <w:rPr>
                  <w:rFonts w:cs="v4.2.0"/>
                </w:rPr>
                <w:t xml:space="preserve">in the OTDOA </w:t>
              </w:r>
            </w:ins>
            <w:ins w:id="701" w:author="CATT" w:date="2021-04-02T21:49:00Z">
              <w:r w:rsidR="00B43E79">
                <w:rPr>
                  <w:rFonts w:cs="v4.2.0" w:hint="eastAsia"/>
                  <w:lang w:eastAsia="zh-CN"/>
                </w:rPr>
                <w:t xml:space="preserve">or DL-AoD </w:t>
              </w:r>
            </w:ins>
            <w:ins w:id="702" w:author="CATT" w:date="2021-01-13T01:13:00Z">
              <w:r w:rsidRPr="00691C10">
                <w:rPr>
                  <w:rFonts w:cs="v4.2.0"/>
                </w:rPr>
                <w:t>assistance data defined in [</w:t>
              </w:r>
              <w:r>
                <w:rPr>
                  <w:rFonts w:cs="v4.2.0" w:hint="eastAsia"/>
                  <w:lang w:eastAsia="zh-CN"/>
                </w:rPr>
                <w:t>3</w:t>
              </w:r>
              <w:r w:rsidRPr="00691C10">
                <w:rPr>
                  <w:rFonts w:cs="v4.2.0"/>
                </w:rPr>
                <w:t>4].</w:t>
              </w:r>
            </w:ins>
          </w:p>
          <w:p w14:paraId="6C0FEFA2" w14:textId="544A135D" w:rsidR="00722C0B" w:rsidRPr="00691C10" w:rsidRDefault="00722C0B" w:rsidP="00C24B9D">
            <w:pPr>
              <w:pStyle w:val="TAN"/>
              <w:rPr>
                <w:ins w:id="703" w:author="CATT" w:date="2021-01-13T01:13:00Z"/>
                <w:rFonts w:cs="Arial"/>
              </w:rPr>
            </w:pPr>
            <w:ins w:id="704" w:author="CATT" w:date="2021-01-13T01:13:00Z">
              <w:r w:rsidRPr="00691C10">
                <w:rPr>
                  <w:rFonts w:cs="Arial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Arial"/>
                </w:rPr>
                <w:t xml:space="preserve"> 4:</w:t>
              </w:r>
              <w:r w:rsidRPr="00691C10">
                <w:rPr>
                  <w:rFonts w:cs="Arial"/>
                </w:rPr>
                <w:tab/>
                <w:t xml:space="preserve">The same bands and the same Io conditions for each band apply for this requirement as for the corresponding requirement with the PRS bandwidth ≥ </w:t>
              </w:r>
              <w:r>
                <w:rPr>
                  <w:rFonts w:cs="Arial" w:hint="eastAsia"/>
                  <w:lang w:eastAsia="zh-CN"/>
                </w:rPr>
                <w:t>[</w:t>
              </w:r>
            </w:ins>
            <w:ins w:id="705" w:author="CATT" w:date="2021-04-02T21:47:00Z">
              <w:r w:rsidR="004C23BB">
                <w:rPr>
                  <w:rFonts w:cs="Arial" w:hint="eastAsia"/>
                  <w:lang w:eastAsia="zh-CN"/>
                </w:rPr>
                <w:t>24</w:t>
              </w:r>
            </w:ins>
            <w:ins w:id="706" w:author="CATT" w:date="2021-01-13T01:13:00Z">
              <w:r>
                <w:rPr>
                  <w:rFonts w:cs="Arial" w:hint="eastAsia"/>
                  <w:lang w:eastAsia="zh-CN"/>
                </w:rPr>
                <w:t>]</w:t>
              </w:r>
              <w:r w:rsidRPr="00691C10">
                <w:rPr>
                  <w:rFonts w:cs="Arial"/>
                </w:rPr>
                <w:t xml:space="preserve"> RB.</w:t>
              </w:r>
            </w:ins>
          </w:p>
          <w:p w14:paraId="3A690AB2" w14:textId="77777777" w:rsidR="00722C0B" w:rsidRPr="00691C10" w:rsidRDefault="00722C0B" w:rsidP="00C24B9D">
            <w:pPr>
              <w:pStyle w:val="TAN"/>
              <w:rPr>
                <w:ins w:id="707" w:author="CATT" w:date="2021-01-13T01:13:00Z"/>
                <w:rFonts w:cs="Arial"/>
              </w:rPr>
            </w:pPr>
            <w:ins w:id="708" w:author="CATT" w:date="2021-01-13T01:13:00Z">
              <w:r w:rsidRPr="00691C10">
                <w:rPr>
                  <w:rFonts w:cs="Arial"/>
                </w:rPr>
                <w:t>NOTE 5:</w:t>
              </w:r>
              <w:r w:rsidRPr="00691C10">
                <w:rPr>
                  <w:rFonts w:cs="Arial"/>
                </w:rPr>
                <w:tab/>
                <w:t>The serving cell, the reference cell, and the measured neighbour cell i are on the same carrier frequency.</w:t>
              </w:r>
            </w:ins>
          </w:p>
          <w:p w14:paraId="6ACC1744" w14:textId="77777777" w:rsidR="00722C0B" w:rsidRPr="00691C10" w:rsidRDefault="00722C0B" w:rsidP="00C24B9D">
            <w:pPr>
              <w:pStyle w:val="TAN"/>
              <w:rPr>
                <w:ins w:id="709" w:author="CATT" w:date="2021-01-13T01:13:00Z"/>
                <w:rFonts w:cs="Arial"/>
              </w:rPr>
            </w:pPr>
            <w:ins w:id="710" w:author="CATT" w:date="2021-01-13T01:13:00Z">
              <w:r w:rsidRPr="00691C10">
                <w:rPr>
                  <w:rFonts w:cs="Arial"/>
                </w:rPr>
                <w:t>NOTE 6:</w:t>
              </w:r>
              <w:r w:rsidRPr="00691C10">
                <w:rPr>
                  <w:rFonts w:cs="Arial"/>
                </w:rPr>
                <w:tab/>
                <w:t>The condition level is increased by ∆&gt;0, when applicable, as described in Sections B.</w:t>
              </w:r>
              <w:r>
                <w:rPr>
                  <w:rFonts w:cs="Arial" w:hint="eastAsia"/>
                  <w:lang w:eastAsia="zh-CN"/>
                </w:rPr>
                <w:t>3</w:t>
              </w:r>
              <w:r>
                <w:rPr>
                  <w:rFonts w:cs="Arial"/>
                </w:rPr>
                <w:t>.</w:t>
              </w:r>
              <w:r>
                <w:rPr>
                  <w:rFonts w:cs="Arial" w:hint="eastAsia"/>
                  <w:lang w:eastAsia="zh-CN"/>
                </w:rPr>
                <w:t>2</w:t>
              </w:r>
              <w:r>
                <w:rPr>
                  <w:rFonts w:cs="Arial"/>
                </w:rPr>
                <w:t xml:space="preserve"> and B.</w:t>
              </w:r>
              <w:r>
                <w:rPr>
                  <w:rFonts w:cs="Arial" w:hint="eastAsia"/>
                  <w:lang w:eastAsia="zh-CN"/>
                </w:rPr>
                <w:t>3</w:t>
              </w:r>
              <w:r>
                <w:rPr>
                  <w:rFonts w:cs="Arial"/>
                </w:rPr>
                <w:t>.</w:t>
              </w:r>
              <w:r>
                <w:rPr>
                  <w:rFonts w:cs="Arial" w:hint="eastAsia"/>
                  <w:lang w:eastAsia="zh-CN"/>
                </w:rPr>
                <w:t>3</w:t>
              </w:r>
              <w:r w:rsidRPr="00691C10">
                <w:rPr>
                  <w:rFonts w:cs="Arial"/>
                </w:rPr>
                <w:t>.</w:t>
              </w:r>
            </w:ins>
          </w:p>
          <w:p w14:paraId="32A58C48" w14:textId="77777777" w:rsidR="00722C0B" w:rsidRPr="00691C10" w:rsidRDefault="00722C0B" w:rsidP="00C24B9D">
            <w:pPr>
              <w:pStyle w:val="TAN"/>
              <w:rPr>
                <w:ins w:id="711" w:author="CATT" w:date="2021-01-13T01:13:00Z"/>
                <w:rFonts w:cs="Arial"/>
              </w:rPr>
            </w:pPr>
            <w:ins w:id="712" w:author="CATT" w:date="2021-01-13T01:13:00Z">
              <w:r w:rsidRPr="00691C10">
                <w:rPr>
                  <w:rFonts w:cs="Arial"/>
                </w:rPr>
                <w:t>NOTE 7:</w:t>
              </w:r>
              <w:r w:rsidRPr="00691C10">
                <w:rPr>
                  <w:rFonts w:cs="Arial"/>
                </w:rPr>
                <w:tab/>
                <w:t>The Io is defined in PRS positioning subframes. The same Io range applies to PRS and non-PRS symbols. Io levels are different in PRS and non-PRS symbols within the same subframe.</w:t>
              </w:r>
            </w:ins>
          </w:p>
          <w:p w14:paraId="1403744F" w14:textId="77777777" w:rsidR="00722C0B" w:rsidRPr="00691C10" w:rsidRDefault="00722C0B" w:rsidP="00C24B9D">
            <w:pPr>
              <w:pStyle w:val="TAN"/>
              <w:rPr>
                <w:ins w:id="713" w:author="CATT" w:date="2021-01-13T01:13:00Z"/>
                <w:rFonts w:cs="Arial"/>
              </w:rPr>
            </w:pPr>
            <w:ins w:id="714" w:author="CATT" w:date="2021-01-13T01:13:00Z">
              <w:r w:rsidRPr="00691C10">
                <w:rPr>
                  <w:rFonts w:cs="Arial"/>
                </w:rPr>
                <w:t>NOTE 8:</w:t>
              </w:r>
              <w:r w:rsidRPr="00691C10">
                <w:rPr>
                  <w:rFonts w:cs="Arial"/>
                </w:rPr>
                <w:tab/>
              </w:r>
              <w:r>
                <w:rPr>
                  <w:rFonts w:cs="Arial" w:hint="eastAsia"/>
                  <w:lang w:eastAsia="zh-CN"/>
                </w:rPr>
                <w:t>NR</w:t>
              </w:r>
              <w:r w:rsidRPr="00691C10">
                <w:rPr>
                  <w:rFonts w:cs="Arial"/>
                </w:rPr>
                <w:t xml:space="preserve"> operating band groups are as defined in Section 3.5</w:t>
              </w:r>
              <w:r>
                <w:rPr>
                  <w:rFonts w:cs="Arial" w:hint="eastAsia"/>
                  <w:lang w:eastAsia="zh-CN"/>
                </w:rPr>
                <w:t>.2</w:t>
              </w:r>
              <w:r w:rsidRPr="00691C10">
                <w:rPr>
                  <w:rFonts w:cs="Arial"/>
                </w:rPr>
                <w:t>.</w:t>
              </w:r>
            </w:ins>
          </w:p>
        </w:tc>
      </w:tr>
    </w:tbl>
    <w:p w14:paraId="7FB131D7" w14:textId="77777777" w:rsidR="00AA2272" w:rsidRDefault="00AA2272" w:rsidP="00DB6313">
      <w:pPr>
        <w:rPr>
          <w:ins w:id="715" w:author="CATT" w:date="2021-04-20T03:16:00Z"/>
          <w:lang w:eastAsia="zh-CN"/>
        </w:rPr>
      </w:pPr>
    </w:p>
    <w:p w14:paraId="39123F0C" w14:textId="41D66FFB" w:rsidR="00661224" w:rsidRPr="00C266A5" w:rsidDel="00FA1B10" w:rsidRDefault="00661224" w:rsidP="00DB6313">
      <w:pPr>
        <w:rPr>
          <w:ins w:id="716" w:author="CATT" w:date="2021-04-20T03:16:00Z"/>
          <w:del w:id="717" w:author="CATT_RAN4#99e" w:date="2021-05-24T15:06:00Z"/>
          <w:i/>
          <w:lang w:eastAsia="zh-CN"/>
          <w:rPrChange w:id="718" w:author="CATT" w:date="2021-04-20T03:20:00Z">
            <w:rPr>
              <w:ins w:id="719" w:author="CATT" w:date="2021-04-20T03:16:00Z"/>
              <w:del w:id="720" w:author="CATT_RAN4#99e" w:date="2021-05-24T15:06:00Z"/>
              <w:lang w:eastAsia="zh-CN"/>
            </w:rPr>
          </w:rPrChange>
        </w:rPr>
      </w:pPr>
      <w:ins w:id="721" w:author="CATT" w:date="2021-04-20T03:16:00Z">
        <w:del w:id="722" w:author="CATT_RAN4#99e" w:date="2021-05-24T15:06:00Z">
          <w:r w:rsidRPr="00C266A5" w:rsidDel="00FA1B10">
            <w:rPr>
              <w:i/>
              <w:lang w:eastAsia="zh-CN"/>
              <w:rPrChange w:id="723" w:author="CATT" w:date="2021-04-20T03:20:00Z">
                <w:rPr>
                  <w:lang w:eastAsia="zh-CN"/>
                </w:rPr>
              </w:rPrChange>
            </w:rPr>
            <w:delText xml:space="preserve">Editor’s note: the </w:delText>
          </w:r>
        </w:del>
      </w:ins>
      <w:ins w:id="724" w:author="CATT" w:date="2021-04-20T03:17:00Z">
        <w:del w:id="725" w:author="CATT_RAN4#99e" w:date="2021-05-24T15:06:00Z">
          <w:r w:rsidRPr="00C266A5" w:rsidDel="00FA1B10">
            <w:rPr>
              <w:i/>
              <w:lang w:eastAsia="zh-CN"/>
              <w:rPrChange w:id="726" w:author="CATT" w:date="2021-04-20T03:20:00Z">
                <w:rPr>
                  <w:lang w:eastAsia="zh-CN"/>
                </w:rPr>
              </w:rPrChange>
            </w:rPr>
            <w:delText xml:space="preserve">value in [] may be modified based on </w:delText>
          </w:r>
        </w:del>
      </w:ins>
      <w:ins w:id="727" w:author="CATT" w:date="2021-04-20T03:18:00Z">
        <w:del w:id="728" w:author="CATT_RAN4#99e" w:date="2021-05-24T15:06:00Z">
          <w:r w:rsidRPr="00C266A5" w:rsidDel="00FA1B10">
            <w:rPr>
              <w:i/>
              <w:lang w:eastAsia="zh-CN"/>
              <w:rPrChange w:id="729" w:author="CATT" w:date="2021-04-20T03:20:00Z">
                <w:rPr>
                  <w:lang w:eastAsia="zh-CN"/>
                </w:rPr>
              </w:rPrChange>
            </w:rPr>
            <w:delText>the additional simulation results</w:delText>
          </w:r>
        </w:del>
      </w:ins>
      <w:ins w:id="730" w:author="CATT" w:date="2021-04-20T03:20:00Z">
        <w:del w:id="731" w:author="CATT_RAN4#99e" w:date="2021-05-24T15:06:00Z">
          <w:r w:rsidR="00730098" w:rsidDel="00FA1B10">
            <w:rPr>
              <w:rFonts w:hint="eastAsia"/>
              <w:i/>
              <w:lang w:eastAsia="zh-CN"/>
            </w:rPr>
            <w:delText xml:space="preserve"> in next meeting</w:delText>
          </w:r>
        </w:del>
      </w:ins>
      <w:ins w:id="732" w:author="CATT" w:date="2021-04-20T03:18:00Z">
        <w:del w:id="733" w:author="CATT_RAN4#99e" w:date="2021-05-24T15:06:00Z">
          <w:r w:rsidRPr="00C266A5" w:rsidDel="00FA1B10">
            <w:rPr>
              <w:i/>
              <w:lang w:eastAsia="zh-CN"/>
              <w:rPrChange w:id="734" w:author="CATT" w:date="2021-04-20T03:20:00Z">
                <w:rPr>
                  <w:lang w:eastAsia="zh-CN"/>
                </w:rPr>
              </w:rPrChange>
            </w:rPr>
            <w:delText xml:space="preserve">. </w:delText>
          </w:r>
        </w:del>
      </w:ins>
    </w:p>
    <w:p w14:paraId="0C0994AB" w14:textId="77777777" w:rsidR="00661224" w:rsidRPr="00466FB8" w:rsidRDefault="00661224" w:rsidP="00DB6313">
      <w:pPr>
        <w:rPr>
          <w:ins w:id="735" w:author="CATT" w:date="2021-01-13T01:12:00Z"/>
          <w:lang w:eastAsia="zh-CN"/>
        </w:rPr>
      </w:pPr>
    </w:p>
    <w:p w14:paraId="57454961" w14:textId="67380014" w:rsidR="000A0AA9" w:rsidRDefault="000A0AA9">
      <w:pPr>
        <w:pStyle w:val="5"/>
        <w:rPr>
          <w:ins w:id="736" w:author="CATT" w:date="2021-01-13T01:13:00Z"/>
          <w:lang w:eastAsia="zh-CN"/>
        </w:rPr>
        <w:pPrChange w:id="737" w:author="CATT" w:date="2021-01-13T01:13:00Z">
          <w:pPr/>
        </w:pPrChange>
      </w:pPr>
      <w:ins w:id="738" w:author="CATT" w:date="2021-01-13T01:12:00Z">
        <w:r>
          <w:t>10.1.24.2.</w:t>
        </w:r>
      </w:ins>
      <w:ins w:id="739" w:author="CATT" w:date="2021-01-13T01:13:00Z">
        <w:r>
          <w:rPr>
            <w:rFonts w:hint="eastAsia"/>
            <w:lang w:eastAsia="zh-CN"/>
          </w:rPr>
          <w:t>2</w:t>
        </w:r>
      </w:ins>
      <w:ins w:id="740" w:author="CATT" w:date="2021-01-13T01:12:00Z">
        <w:r>
          <w:t xml:space="preserve"> </w:t>
        </w:r>
      </w:ins>
      <w:ins w:id="741" w:author="CATT" w:date="2021-01-13T01:13:00Z">
        <w:r>
          <w:rPr>
            <w:rFonts w:hint="eastAsia"/>
            <w:lang w:eastAsia="zh-CN"/>
          </w:rPr>
          <w:t>Relative</w:t>
        </w:r>
      </w:ins>
      <w:ins w:id="742" w:author="CATT" w:date="2021-01-13T01:12:00Z">
        <w:r>
          <w:t xml:space="preserve"> PRS RSRP accuracy</w:t>
        </w:r>
      </w:ins>
    </w:p>
    <w:p w14:paraId="590788B3" w14:textId="20E5E5A0" w:rsidR="00722C0B" w:rsidRDefault="00454102">
      <w:pPr>
        <w:rPr>
          <w:ins w:id="743" w:author="CATT" w:date="2021-01-13T01:13:00Z"/>
          <w:lang w:eastAsia="zh-CN"/>
        </w:rPr>
      </w:pPr>
      <w:ins w:id="744" w:author="CATT" w:date="2021-01-13T01:17:00Z">
        <w:r>
          <w:t xml:space="preserve">The relative accuracy of </w:t>
        </w:r>
        <w:r>
          <w:rPr>
            <w:rFonts w:hint="eastAsia"/>
            <w:lang w:eastAsia="zh-CN"/>
          </w:rPr>
          <w:t>PR</w:t>
        </w:r>
        <w:r>
          <w:rPr>
            <w:lang w:eastAsia="zh-CN"/>
          </w:rPr>
          <w:t>S-RSRP</w:t>
        </w:r>
        <w:r>
          <w:t xml:space="preserve"> is defined as the </w:t>
        </w:r>
        <w:r w:rsidR="003A0820">
          <w:rPr>
            <w:rFonts w:hint="eastAsia"/>
            <w:lang w:eastAsia="zh-CN"/>
          </w:rPr>
          <w:t>PR</w:t>
        </w:r>
        <w:r>
          <w:rPr>
            <w:lang w:eastAsia="zh-CN"/>
          </w:rPr>
          <w:t>S-RSRP</w:t>
        </w:r>
        <w:r>
          <w:t xml:space="preserve"> measured from one cell compared to the </w:t>
        </w:r>
      </w:ins>
      <w:ins w:id="745" w:author="CATT" w:date="2021-01-13T01:18:00Z">
        <w:r w:rsidR="00B67BE0">
          <w:rPr>
            <w:rFonts w:hint="eastAsia"/>
            <w:lang w:eastAsia="zh-CN"/>
          </w:rPr>
          <w:t>PR</w:t>
        </w:r>
      </w:ins>
      <w:ins w:id="746" w:author="CATT" w:date="2021-01-13T01:17:00Z">
        <w:r>
          <w:rPr>
            <w:lang w:eastAsia="zh-CN"/>
          </w:rPr>
          <w:t>S-RSRP</w:t>
        </w:r>
        <w:r>
          <w:t xml:space="preserve"> measured from another cell on the same frequency, or between any two </w:t>
        </w:r>
      </w:ins>
      <w:ins w:id="747" w:author="CATT" w:date="2021-01-13T01:18:00Z">
        <w:r w:rsidR="00B67BE0">
          <w:rPr>
            <w:rFonts w:hint="eastAsia"/>
            <w:lang w:eastAsia="zh-CN"/>
          </w:rPr>
          <w:t>PR</w:t>
        </w:r>
      </w:ins>
      <w:ins w:id="748" w:author="CATT" w:date="2021-01-13T01:17:00Z">
        <w:r>
          <w:t>S-RSRP levels measured on the same cell.</w:t>
        </w:r>
      </w:ins>
    </w:p>
    <w:p w14:paraId="7417A205" w14:textId="7A84506E" w:rsidR="00722C0B" w:rsidRPr="00691C10" w:rsidRDefault="00722C0B" w:rsidP="00722C0B">
      <w:pPr>
        <w:rPr>
          <w:ins w:id="749" w:author="CATT" w:date="2021-01-13T01:14:00Z"/>
          <w:rFonts w:cs="v4.2.0"/>
        </w:rPr>
      </w:pPr>
      <w:ins w:id="750" w:author="CATT" w:date="2021-01-13T01:14:00Z">
        <w:r w:rsidRPr="00691C10">
          <w:rPr>
            <w:rFonts w:cs="v4.2.0"/>
          </w:rPr>
          <w:t xml:space="preserve">The accuracy requirements </w:t>
        </w:r>
        <w:r>
          <w:rPr>
            <w:rFonts w:cs="v4.2.0" w:hint="eastAsia"/>
            <w:lang w:eastAsia="zh-CN"/>
          </w:rPr>
          <w:t xml:space="preserve">for PRS-RSRP measurement for FR1 defined </w:t>
        </w:r>
        <w:r w:rsidRPr="00691C10">
          <w:rPr>
            <w:rFonts w:cs="v4.2.0"/>
          </w:rPr>
          <w:t xml:space="preserve">in Table </w:t>
        </w:r>
        <w:r>
          <w:rPr>
            <w:rFonts w:cs="v4.2.0"/>
          </w:rPr>
          <w:t>10.1.24.2</w:t>
        </w:r>
      </w:ins>
      <w:ins w:id="751" w:author="CATT" w:date="2021-01-13T01:18:00Z">
        <w:r w:rsidR="00EE6638">
          <w:rPr>
            <w:rFonts w:cs="v4.2.0" w:hint="eastAsia"/>
            <w:lang w:eastAsia="zh-CN"/>
          </w:rPr>
          <w:t>.2</w:t>
        </w:r>
      </w:ins>
      <w:ins w:id="752" w:author="CATT" w:date="2021-01-13T01:14:00Z">
        <w:r w:rsidRPr="00691C10">
          <w:rPr>
            <w:rFonts w:cs="v4.2.0"/>
          </w:rPr>
          <w:t>-1 are valid under the following conditions:</w:t>
        </w:r>
      </w:ins>
    </w:p>
    <w:p w14:paraId="49AF9A78" w14:textId="77777777" w:rsidR="00722C0B" w:rsidRPr="00691C10" w:rsidRDefault="00722C0B" w:rsidP="00722C0B">
      <w:pPr>
        <w:pStyle w:val="af1"/>
        <w:numPr>
          <w:ilvl w:val="0"/>
          <w:numId w:val="11"/>
        </w:numPr>
        <w:ind w:firstLineChars="0"/>
        <w:rPr>
          <w:ins w:id="753" w:author="CATT" w:date="2021-01-13T01:14:00Z"/>
        </w:rPr>
      </w:pPr>
      <w:ins w:id="754" w:author="CATT" w:date="2021-01-13T01:14:00Z">
        <w:r w:rsidRPr="00691C10">
          <w:t>Conditions defined in 3</w:t>
        </w:r>
        <w:r>
          <w:rPr>
            <w:rFonts w:hint="eastAsia"/>
            <w:lang w:eastAsia="zh-CN"/>
          </w:rPr>
          <w:t>8</w:t>
        </w:r>
        <w:r w:rsidRPr="00691C10">
          <w:t>.101</w:t>
        </w:r>
        <w:r>
          <w:rPr>
            <w:rFonts w:hint="eastAsia"/>
            <w:lang w:eastAsia="zh-CN"/>
          </w:rPr>
          <w:t>-1</w:t>
        </w:r>
        <w:r w:rsidRPr="00691C10">
          <w:t xml:space="preserve"> Clause 7.3 for reference sensitivity are fulfilled.</w:t>
        </w:r>
      </w:ins>
    </w:p>
    <w:p w14:paraId="70C5D105" w14:textId="77777777" w:rsidR="00722C0B" w:rsidRDefault="00722C0B" w:rsidP="00722C0B">
      <w:pPr>
        <w:pStyle w:val="af1"/>
        <w:numPr>
          <w:ilvl w:val="0"/>
          <w:numId w:val="11"/>
        </w:numPr>
        <w:ind w:firstLineChars="0"/>
        <w:rPr>
          <w:ins w:id="755" w:author="CATT" w:date="2021-01-13T01:14:00Z"/>
        </w:rPr>
      </w:pPr>
      <w:ins w:id="756" w:author="CATT" w:date="2021-01-13T01:14:00Z">
        <w:r w:rsidRPr="00691C10">
          <w:t>PRP 1,2|</w:t>
        </w:r>
        <w:r w:rsidRPr="00F06D1A">
          <w:rPr>
            <w:vertAlign w:val="subscript"/>
          </w:rPr>
          <w:t>dBm</w:t>
        </w:r>
        <w:r w:rsidRPr="00691C10">
          <w:t xml:space="preserve"> according to Annex B.</w:t>
        </w:r>
        <w:r>
          <w:rPr>
            <w:rFonts w:hint="eastAsia"/>
            <w:lang w:eastAsia="zh-CN"/>
          </w:rPr>
          <w:t>2.x</w:t>
        </w:r>
        <w:r w:rsidRPr="00691C10">
          <w:t xml:space="preserve"> for a corresponding Band</w:t>
        </w:r>
      </w:ins>
    </w:p>
    <w:p w14:paraId="6FF0AE71" w14:textId="77777777" w:rsidR="00722C0B" w:rsidRDefault="00722C0B" w:rsidP="00722C0B">
      <w:pPr>
        <w:rPr>
          <w:ins w:id="757" w:author="CATT" w:date="2021-01-13T01:14:00Z"/>
          <w:lang w:eastAsia="zh-CN"/>
        </w:rPr>
      </w:pPr>
    </w:p>
    <w:p w14:paraId="7F610807" w14:textId="2E133705" w:rsidR="00722C0B" w:rsidRPr="00691C10" w:rsidRDefault="00722C0B" w:rsidP="00722C0B">
      <w:pPr>
        <w:rPr>
          <w:ins w:id="758" w:author="CATT" w:date="2021-01-13T01:14:00Z"/>
          <w:rFonts w:cs="v4.2.0"/>
        </w:rPr>
      </w:pPr>
      <w:ins w:id="759" w:author="CATT" w:date="2021-01-13T01:14:00Z">
        <w:r w:rsidRPr="00691C10">
          <w:rPr>
            <w:rFonts w:cs="v4.2.0"/>
          </w:rPr>
          <w:t xml:space="preserve">The accuracy requirements </w:t>
        </w:r>
        <w:r>
          <w:rPr>
            <w:rFonts w:cs="v4.2.0" w:hint="eastAsia"/>
            <w:lang w:eastAsia="zh-CN"/>
          </w:rPr>
          <w:t xml:space="preserve">for PRS-RSRP measurement for FR2 defined </w:t>
        </w:r>
        <w:r w:rsidRPr="00691C10">
          <w:rPr>
            <w:rFonts w:cs="v4.2.0"/>
          </w:rPr>
          <w:t xml:space="preserve">in Table </w:t>
        </w:r>
        <w:r>
          <w:rPr>
            <w:rFonts w:cs="v4.2.0"/>
          </w:rPr>
          <w:t>10.1.24.2</w:t>
        </w:r>
      </w:ins>
      <w:ins w:id="760" w:author="CATT" w:date="2021-01-13T01:18:00Z">
        <w:r w:rsidR="00EE6638">
          <w:rPr>
            <w:rFonts w:cs="v4.2.0" w:hint="eastAsia"/>
            <w:lang w:eastAsia="zh-CN"/>
          </w:rPr>
          <w:t>.2</w:t>
        </w:r>
      </w:ins>
      <w:ins w:id="761" w:author="CATT" w:date="2021-01-13T01:14:00Z">
        <w:r w:rsidRPr="00691C10">
          <w:rPr>
            <w:rFonts w:cs="v4.2.0"/>
          </w:rPr>
          <w:t>-</w:t>
        </w:r>
      </w:ins>
      <w:ins w:id="762" w:author="CATT" w:date="2021-01-13T01:18:00Z">
        <w:r w:rsidR="00EE6638">
          <w:rPr>
            <w:rFonts w:cs="v4.2.0" w:hint="eastAsia"/>
            <w:lang w:eastAsia="zh-CN"/>
          </w:rPr>
          <w:t>2</w:t>
        </w:r>
      </w:ins>
      <w:ins w:id="763" w:author="CATT" w:date="2021-01-13T01:14:00Z">
        <w:r>
          <w:rPr>
            <w:rFonts w:cs="v4.2.0" w:hint="eastAsia"/>
            <w:lang w:eastAsia="zh-CN"/>
          </w:rPr>
          <w:t xml:space="preserve"> </w:t>
        </w:r>
        <w:r w:rsidRPr="00691C10">
          <w:rPr>
            <w:rFonts w:cs="v4.2.0"/>
          </w:rPr>
          <w:t>are valid under the following conditions:</w:t>
        </w:r>
      </w:ins>
    </w:p>
    <w:p w14:paraId="487DF2CC" w14:textId="77777777" w:rsidR="00722C0B" w:rsidRPr="00691C10" w:rsidRDefault="00722C0B" w:rsidP="00722C0B">
      <w:pPr>
        <w:pStyle w:val="af1"/>
        <w:numPr>
          <w:ilvl w:val="0"/>
          <w:numId w:val="11"/>
        </w:numPr>
        <w:ind w:firstLineChars="0"/>
        <w:rPr>
          <w:ins w:id="764" w:author="CATT" w:date="2021-01-13T01:14:00Z"/>
        </w:rPr>
      </w:pPr>
      <w:ins w:id="765" w:author="CATT" w:date="2021-01-13T01:14:00Z">
        <w:r w:rsidRPr="00691C10">
          <w:t>Conditions defined in 3</w:t>
        </w:r>
        <w:r>
          <w:rPr>
            <w:rFonts w:hint="eastAsia"/>
            <w:lang w:eastAsia="zh-CN"/>
          </w:rPr>
          <w:t>8</w:t>
        </w:r>
        <w:r w:rsidRPr="00691C10">
          <w:t>.101</w:t>
        </w:r>
        <w:r>
          <w:rPr>
            <w:rFonts w:hint="eastAsia"/>
            <w:lang w:eastAsia="zh-CN"/>
          </w:rPr>
          <w:t>-2</w:t>
        </w:r>
        <w:r w:rsidRPr="00691C10">
          <w:t xml:space="preserve"> Clause 7.3 for reference sensitivity are fulfilled.</w:t>
        </w:r>
      </w:ins>
    </w:p>
    <w:p w14:paraId="22D85880" w14:textId="77777777" w:rsidR="00722C0B" w:rsidRDefault="00722C0B" w:rsidP="00722C0B">
      <w:pPr>
        <w:pStyle w:val="af1"/>
        <w:numPr>
          <w:ilvl w:val="0"/>
          <w:numId w:val="11"/>
        </w:numPr>
        <w:ind w:firstLineChars="0"/>
        <w:rPr>
          <w:ins w:id="766" w:author="CATT" w:date="2021-01-13T01:14:00Z"/>
        </w:rPr>
      </w:pPr>
      <w:ins w:id="767" w:author="CATT" w:date="2021-01-13T01:14:00Z">
        <w:r w:rsidRPr="00691C10">
          <w:lastRenderedPageBreak/>
          <w:t>PRP 1,2|</w:t>
        </w:r>
        <w:r w:rsidRPr="00F06D1A">
          <w:rPr>
            <w:vertAlign w:val="subscript"/>
          </w:rPr>
          <w:t>dBm</w:t>
        </w:r>
        <w:r w:rsidRPr="00691C10">
          <w:t xml:space="preserve"> according to Annex B.</w:t>
        </w:r>
        <w:r>
          <w:rPr>
            <w:rFonts w:hint="eastAsia"/>
            <w:lang w:eastAsia="zh-CN"/>
          </w:rPr>
          <w:t>2</w:t>
        </w:r>
        <w:r w:rsidRPr="00691C10">
          <w:t>.</w:t>
        </w:r>
        <w:r>
          <w:rPr>
            <w:rFonts w:hint="eastAsia"/>
            <w:lang w:eastAsia="zh-CN"/>
          </w:rPr>
          <w:t>x</w:t>
        </w:r>
        <w:r w:rsidRPr="00691C10">
          <w:t xml:space="preserve"> for a corresponding Band</w:t>
        </w:r>
      </w:ins>
    </w:p>
    <w:p w14:paraId="11142308" w14:textId="77777777" w:rsidR="00722C0B" w:rsidRPr="00722C0B" w:rsidRDefault="00722C0B" w:rsidP="00722C0B">
      <w:pPr>
        <w:rPr>
          <w:ins w:id="768" w:author="CATT" w:date="2021-01-12T16:17:00Z"/>
          <w:lang w:eastAsia="zh-CN"/>
        </w:rPr>
      </w:pPr>
    </w:p>
    <w:p w14:paraId="33FCB7A3" w14:textId="3CD1D285" w:rsidR="00AA2272" w:rsidRPr="00B10611" w:rsidRDefault="00AA2272" w:rsidP="00AA2272">
      <w:pPr>
        <w:pStyle w:val="TH"/>
        <w:rPr>
          <w:ins w:id="769" w:author="CATT" w:date="2021-01-12T16:17:00Z"/>
          <w:lang w:eastAsia="zh-CN"/>
        </w:rPr>
      </w:pPr>
      <w:ins w:id="770" w:author="CATT" w:date="2021-01-12T16:17:00Z">
        <w:r w:rsidRPr="00691C10">
          <w:lastRenderedPageBreak/>
          <w:t xml:space="preserve">Table </w:t>
        </w:r>
      </w:ins>
      <w:ins w:id="771" w:author="CATT" w:date="2021-01-13T01:19:00Z">
        <w:r w:rsidR="0070399B">
          <w:rPr>
            <w:rFonts w:cs="v4.2.0"/>
          </w:rPr>
          <w:t>10.1.24.2</w:t>
        </w:r>
        <w:r w:rsidR="0070399B">
          <w:rPr>
            <w:rFonts w:cs="v4.2.0" w:hint="eastAsia"/>
            <w:lang w:eastAsia="zh-CN"/>
          </w:rPr>
          <w:t>.2</w:t>
        </w:r>
        <w:r w:rsidR="0070399B" w:rsidRPr="00691C10">
          <w:rPr>
            <w:rFonts w:cs="v4.2.0"/>
          </w:rPr>
          <w:t>-1</w:t>
        </w:r>
      </w:ins>
      <w:ins w:id="772" w:author="CATT" w:date="2021-01-12T16:17:00Z">
        <w:r w:rsidRPr="00691C10">
          <w:t xml:space="preserve">: </w:t>
        </w:r>
        <w:r>
          <w:t>PRS</w:t>
        </w:r>
        <w:r>
          <w:rPr>
            <w:rFonts w:hint="eastAsia"/>
            <w:lang w:eastAsia="zh-CN"/>
          </w:rPr>
          <w:t>-</w:t>
        </w:r>
        <w:r>
          <w:t>RSRP</w:t>
        </w:r>
        <w:r w:rsidRPr="00691C10">
          <w:t xml:space="preserve"> </w:t>
        </w:r>
        <w:r>
          <w:rPr>
            <w:rFonts w:hint="eastAsia"/>
            <w:lang w:eastAsia="zh-CN"/>
          </w:rPr>
          <w:t xml:space="preserve">relative </w:t>
        </w:r>
        <w:r w:rsidRPr="00691C10">
          <w:t>accuracy</w:t>
        </w:r>
        <w:r>
          <w:rPr>
            <w:rFonts w:hint="eastAsia"/>
            <w:lang w:eastAsia="zh-CN"/>
          </w:rPr>
          <w:t xml:space="preserve"> for FR1</w:t>
        </w:r>
      </w:ins>
    </w:p>
    <w:tbl>
      <w:tblPr>
        <w:tblW w:w="11052" w:type="dxa"/>
        <w:jc w:val="center"/>
        <w:tblLayout w:type="fixed"/>
        <w:tblLook w:val="01E0" w:firstRow="1" w:lastRow="1" w:firstColumn="1" w:lastColumn="1" w:noHBand="0" w:noVBand="0"/>
      </w:tblPr>
      <w:tblGrid>
        <w:gridCol w:w="965"/>
        <w:gridCol w:w="965"/>
        <w:gridCol w:w="827"/>
        <w:gridCol w:w="1140"/>
        <w:gridCol w:w="1178"/>
        <w:gridCol w:w="1557"/>
        <w:gridCol w:w="1013"/>
        <w:gridCol w:w="1013"/>
        <w:gridCol w:w="1197"/>
        <w:gridCol w:w="1197"/>
        <w:tblGridChange w:id="773">
          <w:tblGrid>
            <w:gridCol w:w="965"/>
            <w:gridCol w:w="965"/>
            <w:gridCol w:w="827"/>
            <w:gridCol w:w="1140"/>
            <w:gridCol w:w="1178"/>
            <w:gridCol w:w="1557"/>
            <w:gridCol w:w="1013"/>
            <w:gridCol w:w="1013"/>
            <w:gridCol w:w="1197"/>
            <w:gridCol w:w="1197"/>
          </w:tblGrid>
        </w:tblGridChange>
      </w:tblGrid>
      <w:tr w:rsidR="00AA2272" w:rsidRPr="00691C10" w14:paraId="528EBB36" w14:textId="77777777" w:rsidTr="00C24B9D">
        <w:trPr>
          <w:trHeight w:val="430"/>
          <w:jc w:val="center"/>
          <w:ins w:id="774" w:author="CATT" w:date="2021-01-12T16:17:00Z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DC282" w14:textId="77777777" w:rsidR="00AA2272" w:rsidRPr="00691C10" w:rsidRDefault="00AA2272" w:rsidP="00C24B9D">
            <w:pPr>
              <w:pStyle w:val="TAH"/>
              <w:rPr>
                <w:ins w:id="775" w:author="CATT" w:date="2021-01-12T16:17:00Z"/>
                <w:rFonts w:cs="Arial"/>
              </w:rPr>
            </w:pPr>
            <w:ins w:id="776" w:author="CATT" w:date="2021-01-12T16:17:00Z">
              <w:r w:rsidRPr="00691C10">
                <w:rPr>
                  <w:rFonts w:cs="Arial"/>
                  <w:sz w:val="16"/>
                  <w:szCs w:val="16"/>
                </w:rPr>
                <w:t>Accuracy</w:t>
              </w:r>
            </w:ins>
          </w:p>
        </w:tc>
        <w:tc>
          <w:tcPr>
            <w:tcW w:w="912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BA3FB" w14:textId="77777777" w:rsidR="00AA2272" w:rsidRPr="00691C10" w:rsidRDefault="00AA2272" w:rsidP="00C24B9D">
            <w:pPr>
              <w:pStyle w:val="TAH"/>
              <w:rPr>
                <w:ins w:id="777" w:author="CATT" w:date="2021-01-12T16:17:00Z"/>
                <w:rFonts w:cs="Arial"/>
              </w:rPr>
            </w:pPr>
            <w:ins w:id="778" w:author="CATT" w:date="2021-01-12T16:17:00Z">
              <w:r w:rsidRPr="00691C10">
                <w:rPr>
                  <w:rFonts w:cs="Arial"/>
                  <w:sz w:val="16"/>
                  <w:szCs w:val="16"/>
                </w:rPr>
                <w:t>Conditions</w:t>
              </w:r>
            </w:ins>
          </w:p>
        </w:tc>
      </w:tr>
      <w:tr w:rsidR="00AA2272" w:rsidRPr="00691C10" w14:paraId="4A8607FF" w14:textId="77777777" w:rsidTr="00C24B9D">
        <w:trPr>
          <w:trHeight w:val="59"/>
          <w:jc w:val="center"/>
          <w:ins w:id="779" w:author="CATT" w:date="2021-01-12T16:17:00Z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0E28E" w14:textId="77777777" w:rsidR="00AA2272" w:rsidRPr="00691C10" w:rsidRDefault="00AA2272" w:rsidP="00C24B9D">
            <w:pPr>
              <w:pStyle w:val="TAH"/>
              <w:jc w:val="left"/>
              <w:rPr>
                <w:ins w:id="780" w:author="CATT" w:date="2021-01-12T16:17:00Z"/>
                <w:rFonts w:cs="Arial"/>
                <w:lang w:eastAsia="zh-CN"/>
              </w:rPr>
            </w:pPr>
            <w:ins w:id="781" w:author="CATT" w:date="2021-01-12T16:17:00Z">
              <w:r>
                <w:rPr>
                  <w:rFonts w:cs="Arial"/>
                  <w:lang w:eastAsia="zh-CN"/>
                </w:rPr>
                <w:t>N</w:t>
              </w:r>
              <w:r>
                <w:rPr>
                  <w:rFonts w:cs="Arial" w:hint="eastAsia"/>
                  <w:lang w:eastAsia="zh-CN"/>
                </w:rPr>
                <w:t>ormal condition</w:t>
              </w:r>
            </w:ins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0368E" w14:textId="77777777" w:rsidR="00AA2272" w:rsidRPr="00691C10" w:rsidRDefault="00AA2272" w:rsidP="00C24B9D">
            <w:pPr>
              <w:pStyle w:val="TAH"/>
              <w:rPr>
                <w:ins w:id="782" w:author="CATT" w:date="2021-01-12T16:17:00Z"/>
                <w:rFonts w:cs="Arial"/>
                <w:lang w:eastAsia="zh-CN"/>
              </w:rPr>
            </w:pPr>
            <w:ins w:id="783" w:author="CATT" w:date="2021-01-12T16:17:00Z">
              <w:r>
                <w:rPr>
                  <w:rFonts w:cs="Arial"/>
                  <w:lang w:eastAsia="zh-CN"/>
                </w:rPr>
                <w:t>E</w:t>
              </w:r>
              <w:r>
                <w:rPr>
                  <w:rFonts w:cs="Arial" w:hint="eastAsia"/>
                  <w:lang w:eastAsia="zh-CN"/>
                </w:rPr>
                <w:t>xtreme condition</w:t>
              </w:r>
            </w:ins>
          </w:p>
        </w:tc>
        <w:tc>
          <w:tcPr>
            <w:tcW w:w="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9BEAD" w14:textId="77777777" w:rsidR="00AA2272" w:rsidRPr="00691C10" w:rsidRDefault="00AA2272" w:rsidP="00C24B9D">
            <w:pPr>
              <w:pStyle w:val="TAH"/>
              <w:rPr>
                <w:ins w:id="784" w:author="CATT" w:date="2021-01-12T16:17:00Z"/>
                <w:rFonts w:cs="Arial"/>
              </w:rPr>
            </w:pPr>
            <w:ins w:id="785" w:author="CATT" w:date="2021-01-12T16:17:00Z">
              <w:r w:rsidRPr="00691C10">
                <w:rPr>
                  <w:rFonts w:cs="Arial"/>
                  <w:sz w:val="16"/>
                  <w:szCs w:val="16"/>
                </w:rPr>
                <w:t>PRS Ês/Iot</w:t>
              </w:r>
            </w:ins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4CB90" w14:textId="77777777" w:rsidR="00AA2272" w:rsidRPr="00691C10" w:rsidRDefault="00AA2272" w:rsidP="00C24B9D">
            <w:pPr>
              <w:pStyle w:val="TAH"/>
              <w:rPr>
                <w:ins w:id="786" w:author="CATT" w:date="2021-01-12T16:17:00Z"/>
                <w:rFonts w:cs="Arial"/>
                <w:lang w:eastAsia="zh-CN"/>
              </w:rPr>
            </w:pPr>
            <w:ins w:id="787" w:author="CATT" w:date="2021-01-12T16:17:00Z">
              <w:r>
                <w:rPr>
                  <w:rFonts w:cs="Arial" w:hint="eastAsia"/>
                  <w:sz w:val="16"/>
                  <w:szCs w:val="16"/>
                  <w:lang w:eastAsia="zh-CN"/>
                </w:rPr>
                <w:t>PRS BW</w:t>
              </w:r>
            </w:ins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09CC3" w14:textId="77777777" w:rsidR="00B06E63" w:rsidRPr="00AC641B" w:rsidRDefault="00B06E63" w:rsidP="00B06E63">
            <w:pPr>
              <w:pStyle w:val="TAH"/>
              <w:rPr>
                <w:ins w:id="788" w:author="CATT" w:date="2021-05-07T23:06:00Z"/>
                <w:rFonts w:cs="Arial"/>
                <w:sz w:val="16"/>
                <w:szCs w:val="16"/>
                <w:lang w:val="en-US" w:eastAsia="zh-CN"/>
              </w:rPr>
            </w:pPr>
            <w:ins w:id="789" w:author="CATT" w:date="2021-05-07T23:06:00Z">
              <w:r w:rsidRPr="00AC641B">
                <w:rPr>
                  <w:rFonts w:cs="Arial"/>
                  <w:bCs/>
                  <w:sz w:val="16"/>
                  <w:szCs w:val="16"/>
                  <w:lang w:eastAsia="zh-CN"/>
                </w:rPr>
                <w:t xml:space="preserve">Repetition </w:t>
              </w:r>
              <w:r>
                <w:rPr>
                  <w:rFonts w:cs="Arial" w:hint="eastAsia"/>
                  <w:bCs/>
                  <w:sz w:val="16"/>
                  <w:szCs w:val="16"/>
                  <w:lang w:eastAsia="zh-CN"/>
                </w:rPr>
                <w:t>factor</w:t>
              </w:r>
              <w:r w:rsidRPr="00AC641B">
                <w:rPr>
                  <w:rFonts w:cs="Arial"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</w:p>
          <w:p w14:paraId="1DC22F8D" w14:textId="16AAE08D" w:rsidR="00AA2272" w:rsidRPr="00691C10" w:rsidRDefault="00B06E63" w:rsidP="00B06E63">
            <w:pPr>
              <w:pStyle w:val="TAH"/>
              <w:rPr>
                <w:ins w:id="790" w:author="CATT" w:date="2021-01-12T16:17:00Z"/>
                <w:rFonts w:cs="Arial"/>
                <w:lang w:eastAsia="zh-CN"/>
              </w:rPr>
            </w:pPr>
            <w:ins w:id="791" w:author="CATT" w:date="2021-05-07T23:06:00Z">
              <w:r w:rsidRPr="00AC641B">
                <w:rPr>
                  <w:rFonts w:cs="Arial"/>
                  <w:bCs/>
                  <w:sz w:val="16"/>
                  <w:szCs w:val="16"/>
                  <w:lang w:eastAsia="zh-CN"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6"/>
                        <w:szCs w:val="16"/>
                        <w:lang w:val="en-US" w:eastAsia="zh-CN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eastAsia="zh-CN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rep</m:t>
                    </m:r>
                  </m:sub>
                  <m:sup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PRS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  <w:lang w:eastAsia="zh-CN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6"/>
                        <w:szCs w:val="16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eastAsia="zh-CN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PRS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  <w:lang w:eastAsia="zh-CN"/>
                  </w:rPr>
                  <m:t>/</m:t>
                </m:r>
                <m:sSubSup>
                  <m:sSubSup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6"/>
                        <w:szCs w:val="16"/>
                        <w:lang w:val="en-US" w:eastAsia="zh-CN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eastAsia="zh-CN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comb</m:t>
                    </m:r>
                  </m:sub>
                  <m:sup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PRS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  <w:lang w:eastAsia="zh-CN"/>
                  </w:rPr>
                  <m:t>)</m:t>
                </m:r>
              </m:oMath>
            </w:ins>
          </w:p>
        </w:tc>
        <w:tc>
          <w:tcPr>
            <w:tcW w:w="5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A6FEB4" w14:textId="77777777" w:rsidR="00AA2272" w:rsidRPr="00691C10" w:rsidRDefault="00AA2272" w:rsidP="00C24B9D">
            <w:pPr>
              <w:pStyle w:val="TAH"/>
              <w:rPr>
                <w:ins w:id="792" w:author="CATT" w:date="2021-01-12T16:17:00Z"/>
                <w:rFonts w:cs="Arial"/>
              </w:rPr>
            </w:pPr>
            <w:ins w:id="793" w:author="CATT" w:date="2021-01-12T16:17:00Z">
              <w:r w:rsidRPr="00691C10">
                <w:rPr>
                  <w:rFonts w:cs="Arial"/>
                  <w:sz w:val="16"/>
                  <w:szCs w:val="16"/>
                </w:rPr>
                <w:t>Io</w:t>
              </w:r>
              <w:r w:rsidRPr="00691C10">
                <w:rPr>
                  <w:rFonts w:cs="Arial"/>
                  <w:sz w:val="16"/>
                  <w:szCs w:val="16"/>
                  <w:vertAlign w:val="superscript"/>
                  <w:lang w:eastAsia="zh-CN"/>
                </w:rPr>
                <w:t xml:space="preserve"> Note 7</w:t>
              </w:r>
              <w:r w:rsidRPr="00691C10">
                <w:rPr>
                  <w:rFonts w:cs="Arial"/>
                  <w:sz w:val="16"/>
                  <w:szCs w:val="16"/>
                </w:rPr>
                <w:t xml:space="preserve"> range</w:t>
              </w:r>
            </w:ins>
          </w:p>
        </w:tc>
      </w:tr>
      <w:tr w:rsidR="00AA2272" w:rsidRPr="00691C10" w14:paraId="191247AA" w14:textId="77777777" w:rsidTr="00C24B9D">
        <w:trPr>
          <w:trHeight w:val="2724"/>
          <w:jc w:val="center"/>
          <w:ins w:id="794" w:author="CATT" w:date="2021-01-12T16:17:00Z"/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D9BDA" w14:textId="77777777" w:rsidR="00AA2272" w:rsidRPr="00691C10" w:rsidRDefault="00AA2272" w:rsidP="00C24B9D">
            <w:pPr>
              <w:pStyle w:val="TAH"/>
              <w:rPr>
                <w:ins w:id="795" w:author="CATT" w:date="2021-01-12T16:17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0C859" w14:textId="77777777" w:rsidR="00AA2272" w:rsidRPr="00691C10" w:rsidRDefault="00AA2272" w:rsidP="00C24B9D">
            <w:pPr>
              <w:pStyle w:val="TAH"/>
              <w:rPr>
                <w:ins w:id="796" w:author="CATT" w:date="2021-01-12T16:17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2C31E" w14:textId="77777777" w:rsidR="00AA2272" w:rsidRPr="00691C10" w:rsidRDefault="00AA2272" w:rsidP="00C24B9D">
            <w:pPr>
              <w:pStyle w:val="TAH"/>
              <w:rPr>
                <w:ins w:id="797" w:author="CATT" w:date="2021-01-12T16:17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425FF" w14:textId="77777777" w:rsidR="00AA2272" w:rsidRPr="00691C10" w:rsidRDefault="00AA2272" w:rsidP="00C24B9D">
            <w:pPr>
              <w:pStyle w:val="TAH"/>
              <w:rPr>
                <w:ins w:id="798" w:author="CATT" w:date="2021-01-12T16:17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28824" w14:textId="77777777" w:rsidR="00AA2272" w:rsidRPr="00691C10" w:rsidRDefault="00AA2272" w:rsidP="00C24B9D">
            <w:pPr>
              <w:pStyle w:val="TAH"/>
              <w:rPr>
                <w:ins w:id="799" w:author="CATT" w:date="2021-01-12T16:17:00Z"/>
                <w:rFonts w:cs="Arial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DCB7B" w14:textId="77777777" w:rsidR="00AA2272" w:rsidRPr="00691C10" w:rsidRDefault="00AA2272" w:rsidP="00C24B9D">
            <w:pPr>
              <w:pStyle w:val="TAH"/>
              <w:rPr>
                <w:ins w:id="800" w:author="CATT" w:date="2021-01-12T16:17:00Z"/>
                <w:rFonts w:cs="Arial"/>
              </w:rPr>
            </w:pPr>
            <w:ins w:id="801" w:author="CATT" w:date="2021-01-12T16:17:00Z">
              <w:r w:rsidRPr="006C53D9">
                <w:t>NR operating band groups</w:t>
              </w:r>
              <w:r w:rsidRPr="00691C10">
                <w:rPr>
                  <w:rFonts w:cs="Arial"/>
                  <w:sz w:val="16"/>
                  <w:szCs w:val="16"/>
                  <w:vertAlign w:val="superscript"/>
                </w:rPr>
                <w:t xml:space="preserve"> Note 8</w:t>
              </w:r>
            </w:ins>
          </w:p>
        </w:tc>
        <w:tc>
          <w:tcPr>
            <w:tcW w:w="322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241801" w14:textId="77777777" w:rsidR="00AA2272" w:rsidRPr="00691C10" w:rsidRDefault="00AA2272" w:rsidP="00C24B9D">
            <w:pPr>
              <w:pStyle w:val="TAH"/>
              <w:rPr>
                <w:ins w:id="802" w:author="CATT" w:date="2021-01-12T16:17:00Z"/>
                <w:rFonts w:cs="Arial"/>
                <w:sz w:val="16"/>
                <w:szCs w:val="16"/>
              </w:rPr>
            </w:pPr>
            <w:ins w:id="803" w:author="CATT" w:date="2021-01-12T16:17:00Z">
              <w:r w:rsidRPr="00691C10">
                <w:rPr>
                  <w:rFonts w:cs="Arial"/>
                  <w:sz w:val="16"/>
                  <w:szCs w:val="16"/>
                </w:rPr>
                <w:t>Minimum</w:t>
              </w:r>
              <w:r w:rsidRPr="00691C10">
                <w:rPr>
                  <w:rFonts w:cs="Arial"/>
                  <w:sz w:val="16"/>
                  <w:szCs w:val="16"/>
                </w:rPr>
                <w:br/>
                <w:t xml:space="preserve">Io </w:t>
              </w:r>
              <w:r w:rsidRPr="00691C10">
                <w:rPr>
                  <w:rFonts w:cs="Arial"/>
                  <w:sz w:val="16"/>
                  <w:szCs w:val="16"/>
                  <w:vertAlign w:val="superscript"/>
                </w:rPr>
                <w:t>Note 1</w:t>
              </w:r>
            </w:ins>
          </w:p>
          <w:p w14:paraId="78B9D4F9" w14:textId="77777777" w:rsidR="00AA2272" w:rsidRPr="00691C10" w:rsidRDefault="00AA2272" w:rsidP="00C24B9D">
            <w:pPr>
              <w:pStyle w:val="TAH"/>
              <w:rPr>
                <w:ins w:id="804" w:author="CATT" w:date="2021-01-12T16:17:00Z"/>
                <w:rFonts w:cs="Arial"/>
                <w:sz w:val="16"/>
                <w:szCs w:val="16"/>
              </w:rPr>
            </w:pPr>
            <w:ins w:id="805" w:author="CATT" w:date="2021-01-12T16:17:00Z">
              <w:r w:rsidRPr="006C53D9">
                <w:t>dBm / SCS</w:t>
              </w:r>
              <w:r>
                <w:rPr>
                  <w:vertAlign w:val="subscript"/>
                </w:rPr>
                <w:t>PRS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C2C42FB" w14:textId="77777777" w:rsidR="00AA2272" w:rsidRPr="00691C10" w:rsidRDefault="00AA2272" w:rsidP="00C24B9D">
            <w:pPr>
              <w:pStyle w:val="TAH"/>
              <w:rPr>
                <w:ins w:id="806" w:author="CATT" w:date="2021-01-12T16:17:00Z"/>
                <w:rFonts w:cs="Arial"/>
                <w:sz w:val="16"/>
                <w:szCs w:val="16"/>
              </w:rPr>
            </w:pPr>
            <w:ins w:id="807" w:author="CATT" w:date="2021-01-12T16:17:00Z">
              <w:r w:rsidRPr="00691C10">
                <w:rPr>
                  <w:rFonts w:cs="Arial"/>
                  <w:sz w:val="16"/>
                  <w:szCs w:val="16"/>
                </w:rPr>
                <w:t>Maximum</w:t>
              </w:r>
              <w:r w:rsidRPr="00691C10">
                <w:rPr>
                  <w:rFonts w:cs="Arial"/>
                  <w:sz w:val="16"/>
                  <w:szCs w:val="16"/>
                </w:rPr>
                <w:br/>
                <w:t>Io</w:t>
              </w:r>
            </w:ins>
          </w:p>
        </w:tc>
      </w:tr>
      <w:tr w:rsidR="00AA2272" w:rsidRPr="00691C10" w14:paraId="016D3E8A" w14:textId="77777777" w:rsidTr="00C24B9D">
        <w:trPr>
          <w:trHeight w:val="162"/>
          <w:jc w:val="center"/>
          <w:ins w:id="808" w:author="CATT" w:date="2021-01-12T16:17:00Z"/>
        </w:trPr>
        <w:tc>
          <w:tcPr>
            <w:tcW w:w="9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40C3D" w14:textId="77777777" w:rsidR="00AA2272" w:rsidRPr="00691C10" w:rsidRDefault="00AA2272" w:rsidP="00C24B9D">
            <w:pPr>
              <w:pStyle w:val="TAH"/>
              <w:rPr>
                <w:ins w:id="809" w:author="CATT" w:date="2021-01-12T16:17:00Z"/>
                <w:rFonts w:cs="Arial"/>
                <w:lang w:eastAsia="zh-CN"/>
              </w:rPr>
            </w:pPr>
            <w:ins w:id="810" w:author="CATT" w:date="2021-01-12T16:17:00Z">
              <w:r>
                <w:rPr>
                  <w:rFonts w:cs="Arial" w:hint="eastAsia"/>
                  <w:sz w:val="16"/>
                  <w:szCs w:val="16"/>
                  <w:lang w:eastAsia="zh-CN"/>
                </w:rPr>
                <w:t>dB</w:t>
              </w:r>
            </w:ins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664F0" w14:textId="77777777" w:rsidR="00AA2272" w:rsidRPr="00691C10" w:rsidRDefault="00AA2272" w:rsidP="00C24B9D">
            <w:pPr>
              <w:pStyle w:val="TAH"/>
              <w:rPr>
                <w:ins w:id="811" w:author="CATT" w:date="2021-01-12T16:17:00Z"/>
                <w:rFonts w:cs="Arial"/>
                <w:lang w:eastAsia="zh-CN"/>
              </w:rPr>
            </w:pPr>
            <w:ins w:id="812" w:author="CATT" w:date="2021-01-12T16:17:00Z">
              <w:r>
                <w:rPr>
                  <w:rFonts w:cs="Arial" w:hint="eastAsia"/>
                  <w:lang w:eastAsia="zh-CN"/>
                </w:rPr>
                <w:t>dB</w:t>
              </w:r>
            </w:ins>
          </w:p>
        </w:tc>
        <w:tc>
          <w:tcPr>
            <w:tcW w:w="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B30DE" w14:textId="77777777" w:rsidR="00AA2272" w:rsidRPr="00691C10" w:rsidRDefault="00AA2272" w:rsidP="00C24B9D">
            <w:pPr>
              <w:pStyle w:val="TAH"/>
              <w:rPr>
                <w:ins w:id="813" w:author="CATT" w:date="2021-01-12T16:17:00Z"/>
                <w:rFonts w:cs="Arial"/>
              </w:rPr>
            </w:pPr>
            <w:ins w:id="814" w:author="CATT" w:date="2021-01-12T16:17:00Z">
              <w:r w:rsidRPr="00691C10">
                <w:rPr>
                  <w:rFonts w:cs="Arial"/>
                  <w:sz w:val="16"/>
                  <w:szCs w:val="16"/>
                </w:rPr>
                <w:t>dB</w:t>
              </w:r>
            </w:ins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E7AC7" w14:textId="7C9AFA77" w:rsidR="00AA2272" w:rsidRPr="00691C10" w:rsidRDefault="007F2DC1" w:rsidP="00C24B9D">
            <w:pPr>
              <w:pStyle w:val="TAH"/>
              <w:rPr>
                <w:ins w:id="815" w:author="CATT" w:date="2021-01-12T16:17:00Z"/>
                <w:rFonts w:cs="Arial"/>
              </w:rPr>
            </w:pPr>
            <w:ins w:id="816" w:author="CATT" w:date="2021-01-13T20:49:00Z">
              <w:r>
                <w:rPr>
                  <w:rFonts w:cs="Arial" w:hint="eastAsia"/>
                  <w:sz w:val="16"/>
                  <w:szCs w:val="16"/>
                  <w:lang w:eastAsia="zh-CN"/>
                </w:rPr>
                <w:t>P</w:t>
              </w:r>
            </w:ins>
            <w:ins w:id="817" w:author="CATT" w:date="2021-01-12T16:17:00Z">
              <w:r w:rsidR="00AA2272" w:rsidRPr="00691C10">
                <w:rPr>
                  <w:rFonts w:cs="Arial"/>
                  <w:sz w:val="16"/>
                  <w:szCs w:val="16"/>
                </w:rPr>
                <w:t>RB</w:t>
              </w:r>
            </w:ins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92518" w14:textId="77777777" w:rsidR="00AA2272" w:rsidRPr="00691C10" w:rsidRDefault="00AA2272" w:rsidP="00C24B9D">
            <w:pPr>
              <w:pStyle w:val="TAH"/>
              <w:rPr>
                <w:ins w:id="818" w:author="CATT" w:date="2021-01-12T16:17:00Z"/>
                <w:rFonts w:cs="Arial"/>
              </w:rPr>
            </w:pPr>
            <w:ins w:id="819" w:author="CATT" w:date="2021-01-12T16:17:00Z">
              <w:r>
                <w:rPr>
                  <w:rFonts w:cs="Arial" w:hint="eastAsia"/>
                  <w:lang w:eastAsia="zh-CN"/>
                </w:rPr>
                <w:t>-</w:t>
              </w:r>
            </w:ins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0ECDA" w14:textId="77777777" w:rsidR="00AA2272" w:rsidRPr="00691C10" w:rsidRDefault="00AA2272" w:rsidP="00C24B9D">
            <w:pPr>
              <w:pStyle w:val="TAH"/>
              <w:rPr>
                <w:ins w:id="820" w:author="CATT" w:date="2021-01-12T16:17:00Z"/>
                <w:rFonts w:cs="Arial"/>
              </w:rPr>
            </w:pPr>
          </w:p>
        </w:tc>
        <w:tc>
          <w:tcPr>
            <w:tcW w:w="32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B2696" w14:textId="77777777" w:rsidR="00AA2272" w:rsidRPr="00691C10" w:rsidRDefault="00AA2272" w:rsidP="00C24B9D">
            <w:pPr>
              <w:pStyle w:val="TAH"/>
              <w:rPr>
                <w:ins w:id="821" w:author="CATT" w:date="2021-01-12T16:17:00Z"/>
                <w:rFonts w:cs="Arial"/>
                <w:sz w:val="16"/>
                <w:szCs w:val="16"/>
              </w:rPr>
            </w:pPr>
            <w:ins w:id="822" w:author="CATT" w:date="2021-01-12T16:17:00Z">
              <w:r w:rsidRPr="006C53D9">
                <w:t>dBm / SCS</w:t>
              </w:r>
              <w:r>
                <w:rPr>
                  <w:vertAlign w:val="subscript"/>
                </w:rPr>
                <w:t>PRS</w:t>
              </w:r>
            </w:ins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741597" w14:textId="77777777" w:rsidR="00AA2272" w:rsidRPr="00691C10" w:rsidRDefault="00AA2272" w:rsidP="00C24B9D">
            <w:pPr>
              <w:pStyle w:val="TAH"/>
              <w:rPr>
                <w:ins w:id="823" w:author="CATT" w:date="2021-01-12T16:17:00Z"/>
                <w:rFonts w:cs="Arial"/>
              </w:rPr>
            </w:pPr>
            <w:ins w:id="824" w:author="CATT" w:date="2021-01-12T16:17:00Z">
              <w:r w:rsidRPr="00691C10">
                <w:rPr>
                  <w:rFonts w:cs="Arial"/>
                  <w:sz w:val="16"/>
                  <w:szCs w:val="16"/>
                </w:rPr>
                <w:t>dBm/BW</w:t>
              </w:r>
              <w:r w:rsidRPr="00691C10">
                <w:rPr>
                  <w:rFonts w:cs="Arial"/>
                  <w:sz w:val="16"/>
                  <w:szCs w:val="16"/>
                  <w:vertAlign w:val="subscript"/>
                </w:rPr>
                <w:t>Channel</w:t>
              </w:r>
            </w:ins>
          </w:p>
        </w:tc>
      </w:tr>
      <w:tr w:rsidR="00AA2272" w:rsidRPr="00691C10" w14:paraId="675135BF" w14:textId="77777777" w:rsidTr="00C24B9D">
        <w:trPr>
          <w:trHeight w:val="161"/>
          <w:jc w:val="center"/>
          <w:ins w:id="825" w:author="CATT" w:date="2021-01-12T16:17:00Z"/>
        </w:trPr>
        <w:tc>
          <w:tcPr>
            <w:tcW w:w="9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4F133" w14:textId="77777777" w:rsidR="00AA2272" w:rsidRPr="00691C10" w:rsidRDefault="00AA2272" w:rsidP="00C24B9D">
            <w:pPr>
              <w:pStyle w:val="TAH"/>
              <w:rPr>
                <w:ins w:id="826" w:author="CATT" w:date="2021-01-12T16:17:00Z"/>
                <w:rFonts w:cs="Arial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60CCA" w14:textId="77777777" w:rsidR="00AA2272" w:rsidRPr="00691C10" w:rsidRDefault="00AA2272" w:rsidP="00C24B9D">
            <w:pPr>
              <w:pStyle w:val="TAH"/>
              <w:rPr>
                <w:ins w:id="827" w:author="CATT" w:date="2021-01-12T16:17:00Z"/>
                <w:rFonts w:cs="Arial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58FD4" w14:textId="77777777" w:rsidR="00AA2272" w:rsidRPr="00691C10" w:rsidRDefault="00AA2272" w:rsidP="00C24B9D">
            <w:pPr>
              <w:pStyle w:val="TAH"/>
              <w:rPr>
                <w:ins w:id="828" w:author="CATT" w:date="2021-01-12T16:17:00Z"/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B87D1" w14:textId="77777777" w:rsidR="00AA2272" w:rsidRPr="00691C10" w:rsidRDefault="00AA2272" w:rsidP="00C24B9D">
            <w:pPr>
              <w:pStyle w:val="TAH"/>
              <w:rPr>
                <w:ins w:id="829" w:author="CATT" w:date="2021-01-12T16:17:00Z"/>
                <w:rFonts w:cs="Arial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6218F" w14:textId="77777777" w:rsidR="00AA2272" w:rsidRPr="00691C10" w:rsidRDefault="00AA2272" w:rsidP="00C24B9D">
            <w:pPr>
              <w:pStyle w:val="TAH"/>
              <w:rPr>
                <w:ins w:id="830" w:author="CATT" w:date="2021-01-12T16:17:00Z"/>
                <w:rFonts w:cs="Arial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2537A" w14:textId="77777777" w:rsidR="00AA2272" w:rsidRPr="00691C10" w:rsidRDefault="00AA2272" w:rsidP="00C24B9D">
            <w:pPr>
              <w:pStyle w:val="TAH"/>
              <w:rPr>
                <w:ins w:id="831" w:author="CATT" w:date="2021-01-12T16:17:00Z"/>
                <w:rFonts w:cs="Arial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31B5" w14:textId="77777777" w:rsidR="00AA2272" w:rsidRPr="00691C10" w:rsidRDefault="00AA2272" w:rsidP="00C24B9D">
            <w:pPr>
              <w:pStyle w:val="TAH"/>
              <w:rPr>
                <w:ins w:id="832" w:author="CATT" w:date="2021-01-12T16:17:00Z"/>
                <w:rFonts w:cs="Arial"/>
                <w:sz w:val="16"/>
                <w:szCs w:val="16"/>
              </w:rPr>
            </w:pPr>
            <w:ins w:id="833" w:author="CATT" w:date="2021-01-12T16:17:00Z">
              <w:r w:rsidRPr="00691C10">
                <w:rPr>
                  <w:rFonts w:cs="Arial"/>
                  <w:sz w:val="16"/>
                  <w:szCs w:val="16"/>
                </w:rPr>
                <w:t>dBm/15kHz</w:t>
              </w:r>
              <w:r w:rsidRPr="00691C10">
                <w:rPr>
                  <w:rFonts w:cs="Arial"/>
                  <w:b w:val="0"/>
                  <w:vertAlign w:val="superscript"/>
                  <w:lang w:eastAsia="zh-CN"/>
                </w:rPr>
                <w:t xml:space="preserve"> Note 6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4C40C" w14:textId="77777777" w:rsidR="00AA2272" w:rsidRPr="00691C10" w:rsidRDefault="00AA2272" w:rsidP="00C24B9D">
            <w:pPr>
              <w:pStyle w:val="TAH"/>
              <w:rPr>
                <w:ins w:id="834" w:author="CATT" w:date="2021-01-12T16:17:00Z"/>
                <w:rFonts w:cs="Arial"/>
                <w:sz w:val="16"/>
                <w:szCs w:val="16"/>
              </w:rPr>
            </w:pPr>
            <w:ins w:id="835" w:author="CATT" w:date="2021-01-12T16:17:00Z">
              <w:r w:rsidRPr="00691C10">
                <w:rPr>
                  <w:rFonts w:cs="Arial"/>
                  <w:sz w:val="16"/>
                  <w:szCs w:val="16"/>
                </w:rPr>
                <w:t>dBm/</w:t>
              </w:r>
              <w:r>
                <w:rPr>
                  <w:rFonts w:cs="Arial" w:hint="eastAsia"/>
                  <w:sz w:val="16"/>
                  <w:szCs w:val="16"/>
                  <w:lang w:eastAsia="zh-CN"/>
                </w:rPr>
                <w:t>30</w:t>
              </w:r>
              <w:r w:rsidRPr="00691C10">
                <w:rPr>
                  <w:rFonts w:cs="Arial"/>
                  <w:sz w:val="16"/>
                  <w:szCs w:val="16"/>
                </w:rPr>
                <w:t>kHz</w:t>
              </w:r>
              <w:r w:rsidRPr="00691C10">
                <w:rPr>
                  <w:rFonts w:cs="Arial"/>
                  <w:b w:val="0"/>
                  <w:vertAlign w:val="superscript"/>
                  <w:lang w:eastAsia="zh-CN"/>
                </w:rPr>
                <w:t xml:space="preserve"> Note 6</w:t>
              </w:r>
            </w:ins>
          </w:p>
        </w:tc>
        <w:tc>
          <w:tcPr>
            <w:tcW w:w="1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1CB49" w14:textId="77777777" w:rsidR="00AA2272" w:rsidRPr="00691C10" w:rsidRDefault="00AA2272" w:rsidP="00C24B9D">
            <w:pPr>
              <w:pStyle w:val="TAH"/>
              <w:rPr>
                <w:ins w:id="836" w:author="CATT" w:date="2021-01-12T16:17:00Z"/>
                <w:rFonts w:cs="Arial"/>
                <w:sz w:val="16"/>
                <w:szCs w:val="16"/>
              </w:rPr>
            </w:pPr>
            <w:ins w:id="837" w:author="CATT" w:date="2021-01-12T16:17:00Z">
              <w:r w:rsidRPr="00691C10">
                <w:rPr>
                  <w:rFonts w:cs="Arial"/>
                  <w:sz w:val="16"/>
                  <w:szCs w:val="16"/>
                </w:rPr>
                <w:t>dBm/</w:t>
              </w:r>
              <w:r>
                <w:rPr>
                  <w:rFonts w:cs="Arial" w:hint="eastAsia"/>
                  <w:sz w:val="16"/>
                  <w:szCs w:val="16"/>
                  <w:lang w:eastAsia="zh-CN"/>
                </w:rPr>
                <w:t>60</w:t>
              </w:r>
              <w:r w:rsidRPr="00691C10">
                <w:rPr>
                  <w:rFonts w:cs="Arial"/>
                  <w:sz w:val="16"/>
                  <w:szCs w:val="16"/>
                </w:rPr>
                <w:t>kHz</w:t>
              </w:r>
              <w:r w:rsidRPr="00691C10">
                <w:rPr>
                  <w:rFonts w:cs="Arial"/>
                  <w:b w:val="0"/>
                  <w:vertAlign w:val="superscript"/>
                  <w:lang w:eastAsia="zh-CN"/>
                </w:rPr>
                <w:t xml:space="preserve"> Note 6</w:t>
              </w:r>
            </w:ins>
          </w:p>
        </w:tc>
        <w:tc>
          <w:tcPr>
            <w:tcW w:w="11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00A1EF" w14:textId="77777777" w:rsidR="00AA2272" w:rsidRPr="00691C10" w:rsidRDefault="00AA2272" w:rsidP="00C24B9D">
            <w:pPr>
              <w:pStyle w:val="TAH"/>
              <w:rPr>
                <w:ins w:id="838" w:author="CATT" w:date="2021-01-12T16:17:00Z"/>
                <w:rFonts w:cs="Arial"/>
                <w:sz w:val="16"/>
                <w:szCs w:val="16"/>
              </w:rPr>
            </w:pPr>
          </w:p>
        </w:tc>
      </w:tr>
      <w:tr w:rsidR="00E615E9" w:rsidRPr="00691C10" w14:paraId="649744A4" w14:textId="77777777" w:rsidTr="00C24B9D">
        <w:trPr>
          <w:jc w:val="center"/>
          <w:ins w:id="839" w:author="CATT" w:date="2021-01-12T16:17:00Z"/>
        </w:trPr>
        <w:tc>
          <w:tcPr>
            <w:tcW w:w="9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7DE1E" w14:textId="2D5B4D19" w:rsidR="00E615E9" w:rsidRPr="00691C10" w:rsidRDefault="00E615E9" w:rsidP="009951B2">
            <w:pPr>
              <w:pStyle w:val="TAC"/>
              <w:rPr>
                <w:ins w:id="840" w:author="CATT" w:date="2021-01-12T16:17:00Z"/>
                <w:rFonts w:cs="Arial"/>
                <w:lang w:eastAsia="zh-CN"/>
              </w:rPr>
              <w:pPrChange w:id="841" w:author="CATT_RAN4#99e" w:date="2021-05-24T23:37:00Z">
                <w:pPr>
                  <w:pStyle w:val="TAC"/>
                </w:pPr>
              </w:pPrChange>
            </w:pPr>
            <w:ins w:id="842" w:author="CATT" w:date="2021-04-16T22:32:00Z">
              <w:r>
                <w:rPr>
                  <w:rFonts w:cs="Arial" w:hint="eastAsia"/>
                  <w:lang w:eastAsia="zh-CN"/>
                </w:rPr>
                <w:t>[</w:t>
              </w:r>
              <w:del w:id="843" w:author="CATT_RAN4#99e" w:date="2021-05-24T15:11:00Z">
                <w:r w:rsidDel="002A0DFB">
                  <w:rPr>
                    <w:rFonts w:cs="Arial" w:hint="eastAsia"/>
                    <w:lang w:eastAsia="zh-CN"/>
                  </w:rPr>
                  <w:delText>TBD</w:delText>
                </w:r>
              </w:del>
            </w:ins>
            <w:ins w:id="844" w:author="CATT_RAN4#99e" w:date="2021-05-24T15:11:00Z">
              <w:r w:rsidR="002A0DFB">
                <w:rPr>
                  <w:rFonts w:cs="Arial" w:hint="eastAsia"/>
                  <w:lang w:eastAsia="zh-CN"/>
                </w:rPr>
                <w:t>±</w:t>
              </w:r>
            </w:ins>
            <w:ins w:id="845" w:author="CATT_RAN4#99e" w:date="2021-05-24T15:12:00Z">
              <w:r w:rsidR="002A0DFB">
                <w:rPr>
                  <w:rFonts w:cs="Arial" w:hint="eastAsia"/>
                  <w:lang w:eastAsia="zh-CN"/>
                </w:rPr>
                <w:t>(</w:t>
              </w:r>
            </w:ins>
            <w:ins w:id="846" w:author="CATT_RAN4#99e" w:date="2021-05-24T23:37:00Z">
              <w:r w:rsidR="009951B2">
                <w:rPr>
                  <w:rFonts w:cs="Arial" w:hint="eastAsia"/>
                  <w:lang w:eastAsia="zh-CN"/>
                </w:rPr>
                <w:t>1.2</w:t>
              </w:r>
            </w:ins>
            <w:ins w:id="847" w:author="CATT_RAN4#99e" w:date="2021-05-24T15:12:00Z">
              <w:r w:rsidR="002A0DFB">
                <w:rPr>
                  <w:rFonts w:cs="Arial" w:hint="eastAsia"/>
                  <w:lang w:eastAsia="zh-CN"/>
                </w:rPr>
                <w:t>+margin)</w:t>
              </w:r>
            </w:ins>
            <w:ins w:id="848" w:author="CATT" w:date="2021-04-16T22:32:00Z">
              <w:r>
                <w:rPr>
                  <w:rFonts w:cs="Arial" w:hint="eastAsia"/>
                  <w:lang w:eastAsia="zh-CN"/>
                </w:rPr>
                <w:t>]</w:t>
              </w:r>
            </w:ins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0F6CC" w14:textId="74D28A34" w:rsidR="00E615E9" w:rsidRPr="00691C10" w:rsidRDefault="00E615E9" w:rsidP="00C24B9D">
            <w:pPr>
              <w:pStyle w:val="TAC"/>
              <w:rPr>
                <w:ins w:id="849" w:author="CATT" w:date="2021-01-12T16:17:00Z"/>
                <w:rFonts w:cs="Arial"/>
                <w:lang w:eastAsia="zh-CN"/>
              </w:rPr>
            </w:pPr>
            <w:ins w:id="850" w:author="CATT" w:date="2021-04-16T22:32:00Z">
              <w:r>
                <w:rPr>
                  <w:rFonts w:cs="Arial" w:hint="eastAsia"/>
                  <w:lang w:eastAsia="zh-CN"/>
                </w:rPr>
                <w:t>[TBD]</w:t>
              </w:r>
            </w:ins>
          </w:p>
        </w:tc>
        <w:tc>
          <w:tcPr>
            <w:tcW w:w="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8B80A" w14:textId="65107341" w:rsidR="00E615E9" w:rsidRPr="007C4CC8" w:rsidRDefault="00E615E9" w:rsidP="00C24B9D">
            <w:pPr>
              <w:pStyle w:val="TAC"/>
              <w:rPr>
                <w:ins w:id="851" w:author="CATT" w:date="2021-01-12T16:17:00Z"/>
                <w:rFonts w:cs="Arial"/>
                <w:lang w:eastAsia="zh-CN"/>
              </w:rPr>
            </w:pPr>
            <w:ins w:id="852" w:author="CATT" w:date="2021-01-12T16:17:00Z">
              <w:r>
                <w:rPr>
                  <w:rFonts w:cs="Arial"/>
                </w:rPr>
                <w:t>≥-</w:t>
              </w:r>
            </w:ins>
            <w:ins w:id="853" w:author="CATT" w:date="2021-03-30T02:44:00Z">
              <w:r w:rsidR="00151003">
                <w:rPr>
                  <w:rFonts w:cs="Arial" w:hint="eastAsia"/>
                  <w:lang w:eastAsia="zh-CN"/>
                </w:rPr>
                <w:t>3</w:t>
              </w:r>
            </w:ins>
            <w:ins w:id="854" w:author="CATT" w:date="2021-01-12T16:17:00Z">
              <w:r w:rsidRPr="00691C10">
                <w:rPr>
                  <w:rFonts w:cs="Arial"/>
                </w:rPr>
                <w:t>dB</w:t>
              </w:r>
            </w:ins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93FDC" w14:textId="23317CF7" w:rsidR="00E615E9" w:rsidRPr="00691C10" w:rsidRDefault="00E615E9" w:rsidP="00C24B9D">
            <w:pPr>
              <w:pStyle w:val="TAC"/>
              <w:rPr>
                <w:ins w:id="855" w:author="CATT" w:date="2021-01-12T16:17:00Z"/>
                <w:rFonts w:cs="Arial"/>
                <w:lang w:eastAsia="zh-CN"/>
              </w:rPr>
            </w:pPr>
            <w:ins w:id="856" w:author="CATT" w:date="2021-04-16T22:34:00Z">
              <w:r w:rsidRPr="00691C10">
                <w:rPr>
                  <w:rFonts w:cs="Arial"/>
                </w:rPr>
                <w:t>≥</w:t>
              </w:r>
              <w:r>
                <w:rPr>
                  <w:rFonts w:cs="Arial" w:hint="eastAsia"/>
                  <w:lang w:eastAsia="zh-CN"/>
                </w:rPr>
                <w:t>[24]</w:t>
              </w:r>
            </w:ins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3A7CC" w14:textId="4562AD16" w:rsidR="00E615E9" w:rsidRPr="00691C10" w:rsidRDefault="00E615E9" w:rsidP="00C24B9D">
            <w:pPr>
              <w:pStyle w:val="TAC"/>
              <w:rPr>
                <w:ins w:id="857" w:author="CATT" w:date="2021-01-12T16:17:00Z"/>
                <w:rFonts w:cs="Arial"/>
                <w:lang w:eastAsia="zh-CN"/>
              </w:rPr>
            </w:pPr>
            <w:ins w:id="858" w:author="CATT" w:date="2021-04-16T22:34:00Z">
              <w:r>
                <w:rPr>
                  <w:rFonts w:cs="Arial" w:hint="eastAsia"/>
                  <w:lang w:eastAsia="zh-CN"/>
                </w:rPr>
                <w:t>All</w:t>
              </w:r>
            </w:ins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924E3" w14:textId="77777777" w:rsidR="00E615E9" w:rsidRPr="00691C10" w:rsidRDefault="00E615E9" w:rsidP="00C24B9D">
            <w:pPr>
              <w:pStyle w:val="TAC"/>
              <w:rPr>
                <w:ins w:id="859" w:author="CATT" w:date="2021-01-12T16:17:00Z"/>
                <w:rFonts w:cs="Arial"/>
              </w:rPr>
            </w:pPr>
            <w:ins w:id="860" w:author="CATT" w:date="2021-01-12T16:17:00Z">
              <w:r w:rsidRPr="006C53D9">
                <w:t xml:space="preserve">NR_FDD_FR1_A, NR_TDD_FR1_A, </w:t>
              </w:r>
              <w:r w:rsidRPr="006C53D9">
                <w:rPr>
                  <w:lang w:val="en-US"/>
                </w:rPr>
                <w:t>NR_SDL_FR1_A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E1E6" w14:textId="77777777" w:rsidR="00E615E9" w:rsidRPr="00691C10" w:rsidRDefault="00E615E9" w:rsidP="00C24B9D">
            <w:pPr>
              <w:pStyle w:val="TAC"/>
              <w:rPr>
                <w:ins w:id="861" w:author="CATT" w:date="2021-01-12T16:17:00Z"/>
                <w:rFonts w:cs="Arial"/>
              </w:rPr>
            </w:pPr>
            <w:ins w:id="862" w:author="CATT" w:date="2021-01-12T16:17:00Z">
              <w:r w:rsidRPr="00852E54">
                <w:t>-127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EE855" w14:textId="77777777" w:rsidR="00E615E9" w:rsidRPr="00691C10" w:rsidRDefault="00E615E9" w:rsidP="00C24B9D">
            <w:pPr>
              <w:pStyle w:val="TAC"/>
              <w:rPr>
                <w:ins w:id="863" w:author="CATT" w:date="2021-01-12T16:17:00Z"/>
                <w:rFonts w:cs="Arial"/>
              </w:rPr>
            </w:pPr>
            <w:ins w:id="864" w:author="CATT" w:date="2021-01-12T16:17:00Z">
              <w:r w:rsidRPr="00852E54">
                <w:t>-124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3CC0F" w14:textId="77777777" w:rsidR="00E615E9" w:rsidRPr="00691C10" w:rsidRDefault="00E615E9" w:rsidP="00C24B9D">
            <w:pPr>
              <w:pStyle w:val="TAC"/>
              <w:rPr>
                <w:ins w:id="865" w:author="CATT" w:date="2021-01-12T16:17:00Z"/>
                <w:rFonts w:cs="Arial"/>
              </w:rPr>
            </w:pPr>
            <w:ins w:id="866" w:author="CATT" w:date="2021-01-12T16:17:00Z">
              <w:r w:rsidRPr="00852E54">
                <w:t>-121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84AB8" w14:textId="77777777" w:rsidR="00E615E9" w:rsidRPr="00691C10" w:rsidRDefault="00E615E9" w:rsidP="00C24B9D">
            <w:pPr>
              <w:pStyle w:val="TAC"/>
              <w:rPr>
                <w:ins w:id="867" w:author="CATT" w:date="2021-01-12T16:17:00Z"/>
                <w:rFonts w:cs="Arial"/>
              </w:rPr>
            </w:pPr>
            <w:ins w:id="868" w:author="CATT" w:date="2021-01-12T16:17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E615E9" w:rsidRPr="00691C10" w14:paraId="22F92F22" w14:textId="77777777" w:rsidTr="00C24B9D">
        <w:trPr>
          <w:jc w:val="center"/>
          <w:ins w:id="869" w:author="CATT" w:date="2021-01-12T16:17:00Z"/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13294" w14:textId="77777777" w:rsidR="00E615E9" w:rsidRPr="00691C10" w:rsidRDefault="00E615E9" w:rsidP="00C24B9D">
            <w:pPr>
              <w:pStyle w:val="TAC"/>
              <w:rPr>
                <w:ins w:id="870" w:author="CATT" w:date="2021-01-12T16:17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E19ED" w14:textId="77777777" w:rsidR="00E615E9" w:rsidRPr="00691C10" w:rsidRDefault="00E615E9" w:rsidP="00C24B9D">
            <w:pPr>
              <w:pStyle w:val="TAC"/>
              <w:rPr>
                <w:ins w:id="871" w:author="CATT" w:date="2021-01-12T16:17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581D9" w14:textId="77777777" w:rsidR="00E615E9" w:rsidRPr="00691C10" w:rsidRDefault="00E615E9" w:rsidP="00C24B9D">
            <w:pPr>
              <w:pStyle w:val="TAC"/>
              <w:rPr>
                <w:ins w:id="872" w:author="CATT" w:date="2021-01-12T16:17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33920" w14:textId="4B5ED397" w:rsidR="00E615E9" w:rsidRPr="00691C10" w:rsidRDefault="00E615E9" w:rsidP="00C24B9D">
            <w:pPr>
              <w:pStyle w:val="TAC"/>
              <w:rPr>
                <w:ins w:id="873" w:author="CATT" w:date="2021-01-12T16:17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34B8E" w14:textId="547DB3BB" w:rsidR="00E615E9" w:rsidRPr="00691C10" w:rsidRDefault="00E615E9" w:rsidP="00C24B9D">
            <w:pPr>
              <w:pStyle w:val="TAC"/>
              <w:rPr>
                <w:ins w:id="874" w:author="CATT" w:date="2021-01-12T16:17:00Z"/>
                <w:rFonts w:cs="Arial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652A3" w14:textId="77777777" w:rsidR="00E615E9" w:rsidRPr="00691C10" w:rsidRDefault="00E615E9" w:rsidP="00C24B9D">
            <w:pPr>
              <w:pStyle w:val="TAC"/>
              <w:rPr>
                <w:ins w:id="875" w:author="CATT" w:date="2021-01-12T16:17:00Z"/>
                <w:rFonts w:cs="Arial"/>
              </w:rPr>
            </w:pPr>
            <w:ins w:id="876" w:author="CATT" w:date="2021-01-12T16:17:00Z">
              <w:r w:rsidRPr="006C53D9">
                <w:rPr>
                  <w:lang w:val="sv-SE"/>
                </w:rPr>
                <w:t>NR_FDD_FR1_B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1F10" w14:textId="77777777" w:rsidR="00E615E9" w:rsidRPr="00691C10" w:rsidRDefault="00E615E9" w:rsidP="00C24B9D">
            <w:pPr>
              <w:pStyle w:val="TAC"/>
              <w:rPr>
                <w:ins w:id="877" w:author="CATT" w:date="2021-01-12T16:17:00Z"/>
                <w:rFonts w:cs="Arial"/>
                <w:lang w:eastAsia="ja-JP"/>
              </w:rPr>
            </w:pPr>
            <w:ins w:id="878" w:author="CATT" w:date="2021-01-12T16:17:00Z">
              <w:r w:rsidRPr="00852E54">
                <w:t>-126.5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D9F93" w14:textId="77777777" w:rsidR="00E615E9" w:rsidRPr="00691C10" w:rsidRDefault="00E615E9" w:rsidP="00C24B9D">
            <w:pPr>
              <w:pStyle w:val="TAC"/>
              <w:rPr>
                <w:ins w:id="879" w:author="CATT" w:date="2021-01-12T16:17:00Z"/>
                <w:rFonts w:cs="Arial"/>
              </w:rPr>
            </w:pPr>
            <w:ins w:id="880" w:author="CATT" w:date="2021-01-12T16:17:00Z">
              <w:r w:rsidRPr="00852E54">
                <w:t>-123.5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FA06C" w14:textId="77777777" w:rsidR="00E615E9" w:rsidRPr="00691C10" w:rsidRDefault="00E615E9" w:rsidP="00C24B9D">
            <w:pPr>
              <w:pStyle w:val="TAC"/>
              <w:rPr>
                <w:ins w:id="881" w:author="CATT" w:date="2021-01-12T16:17:00Z"/>
                <w:rFonts w:cs="Arial"/>
                <w:lang w:eastAsia="ja-JP"/>
              </w:rPr>
            </w:pPr>
            <w:ins w:id="882" w:author="CATT" w:date="2021-01-12T16:17:00Z">
              <w:r w:rsidRPr="00852E54">
                <w:t>-120.5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A16CB" w14:textId="77777777" w:rsidR="00E615E9" w:rsidRPr="00691C10" w:rsidRDefault="00E615E9" w:rsidP="00C24B9D">
            <w:pPr>
              <w:pStyle w:val="TAC"/>
              <w:rPr>
                <w:ins w:id="883" w:author="CATT" w:date="2021-01-12T16:17:00Z"/>
                <w:rFonts w:cs="Arial"/>
              </w:rPr>
            </w:pPr>
            <w:ins w:id="884" w:author="CATT" w:date="2021-01-12T16:17:00Z">
              <w:r w:rsidRPr="00691C10">
                <w:rPr>
                  <w:rFonts w:cs="Arial"/>
                  <w:lang w:eastAsia="ja-JP"/>
                </w:rPr>
                <w:t>-50</w:t>
              </w:r>
            </w:ins>
          </w:p>
        </w:tc>
      </w:tr>
      <w:tr w:rsidR="00E615E9" w:rsidRPr="00691C10" w14:paraId="1B65ABB1" w14:textId="77777777" w:rsidTr="00C24B9D">
        <w:trPr>
          <w:jc w:val="center"/>
          <w:ins w:id="885" w:author="CATT" w:date="2021-01-12T16:17:00Z"/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1E678" w14:textId="77777777" w:rsidR="00E615E9" w:rsidRPr="00691C10" w:rsidRDefault="00E615E9" w:rsidP="00C24B9D">
            <w:pPr>
              <w:pStyle w:val="TAC"/>
              <w:rPr>
                <w:ins w:id="886" w:author="CATT" w:date="2021-01-12T16:17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36F80" w14:textId="77777777" w:rsidR="00E615E9" w:rsidRPr="00691C10" w:rsidRDefault="00E615E9" w:rsidP="00C24B9D">
            <w:pPr>
              <w:pStyle w:val="TAC"/>
              <w:rPr>
                <w:ins w:id="887" w:author="CATT" w:date="2021-01-12T16:17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9362C" w14:textId="77777777" w:rsidR="00E615E9" w:rsidRPr="00691C10" w:rsidRDefault="00E615E9" w:rsidP="00C24B9D">
            <w:pPr>
              <w:pStyle w:val="TAC"/>
              <w:rPr>
                <w:ins w:id="888" w:author="CATT" w:date="2021-01-12T16:17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02A6D" w14:textId="4500948F" w:rsidR="00E615E9" w:rsidRPr="00691C10" w:rsidRDefault="00E615E9" w:rsidP="00C24B9D">
            <w:pPr>
              <w:pStyle w:val="TAC"/>
              <w:rPr>
                <w:ins w:id="889" w:author="CATT" w:date="2021-01-12T16:17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8556A" w14:textId="41E92CB0" w:rsidR="00E615E9" w:rsidRPr="00691C10" w:rsidRDefault="00E615E9" w:rsidP="00C24B9D">
            <w:pPr>
              <w:pStyle w:val="TAC"/>
              <w:rPr>
                <w:ins w:id="890" w:author="CATT" w:date="2021-01-12T16:17:00Z"/>
                <w:rFonts w:cs="Arial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197BB" w14:textId="77777777" w:rsidR="00E615E9" w:rsidRPr="00691C10" w:rsidRDefault="00E615E9" w:rsidP="00C24B9D">
            <w:pPr>
              <w:pStyle w:val="TAC"/>
              <w:rPr>
                <w:ins w:id="891" w:author="CATT" w:date="2021-01-12T16:17:00Z"/>
                <w:rFonts w:cs="Arial"/>
              </w:rPr>
            </w:pPr>
            <w:ins w:id="892" w:author="CATT" w:date="2021-01-12T16:17:00Z">
              <w:r w:rsidRPr="006C53D9">
                <w:rPr>
                  <w:lang w:val="sv-SE"/>
                </w:rPr>
                <w:t>NR_TDD_FR1_C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9AB3" w14:textId="77777777" w:rsidR="00E615E9" w:rsidRPr="00691C10" w:rsidRDefault="00E615E9" w:rsidP="00C24B9D">
            <w:pPr>
              <w:pStyle w:val="TAC"/>
              <w:rPr>
                <w:ins w:id="893" w:author="CATT" w:date="2021-01-12T16:17:00Z"/>
                <w:rFonts w:cs="Arial"/>
              </w:rPr>
            </w:pPr>
            <w:ins w:id="894" w:author="CATT" w:date="2021-01-12T16:17:00Z">
              <w:r w:rsidRPr="00852E54">
                <w:t>-126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9C6F4" w14:textId="77777777" w:rsidR="00E615E9" w:rsidRPr="00691C10" w:rsidRDefault="00E615E9" w:rsidP="00C24B9D">
            <w:pPr>
              <w:pStyle w:val="TAC"/>
              <w:rPr>
                <w:ins w:id="895" w:author="CATT" w:date="2021-01-12T16:17:00Z"/>
                <w:rFonts w:cs="Arial"/>
              </w:rPr>
            </w:pPr>
            <w:ins w:id="896" w:author="CATT" w:date="2021-01-12T16:17:00Z">
              <w:r w:rsidRPr="00852E54">
                <w:t>-123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26299" w14:textId="77777777" w:rsidR="00E615E9" w:rsidRPr="00691C10" w:rsidRDefault="00E615E9" w:rsidP="00C24B9D">
            <w:pPr>
              <w:pStyle w:val="TAC"/>
              <w:rPr>
                <w:ins w:id="897" w:author="CATT" w:date="2021-01-12T16:17:00Z"/>
                <w:rFonts w:cs="Arial"/>
              </w:rPr>
            </w:pPr>
            <w:ins w:id="898" w:author="CATT" w:date="2021-01-12T16:17:00Z">
              <w:r w:rsidRPr="00852E54">
                <w:t>-120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0D46E5" w14:textId="77777777" w:rsidR="00E615E9" w:rsidRPr="00691C10" w:rsidRDefault="00E615E9" w:rsidP="00C24B9D">
            <w:pPr>
              <w:pStyle w:val="TAC"/>
              <w:rPr>
                <w:ins w:id="899" w:author="CATT" w:date="2021-01-12T16:17:00Z"/>
                <w:rFonts w:cs="Arial"/>
              </w:rPr>
            </w:pPr>
            <w:ins w:id="900" w:author="CATT" w:date="2021-01-12T16:17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E615E9" w:rsidRPr="00691C10" w14:paraId="139B1E65" w14:textId="77777777" w:rsidTr="00C24B9D">
        <w:trPr>
          <w:jc w:val="center"/>
          <w:ins w:id="901" w:author="CATT" w:date="2021-01-12T16:17:00Z"/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87061" w14:textId="77777777" w:rsidR="00E615E9" w:rsidRPr="00691C10" w:rsidRDefault="00E615E9" w:rsidP="00C24B9D">
            <w:pPr>
              <w:pStyle w:val="TAC"/>
              <w:rPr>
                <w:ins w:id="902" w:author="CATT" w:date="2021-01-12T16:17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C1339" w14:textId="77777777" w:rsidR="00E615E9" w:rsidRPr="00691C10" w:rsidRDefault="00E615E9" w:rsidP="00C24B9D">
            <w:pPr>
              <w:pStyle w:val="TAC"/>
              <w:rPr>
                <w:ins w:id="903" w:author="CATT" w:date="2021-01-12T16:17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A77AE" w14:textId="77777777" w:rsidR="00E615E9" w:rsidRPr="00691C10" w:rsidRDefault="00E615E9" w:rsidP="00C24B9D">
            <w:pPr>
              <w:pStyle w:val="TAC"/>
              <w:rPr>
                <w:ins w:id="904" w:author="CATT" w:date="2021-01-12T16:17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E1F5C" w14:textId="4440A253" w:rsidR="00E615E9" w:rsidRPr="00691C10" w:rsidRDefault="00E615E9" w:rsidP="00C24B9D">
            <w:pPr>
              <w:pStyle w:val="TAC"/>
              <w:rPr>
                <w:ins w:id="905" w:author="CATT" w:date="2021-01-12T16:17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5DB66" w14:textId="12B961B2" w:rsidR="00E615E9" w:rsidRPr="00691C10" w:rsidRDefault="00E615E9" w:rsidP="00C24B9D">
            <w:pPr>
              <w:pStyle w:val="TAC"/>
              <w:rPr>
                <w:ins w:id="906" w:author="CATT" w:date="2021-01-12T16:17:00Z"/>
                <w:rFonts w:cs="Arial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E9CC3" w14:textId="77777777" w:rsidR="00E615E9" w:rsidRPr="00691C10" w:rsidRDefault="00E615E9" w:rsidP="00C24B9D">
            <w:pPr>
              <w:pStyle w:val="TAC"/>
              <w:rPr>
                <w:ins w:id="907" w:author="CATT" w:date="2021-01-12T16:17:00Z"/>
                <w:rFonts w:cs="Arial"/>
              </w:rPr>
            </w:pPr>
            <w:ins w:id="908" w:author="CATT" w:date="2021-01-12T16:17:00Z">
              <w:r w:rsidRPr="006C53D9">
                <w:rPr>
                  <w:lang w:val="sv-SE"/>
                </w:rPr>
                <w:t>NR_FDD_FR1_D, NR_TDD_FR1_D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D455" w14:textId="77777777" w:rsidR="00E615E9" w:rsidRPr="00691C10" w:rsidRDefault="00E615E9" w:rsidP="00C24B9D">
            <w:pPr>
              <w:pStyle w:val="TAC"/>
              <w:rPr>
                <w:ins w:id="909" w:author="CATT" w:date="2021-01-12T16:17:00Z"/>
                <w:rFonts w:cs="Arial"/>
              </w:rPr>
            </w:pPr>
            <w:ins w:id="910" w:author="CATT" w:date="2021-01-12T16:17:00Z">
              <w:r w:rsidRPr="00852E54">
                <w:t>-125.5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EA582" w14:textId="77777777" w:rsidR="00E615E9" w:rsidRPr="00691C10" w:rsidRDefault="00E615E9" w:rsidP="00C24B9D">
            <w:pPr>
              <w:pStyle w:val="TAC"/>
              <w:rPr>
                <w:ins w:id="911" w:author="CATT" w:date="2021-01-12T16:17:00Z"/>
                <w:rFonts w:cs="Arial"/>
              </w:rPr>
            </w:pPr>
            <w:ins w:id="912" w:author="CATT" w:date="2021-01-12T16:17:00Z">
              <w:r w:rsidRPr="00852E54">
                <w:t>-122.5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043E5" w14:textId="77777777" w:rsidR="00E615E9" w:rsidRPr="00691C10" w:rsidRDefault="00E615E9" w:rsidP="00C24B9D">
            <w:pPr>
              <w:pStyle w:val="TAC"/>
              <w:rPr>
                <w:ins w:id="913" w:author="CATT" w:date="2021-01-12T16:17:00Z"/>
                <w:rFonts w:cs="Arial"/>
              </w:rPr>
            </w:pPr>
            <w:ins w:id="914" w:author="CATT" w:date="2021-01-12T16:17:00Z">
              <w:r w:rsidRPr="00852E54">
                <w:t>-119.5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D96F99" w14:textId="77777777" w:rsidR="00E615E9" w:rsidRPr="00691C10" w:rsidRDefault="00E615E9" w:rsidP="00C24B9D">
            <w:pPr>
              <w:pStyle w:val="TAC"/>
              <w:rPr>
                <w:ins w:id="915" w:author="CATT" w:date="2021-01-12T16:17:00Z"/>
                <w:rFonts w:cs="Arial"/>
              </w:rPr>
            </w:pPr>
            <w:ins w:id="916" w:author="CATT" w:date="2021-01-12T16:17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E615E9" w:rsidRPr="00691C10" w14:paraId="472EDEA5" w14:textId="77777777" w:rsidTr="00C24B9D">
        <w:trPr>
          <w:jc w:val="center"/>
          <w:ins w:id="917" w:author="CATT" w:date="2021-01-12T16:17:00Z"/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9CC0D" w14:textId="77777777" w:rsidR="00E615E9" w:rsidRPr="00691C10" w:rsidRDefault="00E615E9" w:rsidP="00C24B9D">
            <w:pPr>
              <w:pStyle w:val="TAC"/>
              <w:rPr>
                <w:ins w:id="918" w:author="CATT" w:date="2021-01-12T16:17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5F3E0" w14:textId="77777777" w:rsidR="00E615E9" w:rsidRPr="00691C10" w:rsidRDefault="00E615E9" w:rsidP="00C24B9D">
            <w:pPr>
              <w:pStyle w:val="TAC"/>
              <w:rPr>
                <w:ins w:id="919" w:author="CATT" w:date="2021-01-12T16:17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9BA74" w14:textId="77777777" w:rsidR="00E615E9" w:rsidRPr="00691C10" w:rsidRDefault="00E615E9" w:rsidP="00C24B9D">
            <w:pPr>
              <w:pStyle w:val="TAC"/>
              <w:rPr>
                <w:ins w:id="920" w:author="CATT" w:date="2021-01-12T16:17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2EB6E" w14:textId="10F9EA9E" w:rsidR="00E615E9" w:rsidRPr="00691C10" w:rsidRDefault="00E615E9" w:rsidP="00C24B9D">
            <w:pPr>
              <w:pStyle w:val="TAC"/>
              <w:rPr>
                <w:ins w:id="921" w:author="CATT" w:date="2021-01-12T16:17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E9508" w14:textId="6C1E2776" w:rsidR="00E615E9" w:rsidRPr="00691C10" w:rsidRDefault="00E615E9" w:rsidP="00C24B9D">
            <w:pPr>
              <w:pStyle w:val="TAC"/>
              <w:rPr>
                <w:ins w:id="922" w:author="CATT" w:date="2021-01-12T16:17:00Z"/>
                <w:rFonts w:cs="Arial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824FA" w14:textId="77777777" w:rsidR="00E615E9" w:rsidRPr="00691C10" w:rsidRDefault="00E615E9" w:rsidP="00C24B9D">
            <w:pPr>
              <w:pStyle w:val="TAC"/>
              <w:rPr>
                <w:ins w:id="923" w:author="CATT" w:date="2021-01-12T16:17:00Z"/>
                <w:rFonts w:cs="Arial"/>
              </w:rPr>
            </w:pPr>
            <w:ins w:id="924" w:author="CATT" w:date="2021-01-12T16:17:00Z">
              <w:r w:rsidRPr="006C53D9">
                <w:rPr>
                  <w:lang w:val="sv-SE"/>
                </w:rPr>
                <w:t>NR_FDD_FR1_E, NR_TDD_FR1_E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7930" w14:textId="77777777" w:rsidR="00E615E9" w:rsidRPr="00691C10" w:rsidRDefault="00E615E9" w:rsidP="00C24B9D">
            <w:pPr>
              <w:pStyle w:val="TAC"/>
              <w:rPr>
                <w:ins w:id="925" w:author="CATT" w:date="2021-01-12T16:17:00Z"/>
                <w:rFonts w:cs="Arial"/>
              </w:rPr>
            </w:pPr>
            <w:ins w:id="926" w:author="CATT" w:date="2021-01-12T16:17:00Z">
              <w:r w:rsidRPr="00852E54">
                <w:t>-125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915A1" w14:textId="77777777" w:rsidR="00E615E9" w:rsidRPr="00691C10" w:rsidRDefault="00E615E9" w:rsidP="00C24B9D">
            <w:pPr>
              <w:pStyle w:val="TAC"/>
              <w:rPr>
                <w:ins w:id="927" w:author="CATT" w:date="2021-01-12T16:17:00Z"/>
                <w:rFonts w:cs="Arial"/>
              </w:rPr>
            </w:pPr>
            <w:ins w:id="928" w:author="CATT" w:date="2021-01-12T16:17:00Z">
              <w:r w:rsidRPr="00852E54">
                <w:t>-122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FB09B" w14:textId="77777777" w:rsidR="00E615E9" w:rsidRPr="00691C10" w:rsidRDefault="00E615E9" w:rsidP="00C24B9D">
            <w:pPr>
              <w:pStyle w:val="TAC"/>
              <w:rPr>
                <w:ins w:id="929" w:author="CATT" w:date="2021-01-12T16:17:00Z"/>
                <w:rFonts w:cs="Arial"/>
              </w:rPr>
            </w:pPr>
            <w:ins w:id="930" w:author="CATT" w:date="2021-01-12T16:17:00Z">
              <w:r w:rsidRPr="00852E54">
                <w:t>-119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71289" w14:textId="77777777" w:rsidR="00E615E9" w:rsidRPr="00691C10" w:rsidRDefault="00E615E9" w:rsidP="00C24B9D">
            <w:pPr>
              <w:pStyle w:val="TAC"/>
              <w:rPr>
                <w:ins w:id="931" w:author="CATT" w:date="2021-01-12T16:17:00Z"/>
                <w:rFonts w:cs="Arial"/>
              </w:rPr>
            </w:pPr>
            <w:ins w:id="932" w:author="CATT" w:date="2021-01-12T16:17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E615E9" w:rsidRPr="00691C10" w14:paraId="0EC28103" w14:textId="77777777" w:rsidTr="00C24B9D">
        <w:trPr>
          <w:jc w:val="center"/>
          <w:ins w:id="933" w:author="CATT" w:date="2021-01-12T16:17:00Z"/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047B7" w14:textId="77777777" w:rsidR="00E615E9" w:rsidRPr="00691C10" w:rsidRDefault="00E615E9" w:rsidP="00C24B9D">
            <w:pPr>
              <w:pStyle w:val="TAC"/>
              <w:rPr>
                <w:ins w:id="934" w:author="CATT" w:date="2021-01-12T16:17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C2746" w14:textId="77777777" w:rsidR="00E615E9" w:rsidRPr="00691C10" w:rsidRDefault="00E615E9" w:rsidP="00C24B9D">
            <w:pPr>
              <w:pStyle w:val="TAC"/>
              <w:rPr>
                <w:ins w:id="935" w:author="CATT" w:date="2021-01-12T16:17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B8292" w14:textId="77777777" w:rsidR="00E615E9" w:rsidRPr="00691C10" w:rsidRDefault="00E615E9" w:rsidP="00C24B9D">
            <w:pPr>
              <w:pStyle w:val="TAC"/>
              <w:rPr>
                <w:ins w:id="936" w:author="CATT" w:date="2021-01-12T16:17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CE23A" w14:textId="52B29C64" w:rsidR="00E615E9" w:rsidRPr="00691C10" w:rsidRDefault="00E615E9" w:rsidP="00C24B9D">
            <w:pPr>
              <w:pStyle w:val="TAC"/>
              <w:rPr>
                <w:ins w:id="937" w:author="CATT" w:date="2021-01-12T16:17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F6D9E" w14:textId="43678F37" w:rsidR="00E615E9" w:rsidRPr="00691C10" w:rsidRDefault="00E615E9" w:rsidP="00C24B9D">
            <w:pPr>
              <w:pStyle w:val="TAC"/>
              <w:rPr>
                <w:ins w:id="938" w:author="CATT" w:date="2021-01-12T16:17:00Z"/>
                <w:rFonts w:cs="Arial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CEFC2" w14:textId="77777777" w:rsidR="00E615E9" w:rsidRPr="00691C10" w:rsidRDefault="00E615E9" w:rsidP="00C24B9D">
            <w:pPr>
              <w:pStyle w:val="TAC"/>
              <w:rPr>
                <w:ins w:id="939" w:author="CATT" w:date="2021-01-12T16:17:00Z"/>
                <w:rFonts w:cs="Arial"/>
              </w:rPr>
            </w:pPr>
            <w:ins w:id="940" w:author="CATT" w:date="2021-01-12T16:17:00Z">
              <w:r w:rsidRPr="006C53D9">
                <w:rPr>
                  <w:lang w:val="sv-SE"/>
                </w:rPr>
                <w:t>NR_FDD_FR1_F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C982" w14:textId="77777777" w:rsidR="00E615E9" w:rsidRPr="00691C10" w:rsidRDefault="00E615E9" w:rsidP="00C24B9D">
            <w:pPr>
              <w:pStyle w:val="TAC"/>
              <w:rPr>
                <w:ins w:id="941" w:author="CATT" w:date="2021-01-12T16:17:00Z"/>
                <w:rFonts w:cs="Arial"/>
              </w:rPr>
            </w:pPr>
            <w:ins w:id="942" w:author="CATT" w:date="2021-01-12T16:17:00Z">
              <w:r w:rsidRPr="00852E54">
                <w:t>-124.5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D4683" w14:textId="77777777" w:rsidR="00E615E9" w:rsidRPr="00691C10" w:rsidRDefault="00E615E9" w:rsidP="00C24B9D">
            <w:pPr>
              <w:pStyle w:val="TAC"/>
              <w:rPr>
                <w:ins w:id="943" w:author="CATT" w:date="2021-01-12T16:17:00Z"/>
                <w:rFonts w:cs="Arial"/>
              </w:rPr>
            </w:pPr>
            <w:ins w:id="944" w:author="CATT" w:date="2021-01-12T16:17:00Z">
              <w:r w:rsidRPr="00852E54">
                <w:t>-121.5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6D19B" w14:textId="77777777" w:rsidR="00E615E9" w:rsidRPr="00691C10" w:rsidRDefault="00E615E9" w:rsidP="00C24B9D">
            <w:pPr>
              <w:pStyle w:val="TAC"/>
              <w:rPr>
                <w:ins w:id="945" w:author="CATT" w:date="2021-01-12T16:17:00Z"/>
                <w:rFonts w:cs="Arial"/>
              </w:rPr>
            </w:pPr>
            <w:ins w:id="946" w:author="CATT" w:date="2021-01-12T16:17:00Z">
              <w:r w:rsidRPr="00852E54">
                <w:t>-118.5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73DBC3" w14:textId="77777777" w:rsidR="00E615E9" w:rsidRPr="00691C10" w:rsidRDefault="00E615E9" w:rsidP="00C24B9D">
            <w:pPr>
              <w:pStyle w:val="TAC"/>
              <w:rPr>
                <w:ins w:id="947" w:author="CATT" w:date="2021-01-12T16:17:00Z"/>
                <w:rFonts w:cs="Arial"/>
              </w:rPr>
            </w:pPr>
            <w:ins w:id="948" w:author="CATT" w:date="2021-01-12T16:17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E615E9" w:rsidRPr="00691C10" w14:paraId="7A367D52" w14:textId="77777777" w:rsidTr="00C24B9D">
        <w:trPr>
          <w:jc w:val="center"/>
          <w:ins w:id="949" w:author="CATT" w:date="2021-01-12T16:17:00Z"/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C1A45" w14:textId="77777777" w:rsidR="00E615E9" w:rsidRPr="00691C10" w:rsidRDefault="00E615E9" w:rsidP="00C24B9D">
            <w:pPr>
              <w:pStyle w:val="TAC"/>
              <w:rPr>
                <w:ins w:id="950" w:author="CATT" w:date="2021-01-12T16:17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89C29" w14:textId="77777777" w:rsidR="00E615E9" w:rsidRPr="00691C10" w:rsidRDefault="00E615E9" w:rsidP="00C24B9D">
            <w:pPr>
              <w:pStyle w:val="TAC"/>
              <w:rPr>
                <w:ins w:id="951" w:author="CATT" w:date="2021-01-12T16:17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BBB97" w14:textId="77777777" w:rsidR="00E615E9" w:rsidRPr="00691C10" w:rsidRDefault="00E615E9" w:rsidP="00C24B9D">
            <w:pPr>
              <w:pStyle w:val="TAC"/>
              <w:rPr>
                <w:ins w:id="952" w:author="CATT" w:date="2021-01-12T16:17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882E0" w14:textId="0F3B0793" w:rsidR="00E615E9" w:rsidRPr="00691C10" w:rsidRDefault="00E615E9" w:rsidP="00C24B9D">
            <w:pPr>
              <w:pStyle w:val="TAC"/>
              <w:rPr>
                <w:ins w:id="953" w:author="CATT" w:date="2021-01-12T16:17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177F5" w14:textId="765C79C1" w:rsidR="00E615E9" w:rsidRPr="00691C10" w:rsidRDefault="00E615E9" w:rsidP="00C24B9D">
            <w:pPr>
              <w:pStyle w:val="TAC"/>
              <w:rPr>
                <w:ins w:id="954" w:author="CATT" w:date="2021-01-12T16:17:00Z"/>
                <w:rFonts w:cs="Arial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3CEC4" w14:textId="77777777" w:rsidR="00E615E9" w:rsidRPr="00691C10" w:rsidRDefault="00E615E9" w:rsidP="00C24B9D">
            <w:pPr>
              <w:pStyle w:val="TAC"/>
              <w:rPr>
                <w:ins w:id="955" w:author="CATT" w:date="2021-01-12T16:17:00Z"/>
                <w:rFonts w:cs="Arial"/>
              </w:rPr>
            </w:pPr>
            <w:ins w:id="956" w:author="CATT" w:date="2021-01-12T16:17:00Z">
              <w:r w:rsidRPr="006C53D9">
                <w:rPr>
                  <w:lang w:val="sv-SE"/>
                </w:rPr>
                <w:t>NR_FDD_FR1_G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0A18" w14:textId="77777777" w:rsidR="00E615E9" w:rsidRPr="00691C10" w:rsidRDefault="00E615E9" w:rsidP="00C24B9D">
            <w:pPr>
              <w:pStyle w:val="TAC"/>
              <w:rPr>
                <w:ins w:id="957" w:author="CATT" w:date="2021-01-12T16:17:00Z"/>
                <w:rFonts w:cs="Arial"/>
              </w:rPr>
            </w:pPr>
            <w:ins w:id="958" w:author="CATT" w:date="2021-01-12T16:17:00Z">
              <w:r w:rsidRPr="00852E54">
                <w:t>-124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703334" w14:textId="77777777" w:rsidR="00E615E9" w:rsidRPr="00691C10" w:rsidRDefault="00E615E9" w:rsidP="00C24B9D">
            <w:pPr>
              <w:pStyle w:val="TAC"/>
              <w:rPr>
                <w:ins w:id="959" w:author="CATT" w:date="2021-01-12T16:17:00Z"/>
                <w:rFonts w:cs="Arial"/>
              </w:rPr>
            </w:pPr>
            <w:ins w:id="960" w:author="CATT" w:date="2021-01-12T16:17:00Z">
              <w:r w:rsidRPr="00852E54">
                <w:t>-121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92EBA" w14:textId="77777777" w:rsidR="00E615E9" w:rsidRPr="00691C10" w:rsidRDefault="00E615E9" w:rsidP="00C24B9D">
            <w:pPr>
              <w:pStyle w:val="TAC"/>
              <w:rPr>
                <w:ins w:id="961" w:author="CATT" w:date="2021-01-12T16:17:00Z"/>
                <w:rFonts w:cs="Arial"/>
              </w:rPr>
            </w:pPr>
            <w:ins w:id="962" w:author="CATT" w:date="2021-01-12T16:17:00Z">
              <w:r w:rsidRPr="00852E54">
                <w:t>-118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327170" w14:textId="77777777" w:rsidR="00E615E9" w:rsidRPr="00691C10" w:rsidRDefault="00E615E9" w:rsidP="00C24B9D">
            <w:pPr>
              <w:pStyle w:val="TAC"/>
              <w:rPr>
                <w:ins w:id="963" w:author="CATT" w:date="2021-01-12T16:17:00Z"/>
                <w:rFonts w:cs="Arial"/>
              </w:rPr>
            </w:pPr>
            <w:ins w:id="964" w:author="CATT" w:date="2021-01-12T16:17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E615E9" w:rsidRPr="00691C10" w14:paraId="176C744C" w14:textId="77777777" w:rsidTr="00C24B9D">
        <w:trPr>
          <w:jc w:val="center"/>
          <w:ins w:id="965" w:author="CATT" w:date="2021-01-12T16:17:00Z"/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2B65E" w14:textId="77777777" w:rsidR="00E615E9" w:rsidRPr="00691C10" w:rsidRDefault="00E615E9" w:rsidP="00C24B9D">
            <w:pPr>
              <w:pStyle w:val="TAC"/>
              <w:rPr>
                <w:ins w:id="966" w:author="CATT" w:date="2021-01-12T16:17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AE621" w14:textId="77777777" w:rsidR="00E615E9" w:rsidRPr="00691C10" w:rsidRDefault="00E615E9" w:rsidP="00C24B9D">
            <w:pPr>
              <w:pStyle w:val="TAC"/>
              <w:rPr>
                <w:ins w:id="967" w:author="CATT" w:date="2021-01-12T16:17:00Z"/>
                <w:rFonts w:cs="Arial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B3962" w14:textId="77777777" w:rsidR="00E615E9" w:rsidRPr="00691C10" w:rsidRDefault="00E615E9" w:rsidP="00C24B9D">
            <w:pPr>
              <w:pStyle w:val="TAC"/>
              <w:rPr>
                <w:ins w:id="968" w:author="CATT" w:date="2021-01-12T16:17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543AF" w14:textId="4A1C4B40" w:rsidR="00E615E9" w:rsidRPr="00691C10" w:rsidRDefault="00E615E9" w:rsidP="00C24B9D">
            <w:pPr>
              <w:pStyle w:val="TAC"/>
              <w:rPr>
                <w:ins w:id="969" w:author="CATT" w:date="2021-01-12T16:17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27DAB" w14:textId="67207BA9" w:rsidR="00E615E9" w:rsidRPr="00691C10" w:rsidRDefault="00E615E9" w:rsidP="00C24B9D">
            <w:pPr>
              <w:pStyle w:val="TAC"/>
              <w:rPr>
                <w:ins w:id="970" w:author="CATT" w:date="2021-01-12T16:17:00Z"/>
                <w:rFonts w:cs="Arial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BF4F2" w14:textId="77777777" w:rsidR="00E615E9" w:rsidRPr="00691C10" w:rsidRDefault="00E615E9" w:rsidP="00C24B9D">
            <w:pPr>
              <w:pStyle w:val="TAC"/>
              <w:rPr>
                <w:ins w:id="971" w:author="CATT" w:date="2021-01-12T16:17:00Z"/>
                <w:rFonts w:cs="Arial"/>
              </w:rPr>
            </w:pPr>
            <w:ins w:id="972" w:author="CATT" w:date="2021-01-12T16:17:00Z">
              <w:r w:rsidRPr="006C53D9">
                <w:rPr>
                  <w:lang w:val="sv-SE"/>
                </w:rPr>
                <w:t>NR_FDD_FR1_H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AA01" w14:textId="77777777" w:rsidR="00E615E9" w:rsidRPr="00691C10" w:rsidRDefault="00E615E9" w:rsidP="00C24B9D">
            <w:pPr>
              <w:pStyle w:val="TAC"/>
              <w:rPr>
                <w:ins w:id="973" w:author="CATT" w:date="2021-01-12T16:17:00Z"/>
                <w:rFonts w:cs="Arial"/>
              </w:rPr>
            </w:pPr>
            <w:ins w:id="974" w:author="CATT" w:date="2021-01-12T16:17:00Z">
              <w:r w:rsidRPr="00852E54">
                <w:t>-123.5</w:t>
              </w:r>
            </w:ins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6A3C9" w14:textId="77777777" w:rsidR="00E615E9" w:rsidRPr="00691C10" w:rsidRDefault="00E615E9" w:rsidP="00C24B9D">
            <w:pPr>
              <w:pStyle w:val="TAC"/>
              <w:rPr>
                <w:ins w:id="975" w:author="CATT" w:date="2021-01-12T16:17:00Z"/>
                <w:rFonts w:cs="Arial"/>
              </w:rPr>
            </w:pPr>
            <w:ins w:id="976" w:author="CATT" w:date="2021-01-12T16:17:00Z">
              <w:r w:rsidRPr="00852E54">
                <w:t>-120.5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60B12" w14:textId="77777777" w:rsidR="00E615E9" w:rsidRPr="00691C10" w:rsidRDefault="00E615E9" w:rsidP="00C24B9D">
            <w:pPr>
              <w:pStyle w:val="TAC"/>
              <w:rPr>
                <w:ins w:id="977" w:author="CATT" w:date="2021-01-12T16:17:00Z"/>
                <w:rFonts w:cs="Arial"/>
              </w:rPr>
            </w:pPr>
            <w:ins w:id="978" w:author="CATT" w:date="2021-01-12T16:17:00Z">
              <w:r w:rsidRPr="00852E54">
                <w:t>-117.5</w:t>
              </w:r>
            </w:ins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37C19" w14:textId="77777777" w:rsidR="00E615E9" w:rsidRPr="00691C10" w:rsidRDefault="00E615E9" w:rsidP="00C24B9D">
            <w:pPr>
              <w:pStyle w:val="TAC"/>
              <w:rPr>
                <w:ins w:id="979" w:author="CATT" w:date="2021-01-12T16:17:00Z"/>
                <w:rFonts w:cs="Arial"/>
              </w:rPr>
            </w:pPr>
            <w:ins w:id="980" w:author="CATT" w:date="2021-01-12T16:17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E615E9" w:rsidRPr="00691C10" w14:paraId="440125AC" w14:textId="77777777" w:rsidTr="00C24B9D">
        <w:trPr>
          <w:jc w:val="center"/>
          <w:ins w:id="981" w:author="CATT" w:date="2021-01-12T16:17:00Z"/>
        </w:trPr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63757" w14:textId="77777777" w:rsidR="00E615E9" w:rsidRPr="00691C10" w:rsidRDefault="00E615E9" w:rsidP="00C24B9D">
            <w:pPr>
              <w:pStyle w:val="TAC"/>
              <w:rPr>
                <w:ins w:id="982" w:author="CATT" w:date="2021-01-12T16:17:00Z"/>
                <w:rFonts w:cs="Arial"/>
                <w:lang w:eastAsia="zh-C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5D322" w14:textId="77777777" w:rsidR="00E615E9" w:rsidRPr="00691C10" w:rsidRDefault="00E615E9" w:rsidP="00C24B9D">
            <w:pPr>
              <w:pStyle w:val="TAC"/>
              <w:rPr>
                <w:ins w:id="983" w:author="CATT" w:date="2021-01-12T16:17:00Z"/>
                <w:rFonts w:cs="Arial"/>
                <w:lang w:eastAsia="zh-CN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1809D" w14:textId="77777777" w:rsidR="00E615E9" w:rsidRPr="00691C10" w:rsidRDefault="00E615E9" w:rsidP="00C24B9D">
            <w:pPr>
              <w:pStyle w:val="TAC"/>
              <w:rPr>
                <w:ins w:id="984" w:author="CATT" w:date="2021-01-12T16:17:00Z"/>
                <w:rFonts w:cs="Arial"/>
                <w:lang w:val="sv-SE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FE8E4" w14:textId="67F9B6BD" w:rsidR="00E615E9" w:rsidRPr="00691C10" w:rsidRDefault="00E615E9" w:rsidP="00C24B9D">
            <w:pPr>
              <w:pStyle w:val="TAC"/>
              <w:rPr>
                <w:ins w:id="985" w:author="CATT" w:date="2021-01-12T16:17:00Z"/>
                <w:rFonts w:cs="Arial"/>
                <w:lang w:eastAsia="zh-C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65535" w14:textId="3D07CDAF" w:rsidR="00E615E9" w:rsidRPr="00691C10" w:rsidRDefault="00E615E9" w:rsidP="00C24B9D">
            <w:pPr>
              <w:pStyle w:val="TAC"/>
              <w:rPr>
                <w:ins w:id="986" w:author="CATT" w:date="2021-01-12T16:17:00Z"/>
                <w:rFonts w:cs="Arial"/>
                <w:lang w:eastAsia="zh-CN"/>
              </w:rPr>
            </w:pPr>
          </w:p>
        </w:tc>
        <w:tc>
          <w:tcPr>
            <w:tcW w:w="5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BF0C" w14:textId="77777777" w:rsidR="00E615E9" w:rsidRPr="00691C10" w:rsidRDefault="00E615E9" w:rsidP="00C24B9D">
            <w:pPr>
              <w:pStyle w:val="TAC"/>
              <w:rPr>
                <w:ins w:id="987" w:author="CATT" w:date="2021-01-12T16:17:00Z"/>
                <w:rFonts w:cs="Arial"/>
                <w:lang w:eastAsia="zh-CN"/>
              </w:rPr>
            </w:pPr>
            <w:ins w:id="988" w:author="CATT" w:date="2021-01-12T16:17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E615E9" w:rsidRPr="00691C10" w14:paraId="6AB8FA64" w14:textId="77777777" w:rsidTr="00C24B9D">
        <w:trPr>
          <w:jc w:val="center"/>
          <w:ins w:id="989" w:author="CATT" w:date="2021-01-12T16:17:00Z"/>
        </w:trPr>
        <w:tc>
          <w:tcPr>
            <w:tcW w:w="9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F0A21" w14:textId="77777777" w:rsidR="00E615E9" w:rsidRPr="00691C10" w:rsidRDefault="00E615E9" w:rsidP="00C24B9D">
            <w:pPr>
              <w:pStyle w:val="TAC"/>
              <w:rPr>
                <w:ins w:id="990" w:author="CATT" w:date="2021-01-12T16:17:00Z"/>
                <w:rFonts w:cs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47B3E" w14:textId="77777777" w:rsidR="00E615E9" w:rsidRDefault="00E615E9" w:rsidP="00C24B9D">
            <w:pPr>
              <w:pStyle w:val="TAC"/>
              <w:rPr>
                <w:ins w:id="991" w:author="CATT" w:date="2021-01-12T16:17:00Z"/>
                <w:rFonts w:cs="Arial"/>
                <w:lang w:eastAsia="zh-CN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8B88A" w14:textId="77777777" w:rsidR="00E615E9" w:rsidRPr="00691C10" w:rsidRDefault="00E615E9" w:rsidP="00C24B9D">
            <w:pPr>
              <w:pStyle w:val="TAC"/>
              <w:rPr>
                <w:ins w:id="992" w:author="CATT" w:date="2021-01-12T16:17:00Z"/>
                <w:rFonts w:cs="Arial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C56C1" w14:textId="39BB6F53" w:rsidR="00E615E9" w:rsidRPr="00691C10" w:rsidRDefault="00E615E9" w:rsidP="00C24B9D">
            <w:pPr>
              <w:pStyle w:val="TAC"/>
              <w:rPr>
                <w:ins w:id="993" w:author="CATT" w:date="2021-01-12T16:17:00Z"/>
                <w:rFonts w:cs="Arial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91509" w14:textId="3185B5BF" w:rsidR="00E615E9" w:rsidRDefault="00E615E9" w:rsidP="00C24B9D">
            <w:pPr>
              <w:pStyle w:val="TAC"/>
              <w:rPr>
                <w:ins w:id="994" w:author="CATT" w:date="2021-01-12T16:17:00Z"/>
                <w:rFonts w:cs="Arial"/>
                <w:lang w:eastAsia="zh-CN"/>
              </w:rPr>
            </w:pPr>
          </w:p>
        </w:tc>
        <w:tc>
          <w:tcPr>
            <w:tcW w:w="5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DBE8" w14:textId="77777777" w:rsidR="00E615E9" w:rsidRPr="00691C10" w:rsidRDefault="00E615E9" w:rsidP="00C24B9D">
            <w:pPr>
              <w:pStyle w:val="TAC"/>
              <w:rPr>
                <w:ins w:id="995" w:author="CATT" w:date="2021-01-12T16:17:00Z"/>
                <w:rFonts w:cs="Arial"/>
                <w:lang w:eastAsia="zh-CN"/>
              </w:rPr>
            </w:pPr>
            <w:ins w:id="996" w:author="CATT" w:date="2021-01-12T16:17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812290" w:rsidRPr="00691C10" w14:paraId="4CD7ED82" w14:textId="77777777" w:rsidTr="00C24B9D">
        <w:trPr>
          <w:jc w:val="center"/>
          <w:ins w:id="997" w:author="CATT" w:date="2021-01-12T16:17:00Z"/>
        </w:trPr>
        <w:tc>
          <w:tcPr>
            <w:tcW w:w="96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AC77C" w14:textId="13C6C76C" w:rsidR="00812290" w:rsidRDefault="00812290" w:rsidP="00926A95">
            <w:pPr>
              <w:pStyle w:val="TAC"/>
              <w:rPr>
                <w:ins w:id="998" w:author="CATT" w:date="2021-01-12T16:17:00Z"/>
                <w:rFonts w:cs="Arial"/>
                <w:lang w:eastAsia="zh-CN"/>
              </w:rPr>
              <w:pPrChange w:id="999" w:author="CATT_RAN4#99e" w:date="2021-05-24T23:42:00Z">
                <w:pPr>
                  <w:pStyle w:val="TAC"/>
                </w:pPr>
              </w:pPrChange>
            </w:pPr>
            <w:ins w:id="1000" w:author="CATT" w:date="2021-04-16T22:32:00Z">
              <w:r>
                <w:rPr>
                  <w:rFonts w:cs="Arial" w:hint="eastAsia"/>
                  <w:lang w:eastAsia="zh-CN"/>
                </w:rPr>
                <w:t>[</w:t>
              </w:r>
            </w:ins>
            <w:ins w:id="1001" w:author="CATT_RAN4#99e" w:date="2021-05-24T15:16:00Z">
              <w:r>
                <w:rPr>
                  <w:rFonts w:cs="Arial" w:hint="eastAsia"/>
                  <w:lang w:eastAsia="zh-CN"/>
                </w:rPr>
                <w:t>±</w:t>
              </w:r>
              <w:r>
                <w:rPr>
                  <w:rFonts w:cs="Arial" w:hint="eastAsia"/>
                  <w:lang w:eastAsia="zh-CN"/>
                </w:rPr>
                <w:t>(</w:t>
              </w:r>
            </w:ins>
            <w:ins w:id="1002" w:author="CATT_RAN4#99e" w:date="2021-05-24T23:42:00Z">
              <w:r w:rsidR="00926A95">
                <w:rPr>
                  <w:rFonts w:cs="Arial" w:hint="eastAsia"/>
                  <w:lang w:eastAsia="zh-CN"/>
                </w:rPr>
                <w:t>5.5</w:t>
              </w:r>
            </w:ins>
            <w:ins w:id="1003" w:author="CATT_RAN4#99e" w:date="2021-05-24T15:16:00Z">
              <w:r>
                <w:rPr>
                  <w:rFonts w:cs="Arial" w:hint="eastAsia"/>
                  <w:lang w:eastAsia="zh-CN"/>
                </w:rPr>
                <w:t>+margin)</w:t>
              </w:r>
            </w:ins>
            <w:ins w:id="1004" w:author="CATT" w:date="2021-04-16T22:32:00Z">
              <w:del w:id="1005" w:author="CATT_RAN4#99e" w:date="2021-05-24T15:16:00Z">
                <w:r w:rsidDel="00481C12">
                  <w:rPr>
                    <w:rFonts w:cs="Arial" w:hint="eastAsia"/>
                    <w:lang w:eastAsia="zh-CN"/>
                  </w:rPr>
                  <w:delText>TBD</w:delText>
                </w:r>
              </w:del>
              <w:r>
                <w:rPr>
                  <w:rFonts w:cs="Arial" w:hint="eastAsia"/>
                  <w:lang w:eastAsia="zh-CN"/>
                </w:rPr>
                <w:t>]</w:t>
              </w:r>
            </w:ins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3D53B" w14:textId="2EAAD62F" w:rsidR="00812290" w:rsidRDefault="00812290" w:rsidP="00C24B9D">
            <w:pPr>
              <w:pStyle w:val="TAC"/>
              <w:rPr>
                <w:ins w:id="1006" w:author="CATT" w:date="2021-01-12T16:17:00Z"/>
                <w:rFonts w:cs="Arial"/>
                <w:lang w:eastAsia="zh-CN"/>
              </w:rPr>
            </w:pPr>
            <w:ins w:id="1007" w:author="CATT" w:date="2021-04-16T22:32:00Z">
              <w:r>
                <w:rPr>
                  <w:rFonts w:cs="Arial" w:hint="eastAsia"/>
                  <w:lang w:eastAsia="zh-CN"/>
                </w:rPr>
                <w:t>[TBD]</w:t>
              </w:r>
            </w:ins>
          </w:p>
        </w:tc>
        <w:tc>
          <w:tcPr>
            <w:tcW w:w="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83BF0" w14:textId="77777777" w:rsidR="00812290" w:rsidRPr="00691C10" w:rsidRDefault="00812290" w:rsidP="00C24B9D">
            <w:pPr>
              <w:pStyle w:val="TAC"/>
              <w:rPr>
                <w:ins w:id="1008" w:author="CATT" w:date="2021-01-12T16:17:00Z"/>
                <w:rFonts w:cs="Arial"/>
                <w:lang w:eastAsia="zh-CN"/>
              </w:rPr>
            </w:pPr>
            <w:ins w:id="1009" w:author="CATT" w:date="2021-01-12T16:17:00Z">
              <w:r>
                <w:rPr>
                  <w:rFonts w:cs="Arial"/>
                </w:rPr>
                <w:t>≥-</w:t>
              </w:r>
              <w:r>
                <w:rPr>
                  <w:rFonts w:cs="Arial" w:hint="eastAsia"/>
                  <w:lang w:eastAsia="zh-CN"/>
                </w:rPr>
                <w:t>13</w:t>
              </w:r>
              <w:r w:rsidRPr="00691C10">
                <w:rPr>
                  <w:rFonts w:cs="Arial"/>
                </w:rPr>
                <w:t>dB</w:t>
              </w:r>
            </w:ins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01145" w14:textId="0FB69519" w:rsidR="00812290" w:rsidRPr="00691C10" w:rsidRDefault="00812290" w:rsidP="00C24B9D">
            <w:pPr>
              <w:pStyle w:val="TAC"/>
              <w:rPr>
                <w:ins w:id="1010" w:author="CATT" w:date="2021-01-12T16:17:00Z"/>
                <w:rFonts w:cs="Arial"/>
              </w:rPr>
            </w:pPr>
            <w:ins w:id="1011" w:author="CATT" w:date="2021-04-16T22:34:00Z">
              <w:r>
                <w:rPr>
                  <w:lang w:eastAsia="zh-CN"/>
                </w:rPr>
                <w:t>24 ≤ BW ≤ 52</w:t>
              </w:r>
            </w:ins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36EEB" w14:textId="5119FFBA" w:rsidR="00812290" w:rsidRDefault="00812290" w:rsidP="005152ED">
            <w:pPr>
              <w:pStyle w:val="TAC"/>
              <w:rPr>
                <w:ins w:id="1012" w:author="CATT" w:date="2021-01-12T16:17:00Z"/>
                <w:rFonts w:cs="Arial"/>
                <w:lang w:eastAsia="zh-CN"/>
              </w:rPr>
            </w:pPr>
            <w:ins w:id="1013" w:author="CATT" w:date="2021-04-16T22:34:00Z">
              <w:r>
                <w:rPr>
                  <w:lang w:eastAsia="zh-CN"/>
                </w:rPr>
                <w:t>All</w:t>
              </w:r>
            </w:ins>
          </w:p>
        </w:tc>
        <w:tc>
          <w:tcPr>
            <w:tcW w:w="5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F89A" w14:textId="77777777" w:rsidR="00812290" w:rsidRPr="00691C10" w:rsidRDefault="00812290" w:rsidP="00C24B9D">
            <w:pPr>
              <w:pStyle w:val="TAC"/>
              <w:rPr>
                <w:ins w:id="1014" w:author="CATT" w:date="2021-01-12T16:17:00Z"/>
                <w:rFonts w:cs="Arial"/>
              </w:rPr>
            </w:pPr>
            <w:ins w:id="1015" w:author="CATT" w:date="2021-01-12T16:17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812290" w:rsidRPr="00691C10" w14:paraId="671AD2E2" w14:textId="77777777" w:rsidTr="00C24B9D">
        <w:trPr>
          <w:jc w:val="center"/>
          <w:ins w:id="1016" w:author="CATT" w:date="2021-01-12T16:17:00Z"/>
        </w:trPr>
        <w:tc>
          <w:tcPr>
            <w:tcW w:w="96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F6B99" w14:textId="507473E0" w:rsidR="00812290" w:rsidRDefault="00812290" w:rsidP="00B1550D">
            <w:pPr>
              <w:pStyle w:val="TAC"/>
              <w:rPr>
                <w:ins w:id="1017" w:author="CATT" w:date="2021-01-12T16:17:00Z"/>
                <w:rFonts w:cs="Arial"/>
                <w:lang w:eastAsia="zh-CN"/>
              </w:rPr>
              <w:pPrChange w:id="1018" w:author="CATT_RAN4#99e" w:date="2021-05-24T23:43:00Z">
                <w:pPr>
                  <w:pStyle w:val="TAC"/>
                </w:pPr>
              </w:pPrChange>
            </w:pPr>
            <w:bookmarkStart w:id="1019" w:name="OLE_LINK14"/>
            <w:bookmarkStart w:id="1020" w:name="OLE_LINK15"/>
            <w:ins w:id="1021" w:author="CATT_RAN4#99e" w:date="2021-05-24T15:18:00Z">
              <w:r>
                <w:rPr>
                  <w:rFonts w:cs="Arial" w:hint="eastAsia"/>
                  <w:lang w:eastAsia="zh-CN"/>
                </w:rPr>
                <w:t>[</w:t>
              </w:r>
              <w:r>
                <w:rPr>
                  <w:rFonts w:cs="Arial" w:hint="eastAsia"/>
                  <w:lang w:eastAsia="zh-CN"/>
                </w:rPr>
                <w:t>±</w:t>
              </w:r>
              <w:r>
                <w:rPr>
                  <w:rFonts w:cs="Arial" w:hint="eastAsia"/>
                  <w:lang w:eastAsia="zh-CN"/>
                </w:rPr>
                <w:t>(</w:t>
              </w:r>
            </w:ins>
            <w:ins w:id="1022" w:author="CATT_RAN4#99e" w:date="2021-05-24T23:43:00Z">
              <w:r w:rsidR="00B1550D">
                <w:rPr>
                  <w:rFonts w:cs="Arial" w:hint="eastAsia"/>
                  <w:lang w:eastAsia="zh-CN"/>
                </w:rPr>
                <w:t>4.6</w:t>
              </w:r>
            </w:ins>
            <w:ins w:id="1023" w:author="CATT_RAN4#99e" w:date="2021-05-24T15:18:00Z">
              <w:r>
                <w:rPr>
                  <w:rFonts w:cs="Arial" w:hint="eastAsia"/>
                  <w:lang w:eastAsia="zh-CN"/>
                </w:rPr>
                <w:t>+margin)]</w:t>
              </w:r>
            </w:ins>
            <w:bookmarkEnd w:id="1019"/>
            <w:bookmarkEnd w:id="1020"/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F781D" w14:textId="77777777" w:rsidR="00812290" w:rsidRDefault="00812290" w:rsidP="00C24B9D">
            <w:pPr>
              <w:pStyle w:val="TAC"/>
              <w:rPr>
                <w:ins w:id="1024" w:author="CATT" w:date="2021-01-12T16:17:00Z"/>
                <w:rFonts w:cs="Arial"/>
                <w:lang w:eastAsia="zh-CN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FDED5" w14:textId="77777777" w:rsidR="00812290" w:rsidRPr="00691C10" w:rsidRDefault="00812290" w:rsidP="00C24B9D">
            <w:pPr>
              <w:pStyle w:val="TAC"/>
              <w:rPr>
                <w:ins w:id="1025" w:author="CATT" w:date="2021-01-12T16:17:00Z"/>
                <w:rFonts w:cs="Arial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4533D" w14:textId="0E08B321" w:rsidR="00812290" w:rsidRPr="00691C10" w:rsidRDefault="00812290" w:rsidP="00C24B9D">
            <w:pPr>
              <w:pStyle w:val="TAC"/>
              <w:rPr>
                <w:ins w:id="1026" w:author="CATT" w:date="2021-01-12T16:17:00Z"/>
                <w:rFonts w:cs="Arial"/>
              </w:rPr>
            </w:pPr>
            <w:ins w:id="1027" w:author="CATT" w:date="2021-04-16T22:34:00Z">
              <w:r>
                <w:rPr>
                  <w:lang w:eastAsia="zh-CN"/>
                </w:rPr>
                <w:t>52&lt; BW≤ 104</w:t>
              </w:r>
            </w:ins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A3E66" w14:textId="79B1EAE6" w:rsidR="00812290" w:rsidRDefault="00812290" w:rsidP="005152ED">
            <w:pPr>
              <w:pStyle w:val="TAC"/>
              <w:rPr>
                <w:ins w:id="1028" w:author="CATT" w:date="2021-01-12T16:17:00Z"/>
                <w:rFonts w:cs="Arial"/>
                <w:lang w:eastAsia="zh-CN"/>
              </w:rPr>
            </w:pPr>
            <w:ins w:id="1029" w:author="CATT" w:date="2021-04-16T22:34:00Z">
              <w:r>
                <w:rPr>
                  <w:lang w:eastAsia="zh-CN"/>
                </w:rPr>
                <w:t>All</w:t>
              </w:r>
            </w:ins>
          </w:p>
        </w:tc>
        <w:tc>
          <w:tcPr>
            <w:tcW w:w="5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B6D5" w14:textId="77777777" w:rsidR="00812290" w:rsidRPr="00691C10" w:rsidRDefault="00812290" w:rsidP="00C24B9D">
            <w:pPr>
              <w:pStyle w:val="TAC"/>
              <w:rPr>
                <w:ins w:id="1030" w:author="CATT" w:date="2021-01-12T16:17:00Z"/>
                <w:rFonts w:cs="Arial"/>
              </w:rPr>
            </w:pPr>
            <w:ins w:id="1031" w:author="CATT" w:date="2021-01-12T16:17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812290" w:rsidRPr="00691C10" w14:paraId="323041A8" w14:textId="77777777" w:rsidTr="00C24B9D">
        <w:tblPrEx>
          <w:tblW w:w="11052" w:type="dxa"/>
          <w:jc w:val="center"/>
          <w:tblLayout w:type="fixed"/>
          <w:tblLook w:val="01E0" w:firstRow="1" w:lastRow="1" w:firstColumn="1" w:lastColumn="1" w:noHBand="0" w:noVBand="0"/>
          <w:tblPrExChange w:id="1032" w:author="CATT" w:date="2021-04-16T22:34:00Z">
            <w:tblPrEx>
              <w:tblW w:w="11052" w:type="dxa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1033" w:author="CATT" w:date="2021-01-12T16:17:00Z"/>
          <w:trPrChange w:id="1034" w:author="CATT" w:date="2021-04-16T22:34:00Z">
            <w:trPr>
              <w:jc w:val="center"/>
            </w:trPr>
          </w:trPrChange>
        </w:trPr>
        <w:tc>
          <w:tcPr>
            <w:tcW w:w="9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035" w:author="CATT" w:date="2021-04-16T22:34:00Z">
              <w:tcPr>
                <w:tcW w:w="965" w:type="dxa"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0B190936" w14:textId="213AC297" w:rsidR="00812290" w:rsidRDefault="00861F3D" w:rsidP="00AE3D90">
            <w:pPr>
              <w:pStyle w:val="TAC"/>
              <w:rPr>
                <w:ins w:id="1036" w:author="CATT" w:date="2021-01-12T16:17:00Z"/>
                <w:rFonts w:cs="Arial"/>
                <w:lang w:eastAsia="zh-CN"/>
              </w:rPr>
              <w:pPrChange w:id="1037" w:author="CATT_RAN4#99e" w:date="2021-05-24T23:43:00Z">
                <w:pPr>
                  <w:pStyle w:val="TAC"/>
                </w:pPr>
              </w:pPrChange>
            </w:pPr>
            <w:ins w:id="1038" w:author="CATT_RAN4#99e" w:date="2021-05-24T15:19:00Z">
              <w:r>
                <w:rPr>
                  <w:rFonts w:cs="Arial" w:hint="eastAsia"/>
                  <w:lang w:eastAsia="zh-CN"/>
                </w:rPr>
                <w:t>[</w:t>
              </w:r>
              <w:r>
                <w:rPr>
                  <w:rFonts w:cs="Arial" w:hint="eastAsia"/>
                  <w:lang w:eastAsia="zh-CN"/>
                </w:rPr>
                <w:t>±</w:t>
              </w:r>
              <w:r w:rsidR="000635A5">
                <w:rPr>
                  <w:rFonts w:cs="Arial" w:hint="eastAsia"/>
                  <w:lang w:eastAsia="zh-CN"/>
                </w:rPr>
                <w:t>(</w:t>
              </w:r>
            </w:ins>
            <w:ins w:id="1039" w:author="CATT_RAN4#99e" w:date="2021-05-24T23:43:00Z">
              <w:r w:rsidR="00AE3D90">
                <w:rPr>
                  <w:rFonts w:cs="Arial" w:hint="eastAsia"/>
                  <w:lang w:eastAsia="zh-CN"/>
                </w:rPr>
                <w:t>3.5</w:t>
              </w:r>
            </w:ins>
            <w:ins w:id="1040" w:author="CATT_RAN4#99e" w:date="2021-05-24T15:19:00Z">
              <w:r>
                <w:rPr>
                  <w:rFonts w:cs="Arial" w:hint="eastAsia"/>
                  <w:lang w:eastAsia="zh-CN"/>
                </w:rPr>
                <w:t>+margin)]</w:t>
              </w:r>
            </w:ins>
            <w:ins w:id="1041" w:author="CATT" w:date="2021-04-16T22:32:00Z">
              <w:del w:id="1042" w:author="CATT_RAN4#99e" w:date="2021-05-24T15:19:00Z">
                <w:r w:rsidR="00812290" w:rsidDel="00861F3D">
                  <w:rPr>
                    <w:rFonts w:cs="Arial" w:hint="eastAsia"/>
                    <w:lang w:eastAsia="zh-CN"/>
                  </w:rPr>
                  <w:delText>[TBD]</w:delText>
                </w:r>
              </w:del>
            </w:ins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043" w:author="CATT" w:date="2021-04-16T22:34:00Z">
              <w:tcPr>
                <w:tcW w:w="965" w:type="dxa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A831FAD" w14:textId="77777777" w:rsidR="00812290" w:rsidRDefault="00812290" w:rsidP="00C24B9D">
            <w:pPr>
              <w:pStyle w:val="TAC"/>
              <w:rPr>
                <w:ins w:id="1044" w:author="CATT" w:date="2021-01-12T16:17:00Z"/>
                <w:rFonts w:cs="Arial"/>
                <w:lang w:eastAsia="zh-CN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045" w:author="CATT" w:date="2021-04-16T22:34:00Z">
              <w:tcPr>
                <w:tcW w:w="827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3631F7D" w14:textId="77777777" w:rsidR="00812290" w:rsidRPr="00691C10" w:rsidRDefault="00812290" w:rsidP="00C24B9D">
            <w:pPr>
              <w:pStyle w:val="TAC"/>
              <w:rPr>
                <w:ins w:id="1046" w:author="CATT" w:date="2021-01-12T16:17:00Z"/>
                <w:rFonts w:cs="Arial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1047" w:author="CATT" w:date="2021-04-16T22:34:00Z">
              <w:tcPr>
                <w:tcW w:w="11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CBBF0FA" w14:textId="5B8C1344" w:rsidR="00812290" w:rsidRPr="00691C10" w:rsidRDefault="00812290" w:rsidP="00C24B9D">
            <w:pPr>
              <w:pStyle w:val="TAC"/>
              <w:rPr>
                <w:ins w:id="1048" w:author="CATT" w:date="2021-01-12T16:17:00Z"/>
                <w:rFonts w:cs="Arial"/>
              </w:rPr>
            </w:pPr>
            <w:ins w:id="1049" w:author="CATT" w:date="2021-04-16T22:34:00Z">
              <w:r>
                <w:rPr>
                  <w:lang w:eastAsia="zh-CN"/>
                </w:rPr>
                <w:t>BW &gt;104</w:t>
              </w:r>
            </w:ins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1050" w:author="CATT" w:date="2021-04-16T22:34:00Z">
              <w:tcPr>
                <w:tcW w:w="117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1187653" w14:textId="3326C1AD" w:rsidR="00812290" w:rsidRDefault="00812290" w:rsidP="00C24B9D">
            <w:pPr>
              <w:pStyle w:val="TAC"/>
              <w:rPr>
                <w:ins w:id="1051" w:author="CATT" w:date="2021-01-12T16:17:00Z"/>
                <w:rFonts w:cs="Arial"/>
                <w:lang w:eastAsia="zh-CN"/>
              </w:rPr>
            </w:pPr>
            <w:ins w:id="1052" w:author="CATT" w:date="2021-04-16T22:34:00Z">
              <w:r>
                <w:rPr>
                  <w:lang w:eastAsia="zh-CN"/>
                </w:rPr>
                <w:t>All</w:t>
              </w:r>
            </w:ins>
          </w:p>
        </w:tc>
        <w:tc>
          <w:tcPr>
            <w:tcW w:w="5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tcPrChange w:id="1053" w:author="CATT" w:date="2021-04-16T22:34:00Z">
              <w:tcPr>
                <w:tcW w:w="5977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27FF6E9" w14:textId="77777777" w:rsidR="00812290" w:rsidRPr="00691C10" w:rsidRDefault="00812290" w:rsidP="00C24B9D">
            <w:pPr>
              <w:pStyle w:val="TAC"/>
              <w:rPr>
                <w:ins w:id="1054" w:author="CATT" w:date="2021-01-12T16:17:00Z"/>
                <w:rFonts w:cs="Arial"/>
              </w:rPr>
            </w:pPr>
            <w:ins w:id="1055" w:author="CATT" w:date="2021-01-12T16:17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812290" w:rsidRPr="00691C10" w14:paraId="65F47507" w14:textId="77777777" w:rsidTr="00C24B9D">
        <w:trPr>
          <w:jc w:val="center"/>
          <w:ins w:id="1056" w:author="CATT" w:date="2021-01-12T16:17:00Z"/>
        </w:trPr>
        <w:tc>
          <w:tcPr>
            <w:tcW w:w="11052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8B00" w14:textId="77777777" w:rsidR="00812290" w:rsidRPr="00691C10" w:rsidRDefault="00812290" w:rsidP="00C24B9D">
            <w:pPr>
              <w:pStyle w:val="TAN"/>
              <w:rPr>
                <w:ins w:id="1057" w:author="CATT" w:date="2021-01-12T16:17:00Z"/>
                <w:rFonts w:cs="Arial"/>
              </w:rPr>
            </w:pPr>
            <w:ins w:id="1058" w:author="CATT" w:date="2021-01-12T16:17:00Z">
              <w:r w:rsidRPr="00691C10">
                <w:rPr>
                  <w:rFonts w:cs="Arial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Arial"/>
                </w:rPr>
                <w:t xml:space="preserve"> 1:</w:t>
              </w:r>
              <w:r w:rsidRPr="00691C10">
                <w:rPr>
                  <w:rFonts w:cs="Arial"/>
                </w:rPr>
                <w:tab/>
                <w:t>This minimum Io condition is expressed as the average Io per RE over all REs in an OFDM symbol.</w:t>
              </w:r>
            </w:ins>
          </w:p>
          <w:p w14:paraId="20081E9F" w14:textId="77777777" w:rsidR="00812290" w:rsidRPr="00691C10" w:rsidRDefault="00812290" w:rsidP="00C24B9D">
            <w:pPr>
              <w:pStyle w:val="TAN"/>
              <w:rPr>
                <w:ins w:id="1059" w:author="CATT" w:date="2021-01-12T16:17:00Z"/>
                <w:rFonts w:cs="Arial"/>
              </w:rPr>
            </w:pPr>
            <w:ins w:id="1060" w:author="CATT" w:date="2021-01-12T16:17:00Z">
              <w:r w:rsidRPr="00691C10">
                <w:rPr>
                  <w:rFonts w:cs="Arial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Arial"/>
                </w:rPr>
                <w:t xml:space="preserve"> 2:</w:t>
              </w:r>
              <w:r w:rsidRPr="00691C10">
                <w:rPr>
                  <w:rFonts w:cs="Arial"/>
                </w:rPr>
                <w:tab/>
              </w:r>
              <w:r>
                <w:rPr>
                  <w:rFonts w:cs="Arial" w:hint="eastAsia"/>
                  <w:lang w:eastAsia="zh-CN"/>
                </w:rPr>
                <w:t>Void</w:t>
              </w:r>
              <w:r w:rsidRPr="00691C10">
                <w:rPr>
                  <w:rFonts w:cs="Arial"/>
                </w:rPr>
                <w:t>.</w:t>
              </w:r>
            </w:ins>
          </w:p>
          <w:p w14:paraId="728B8643" w14:textId="56656376" w:rsidR="00812290" w:rsidRPr="00691C10" w:rsidRDefault="00812290" w:rsidP="00C24B9D">
            <w:pPr>
              <w:pStyle w:val="TAN"/>
              <w:rPr>
                <w:ins w:id="1061" w:author="CATT" w:date="2021-01-12T16:17:00Z"/>
                <w:rFonts w:cs="v4.2.0"/>
              </w:rPr>
            </w:pPr>
            <w:ins w:id="1062" w:author="CATT" w:date="2021-01-12T16:17:00Z">
              <w:r w:rsidRPr="00691C10">
                <w:rPr>
                  <w:rFonts w:cs="v4.2.0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v4.2.0"/>
                </w:rPr>
                <w:t xml:space="preserve"> 3:</w:t>
              </w:r>
              <w:r w:rsidRPr="00691C10">
                <w:rPr>
                  <w:rFonts w:cs="v4.2.0"/>
                </w:rPr>
                <w:tab/>
                <w:t xml:space="preserve">PRS bandwidth is as indicated in </w:t>
              </w:r>
              <w:r w:rsidRPr="00691C10">
                <w:rPr>
                  <w:rFonts w:cs="Arial"/>
                  <w:i/>
                </w:rPr>
                <w:t>prs-Bandwidth</w:t>
              </w:r>
              <w:r w:rsidRPr="00691C10">
                <w:rPr>
                  <w:rFonts w:cs="Arial"/>
                </w:rPr>
                <w:t xml:space="preserve"> </w:t>
              </w:r>
              <w:r w:rsidRPr="00691C10">
                <w:rPr>
                  <w:rFonts w:cs="v4.2.0"/>
                </w:rPr>
                <w:t xml:space="preserve">in the OTDOA </w:t>
              </w:r>
            </w:ins>
            <w:ins w:id="1063" w:author="CATT" w:date="2021-04-02T21:50:00Z">
              <w:r>
                <w:rPr>
                  <w:rFonts w:cs="v4.2.0" w:hint="eastAsia"/>
                  <w:lang w:eastAsia="zh-CN"/>
                </w:rPr>
                <w:t>or DL-AoD</w:t>
              </w:r>
              <w:r w:rsidRPr="00691C10">
                <w:rPr>
                  <w:rFonts w:cs="v4.2.0"/>
                </w:rPr>
                <w:t xml:space="preserve"> </w:t>
              </w:r>
            </w:ins>
            <w:ins w:id="1064" w:author="CATT" w:date="2021-01-12T16:17:00Z">
              <w:r w:rsidRPr="00691C10">
                <w:rPr>
                  <w:rFonts w:cs="v4.2.0"/>
                </w:rPr>
                <w:t>assistance data defined in [</w:t>
              </w:r>
              <w:r>
                <w:rPr>
                  <w:rFonts w:cs="v4.2.0" w:hint="eastAsia"/>
                  <w:lang w:eastAsia="zh-CN"/>
                </w:rPr>
                <w:t>3</w:t>
              </w:r>
              <w:r w:rsidRPr="00691C10">
                <w:rPr>
                  <w:rFonts w:cs="v4.2.0"/>
                </w:rPr>
                <w:t>4].</w:t>
              </w:r>
            </w:ins>
          </w:p>
          <w:p w14:paraId="6DAAB205" w14:textId="25F6B3E6" w:rsidR="00812290" w:rsidRPr="00691C10" w:rsidRDefault="00812290" w:rsidP="00C24B9D">
            <w:pPr>
              <w:pStyle w:val="TAN"/>
              <w:rPr>
                <w:ins w:id="1065" w:author="CATT" w:date="2021-01-12T16:17:00Z"/>
                <w:rFonts w:cs="Arial"/>
              </w:rPr>
            </w:pPr>
            <w:ins w:id="1066" w:author="CATT" w:date="2021-01-12T16:17:00Z">
              <w:r w:rsidRPr="00691C10">
                <w:rPr>
                  <w:rFonts w:cs="Arial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Arial"/>
                </w:rPr>
                <w:t xml:space="preserve"> 4:</w:t>
              </w:r>
              <w:r w:rsidRPr="00691C10">
                <w:rPr>
                  <w:rFonts w:cs="Arial"/>
                </w:rPr>
                <w:tab/>
                <w:t xml:space="preserve">The same bands and the same Io conditions for each band apply for this requirement as for the corresponding requirement with the PRS bandwidth ≥ </w:t>
              </w:r>
              <w:r>
                <w:rPr>
                  <w:rFonts w:cs="Arial" w:hint="eastAsia"/>
                  <w:lang w:eastAsia="zh-CN"/>
                </w:rPr>
                <w:t>[</w:t>
              </w:r>
            </w:ins>
            <w:ins w:id="1067" w:author="CATT" w:date="2021-04-02T21:47:00Z">
              <w:r>
                <w:rPr>
                  <w:rFonts w:cs="Arial" w:hint="eastAsia"/>
                  <w:lang w:eastAsia="zh-CN"/>
                </w:rPr>
                <w:t>24</w:t>
              </w:r>
            </w:ins>
            <w:ins w:id="1068" w:author="CATT" w:date="2021-01-12T16:17:00Z">
              <w:r>
                <w:rPr>
                  <w:rFonts w:cs="Arial" w:hint="eastAsia"/>
                  <w:lang w:eastAsia="zh-CN"/>
                </w:rPr>
                <w:t>]</w:t>
              </w:r>
              <w:r w:rsidRPr="00691C10">
                <w:rPr>
                  <w:rFonts w:cs="Arial"/>
                </w:rPr>
                <w:t xml:space="preserve"> RB.</w:t>
              </w:r>
            </w:ins>
          </w:p>
          <w:p w14:paraId="487C696B" w14:textId="77777777" w:rsidR="00812290" w:rsidRPr="00691C10" w:rsidRDefault="00812290" w:rsidP="00C24B9D">
            <w:pPr>
              <w:pStyle w:val="TAN"/>
              <w:rPr>
                <w:ins w:id="1069" w:author="CATT" w:date="2021-01-12T16:17:00Z"/>
                <w:rFonts w:cs="Arial"/>
              </w:rPr>
            </w:pPr>
            <w:ins w:id="1070" w:author="CATT" w:date="2021-01-12T16:17:00Z">
              <w:r w:rsidRPr="00691C10">
                <w:rPr>
                  <w:rFonts w:cs="Arial"/>
                </w:rPr>
                <w:t>NOTE 5:</w:t>
              </w:r>
              <w:r w:rsidRPr="00691C10">
                <w:rPr>
                  <w:rFonts w:cs="Arial"/>
                </w:rPr>
                <w:tab/>
                <w:t>The serving cell, the reference cell, and the measured neighbour cell i are on the same carrier frequency.</w:t>
              </w:r>
            </w:ins>
          </w:p>
          <w:p w14:paraId="67E51498" w14:textId="77777777" w:rsidR="00812290" w:rsidRPr="00691C10" w:rsidRDefault="00812290" w:rsidP="00C24B9D">
            <w:pPr>
              <w:pStyle w:val="TAN"/>
              <w:rPr>
                <w:ins w:id="1071" w:author="CATT" w:date="2021-01-12T16:17:00Z"/>
                <w:rFonts w:cs="Arial"/>
              </w:rPr>
            </w:pPr>
            <w:ins w:id="1072" w:author="CATT" w:date="2021-01-12T16:17:00Z">
              <w:r w:rsidRPr="00691C10">
                <w:rPr>
                  <w:rFonts w:cs="Arial"/>
                </w:rPr>
                <w:t>NOTE 6:</w:t>
              </w:r>
              <w:r w:rsidRPr="00691C10">
                <w:rPr>
                  <w:rFonts w:cs="Arial"/>
                </w:rPr>
                <w:tab/>
                <w:t>The condition level is increased by ∆&gt;0, when applicable, as described in Sections B.</w:t>
              </w:r>
              <w:r>
                <w:rPr>
                  <w:rFonts w:cs="Arial" w:hint="eastAsia"/>
                  <w:lang w:eastAsia="zh-CN"/>
                </w:rPr>
                <w:t>3</w:t>
              </w:r>
              <w:r>
                <w:rPr>
                  <w:rFonts w:cs="Arial"/>
                </w:rPr>
                <w:t>.</w:t>
              </w:r>
              <w:r>
                <w:rPr>
                  <w:rFonts w:cs="Arial" w:hint="eastAsia"/>
                  <w:lang w:eastAsia="zh-CN"/>
                </w:rPr>
                <w:t>2</w:t>
              </w:r>
              <w:r>
                <w:rPr>
                  <w:rFonts w:cs="Arial"/>
                </w:rPr>
                <w:t xml:space="preserve"> and B.</w:t>
              </w:r>
              <w:r>
                <w:rPr>
                  <w:rFonts w:cs="Arial" w:hint="eastAsia"/>
                  <w:lang w:eastAsia="zh-CN"/>
                </w:rPr>
                <w:t>3</w:t>
              </w:r>
              <w:r>
                <w:rPr>
                  <w:rFonts w:cs="Arial"/>
                </w:rPr>
                <w:t>.</w:t>
              </w:r>
              <w:r>
                <w:rPr>
                  <w:rFonts w:cs="Arial" w:hint="eastAsia"/>
                  <w:lang w:eastAsia="zh-CN"/>
                </w:rPr>
                <w:t>3</w:t>
              </w:r>
              <w:r w:rsidRPr="00691C10">
                <w:rPr>
                  <w:rFonts w:cs="Arial"/>
                </w:rPr>
                <w:t>.</w:t>
              </w:r>
            </w:ins>
          </w:p>
          <w:p w14:paraId="5A540C8B" w14:textId="77777777" w:rsidR="00812290" w:rsidRPr="00691C10" w:rsidRDefault="00812290" w:rsidP="00C24B9D">
            <w:pPr>
              <w:pStyle w:val="TAN"/>
              <w:rPr>
                <w:ins w:id="1073" w:author="CATT" w:date="2021-01-12T16:17:00Z"/>
                <w:rFonts w:cs="Arial"/>
              </w:rPr>
            </w:pPr>
            <w:ins w:id="1074" w:author="CATT" w:date="2021-01-12T16:17:00Z">
              <w:r w:rsidRPr="00691C10">
                <w:rPr>
                  <w:rFonts w:cs="Arial"/>
                </w:rPr>
                <w:t>NOTE 7:</w:t>
              </w:r>
              <w:r w:rsidRPr="00691C10">
                <w:rPr>
                  <w:rFonts w:cs="Arial"/>
                </w:rPr>
                <w:tab/>
                <w:t>The Io is defined in PRS positioning subframes. The same Io range applies to PRS and non-PRS symbols. Io levels are different in PRS and non-PRS symbols within the same subframe.</w:t>
              </w:r>
            </w:ins>
          </w:p>
          <w:p w14:paraId="65721DF7" w14:textId="77777777" w:rsidR="00812290" w:rsidRPr="00691C10" w:rsidRDefault="00812290" w:rsidP="00C24B9D">
            <w:pPr>
              <w:pStyle w:val="TAN"/>
              <w:rPr>
                <w:ins w:id="1075" w:author="CATT" w:date="2021-01-12T16:17:00Z"/>
                <w:rFonts w:cs="Arial"/>
              </w:rPr>
            </w:pPr>
            <w:ins w:id="1076" w:author="CATT" w:date="2021-01-12T16:17:00Z">
              <w:r w:rsidRPr="00691C10">
                <w:rPr>
                  <w:rFonts w:cs="Arial"/>
                </w:rPr>
                <w:t>NOTE 8:</w:t>
              </w:r>
              <w:r w:rsidRPr="00691C10">
                <w:rPr>
                  <w:rFonts w:cs="Arial"/>
                </w:rPr>
                <w:tab/>
              </w:r>
              <w:r>
                <w:rPr>
                  <w:rFonts w:cs="Arial" w:hint="eastAsia"/>
                  <w:lang w:eastAsia="zh-CN"/>
                </w:rPr>
                <w:t>NR</w:t>
              </w:r>
              <w:r w:rsidRPr="00691C10">
                <w:rPr>
                  <w:rFonts w:cs="Arial"/>
                </w:rPr>
                <w:t xml:space="preserve"> operating band groups are as defined in Section 3.5</w:t>
              </w:r>
              <w:r>
                <w:rPr>
                  <w:rFonts w:cs="Arial" w:hint="eastAsia"/>
                  <w:lang w:eastAsia="zh-CN"/>
                </w:rPr>
                <w:t>.2</w:t>
              </w:r>
              <w:r w:rsidRPr="00691C10">
                <w:rPr>
                  <w:rFonts w:cs="Arial"/>
                </w:rPr>
                <w:t>.</w:t>
              </w:r>
            </w:ins>
          </w:p>
        </w:tc>
      </w:tr>
    </w:tbl>
    <w:p w14:paraId="502B9B96" w14:textId="77777777" w:rsidR="00AA2272" w:rsidRDefault="00AA2272" w:rsidP="00DB6313">
      <w:pPr>
        <w:rPr>
          <w:ins w:id="1077" w:author="CATT" w:date="2020-10-23T16:00:00Z"/>
          <w:lang w:eastAsia="zh-CN"/>
        </w:rPr>
      </w:pPr>
    </w:p>
    <w:p w14:paraId="5C1E84C1" w14:textId="77777777" w:rsidR="008F2740" w:rsidDel="00C33FDB" w:rsidRDefault="008F2740" w:rsidP="0049434B">
      <w:pPr>
        <w:rPr>
          <w:del w:id="1078" w:author="CATT" w:date="2020-11-10T18:47:00Z"/>
          <w:rFonts w:eastAsia="宋体"/>
          <w:noProof/>
          <w:color w:val="FF0000"/>
          <w:lang w:eastAsia="zh-CN"/>
        </w:rPr>
      </w:pPr>
    </w:p>
    <w:p w14:paraId="37E41FBE" w14:textId="19FEC11A" w:rsidR="00655735" w:rsidRPr="0055204E" w:rsidRDefault="00655735" w:rsidP="00655735">
      <w:pPr>
        <w:pStyle w:val="TH"/>
        <w:rPr>
          <w:ins w:id="1079" w:author="CATT" w:date="2021-01-12T16:28:00Z"/>
          <w:lang w:eastAsia="zh-CN"/>
        </w:rPr>
      </w:pPr>
      <w:ins w:id="1080" w:author="CATT" w:date="2021-01-12T16:28:00Z">
        <w:r w:rsidRPr="00691C10">
          <w:t xml:space="preserve">Table </w:t>
        </w:r>
      </w:ins>
      <w:ins w:id="1081" w:author="CATT" w:date="2021-01-13T01:19:00Z">
        <w:r w:rsidR="0070399B">
          <w:rPr>
            <w:rFonts w:cs="v4.2.0"/>
          </w:rPr>
          <w:t>10.1.24.2</w:t>
        </w:r>
        <w:r w:rsidR="0070399B">
          <w:rPr>
            <w:rFonts w:cs="v4.2.0" w:hint="eastAsia"/>
            <w:lang w:eastAsia="zh-CN"/>
          </w:rPr>
          <w:t>.2</w:t>
        </w:r>
        <w:r w:rsidR="0070399B" w:rsidRPr="00691C10">
          <w:rPr>
            <w:rFonts w:cs="v4.2.0"/>
          </w:rPr>
          <w:t>-</w:t>
        </w:r>
        <w:r w:rsidR="0070399B">
          <w:rPr>
            <w:rFonts w:cs="v4.2.0" w:hint="eastAsia"/>
            <w:lang w:eastAsia="zh-CN"/>
          </w:rPr>
          <w:t>2</w:t>
        </w:r>
      </w:ins>
      <w:ins w:id="1082" w:author="CATT" w:date="2021-01-12T16:28:00Z">
        <w:r w:rsidRPr="00691C10">
          <w:t xml:space="preserve">: </w:t>
        </w:r>
        <w:r>
          <w:t>PRS</w:t>
        </w:r>
        <w:r>
          <w:rPr>
            <w:rFonts w:hint="eastAsia"/>
            <w:lang w:eastAsia="zh-CN"/>
          </w:rPr>
          <w:t>-</w:t>
        </w:r>
        <w:r>
          <w:t>RSRP</w:t>
        </w:r>
        <w:r>
          <w:rPr>
            <w:rFonts w:hint="eastAsia"/>
            <w:lang w:eastAsia="zh-CN"/>
          </w:rPr>
          <w:t xml:space="preserve"> relative </w:t>
        </w:r>
        <w:r w:rsidRPr="00691C10">
          <w:t>accuracy</w:t>
        </w:r>
        <w:r>
          <w:rPr>
            <w:rFonts w:hint="eastAsia"/>
            <w:lang w:eastAsia="zh-CN"/>
          </w:rPr>
          <w:t xml:space="preserve"> for FR2</w:t>
        </w:r>
      </w:ins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46"/>
        <w:gridCol w:w="1049"/>
        <w:gridCol w:w="907"/>
        <w:gridCol w:w="1568"/>
        <w:gridCol w:w="1487"/>
        <w:gridCol w:w="1260"/>
        <w:gridCol w:w="1260"/>
        <w:gridCol w:w="1278"/>
        <w:tblGridChange w:id="1083">
          <w:tblGrid>
            <w:gridCol w:w="1046"/>
            <w:gridCol w:w="1049"/>
            <w:gridCol w:w="907"/>
            <w:gridCol w:w="1568"/>
            <w:gridCol w:w="1487"/>
            <w:gridCol w:w="1260"/>
            <w:gridCol w:w="1260"/>
            <w:gridCol w:w="1278"/>
          </w:tblGrid>
        </w:tblGridChange>
      </w:tblGrid>
      <w:tr w:rsidR="00655735" w:rsidRPr="00691C10" w14:paraId="4FB4C6D3" w14:textId="77777777" w:rsidTr="00C24B9D">
        <w:trPr>
          <w:jc w:val="center"/>
          <w:ins w:id="1084" w:author="CATT" w:date="2021-01-12T16:28:00Z"/>
        </w:trPr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28BF9" w14:textId="77777777" w:rsidR="00655735" w:rsidRPr="00691C10" w:rsidRDefault="00655735" w:rsidP="00C24B9D">
            <w:pPr>
              <w:pStyle w:val="TAH"/>
              <w:rPr>
                <w:ins w:id="1085" w:author="CATT" w:date="2021-01-12T16:28:00Z"/>
                <w:rFonts w:cs="Arial"/>
              </w:rPr>
            </w:pPr>
            <w:ins w:id="1086" w:author="CATT" w:date="2021-01-12T16:28:00Z">
              <w:r w:rsidRPr="00691C10">
                <w:rPr>
                  <w:rFonts w:cs="Arial"/>
                  <w:sz w:val="16"/>
                  <w:szCs w:val="16"/>
                </w:rPr>
                <w:t>Accuracy</w:t>
              </w:r>
            </w:ins>
          </w:p>
        </w:tc>
        <w:tc>
          <w:tcPr>
            <w:tcW w:w="776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0A208" w14:textId="77777777" w:rsidR="00655735" w:rsidRPr="00691C10" w:rsidRDefault="00655735" w:rsidP="00C24B9D">
            <w:pPr>
              <w:pStyle w:val="TAH"/>
              <w:rPr>
                <w:ins w:id="1087" w:author="CATT" w:date="2021-01-12T16:28:00Z"/>
                <w:rFonts w:cs="Arial"/>
              </w:rPr>
            </w:pPr>
            <w:ins w:id="1088" w:author="CATT" w:date="2021-01-12T16:28:00Z">
              <w:r w:rsidRPr="00691C10">
                <w:rPr>
                  <w:rFonts w:cs="Arial"/>
                  <w:sz w:val="16"/>
                  <w:szCs w:val="16"/>
                </w:rPr>
                <w:t>Conditions</w:t>
              </w:r>
            </w:ins>
          </w:p>
        </w:tc>
      </w:tr>
      <w:tr w:rsidR="00655735" w:rsidRPr="00691C10" w14:paraId="45664AD5" w14:textId="77777777" w:rsidTr="00C24B9D">
        <w:trPr>
          <w:jc w:val="center"/>
          <w:ins w:id="1089" w:author="CATT" w:date="2021-01-12T16:28:00Z"/>
        </w:trPr>
        <w:tc>
          <w:tcPr>
            <w:tcW w:w="1046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C7626" w14:textId="77777777" w:rsidR="00655735" w:rsidRPr="00691C10" w:rsidRDefault="00655735" w:rsidP="00C24B9D">
            <w:pPr>
              <w:pStyle w:val="TAH"/>
              <w:rPr>
                <w:ins w:id="1090" w:author="CATT" w:date="2021-01-12T16:28:00Z"/>
                <w:rFonts w:cs="Arial"/>
                <w:lang w:eastAsia="zh-CN"/>
              </w:rPr>
            </w:pPr>
            <w:ins w:id="1091" w:author="CATT" w:date="2021-01-12T16:28:00Z">
              <w:r>
                <w:rPr>
                  <w:rFonts w:cs="Arial"/>
                  <w:lang w:eastAsia="zh-CN"/>
                </w:rPr>
                <w:t>N</w:t>
              </w:r>
              <w:r>
                <w:rPr>
                  <w:rFonts w:cs="Arial" w:hint="eastAsia"/>
                  <w:lang w:eastAsia="zh-CN"/>
                </w:rPr>
                <w:t>ormal condition</w:t>
              </w:r>
            </w:ins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D866A" w14:textId="77777777" w:rsidR="00655735" w:rsidRPr="00691C10" w:rsidRDefault="00655735" w:rsidP="00C24B9D">
            <w:pPr>
              <w:pStyle w:val="TAH"/>
              <w:rPr>
                <w:ins w:id="1092" w:author="CATT" w:date="2021-01-12T16:28:00Z"/>
                <w:rFonts w:cs="Arial"/>
                <w:lang w:eastAsia="zh-CN"/>
              </w:rPr>
            </w:pPr>
            <w:ins w:id="1093" w:author="CATT" w:date="2021-01-12T16:28:00Z">
              <w:r>
                <w:rPr>
                  <w:rFonts w:cs="Arial"/>
                  <w:lang w:eastAsia="zh-CN"/>
                </w:rPr>
                <w:t>E</w:t>
              </w:r>
              <w:r>
                <w:rPr>
                  <w:rFonts w:cs="Arial" w:hint="eastAsia"/>
                  <w:lang w:eastAsia="zh-CN"/>
                </w:rPr>
                <w:t>xtreme condition</w:t>
              </w:r>
            </w:ins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A7EF3" w14:textId="77777777" w:rsidR="00655735" w:rsidRPr="00691C10" w:rsidRDefault="00655735" w:rsidP="00C24B9D">
            <w:pPr>
              <w:pStyle w:val="TAH"/>
              <w:rPr>
                <w:ins w:id="1094" w:author="CATT" w:date="2021-01-12T16:28:00Z"/>
                <w:rFonts w:cs="Arial"/>
              </w:rPr>
            </w:pPr>
            <w:ins w:id="1095" w:author="CATT" w:date="2021-01-12T16:28:00Z">
              <w:r w:rsidRPr="00691C10">
                <w:rPr>
                  <w:rFonts w:cs="Arial"/>
                  <w:sz w:val="16"/>
                  <w:szCs w:val="16"/>
                </w:rPr>
                <w:t>PRS Ês/Iot</w:t>
              </w:r>
            </w:ins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52671" w14:textId="77777777" w:rsidR="00655735" w:rsidRPr="00691C10" w:rsidRDefault="00655735" w:rsidP="00C24B9D">
            <w:pPr>
              <w:pStyle w:val="TAH"/>
              <w:rPr>
                <w:ins w:id="1096" w:author="CATT" w:date="2021-01-12T16:28:00Z"/>
                <w:rFonts w:cs="Arial"/>
                <w:lang w:eastAsia="zh-CN"/>
              </w:rPr>
            </w:pPr>
            <w:ins w:id="1097" w:author="CATT" w:date="2021-01-12T16:28:00Z">
              <w:r>
                <w:rPr>
                  <w:rFonts w:cs="Arial" w:hint="eastAsia"/>
                  <w:sz w:val="16"/>
                  <w:szCs w:val="16"/>
                  <w:lang w:eastAsia="zh-CN"/>
                </w:rPr>
                <w:t>PRS BW</w:t>
              </w:r>
            </w:ins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105C0" w14:textId="77777777" w:rsidR="000A5954" w:rsidRPr="00AC641B" w:rsidRDefault="000A5954" w:rsidP="000A5954">
            <w:pPr>
              <w:pStyle w:val="TAH"/>
              <w:rPr>
                <w:ins w:id="1098" w:author="CATT" w:date="2021-05-07T23:07:00Z"/>
                <w:rFonts w:cs="Arial"/>
                <w:sz w:val="16"/>
                <w:szCs w:val="16"/>
                <w:lang w:val="en-US" w:eastAsia="zh-CN"/>
              </w:rPr>
            </w:pPr>
            <w:ins w:id="1099" w:author="CATT" w:date="2021-05-07T23:07:00Z">
              <w:r w:rsidRPr="00AC641B">
                <w:rPr>
                  <w:rFonts w:cs="Arial"/>
                  <w:bCs/>
                  <w:sz w:val="16"/>
                  <w:szCs w:val="16"/>
                  <w:lang w:eastAsia="zh-CN"/>
                </w:rPr>
                <w:t xml:space="preserve">Repetition </w:t>
              </w:r>
              <w:r>
                <w:rPr>
                  <w:rFonts w:cs="Arial" w:hint="eastAsia"/>
                  <w:bCs/>
                  <w:sz w:val="16"/>
                  <w:szCs w:val="16"/>
                  <w:lang w:eastAsia="zh-CN"/>
                </w:rPr>
                <w:t>factor</w:t>
              </w:r>
              <w:r w:rsidRPr="00AC641B">
                <w:rPr>
                  <w:rFonts w:cs="Arial"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</w:p>
          <w:p w14:paraId="5BF081AF" w14:textId="7C364953" w:rsidR="00655735" w:rsidRPr="00691C10" w:rsidRDefault="000A5954" w:rsidP="000A5954">
            <w:pPr>
              <w:pStyle w:val="TAH"/>
              <w:rPr>
                <w:ins w:id="1100" w:author="CATT" w:date="2021-01-12T16:28:00Z"/>
                <w:rFonts w:cs="Arial"/>
                <w:lang w:eastAsia="zh-CN"/>
              </w:rPr>
            </w:pPr>
            <w:ins w:id="1101" w:author="CATT" w:date="2021-05-07T23:07:00Z">
              <w:r w:rsidRPr="00AC641B">
                <w:rPr>
                  <w:rFonts w:cs="Arial"/>
                  <w:bCs/>
                  <w:sz w:val="16"/>
                  <w:szCs w:val="16"/>
                  <w:lang w:eastAsia="zh-CN"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6"/>
                        <w:szCs w:val="16"/>
                        <w:lang w:val="en-US" w:eastAsia="zh-CN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eastAsia="zh-CN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rep</m:t>
                    </m:r>
                  </m:sub>
                  <m:sup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PRS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  <w:lang w:eastAsia="zh-CN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6"/>
                        <w:szCs w:val="16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eastAsia="zh-CN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PRS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  <w:lang w:eastAsia="zh-CN"/>
                  </w:rPr>
                  <m:t>/</m:t>
                </m:r>
                <m:sSubSup>
                  <m:sSubSup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6"/>
                        <w:szCs w:val="16"/>
                        <w:lang w:val="en-US" w:eastAsia="zh-CN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eastAsia="zh-CN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comb</m:t>
                    </m:r>
                  </m:sub>
                  <m:sup>
                    <m:r>
                      <m:rPr>
                        <m:nor/>
                      </m:rPr>
                      <w:rPr>
                        <w:rFonts w:cs="Arial"/>
                        <w:bCs/>
                        <w:sz w:val="16"/>
                        <w:szCs w:val="16"/>
                        <w:lang w:eastAsia="zh-CN"/>
                      </w:rPr>
                      <m:t>PRS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  <w:lang w:eastAsia="zh-CN"/>
                  </w:rPr>
                  <m:t>)</m:t>
                </m:r>
              </m:oMath>
            </w:ins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ABFF1A" w14:textId="77777777" w:rsidR="00655735" w:rsidRPr="00691C10" w:rsidRDefault="00655735" w:rsidP="00C24B9D">
            <w:pPr>
              <w:pStyle w:val="TAH"/>
              <w:rPr>
                <w:ins w:id="1102" w:author="CATT" w:date="2021-01-12T16:28:00Z"/>
                <w:rFonts w:cs="Arial"/>
              </w:rPr>
            </w:pPr>
            <w:ins w:id="1103" w:author="CATT" w:date="2021-01-12T16:28:00Z">
              <w:r w:rsidRPr="00691C10">
                <w:rPr>
                  <w:rFonts w:cs="Arial"/>
                  <w:sz w:val="16"/>
                  <w:szCs w:val="16"/>
                </w:rPr>
                <w:t>Io</w:t>
              </w:r>
              <w:r w:rsidRPr="00691C10">
                <w:rPr>
                  <w:rFonts w:cs="Arial"/>
                  <w:sz w:val="16"/>
                  <w:szCs w:val="16"/>
                  <w:vertAlign w:val="superscript"/>
                  <w:lang w:eastAsia="zh-CN"/>
                </w:rPr>
                <w:t xml:space="preserve"> Note 7</w:t>
              </w:r>
              <w:r w:rsidRPr="00691C10">
                <w:rPr>
                  <w:rFonts w:cs="Arial"/>
                  <w:sz w:val="16"/>
                  <w:szCs w:val="16"/>
                </w:rPr>
                <w:t xml:space="preserve"> range</w:t>
              </w:r>
            </w:ins>
          </w:p>
        </w:tc>
      </w:tr>
      <w:tr w:rsidR="00655735" w:rsidRPr="00691C10" w14:paraId="014FD78F" w14:textId="77777777" w:rsidTr="00C24B9D">
        <w:trPr>
          <w:trHeight w:val="2724"/>
          <w:jc w:val="center"/>
          <w:ins w:id="1104" w:author="CATT" w:date="2021-01-12T16:28:00Z"/>
        </w:trPr>
        <w:tc>
          <w:tcPr>
            <w:tcW w:w="10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1A4AD" w14:textId="77777777" w:rsidR="00655735" w:rsidRPr="00691C10" w:rsidRDefault="00655735" w:rsidP="00C24B9D">
            <w:pPr>
              <w:pStyle w:val="TAH"/>
              <w:rPr>
                <w:ins w:id="1105" w:author="CATT" w:date="2021-01-12T16:28:00Z"/>
                <w:rFonts w:cs="Arial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72569" w14:textId="77777777" w:rsidR="00655735" w:rsidRPr="00691C10" w:rsidRDefault="00655735" w:rsidP="00C24B9D">
            <w:pPr>
              <w:pStyle w:val="TAH"/>
              <w:rPr>
                <w:ins w:id="1106" w:author="CATT" w:date="2021-01-12T16:28:00Z"/>
                <w:rFonts w:cs="Arial"/>
              </w:rPr>
            </w:pP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31F91" w14:textId="77777777" w:rsidR="00655735" w:rsidRPr="00691C10" w:rsidRDefault="00655735" w:rsidP="00C24B9D">
            <w:pPr>
              <w:pStyle w:val="TAH"/>
              <w:rPr>
                <w:ins w:id="1107" w:author="CATT" w:date="2021-01-12T16:28:00Z"/>
                <w:rFonts w:cs="Arial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EA730" w14:textId="77777777" w:rsidR="00655735" w:rsidRPr="00691C10" w:rsidRDefault="00655735" w:rsidP="00C24B9D">
            <w:pPr>
              <w:pStyle w:val="TAH"/>
              <w:rPr>
                <w:ins w:id="1108" w:author="CATT" w:date="2021-01-12T16:28:00Z"/>
                <w:rFonts w:cs="Arial"/>
              </w:rPr>
            </w:pPr>
          </w:p>
        </w:tc>
        <w:tc>
          <w:tcPr>
            <w:tcW w:w="14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0A80B" w14:textId="77777777" w:rsidR="00655735" w:rsidRPr="00691C10" w:rsidRDefault="00655735" w:rsidP="00C24B9D">
            <w:pPr>
              <w:pStyle w:val="TAH"/>
              <w:rPr>
                <w:ins w:id="1109" w:author="CATT" w:date="2021-01-12T16:28:00Z"/>
                <w:rFonts w:cs="Arial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B6C0A" w14:textId="77777777" w:rsidR="00655735" w:rsidRPr="00691C10" w:rsidRDefault="00655735" w:rsidP="00C24B9D">
            <w:pPr>
              <w:pStyle w:val="TAH"/>
              <w:rPr>
                <w:ins w:id="1110" w:author="CATT" w:date="2021-01-12T16:28:00Z"/>
                <w:rFonts w:cs="Arial"/>
                <w:sz w:val="16"/>
                <w:szCs w:val="16"/>
              </w:rPr>
            </w:pPr>
            <w:ins w:id="1111" w:author="CATT" w:date="2021-01-12T16:28:00Z">
              <w:r w:rsidRPr="00691C10">
                <w:rPr>
                  <w:rFonts w:cs="Arial"/>
                  <w:sz w:val="16"/>
                  <w:szCs w:val="16"/>
                </w:rPr>
                <w:t>Minimum</w:t>
              </w:r>
              <w:r w:rsidRPr="00691C10">
                <w:rPr>
                  <w:rFonts w:cs="Arial"/>
                  <w:sz w:val="16"/>
                  <w:szCs w:val="16"/>
                </w:rPr>
                <w:br/>
                <w:t xml:space="preserve">Io </w:t>
              </w:r>
              <w:r w:rsidRPr="00691C10">
                <w:rPr>
                  <w:rFonts w:cs="Arial"/>
                  <w:sz w:val="16"/>
                  <w:szCs w:val="16"/>
                  <w:vertAlign w:val="superscript"/>
                </w:rPr>
                <w:t>Note 1</w:t>
              </w:r>
            </w:ins>
          </w:p>
          <w:p w14:paraId="2C3C7E65" w14:textId="77777777" w:rsidR="00655735" w:rsidRPr="00691C10" w:rsidRDefault="00655735" w:rsidP="00C24B9D">
            <w:pPr>
              <w:pStyle w:val="TAH"/>
              <w:rPr>
                <w:ins w:id="1112" w:author="CATT" w:date="2021-01-12T16:28:00Z"/>
                <w:rFonts w:cs="Arial"/>
                <w:sz w:val="16"/>
                <w:szCs w:val="16"/>
              </w:rPr>
            </w:pPr>
            <w:ins w:id="1113" w:author="CATT" w:date="2021-01-12T16:28:00Z">
              <w:r w:rsidRPr="006C53D9">
                <w:t>dBm / SCS</w:t>
              </w:r>
              <w:r>
                <w:rPr>
                  <w:vertAlign w:val="subscript"/>
                </w:rPr>
                <w:t>PRS</w:t>
              </w:r>
            </w:ins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BC77" w14:textId="77777777" w:rsidR="00655735" w:rsidRPr="00691C10" w:rsidRDefault="00655735" w:rsidP="00C24B9D">
            <w:pPr>
              <w:pStyle w:val="TAH"/>
              <w:rPr>
                <w:ins w:id="1114" w:author="CATT" w:date="2021-01-12T16:28:00Z"/>
                <w:rFonts w:cs="Arial"/>
                <w:sz w:val="16"/>
                <w:szCs w:val="16"/>
              </w:rPr>
            </w:pPr>
            <w:ins w:id="1115" w:author="CATT" w:date="2021-01-12T16:28:00Z">
              <w:r w:rsidRPr="00691C10">
                <w:rPr>
                  <w:rFonts w:cs="Arial"/>
                  <w:sz w:val="16"/>
                  <w:szCs w:val="16"/>
                </w:rPr>
                <w:t>Maximum</w:t>
              </w:r>
              <w:r w:rsidRPr="00691C10">
                <w:rPr>
                  <w:rFonts w:cs="Arial"/>
                  <w:sz w:val="16"/>
                  <w:szCs w:val="16"/>
                </w:rPr>
                <w:br/>
                <w:t>Io</w:t>
              </w:r>
            </w:ins>
          </w:p>
        </w:tc>
      </w:tr>
      <w:tr w:rsidR="00655735" w:rsidRPr="00691C10" w14:paraId="5D8D5B42" w14:textId="77777777" w:rsidTr="00C24B9D">
        <w:trPr>
          <w:trHeight w:val="236"/>
          <w:jc w:val="center"/>
          <w:ins w:id="1116" w:author="CATT" w:date="2021-01-12T16:28:00Z"/>
        </w:trPr>
        <w:tc>
          <w:tcPr>
            <w:tcW w:w="10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D3082" w14:textId="77777777" w:rsidR="00655735" w:rsidRPr="00691C10" w:rsidRDefault="00655735" w:rsidP="00C24B9D">
            <w:pPr>
              <w:pStyle w:val="TAH"/>
              <w:rPr>
                <w:ins w:id="1117" w:author="CATT" w:date="2021-01-12T16:28:00Z"/>
                <w:rFonts w:cs="Arial"/>
              </w:rPr>
            </w:pPr>
            <w:ins w:id="1118" w:author="CATT" w:date="2021-01-12T16:28:00Z">
              <w:r w:rsidRPr="004E5FDC">
                <w:rPr>
                  <w:rFonts w:cs="Arial"/>
                  <w:szCs w:val="16"/>
                  <w:lang w:eastAsia="zh-CN"/>
                </w:rPr>
                <w:t>dB</w:t>
              </w:r>
            </w:ins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AE7D5" w14:textId="77777777" w:rsidR="00655735" w:rsidRPr="00691C10" w:rsidRDefault="00655735" w:rsidP="00C24B9D">
            <w:pPr>
              <w:pStyle w:val="TAH"/>
              <w:rPr>
                <w:ins w:id="1119" w:author="CATT" w:date="2021-01-12T16:28:00Z"/>
                <w:rFonts w:cs="Arial"/>
              </w:rPr>
            </w:pPr>
            <w:ins w:id="1120" w:author="CATT" w:date="2021-01-12T16:28:00Z">
              <w:r>
                <w:rPr>
                  <w:rFonts w:cs="Arial" w:hint="eastAsia"/>
                  <w:lang w:eastAsia="zh-CN"/>
                </w:rPr>
                <w:t>dB</w:t>
              </w:r>
            </w:ins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CBE4F" w14:textId="77777777" w:rsidR="00655735" w:rsidRPr="00691C10" w:rsidRDefault="00655735" w:rsidP="00C24B9D">
            <w:pPr>
              <w:pStyle w:val="TAH"/>
              <w:rPr>
                <w:ins w:id="1121" w:author="CATT" w:date="2021-01-12T16:28:00Z"/>
                <w:rFonts w:cs="Arial"/>
              </w:rPr>
            </w:pPr>
            <w:ins w:id="1122" w:author="CATT" w:date="2021-01-12T16:28:00Z">
              <w:r w:rsidRPr="004E5FDC">
                <w:rPr>
                  <w:rFonts w:cs="Arial"/>
                  <w:szCs w:val="16"/>
                </w:rPr>
                <w:t>dB</w:t>
              </w:r>
            </w:ins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D8DB4" w14:textId="608791B4" w:rsidR="00655735" w:rsidRPr="00691C10" w:rsidRDefault="007F2DC1" w:rsidP="00C24B9D">
            <w:pPr>
              <w:pStyle w:val="TAH"/>
              <w:rPr>
                <w:ins w:id="1123" w:author="CATT" w:date="2021-01-12T16:28:00Z"/>
                <w:rFonts w:cs="Arial"/>
              </w:rPr>
            </w:pPr>
            <w:ins w:id="1124" w:author="CATT" w:date="2021-01-13T20:50:00Z">
              <w:r>
                <w:rPr>
                  <w:rFonts w:cs="Arial" w:hint="eastAsia"/>
                  <w:sz w:val="16"/>
                  <w:szCs w:val="16"/>
                  <w:lang w:eastAsia="zh-CN"/>
                </w:rPr>
                <w:t>P</w:t>
              </w:r>
            </w:ins>
            <w:ins w:id="1125" w:author="CATT" w:date="2021-01-12T16:28:00Z">
              <w:r w:rsidR="00655735" w:rsidRPr="00691C10">
                <w:rPr>
                  <w:rFonts w:cs="Arial"/>
                  <w:sz w:val="16"/>
                  <w:szCs w:val="16"/>
                </w:rPr>
                <w:t>RB</w:t>
              </w:r>
            </w:ins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20449" w14:textId="77777777" w:rsidR="00655735" w:rsidRPr="00691C10" w:rsidRDefault="00655735" w:rsidP="00C24B9D">
            <w:pPr>
              <w:pStyle w:val="TAH"/>
              <w:rPr>
                <w:ins w:id="1126" w:author="CATT" w:date="2021-01-12T16:28:00Z"/>
                <w:rFonts w:cs="Arial"/>
                <w:lang w:eastAsia="zh-CN"/>
              </w:rPr>
            </w:pPr>
            <w:ins w:id="1127" w:author="CATT" w:date="2021-01-12T16:28:00Z">
              <w:r>
                <w:rPr>
                  <w:rFonts w:cs="Arial" w:hint="eastAsia"/>
                  <w:lang w:eastAsia="zh-CN"/>
                </w:rPr>
                <w:t>-</w:t>
              </w:r>
            </w:ins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B52D1" w14:textId="77777777" w:rsidR="00655735" w:rsidRPr="00691C10" w:rsidRDefault="00655735" w:rsidP="00C24B9D">
            <w:pPr>
              <w:pStyle w:val="TAH"/>
              <w:rPr>
                <w:ins w:id="1128" w:author="CATT" w:date="2021-01-12T16:28:00Z"/>
                <w:rFonts w:cs="Arial"/>
                <w:lang w:eastAsia="zh-CN"/>
              </w:rPr>
            </w:pPr>
            <w:ins w:id="1129" w:author="CATT" w:date="2021-01-12T16:28:00Z">
              <w:r w:rsidRPr="006C53D9">
                <w:t>dBm / SCS</w:t>
              </w:r>
              <w:r>
                <w:rPr>
                  <w:vertAlign w:val="subscript"/>
                </w:rPr>
                <w:t>PRS</w:t>
              </w:r>
            </w:ins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DDCB" w14:textId="77777777" w:rsidR="00655735" w:rsidRPr="00691C10" w:rsidRDefault="00655735" w:rsidP="00C24B9D">
            <w:pPr>
              <w:pStyle w:val="TAH"/>
              <w:rPr>
                <w:ins w:id="1130" w:author="CATT" w:date="2021-01-12T16:28:00Z"/>
                <w:rFonts w:cs="Arial"/>
              </w:rPr>
            </w:pPr>
            <w:ins w:id="1131" w:author="CATT" w:date="2021-01-12T16:28:00Z">
              <w:r w:rsidRPr="00691C10">
                <w:rPr>
                  <w:rFonts w:cs="Arial"/>
                  <w:sz w:val="16"/>
                  <w:szCs w:val="16"/>
                </w:rPr>
                <w:t>dBm/BW</w:t>
              </w:r>
              <w:r w:rsidRPr="00691C10">
                <w:rPr>
                  <w:rFonts w:cs="Arial"/>
                  <w:sz w:val="16"/>
                  <w:szCs w:val="16"/>
                  <w:vertAlign w:val="subscript"/>
                </w:rPr>
                <w:t>Channel</w:t>
              </w:r>
            </w:ins>
          </w:p>
        </w:tc>
      </w:tr>
      <w:tr w:rsidR="00655735" w:rsidRPr="00691C10" w14:paraId="6CB5E242" w14:textId="77777777" w:rsidTr="00C24B9D">
        <w:trPr>
          <w:trHeight w:val="236"/>
          <w:jc w:val="center"/>
          <w:ins w:id="1132" w:author="CATT" w:date="2021-01-12T16:28:00Z"/>
        </w:trPr>
        <w:tc>
          <w:tcPr>
            <w:tcW w:w="10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2DAC1" w14:textId="77777777" w:rsidR="00655735" w:rsidRPr="00691C10" w:rsidRDefault="00655735" w:rsidP="00C24B9D">
            <w:pPr>
              <w:pStyle w:val="TAH"/>
              <w:rPr>
                <w:ins w:id="1133" w:author="CATT" w:date="2021-01-12T16:28:00Z"/>
                <w:rFonts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EE78C" w14:textId="77777777" w:rsidR="00655735" w:rsidRPr="00691C10" w:rsidRDefault="00655735" w:rsidP="00C24B9D">
            <w:pPr>
              <w:pStyle w:val="TAH"/>
              <w:rPr>
                <w:ins w:id="1134" w:author="CATT" w:date="2021-01-12T16:28:00Z"/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599A2" w14:textId="77777777" w:rsidR="00655735" w:rsidRPr="00691C10" w:rsidRDefault="00655735" w:rsidP="00C24B9D">
            <w:pPr>
              <w:pStyle w:val="TAH"/>
              <w:rPr>
                <w:ins w:id="1135" w:author="CATT" w:date="2021-01-12T16:28:00Z"/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3C965" w14:textId="77777777" w:rsidR="00655735" w:rsidRPr="00691C10" w:rsidRDefault="00655735" w:rsidP="00C24B9D">
            <w:pPr>
              <w:pStyle w:val="TAH"/>
              <w:rPr>
                <w:ins w:id="1136" w:author="CATT" w:date="2021-01-12T16:28:00Z"/>
                <w:rFonts w:cs="Arial"/>
                <w:sz w:val="16"/>
                <w:szCs w:val="16"/>
              </w:rPr>
            </w:pPr>
          </w:p>
        </w:tc>
        <w:tc>
          <w:tcPr>
            <w:tcW w:w="14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216F6" w14:textId="77777777" w:rsidR="00655735" w:rsidRPr="00691C10" w:rsidRDefault="00655735" w:rsidP="00C24B9D">
            <w:pPr>
              <w:pStyle w:val="TAH"/>
              <w:rPr>
                <w:ins w:id="1137" w:author="CATT" w:date="2021-01-12T16:28:00Z"/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7AB18" w14:textId="77777777" w:rsidR="00655735" w:rsidRPr="006C53D9" w:rsidRDefault="00655735" w:rsidP="00C24B9D">
            <w:pPr>
              <w:pStyle w:val="TAH"/>
              <w:rPr>
                <w:ins w:id="1138" w:author="CATT" w:date="2021-01-12T16:28:00Z"/>
              </w:rPr>
            </w:pPr>
            <w:ins w:id="1139" w:author="CATT" w:date="2021-01-12T16:28:00Z">
              <w:r w:rsidRPr="00691C10">
                <w:rPr>
                  <w:rFonts w:cs="Arial"/>
                  <w:sz w:val="16"/>
                  <w:szCs w:val="16"/>
                </w:rPr>
                <w:t>d</w:t>
              </w:r>
              <w:r>
                <w:rPr>
                  <w:rFonts w:cs="Arial"/>
                  <w:sz w:val="16"/>
                  <w:szCs w:val="16"/>
                </w:rPr>
                <w:t>Bm/</w:t>
              </w:r>
              <w:r>
                <w:rPr>
                  <w:rFonts w:cs="Arial" w:hint="eastAsia"/>
                  <w:sz w:val="16"/>
                  <w:szCs w:val="16"/>
                  <w:lang w:eastAsia="zh-CN"/>
                </w:rPr>
                <w:t>120</w:t>
              </w:r>
              <w:r w:rsidRPr="00691C10">
                <w:rPr>
                  <w:rFonts w:cs="Arial"/>
                  <w:sz w:val="16"/>
                  <w:szCs w:val="16"/>
                </w:rPr>
                <w:t>kHz</w:t>
              </w:r>
              <w:r w:rsidRPr="00691C10">
                <w:rPr>
                  <w:rFonts w:cs="Arial"/>
                  <w:b w:val="0"/>
                  <w:vertAlign w:val="superscript"/>
                  <w:lang w:eastAsia="zh-CN"/>
                </w:rPr>
                <w:t xml:space="preserve"> Note 6</w:t>
              </w:r>
            </w:ins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B7563" w14:textId="77777777" w:rsidR="00655735" w:rsidRPr="006C53D9" w:rsidRDefault="00655735" w:rsidP="00C24B9D">
            <w:pPr>
              <w:pStyle w:val="TAH"/>
              <w:rPr>
                <w:ins w:id="1140" w:author="CATT" w:date="2021-01-12T16:28:00Z"/>
              </w:rPr>
            </w:pPr>
            <w:ins w:id="1141" w:author="CATT" w:date="2021-01-12T16:28:00Z">
              <w:r w:rsidRPr="00691C10">
                <w:rPr>
                  <w:rFonts w:cs="Arial"/>
                  <w:sz w:val="16"/>
                  <w:szCs w:val="16"/>
                </w:rPr>
                <w:t>dBm/</w:t>
              </w:r>
              <w:r>
                <w:rPr>
                  <w:rFonts w:cs="Arial" w:hint="eastAsia"/>
                  <w:sz w:val="16"/>
                  <w:szCs w:val="16"/>
                  <w:lang w:eastAsia="zh-CN"/>
                </w:rPr>
                <w:t>60</w:t>
              </w:r>
              <w:r w:rsidRPr="00691C10">
                <w:rPr>
                  <w:rFonts w:cs="Arial"/>
                  <w:sz w:val="16"/>
                  <w:szCs w:val="16"/>
                </w:rPr>
                <w:t>kHz</w:t>
              </w:r>
              <w:r w:rsidRPr="00691C10">
                <w:rPr>
                  <w:rFonts w:cs="Arial"/>
                  <w:b w:val="0"/>
                  <w:vertAlign w:val="superscript"/>
                  <w:lang w:eastAsia="zh-CN"/>
                </w:rPr>
                <w:t xml:space="preserve"> Note 6</w:t>
              </w:r>
            </w:ins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1D3F" w14:textId="77777777" w:rsidR="00655735" w:rsidRPr="00691C10" w:rsidRDefault="00655735" w:rsidP="00C24B9D">
            <w:pPr>
              <w:pStyle w:val="TAH"/>
              <w:rPr>
                <w:ins w:id="1142" w:author="CATT" w:date="2021-01-12T16:28:00Z"/>
                <w:rFonts w:cs="Arial"/>
                <w:sz w:val="16"/>
                <w:szCs w:val="16"/>
              </w:rPr>
            </w:pPr>
          </w:p>
        </w:tc>
      </w:tr>
      <w:tr w:rsidR="0066474D" w:rsidRPr="00691C10" w14:paraId="4F1A012E" w14:textId="77777777" w:rsidTr="00C24B9D">
        <w:trPr>
          <w:trHeight w:val="1761"/>
          <w:jc w:val="center"/>
          <w:ins w:id="1143" w:author="CATT" w:date="2021-01-12T16:28:00Z"/>
        </w:trPr>
        <w:tc>
          <w:tcPr>
            <w:tcW w:w="10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5FF28" w14:textId="6B42AA65" w:rsidR="0066474D" w:rsidRPr="00691C10" w:rsidRDefault="0066474D" w:rsidP="009C41A6">
            <w:pPr>
              <w:pStyle w:val="TAC"/>
              <w:rPr>
                <w:ins w:id="1144" w:author="CATT" w:date="2021-01-12T16:28:00Z"/>
                <w:rFonts w:cs="Arial"/>
                <w:lang w:eastAsia="zh-CN"/>
              </w:rPr>
              <w:pPrChange w:id="1145" w:author="CATT_RAN4#99e" w:date="2021-05-24T23:38:00Z">
                <w:pPr>
                  <w:pStyle w:val="TAC"/>
                </w:pPr>
              </w:pPrChange>
            </w:pPr>
            <w:ins w:id="1146" w:author="CATT" w:date="2021-04-16T22:32:00Z">
              <w:r>
                <w:rPr>
                  <w:rFonts w:cs="Arial" w:hint="eastAsia"/>
                  <w:lang w:eastAsia="zh-CN"/>
                </w:rPr>
                <w:t>[</w:t>
              </w:r>
            </w:ins>
            <w:ins w:id="1147" w:author="CATT_RAN4#99e" w:date="2021-05-24T15:48:00Z">
              <w:r w:rsidR="00165047">
                <w:rPr>
                  <w:rFonts w:cs="Arial" w:hint="eastAsia"/>
                  <w:lang w:eastAsia="zh-CN"/>
                </w:rPr>
                <w:t>±</w:t>
              </w:r>
              <w:r w:rsidR="004947AD">
                <w:rPr>
                  <w:rFonts w:cs="Arial" w:hint="eastAsia"/>
                  <w:lang w:eastAsia="zh-CN"/>
                </w:rPr>
                <w:t>(</w:t>
              </w:r>
            </w:ins>
            <w:ins w:id="1148" w:author="CATT_RAN4#99e" w:date="2021-05-24T23:38:00Z">
              <w:r w:rsidR="009C41A6">
                <w:rPr>
                  <w:rFonts w:cs="Arial" w:hint="eastAsia"/>
                  <w:lang w:eastAsia="zh-CN"/>
                </w:rPr>
                <w:t>1.3</w:t>
              </w:r>
            </w:ins>
            <w:ins w:id="1149" w:author="CATT_RAN4#99e" w:date="2021-05-24T15:48:00Z">
              <w:r w:rsidR="00165047">
                <w:rPr>
                  <w:rFonts w:cs="Arial" w:hint="eastAsia"/>
                  <w:lang w:eastAsia="zh-CN"/>
                </w:rPr>
                <w:t>+margin)</w:t>
              </w:r>
            </w:ins>
            <w:ins w:id="1150" w:author="CATT" w:date="2021-04-16T22:32:00Z">
              <w:del w:id="1151" w:author="CATT_RAN4#99e" w:date="2021-05-24T15:48:00Z">
                <w:r w:rsidDel="00165047">
                  <w:rPr>
                    <w:rFonts w:cs="Arial" w:hint="eastAsia"/>
                    <w:lang w:eastAsia="zh-CN"/>
                  </w:rPr>
                  <w:delText>TBD</w:delText>
                </w:r>
              </w:del>
              <w:r>
                <w:rPr>
                  <w:rFonts w:cs="Arial" w:hint="eastAsia"/>
                  <w:lang w:eastAsia="zh-CN"/>
                </w:rPr>
                <w:t>]</w:t>
              </w:r>
            </w:ins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A5AB4" w14:textId="05D46CC5" w:rsidR="0066474D" w:rsidRPr="00691C10" w:rsidRDefault="0066474D" w:rsidP="006126D5">
            <w:pPr>
              <w:pStyle w:val="TAC"/>
              <w:rPr>
                <w:ins w:id="1152" w:author="CATT" w:date="2021-01-12T16:28:00Z"/>
                <w:rFonts w:cs="Arial"/>
                <w:lang w:eastAsia="zh-CN"/>
              </w:rPr>
            </w:pPr>
            <w:ins w:id="1153" w:author="CATT" w:date="2021-04-16T22:32:00Z">
              <w:r>
                <w:rPr>
                  <w:rFonts w:cs="Arial" w:hint="eastAsia"/>
                  <w:lang w:eastAsia="zh-CN"/>
                </w:rPr>
                <w:t>[TBD]</w:t>
              </w:r>
            </w:ins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67592" w14:textId="35798008" w:rsidR="0066474D" w:rsidRPr="00691C10" w:rsidRDefault="0066474D" w:rsidP="00C24B9D">
            <w:pPr>
              <w:pStyle w:val="TAC"/>
              <w:rPr>
                <w:ins w:id="1154" w:author="CATT" w:date="2021-01-12T16:28:00Z"/>
                <w:rFonts w:cs="Arial"/>
                <w:lang w:val="sv-SE" w:eastAsia="zh-CN"/>
              </w:rPr>
            </w:pPr>
            <w:ins w:id="1155" w:author="CATT" w:date="2021-01-12T16:28:00Z">
              <w:r w:rsidRPr="00691C10">
                <w:rPr>
                  <w:rFonts w:cs="Arial"/>
                </w:rPr>
                <w:t>≥</w:t>
              </w:r>
              <w:r>
                <w:rPr>
                  <w:rFonts w:cs="Arial"/>
                </w:rPr>
                <w:t>-</w:t>
              </w:r>
            </w:ins>
            <w:ins w:id="1156" w:author="CATT" w:date="2021-03-30T02:44:00Z">
              <w:r w:rsidR="000631EA">
                <w:rPr>
                  <w:rFonts w:cs="Arial" w:hint="eastAsia"/>
                  <w:lang w:eastAsia="zh-CN"/>
                </w:rPr>
                <w:t>3</w:t>
              </w:r>
            </w:ins>
            <w:ins w:id="1157" w:author="CATT" w:date="2021-01-12T16:28:00Z">
              <w:r w:rsidRPr="00691C10">
                <w:rPr>
                  <w:rFonts w:cs="Arial"/>
                </w:rPr>
                <w:t>dB</w:t>
              </w:r>
            </w:ins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93522" w14:textId="02ABD11C" w:rsidR="0066474D" w:rsidRPr="00691C10" w:rsidRDefault="0066474D" w:rsidP="00C24B9D">
            <w:pPr>
              <w:pStyle w:val="TAC"/>
              <w:rPr>
                <w:ins w:id="1158" w:author="CATT" w:date="2021-01-12T16:28:00Z"/>
                <w:rFonts w:cs="Arial"/>
                <w:lang w:eastAsia="zh-CN"/>
              </w:rPr>
            </w:pPr>
            <w:ins w:id="1159" w:author="CATT" w:date="2021-04-16T22:33:00Z">
              <w:r w:rsidRPr="00691C10">
                <w:rPr>
                  <w:rFonts w:cs="Arial"/>
                </w:rPr>
                <w:t>≥</w:t>
              </w:r>
              <w:r>
                <w:rPr>
                  <w:rFonts w:cs="Arial" w:hint="eastAsia"/>
                  <w:lang w:eastAsia="zh-CN"/>
                </w:rPr>
                <w:t>[24]</w:t>
              </w:r>
            </w:ins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8440E" w14:textId="4364B911" w:rsidR="0066474D" w:rsidRPr="00691C10" w:rsidRDefault="0066474D" w:rsidP="00C24B9D">
            <w:pPr>
              <w:pStyle w:val="TAC"/>
              <w:rPr>
                <w:ins w:id="1160" w:author="CATT" w:date="2021-01-12T16:28:00Z"/>
                <w:rFonts w:cs="Arial"/>
              </w:rPr>
            </w:pPr>
            <w:ins w:id="1161" w:author="CATT" w:date="2021-04-16T22:33:00Z">
              <w:r>
                <w:rPr>
                  <w:rFonts w:cs="Arial"/>
                  <w:lang w:eastAsia="zh-CN"/>
                </w:rPr>
                <w:t>A</w:t>
              </w:r>
              <w:r>
                <w:rPr>
                  <w:rFonts w:cs="Arial" w:hint="eastAsia"/>
                  <w:lang w:eastAsia="zh-CN"/>
                </w:rPr>
                <w:t>ll</w:t>
              </w:r>
            </w:ins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2F77361" w14:textId="77777777" w:rsidR="0066474D" w:rsidRPr="00691C10" w:rsidRDefault="0066474D" w:rsidP="00C24B9D">
            <w:pPr>
              <w:pStyle w:val="TAC"/>
              <w:rPr>
                <w:ins w:id="1162" w:author="CATT" w:date="2021-01-12T16:28:00Z"/>
                <w:rFonts w:cs="Arial"/>
              </w:rPr>
            </w:pPr>
            <w:ins w:id="1163" w:author="CATT" w:date="2021-01-12T16:28:00Z">
              <w:r w:rsidRPr="009C5807">
                <w:t xml:space="preserve">Same value as </w:t>
              </w:r>
              <w:r>
                <w:rPr>
                  <w:rFonts w:hint="eastAsia"/>
                  <w:lang w:eastAsia="zh-CN"/>
                </w:rPr>
                <w:t>P</w:t>
              </w:r>
              <w:r w:rsidRPr="009C5807">
                <w:t>RP in Table B.2.</w:t>
              </w:r>
              <w:r>
                <w:rPr>
                  <w:rFonts w:hint="eastAsia"/>
                  <w:lang w:eastAsia="zh-CN"/>
                </w:rPr>
                <w:t>x</w:t>
              </w:r>
              <w:r w:rsidRPr="009C5807">
                <w:t>-2, according to UE Power class, operating band and angle of arrival</w:t>
              </w:r>
            </w:ins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FCBE" w14:textId="77777777" w:rsidR="0066474D" w:rsidRPr="00691C10" w:rsidRDefault="0066474D" w:rsidP="00C24B9D">
            <w:pPr>
              <w:pStyle w:val="TAC"/>
              <w:rPr>
                <w:ins w:id="1164" w:author="CATT" w:date="2021-01-12T16:28:00Z"/>
                <w:rFonts w:cs="Arial"/>
                <w:lang w:eastAsia="zh-CN"/>
              </w:rPr>
            </w:pPr>
            <w:ins w:id="1165" w:author="CATT" w:date="2021-01-12T16:28:00Z">
              <w:r w:rsidRPr="00691C10">
                <w:rPr>
                  <w:rFonts w:cs="Arial"/>
                </w:rPr>
                <w:t>-50</w:t>
              </w:r>
            </w:ins>
          </w:p>
        </w:tc>
      </w:tr>
      <w:tr w:rsidR="0066474D" w:rsidRPr="00691C10" w14:paraId="0D8FC6F1" w14:textId="77777777" w:rsidTr="00C24B9D">
        <w:trPr>
          <w:jc w:val="center"/>
          <w:ins w:id="1166" w:author="CATT" w:date="2021-01-12T16:28:00Z"/>
        </w:trPr>
        <w:tc>
          <w:tcPr>
            <w:tcW w:w="10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C31BB" w14:textId="77777777" w:rsidR="0066474D" w:rsidRPr="00691C10" w:rsidRDefault="0066474D" w:rsidP="00C24B9D">
            <w:pPr>
              <w:pStyle w:val="TAC"/>
              <w:rPr>
                <w:ins w:id="1167" w:author="CATT" w:date="2021-01-12T16:28:00Z"/>
                <w:rFonts w:cs="Arial"/>
                <w:lang w:eastAsia="zh-CN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C9B9D" w14:textId="77777777" w:rsidR="0066474D" w:rsidRPr="00691C10" w:rsidRDefault="0066474D" w:rsidP="00C24B9D">
            <w:pPr>
              <w:pStyle w:val="TAC"/>
              <w:rPr>
                <w:ins w:id="1168" w:author="CATT" w:date="2021-01-12T16:28:00Z"/>
                <w:rFonts w:cs="Arial"/>
                <w:lang w:eastAsia="zh-CN"/>
              </w:rPr>
            </w:pP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AB738" w14:textId="77777777" w:rsidR="0066474D" w:rsidRPr="00691C10" w:rsidRDefault="0066474D" w:rsidP="00C24B9D">
            <w:pPr>
              <w:pStyle w:val="TAC"/>
              <w:rPr>
                <w:ins w:id="1169" w:author="CATT" w:date="2021-01-12T16:28:00Z"/>
                <w:rFonts w:cs="Arial"/>
                <w:lang w:val="sv-SE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3A972" w14:textId="7EF307FB" w:rsidR="0066474D" w:rsidRPr="00691C10" w:rsidRDefault="0066474D" w:rsidP="00C24B9D">
            <w:pPr>
              <w:pStyle w:val="TAC"/>
              <w:rPr>
                <w:ins w:id="1170" w:author="CATT" w:date="2021-01-12T16:28:00Z"/>
                <w:rFonts w:cs="Arial"/>
                <w:lang w:eastAsia="zh-CN"/>
              </w:rPr>
            </w:pPr>
          </w:p>
        </w:tc>
        <w:tc>
          <w:tcPr>
            <w:tcW w:w="14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86CE8" w14:textId="0251E9D4" w:rsidR="0066474D" w:rsidRPr="00691C10" w:rsidRDefault="0066474D" w:rsidP="00C24B9D">
            <w:pPr>
              <w:pStyle w:val="TAC"/>
              <w:rPr>
                <w:ins w:id="1171" w:author="CATT" w:date="2021-01-12T16:28:00Z"/>
                <w:rFonts w:cs="Arial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8BD" w14:textId="77777777" w:rsidR="0066474D" w:rsidRPr="00691C10" w:rsidRDefault="0066474D" w:rsidP="00C24B9D">
            <w:pPr>
              <w:pStyle w:val="TAC"/>
              <w:rPr>
                <w:ins w:id="1172" w:author="CATT" w:date="2021-01-12T16:28:00Z"/>
                <w:rFonts w:cs="Arial"/>
                <w:lang w:eastAsia="zh-CN"/>
              </w:rPr>
            </w:pPr>
            <w:ins w:id="1173" w:author="CATT" w:date="2021-01-12T16:28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66474D" w:rsidRPr="00691C10" w14:paraId="073AD8D4" w14:textId="77777777" w:rsidTr="00C24B9D">
        <w:trPr>
          <w:jc w:val="center"/>
          <w:ins w:id="1174" w:author="CATT" w:date="2021-01-12T16:28:00Z"/>
        </w:trPr>
        <w:tc>
          <w:tcPr>
            <w:tcW w:w="10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FBB94" w14:textId="77777777" w:rsidR="0066474D" w:rsidRPr="00691C10" w:rsidRDefault="0066474D" w:rsidP="00C24B9D">
            <w:pPr>
              <w:pStyle w:val="TAC"/>
              <w:rPr>
                <w:ins w:id="1175" w:author="CATT" w:date="2021-01-12T16:28:00Z"/>
                <w:rFonts w:cs="Arial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C072A" w14:textId="77777777" w:rsidR="0066474D" w:rsidRDefault="0066474D" w:rsidP="00C24B9D">
            <w:pPr>
              <w:pStyle w:val="TAC"/>
              <w:rPr>
                <w:ins w:id="1176" w:author="CATT" w:date="2021-01-12T16:28:00Z"/>
                <w:rFonts w:cs="Arial"/>
                <w:lang w:eastAsia="zh-CN"/>
              </w:rPr>
            </w:pPr>
          </w:p>
        </w:tc>
        <w:tc>
          <w:tcPr>
            <w:tcW w:w="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BAD66" w14:textId="77777777" w:rsidR="0066474D" w:rsidRPr="00691C10" w:rsidRDefault="0066474D" w:rsidP="00C24B9D">
            <w:pPr>
              <w:pStyle w:val="TAC"/>
              <w:rPr>
                <w:ins w:id="1177" w:author="CATT" w:date="2021-01-12T16:28:00Z"/>
                <w:rFonts w:cs="Arial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80569" w14:textId="300BAC8E" w:rsidR="0066474D" w:rsidRPr="00691C10" w:rsidRDefault="0066474D" w:rsidP="00C24B9D">
            <w:pPr>
              <w:pStyle w:val="TAC"/>
              <w:rPr>
                <w:ins w:id="1178" w:author="CATT" w:date="2021-01-12T16:28:00Z"/>
                <w:rFonts w:cs="Arial"/>
              </w:rPr>
            </w:pPr>
          </w:p>
        </w:tc>
        <w:tc>
          <w:tcPr>
            <w:tcW w:w="14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6170" w14:textId="0173B4F8" w:rsidR="0066474D" w:rsidRPr="00691C10" w:rsidRDefault="0066474D" w:rsidP="00C24B9D">
            <w:pPr>
              <w:pStyle w:val="TAC"/>
              <w:rPr>
                <w:ins w:id="1179" w:author="CATT" w:date="2021-01-12T16:28:00Z"/>
                <w:rFonts w:cs="Arial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ECCA" w14:textId="77777777" w:rsidR="0066474D" w:rsidRPr="00691C10" w:rsidRDefault="0066474D" w:rsidP="00C24B9D">
            <w:pPr>
              <w:pStyle w:val="TAC"/>
              <w:rPr>
                <w:ins w:id="1180" w:author="CATT" w:date="2021-01-12T16:28:00Z"/>
                <w:rFonts w:cs="Arial"/>
              </w:rPr>
            </w:pPr>
            <w:ins w:id="1181" w:author="CATT" w:date="2021-01-12T16:28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66474D" w:rsidRPr="00691C10" w14:paraId="7D95F9E8" w14:textId="77777777" w:rsidTr="0066474D">
        <w:tblPrEx>
          <w:tblW w:w="0" w:type="auto"/>
          <w:jc w:val="center"/>
          <w:tblLayout w:type="fixed"/>
          <w:tblLook w:val="01E0" w:firstRow="1" w:lastRow="1" w:firstColumn="1" w:lastColumn="1" w:noHBand="0" w:noVBand="0"/>
          <w:tblPrExChange w:id="1182" w:author="CATT" w:date="2021-04-16T22:33:00Z">
            <w:tblPrEx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226"/>
          <w:jc w:val="center"/>
          <w:ins w:id="1183" w:author="CATT" w:date="2021-01-12T16:28:00Z"/>
          <w:trPrChange w:id="1184" w:author="CATT" w:date="2021-04-16T22:33:00Z">
            <w:trPr>
              <w:trHeight w:val="467"/>
              <w:jc w:val="center"/>
            </w:trPr>
          </w:trPrChange>
        </w:trPr>
        <w:tc>
          <w:tcPr>
            <w:tcW w:w="104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1185" w:author="CATT" w:date="2021-04-16T22:33:00Z">
              <w:tcPr>
                <w:tcW w:w="1046" w:type="dxa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79CEF84" w14:textId="35658759" w:rsidR="0066474D" w:rsidRDefault="0066474D" w:rsidP="001C0862">
            <w:pPr>
              <w:pStyle w:val="TAC"/>
              <w:rPr>
                <w:ins w:id="1186" w:author="CATT" w:date="2021-01-12T16:28:00Z"/>
                <w:rFonts w:cs="Arial"/>
                <w:lang w:eastAsia="zh-CN"/>
              </w:rPr>
              <w:pPrChange w:id="1187" w:author="CATT_RAN4#99e" w:date="2021-05-24T23:46:00Z">
                <w:pPr>
                  <w:pStyle w:val="TAC"/>
                </w:pPr>
              </w:pPrChange>
            </w:pPr>
            <w:ins w:id="1188" w:author="CATT" w:date="2021-04-16T22:32:00Z">
              <w:r>
                <w:rPr>
                  <w:rFonts w:cs="Arial" w:hint="eastAsia"/>
                  <w:lang w:eastAsia="zh-CN"/>
                </w:rPr>
                <w:t>[</w:t>
              </w:r>
            </w:ins>
            <w:ins w:id="1189" w:author="CATT_RAN4#99e" w:date="2021-05-24T15:50:00Z">
              <w:r w:rsidR="006858F6">
                <w:rPr>
                  <w:rFonts w:cs="Arial" w:hint="eastAsia"/>
                  <w:lang w:eastAsia="zh-CN"/>
                </w:rPr>
                <w:t>±</w:t>
              </w:r>
              <w:r w:rsidR="006858F6">
                <w:rPr>
                  <w:rFonts w:cs="Arial" w:hint="eastAsia"/>
                  <w:lang w:eastAsia="zh-CN"/>
                </w:rPr>
                <w:t>(</w:t>
              </w:r>
            </w:ins>
            <w:ins w:id="1190" w:author="CATT_RAN4#99e" w:date="2021-05-24T23:46:00Z">
              <w:r w:rsidR="001C0862">
                <w:rPr>
                  <w:rFonts w:cs="Arial" w:hint="eastAsia"/>
                  <w:lang w:eastAsia="zh-CN"/>
                </w:rPr>
                <w:t>5.3</w:t>
              </w:r>
            </w:ins>
            <w:ins w:id="1191" w:author="CATT_RAN4#99e" w:date="2021-05-24T15:50:00Z">
              <w:r w:rsidR="006858F6">
                <w:rPr>
                  <w:rFonts w:cs="Arial" w:hint="eastAsia"/>
                  <w:lang w:eastAsia="zh-CN"/>
                </w:rPr>
                <w:t>+margin)</w:t>
              </w:r>
            </w:ins>
            <w:ins w:id="1192" w:author="CATT" w:date="2021-04-16T22:32:00Z">
              <w:del w:id="1193" w:author="CATT_RAN4#99e" w:date="2021-05-24T15:50:00Z">
                <w:r w:rsidDel="006858F6">
                  <w:rPr>
                    <w:rFonts w:cs="Arial" w:hint="eastAsia"/>
                    <w:lang w:eastAsia="zh-CN"/>
                  </w:rPr>
                  <w:delText>TBD</w:delText>
                </w:r>
              </w:del>
              <w:r>
                <w:rPr>
                  <w:rFonts w:cs="Arial" w:hint="eastAsia"/>
                  <w:lang w:eastAsia="zh-CN"/>
                </w:rPr>
                <w:t>]</w:t>
              </w:r>
            </w:ins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tcPrChange w:id="1194" w:author="CATT" w:date="2021-04-16T22:33:00Z">
              <w:tcPr>
                <w:tcW w:w="1049" w:type="dxa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5A9D8520" w14:textId="0BCC099E" w:rsidR="0066474D" w:rsidRDefault="0066474D" w:rsidP="006126D5">
            <w:pPr>
              <w:pStyle w:val="TAC"/>
              <w:rPr>
                <w:ins w:id="1195" w:author="CATT" w:date="2021-01-12T16:28:00Z"/>
                <w:rFonts w:cs="Arial"/>
                <w:lang w:eastAsia="zh-CN"/>
              </w:rPr>
            </w:pPr>
            <w:ins w:id="1196" w:author="CATT" w:date="2021-04-16T22:32:00Z">
              <w:r>
                <w:rPr>
                  <w:rFonts w:cs="Arial" w:hint="eastAsia"/>
                  <w:lang w:eastAsia="zh-CN"/>
                </w:rPr>
                <w:t>[TBD]</w:t>
              </w:r>
            </w:ins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197" w:author="CATT" w:date="2021-04-16T22:33:00Z">
              <w:tcPr>
                <w:tcW w:w="907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6809054C" w14:textId="77777777" w:rsidR="0066474D" w:rsidRPr="00691C10" w:rsidRDefault="0066474D" w:rsidP="00C24B9D">
            <w:pPr>
              <w:pStyle w:val="TAC"/>
              <w:rPr>
                <w:ins w:id="1198" w:author="CATT" w:date="2021-01-12T16:28:00Z"/>
                <w:rFonts w:cs="Arial"/>
              </w:rPr>
            </w:pPr>
            <w:ins w:id="1199" w:author="CATT" w:date="2021-01-12T16:28:00Z">
              <w:r>
                <w:rPr>
                  <w:rFonts w:cs="Arial"/>
                </w:rPr>
                <w:t>≥-</w:t>
              </w:r>
              <w:r>
                <w:rPr>
                  <w:rFonts w:cs="Arial" w:hint="eastAsia"/>
                  <w:lang w:eastAsia="zh-CN"/>
                </w:rPr>
                <w:t>13</w:t>
              </w:r>
              <w:r w:rsidRPr="00691C10">
                <w:rPr>
                  <w:rFonts w:cs="Arial"/>
                </w:rPr>
                <w:t>dB</w:t>
              </w:r>
            </w:ins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PrChange w:id="1200" w:author="CATT" w:date="2021-04-16T22:33:00Z">
              <w:tcPr>
                <w:tcW w:w="156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3D1D2B4C" w14:textId="017CD479" w:rsidR="0066474D" w:rsidRPr="00691C10" w:rsidRDefault="0066474D" w:rsidP="00C24B9D">
            <w:pPr>
              <w:pStyle w:val="TAC"/>
              <w:rPr>
                <w:ins w:id="1201" w:author="CATT" w:date="2021-01-12T16:28:00Z"/>
                <w:rFonts w:cs="Arial"/>
              </w:rPr>
            </w:pPr>
            <w:ins w:id="1202" w:author="CATT" w:date="2021-04-16T22:33:00Z">
              <w:r>
                <w:rPr>
                  <w:lang w:eastAsia="zh-CN"/>
                </w:rPr>
                <w:t>24 ≤ BW ≤ 64</w:t>
              </w:r>
            </w:ins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PrChange w:id="1203" w:author="CATT" w:date="2021-04-16T22:33:00Z">
              <w:tcPr>
                <w:tcW w:w="1487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312D1A9" w14:textId="619B9F97" w:rsidR="0066474D" w:rsidRDefault="0066474D" w:rsidP="009413D7">
            <w:pPr>
              <w:pStyle w:val="TAC"/>
              <w:rPr>
                <w:ins w:id="1204" w:author="CATT" w:date="2021-01-12T16:28:00Z"/>
                <w:rFonts w:cs="Arial"/>
                <w:lang w:eastAsia="zh-CN"/>
              </w:rPr>
            </w:pPr>
            <w:ins w:id="1205" w:author="CATT" w:date="2021-04-16T22:33:00Z">
              <w:r>
                <w:rPr>
                  <w:lang w:eastAsia="zh-CN"/>
                </w:rPr>
                <w:t>All</w:t>
              </w:r>
            </w:ins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tcPrChange w:id="1206" w:author="CATT" w:date="2021-04-16T22:33:00Z">
              <w:tcPr>
                <w:tcW w:w="3798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4020C13" w14:textId="35F6EACC" w:rsidR="0066474D" w:rsidRPr="00691C10" w:rsidRDefault="0066474D">
            <w:pPr>
              <w:pStyle w:val="TAC"/>
              <w:rPr>
                <w:ins w:id="1207" w:author="CATT" w:date="2021-01-12T16:28:00Z"/>
                <w:rFonts w:cs="Arial"/>
                <w:lang w:eastAsia="zh-CN"/>
              </w:rPr>
            </w:pPr>
            <w:ins w:id="1208" w:author="CATT" w:date="2021-01-12T16:28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66474D" w:rsidRPr="00691C10" w14:paraId="23C60205" w14:textId="77777777" w:rsidTr="00C24B9D">
        <w:tblPrEx>
          <w:tblW w:w="0" w:type="auto"/>
          <w:jc w:val="center"/>
          <w:tblLayout w:type="fixed"/>
          <w:tblLook w:val="01E0" w:firstRow="1" w:lastRow="1" w:firstColumn="1" w:lastColumn="1" w:noHBand="0" w:noVBand="0"/>
          <w:tblPrExChange w:id="1209" w:author="CATT" w:date="2021-04-16T22:33:00Z">
            <w:tblPrEx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1210" w:author="CATT" w:date="2021-01-12T16:28:00Z"/>
          <w:trPrChange w:id="1211" w:author="CATT" w:date="2021-04-16T22:33:00Z">
            <w:trPr>
              <w:jc w:val="center"/>
            </w:trPr>
          </w:trPrChange>
        </w:trPr>
        <w:tc>
          <w:tcPr>
            <w:tcW w:w="10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212" w:author="CATT" w:date="2021-04-16T22:33:00Z">
              <w:tcPr>
                <w:tcW w:w="1046" w:type="dxa"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7B6D1106" w14:textId="78AE8A1B" w:rsidR="0066474D" w:rsidRDefault="0066474D" w:rsidP="00A7324E">
            <w:pPr>
              <w:pStyle w:val="TAC"/>
              <w:rPr>
                <w:ins w:id="1213" w:author="CATT" w:date="2021-01-12T16:28:00Z"/>
                <w:rFonts w:cs="Arial"/>
                <w:lang w:eastAsia="zh-CN"/>
              </w:rPr>
              <w:pPrChange w:id="1214" w:author="CATT_RAN4#99e" w:date="2021-05-24T23:49:00Z">
                <w:pPr>
                  <w:pStyle w:val="TAC"/>
                </w:pPr>
              </w:pPrChange>
            </w:pPr>
            <w:ins w:id="1215" w:author="CATT" w:date="2021-04-16T22:32:00Z">
              <w:r>
                <w:rPr>
                  <w:rFonts w:cs="Arial" w:hint="eastAsia"/>
                  <w:lang w:eastAsia="zh-CN"/>
                </w:rPr>
                <w:t>[</w:t>
              </w:r>
            </w:ins>
            <w:ins w:id="1216" w:author="CATT_RAN4#99e" w:date="2021-05-24T15:50:00Z">
              <w:r w:rsidR="006858F6">
                <w:rPr>
                  <w:rFonts w:cs="Arial" w:hint="eastAsia"/>
                  <w:lang w:eastAsia="zh-CN"/>
                </w:rPr>
                <w:t>±</w:t>
              </w:r>
              <w:r w:rsidR="006858F6">
                <w:rPr>
                  <w:rFonts w:cs="Arial" w:hint="eastAsia"/>
                  <w:lang w:eastAsia="zh-CN"/>
                </w:rPr>
                <w:t>(</w:t>
              </w:r>
            </w:ins>
            <w:ins w:id="1217" w:author="CATT_RAN4#99e" w:date="2021-05-24T23:49:00Z">
              <w:r w:rsidR="00A7324E">
                <w:rPr>
                  <w:rFonts w:cs="Arial" w:hint="eastAsia"/>
                  <w:lang w:eastAsia="zh-CN"/>
                </w:rPr>
                <w:t>2.8</w:t>
              </w:r>
            </w:ins>
            <w:bookmarkStart w:id="1218" w:name="_GoBack"/>
            <w:bookmarkEnd w:id="1218"/>
            <w:ins w:id="1219" w:author="CATT_RAN4#99e" w:date="2021-05-24T15:50:00Z">
              <w:r w:rsidR="006858F6">
                <w:rPr>
                  <w:rFonts w:cs="Arial" w:hint="eastAsia"/>
                  <w:lang w:eastAsia="zh-CN"/>
                </w:rPr>
                <w:t>+margin)</w:t>
              </w:r>
            </w:ins>
            <w:ins w:id="1220" w:author="CATT" w:date="2021-04-16T22:32:00Z">
              <w:del w:id="1221" w:author="CATT_RAN4#99e" w:date="2021-05-24T15:50:00Z">
                <w:r w:rsidDel="006858F6">
                  <w:rPr>
                    <w:rFonts w:cs="Arial" w:hint="eastAsia"/>
                    <w:lang w:eastAsia="zh-CN"/>
                  </w:rPr>
                  <w:delText>TBD</w:delText>
                </w:r>
              </w:del>
              <w:r>
                <w:rPr>
                  <w:rFonts w:cs="Arial" w:hint="eastAsia"/>
                  <w:lang w:eastAsia="zh-CN"/>
                </w:rPr>
                <w:t>]</w:t>
              </w:r>
            </w:ins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222" w:author="CATT" w:date="2021-04-16T22:33:00Z">
              <w:tcPr>
                <w:tcW w:w="1049" w:type="dxa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22330B71" w14:textId="77777777" w:rsidR="0066474D" w:rsidRDefault="0066474D" w:rsidP="00C24B9D">
            <w:pPr>
              <w:pStyle w:val="TAC"/>
              <w:rPr>
                <w:ins w:id="1223" w:author="CATT" w:date="2021-01-12T16:28:00Z"/>
                <w:rFonts w:cs="Arial"/>
                <w:lang w:eastAsia="zh-CN"/>
              </w:rPr>
            </w:pPr>
          </w:p>
        </w:tc>
        <w:tc>
          <w:tcPr>
            <w:tcW w:w="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1224" w:author="CATT" w:date="2021-04-16T22:33:00Z">
              <w:tcPr>
                <w:tcW w:w="907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B4AB60F" w14:textId="77777777" w:rsidR="0066474D" w:rsidRPr="00691C10" w:rsidRDefault="0066474D" w:rsidP="00C24B9D">
            <w:pPr>
              <w:pStyle w:val="TAC"/>
              <w:rPr>
                <w:ins w:id="1225" w:author="CATT" w:date="2021-01-12T16:28:00Z"/>
                <w:rFonts w:cs="Arial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1226" w:author="CATT" w:date="2021-04-16T22:33:00Z">
              <w:tcPr>
                <w:tcW w:w="15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1C372648" w14:textId="3B1F0EC0" w:rsidR="0066474D" w:rsidRPr="00691C10" w:rsidRDefault="0066474D" w:rsidP="00C24B9D">
            <w:pPr>
              <w:pStyle w:val="TAC"/>
              <w:rPr>
                <w:ins w:id="1227" w:author="CATT" w:date="2021-01-12T16:28:00Z"/>
                <w:rFonts w:cs="Arial"/>
              </w:rPr>
            </w:pPr>
            <w:ins w:id="1228" w:author="CATT" w:date="2021-04-16T22:33:00Z">
              <w:r>
                <w:rPr>
                  <w:lang w:eastAsia="zh-CN"/>
                </w:rPr>
                <w:t>BW &gt;64</w:t>
              </w:r>
            </w:ins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PrChange w:id="1229" w:author="CATT" w:date="2021-04-16T22:33:00Z">
              <w:tcPr>
                <w:tcW w:w="14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14:paraId="0AC460EA" w14:textId="4FBCEA8F" w:rsidR="0066474D" w:rsidRDefault="0066474D" w:rsidP="00C24B9D">
            <w:pPr>
              <w:pStyle w:val="TAC"/>
              <w:rPr>
                <w:ins w:id="1230" w:author="CATT" w:date="2021-01-12T16:28:00Z"/>
                <w:rFonts w:cs="Arial"/>
                <w:lang w:eastAsia="zh-CN"/>
              </w:rPr>
            </w:pPr>
            <w:ins w:id="1231" w:author="CATT" w:date="2021-04-16T22:33:00Z">
              <w:r>
                <w:rPr>
                  <w:lang w:eastAsia="zh-CN"/>
                </w:rPr>
                <w:t>All</w:t>
              </w:r>
            </w:ins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tcPrChange w:id="1232" w:author="CATT" w:date="2021-04-16T22:33:00Z">
              <w:tcPr>
                <w:tcW w:w="379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AC6B2CC" w14:textId="77777777" w:rsidR="0066474D" w:rsidRPr="00691C10" w:rsidRDefault="0066474D" w:rsidP="00C24B9D">
            <w:pPr>
              <w:pStyle w:val="TAC"/>
              <w:rPr>
                <w:ins w:id="1233" w:author="CATT" w:date="2021-01-12T16:28:00Z"/>
                <w:rFonts w:cs="Arial"/>
              </w:rPr>
            </w:pPr>
            <w:ins w:id="1234" w:author="CATT" w:date="2021-01-12T16:28:00Z">
              <w:r w:rsidRPr="00691C10">
                <w:rPr>
                  <w:rFonts w:cs="Arial"/>
                </w:rPr>
                <w:t>Note 4</w:t>
              </w:r>
            </w:ins>
          </w:p>
        </w:tc>
      </w:tr>
      <w:tr w:rsidR="00655735" w:rsidRPr="00691C10" w14:paraId="7E429E05" w14:textId="77777777" w:rsidTr="00C24B9D">
        <w:trPr>
          <w:jc w:val="center"/>
          <w:ins w:id="1235" w:author="CATT" w:date="2021-01-12T16:28:00Z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3F59" w14:textId="77777777" w:rsidR="00655735" w:rsidRPr="00691C10" w:rsidRDefault="00655735" w:rsidP="00C24B9D">
            <w:pPr>
              <w:pStyle w:val="TAN"/>
              <w:rPr>
                <w:ins w:id="1236" w:author="CATT" w:date="2021-01-12T16:28:00Z"/>
                <w:rFonts w:cs="Arial"/>
              </w:rPr>
            </w:pPr>
            <w:ins w:id="1237" w:author="CATT" w:date="2021-01-12T16:28:00Z">
              <w:r w:rsidRPr="00691C10">
                <w:rPr>
                  <w:rFonts w:cs="Arial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Arial"/>
                </w:rPr>
                <w:t xml:space="preserve"> 1:</w:t>
              </w:r>
              <w:r w:rsidRPr="00691C10">
                <w:rPr>
                  <w:rFonts w:cs="Arial"/>
                </w:rPr>
                <w:tab/>
                <w:t>This minimum Io condition is expressed as the average Io per RE over all REs in an OFDM symbol.</w:t>
              </w:r>
            </w:ins>
          </w:p>
          <w:p w14:paraId="34B328C0" w14:textId="77777777" w:rsidR="00655735" w:rsidRPr="00691C10" w:rsidRDefault="00655735" w:rsidP="00C24B9D">
            <w:pPr>
              <w:pStyle w:val="TAN"/>
              <w:rPr>
                <w:ins w:id="1238" w:author="CATT" w:date="2021-01-12T16:28:00Z"/>
                <w:rFonts w:cs="Arial"/>
              </w:rPr>
            </w:pPr>
            <w:ins w:id="1239" w:author="CATT" w:date="2021-01-12T16:28:00Z">
              <w:r w:rsidRPr="00691C10">
                <w:rPr>
                  <w:rFonts w:cs="Arial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Arial"/>
                </w:rPr>
                <w:t xml:space="preserve"> 2:</w:t>
              </w:r>
              <w:r w:rsidRPr="00691C10">
                <w:rPr>
                  <w:rFonts w:cs="Arial"/>
                </w:rPr>
                <w:tab/>
              </w:r>
              <w:r>
                <w:rPr>
                  <w:rFonts w:cs="Arial" w:hint="eastAsia"/>
                  <w:lang w:eastAsia="zh-CN"/>
                </w:rPr>
                <w:t>Void</w:t>
              </w:r>
              <w:r w:rsidRPr="00691C10">
                <w:rPr>
                  <w:rFonts w:cs="Arial"/>
                </w:rPr>
                <w:t>.</w:t>
              </w:r>
            </w:ins>
          </w:p>
          <w:p w14:paraId="582F2B7C" w14:textId="152AAD96" w:rsidR="00655735" w:rsidRPr="00691C10" w:rsidRDefault="00655735" w:rsidP="00C24B9D">
            <w:pPr>
              <w:pStyle w:val="TAN"/>
              <w:rPr>
                <w:ins w:id="1240" w:author="CATT" w:date="2021-01-12T16:28:00Z"/>
                <w:rFonts w:cs="v4.2.0"/>
              </w:rPr>
            </w:pPr>
            <w:ins w:id="1241" w:author="CATT" w:date="2021-01-12T16:28:00Z">
              <w:r w:rsidRPr="00691C10">
                <w:rPr>
                  <w:rFonts w:cs="v4.2.0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v4.2.0"/>
                </w:rPr>
                <w:t xml:space="preserve"> 3:</w:t>
              </w:r>
              <w:r w:rsidRPr="00691C10">
                <w:rPr>
                  <w:rFonts w:cs="v4.2.0"/>
                </w:rPr>
                <w:tab/>
                <w:t xml:space="preserve">PRS bandwidth is as indicated in </w:t>
              </w:r>
              <w:r w:rsidRPr="00691C10">
                <w:rPr>
                  <w:rFonts w:cs="Arial"/>
                  <w:i/>
                </w:rPr>
                <w:t>prs-Bandwidth</w:t>
              </w:r>
              <w:r w:rsidRPr="00691C10">
                <w:rPr>
                  <w:rFonts w:cs="Arial"/>
                </w:rPr>
                <w:t xml:space="preserve"> </w:t>
              </w:r>
              <w:r w:rsidRPr="00691C10">
                <w:rPr>
                  <w:rFonts w:cs="v4.2.0"/>
                </w:rPr>
                <w:t xml:space="preserve">in the OTDOA </w:t>
              </w:r>
            </w:ins>
            <w:ins w:id="1242" w:author="CATT" w:date="2021-04-02T21:50:00Z">
              <w:r w:rsidR="0050435A">
                <w:rPr>
                  <w:rFonts w:cs="v4.2.0" w:hint="eastAsia"/>
                  <w:lang w:eastAsia="zh-CN"/>
                </w:rPr>
                <w:t>or DL-AoD</w:t>
              </w:r>
              <w:r w:rsidR="0050435A" w:rsidRPr="00691C10">
                <w:rPr>
                  <w:rFonts w:cs="v4.2.0"/>
                </w:rPr>
                <w:t xml:space="preserve"> </w:t>
              </w:r>
            </w:ins>
            <w:ins w:id="1243" w:author="CATT" w:date="2021-01-12T16:28:00Z">
              <w:r w:rsidRPr="00691C10">
                <w:rPr>
                  <w:rFonts w:cs="v4.2.0"/>
                </w:rPr>
                <w:t>assistance data defined in [</w:t>
              </w:r>
              <w:r>
                <w:rPr>
                  <w:rFonts w:cs="v4.2.0" w:hint="eastAsia"/>
                  <w:lang w:eastAsia="zh-CN"/>
                </w:rPr>
                <w:t>3</w:t>
              </w:r>
              <w:r w:rsidRPr="00691C10">
                <w:rPr>
                  <w:rFonts w:cs="v4.2.0"/>
                </w:rPr>
                <w:t>4].</w:t>
              </w:r>
            </w:ins>
          </w:p>
          <w:p w14:paraId="24A416CE" w14:textId="2D30E845" w:rsidR="00655735" w:rsidRPr="00691C10" w:rsidRDefault="00655735" w:rsidP="00C24B9D">
            <w:pPr>
              <w:pStyle w:val="TAN"/>
              <w:rPr>
                <w:ins w:id="1244" w:author="CATT" w:date="2021-01-12T16:28:00Z"/>
                <w:rFonts w:cs="Arial"/>
              </w:rPr>
            </w:pPr>
            <w:ins w:id="1245" w:author="CATT" w:date="2021-01-12T16:28:00Z">
              <w:r w:rsidRPr="00691C10">
                <w:rPr>
                  <w:rFonts w:cs="Arial"/>
                </w:rPr>
                <w:t>N</w:t>
              </w:r>
              <w:r w:rsidRPr="00691C10">
                <w:rPr>
                  <w:rFonts w:cs="Arial"/>
                  <w:lang w:eastAsia="zh-CN"/>
                </w:rPr>
                <w:t>OTE</w:t>
              </w:r>
              <w:r w:rsidRPr="00691C10">
                <w:rPr>
                  <w:rFonts w:cs="Arial"/>
                </w:rPr>
                <w:t xml:space="preserve"> 4:</w:t>
              </w:r>
              <w:r w:rsidRPr="00691C10">
                <w:rPr>
                  <w:rFonts w:cs="Arial"/>
                </w:rPr>
                <w:tab/>
                <w:t xml:space="preserve">The same bands and the same Io conditions for each band apply for this requirement as for the corresponding requirement with the PRS bandwidth ≥ </w:t>
              </w:r>
              <w:r>
                <w:rPr>
                  <w:rFonts w:cs="Arial" w:hint="eastAsia"/>
                  <w:lang w:eastAsia="zh-CN"/>
                </w:rPr>
                <w:t>[</w:t>
              </w:r>
            </w:ins>
            <w:ins w:id="1246" w:author="CATT" w:date="2021-04-02T21:47:00Z">
              <w:r w:rsidR="00C93222">
                <w:rPr>
                  <w:rFonts w:cs="Arial" w:hint="eastAsia"/>
                  <w:lang w:eastAsia="zh-CN"/>
                </w:rPr>
                <w:t>24</w:t>
              </w:r>
            </w:ins>
            <w:ins w:id="1247" w:author="CATT" w:date="2021-01-12T16:28:00Z">
              <w:r>
                <w:rPr>
                  <w:rFonts w:cs="Arial" w:hint="eastAsia"/>
                  <w:lang w:eastAsia="zh-CN"/>
                </w:rPr>
                <w:t>]</w:t>
              </w:r>
              <w:r w:rsidRPr="00691C10">
                <w:rPr>
                  <w:rFonts w:cs="Arial"/>
                </w:rPr>
                <w:t xml:space="preserve"> RB.</w:t>
              </w:r>
            </w:ins>
          </w:p>
          <w:p w14:paraId="460B9FBF" w14:textId="77777777" w:rsidR="00655735" w:rsidRPr="00691C10" w:rsidRDefault="00655735" w:rsidP="00C24B9D">
            <w:pPr>
              <w:pStyle w:val="TAN"/>
              <w:rPr>
                <w:ins w:id="1248" w:author="CATT" w:date="2021-01-12T16:28:00Z"/>
                <w:rFonts w:cs="Arial"/>
              </w:rPr>
            </w:pPr>
            <w:ins w:id="1249" w:author="CATT" w:date="2021-01-12T16:28:00Z">
              <w:r w:rsidRPr="00691C10">
                <w:rPr>
                  <w:rFonts w:cs="Arial"/>
                </w:rPr>
                <w:t>NOTE 5:</w:t>
              </w:r>
              <w:r w:rsidRPr="00691C10">
                <w:rPr>
                  <w:rFonts w:cs="Arial"/>
                </w:rPr>
                <w:tab/>
                <w:t>The serving cell, the reference cell, and the measured neighbour cell i are on the same carrier frequency.</w:t>
              </w:r>
            </w:ins>
          </w:p>
          <w:p w14:paraId="46FC4418" w14:textId="77777777" w:rsidR="00655735" w:rsidRPr="00691C10" w:rsidRDefault="00655735" w:rsidP="00C24B9D">
            <w:pPr>
              <w:pStyle w:val="TAN"/>
              <w:rPr>
                <w:ins w:id="1250" w:author="CATT" w:date="2021-01-12T16:28:00Z"/>
                <w:rFonts w:cs="Arial"/>
              </w:rPr>
            </w:pPr>
            <w:ins w:id="1251" w:author="CATT" w:date="2021-01-12T16:28:00Z">
              <w:r w:rsidRPr="00691C10">
                <w:rPr>
                  <w:rFonts w:cs="Arial"/>
                </w:rPr>
                <w:t>NOTE 6:</w:t>
              </w:r>
              <w:r w:rsidRPr="00691C10">
                <w:rPr>
                  <w:rFonts w:cs="Arial"/>
                </w:rPr>
                <w:tab/>
                <w:t>The condition level is increased by ∆&gt;0, when applicable, as described in Sections B.</w:t>
              </w:r>
              <w:r>
                <w:rPr>
                  <w:rFonts w:cs="Arial" w:hint="eastAsia"/>
                  <w:lang w:eastAsia="zh-CN"/>
                </w:rPr>
                <w:t>3</w:t>
              </w:r>
              <w:r>
                <w:rPr>
                  <w:rFonts w:cs="Arial"/>
                </w:rPr>
                <w:t>.</w:t>
              </w:r>
              <w:r>
                <w:rPr>
                  <w:rFonts w:cs="Arial" w:hint="eastAsia"/>
                  <w:lang w:eastAsia="zh-CN"/>
                </w:rPr>
                <w:t>2</w:t>
              </w:r>
              <w:r>
                <w:rPr>
                  <w:rFonts w:cs="Arial"/>
                </w:rPr>
                <w:t xml:space="preserve"> and B.</w:t>
              </w:r>
              <w:r>
                <w:rPr>
                  <w:rFonts w:cs="Arial" w:hint="eastAsia"/>
                  <w:lang w:eastAsia="zh-CN"/>
                </w:rPr>
                <w:t>3</w:t>
              </w:r>
              <w:r>
                <w:rPr>
                  <w:rFonts w:cs="Arial"/>
                </w:rPr>
                <w:t>.</w:t>
              </w:r>
              <w:r>
                <w:rPr>
                  <w:rFonts w:cs="Arial" w:hint="eastAsia"/>
                  <w:lang w:eastAsia="zh-CN"/>
                </w:rPr>
                <w:t>3</w:t>
              </w:r>
              <w:r w:rsidRPr="00691C10">
                <w:rPr>
                  <w:rFonts w:cs="Arial"/>
                </w:rPr>
                <w:t>.</w:t>
              </w:r>
            </w:ins>
          </w:p>
          <w:p w14:paraId="56CD2129" w14:textId="77777777" w:rsidR="00655735" w:rsidRPr="00691C10" w:rsidRDefault="00655735" w:rsidP="00C24B9D">
            <w:pPr>
              <w:pStyle w:val="TAN"/>
              <w:rPr>
                <w:ins w:id="1252" w:author="CATT" w:date="2021-01-12T16:28:00Z"/>
                <w:rFonts w:cs="Arial"/>
              </w:rPr>
            </w:pPr>
            <w:ins w:id="1253" w:author="CATT" w:date="2021-01-12T16:28:00Z">
              <w:r w:rsidRPr="00691C10">
                <w:rPr>
                  <w:rFonts w:cs="Arial"/>
                </w:rPr>
                <w:t>NOTE 7:</w:t>
              </w:r>
              <w:r w:rsidRPr="00691C10">
                <w:rPr>
                  <w:rFonts w:cs="Arial"/>
                </w:rPr>
                <w:tab/>
                <w:t>The Io is defined in PRS positioning subframes. The same Io range applies to PRS and non-PRS symbols. Io levels are different in PRS and non-PRS symbols within the same subframe.</w:t>
              </w:r>
            </w:ins>
          </w:p>
          <w:p w14:paraId="167E16EF" w14:textId="77777777" w:rsidR="00655735" w:rsidRPr="00691C10" w:rsidRDefault="00655735" w:rsidP="00C24B9D">
            <w:pPr>
              <w:pStyle w:val="TAN"/>
              <w:rPr>
                <w:ins w:id="1254" w:author="CATT" w:date="2021-01-12T16:28:00Z"/>
                <w:rFonts w:cs="Arial"/>
              </w:rPr>
            </w:pPr>
            <w:ins w:id="1255" w:author="CATT" w:date="2021-01-12T16:28:00Z">
              <w:r w:rsidRPr="00691C10">
                <w:rPr>
                  <w:rFonts w:cs="Arial"/>
                </w:rPr>
                <w:t>NOTE 8:</w:t>
              </w:r>
              <w:r w:rsidRPr="00691C10">
                <w:rPr>
                  <w:rFonts w:cs="Arial"/>
                </w:rPr>
                <w:tab/>
              </w:r>
              <w:r>
                <w:rPr>
                  <w:rFonts w:cs="Arial" w:hint="eastAsia"/>
                  <w:lang w:eastAsia="zh-CN"/>
                </w:rPr>
                <w:t>NR</w:t>
              </w:r>
              <w:r w:rsidRPr="00691C10">
                <w:rPr>
                  <w:rFonts w:cs="Arial"/>
                </w:rPr>
                <w:t xml:space="preserve"> operating band groups are as defined in Section 3.5</w:t>
              </w:r>
              <w:r>
                <w:rPr>
                  <w:rFonts w:cs="Arial" w:hint="eastAsia"/>
                  <w:lang w:eastAsia="zh-CN"/>
                </w:rPr>
                <w:t>.2</w:t>
              </w:r>
              <w:r w:rsidRPr="00691C10">
                <w:rPr>
                  <w:rFonts w:cs="Arial"/>
                </w:rPr>
                <w:t>.</w:t>
              </w:r>
            </w:ins>
          </w:p>
        </w:tc>
      </w:tr>
    </w:tbl>
    <w:p w14:paraId="19D7D2E8" w14:textId="77777777" w:rsidR="008F2740" w:rsidRPr="00655735" w:rsidRDefault="008F2740" w:rsidP="0049434B">
      <w:pPr>
        <w:rPr>
          <w:rFonts w:eastAsia="宋体"/>
          <w:noProof/>
          <w:color w:val="FF0000"/>
          <w:lang w:eastAsia="zh-CN"/>
        </w:rPr>
      </w:pPr>
    </w:p>
    <w:p w14:paraId="1ACD0675" w14:textId="75A785BE" w:rsidR="00A971A3" w:rsidRPr="00A971A3" w:rsidRDefault="00A971A3" w:rsidP="005948F4">
      <w:pPr>
        <w:rPr>
          <w:rFonts w:eastAsia="宋体"/>
          <w:noProof/>
          <w:color w:val="FF0000"/>
          <w:lang w:eastAsia="zh-CN"/>
        </w:rPr>
      </w:pPr>
      <w:r w:rsidRPr="00104692">
        <w:rPr>
          <w:rFonts w:eastAsia="宋体" w:hint="eastAsia"/>
          <w:noProof/>
          <w:color w:val="FF0000"/>
          <w:lang w:eastAsia="zh-CN"/>
        </w:rPr>
        <w:t>&lt;</w:t>
      </w:r>
      <w:r>
        <w:rPr>
          <w:rFonts w:eastAsia="宋体" w:hint="eastAsia"/>
          <w:noProof/>
          <w:color w:val="FF0000"/>
          <w:lang w:eastAsia="zh-CN"/>
        </w:rPr>
        <w:t>End</w:t>
      </w:r>
      <w:r w:rsidRPr="00104692">
        <w:rPr>
          <w:rFonts w:eastAsia="宋体" w:hint="eastAsia"/>
          <w:noProof/>
          <w:color w:val="FF0000"/>
          <w:lang w:eastAsia="zh-CN"/>
        </w:rPr>
        <w:t xml:space="preserve"> of Change</w:t>
      </w:r>
      <w:r>
        <w:rPr>
          <w:rFonts w:eastAsia="宋体" w:hint="eastAsia"/>
          <w:noProof/>
          <w:color w:val="FF0000"/>
          <w:lang w:eastAsia="zh-CN"/>
        </w:rPr>
        <w:t xml:space="preserve"> </w:t>
      </w:r>
      <w:r w:rsidR="008F2740">
        <w:rPr>
          <w:rFonts w:eastAsia="宋体" w:hint="eastAsia"/>
          <w:noProof/>
          <w:color w:val="FF0000"/>
          <w:lang w:eastAsia="zh-CN"/>
        </w:rPr>
        <w:t>1</w:t>
      </w:r>
      <w:r w:rsidRPr="00104692">
        <w:rPr>
          <w:rFonts w:eastAsia="宋体" w:hint="eastAsia"/>
          <w:noProof/>
          <w:color w:val="FF0000"/>
          <w:lang w:eastAsia="zh-CN"/>
        </w:rPr>
        <w:t>&gt;</w:t>
      </w:r>
    </w:p>
    <w:p w14:paraId="69FBE926" w14:textId="77777777" w:rsidR="00227A94" w:rsidRPr="005948F4" w:rsidRDefault="00227A94" w:rsidP="004C557A">
      <w:pPr>
        <w:jc w:val="center"/>
        <w:rPr>
          <w:rFonts w:eastAsia="宋体"/>
          <w:noProof/>
          <w:lang w:eastAsia="zh-CN"/>
        </w:rPr>
      </w:pPr>
    </w:p>
    <w:sectPr w:rsidR="00227A94" w:rsidRPr="005948F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E5E78" w14:textId="77777777" w:rsidR="00575223" w:rsidRDefault="00575223">
      <w:r>
        <w:separator/>
      </w:r>
    </w:p>
  </w:endnote>
  <w:endnote w:type="continuationSeparator" w:id="0">
    <w:p w14:paraId="7DCF61C2" w14:textId="77777777" w:rsidR="00575223" w:rsidRDefault="0057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936CC" w14:textId="77777777" w:rsidR="00575223" w:rsidRDefault="00575223">
      <w:r>
        <w:separator/>
      </w:r>
    </w:p>
  </w:footnote>
  <w:footnote w:type="continuationSeparator" w:id="0">
    <w:p w14:paraId="2C83DB22" w14:textId="77777777" w:rsidR="00575223" w:rsidRDefault="00575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1C334" w14:textId="77777777" w:rsidR="00C24B9D" w:rsidRDefault="00C24B9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FB22C" w14:textId="77777777" w:rsidR="00C24B9D" w:rsidRDefault="00C24B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63E4A" w14:textId="77777777" w:rsidR="00C24B9D" w:rsidRDefault="00C24B9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AE015" w14:textId="77777777" w:rsidR="00C24B9D" w:rsidRDefault="00C24B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585E"/>
    <w:multiLevelType w:val="hybridMultilevel"/>
    <w:tmpl w:val="AC0011C0"/>
    <w:lvl w:ilvl="0" w:tplc="3DA2D8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C0E0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4BFF0">
      <w:start w:val="2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AD32A">
      <w:start w:val="247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A947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8CC9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C64B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6DB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A053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2C477C"/>
    <w:multiLevelType w:val="hybridMultilevel"/>
    <w:tmpl w:val="13527B12"/>
    <w:lvl w:ilvl="0" w:tplc="27869B0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>
      <w:start w:val="1"/>
      <w:numFmt w:val="decimal"/>
      <w:lvlText w:val="%4."/>
      <w:lvlJc w:val="left"/>
      <w:pPr>
        <w:ind w:left="1780" w:hanging="420"/>
      </w:pPr>
    </w:lvl>
    <w:lvl w:ilvl="4" w:tplc="04090019">
      <w:start w:val="1"/>
      <w:numFmt w:val="lowerLetter"/>
      <w:lvlText w:val="%5)"/>
      <w:lvlJc w:val="left"/>
      <w:pPr>
        <w:ind w:left="2200" w:hanging="420"/>
      </w:pPr>
    </w:lvl>
    <w:lvl w:ilvl="5" w:tplc="0409001B">
      <w:start w:val="1"/>
      <w:numFmt w:val="lowerRoman"/>
      <w:lvlText w:val="%6."/>
      <w:lvlJc w:val="right"/>
      <w:pPr>
        <w:ind w:left="2620" w:hanging="420"/>
      </w:pPr>
    </w:lvl>
    <w:lvl w:ilvl="6" w:tplc="0409000F">
      <w:start w:val="1"/>
      <w:numFmt w:val="decimal"/>
      <w:lvlText w:val="%7."/>
      <w:lvlJc w:val="left"/>
      <w:pPr>
        <w:ind w:left="3040" w:hanging="420"/>
      </w:pPr>
    </w:lvl>
    <w:lvl w:ilvl="7" w:tplc="04090019">
      <w:start w:val="1"/>
      <w:numFmt w:val="lowerLetter"/>
      <w:lvlText w:val="%8)"/>
      <w:lvlJc w:val="left"/>
      <w:pPr>
        <w:ind w:left="3460" w:hanging="420"/>
      </w:pPr>
    </w:lvl>
    <w:lvl w:ilvl="8" w:tplc="0409001B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20755CAD"/>
    <w:multiLevelType w:val="hybridMultilevel"/>
    <w:tmpl w:val="B66E1FA8"/>
    <w:lvl w:ilvl="0" w:tplc="60B0B492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2E8D1234"/>
    <w:multiLevelType w:val="hybridMultilevel"/>
    <w:tmpl w:val="BDFA997E"/>
    <w:lvl w:ilvl="0" w:tplc="03AC5A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0FE44CA"/>
    <w:multiLevelType w:val="hybridMultilevel"/>
    <w:tmpl w:val="6FD843B2"/>
    <w:lvl w:ilvl="0" w:tplc="698EE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EC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85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2EE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4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D2B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86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46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66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207669D"/>
    <w:multiLevelType w:val="hybridMultilevel"/>
    <w:tmpl w:val="B3705EB2"/>
    <w:lvl w:ilvl="0" w:tplc="353EE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CDD96">
      <w:start w:val="2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ED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AC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EA7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E2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A2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823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88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8D6037C"/>
    <w:multiLevelType w:val="hybridMultilevel"/>
    <w:tmpl w:val="121A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8464F"/>
    <w:multiLevelType w:val="hybridMultilevel"/>
    <w:tmpl w:val="5F4A088C"/>
    <w:lvl w:ilvl="0" w:tplc="4D2CF22E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>
    <w:nsid w:val="58797456"/>
    <w:multiLevelType w:val="hybridMultilevel"/>
    <w:tmpl w:val="AB1C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03AC7"/>
    <w:multiLevelType w:val="hybridMultilevel"/>
    <w:tmpl w:val="682E2D50"/>
    <w:lvl w:ilvl="0" w:tplc="7DD8242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ng, Rui">
    <w15:presenceInfo w15:providerId="AD" w15:userId="S::rui.huang@intel.com::2b60e985-b2bb-4704-b9fe-58fc6af4a9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7CC"/>
    <w:rsid w:val="00001CE7"/>
    <w:rsid w:val="00012DB1"/>
    <w:rsid w:val="0001583A"/>
    <w:rsid w:val="00017986"/>
    <w:rsid w:val="000212FB"/>
    <w:rsid w:val="00022E4A"/>
    <w:rsid w:val="00024391"/>
    <w:rsid w:val="00025E05"/>
    <w:rsid w:val="00033160"/>
    <w:rsid w:val="0003466C"/>
    <w:rsid w:val="000462CE"/>
    <w:rsid w:val="000534BB"/>
    <w:rsid w:val="00053C9E"/>
    <w:rsid w:val="000554FF"/>
    <w:rsid w:val="000608FB"/>
    <w:rsid w:val="0006238A"/>
    <w:rsid w:val="000631EA"/>
    <w:rsid w:val="000635A5"/>
    <w:rsid w:val="000663BC"/>
    <w:rsid w:val="000739FF"/>
    <w:rsid w:val="0007485A"/>
    <w:rsid w:val="00076295"/>
    <w:rsid w:val="00086436"/>
    <w:rsid w:val="000875F7"/>
    <w:rsid w:val="000A097E"/>
    <w:rsid w:val="000A0AA9"/>
    <w:rsid w:val="000A137A"/>
    <w:rsid w:val="000A3EE0"/>
    <w:rsid w:val="000A5954"/>
    <w:rsid w:val="000A6394"/>
    <w:rsid w:val="000A7785"/>
    <w:rsid w:val="000B0DB9"/>
    <w:rsid w:val="000B222B"/>
    <w:rsid w:val="000B3585"/>
    <w:rsid w:val="000B41E3"/>
    <w:rsid w:val="000B7855"/>
    <w:rsid w:val="000B7FED"/>
    <w:rsid w:val="000C038A"/>
    <w:rsid w:val="000C21E7"/>
    <w:rsid w:val="000C6598"/>
    <w:rsid w:val="000D7EF9"/>
    <w:rsid w:val="000E30BF"/>
    <w:rsid w:val="000F18BF"/>
    <w:rsid w:val="000F250F"/>
    <w:rsid w:val="000F3022"/>
    <w:rsid w:val="00101B13"/>
    <w:rsid w:val="001025B2"/>
    <w:rsid w:val="00103570"/>
    <w:rsid w:val="0010656F"/>
    <w:rsid w:val="00112C20"/>
    <w:rsid w:val="00116B8A"/>
    <w:rsid w:val="00122428"/>
    <w:rsid w:val="00123C73"/>
    <w:rsid w:val="001369CD"/>
    <w:rsid w:val="00137EE0"/>
    <w:rsid w:val="00145D43"/>
    <w:rsid w:val="00147B86"/>
    <w:rsid w:val="00151003"/>
    <w:rsid w:val="0015624D"/>
    <w:rsid w:val="0015711D"/>
    <w:rsid w:val="00164352"/>
    <w:rsid w:val="00165047"/>
    <w:rsid w:val="00170E54"/>
    <w:rsid w:val="00171035"/>
    <w:rsid w:val="0017153C"/>
    <w:rsid w:val="00171793"/>
    <w:rsid w:val="00174890"/>
    <w:rsid w:val="001748AB"/>
    <w:rsid w:val="0018137B"/>
    <w:rsid w:val="00187350"/>
    <w:rsid w:val="001873D5"/>
    <w:rsid w:val="00192C46"/>
    <w:rsid w:val="001969A5"/>
    <w:rsid w:val="001A08B3"/>
    <w:rsid w:val="001A6292"/>
    <w:rsid w:val="001A7B60"/>
    <w:rsid w:val="001B0593"/>
    <w:rsid w:val="001B2065"/>
    <w:rsid w:val="001B2C24"/>
    <w:rsid w:val="001B52F0"/>
    <w:rsid w:val="001B5EFD"/>
    <w:rsid w:val="001B7A65"/>
    <w:rsid w:val="001C0731"/>
    <w:rsid w:val="001C0862"/>
    <w:rsid w:val="001C1C14"/>
    <w:rsid w:val="001C409C"/>
    <w:rsid w:val="001D229E"/>
    <w:rsid w:val="001D36E0"/>
    <w:rsid w:val="001E1C80"/>
    <w:rsid w:val="001E2ED3"/>
    <w:rsid w:val="001E41F3"/>
    <w:rsid w:val="001E4789"/>
    <w:rsid w:val="001E4FC1"/>
    <w:rsid w:val="001E7E1C"/>
    <w:rsid w:val="001F0392"/>
    <w:rsid w:val="001F32F9"/>
    <w:rsid w:val="00200BAF"/>
    <w:rsid w:val="00206D93"/>
    <w:rsid w:val="00210685"/>
    <w:rsid w:val="00210C17"/>
    <w:rsid w:val="0022247E"/>
    <w:rsid w:val="0022324E"/>
    <w:rsid w:val="00225C04"/>
    <w:rsid w:val="00227A94"/>
    <w:rsid w:val="002304A3"/>
    <w:rsid w:val="002375BF"/>
    <w:rsid w:val="00240AF2"/>
    <w:rsid w:val="00242D28"/>
    <w:rsid w:val="00246CFA"/>
    <w:rsid w:val="0025690F"/>
    <w:rsid w:val="0026004D"/>
    <w:rsid w:val="00261B9A"/>
    <w:rsid w:val="00262F45"/>
    <w:rsid w:val="002640DD"/>
    <w:rsid w:val="00266A32"/>
    <w:rsid w:val="00271AEB"/>
    <w:rsid w:val="00271FB5"/>
    <w:rsid w:val="00272558"/>
    <w:rsid w:val="002749B9"/>
    <w:rsid w:val="00275D12"/>
    <w:rsid w:val="00284855"/>
    <w:rsid w:val="00284D45"/>
    <w:rsid w:val="00284FEB"/>
    <w:rsid w:val="00285AD0"/>
    <w:rsid w:val="002860C4"/>
    <w:rsid w:val="0029396F"/>
    <w:rsid w:val="00295579"/>
    <w:rsid w:val="00297D97"/>
    <w:rsid w:val="002A0DFB"/>
    <w:rsid w:val="002A34D6"/>
    <w:rsid w:val="002A4D34"/>
    <w:rsid w:val="002B034E"/>
    <w:rsid w:val="002B4F59"/>
    <w:rsid w:val="002B5741"/>
    <w:rsid w:val="002C095F"/>
    <w:rsid w:val="002C20C9"/>
    <w:rsid w:val="002C3868"/>
    <w:rsid w:val="002C65B7"/>
    <w:rsid w:val="002C7106"/>
    <w:rsid w:val="002C78A1"/>
    <w:rsid w:val="002D1671"/>
    <w:rsid w:val="002D1EE7"/>
    <w:rsid w:val="002D6247"/>
    <w:rsid w:val="002E38D1"/>
    <w:rsid w:val="002F0B58"/>
    <w:rsid w:val="002F37A7"/>
    <w:rsid w:val="002F402A"/>
    <w:rsid w:val="002F43EF"/>
    <w:rsid w:val="002F7616"/>
    <w:rsid w:val="003006DC"/>
    <w:rsid w:val="00301184"/>
    <w:rsid w:val="00305409"/>
    <w:rsid w:val="00314EB1"/>
    <w:rsid w:val="003163B4"/>
    <w:rsid w:val="0032091C"/>
    <w:rsid w:val="00322A14"/>
    <w:rsid w:val="003253C5"/>
    <w:rsid w:val="003261FF"/>
    <w:rsid w:val="00331567"/>
    <w:rsid w:val="003354C9"/>
    <w:rsid w:val="00336436"/>
    <w:rsid w:val="003365DC"/>
    <w:rsid w:val="00341BF1"/>
    <w:rsid w:val="00343050"/>
    <w:rsid w:val="003433CA"/>
    <w:rsid w:val="003463B3"/>
    <w:rsid w:val="00350921"/>
    <w:rsid w:val="00357837"/>
    <w:rsid w:val="003609EF"/>
    <w:rsid w:val="0036231A"/>
    <w:rsid w:val="00364D97"/>
    <w:rsid w:val="00372DA5"/>
    <w:rsid w:val="00374DD4"/>
    <w:rsid w:val="003828AD"/>
    <w:rsid w:val="00385E24"/>
    <w:rsid w:val="0039416E"/>
    <w:rsid w:val="003946D7"/>
    <w:rsid w:val="003A0820"/>
    <w:rsid w:val="003A611A"/>
    <w:rsid w:val="003A6692"/>
    <w:rsid w:val="003A7C8A"/>
    <w:rsid w:val="003B7167"/>
    <w:rsid w:val="003B7393"/>
    <w:rsid w:val="003C1D91"/>
    <w:rsid w:val="003C673C"/>
    <w:rsid w:val="003C6F0C"/>
    <w:rsid w:val="003D03C8"/>
    <w:rsid w:val="003D33BE"/>
    <w:rsid w:val="003D5074"/>
    <w:rsid w:val="003E0238"/>
    <w:rsid w:val="003E1A36"/>
    <w:rsid w:val="003E794F"/>
    <w:rsid w:val="003F00E1"/>
    <w:rsid w:val="003F0745"/>
    <w:rsid w:val="003F0A39"/>
    <w:rsid w:val="003F44D0"/>
    <w:rsid w:val="003F6F2D"/>
    <w:rsid w:val="003F767E"/>
    <w:rsid w:val="004025F1"/>
    <w:rsid w:val="00403398"/>
    <w:rsid w:val="004065A7"/>
    <w:rsid w:val="004079C2"/>
    <w:rsid w:val="00410371"/>
    <w:rsid w:val="004114B2"/>
    <w:rsid w:val="00412F9C"/>
    <w:rsid w:val="00415D32"/>
    <w:rsid w:val="00416702"/>
    <w:rsid w:val="004242F1"/>
    <w:rsid w:val="004342D8"/>
    <w:rsid w:val="00443AE8"/>
    <w:rsid w:val="0044429C"/>
    <w:rsid w:val="004500F4"/>
    <w:rsid w:val="00450AF5"/>
    <w:rsid w:val="00454102"/>
    <w:rsid w:val="004635E8"/>
    <w:rsid w:val="00464AB1"/>
    <w:rsid w:val="00466FB8"/>
    <w:rsid w:val="004709F5"/>
    <w:rsid w:val="00481C12"/>
    <w:rsid w:val="00482950"/>
    <w:rsid w:val="00483424"/>
    <w:rsid w:val="00484091"/>
    <w:rsid w:val="004875C5"/>
    <w:rsid w:val="004905B8"/>
    <w:rsid w:val="00490D3E"/>
    <w:rsid w:val="00492457"/>
    <w:rsid w:val="0049434B"/>
    <w:rsid w:val="004947AD"/>
    <w:rsid w:val="00495C18"/>
    <w:rsid w:val="004A63D5"/>
    <w:rsid w:val="004A7E49"/>
    <w:rsid w:val="004B33A4"/>
    <w:rsid w:val="004B36E6"/>
    <w:rsid w:val="004B6C69"/>
    <w:rsid w:val="004B7580"/>
    <w:rsid w:val="004B75B7"/>
    <w:rsid w:val="004C0303"/>
    <w:rsid w:val="004C1728"/>
    <w:rsid w:val="004C18D1"/>
    <w:rsid w:val="004C23BB"/>
    <w:rsid w:val="004C557A"/>
    <w:rsid w:val="004C7331"/>
    <w:rsid w:val="004D07FD"/>
    <w:rsid w:val="004D6580"/>
    <w:rsid w:val="004E10AA"/>
    <w:rsid w:val="004F5276"/>
    <w:rsid w:val="004F73B7"/>
    <w:rsid w:val="0050435A"/>
    <w:rsid w:val="00505583"/>
    <w:rsid w:val="0050753A"/>
    <w:rsid w:val="005111B0"/>
    <w:rsid w:val="00511D03"/>
    <w:rsid w:val="005152ED"/>
    <w:rsid w:val="0051580D"/>
    <w:rsid w:val="005158B5"/>
    <w:rsid w:val="00515B5E"/>
    <w:rsid w:val="0052478D"/>
    <w:rsid w:val="00530911"/>
    <w:rsid w:val="00547111"/>
    <w:rsid w:val="00555202"/>
    <w:rsid w:val="005571D6"/>
    <w:rsid w:val="00562B4E"/>
    <w:rsid w:val="00571C06"/>
    <w:rsid w:val="00575223"/>
    <w:rsid w:val="00580901"/>
    <w:rsid w:val="00581E80"/>
    <w:rsid w:val="00582F6F"/>
    <w:rsid w:val="00586FAB"/>
    <w:rsid w:val="00587470"/>
    <w:rsid w:val="00587477"/>
    <w:rsid w:val="00592D74"/>
    <w:rsid w:val="00592DE0"/>
    <w:rsid w:val="005948F4"/>
    <w:rsid w:val="005954BF"/>
    <w:rsid w:val="005A2926"/>
    <w:rsid w:val="005A3D7F"/>
    <w:rsid w:val="005A6F33"/>
    <w:rsid w:val="005A7F93"/>
    <w:rsid w:val="005C3421"/>
    <w:rsid w:val="005C71E8"/>
    <w:rsid w:val="005D1A65"/>
    <w:rsid w:val="005D2106"/>
    <w:rsid w:val="005D276B"/>
    <w:rsid w:val="005D521B"/>
    <w:rsid w:val="005E0F0F"/>
    <w:rsid w:val="005E2C44"/>
    <w:rsid w:val="005E3021"/>
    <w:rsid w:val="005F6A5E"/>
    <w:rsid w:val="005F7BD0"/>
    <w:rsid w:val="005F7CC6"/>
    <w:rsid w:val="006126D5"/>
    <w:rsid w:val="00621188"/>
    <w:rsid w:val="006223BA"/>
    <w:rsid w:val="00622E2B"/>
    <w:rsid w:val="006257ED"/>
    <w:rsid w:val="00626AE6"/>
    <w:rsid w:val="00627502"/>
    <w:rsid w:val="00632AC7"/>
    <w:rsid w:val="00632F04"/>
    <w:rsid w:val="006342B6"/>
    <w:rsid w:val="00634535"/>
    <w:rsid w:val="006355D6"/>
    <w:rsid w:val="0064017D"/>
    <w:rsid w:val="00643BEE"/>
    <w:rsid w:val="0065167C"/>
    <w:rsid w:val="00651E41"/>
    <w:rsid w:val="00652BAF"/>
    <w:rsid w:val="006547EB"/>
    <w:rsid w:val="00654E31"/>
    <w:rsid w:val="00655735"/>
    <w:rsid w:val="00661224"/>
    <w:rsid w:val="00662081"/>
    <w:rsid w:val="0066474D"/>
    <w:rsid w:val="006728BF"/>
    <w:rsid w:val="006739A7"/>
    <w:rsid w:val="00673AC8"/>
    <w:rsid w:val="00683512"/>
    <w:rsid w:val="006858F6"/>
    <w:rsid w:val="006863FB"/>
    <w:rsid w:val="00695808"/>
    <w:rsid w:val="00695ABB"/>
    <w:rsid w:val="00696279"/>
    <w:rsid w:val="00696983"/>
    <w:rsid w:val="00697FDA"/>
    <w:rsid w:val="006B46FB"/>
    <w:rsid w:val="006B565C"/>
    <w:rsid w:val="006C184B"/>
    <w:rsid w:val="006C3EDF"/>
    <w:rsid w:val="006D2166"/>
    <w:rsid w:val="006D682E"/>
    <w:rsid w:val="006E21FB"/>
    <w:rsid w:val="006E29B4"/>
    <w:rsid w:val="006E41D7"/>
    <w:rsid w:val="006E5270"/>
    <w:rsid w:val="006E577F"/>
    <w:rsid w:val="006E5CE5"/>
    <w:rsid w:val="006F0CD7"/>
    <w:rsid w:val="006F2EE0"/>
    <w:rsid w:val="006F6AD7"/>
    <w:rsid w:val="0070399B"/>
    <w:rsid w:val="00705628"/>
    <w:rsid w:val="0070602A"/>
    <w:rsid w:val="00712079"/>
    <w:rsid w:val="0071403E"/>
    <w:rsid w:val="007163C6"/>
    <w:rsid w:val="00721205"/>
    <w:rsid w:val="00722C0B"/>
    <w:rsid w:val="00722F0C"/>
    <w:rsid w:val="00724340"/>
    <w:rsid w:val="00725010"/>
    <w:rsid w:val="00725EBC"/>
    <w:rsid w:val="00726DC8"/>
    <w:rsid w:val="00730098"/>
    <w:rsid w:val="00735A54"/>
    <w:rsid w:val="00740048"/>
    <w:rsid w:val="007417D0"/>
    <w:rsid w:val="007425D1"/>
    <w:rsid w:val="007446DA"/>
    <w:rsid w:val="00746B01"/>
    <w:rsid w:val="00746FCB"/>
    <w:rsid w:val="00752542"/>
    <w:rsid w:val="00753BFB"/>
    <w:rsid w:val="00762EEB"/>
    <w:rsid w:val="00765D2E"/>
    <w:rsid w:val="0076673A"/>
    <w:rsid w:val="00770228"/>
    <w:rsid w:val="0077044E"/>
    <w:rsid w:val="00770D4C"/>
    <w:rsid w:val="007722BA"/>
    <w:rsid w:val="0077308D"/>
    <w:rsid w:val="0077442A"/>
    <w:rsid w:val="00780E94"/>
    <w:rsid w:val="007914A5"/>
    <w:rsid w:val="00792342"/>
    <w:rsid w:val="007977A8"/>
    <w:rsid w:val="007A442D"/>
    <w:rsid w:val="007B3F1F"/>
    <w:rsid w:val="007B44D9"/>
    <w:rsid w:val="007B4E4A"/>
    <w:rsid w:val="007B4FED"/>
    <w:rsid w:val="007B512A"/>
    <w:rsid w:val="007B79B2"/>
    <w:rsid w:val="007C2097"/>
    <w:rsid w:val="007C33AF"/>
    <w:rsid w:val="007D24DB"/>
    <w:rsid w:val="007D5B6A"/>
    <w:rsid w:val="007D6A07"/>
    <w:rsid w:val="007D78AC"/>
    <w:rsid w:val="007E1D93"/>
    <w:rsid w:val="007F05F0"/>
    <w:rsid w:val="007F1951"/>
    <w:rsid w:val="007F2DC1"/>
    <w:rsid w:val="007F475C"/>
    <w:rsid w:val="007F66FB"/>
    <w:rsid w:val="007F7259"/>
    <w:rsid w:val="008040A8"/>
    <w:rsid w:val="00805DCE"/>
    <w:rsid w:val="00810FE3"/>
    <w:rsid w:val="00811B91"/>
    <w:rsid w:val="00812290"/>
    <w:rsid w:val="008157AF"/>
    <w:rsid w:val="008279FA"/>
    <w:rsid w:val="00827C29"/>
    <w:rsid w:val="0083053E"/>
    <w:rsid w:val="00836971"/>
    <w:rsid w:val="00836BF7"/>
    <w:rsid w:val="008406B1"/>
    <w:rsid w:val="00841979"/>
    <w:rsid w:val="00841B26"/>
    <w:rsid w:val="00846714"/>
    <w:rsid w:val="008534E6"/>
    <w:rsid w:val="00853DF6"/>
    <w:rsid w:val="00854645"/>
    <w:rsid w:val="00861F3D"/>
    <w:rsid w:val="008626E7"/>
    <w:rsid w:val="0086627C"/>
    <w:rsid w:val="00870EE7"/>
    <w:rsid w:val="00872278"/>
    <w:rsid w:val="008744F4"/>
    <w:rsid w:val="00876495"/>
    <w:rsid w:val="00880438"/>
    <w:rsid w:val="00885B0B"/>
    <w:rsid w:val="008863B9"/>
    <w:rsid w:val="0088686F"/>
    <w:rsid w:val="00890943"/>
    <w:rsid w:val="008924BF"/>
    <w:rsid w:val="008A2D80"/>
    <w:rsid w:val="008A45A6"/>
    <w:rsid w:val="008A5600"/>
    <w:rsid w:val="008B18DA"/>
    <w:rsid w:val="008B2D7F"/>
    <w:rsid w:val="008B7854"/>
    <w:rsid w:val="008D30B9"/>
    <w:rsid w:val="008D5B25"/>
    <w:rsid w:val="008E1243"/>
    <w:rsid w:val="008E25C2"/>
    <w:rsid w:val="008E2ACF"/>
    <w:rsid w:val="008E4B19"/>
    <w:rsid w:val="008E5D02"/>
    <w:rsid w:val="008E60A4"/>
    <w:rsid w:val="008E6CE6"/>
    <w:rsid w:val="008F2740"/>
    <w:rsid w:val="008F686C"/>
    <w:rsid w:val="00904336"/>
    <w:rsid w:val="00905E97"/>
    <w:rsid w:val="009148DE"/>
    <w:rsid w:val="009220A6"/>
    <w:rsid w:val="00926A95"/>
    <w:rsid w:val="00927C3F"/>
    <w:rsid w:val="0093646C"/>
    <w:rsid w:val="00940AA9"/>
    <w:rsid w:val="009413D7"/>
    <w:rsid w:val="00941E30"/>
    <w:rsid w:val="00943DF8"/>
    <w:rsid w:val="00947EA5"/>
    <w:rsid w:val="009707F6"/>
    <w:rsid w:val="0097087D"/>
    <w:rsid w:val="00971BE1"/>
    <w:rsid w:val="00974C03"/>
    <w:rsid w:val="00975625"/>
    <w:rsid w:val="009770E2"/>
    <w:rsid w:val="009777D9"/>
    <w:rsid w:val="0098092C"/>
    <w:rsid w:val="00982301"/>
    <w:rsid w:val="009854FF"/>
    <w:rsid w:val="00990441"/>
    <w:rsid w:val="00990962"/>
    <w:rsid w:val="00991B72"/>
    <w:rsid w:val="00991B88"/>
    <w:rsid w:val="009949EC"/>
    <w:rsid w:val="009951B2"/>
    <w:rsid w:val="009A4297"/>
    <w:rsid w:val="009A5753"/>
    <w:rsid w:val="009A579D"/>
    <w:rsid w:val="009B2DAA"/>
    <w:rsid w:val="009B2E26"/>
    <w:rsid w:val="009B2EC0"/>
    <w:rsid w:val="009B52FA"/>
    <w:rsid w:val="009C3C61"/>
    <w:rsid w:val="009C41A6"/>
    <w:rsid w:val="009C7AD8"/>
    <w:rsid w:val="009D10D7"/>
    <w:rsid w:val="009D27FE"/>
    <w:rsid w:val="009D302A"/>
    <w:rsid w:val="009D419C"/>
    <w:rsid w:val="009E3297"/>
    <w:rsid w:val="009E36D8"/>
    <w:rsid w:val="009E5C2C"/>
    <w:rsid w:val="009E705B"/>
    <w:rsid w:val="009F19B6"/>
    <w:rsid w:val="009F1CB6"/>
    <w:rsid w:val="009F60FA"/>
    <w:rsid w:val="009F68CE"/>
    <w:rsid w:val="009F734F"/>
    <w:rsid w:val="00A026B4"/>
    <w:rsid w:val="00A06CBF"/>
    <w:rsid w:val="00A10699"/>
    <w:rsid w:val="00A209CC"/>
    <w:rsid w:val="00A2407A"/>
    <w:rsid w:val="00A246B6"/>
    <w:rsid w:val="00A34B8B"/>
    <w:rsid w:val="00A45C7B"/>
    <w:rsid w:val="00A47E70"/>
    <w:rsid w:val="00A50CBA"/>
    <w:rsid w:val="00A50CF0"/>
    <w:rsid w:val="00A61864"/>
    <w:rsid w:val="00A61F68"/>
    <w:rsid w:val="00A63D75"/>
    <w:rsid w:val="00A667B5"/>
    <w:rsid w:val="00A7058D"/>
    <w:rsid w:val="00A7324E"/>
    <w:rsid w:val="00A75462"/>
    <w:rsid w:val="00A76423"/>
    <w:rsid w:val="00A7671C"/>
    <w:rsid w:val="00A77E58"/>
    <w:rsid w:val="00A80F66"/>
    <w:rsid w:val="00A87A45"/>
    <w:rsid w:val="00A91596"/>
    <w:rsid w:val="00A94980"/>
    <w:rsid w:val="00A971A3"/>
    <w:rsid w:val="00AA2272"/>
    <w:rsid w:val="00AA2CBC"/>
    <w:rsid w:val="00AA3256"/>
    <w:rsid w:val="00AB5AD3"/>
    <w:rsid w:val="00AC15C4"/>
    <w:rsid w:val="00AC56D5"/>
    <w:rsid w:val="00AC5820"/>
    <w:rsid w:val="00AC641B"/>
    <w:rsid w:val="00AC7B68"/>
    <w:rsid w:val="00AD1CD8"/>
    <w:rsid w:val="00AD4AE8"/>
    <w:rsid w:val="00AD6DD6"/>
    <w:rsid w:val="00AD7843"/>
    <w:rsid w:val="00AE2F8D"/>
    <w:rsid w:val="00AE3102"/>
    <w:rsid w:val="00AE3D90"/>
    <w:rsid w:val="00AE7ADE"/>
    <w:rsid w:val="00AF0DF0"/>
    <w:rsid w:val="00AF26FB"/>
    <w:rsid w:val="00AF34DC"/>
    <w:rsid w:val="00AF6C1D"/>
    <w:rsid w:val="00B00A53"/>
    <w:rsid w:val="00B0141E"/>
    <w:rsid w:val="00B035A2"/>
    <w:rsid w:val="00B05EC6"/>
    <w:rsid w:val="00B06E63"/>
    <w:rsid w:val="00B10611"/>
    <w:rsid w:val="00B1259B"/>
    <w:rsid w:val="00B1550D"/>
    <w:rsid w:val="00B17531"/>
    <w:rsid w:val="00B176A3"/>
    <w:rsid w:val="00B21A7E"/>
    <w:rsid w:val="00B258BB"/>
    <w:rsid w:val="00B25D3D"/>
    <w:rsid w:val="00B2729A"/>
    <w:rsid w:val="00B27420"/>
    <w:rsid w:val="00B31DC4"/>
    <w:rsid w:val="00B33CAD"/>
    <w:rsid w:val="00B363BA"/>
    <w:rsid w:val="00B43E79"/>
    <w:rsid w:val="00B44F40"/>
    <w:rsid w:val="00B60087"/>
    <w:rsid w:val="00B614F9"/>
    <w:rsid w:val="00B63390"/>
    <w:rsid w:val="00B63E89"/>
    <w:rsid w:val="00B67B97"/>
    <w:rsid w:val="00B67BE0"/>
    <w:rsid w:val="00B74CF3"/>
    <w:rsid w:val="00B80C5E"/>
    <w:rsid w:val="00B8210D"/>
    <w:rsid w:val="00B845F4"/>
    <w:rsid w:val="00B851A2"/>
    <w:rsid w:val="00B87C71"/>
    <w:rsid w:val="00B92647"/>
    <w:rsid w:val="00B9362C"/>
    <w:rsid w:val="00B94DCF"/>
    <w:rsid w:val="00B968C8"/>
    <w:rsid w:val="00BA0CAD"/>
    <w:rsid w:val="00BA3EC5"/>
    <w:rsid w:val="00BA51D9"/>
    <w:rsid w:val="00BB5DFC"/>
    <w:rsid w:val="00BC2DCA"/>
    <w:rsid w:val="00BC7CB6"/>
    <w:rsid w:val="00BD279D"/>
    <w:rsid w:val="00BD3D99"/>
    <w:rsid w:val="00BD5849"/>
    <w:rsid w:val="00BD5A56"/>
    <w:rsid w:val="00BD6BB8"/>
    <w:rsid w:val="00BE12FD"/>
    <w:rsid w:val="00BE54C5"/>
    <w:rsid w:val="00BE67BA"/>
    <w:rsid w:val="00BF00B3"/>
    <w:rsid w:val="00BF1C25"/>
    <w:rsid w:val="00BF2913"/>
    <w:rsid w:val="00BF2FF7"/>
    <w:rsid w:val="00BF5F93"/>
    <w:rsid w:val="00BF7393"/>
    <w:rsid w:val="00C003F2"/>
    <w:rsid w:val="00C0106A"/>
    <w:rsid w:val="00C01554"/>
    <w:rsid w:val="00C05746"/>
    <w:rsid w:val="00C11C0B"/>
    <w:rsid w:val="00C120D8"/>
    <w:rsid w:val="00C15D84"/>
    <w:rsid w:val="00C16F00"/>
    <w:rsid w:val="00C214C5"/>
    <w:rsid w:val="00C23666"/>
    <w:rsid w:val="00C24B9D"/>
    <w:rsid w:val="00C266A5"/>
    <w:rsid w:val="00C2743E"/>
    <w:rsid w:val="00C33FDB"/>
    <w:rsid w:val="00C35191"/>
    <w:rsid w:val="00C36998"/>
    <w:rsid w:val="00C407BE"/>
    <w:rsid w:val="00C41527"/>
    <w:rsid w:val="00C421D9"/>
    <w:rsid w:val="00C477FA"/>
    <w:rsid w:val="00C47843"/>
    <w:rsid w:val="00C4790E"/>
    <w:rsid w:val="00C537DB"/>
    <w:rsid w:val="00C5397B"/>
    <w:rsid w:val="00C56500"/>
    <w:rsid w:val="00C62CFB"/>
    <w:rsid w:val="00C64B59"/>
    <w:rsid w:val="00C66BA2"/>
    <w:rsid w:val="00C67C3A"/>
    <w:rsid w:val="00C71D68"/>
    <w:rsid w:val="00C742DC"/>
    <w:rsid w:val="00C8293B"/>
    <w:rsid w:val="00C851CC"/>
    <w:rsid w:val="00C93222"/>
    <w:rsid w:val="00C93586"/>
    <w:rsid w:val="00C95985"/>
    <w:rsid w:val="00C97D13"/>
    <w:rsid w:val="00CA18B9"/>
    <w:rsid w:val="00CA531C"/>
    <w:rsid w:val="00CA73F5"/>
    <w:rsid w:val="00CB7FBF"/>
    <w:rsid w:val="00CC468D"/>
    <w:rsid w:val="00CC4B49"/>
    <w:rsid w:val="00CC5026"/>
    <w:rsid w:val="00CC68D0"/>
    <w:rsid w:val="00CC7EFA"/>
    <w:rsid w:val="00CD2091"/>
    <w:rsid w:val="00CD3D3C"/>
    <w:rsid w:val="00CE15FF"/>
    <w:rsid w:val="00CE2A4D"/>
    <w:rsid w:val="00CE5146"/>
    <w:rsid w:val="00CE5F52"/>
    <w:rsid w:val="00D00908"/>
    <w:rsid w:val="00D0125C"/>
    <w:rsid w:val="00D03F9A"/>
    <w:rsid w:val="00D04866"/>
    <w:rsid w:val="00D06D51"/>
    <w:rsid w:val="00D07517"/>
    <w:rsid w:val="00D07AFC"/>
    <w:rsid w:val="00D12314"/>
    <w:rsid w:val="00D1278C"/>
    <w:rsid w:val="00D151A5"/>
    <w:rsid w:val="00D158A6"/>
    <w:rsid w:val="00D16C45"/>
    <w:rsid w:val="00D21361"/>
    <w:rsid w:val="00D234C9"/>
    <w:rsid w:val="00D2369E"/>
    <w:rsid w:val="00D24991"/>
    <w:rsid w:val="00D24A8C"/>
    <w:rsid w:val="00D258FE"/>
    <w:rsid w:val="00D3694A"/>
    <w:rsid w:val="00D3755E"/>
    <w:rsid w:val="00D432FD"/>
    <w:rsid w:val="00D434E8"/>
    <w:rsid w:val="00D50255"/>
    <w:rsid w:val="00D57660"/>
    <w:rsid w:val="00D66520"/>
    <w:rsid w:val="00D71DA2"/>
    <w:rsid w:val="00D75C5A"/>
    <w:rsid w:val="00D8233C"/>
    <w:rsid w:val="00D83E51"/>
    <w:rsid w:val="00D85A73"/>
    <w:rsid w:val="00D8656B"/>
    <w:rsid w:val="00D87DE9"/>
    <w:rsid w:val="00DA68A2"/>
    <w:rsid w:val="00DA6A70"/>
    <w:rsid w:val="00DB209C"/>
    <w:rsid w:val="00DB485B"/>
    <w:rsid w:val="00DB6313"/>
    <w:rsid w:val="00DC06E4"/>
    <w:rsid w:val="00DC6A48"/>
    <w:rsid w:val="00DD47F0"/>
    <w:rsid w:val="00DE34CF"/>
    <w:rsid w:val="00DF031A"/>
    <w:rsid w:val="00DF03E4"/>
    <w:rsid w:val="00DF511C"/>
    <w:rsid w:val="00DF65C5"/>
    <w:rsid w:val="00E002FA"/>
    <w:rsid w:val="00E03E05"/>
    <w:rsid w:val="00E079B0"/>
    <w:rsid w:val="00E11C78"/>
    <w:rsid w:val="00E12876"/>
    <w:rsid w:val="00E13F3D"/>
    <w:rsid w:val="00E14E30"/>
    <w:rsid w:val="00E15D12"/>
    <w:rsid w:val="00E2005D"/>
    <w:rsid w:val="00E229A6"/>
    <w:rsid w:val="00E23D2E"/>
    <w:rsid w:val="00E30FB5"/>
    <w:rsid w:val="00E34898"/>
    <w:rsid w:val="00E35404"/>
    <w:rsid w:val="00E40B25"/>
    <w:rsid w:val="00E50039"/>
    <w:rsid w:val="00E53A7B"/>
    <w:rsid w:val="00E54C0C"/>
    <w:rsid w:val="00E57F9A"/>
    <w:rsid w:val="00E6024B"/>
    <w:rsid w:val="00E615E9"/>
    <w:rsid w:val="00E636DD"/>
    <w:rsid w:val="00E75FBD"/>
    <w:rsid w:val="00E83FBA"/>
    <w:rsid w:val="00E85D4E"/>
    <w:rsid w:val="00E87B5D"/>
    <w:rsid w:val="00E9263D"/>
    <w:rsid w:val="00E93778"/>
    <w:rsid w:val="00E93D7B"/>
    <w:rsid w:val="00E94293"/>
    <w:rsid w:val="00E95239"/>
    <w:rsid w:val="00E9546A"/>
    <w:rsid w:val="00EA0013"/>
    <w:rsid w:val="00EA1ABD"/>
    <w:rsid w:val="00EA3F45"/>
    <w:rsid w:val="00EA4936"/>
    <w:rsid w:val="00EA5F68"/>
    <w:rsid w:val="00EB09B7"/>
    <w:rsid w:val="00EB33E9"/>
    <w:rsid w:val="00EB42C5"/>
    <w:rsid w:val="00EB6633"/>
    <w:rsid w:val="00EC06FB"/>
    <w:rsid w:val="00EC0F56"/>
    <w:rsid w:val="00EC2BD7"/>
    <w:rsid w:val="00EC3E17"/>
    <w:rsid w:val="00EC45A8"/>
    <w:rsid w:val="00EC48E2"/>
    <w:rsid w:val="00EC5F6B"/>
    <w:rsid w:val="00EC7D0E"/>
    <w:rsid w:val="00ED055A"/>
    <w:rsid w:val="00EE2C7E"/>
    <w:rsid w:val="00EE3955"/>
    <w:rsid w:val="00EE57A9"/>
    <w:rsid w:val="00EE6638"/>
    <w:rsid w:val="00EE6A23"/>
    <w:rsid w:val="00EE7CA9"/>
    <w:rsid w:val="00EE7D7C"/>
    <w:rsid w:val="00EF0FD8"/>
    <w:rsid w:val="00EF1FC1"/>
    <w:rsid w:val="00EF2746"/>
    <w:rsid w:val="00EF7442"/>
    <w:rsid w:val="00F01EBC"/>
    <w:rsid w:val="00F02F5D"/>
    <w:rsid w:val="00F0553B"/>
    <w:rsid w:val="00F06D1A"/>
    <w:rsid w:val="00F10FF7"/>
    <w:rsid w:val="00F149B9"/>
    <w:rsid w:val="00F25D98"/>
    <w:rsid w:val="00F300FB"/>
    <w:rsid w:val="00F33338"/>
    <w:rsid w:val="00F41827"/>
    <w:rsid w:val="00F41C86"/>
    <w:rsid w:val="00F43002"/>
    <w:rsid w:val="00F43440"/>
    <w:rsid w:val="00F47851"/>
    <w:rsid w:val="00F51103"/>
    <w:rsid w:val="00F51133"/>
    <w:rsid w:val="00F51A37"/>
    <w:rsid w:val="00F5283A"/>
    <w:rsid w:val="00F53C08"/>
    <w:rsid w:val="00F54401"/>
    <w:rsid w:val="00F63F2F"/>
    <w:rsid w:val="00F64D52"/>
    <w:rsid w:val="00F65C63"/>
    <w:rsid w:val="00F678D9"/>
    <w:rsid w:val="00F67B2B"/>
    <w:rsid w:val="00F747B1"/>
    <w:rsid w:val="00F74E52"/>
    <w:rsid w:val="00F763F3"/>
    <w:rsid w:val="00F851E7"/>
    <w:rsid w:val="00FA1B10"/>
    <w:rsid w:val="00FA4EE2"/>
    <w:rsid w:val="00FA547E"/>
    <w:rsid w:val="00FA5988"/>
    <w:rsid w:val="00FB5667"/>
    <w:rsid w:val="00FB6386"/>
    <w:rsid w:val="00FB73E4"/>
    <w:rsid w:val="00FB7EFF"/>
    <w:rsid w:val="00FC1FEF"/>
    <w:rsid w:val="00FC2020"/>
    <w:rsid w:val="00FC4C10"/>
    <w:rsid w:val="00FC4D87"/>
    <w:rsid w:val="00FC783D"/>
    <w:rsid w:val="00FD15C4"/>
    <w:rsid w:val="00FD1C16"/>
    <w:rsid w:val="00FD3D0B"/>
    <w:rsid w:val="00FE0715"/>
    <w:rsid w:val="00FE4AA6"/>
    <w:rsid w:val="00FF0A26"/>
    <w:rsid w:val="00FF1408"/>
    <w:rsid w:val="00FF1507"/>
    <w:rsid w:val="00FF3AE0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417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683512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17153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17153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7153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7153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D85A7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D85A73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872278"/>
    <w:pPr>
      <w:ind w:firstLineChars="200" w:firstLine="420"/>
    </w:pPr>
  </w:style>
  <w:style w:type="character" w:customStyle="1" w:styleId="TALCar">
    <w:name w:val="TAL Car"/>
    <w:link w:val="TAL"/>
    <w:qFormat/>
    <w:rsid w:val="00BF2913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rsid w:val="00F43002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A547E"/>
    <w:rPr>
      <w:rFonts w:ascii="Times New Roman" w:hAnsi="Times New Roman"/>
      <w:lang w:val="en-GB" w:eastAsia="en-US"/>
    </w:rPr>
  </w:style>
  <w:style w:type="character" w:customStyle="1" w:styleId="1Char">
    <w:name w:val="标题 1 Char"/>
    <w:basedOn w:val="a0"/>
    <w:link w:val="1"/>
    <w:rsid w:val="0070602A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rsid w:val="00DB6313"/>
    <w:rPr>
      <w:rFonts w:ascii="Calibri Light" w:eastAsia="Times New Roman" w:hAnsi="Calibri Light" w:cs="Times New Roman"/>
      <w:i/>
      <w:iCs/>
      <w:color w:val="2F549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683512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17153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17153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7153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7153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D85A7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D85A73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872278"/>
    <w:pPr>
      <w:ind w:firstLineChars="200" w:firstLine="420"/>
    </w:pPr>
  </w:style>
  <w:style w:type="character" w:customStyle="1" w:styleId="TALCar">
    <w:name w:val="TAL Car"/>
    <w:link w:val="TAL"/>
    <w:qFormat/>
    <w:rsid w:val="00BF2913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rsid w:val="00F43002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A547E"/>
    <w:rPr>
      <w:rFonts w:ascii="Times New Roman" w:hAnsi="Times New Roman"/>
      <w:lang w:val="en-GB" w:eastAsia="en-US"/>
    </w:rPr>
  </w:style>
  <w:style w:type="character" w:customStyle="1" w:styleId="1Char">
    <w:name w:val="标题 1 Char"/>
    <w:basedOn w:val="a0"/>
    <w:link w:val="1"/>
    <w:rsid w:val="0070602A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rsid w:val="00DB6313"/>
    <w:rPr>
      <w:rFonts w:ascii="Calibri Light" w:eastAsia="Times New Roman" w:hAnsi="Calibri Light" w:cs="Times New Roman"/>
      <w:i/>
      <w:iCs/>
      <w:color w:val="2F549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87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5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15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5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1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3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6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7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18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8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7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1197">
          <w:marLeft w:val="108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969D-7788-40D5-AE32-C58CA1F3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</TotalTime>
  <Pages>7</Pages>
  <Words>1496</Words>
  <Characters>8529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CATT_RAN4#99e</cp:lastModifiedBy>
  <cp:revision>228</cp:revision>
  <cp:lastPrinted>1900-12-31T16:00:00Z</cp:lastPrinted>
  <dcterms:created xsi:type="dcterms:W3CDTF">2021-04-20T03:19:00Z</dcterms:created>
  <dcterms:modified xsi:type="dcterms:W3CDTF">2021-05-24T15:49:00Z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(3)WreYU4MRqNqrs1ikFxDTn97MHA/z2fJ7g9SWfy4sMoElooFVy8bAw4kstNvHH7nNo3y8n8jC
w+34OLf03ujfuHbRMB0fmkospTwpkF2kegD20203tMYhLcIhLbCGEjNH/HmYpUK3wZfcRhWm
dYupz4wb2EG1q4CqPShaK5+hnSwQOoxp53JMzREe+UmP/0oBFQ02bG9FO6X7WIsBHafKvFAv
vwjsEVmK35+6JAHV9t</vt:lpwstr>
  </property>
  <property fmtid="{D5CDD505-2E9C-101B-9397-08002B2CF9AE}" pid="22" name="_2015_ms_pID_7253431">
    <vt:lpwstr>BW6BgruqwKxKZGBbvEFO+HEwupdI1WNO+OUIG1cYezrxyiotbre/GQ
fjm4Mzz+t/wO3Qqb0VRb/Pq/0GdCpTT/1MnSny4E7n0lZ6oj3f/3HMKCKy8/C0x0Fe09d8Mg
vU0DM4LDhs5Hd5ZWA0CdsrtoMC3Wg6HhjtvUlEjP5wUA34YuD1JSvo5TNi78M8OwL8CDjMDU
JKdeh/vl6/kKAgqRQjmiQLPLHUR0Lftb3N+R</vt:lpwstr>
  </property>
  <property fmtid="{D5CDD505-2E9C-101B-9397-08002B2CF9AE}" pid="23" name="_2015_ms_pID_7253432">
    <vt:lpwstr>gw==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1581698165</vt:lpwstr>
  </property>
</Properties>
</file>